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98401"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71A684CC" w14:textId="77777777" w:rsidR="00981F7C" w:rsidRDefault="00981F7C" w:rsidP="00981F7C">
      <w:pPr>
        <w:spacing w:after="240" w:line="240" w:lineRule="auto"/>
        <w:rPr>
          <w:rFonts w:ascii="Times New Roman" w:eastAsia="Times New Roman" w:hAnsi="Times New Roman" w:cs="Times New Roman"/>
          <w:sz w:val="16"/>
          <w:szCs w:val="16"/>
          <w:lang w:eastAsia="en-GB"/>
        </w:rPr>
      </w:pPr>
    </w:p>
    <w:p w14:paraId="48142814" w14:textId="77777777" w:rsidR="00825B4C" w:rsidRPr="00682D24" w:rsidRDefault="00825B4C" w:rsidP="00981F7C">
      <w:pPr>
        <w:spacing w:after="240" w:line="240" w:lineRule="auto"/>
        <w:rPr>
          <w:rFonts w:ascii="Times New Roman" w:eastAsia="Times New Roman" w:hAnsi="Times New Roman" w:cs="Times New Roman"/>
          <w:sz w:val="16"/>
          <w:szCs w:val="16"/>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981F7C" w:rsidRPr="00981F7C" w14:paraId="22F088E3" w14:textId="77777777" w:rsidTr="004C3FF0">
        <w:trPr>
          <w:trHeight w:val="1125"/>
        </w:trPr>
        <w:tc>
          <w:tcPr>
            <w:tcW w:w="0" w:type="auto"/>
            <w:tcMar>
              <w:top w:w="0" w:type="dxa"/>
              <w:left w:w="120" w:type="dxa"/>
              <w:bottom w:w="0" w:type="dxa"/>
              <w:right w:w="120" w:type="dxa"/>
            </w:tcMar>
            <w:hideMark/>
          </w:tcPr>
          <w:p w14:paraId="1C4170C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noProof/>
                <w:color w:val="000000"/>
                <w:lang w:eastAsia="en-GB"/>
              </w:rPr>
              <w:drawing>
                <wp:inline distT="0" distB="0" distL="0" distR="0" wp14:anchorId="6ACF9BD6" wp14:editId="399A5B67">
                  <wp:extent cx="876300" cy="723900"/>
                  <wp:effectExtent l="0" t="0" r="0" b="0"/>
                  <wp:docPr id="2" name="Picture 2"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inline>
              </w:drawing>
            </w:r>
          </w:p>
          <w:p w14:paraId="159181DB"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r w:rsidRPr="00981F7C">
              <w:rPr>
                <w:rFonts w:ascii="Times New Roman" w:eastAsia="Times New Roman" w:hAnsi="Times New Roman" w:cs="Times New Roman"/>
                <w:sz w:val="24"/>
                <w:szCs w:val="24"/>
                <w:lang w:eastAsia="en-GB"/>
              </w:rPr>
              <w:br/>
            </w:r>
            <w:r w:rsidRPr="00981F7C">
              <w:rPr>
                <w:rFonts w:ascii="Times New Roman" w:eastAsia="Times New Roman" w:hAnsi="Times New Roman" w:cs="Times New Roman"/>
                <w:sz w:val="24"/>
                <w:szCs w:val="24"/>
                <w:lang w:eastAsia="en-GB"/>
              </w:rPr>
              <w:br/>
            </w:r>
          </w:p>
          <w:p w14:paraId="0A2F5B12" w14:textId="77777777" w:rsidR="00981F7C" w:rsidRPr="00981F7C" w:rsidRDefault="00981F7C" w:rsidP="00981F7C">
            <w:pPr>
              <w:spacing w:before="120" w:after="14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AWARD QUESTIONNAIRE RESPONSE GUIDANCE, EVALUATION AND MARKING SCHEME</w:t>
            </w:r>
          </w:p>
          <w:p w14:paraId="55C570F8"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p w14:paraId="128BB31D" w14:textId="77777777" w:rsidR="00981F7C" w:rsidRPr="00981F7C" w:rsidRDefault="00981F7C" w:rsidP="00981F7C">
            <w:pPr>
              <w:spacing w:before="120" w:after="14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REFERENCE NUMBER</w:t>
            </w:r>
          </w:p>
          <w:p w14:paraId="14630AEC"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36A6B9BB" w14:textId="77777777" w:rsidR="00981F7C" w:rsidRPr="00981F7C" w:rsidRDefault="00981F7C" w:rsidP="00981F7C">
            <w:pPr>
              <w:spacing w:before="120" w:after="14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RM3733 TECHNOLOGY PRODUCTS 2</w:t>
            </w:r>
          </w:p>
          <w:p w14:paraId="3530050A"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0E3E1CC3" w14:textId="77777777" w:rsidR="00981F7C" w:rsidRPr="00981F7C" w:rsidRDefault="00981F7C" w:rsidP="00981F7C">
            <w:pPr>
              <w:spacing w:before="120" w:after="14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ATTACHMENT 3</w:t>
            </w:r>
          </w:p>
          <w:p w14:paraId="7FE22D4B"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c>
      </w:tr>
    </w:tbl>
    <w:p w14:paraId="00C04303" w14:textId="77777777" w:rsidR="00981F7C" w:rsidRPr="00682D24" w:rsidRDefault="00981F7C" w:rsidP="00981F7C">
      <w:pPr>
        <w:spacing w:after="240" w:line="240" w:lineRule="auto"/>
        <w:rPr>
          <w:rFonts w:ascii="Times New Roman" w:eastAsia="Times New Roman" w:hAnsi="Times New Roman" w:cs="Times New Roman"/>
          <w:sz w:val="16"/>
          <w:szCs w:val="16"/>
          <w:lang w:eastAsia="en-GB"/>
        </w:rPr>
      </w:pPr>
    </w:p>
    <w:p w14:paraId="6AD775B2" w14:textId="77777777" w:rsidR="00CB6357" w:rsidRPr="00682D24" w:rsidRDefault="00CB6357">
      <w:pPr>
        <w:rPr>
          <w:rFonts w:ascii="Times New Roman" w:eastAsia="Times New Roman" w:hAnsi="Times New Roman" w:cs="Times New Roman"/>
          <w:sz w:val="16"/>
          <w:szCs w:val="16"/>
          <w:lang w:eastAsia="en-GB"/>
        </w:rPr>
      </w:pPr>
      <w:r>
        <w:rPr>
          <w:rFonts w:ascii="Times New Roman" w:eastAsia="Times New Roman" w:hAnsi="Times New Roman" w:cs="Times New Roman"/>
          <w:sz w:val="24"/>
          <w:szCs w:val="24"/>
          <w:lang w:eastAsia="en-GB"/>
        </w:rPr>
        <w:br w:type="page"/>
      </w:r>
    </w:p>
    <w:p w14:paraId="66CB22ED" w14:textId="77777777" w:rsidR="00CB6357" w:rsidRPr="00981F7C" w:rsidRDefault="00CB6357" w:rsidP="00981F7C">
      <w:pPr>
        <w:spacing w:after="0" w:line="240" w:lineRule="auto"/>
        <w:rPr>
          <w:rFonts w:ascii="Times New Roman" w:eastAsia="Times New Roman" w:hAnsi="Times New Roman" w:cs="Times New Roman"/>
          <w:sz w:val="24"/>
          <w:szCs w:val="24"/>
          <w:lang w:eastAsia="en-GB"/>
        </w:rPr>
      </w:pPr>
    </w:p>
    <w:p w14:paraId="1A07CDD2" w14:textId="77777777" w:rsidR="00981F7C" w:rsidRPr="00981F7C" w:rsidRDefault="00981F7C" w:rsidP="00981F7C">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INTRODUCTION</w:t>
      </w:r>
    </w:p>
    <w:p w14:paraId="386F9E19"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2D10F063" w14:textId="77777777" w:rsidR="00981F7C" w:rsidRDefault="00981F7C" w:rsidP="00392CC5">
      <w:pPr>
        <w:numPr>
          <w:ilvl w:val="0"/>
          <w:numId w:val="43"/>
        </w:numPr>
        <w:tabs>
          <w:tab w:val="num" w:pos="360"/>
        </w:tabs>
        <w:spacing w:after="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This document provides an overview of the methodology which will be adopted by the Authority to evaluate your response to each question set out within the Award Questionnaire.  It also sets out the Marking Scheme which will apply.  For the avoidance of doubt, references to “you” in this document shall be references to the Potential Provider.</w:t>
      </w:r>
    </w:p>
    <w:p w14:paraId="7DE2CE7E" w14:textId="77777777" w:rsidR="00CB6357" w:rsidRPr="00981F7C" w:rsidRDefault="00CB6357" w:rsidP="00CB6357">
      <w:pPr>
        <w:spacing w:after="0" w:line="240" w:lineRule="auto"/>
        <w:ind w:left="1440"/>
        <w:jc w:val="both"/>
        <w:textAlignment w:val="baseline"/>
        <w:rPr>
          <w:rFonts w:ascii="Arial" w:eastAsia="Times New Roman" w:hAnsi="Arial" w:cs="Arial"/>
          <w:color w:val="000000"/>
          <w:lang w:eastAsia="en-GB"/>
        </w:rPr>
      </w:pPr>
    </w:p>
    <w:p w14:paraId="0118B163" w14:textId="77777777" w:rsidR="00CB6357" w:rsidRDefault="00CB6357" w:rsidP="00CB6357">
      <w:pPr>
        <w:spacing w:after="0" w:line="240" w:lineRule="auto"/>
        <w:ind w:left="1224"/>
        <w:jc w:val="both"/>
        <w:textAlignment w:val="baseline"/>
        <w:rPr>
          <w:rFonts w:ascii="Arial" w:eastAsia="Times New Roman" w:hAnsi="Arial" w:cs="Arial"/>
          <w:color w:val="000000"/>
          <w:lang w:eastAsia="en-GB"/>
        </w:rPr>
      </w:pPr>
    </w:p>
    <w:p w14:paraId="2B59CEF3" w14:textId="77777777" w:rsidR="00981F7C" w:rsidRDefault="00981F7C" w:rsidP="00C630E9">
      <w:pPr>
        <w:numPr>
          <w:ilvl w:val="1"/>
          <w:numId w:val="52"/>
        </w:numPr>
        <w:spacing w:after="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The defined terms used in the ITT document (Attachment 1) shall apply to this document.</w:t>
      </w:r>
    </w:p>
    <w:p w14:paraId="2F650BA8" w14:textId="77777777" w:rsidR="00CB6357" w:rsidRPr="00981F7C" w:rsidRDefault="00CB6357" w:rsidP="00CB6357">
      <w:pPr>
        <w:spacing w:after="0" w:line="240" w:lineRule="auto"/>
        <w:ind w:left="792"/>
        <w:jc w:val="both"/>
        <w:textAlignment w:val="baseline"/>
        <w:rPr>
          <w:rFonts w:ascii="Arial" w:eastAsia="Times New Roman" w:hAnsi="Arial" w:cs="Arial"/>
          <w:color w:val="000000"/>
          <w:lang w:eastAsia="en-GB"/>
        </w:rPr>
      </w:pPr>
    </w:p>
    <w:p w14:paraId="527D0708" w14:textId="77777777" w:rsidR="00981F7C" w:rsidRPr="00981F7C" w:rsidRDefault="00981F7C" w:rsidP="00392CC5">
      <w:pPr>
        <w:numPr>
          <w:ilvl w:val="0"/>
          <w:numId w:val="43"/>
        </w:numPr>
        <w:tabs>
          <w:tab w:val="num" w:pos="360"/>
        </w:tabs>
        <w:spacing w:after="0" w:line="240" w:lineRule="auto"/>
        <w:jc w:val="both"/>
        <w:textAlignment w:val="baseline"/>
        <w:rPr>
          <w:rFonts w:ascii="Arial" w:eastAsia="Times New Roman" w:hAnsi="Arial" w:cs="Arial"/>
          <w:b/>
          <w:bCs/>
          <w:color w:val="000000"/>
          <w:lang w:eastAsia="en-GB"/>
        </w:rPr>
      </w:pPr>
      <w:r w:rsidRPr="00981F7C">
        <w:rPr>
          <w:rFonts w:ascii="Arial" w:eastAsia="Times New Roman" w:hAnsi="Arial" w:cs="Arial"/>
          <w:b/>
          <w:bCs/>
          <w:color w:val="000000"/>
          <w:lang w:eastAsia="en-GB"/>
        </w:rPr>
        <w:t>OVERVIEW</w:t>
      </w:r>
    </w:p>
    <w:p w14:paraId="21839BAE"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062DB308" w14:textId="77777777" w:rsidR="000533FD" w:rsidRPr="000533FD" w:rsidRDefault="000533FD" w:rsidP="000533FD">
      <w:pPr>
        <w:pStyle w:val="ListParagraph"/>
        <w:numPr>
          <w:ilvl w:val="0"/>
          <w:numId w:val="52"/>
        </w:numPr>
        <w:spacing w:after="0" w:line="480" w:lineRule="auto"/>
        <w:contextualSpacing w:val="0"/>
        <w:jc w:val="both"/>
        <w:textAlignment w:val="baseline"/>
        <w:rPr>
          <w:rFonts w:ascii="Arial" w:eastAsia="Times New Roman" w:hAnsi="Arial" w:cs="Arial"/>
          <w:vanish/>
          <w:color w:val="000000"/>
          <w:lang w:eastAsia="en-GB"/>
        </w:rPr>
      </w:pPr>
    </w:p>
    <w:p w14:paraId="5D1EFC29" w14:textId="6F82C0DC" w:rsidR="00981F7C" w:rsidRPr="00981F7C" w:rsidRDefault="00981F7C" w:rsidP="000533FD">
      <w:pPr>
        <w:numPr>
          <w:ilvl w:val="1"/>
          <w:numId w:val="52"/>
        </w:numPr>
        <w:spacing w:after="0" w:line="48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The Award Questionnaire is broken down into the following sections:</w:t>
      </w:r>
    </w:p>
    <w:p w14:paraId="08BCA809" w14:textId="77777777" w:rsidR="00981F7C" w:rsidRPr="00CB6357" w:rsidRDefault="00981F7C" w:rsidP="00963E56">
      <w:pPr>
        <w:pStyle w:val="ListParagraph"/>
        <w:spacing w:before="240" w:after="240" w:line="360" w:lineRule="auto"/>
        <w:ind w:left="851"/>
        <w:jc w:val="both"/>
        <w:rPr>
          <w:rFonts w:ascii="Times New Roman" w:eastAsia="Times New Roman" w:hAnsi="Times New Roman" w:cs="Times New Roman"/>
          <w:sz w:val="24"/>
          <w:szCs w:val="24"/>
          <w:lang w:eastAsia="en-GB"/>
        </w:rPr>
      </w:pPr>
      <w:r w:rsidRPr="00CB6357">
        <w:rPr>
          <w:rFonts w:ascii="Arial" w:eastAsia="Times New Roman" w:hAnsi="Arial" w:cs="Arial"/>
          <w:color w:val="000000"/>
          <w:lang w:eastAsia="en-GB"/>
        </w:rPr>
        <w:t>SECTION A – FRAMEWORK AGREEMENT POPULATION</w:t>
      </w:r>
    </w:p>
    <w:p w14:paraId="48870D67" w14:textId="77777777" w:rsidR="00981F7C" w:rsidRPr="00CB6357" w:rsidRDefault="00981F7C" w:rsidP="00963E56">
      <w:pPr>
        <w:pStyle w:val="ListParagraph"/>
        <w:spacing w:before="240" w:after="240" w:line="360" w:lineRule="auto"/>
        <w:ind w:left="851"/>
        <w:jc w:val="both"/>
        <w:rPr>
          <w:rFonts w:ascii="Arial" w:eastAsia="Times New Roman" w:hAnsi="Arial" w:cs="Arial"/>
          <w:color w:val="000000"/>
          <w:lang w:eastAsia="en-GB"/>
        </w:rPr>
      </w:pPr>
      <w:r w:rsidRPr="00CB6357">
        <w:rPr>
          <w:rFonts w:ascii="Arial" w:eastAsia="Times New Roman" w:hAnsi="Arial" w:cs="Arial"/>
          <w:color w:val="000000"/>
          <w:lang w:eastAsia="en-GB"/>
        </w:rPr>
        <w:t>SECTION B – GENERIC QUESTIONS</w:t>
      </w:r>
    </w:p>
    <w:p w14:paraId="001A01BD" w14:textId="77777777" w:rsidR="00981F7C" w:rsidRPr="00CB6357" w:rsidRDefault="00981F7C" w:rsidP="00963E56">
      <w:pPr>
        <w:pStyle w:val="ListParagraph"/>
        <w:spacing w:before="240" w:after="240" w:line="360" w:lineRule="auto"/>
        <w:ind w:left="851"/>
        <w:jc w:val="both"/>
        <w:rPr>
          <w:rFonts w:ascii="Arial" w:eastAsia="Times New Roman" w:hAnsi="Arial" w:cs="Arial"/>
          <w:color w:val="000000"/>
          <w:lang w:eastAsia="en-GB"/>
        </w:rPr>
      </w:pPr>
      <w:r w:rsidRPr="00CB6357">
        <w:rPr>
          <w:rFonts w:ascii="Arial" w:eastAsia="Times New Roman" w:hAnsi="Arial" w:cs="Arial"/>
          <w:color w:val="000000"/>
          <w:lang w:eastAsia="en-GB"/>
        </w:rPr>
        <w:t>SECTION C - LOT 1 HARDWARE</w:t>
      </w:r>
    </w:p>
    <w:p w14:paraId="00C1508F" w14:textId="77777777" w:rsidR="00981F7C" w:rsidRPr="00CB6357" w:rsidRDefault="00981F7C" w:rsidP="00963E56">
      <w:pPr>
        <w:pStyle w:val="ListParagraph"/>
        <w:spacing w:before="240" w:after="240" w:line="360" w:lineRule="auto"/>
        <w:ind w:left="851"/>
        <w:jc w:val="both"/>
        <w:rPr>
          <w:rFonts w:ascii="Arial" w:eastAsia="Times New Roman" w:hAnsi="Arial" w:cs="Arial"/>
          <w:color w:val="000000"/>
          <w:lang w:eastAsia="en-GB"/>
        </w:rPr>
      </w:pPr>
      <w:r w:rsidRPr="00CB6357">
        <w:rPr>
          <w:rFonts w:ascii="Arial" w:eastAsia="Times New Roman" w:hAnsi="Arial" w:cs="Arial"/>
          <w:color w:val="000000"/>
          <w:lang w:eastAsia="en-GB"/>
        </w:rPr>
        <w:t xml:space="preserve">SECTION </w:t>
      </w:r>
      <w:r w:rsidR="0020263F" w:rsidRPr="00CB6357">
        <w:rPr>
          <w:rFonts w:ascii="Arial" w:eastAsia="Times New Roman" w:hAnsi="Arial" w:cs="Arial"/>
          <w:color w:val="000000"/>
          <w:lang w:eastAsia="en-GB"/>
        </w:rPr>
        <w:t>D</w:t>
      </w:r>
      <w:r w:rsidRPr="00CB6357">
        <w:rPr>
          <w:rFonts w:ascii="Arial" w:eastAsia="Times New Roman" w:hAnsi="Arial" w:cs="Arial"/>
          <w:color w:val="000000"/>
          <w:lang w:eastAsia="en-GB"/>
        </w:rPr>
        <w:t xml:space="preserve"> - LOT 2 SOFTWARE</w:t>
      </w:r>
    </w:p>
    <w:p w14:paraId="133C2777" w14:textId="77777777" w:rsidR="00981F7C" w:rsidRPr="00CB6357" w:rsidRDefault="00981F7C" w:rsidP="00963E56">
      <w:pPr>
        <w:pStyle w:val="ListParagraph"/>
        <w:spacing w:before="240" w:after="240" w:line="360" w:lineRule="auto"/>
        <w:ind w:left="851"/>
        <w:jc w:val="both"/>
        <w:rPr>
          <w:rFonts w:ascii="Arial" w:eastAsia="Times New Roman" w:hAnsi="Arial" w:cs="Arial"/>
          <w:color w:val="000000"/>
          <w:lang w:eastAsia="en-GB"/>
        </w:rPr>
      </w:pPr>
      <w:r w:rsidRPr="00CB6357">
        <w:rPr>
          <w:rFonts w:ascii="Arial" w:eastAsia="Times New Roman" w:hAnsi="Arial" w:cs="Arial"/>
          <w:color w:val="000000"/>
          <w:lang w:eastAsia="en-GB"/>
        </w:rPr>
        <w:t xml:space="preserve">SECTION </w:t>
      </w:r>
      <w:r w:rsidR="0020263F" w:rsidRPr="00CB6357">
        <w:rPr>
          <w:rFonts w:ascii="Arial" w:eastAsia="Times New Roman" w:hAnsi="Arial" w:cs="Arial"/>
          <w:color w:val="000000"/>
          <w:lang w:eastAsia="en-GB"/>
        </w:rPr>
        <w:t>E</w:t>
      </w:r>
      <w:r w:rsidRPr="00CB6357">
        <w:rPr>
          <w:rFonts w:ascii="Arial" w:eastAsia="Times New Roman" w:hAnsi="Arial" w:cs="Arial"/>
          <w:color w:val="000000"/>
          <w:lang w:eastAsia="en-GB"/>
        </w:rPr>
        <w:t xml:space="preserve"> - LOT 4 INFORMATION ASSURED PRODUCTS</w:t>
      </w:r>
    </w:p>
    <w:p w14:paraId="05C2B3D9" w14:textId="77777777" w:rsidR="00981F7C" w:rsidRPr="00CB6357" w:rsidRDefault="00981F7C" w:rsidP="00682D24">
      <w:pPr>
        <w:pStyle w:val="ListParagraph"/>
        <w:spacing w:before="240" w:after="240" w:line="360" w:lineRule="auto"/>
        <w:ind w:left="2268" w:hanging="1417"/>
        <w:jc w:val="both"/>
        <w:rPr>
          <w:rFonts w:ascii="Arial" w:eastAsia="Times New Roman" w:hAnsi="Arial" w:cs="Arial"/>
          <w:color w:val="000000"/>
          <w:lang w:eastAsia="en-GB"/>
        </w:rPr>
      </w:pPr>
      <w:r w:rsidRPr="00CB6357">
        <w:rPr>
          <w:rFonts w:ascii="Arial" w:eastAsia="Times New Roman" w:hAnsi="Arial" w:cs="Arial"/>
          <w:color w:val="000000"/>
          <w:lang w:eastAsia="en-GB"/>
        </w:rPr>
        <w:t xml:space="preserve">SECTION </w:t>
      </w:r>
      <w:r w:rsidR="00C14112">
        <w:rPr>
          <w:rFonts w:ascii="Arial" w:eastAsia="Times New Roman" w:hAnsi="Arial" w:cs="Arial"/>
          <w:color w:val="000000"/>
          <w:lang w:eastAsia="en-GB"/>
        </w:rPr>
        <w:t xml:space="preserve">F </w:t>
      </w:r>
      <w:r w:rsidRPr="00CB6357">
        <w:rPr>
          <w:rFonts w:ascii="Arial" w:eastAsia="Times New Roman" w:hAnsi="Arial" w:cs="Arial"/>
          <w:color w:val="000000"/>
          <w:lang w:eastAsia="en-GB"/>
        </w:rPr>
        <w:t xml:space="preserve">- LOT 5 VOLUME HARDWARE REQUIREMENTS (DIRECT FROM OEM) </w:t>
      </w:r>
    </w:p>
    <w:p w14:paraId="197A39B1" w14:textId="77777777" w:rsidR="00981F7C" w:rsidRPr="00CB6357" w:rsidRDefault="00981F7C" w:rsidP="00963E56">
      <w:pPr>
        <w:pStyle w:val="ListParagraph"/>
        <w:spacing w:before="240" w:after="240" w:line="360" w:lineRule="auto"/>
        <w:ind w:left="851"/>
        <w:jc w:val="both"/>
        <w:rPr>
          <w:rFonts w:ascii="Arial" w:eastAsia="Times New Roman" w:hAnsi="Arial" w:cs="Arial"/>
          <w:color w:val="000000"/>
          <w:lang w:eastAsia="en-GB"/>
        </w:rPr>
      </w:pPr>
      <w:r w:rsidRPr="00CB6357">
        <w:rPr>
          <w:rFonts w:ascii="Arial" w:eastAsia="Times New Roman" w:hAnsi="Arial" w:cs="Arial"/>
          <w:color w:val="000000"/>
          <w:lang w:eastAsia="en-GB"/>
        </w:rPr>
        <w:t xml:space="preserve">SECTION </w:t>
      </w:r>
      <w:r w:rsidR="0020263F" w:rsidRPr="00CB6357">
        <w:rPr>
          <w:rFonts w:ascii="Arial" w:eastAsia="Times New Roman" w:hAnsi="Arial" w:cs="Arial"/>
          <w:color w:val="000000"/>
          <w:lang w:eastAsia="en-GB"/>
        </w:rPr>
        <w:t>G</w:t>
      </w:r>
      <w:r w:rsidRPr="00CB6357">
        <w:rPr>
          <w:rFonts w:ascii="Arial" w:eastAsia="Times New Roman" w:hAnsi="Arial" w:cs="Arial"/>
          <w:color w:val="000000"/>
          <w:lang w:eastAsia="en-GB"/>
        </w:rPr>
        <w:t xml:space="preserve"> - LOT 6 CATALOGUE</w:t>
      </w:r>
    </w:p>
    <w:p w14:paraId="0103F513" w14:textId="77777777" w:rsidR="00981F7C" w:rsidRPr="00CB6357" w:rsidRDefault="00981F7C" w:rsidP="00963E56">
      <w:pPr>
        <w:pStyle w:val="ListParagraph"/>
        <w:spacing w:before="240" w:after="240" w:line="360" w:lineRule="auto"/>
        <w:ind w:left="851"/>
        <w:jc w:val="both"/>
        <w:rPr>
          <w:rFonts w:ascii="Arial" w:eastAsia="Times New Roman" w:hAnsi="Arial" w:cs="Arial"/>
          <w:color w:val="000000"/>
          <w:lang w:eastAsia="en-GB"/>
        </w:rPr>
      </w:pPr>
      <w:r w:rsidRPr="00CB6357">
        <w:rPr>
          <w:rFonts w:ascii="Arial" w:eastAsia="Times New Roman" w:hAnsi="Arial" w:cs="Arial"/>
          <w:color w:val="000000"/>
          <w:lang w:eastAsia="en-GB"/>
        </w:rPr>
        <w:t xml:space="preserve">SECTION </w:t>
      </w:r>
      <w:r w:rsidR="0020263F" w:rsidRPr="00CB6357">
        <w:rPr>
          <w:rFonts w:ascii="Arial" w:eastAsia="Times New Roman" w:hAnsi="Arial" w:cs="Arial"/>
          <w:color w:val="000000"/>
          <w:lang w:eastAsia="en-GB"/>
        </w:rPr>
        <w:t>H</w:t>
      </w:r>
      <w:r w:rsidRPr="00CB6357">
        <w:rPr>
          <w:rFonts w:ascii="Arial" w:eastAsia="Times New Roman" w:hAnsi="Arial" w:cs="Arial"/>
          <w:color w:val="000000"/>
          <w:lang w:eastAsia="en-GB"/>
        </w:rPr>
        <w:t xml:space="preserve"> - PRICING</w:t>
      </w:r>
    </w:p>
    <w:p w14:paraId="0FDD8F1B" w14:textId="77777777" w:rsidR="00CB6357" w:rsidRDefault="00981F7C" w:rsidP="000533FD">
      <w:pPr>
        <w:numPr>
          <w:ilvl w:val="1"/>
          <w:numId w:val="52"/>
        </w:numPr>
        <w:spacing w:after="0" w:line="240" w:lineRule="auto"/>
        <w:jc w:val="both"/>
        <w:textAlignment w:val="baseline"/>
        <w:rPr>
          <w:rFonts w:ascii="Arial" w:eastAsia="Times New Roman" w:hAnsi="Arial" w:cs="Arial"/>
          <w:color w:val="000000"/>
          <w:lang w:eastAsia="en-GB"/>
        </w:rPr>
      </w:pPr>
      <w:r w:rsidRPr="00CB6357">
        <w:rPr>
          <w:rFonts w:ascii="Arial" w:eastAsia="Times New Roman" w:hAnsi="Arial" w:cs="Arial"/>
          <w:color w:val="000000"/>
          <w:lang w:eastAsia="en-GB"/>
        </w:rPr>
        <w:t>If you fail to provide a response to any applicable question of the Award Questionnaire, your Tender may be deemed to be non-compliant.  If a Tender is deemed to be non-compliant, the Tender will be rejected and excluded from further part</w:t>
      </w:r>
      <w:r w:rsidR="00CB6357">
        <w:rPr>
          <w:rFonts w:ascii="Arial" w:eastAsia="Times New Roman" w:hAnsi="Arial" w:cs="Arial"/>
          <w:color w:val="000000"/>
          <w:lang w:eastAsia="en-GB"/>
        </w:rPr>
        <w:t>icipation in this Procurement.</w:t>
      </w:r>
    </w:p>
    <w:p w14:paraId="41C7B0F0" w14:textId="77777777" w:rsidR="00C630E9" w:rsidRDefault="00C630E9" w:rsidP="00C630E9">
      <w:pPr>
        <w:spacing w:after="0" w:line="240" w:lineRule="auto"/>
        <w:ind w:left="792"/>
        <w:jc w:val="both"/>
        <w:textAlignment w:val="baseline"/>
        <w:rPr>
          <w:rFonts w:ascii="Arial" w:eastAsia="Times New Roman" w:hAnsi="Arial" w:cs="Arial"/>
          <w:color w:val="000000"/>
          <w:lang w:eastAsia="en-GB"/>
        </w:rPr>
      </w:pPr>
    </w:p>
    <w:p w14:paraId="24DBBA06" w14:textId="77777777" w:rsidR="00C630E9" w:rsidRPr="00C630E9" w:rsidRDefault="00981F7C" w:rsidP="000533FD">
      <w:pPr>
        <w:numPr>
          <w:ilvl w:val="1"/>
          <w:numId w:val="52"/>
        </w:numPr>
        <w:spacing w:after="0" w:line="240" w:lineRule="auto"/>
        <w:jc w:val="both"/>
        <w:textAlignment w:val="baseline"/>
        <w:rPr>
          <w:rFonts w:ascii="Arial" w:eastAsia="Times New Roman" w:hAnsi="Arial" w:cs="Arial"/>
          <w:color w:val="000000"/>
          <w:lang w:eastAsia="en-GB"/>
        </w:rPr>
      </w:pPr>
      <w:r w:rsidRPr="00C630E9">
        <w:rPr>
          <w:rFonts w:ascii="Arial" w:eastAsia="Times New Roman" w:hAnsi="Arial" w:cs="Arial"/>
          <w:color w:val="000000"/>
          <w:lang w:eastAsia="en-GB"/>
        </w:rPr>
        <w:t>Please ensure you fully read the question AND response guidance AND marking scheme before forming your response.</w:t>
      </w:r>
    </w:p>
    <w:p w14:paraId="1C7C3746" w14:textId="77777777" w:rsidR="00C630E9" w:rsidRPr="00C630E9" w:rsidRDefault="00C630E9" w:rsidP="00C630E9">
      <w:pPr>
        <w:spacing w:after="0" w:line="240" w:lineRule="auto"/>
        <w:ind w:left="792"/>
        <w:jc w:val="both"/>
        <w:textAlignment w:val="baseline"/>
        <w:rPr>
          <w:rFonts w:ascii="Arial" w:eastAsia="Times New Roman" w:hAnsi="Arial" w:cs="Arial"/>
          <w:color w:val="000000"/>
          <w:lang w:eastAsia="en-GB"/>
        </w:rPr>
      </w:pPr>
    </w:p>
    <w:p w14:paraId="646129A8" w14:textId="77777777" w:rsidR="00981F7C" w:rsidRPr="00981F7C" w:rsidRDefault="00981F7C" w:rsidP="000533FD">
      <w:pPr>
        <w:numPr>
          <w:ilvl w:val="1"/>
          <w:numId w:val="52"/>
        </w:numPr>
        <w:spacing w:after="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A summary of all the questions contained within the Award Questionnaire, along with the Marking Scheme and Maximum Score Available for each question is set out below:</w:t>
      </w:r>
    </w:p>
    <w:p w14:paraId="7E87F8D4"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9064" w:type="dxa"/>
        <w:tblCellMar>
          <w:top w:w="15" w:type="dxa"/>
          <w:left w:w="15" w:type="dxa"/>
          <w:bottom w:w="15" w:type="dxa"/>
          <w:right w:w="15" w:type="dxa"/>
        </w:tblCellMar>
        <w:tblLook w:val="04A0" w:firstRow="1" w:lastRow="0" w:firstColumn="1" w:lastColumn="0" w:noHBand="0" w:noVBand="1"/>
      </w:tblPr>
      <w:tblGrid>
        <w:gridCol w:w="1149"/>
        <w:gridCol w:w="3909"/>
        <w:gridCol w:w="1294"/>
        <w:gridCol w:w="1654"/>
        <w:gridCol w:w="1058"/>
      </w:tblGrid>
      <w:tr w:rsidR="00981F7C" w:rsidRPr="00981F7C" w14:paraId="693FF31C" w14:textId="77777777" w:rsidTr="007908CE">
        <w:trPr>
          <w:trHeight w:val="151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hideMark/>
          </w:tcPr>
          <w:p w14:paraId="4161E54F"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63A6F11F"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Section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vAlign w:val="center"/>
            <w:hideMark/>
          </w:tcPr>
          <w:p w14:paraId="167D21E8"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vAlign w:val="center"/>
            <w:hideMark/>
          </w:tcPr>
          <w:p w14:paraId="598A8D7B"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Section Weighting </w:t>
            </w:r>
          </w:p>
        </w:tc>
        <w:tc>
          <w:tcPr>
            <w:tcW w:w="10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vAlign w:val="center"/>
            <w:hideMark/>
          </w:tcPr>
          <w:p w14:paraId="33629D79"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Maximum Available Scores</w:t>
            </w:r>
          </w:p>
        </w:tc>
      </w:tr>
      <w:tr w:rsidR="00981F7C" w:rsidRPr="00981F7C" w14:paraId="61F6C3BB" w14:textId="77777777" w:rsidTr="007908CE">
        <w:trPr>
          <w:trHeight w:val="52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vAlign w:val="bottom"/>
            <w:hideMark/>
          </w:tcPr>
          <w:p w14:paraId="555E764D"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SECTION A – FRAMEWORK AGREEMENT POPULATION</w:t>
            </w:r>
          </w:p>
        </w:tc>
        <w:tc>
          <w:tcPr>
            <w:tcW w:w="1058"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bottom"/>
            <w:hideMark/>
          </w:tcPr>
          <w:p w14:paraId="23ED4EDA"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c>
      </w:tr>
      <w:tr w:rsidR="00981F7C" w:rsidRPr="00981F7C" w14:paraId="405D4C17" w14:textId="77777777" w:rsidTr="000D2DC2">
        <w:trPr>
          <w:trHeight w:val="525"/>
        </w:trPr>
        <w:tc>
          <w:tcPr>
            <w:tcW w:w="114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2BFC229"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AQA1</w:t>
            </w:r>
          </w:p>
        </w:tc>
        <w:tc>
          <w:tcPr>
            <w:tcW w:w="390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18887F2"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Framework Population - Recitals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DD41BB8" w14:textId="77777777" w:rsidR="00981F7C" w:rsidRPr="00981F7C" w:rsidRDefault="00981F7C" w:rsidP="00091795">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Not Evaluated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D381C4A"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c>
          <w:tcPr>
            <w:tcW w:w="10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CA21070"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r>
      <w:tr w:rsidR="00981F7C" w:rsidRPr="00981F7C" w14:paraId="3FD54215" w14:textId="77777777" w:rsidTr="000D2DC2">
        <w:trPr>
          <w:trHeight w:val="525"/>
        </w:trPr>
        <w:tc>
          <w:tcPr>
            <w:tcW w:w="114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63CD90F"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AQA2</w:t>
            </w:r>
          </w:p>
        </w:tc>
        <w:tc>
          <w:tcPr>
            <w:tcW w:w="390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75FF1F5"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Framework Population – Clause </w:t>
            </w:r>
            <w:r w:rsidR="006E3685">
              <w:rPr>
                <w:rFonts w:ascii="Arial" w:eastAsia="Times New Roman" w:hAnsi="Arial" w:cs="Arial"/>
                <w:color w:val="000000"/>
                <w:lang w:eastAsia="en-GB"/>
              </w:rPr>
              <w:t>43</w:t>
            </w:r>
            <w:r w:rsidRPr="00981F7C">
              <w:rPr>
                <w:rFonts w:ascii="Arial" w:eastAsia="Times New Roman" w:hAnsi="Arial" w:cs="Arial"/>
                <w:color w:val="000000"/>
                <w:lang w:eastAsia="en-GB"/>
              </w:rPr>
              <w:t xml:space="preserve"> (Notices)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6D23838" w14:textId="77777777" w:rsidR="00981F7C" w:rsidRPr="00981F7C" w:rsidRDefault="00981F7C" w:rsidP="00091795">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Not Evaluated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9C38BB2"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c>
          <w:tcPr>
            <w:tcW w:w="10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DD2ECDB"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r>
      <w:tr w:rsidR="00981F7C" w:rsidRPr="00981F7C" w14:paraId="6099847D" w14:textId="77777777" w:rsidTr="000D2DC2">
        <w:trPr>
          <w:trHeight w:val="525"/>
        </w:trPr>
        <w:tc>
          <w:tcPr>
            <w:tcW w:w="114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3550621"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AQA3</w:t>
            </w:r>
          </w:p>
        </w:tc>
        <w:tc>
          <w:tcPr>
            <w:tcW w:w="390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FD90C69" w14:textId="34AEBA88" w:rsidR="00981F7C" w:rsidRPr="00981F7C" w:rsidRDefault="00981F7C" w:rsidP="003805E9">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Framework Population – Schedule</w:t>
            </w:r>
            <w:r w:rsidR="003805E9">
              <w:rPr>
                <w:rFonts w:ascii="Arial" w:eastAsia="Times New Roman" w:hAnsi="Arial" w:cs="Arial"/>
                <w:color w:val="000000"/>
                <w:lang w:eastAsia="en-GB"/>
              </w:rPr>
              <w:t xml:space="preserve"> 7</w:t>
            </w:r>
            <w:r w:rsidRPr="00981F7C">
              <w:rPr>
                <w:rFonts w:ascii="Arial" w:eastAsia="Times New Roman" w:hAnsi="Arial" w:cs="Arial"/>
                <w:color w:val="000000"/>
                <w:lang w:eastAsia="en-GB"/>
              </w:rPr>
              <w:t xml:space="preserve">  (</w:t>
            </w:r>
            <w:r w:rsidR="00A01772">
              <w:rPr>
                <w:rFonts w:ascii="Arial" w:eastAsia="Times New Roman" w:hAnsi="Arial" w:cs="Arial"/>
                <w:color w:val="000000"/>
                <w:lang w:eastAsia="en-GB"/>
              </w:rPr>
              <w:t xml:space="preserve">Key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4BDEBB0" w14:textId="77777777" w:rsidR="00981F7C" w:rsidRPr="00981F7C" w:rsidRDefault="00981F7C" w:rsidP="00091795">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Not Evaluated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507AD15"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c>
          <w:tcPr>
            <w:tcW w:w="10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287D8EA"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r>
      <w:tr w:rsidR="00981F7C" w:rsidRPr="00981F7C" w14:paraId="67DE6502" w14:textId="77777777" w:rsidTr="000D2DC2">
        <w:trPr>
          <w:trHeight w:val="525"/>
        </w:trPr>
        <w:tc>
          <w:tcPr>
            <w:tcW w:w="114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C7C966F"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AQA4</w:t>
            </w:r>
          </w:p>
        </w:tc>
        <w:tc>
          <w:tcPr>
            <w:tcW w:w="390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52A41729" w14:textId="77777777" w:rsidR="00981F7C" w:rsidRPr="00981F7C" w:rsidRDefault="00981F7C" w:rsidP="003805E9">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Framework Population – Schedule</w:t>
            </w:r>
            <w:r w:rsidR="003805E9">
              <w:rPr>
                <w:rFonts w:ascii="Arial" w:eastAsia="Times New Roman" w:hAnsi="Arial" w:cs="Arial"/>
                <w:color w:val="000000"/>
                <w:lang w:eastAsia="en-GB"/>
              </w:rPr>
              <w:t xml:space="preserve"> 11</w:t>
            </w:r>
            <w:r w:rsidRPr="00981F7C">
              <w:rPr>
                <w:rFonts w:ascii="Arial" w:eastAsia="Times New Roman" w:hAnsi="Arial" w:cs="Arial"/>
                <w:color w:val="000000"/>
                <w:lang w:eastAsia="en-GB"/>
              </w:rPr>
              <w:t xml:space="preserve"> (Marketing)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C195D07" w14:textId="77777777" w:rsidR="00981F7C" w:rsidRPr="00981F7C" w:rsidRDefault="00981F7C" w:rsidP="00091795">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Not Evaluated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412CD47"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c>
          <w:tcPr>
            <w:tcW w:w="10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05A00D3"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r>
      <w:tr w:rsidR="00981F7C" w:rsidRPr="00981F7C" w14:paraId="12D60465" w14:textId="77777777" w:rsidTr="000D2DC2">
        <w:trPr>
          <w:trHeight w:val="525"/>
        </w:trPr>
        <w:tc>
          <w:tcPr>
            <w:tcW w:w="114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9D5ED12"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AQA5</w:t>
            </w:r>
          </w:p>
        </w:tc>
        <w:tc>
          <w:tcPr>
            <w:tcW w:w="3909"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EF4A23A" w14:textId="77777777" w:rsidR="00981F7C" w:rsidRPr="00981F7C" w:rsidRDefault="00981F7C" w:rsidP="003805E9">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Framework Population – Schedule</w:t>
            </w:r>
            <w:r w:rsidR="003805E9">
              <w:rPr>
                <w:rFonts w:ascii="Arial" w:eastAsia="Times New Roman" w:hAnsi="Arial" w:cs="Arial"/>
                <w:color w:val="000000"/>
                <w:lang w:eastAsia="en-GB"/>
              </w:rPr>
              <w:t xml:space="preserve">  17</w:t>
            </w:r>
            <w:r w:rsidRPr="00981F7C">
              <w:rPr>
                <w:rFonts w:ascii="Arial" w:eastAsia="Times New Roman" w:hAnsi="Arial" w:cs="Arial"/>
                <w:color w:val="000000"/>
                <w:lang w:eastAsia="en-GB"/>
              </w:rPr>
              <w:t xml:space="preserve"> (Commercially Sensitive Information)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A009158" w14:textId="77777777" w:rsidR="00981F7C" w:rsidRPr="00981F7C" w:rsidRDefault="00981F7C" w:rsidP="00091795">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Not Evaluated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2D4A3A0"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c>
          <w:tcPr>
            <w:tcW w:w="10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29615FB"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N/A</w:t>
            </w:r>
          </w:p>
        </w:tc>
      </w:tr>
      <w:tr w:rsidR="00981F7C" w:rsidRPr="00981F7C" w14:paraId="6FEBEAEB" w14:textId="77777777" w:rsidTr="007908CE">
        <w:trPr>
          <w:trHeight w:val="525"/>
        </w:trPr>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77351BC" w14:textId="77777777" w:rsidR="00981F7C" w:rsidRPr="00981F7C" w:rsidRDefault="00981F7C" w:rsidP="006C3D3F">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SECTION </w:t>
            </w:r>
            <w:r w:rsidR="006C3D3F">
              <w:rPr>
                <w:rFonts w:ascii="Arial" w:eastAsia="Times New Roman" w:hAnsi="Arial" w:cs="Arial"/>
                <w:color w:val="000000"/>
                <w:lang w:eastAsia="en-GB"/>
              </w:rPr>
              <w:t>A</w:t>
            </w:r>
            <w:r w:rsidRPr="00981F7C">
              <w:rPr>
                <w:rFonts w:ascii="Arial" w:eastAsia="Times New Roman" w:hAnsi="Arial" w:cs="Arial"/>
                <w:color w:val="000000"/>
                <w:lang w:eastAsia="en-GB"/>
              </w:rPr>
              <w:t xml:space="preserve"> Total Score And Total Weighting Applicable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E13783B" w14:textId="679831EE" w:rsidR="00981F7C" w:rsidRPr="00981F7C" w:rsidRDefault="004C3FF0" w:rsidP="003B585F">
            <w:pPr>
              <w:spacing w:before="120" w:after="120" w:line="240" w:lineRule="auto"/>
              <w:jc w:val="both"/>
              <w:rPr>
                <w:rFonts w:ascii="Times New Roman" w:eastAsia="Times New Roman" w:hAnsi="Times New Roman" w:cs="Times New Roman"/>
                <w:sz w:val="24"/>
                <w:szCs w:val="24"/>
                <w:lang w:eastAsia="en-GB"/>
              </w:rPr>
            </w:pPr>
            <w:r w:rsidRPr="003B585F">
              <w:rPr>
                <w:rFonts w:ascii="Arial" w:eastAsia="Times New Roman" w:hAnsi="Arial" w:cs="Arial"/>
                <w:color w:val="000000"/>
                <w:lang w:eastAsia="en-GB"/>
              </w:rPr>
              <w:t>N/A</w:t>
            </w:r>
          </w:p>
        </w:tc>
        <w:tc>
          <w:tcPr>
            <w:tcW w:w="10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BF84E98" w14:textId="54C061C9" w:rsidR="00981F7C" w:rsidRPr="00981F7C" w:rsidRDefault="004C3FF0" w:rsidP="003B585F">
            <w:pPr>
              <w:spacing w:before="120" w:after="120" w:line="240" w:lineRule="auto"/>
              <w:jc w:val="both"/>
              <w:rPr>
                <w:rFonts w:ascii="Times New Roman" w:eastAsia="Times New Roman" w:hAnsi="Times New Roman" w:cs="Times New Roman"/>
                <w:sz w:val="24"/>
                <w:szCs w:val="24"/>
                <w:lang w:eastAsia="en-GB"/>
              </w:rPr>
            </w:pPr>
            <w:r w:rsidRPr="003B585F">
              <w:rPr>
                <w:rFonts w:ascii="Arial" w:eastAsia="Times New Roman" w:hAnsi="Arial" w:cs="Arial"/>
                <w:color w:val="000000"/>
                <w:lang w:eastAsia="en-GB"/>
              </w:rPr>
              <w:t>N/A</w:t>
            </w:r>
          </w:p>
        </w:tc>
      </w:tr>
    </w:tbl>
    <w:p w14:paraId="30ACFAD9" w14:textId="77777777" w:rsidR="009762CA" w:rsidRDefault="009762CA"/>
    <w:tbl>
      <w:tblPr>
        <w:tblW w:w="5017" w:type="pct"/>
        <w:tblCellMar>
          <w:top w:w="15" w:type="dxa"/>
          <w:left w:w="15" w:type="dxa"/>
          <w:bottom w:w="15" w:type="dxa"/>
          <w:right w:w="15" w:type="dxa"/>
        </w:tblCellMar>
        <w:tblLook w:val="04A0" w:firstRow="1" w:lastRow="0" w:firstColumn="1" w:lastColumn="0" w:noHBand="0" w:noVBand="1"/>
      </w:tblPr>
      <w:tblGrid>
        <w:gridCol w:w="1142"/>
        <w:gridCol w:w="3559"/>
        <w:gridCol w:w="2367"/>
        <w:gridCol w:w="879"/>
        <w:gridCol w:w="1094"/>
      </w:tblGrid>
      <w:tr w:rsidR="009762CA" w:rsidRPr="00981F7C" w14:paraId="1DDF060C" w14:textId="77777777" w:rsidTr="000D2DC2">
        <w:trPr>
          <w:trHeight w:val="525"/>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vAlign w:val="bottom"/>
            <w:hideMark/>
          </w:tcPr>
          <w:p w14:paraId="4221985D" w14:textId="5C88D4AE" w:rsidR="009762CA" w:rsidRPr="00981F7C" w:rsidRDefault="009762CA"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SECTION B – GENERIC QUESTIONS</w:t>
            </w:r>
          </w:p>
        </w:tc>
      </w:tr>
      <w:tr w:rsidR="002C3409" w:rsidRPr="00981F7C" w14:paraId="5E4319C7" w14:textId="77777777" w:rsidTr="000D2DC2">
        <w:trPr>
          <w:trHeight w:val="525"/>
        </w:trPr>
        <w:tc>
          <w:tcPr>
            <w:tcW w:w="632"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0F2502C2" w14:textId="4B63EAB7" w:rsidR="009762CA" w:rsidRPr="00981F7C" w:rsidRDefault="009762CA" w:rsidP="009762CA">
            <w:pPr>
              <w:spacing w:before="120" w:after="120" w:line="48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AQB1</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9E7849A" w14:textId="53303F54" w:rsidR="009762CA" w:rsidRPr="00981F7C" w:rsidRDefault="009762CA" w:rsidP="009762CA">
            <w:pPr>
              <w:spacing w:before="240" w:after="24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Energy Usage</w:t>
            </w: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D6BD4B" w14:textId="7CFA52FA" w:rsidR="009762CA" w:rsidRPr="00981F7C" w:rsidRDefault="009762CA" w:rsidP="009762CA">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100/60/30/0</w:t>
            </w:r>
          </w:p>
        </w:tc>
        <w:tc>
          <w:tcPr>
            <w:tcW w:w="486"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28CCAD" w14:textId="2A4E3C61" w:rsidR="009762CA" w:rsidRPr="00981F7C" w:rsidRDefault="009762CA" w:rsidP="009762CA">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2</w:t>
            </w:r>
          </w:p>
        </w:tc>
        <w:tc>
          <w:tcPr>
            <w:tcW w:w="60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40C7EF" w14:textId="166F1CF3" w:rsidR="009762CA" w:rsidRPr="00981F7C" w:rsidRDefault="009762CA" w:rsidP="009762CA">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200</w:t>
            </w:r>
          </w:p>
        </w:tc>
      </w:tr>
      <w:tr w:rsidR="002C3409" w:rsidRPr="00981F7C" w14:paraId="20656FD3" w14:textId="77777777" w:rsidTr="002C3409">
        <w:trPr>
          <w:trHeight w:val="525"/>
        </w:trPr>
        <w:tc>
          <w:tcPr>
            <w:tcW w:w="632"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5C395EC" w14:textId="44BBFC98" w:rsidR="009762CA" w:rsidRPr="00981F7C" w:rsidRDefault="009762CA" w:rsidP="009762CA">
            <w:pPr>
              <w:spacing w:before="120" w:after="120" w:line="48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AQB</w:t>
            </w:r>
            <w:r w:rsidR="00DE5598">
              <w:rPr>
                <w:rFonts w:ascii="Arial" w:eastAsia="Times New Roman" w:hAnsi="Arial" w:cs="Arial"/>
                <w:color w:val="000000"/>
                <w:lang w:eastAsia="en-GB"/>
              </w:rPr>
              <w:t>2</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B5B8408" w14:textId="77777777" w:rsidR="009762CA" w:rsidRPr="00981F7C" w:rsidRDefault="009762CA" w:rsidP="009762CA">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Security</w:t>
            </w: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0E50624"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100/60/30/0</w:t>
            </w:r>
          </w:p>
        </w:tc>
        <w:tc>
          <w:tcPr>
            <w:tcW w:w="486"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D2967D2"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4</w:t>
            </w:r>
          </w:p>
        </w:tc>
        <w:tc>
          <w:tcPr>
            <w:tcW w:w="60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880CDD7"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400</w:t>
            </w:r>
          </w:p>
        </w:tc>
      </w:tr>
      <w:tr w:rsidR="002C3409" w:rsidRPr="00981F7C" w14:paraId="5650E089" w14:textId="77777777" w:rsidTr="002C3409">
        <w:trPr>
          <w:trHeight w:val="525"/>
        </w:trPr>
        <w:tc>
          <w:tcPr>
            <w:tcW w:w="632"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E7FA666" w14:textId="7AD63E10" w:rsidR="009762CA" w:rsidRPr="00981F7C" w:rsidRDefault="009762CA" w:rsidP="009762CA">
            <w:pPr>
              <w:spacing w:before="120" w:after="120" w:line="48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AQB</w:t>
            </w:r>
            <w:r w:rsidR="00DE5598">
              <w:rPr>
                <w:rFonts w:ascii="Arial" w:eastAsia="Times New Roman" w:hAnsi="Arial" w:cs="Arial"/>
                <w:color w:val="000000"/>
                <w:lang w:eastAsia="en-GB"/>
              </w:rPr>
              <w:t>3</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321F9276" w14:textId="77777777" w:rsidR="009762CA" w:rsidRPr="00981F7C" w:rsidRDefault="009762CA" w:rsidP="009762CA">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Account Management</w:t>
            </w: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0429901"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100/50/0</w:t>
            </w:r>
          </w:p>
        </w:tc>
        <w:tc>
          <w:tcPr>
            <w:tcW w:w="486"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5F47091" w14:textId="0817ECC5" w:rsidR="009762CA" w:rsidRPr="00981F7C" w:rsidRDefault="00DE5598" w:rsidP="009762CA">
            <w:pPr>
              <w:spacing w:before="120" w:after="120" w:line="240" w:lineRule="auto"/>
              <w:jc w:val="center"/>
              <w:rPr>
                <w:rFonts w:ascii="Times New Roman" w:eastAsia="Times New Roman" w:hAnsi="Times New Roman" w:cs="Times New Roman"/>
                <w:sz w:val="24"/>
                <w:szCs w:val="24"/>
                <w:lang w:eastAsia="en-GB"/>
              </w:rPr>
            </w:pPr>
            <w:r>
              <w:rPr>
                <w:rFonts w:ascii="Arial" w:eastAsia="Times New Roman" w:hAnsi="Arial" w:cs="Arial"/>
                <w:color w:val="000000"/>
                <w:lang w:eastAsia="en-GB"/>
              </w:rPr>
              <w:t>6</w:t>
            </w:r>
          </w:p>
        </w:tc>
        <w:tc>
          <w:tcPr>
            <w:tcW w:w="60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D8F1CCE" w14:textId="18E2E5E9" w:rsidR="009762CA" w:rsidRPr="00981F7C" w:rsidRDefault="00DE5598" w:rsidP="009762CA">
            <w:pPr>
              <w:spacing w:before="120" w:after="120" w:line="240" w:lineRule="auto"/>
              <w:jc w:val="center"/>
              <w:rPr>
                <w:rFonts w:ascii="Times New Roman" w:eastAsia="Times New Roman" w:hAnsi="Times New Roman" w:cs="Times New Roman"/>
                <w:sz w:val="24"/>
                <w:szCs w:val="24"/>
                <w:lang w:eastAsia="en-GB"/>
              </w:rPr>
            </w:pPr>
            <w:r>
              <w:rPr>
                <w:rFonts w:ascii="Arial" w:eastAsia="Times New Roman" w:hAnsi="Arial" w:cs="Arial"/>
                <w:color w:val="000000"/>
                <w:lang w:eastAsia="en-GB"/>
              </w:rPr>
              <w:t>6</w:t>
            </w:r>
            <w:r w:rsidR="009762CA" w:rsidRPr="00981F7C">
              <w:rPr>
                <w:rFonts w:ascii="Arial" w:eastAsia="Times New Roman" w:hAnsi="Arial" w:cs="Arial"/>
                <w:color w:val="000000"/>
                <w:lang w:eastAsia="en-GB"/>
              </w:rPr>
              <w:t>00</w:t>
            </w:r>
          </w:p>
        </w:tc>
      </w:tr>
      <w:tr w:rsidR="002C3409" w:rsidRPr="00981F7C" w14:paraId="42925589" w14:textId="77777777" w:rsidTr="002C3409">
        <w:trPr>
          <w:trHeight w:val="525"/>
        </w:trPr>
        <w:tc>
          <w:tcPr>
            <w:tcW w:w="632"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7C2C1AE" w14:textId="539AD2CA" w:rsidR="009762CA" w:rsidRPr="00981F7C" w:rsidRDefault="009762CA" w:rsidP="009762CA">
            <w:pPr>
              <w:spacing w:before="120" w:after="120" w:line="48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AQB</w:t>
            </w:r>
            <w:r w:rsidR="00DE5598">
              <w:rPr>
                <w:rFonts w:ascii="Arial" w:eastAsia="Times New Roman" w:hAnsi="Arial" w:cs="Arial"/>
                <w:color w:val="000000"/>
                <w:lang w:eastAsia="en-GB"/>
              </w:rPr>
              <w:t>4</w:t>
            </w:r>
            <w:r w:rsidRPr="00981F7C">
              <w:rPr>
                <w:rFonts w:ascii="Arial" w:eastAsia="Times New Roman" w:hAnsi="Arial" w:cs="Arial"/>
                <w:color w:val="000000"/>
                <w:lang w:eastAsia="en-GB"/>
              </w:rPr>
              <w:t>a</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58D2F38" w14:textId="77777777" w:rsidR="009762CA" w:rsidRPr="00981F7C" w:rsidRDefault="009762CA" w:rsidP="009762CA">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Dealing with Complaints</w:t>
            </w: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4592654"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100/75/50/25/0</w:t>
            </w:r>
          </w:p>
        </w:tc>
        <w:tc>
          <w:tcPr>
            <w:tcW w:w="486"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B2013B9"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4</w:t>
            </w:r>
          </w:p>
        </w:tc>
        <w:tc>
          <w:tcPr>
            <w:tcW w:w="60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8A16451"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400</w:t>
            </w:r>
          </w:p>
        </w:tc>
      </w:tr>
      <w:tr w:rsidR="002C3409" w:rsidRPr="00981F7C" w14:paraId="1C87FD47" w14:textId="77777777" w:rsidTr="002C3409">
        <w:trPr>
          <w:trHeight w:val="1380"/>
        </w:trPr>
        <w:tc>
          <w:tcPr>
            <w:tcW w:w="632"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02E84802" w14:textId="75958398" w:rsidR="009762CA" w:rsidRPr="00981F7C" w:rsidRDefault="009762CA" w:rsidP="009762CA">
            <w:pPr>
              <w:spacing w:before="120" w:after="120" w:line="48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AQB</w:t>
            </w:r>
            <w:r w:rsidR="00DE5598">
              <w:rPr>
                <w:rFonts w:ascii="Arial" w:eastAsia="Times New Roman" w:hAnsi="Arial" w:cs="Arial"/>
                <w:color w:val="000000"/>
                <w:lang w:eastAsia="en-GB"/>
              </w:rPr>
              <w:t>4</w:t>
            </w:r>
            <w:r w:rsidRPr="00981F7C">
              <w:rPr>
                <w:rFonts w:ascii="Arial" w:eastAsia="Times New Roman" w:hAnsi="Arial" w:cs="Arial"/>
                <w:color w:val="000000"/>
                <w:lang w:eastAsia="en-GB"/>
              </w:rPr>
              <w:t>b</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41F2309" w14:textId="77777777" w:rsidR="009762CA" w:rsidRPr="00981F7C" w:rsidRDefault="009762CA" w:rsidP="009762CA">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Dealing with Issues and Support Requirements</w:t>
            </w: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98FCD7D"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100/60/30/0</w:t>
            </w:r>
          </w:p>
        </w:tc>
        <w:tc>
          <w:tcPr>
            <w:tcW w:w="486"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CCB0E3F"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4</w:t>
            </w:r>
          </w:p>
        </w:tc>
        <w:tc>
          <w:tcPr>
            <w:tcW w:w="60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4EE7EED"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400</w:t>
            </w:r>
          </w:p>
        </w:tc>
      </w:tr>
      <w:tr w:rsidR="002C3409" w:rsidRPr="00981F7C" w14:paraId="68311ADA" w14:textId="77777777" w:rsidTr="002C3409">
        <w:trPr>
          <w:trHeight w:val="1380"/>
        </w:trPr>
        <w:tc>
          <w:tcPr>
            <w:tcW w:w="632"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80C4298" w14:textId="03E653DC" w:rsidR="009762CA" w:rsidRPr="00981F7C" w:rsidRDefault="009762CA" w:rsidP="009762CA">
            <w:pPr>
              <w:spacing w:before="120" w:after="120" w:line="48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AQB</w:t>
            </w:r>
            <w:r w:rsidR="00DE5598">
              <w:rPr>
                <w:rFonts w:ascii="Arial" w:eastAsia="Times New Roman" w:hAnsi="Arial" w:cs="Arial"/>
                <w:color w:val="000000"/>
                <w:lang w:eastAsia="en-GB"/>
              </w:rPr>
              <w:t>5</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96384BA" w14:textId="06D67E13" w:rsidR="009762CA" w:rsidRPr="00981F7C" w:rsidRDefault="009762CA" w:rsidP="009762CA">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Selection and Appointment of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s</w:t>
            </w: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9E7C6A8"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100/50/0</w:t>
            </w:r>
          </w:p>
        </w:tc>
        <w:tc>
          <w:tcPr>
            <w:tcW w:w="486"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BBD1B3C"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4</w:t>
            </w:r>
          </w:p>
        </w:tc>
        <w:tc>
          <w:tcPr>
            <w:tcW w:w="60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0CA9E8B" w14:textId="77777777" w:rsidR="009762CA" w:rsidRPr="00981F7C" w:rsidRDefault="009762CA" w:rsidP="009762C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400</w:t>
            </w:r>
          </w:p>
        </w:tc>
      </w:tr>
      <w:tr w:rsidR="002C3409" w:rsidRPr="00981F7C" w14:paraId="71C8AA96" w14:textId="77777777" w:rsidTr="000D2DC2">
        <w:trPr>
          <w:trHeight w:val="1380"/>
        </w:trPr>
        <w:tc>
          <w:tcPr>
            <w:tcW w:w="632"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59978AEE" w14:textId="362BD94B" w:rsidR="002C3409" w:rsidRPr="00981F7C" w:rsidRDefault="002C3409" w:rsidP="002C3409">
            <w:pPr>
              <w:spacing w:before="120" w:after="120" w:line="48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AQB</w:t>
            </w:r>
            <w:r w:rsidR="00DE5598">
              <w:rPr>
                <w:rFonts w:ascii="Arial" w:eastAsia="Times New Roman" w:hAnsi="Arial" w:cs="Arial"/>
                <w:color w:val="000000"/>
                <w:lang w:eastAsia="en-GB"/>
              </w:rPr>
              <w:t>6</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BDAF005" w14:textId="2BCA9D8E" w:rsidR="002C3409" w:rsidRPr="000D2DC2" w:rsidRDefault="002C3409" w:rsidP="000D2DC2">
            <w:pPr>
              <w:spacing w:before="120" w:after="12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 xml:space="preserve">Management of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s (Delivery Partners)</w:t>
            </w:r>
          </w:p>
        </w:tc>
        <w:tc>
          <w:tcPr>
            <w:tcW w:w="1309"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CDF45C" w14:textId="44D28007" w:rsidR="002C3409" w:rsidRPr="00981F7C" w:rsidRDefault="002C3409" w:rsidP="002C3409">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100/60/30/0</w:t>
            </w:r>
          </w:p>
        </w:tc>
        <w:tc>
          <w:tcPr>
            <w:tcW w:w="486"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24634A" w14:textId="4B3BD8D4" w:rsidR="002C3409" w:rsidRPr="00981F7C" w:rsidRDefault="00DE5598" w:rsidP="002C3409">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6</w:t>
            </w:r>
          </w:p>
        </w:tc>
        <w:tc>
          <w:tcPr>
            <w:tcW w:w="60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01B6A6" w14:textId="51FA1AE6" w:rsidR="002C3409" w:rsidRPr="00981F7C" w:rsidRDefault="00DE5598" w:rsidP="002C3409">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6</w:t>
            </w:r>
            <w:r w:rsidR="002C3409" w:rsidRPr="00981F7C">
              <w:rPr>
                <w:rFonts w:ascii="Arial" w:eastAsia="Times New Roman" w:hAnsi="Arial" w:cs="Arial"/>
                <w:color w:val="000000"/>
                <w:lang w:eastAsia="en-GB"/>
              </w:rPr>
              <w:t>00</w:t>
            </w:r>
          </w:p>
        </w:tc>
      </w:tr>
      <w:tr w:rsidR="002C3409" w:rsidRPr="00981F7C" w14:paraId="15393AE3" w14:textId="77777777" w:rsidTr="000D2DC2">
        <w:trPr>
          <w:trHeight w:val="525"/>
        </w:trPr>
        <w:tc>
          <w:tcPr>
            <w:tcW w:w="3909" w:type="pct"/>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E9406A3" w14:textId="77777777" w:rsidR="002C3409" w:rsidRPr="00981F7C" w:rsidRDefault="002C3409" w:rsidP="002C3409">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lastRenderedPageBreak/>
              <w:t xml:space="preserve">SECTION </w:t>
            </w:r>
            <w:r>
              <w:rPr>
                <w:rFonts w:ascii="Arial" w:eastAsia="Times New Roman" w:hAnsi="Arial" w:cs="Arial"/>
                <w:color w:val="000000"/>
                <w:lang w:eastAsia="en-GB"/>
              </w:rPr>
              <w:t xml:space="preserve">B </w:t>
            </w:r>
            <w:r w:rsidRPr="00981F7C">
              <w:rPr>
                <w:rFonts w:ascii="Arial" w:eastAsia="Times New Roman" w:hAnsi="Arial" w:cs="Arial"/>
                <w:color w:val="000000"/>
                <w:lang w:eastAsia="en-GB"/>
              </w:rPr>
              <w:t>Generic Questions  Total Weighting And Total Score Applicable</w:t>
            </w:r>
          </w:p>
        </w:tc>
        <w:tc>
          <w:tcPr>
            <w:tcW w:w="486"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FCFA0D1" w14:textId="77777777" w:rsidR="002C3409" w:rsidRPr="007908CE" w:rsidRDefault="002C3409" w:rsidP="002C3409">
            <w:pPr>
              <w:spacing w:before="120" w:after="120" w:line="240" w:lineRule="auto"/>
              <w:jc w:val="center"/>
              <w:rPr>
                <w:rFonts w:ascii="Times New Roman" w:eastAsia="Times New Roman" w:hAnsi="Times New Roman" w:cs="Times New Roman"/>
                <w:b/>
                <w:sz w:val="24"/>
                <w:szCs w:val="24"/>
                <w:lang w:eastAsia="en-GB"/>
              </w:rPr>
            </w:pPr>
            <w:r w:rsidRPr="007908CE">
              <w:rPr>
                <w:rFonts w:ascii="Arial" w:eastAsia="Times New Roman" w:hAnsi="Arial" w:cs="Arial"/>
                <w:b/>
                <w:color w:val="000000"/>
                <w:lang w:eastAsia="en-GB"/>
              </w:rPr>
              <w:t>30</w:t>
            </w:r>
          </w:p>
        </w:tc>
        <w:tc>
          <w:tcPr>
            <w:tcW w:w="60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B59204F" w14:textId="77777777" w:rsidR="002C3409" w:rsidRPr="007908CE" w:rsidRDefault="002C3409" w:rsidP="002C3409">
            <w:pPr>
              <w:spacing w:before="120" w:after="120" w:line="240" w:lineRule="auto"/>
              <w:jc w:val="center"/>
              <w:rPr>
                <w:rFonts w:ascii="Times New Roman" w:eastAsia="Times New Roman" w:hAnsi="Times New Roman" w:cs="Times New Roman"/>
                <w:b/>
                <w:sz w:val="24"/>
                <w:szCs w:val="24"/>
                <w:lang w:eastAsia="en-GB"/>
              </w:rPr>
            </w:pPr>
            <w:r w:rsidRPr="007908CE">
              <w:rPr>
                <w:rFonts w:ascii="Arial" w:eastAsia="Times New Roman" w:hAnsi="Arial" w:cs="Arial"/>
                <w:b/>
                <w:color w:val="000000"/>
                <w:lang w:eastAsia="en-GB"/>
              </w:rPr>
              <w:t>3000</w:t>
            </w:r>
          </w:p>
        </w:tc>
      </w:tr>
    </w:tbl>
    <w:p w14:paraId="4F94D52E" w14:textId="77777777" w:rsidR="00C4570D" w:rsidRDefault="00C4570D"/>
    <w:tbl>
      <w:tblPr>
        <w:tblW w:w="9064" w:type="dxa"/>
        <w:tblCellMar>
          <w:top w:w="15" w:type="dxa"/>
          <w:left w:w="15" w:type="dxa"/>
          <w:bottom w:w="15" w:type="dxa"/>
          <w:right w:w="15" w:type="dxa"/>
        </w:tblCellMar>
        <w:tblLook w:val="04A0" w:firstRow="1" w:lastRow="0" w:firstColumn="1" w:lastColumn="0" w:noHBand="0" w:noVBand="1"/>
      </w:tblPr>
      <w:tblGrid>
        <w:gridCol w:w="1217"/>
        <w:gridCol w:w="2200"/>
        <w:gridCol w:w="3686"/>
        <w:gridCol w:w="850"/>
        <w:gridCol w:w="1111"/>
      </w:tblGrid>
      <w:tr w:rsidR="009762CA" w:rsidRPr="00981F7C" w14:paraId="4E3373B9" w14:textId="77777777" w:rsidTr="003E421C">
        <w:trPr>
          <w:trHeight w:val="525"/>
        </w:trPr>
        <w:tc>
          <w:tcPr>
            <w:tcW w:w="9064" w:type="dxa"/>
            <w:gridSpan w:val="5"/>
            <w:tcBorders>
              <w:top w:val="single" w:sz="6"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vAlign w:val="bottom"/>
            <w:hideMark/>
          </w:tcPr>
          <w:p w14:paraId="27CF13B3" w14:textId="6CC8D334" w:rsidR="009762CA" w:rsidRPr="00981F7C" w:rsidRDefault="009762CA" w:rsidP="000D2DC2">
            <w:pP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SECTION C – LOT 1 HARDWARE</w:t>
            </w:r>
          </w:p>
        </w:tc>
      </w:tr>
      <w:tr w:rsidR="00981F7C" w:rsidRPr="00981F7C" w14:paraId="2F90D6AA" w14:textId="77777777" w:rsidTr="000D2DC2">
        <w:trPr>
          <w:trHeight w:val="525"/>
        </w:trPr>
        <w:tc>
          <w:tcPr>
            <w:tcW w:w="121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6EB54CE"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AQC1a</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D211916"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Hardware V</w:t>
            </w:r>
            <w:r w:rsidR="00BB6F16">
              <w:rPr>
                <w:rFonts w:ascii="Arial" w:eastAsia="Times New Roman" w:hAnsi="Arial" w:cs="Arial"/>
                <w:color w:val="000000"/>
                <w:lang w:eastAsia="en-GB"/>
              </w:rPr>
              <w:t>alue Added Pre-Sales Services (P</w:t>
            </w:r>
            <w:r w:rsidRPr="00981F7C">
              <w:rPr>
                <w:rFonts w:ascii="Arial" w:eastAsia="Times New Roman" w:hAnsi="Arial" w:cs="Arial"/>
                <w:color w:val="000000"/>
                <w:lang w:eastAsia="en-GB"/>
              </w:rPr>
              <w:t>art 1)</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9CC27F2"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100/80/60/40/20/0</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8256FA4"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w:t>
            </w:r>
          </w:p>
        </w:tc>
        <w:tc>
          <w:tcPr>
            <w:tcW w:w="111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F38C2AB"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600</w:t>
            </w:r>
          </w:p>
        </w:tc>
      </w:tr>
      <w:tr w:rsidR="00981F7C" w:rsidRPr="00981F7C" w14:paraId="614F3EE0" w14:textId="77777777" w:rsidTr="000D2DC2">
        <w:trPr>
          <w:trHeight w:val="525"/>
        </w:trPr>
        <w:tc>
          <w:tcPr>
            <w:tcW w:w="121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288089B"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AQC1b</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17BEFBC7"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Hardware Value Added Pre-Sales Se</w:t>
            </w:r>
            <w:r w:rsidR="00BB6F16">
              <w:rPr>
                <w:rFonts w:ascii="Arial" w:eastAsia="Times New Roman" w:hAnsi="Arial" w:cs="Arial"/>
                <w:color w:val="000000"/>
                <w:lang w:eastAsia="en-GB"/>
              </w:rPr>
              <w:t>rvices (P</w:t>
            </w:r>
            <w:r w:rsidRPr="00981F7C">
              <w:rPr>
                <w:rFonts w:ascii="Arial" w:eastAsia="Times New Roman" w:hAnsi="Arial" w:cs="Arial"/>
                <w:color w:val="000000"/>
                <w:lang w:eastAsia="en-GB"/>
              </w:rPr>
              <w:t>art 2)</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4CDB020"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100/80/60/45/30/15/0</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1EA8342"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w:t>
            </w:r>
          </w:p>
        </w:tc>
        <w:tc>
          <w:tcPr>
            <w:tcW w:w="111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CBA475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600</w:t>
            </w:r>
          </w:p>
        </w:tc>
      </w:tr>
      <w:tr w:rsidR="00981F7C" w:rsidRPr="00981F7C" w14:paraId="7FE5CB21" w14:textId="77777777" w:rsidTr="000D2DC2">
        <w:trPr>
          <w:trHeight w:val="525"/>
        </w:trPr>
        <w:tc>
          <w:tcPr>
            <w:tcW w:w="121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82BFDA7"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AQC2</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AAEC730" w14:textId="02E6DA40"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Post Sales Value-</w:t>
            </w:r>
            <w:r w:rsidR="003E421C">
              <w:rPr>
                <w:rFonts w:ascii="Arial" w:eastAsia="Times New Roman" w:hAnsi="Arial" w:cs="Arial"/>
                <w:color w:val="000000"/>
                <w:lang w:eastAsia="en-GB"/>
              </w:rPr>
              <w:t>A</w:t>
            </w:r>
            <w:r w:rsidRPr="00981F7C">
              <w:rPr>
                <w:rFonts w:ascii="Arial" w:eastAsia="Times New Roman" w:hAnsi="Arial" w:cs="Arial"/>
                <w:color w:val="000000"/>
                <w:lang w:eastAsia="en-GB"/>
              </w:rPr>
              <w:t>dd</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E1C35E8"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100/60/30/0</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B4CEB5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w:t>
            </w:r>
          </w:p>
        </w:tc>
        <w:tc>
          <w:tcPr>
            <w:tcW w:w="111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0ED0500"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600</w:t>
            </w:r>
          </w:p>
        </w:tc>
      </w:tr>
      <w:tr w:rsidR="00981F7C" w:rsidRPr="00981F7C" w14:paraId="1852C156" w14:textId="77777777" w:rsidTr="000D2DC2">
        <w:trPr>
          <w:trHeight w:val="525"/>
        </w:trPr>
        <w:tc>
          <w:tcPr>
            <w:tcW w:w="121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2DAEB40A"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AQC3</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23DB1A3"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Hardware Installation Capability</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3D47110"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100/60/40/20/0</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8024B26"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w:t>
            </w:r>
          </w:p>
        </w:tc>
        <w:tc>
          <w:tcPr>
            <w:tcW w:w="111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B09F6E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600</w:t>
            </w:r>
          </w:p>
        </w:tc>
      </w:tr>
      <w:tr w:rsidR="00981F7C" w:rsidRPr="00981F7C" w14:paraId="46206DCE" w14:textId="77777777" w:rsidTr="000D2DC2">
        <w:trPr>
          <w:trHeight w:val="525"/>
        </w:trPr>
        <w:tc>
          <w:tcPr>
            <w:tcW w:w="121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9CFAE8C"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AQC4</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F681470"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Dead on Arrival (DOA)</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6E4F5E4"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100/75/50/25/0</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8B9E03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w:t>
            </w:r>
          </w:p>
        </w:tc>
        <w:tc>
          <w:tcPr>
            <w:tcW w:w="111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DDB037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600</w:t>
            </w:r>
          </w:p>
        </w:tc>
      </w:tr>
      <w:tr w:rsidR="00981F7C" w:rsidRPr="00981F7C" w14:paraId="52800CFC" w14:textId="77777777" w:rsidTr="000D2DC2">
        <w:trPr>
          <w:trHeight w:val="525"/>
        </w:trPr>
        <w:tc>
          <w:tcPr>
            <w:tcW w:w="121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66D4ABE1" w14:textId="50F3775E" w:rsidR="00981F7C" w:rsidRPr="00055E77" w:rsidRDefault="00055E77" w:rsidP="00981F7C">
            <w:pPr>
              <w:spacing w:before="120" w:after="120" w:line="240" w:lineRule="auto"/>
              <w:jc w:val="both"/>
              <w:rPr>
                <w:rFonts w:ascii="Times New Roman" w:eastAsia="Times New Roman" w:hAnsi="Times New Roman" w:cs="Times New Roman"/>
                <w:sz w:val="24"/>
                <w:szCs w:val="24"/>
                <w:lang w:eastAsia="en-GB"/>
              </w:rPr>
            </w:pPr>
            <w:r w:rsidRPr="00055E77">
              <w:rPr>
                <w:rFonts w:ascii="Arial" w:eastAsia="Times New Roman" w:hAnsi="Arial" w:cs="Arial"/>
                <w:color w:val="000000"/>
                <w:lang w:eastAsia="en-GB"/>
              </w:rPr>
              <w:t>AQC5</w:t>
            </w:r>
          </w:p>
        </w:tc>
        <w:tc>
          <w:tcPr>
            <w:tcW w:w="22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07D2CA0F"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Vendor Partnerships</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C9E4378" w14:textId="77777777" w:rsidR="00981F7C" w:rsidRPr="00981F7C" w:rsidRDefault="00981F7C" w:rsidP="002B4C35">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100 – 0 </w:t>
            </w:r>
            <w:r w:rsidRPr="002B4C35">
              <w:rPr>
                <w:rFonts w:ascii="Arial" w:eastAsia="Times New Roman" w:hAnsi="Arial" w:cs="Arial"/>
                <w:color w:val="000000"/>
                <w:lang w:eastAsia="en-GB"/>
              </w:rPr>
              <w:t>(a range including and between these numbers)</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E8F17E8"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35</w:t>
            </w:r>
          </w:p>
        </w:tc>
        <w:tc>
          <w:tcPr>
            <w:tcW w:w="111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294D36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3500</w:t>
            </w:r>
          </w:p>
        </w:tc>
      </w:tr>
      <w:tr w:rsidR="00981F7C" w:rsidRPr="00981F7C" w14:paraId="4CAA34F7" w14:textId="77777777" w:rsidTr="000D2DC2">
        <w:trPr>
          <w:trHeight w:val="525"/>
        </w:trPr>
        <w:tc>
          <w:tcPr>
            <w:tcW w:w="7103"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57EFA4A" w14:textId="0C3B3CF5" w:rsidR="00981F7C" w:rsidRPr="007908CE" w:rsidRDefault="00055E77" w:rsidP="00055E77">
            <w:pPr>
              <w:spacing w:before="120" w:after="120" w:line="240" w:lineRule="auto"/>
              <w:rPr>
                <w:rFonts w:ascii="Times New Roman" w:eastAsia="Times New Roman" w:hAnsi="Times New Roman" w:cs="Times New Roman"/>
                <w:b/>
                <w:sz w:val="24"/>
                <w:szCs w:val="24"/>
                <w:lang w:eastAsia="en-GB"/>
              </w:rPr>
            </w:pPr>
            <w:r w:rsidRPr="00981F7C">
              <w:rPr>
                <w:rFonts w:ascii="Arial" w:eastAsia="Times New Roman" w:hAnsi="Arial" w:cs="Arial"/>
                <w:color w:val="000000"/>
                <w:lang w:eastAsia="en-GB"/>
              </w:rPr>
              <w:t xml:space="preserve">SECTION </w:t>
            </w:r>
            <w:r>
              <w:rPr>
                <w:rFonts w:ascii="Arial" w:eastAsia="Times New Roman" w:hAnsi="Arial" w:cs="Arial"/>
                <w:color w:val="000000"/>
                <w:lang w:eastAsia="en-GB"/>
              </w:rPr>
              <w:t>C LOT 1 HARDWARE</w:t>
            </w:r>
            <w:r w:rsidRPr="00981F7C">
              <w:rPr>
                <w:rFonts w:ascii="Arial" w:eastAsia="Times New Roman" w:hAnsi="Arial" w:cs="Arial"/>
                <w:color w:val="000000"/>
                <w:lang w:eastAsia="en-GB"/>
              </w:rPr>
              <w:t> Total Weighting And Total Score Applicable</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3549B16" w14:textId="77777777" w:rsidR="00981F7C" w:rsidRPr="007908CE" w:rsidRDefault="00981F7C" w:rsidP="00AE65D0">
            <w:pPr>
              <w:spacing w:before="120" w:after="120" w:line="240" w:lineRule="auto"/>
              <w:jc w:val="center"/>
              <w:rPr>
                <w:rFonts w:ascii="Arial" w:eastAsia="Times New Roman" w:hAnsi="Arial" w:cs="Arial"/>
                <w:b/>
                <w:color w:val="000000"/>
                <w:lang w:eastAsia="en-GB"/>
              </w:rPr>
            </w:pPr>
            <w:r w:rsidRPr="007908CE">
              <w:rPr>
                <w:rFonts w:ascii="Arial" w:eastAsia="Times New Roman" w:hAnsi="Arial" w:cs="Arial"/>
                <w:b/>
                <w:color w:val="000000"/>
                <w:lang w:eastAsia="en-GB"/>
              </w:rPr>
              <w:t>65</w:t>
            </w:r>
          </w:p>
        </w:tc>
        <w:tc>
          <w:tcPr>
            <w:tcW w:w="111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FCE694B" w14:textId="77777777" w:rsidR="00981F7C" w:rsidRPr="007908CE" w:rsidRDefault="00981F7C" w:rsidP="008232B3">
            <w:pPr>
              <w:spacing w:before="120" w:after="120" w:line="240" w:lineRule="auto"/>
              <w:ind w:right="-15"/>
              <w:jc w:val="center"/>
              <w:rPr>
                <w:rFonts w:ascii="Arial" w:eastAsia="Times New Roman" w:hAnsi="Arial" w:cs="Arial"/>
                <w:b/>
                <w:color w:val="000000"/>
                <w:lang w:eastAsia="en-GB"/>
              </w:rPr>
            </w:pPr>
            <w:r w:rsidRPr="007908CE">
              <w:rPr>
                <w:rFonts w:ascii="Arial" w:eastAsia="Times New Roman" w:hAnsi="Arial" w:cs="Arial"/>
                <w:b/>
                <w:color w:val="000000"/>
                <w:lang w:eastAsia="en-GB"/>
              </w:rPr>
              <w:t>6500</w:t>
            </w:r>
          </w:p>
        </w:tc>
      </w:tr>
    </w:tbl>
    <w:p w14:paraId="38BED5F3" w14:textId="77777777" w:rsidR="00744274" w:rsidRDefault="00744274" w:rsidP="00981F7C">
      <w:pPr>
        <w:spacing w:after="0" w:line="240" w:lineRule="auto"/>
        <w:rPr>
          <w:rFonts w:ascii="Times New Roman" w:eastAsia="Times New Roman" w:hAnsi="Times New Roman" w:cs="Times New Roman"/>
          <w:sz w:val="24"/>
          <w:szCs w:val="24"/>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216"/>
        <w:gridCol w:w="2211"/>
        <w:gridCol w:w="3627"/>
        <w:gridCol w:w="932"/>
        <w:gridCol w:w="1024"/>
      </w:tblGrid>
      <w:tr w:rsidR="009762CA" w:rsidRPr="00981F7C" w14:paraId="709B9987" w14:textId="77777777" w:rsidTr="000D2DC2">
        <w:trPr>
          <w:trHeight w:val="525"/>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0" w:type="dxa"/>
              <w:right w:w="15" w:type="dxa"/>
            </w:tcMar>
            <w:vAlign w:val="bottom"/>
          </w:tcPr>
          <w:p w14:paraId="2A93511D" w14:textId="5C80EDA3" w:rsidR="009762CA" w:rsidRDefault="009762CA" w:rsidP="000D2DC2">
            <w:pPr>
              <w:rPr>
                <w:rFonts w:ascii="Arial" w:eastAsia="Times New Roman" w:hAnsi="Arial" w:cs="Arial"/>
                <w:color w:val="000000"/>
                <w:lang w:eastAsia="en-GB"/>
              </w:rPr>
            </w:pPr>
            <w:r w:rsidRPr="00744274">
              <w:rPr>
                <w:rFonts w:ascii="Arial" w:eastAsia="Times New Roman" w:hAnsi="Arial" w:cs="Arial"/>
                <w:b/>
                <w:sz w:val="24"/>
                <w:szCs w:val="24"/>
                <w:lang w:eastAsia="en-GB"/>
              </w:rPr>
              <w:t>SECTION D – LOT 2 SOFTWARE</w:t>
            </w:r>
          </w:p>
        </w:tc>
      </w:tr>
      <w:tr w:rsidR="00744274" w:rsidRPr="00981F7C" w14:paraId="6DCBDA40" w14:textId="77777777" w:rsidTr="00D47294">
        <w:trPr>
          <w:trHeight w:val="525"/>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5D8C4A9A" w14:textId="77777777" w:rsidR="00744274" w:rsidRPr="00981F7C" w:rsidRDefault="00744274" w:rsidP="00981F7C">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w:t>
            </w:r>
            <w:r w:rsidR="00C14112">
              <w:rPr>
                <w:rFonts w:ascii="Arial" w:eastAsia="Times New Roman" w:hAnsi="Arial" w:cs="Arial"/>
                <w:color w:val="000000"/>
                <w:lang w:eastAsia="en-GB"/>
              </w:rPr>
              <w:t>Q</w:t>
            </w:r>
            <w:r>
              <w:rPr>
                <w:rFonts w:ascii="Arial" w:eastAsia="Times New Roman" w:hAnsi="Arial" w:cs="Arial"/>
                <w:color w:val="000000"/>
                <w:lang w:eastAsia="en-GB"/>
              </w:rPr>
              <w:t>D1</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A16E942" w14:textId="77777777" w:rsidR="00744274" w:rsidRPr="00981F7C" w:rsidRDefault="00744274" w:rsidP="00744274">
            <w:pPr>
              <w:spacing w:before="120" w:after="12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Software Products Pre-Sales Value-Add</w:t>
            </w:r>
          </w:p>
        </w:tc>
        <w:tc>
          <w:tcPr>
            <w:tcW w:w="2013"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FF77B9" w14:textId="77777777" w:rsidR="00744274" w:rsidRPr="00981F7C" w:rsidRDefault="00744274" w:rsidP="00BA0F80">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100/75/50/25/0</w:t>
            </w:r>
          </w:p>
        </w:tc>
        <w:tc>
          <w:tcPr>
            <w:tcW w:w="51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A0B984" w14:textId="77777777" w:rsidR="00744274" w:rsidRPr="00981F7C" w:rsidRDefault="00744274" w:rsidP="008232B3">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7.5</w:t>
            </w:r>
          </w:p>
        </w:tc>
        <w:tc>
          <w:tcPr>
            <w:tcW w:w="5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F9D777" w14:textId="77777777" w:rsidR="00744274" w:rsidRPr="00981F7C" w:rsidRDefault="00744274" w:rsidP="008232B3">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750</w:t>
            </w:r>
          </w:p>
        </w:tc>
      </w:tr>
      <w:tr w:rsidR="00981F7C" w:rsidRPr="00981F7C" w14:paraId="3306341B" w14:textId="77777777" w:rsidTr="00D47294">
        <w:trPr>
          <w:trHeight w:val="525"/>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4080CA47"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AQD2</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27DCD78B"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Software Installation</w:t>
            </w:r>
          </w:p>
        </w:tc>
        <w:tc>
          <w:tcPr>
            <w:tcW w:w="2013"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E45A97D" w14:textId="77777777" w:rsidR="00981F7C" w:rsidRPr="00981F7C" w:rsidRDefault="00981F7C" w:rsidP="00BA0F80">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100/80/60/40/20/0</w:t>
            </w:r>
          </w:p>
        </w:tc>
        <w:tc>
          <w:tcPr>
            <w:tcW w:w="51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18410E1"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7.5</w:t>
            </w:r>
          </w:p>
        </w:tc>
        <w:tc>
          <w:tcPr>
            <w:tcW w:w="5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28853DE"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750</w:t>
            </w:r>
          </w:p>
        </w:tc>
      </w:tr>
      <w:tr w:rsidR="00981F7C" w:rsidRPr="00981F7C" w14:paraId="6B083DC4" w14:textId="77777777" w:rsidTr="00D47294">
        <w:trPr>
          <w:trHeight w:val="525"/>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009BC17"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AQD3a</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0816E62" w14:textId="77777777" w:rsidR="00981F7C" w:rsidRPr="00981F7C" w:rsidRDefault="00981F7C" w:rsidP="0074427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Providin</w:t>
            </w:r>
            <w:r w:rsidR="00BB6F16">
              <w:rPr>
                <w:rFonts w:ascii="Arial" w:eastAsia="Times New Roman" w:hAnsi="Arial" w:cs="Arial"/>
                <w:color w:val="000000"/>
                <w:lang w:eastAsia="en-GB"/>
              </w:rPr>
              <w:t>g Best Commercial Value (P</w:t>
            </w:r>
            <w:r w:rsidRPr="00981F7C">
              <w:rPr>
                <w:rFonts w:ascii="Arial" w:eastAsia="Times New Roman" w:hAnsi="Arial" w:cs="Arial"/>
                <w:color w:val="000000"/>
                <w:lang w:eastAsia="en-GB"/>
              </w:rPr>
              <w:t>art 1)</w:t>
            </w:r>
          </w:p>
        </w:tc>
        <w:tc>
          <w:tcPr>
            <w:tcW w:w="2013"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0749000" w14:textId="77777777" w:rsidR="00981F7C" w:rsidRPr="00981F7C" w:rsidRDefault="00981F7C" w:rsidP="00BA0F80">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100/75/50/25/0</w:t>
            </w:r>
          </w:p>
        </w:tc>
        <w:tc>
          <w:tcPr>
            <w:tcW w:w="51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2C52724"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3.75</w:t>
            </w:r>
          </w:p>
        </w:tc>
        <w:tc>
          <w:tcPr>
            <w:tcW w:w="5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07B7370"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375</w:t>
            </w:r>
          </w:p>
        </w:tc>
      </w:tr>
      <w:tr w:rsidR="00981F7C" w:rsidRPr="00981F7C" w14:paraId="22715AF7" w14:textId="77777777" w:rsidTr="00D47294">
        <w:trPr>
          <w:trHeight w:val="525"/>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36367D3E"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AQD3b</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636F82DF"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Provid</w:t>
            </w:r>
            <w:r w:rsidR="00BB6F16">
              <w:rPr>
                <w:rFonts w:ascii="Arial" w:eastAsia="Times New Roman" w:hAnsi="Arial" w:cs="Arial"/>
                <w:color w:val="000000"/>
                <w:lang w:eastAsia="en-GB"/>
              </w:rPr>
              <w:t>ing Best Commercial Value (P</w:t>
            </w:r>
            <w:r w:rsidR="00CF7A04">
              <w:rPr>
                <w:rFonts w:ascii="Arial" w:eastAsia="Times New Roman" w:hAnsi="Arial" w:cs="Arial"/>
                <w:color w:val="000000"/>
                <w:lang w:eastAsia="en-GB"/>
              </w:rPr>
              <w:t xml:space="preserve">art </w:t>
            </w:r>
            <w:r w:rsidRPr="00981F7C">
              <w:rPr>
                <w:rFonts w:ascii="Arial" w:eastAsia="Times New Roman" w:hAnsi="Arial" w:cs="Arial"/>
                <w:color w:val="000000"/>
                <w:lang w:eastAsia="en-GB"/>
              </w:rPr>
              <w:t>2)</w:t>
            </w:r>
          </w:p>
        </w:tc>
        <w:tc>
          <w:tcPr>
            <w:tcW w:w="2013"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7FC8C90" w14:textId="77777777" w:rsidR="00981F7C" w:rsidRPr="00981F7C" w:rsidRDefault="00981F7C" w:rsidP="00BA0F80">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100/75/50/25/0</w:t>
            </w:r>
          </w:p>
        </w:tc>
        <w:tc>
          <w:tcPr>
            <w:tcW w:w="51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EA94B33"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3.75</w:t>
            </w:r>
          </w:p>
        </w:tc>
        <w:tc>
          <w:tcPr>
            <w:tcW w:w="5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FB6CA07"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375</w:t>
            </w:r>
          </w:p>
        </w:tc>
      </w:tr>
      <w:tr w:rsidR="00981F7C" w:rsidRPr="00981F7C" w14:paraId="51B5C36F" w14:textId="77777777" w:rsidTr="00D47294">
        <w:trPr>
          <w:trHeight w:val="525"/>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1BB8946"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AQD4</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428E3093" w14:textId="6D4F83EB" w:rsidR="00981F7C" w:rsidRPr="00981F7C" w:rsidRDefault="00981F7C" w:rsidP="003E421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Post Sales - Value</w:t>
            </w:r>
            <w:r w:rsidR="003E421C">
              <w:rPr>
                <w:rFonts w:ascii="Arial" w:eastAsia="Times New Roman" w:hAnsi="Arial" w:cs="Arial"/>
                <w:color w:val="000000"/>
                <w:lang w:eastAsia="en-GB"/>
              </w:rPr>
              <w:t xml:space="preserve"> Added</w:t>
            </w:r>
          </w:p>
        </w:tc>
        <w:tc>
          <w:tcPr>
            <w:tcW w:w="2013"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3EA51D7" w14:textId="77777777" w:rsidR="00981F7C" w:rsidRPr="00981F7C" w:rsidRDefault="00981F7C" w:rsidP="00BA0F80">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100/80/60/40/20/0</w:t>
            </w:r>
          </w:p>
        </w:tc>
        <w:tc>
          <w:tcPr>
            <w:tcW w:w="51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F528829"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7.5</w:t>
            </w:r>
          </w:p>
        </w:tc>
        <w:tc>
          <w:tcPr>
            <w:tcW w:w="5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C3E6BAF"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750</w:t>
            </w:r>
          </w:p>
        </w:tc>
      </w:tr>
      <w:tr w:rsidR="00981F7C" w:rsidRPr="00981F7C" w14:paraId="3C6A61C2" w14:textId="77777777" w:rsidTr="00D47294">
        <w:trPr>
          <w:trHeight w:val="525"/>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C695ACC" w14:textId="6BD65BC4" w:rsidR="00981F7C" w:rsidRPr="00981F7C" w:rsidRDefault="00055E77" w:rsidP="00981F7C">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AQD5</w:t>
            </w:r>
          </w:p>
        </w:tc>
        <w:tc>
          <w:tcPr>
            <w:tcW w:w="122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hideMark/>
          </w:tcPr>
          <w:p w14:paraId="70CD33C0" w14:textId="77777777" w:rsidR="00981F7C" w:rsidRPr="00981F7C" w:rsidRDefault="007F0F5B" w:rsidP="00981F7C">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Vendor </w:t>
            </w:r>
            <w:r w:rsidR="00981F7C" w:rsidRPr="00981F7C">
              <w:rPr>
                <w:rFonts w:ascii="Arial" w:eastAsia="Times New Roman" w:hAnsi="Arial" w:cs="Arial"/>
                <w:color w:val="000000"/>
                <w:lang w:eastAsia="en-GB"/>
              </w:rPr>
              <w:t>Partnerships</w:t>
            </w:r>
          </w:p>
        </w:tc>
        <w:tc>
          <w:tcPr>
            <w:tcW w:w="2013"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B473F78" w14:textId="77777777" w:rsidR="00981F7C" w:rsidRPr="00981F7C" w:rsidRDefault="00981F7C" w:rsidP="00091795">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100 – 0 </w:t>
            </w:r>
            <w:r w:rsidRPr="002B4C35">
              <w:rPr>
                <w:rFonts w:ascii="Arial" w:eastAsia="Times New Roman" w:hAnsi="Arial" w:cs="Arial"/>
                <w:color w:val="000000"/>
                <w:lang w:eastAsia="en-GB"/>
              </w:rPr>
              <w:t>(a range including and between these numbers)</w:t>
            </w:r>
          </w:p>
        </w:tc>
        <w:tc>
          <w:tcPr>
            <w:tcW w:w="51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75A95AA"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35</w:t>
            </w:r>
          </w:p>
        </w:tc>
        <w:tc>
          <w:tcPr>
            <w:tcW w:w="5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92C8800" w14:textId="77777777" w:rsidR="00981F7C" w:rsidRPr="008232B3" w:rsidRDefault="00981F7C" w:rsidP="008232B3">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3500</w:t>
            </w:r>
          </w:p>
        </w:tc>
      </w:tr>
      <w:tr w:rsidR="00981F7C" w:rsidRPr="000C117B" w14:paraId="0CE443A0" w14:textId="77777777" w:rsidTr="00D47294">
        <w:trPr>
          <w:trHeight w:val="525"/>
        </w:trPr>
        <w:tc>
          <w:tcPr>
            <w:tcW w:w="3915" w:type="pct"/>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58352FC2" w14:textId="7024EE04" w:rsidR="00981F7C" w:rsidRPr="00981F7C" w:rsidRDefault="00055E77">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lastRenderedPageBreak/>
              <w:t xml:space="preserve">SECTION </w:t>
            </w:r>
            <w:r>
              <w:rPr>
                <w:rFonts w:ascii="Arial" w:eastAsia="Times New Roman" w:hAnsi="Arial" w:cs="Arial"/>
                <w:color w:val="000000"/>
                <w:lang w:eastAsia="en-GB"/>
              </w:rPr>
              <w:t>D LOT 1 SOFTWARE</w:t>
            </w:r>
            <w:r w:rsidRPr="00981F7C">
              <w:rPr>
                <w:rFonts w:ascii="Arial" w:eastAsia="Times New Roman" w:hAnsi="Arial" w:cs="Arial"/>
                <w:color w:val="000000"/>
                <w:lang w:eastAsia="en-GB"/>
              </w:rPr>
              <w:t> Total Weighting And Total Score Applicable</w:t>
            </w:r>
          </w:p>
        </w:tc>
        <w:tc>
          <w:tcPr>
            <w:tcW w:w="517"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B760EFB" w14:textId="77777777" w:rsidR="00981F7C" w:rsidRPr="00D47294" w:rsidRDefault="000C117B" w:rsidP="000C117B">
            <w:pPr>
              <w:spacing w:before="120" w:after="120" w:line="240" w:lineRule="auto"/>
              <w:jc w:val="center"/>
              <w:rPr>
                <w:rFonts w:ascii="Arial" w:eastAsia="Times New Roman" w:hAnsi="Arial" w:cs="Arial"/>
                <w:b/>
                <w:color w:val="000000"/>
                <w:lang w:eastAsia="en-GB"/>
              </w:rPr>
            </w:pPr>
            <w:r w:rsidRPr="00D47294">
              <w:rPr>
                <w:rFonts w:ascii="Arial" w:eastAsia="Times New Roman" w:hAnsi="Arial" w:cs="Arial"/>
                <w:b/>
                <w:color w:val="000000"/>
                <w:lang w:eastAsia="en-GB"/>
              </w:rPr>
              <w:t>65</w:t>
            </w:r>
          </w:p>
        </w:tc>
        <w:tc>
          <w:tcPr>
            <w:tcW w:w="568" w:type="pc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B295D11" w14:textId="77777777" w:rsidR="00981F7C" w:rsidRPr="00D47294" w:rsidRDefault="000C117B" w:rsidP="000C117B">
            <w:pPr>
              <w:spacing w:before="120" w:after="120" w:line="240" w:lineRule="auto"/>
              <w:jc w:val="center"/>
              <w:rPr>
                <w:rFonts w:ascii="Arial" w:eastAsia="Times New Roman" w:hAnsi="Arial" w:cs="Arial"/>
                <w:b/>
                <w:color w:val="000000"/>
                <w:lang w:eastAsia="en-GB"/>
              </w:rPr>
            </w:pPr>
            <w:r w:rsidRPr="00D47294">
              <w:rPr>
                <w:rFonts w:ascii="Arial" w:eastAsia="Times New Roman" w:hAnsi="Arial" w:cs="Arial"/>
                <w:b/>
                <w:color w:val="000000"/>
                <w:lang w:eastAsia="en-GB"/>
              </w:rPr>
              <w:t>6500</w:t>
            </w:r>
          </w:p>
        </w:tc>
      </w:tr>
    </w:tbl>
    <w:p w14:paraId="2C02FA90" w14:textId="77777777" w:rsidR="00981F7C" w:rsidRDefault="00981F7C" w:rsidP="00981F7C">
      <w:pPr>
        <w:spacing w:after="0" w:line="240" w:lineRule="auto"/>
        <w:rPr>
          <w:rFonts w:ascii="Times New Roman" w:eastAsia="Times New Roman" w:hAnsi="Times New Roman" w:cs="Times New Roman"/>
          <w:sz w:val="24"/>
          <w:szCs w:val="24"/>
          <w:lang w:eastAsia="en-GB"/>
        </w:rPr>
      </w:pPr>
    </w:p>
    <w:tbl>
      <w:tblPr>
        <w:tblW w:w="9017" w:type="dxa"/>
        <w:tblCellMar>
          <w:top w:w="15" w:type="dxa"/>
          <w:left w:w="15" w:type="dxa"/>
          <w:bottom w:w="15" w:type="dxa"/>
          <w:right w:w="15" w:type="dxa"/>
        </w:tblCellMar>
        <w:tblLook w:val="04A0" w:firstRow="1" w:lastRow="0" w:firstColumn="1" w:lastColumn="0" w:noHBand="0" w:noVBand="1"/>
      </w:tblPr>
      <w:tblGrid>
        <w:gridCol w:w="910"/>
        <w:gridCol w:w="2788"/>
        <w:gridCol w:w="3468"/>
        <w:gridCol w:w="865"/>
        <w:gridCol w:w="986"/>
      </w:tblGrid>
      <w:tr w:rsidR="009762CA" w:rsidRPr="00981F7C" w14:paraId="4528C4A3" w14:textId="77777777" w:rsidTr="000D2DC2">
        <w:trPr>
          <w:trHeight w:val="525"/>
        </w:trPr>
        <w:tc>
          <w:tcPr>
            <w:tcW w:w="901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0" w:type="dxa"/>
              <w:right w:w="15" w:type="dxa"/>
            </w:tcMar>
            <w:vAlign w:val="bottom"/>
          </w:tcPr>
          <w:p w14:paraId="5248927E" w14:textId="534C315F" w:rsidR="009762CA" w:rsidRDefault="009762CA" w:rsidP="000D2DC2">
            <w:pPr>
              <w:rPr>
                <w:rFonts w:ascii="Arial" w:eastAsia="Times New Roman" w:hAnsi="Arial" w:cs="Arial"/>
                <w:color w:val="000000"/>
                <w:lang w:eastAsia="en-GB"/>
              </w:rPr>
            </w:pPr>
            <w:r w:rsidRPr="00744274">
              <w:rPr>
                <w:rFonts w:ascii="Arial" w:eastAsia="Times New Roman" w:hAnsi="Arial" w:cs="Arial"/>
                <w:b/>
                <w:sz w:val="24"/>
                <w:szCs w:val="24"/>
                <w:lang w:eastAsia="en-GB"/>
              </w:rPr>
              <w:t xml:space="preserve">SECTION </w:t>
            </w:r>
            <w:r>
              <w:rPr>
                <w:rFonts w:ascii="Arial" w:eastAsia="Times New Roman" w:hAnsi="Arial" w:cs="Arial"/>
                <w:b/>
                <w:sz w:val="24"/>
                <w:szCs w:val="24"/>
                <w:lang w:eastAsia="en-GB"/>
              </w:rPr>
              <w:t>E</w:t>
            </w:r>
            <w:r w:rsidRPr="00744274">
              <w:rPr>
                <w:rFonts w:ascii="Arial" w:eastAsia="Times New Roman" w:hAnsi="Arial" w:cs="Arial"/>
                <w:b/>
                <w:sz w:val="24"/>
                <w:szCs w:val="24"/>
                <w:lang w:eastAsia="en-GB"/>
              </w:rPr>
              <w:t xml:space="preserve"> – LOT </w:t>
            </w:r>
            <w:r>
              <w:rPr>
                <w:rFonts w:ascii="Arial" w:eastAsia="Times New Roman" w:hAnsi="Arial" w:cs="Arial"/>
                <w:b/>
                <w:sz w:val="24"/>
                <w:szCs w:val="24"/>
                <w:lang w:eastAsia="en-GB"/>
              </w:rPr>
              <w:t>4</w:t>
            </w:r>
            <w:r w:rsidRPr="00744274">
              <w:rPr>
                <w:rFonts w:ascii="Arial" w:eastAsia="Times New Roman" w:hAnsi="Arial" w:cs="Arial"/>
                <w:b/>
                <w:sz w:val="24"/>
                <w:szCs w:val="24"/>
                <w:lang w:eastAsia="en-GB"/>
              </w:rPr>
              <w:t xml:space="preserve"> </w:t>
            </w:r>
            <w:r>
              <w:rPr>
                <w:rFonts w:ascii="Arial" w:eastAsia="Times New Roman" w:hAnsi="Arial" w:cs="Arial"/>
                <w:b/>
                <w:sz w:val="24"/>
                <w:szCs w:val="24"/>
                <w:lang w:eastAsia="en-GB"/>
              </w:rPr>
              <w:t>INFORMATION ASSURED PRODUCTS</w:t>
            </w:r>
          </w:p>
        </w:tc>
      </w:tr>
      <w:tr w:rsidR="007F0F5B" w:rsidRPr="00981F7C" w14:paraId="26BC505E"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56D0A770" w14:textId="77777777" w:rsidR="000C117B" w:rsidRPr="00981F7C" w:rsidRDefault="00BC0397" w:rsidP="0020263F">
            <w:pPr>
              <w:spacing w:before="120" w:after="120" w:line="240" w:lineRule="auto"/>
              <w:jc w:val="both"/>
              <w:rPr>
                <w:rFonts w:ascii="Arial" w:eastAsia="Times New Roman" w:hAnsi="Arial" w:cs="Arial"/>
                <w:color w:val="000000"/>
                <w:lang w:eastAsia="en-GB"/>
              </w:rPr>
            </w:pPr>
            <w:r w:rsidRPr="00BC0397">
              <w:rPr>
                <w:rFonts w:ascii="Arial" w:eastAsia="Times New Roman" w:hAnsi="Arial" w:cs="Arial"/>
                <w:color w:val="000000"/>
                <w:lang w:eastAsia="en-GB"/>
              </w:rPr>
              <w:t>AQE1</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DB44AFB" w14:textId="77777777" w:rsidR="000C117B" w:rsidRPr="00981F7C" w:rsidRDefault="00BC0397" w:rsidP="006A3E1F">
            <w:pPr>
              <w:spacing w:before="120" w:after="120" w:line="240" w:lineRule="auto"/>
              <w:rPr>
                <w:rFonts w:ascii="Arial" w:eastAsia="Times New Roman" w:hAnsi="Arial" w:cs="Arial"/>
                <w:color w:val="000000"/>
                <w:lang w:eastAsia="en-GB"/>
              </w:rPr>
            </w:pPr>
            <w:r w:rsidRPr="00BC0397">
              <w:rPr>
                <w:rFonts w:ascii="Arial" w:eastAsia="Times New Roman" w:hAnsi="Arial" w:cs="Arial"/>
                <w:color w:val="000000"/>
                <w:lang w:eastAsia="en-GB"/>
              </w:rPr>
              <w:t>Selection of Technology Hardware and Infrastructure Products</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AD4A1D" w14:textId="77777777" w:rsidR="000C117B" w:rsidRPr="00981F7C" w:rsidRDefault="00BC0397" w:rsidP="00091795">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100/75/50/25/0</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010697" w14:textId="77777777" w:rsidR="000C117B" w:rsidRPr="00981F7C" w:rsidRDefault="00BC0397"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12</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669059" w14:textId="77777777" w:rsidR="000C117B" w:rsidRPr="00981F7C" w:rsidRDefault="00BC0397"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1200</w:t>
            </w:r>
          </w:p>
        </w:tc>
      </w:tr>
      <w:tr w:rsidR="007F0F5B" w:rsidRPr="00981F7C" w14:paraId="05846A01"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2163FC2B" w14:textId="77777777" w:rsidR="000C117B" w:rsidRPr="00981F7C" w:rsidRDefault="006A3E1F" w:rsidP="0020263F">
            <w:pPr>
              <w:spacing w:before="120" w:after="120" w:line="240" w:lineRule="auto"/>
              <w:jc w:val="both"/>
              <w:rPr>
                <w:rFonts w:ascii="Times New Roman" w:eastAsia="Times New Roman" w:hAnsi="Times New Roman" w:cs="Times New Roman"/>
                <w:sz w:val="24"/>
                <w:szCs w:val="24"/>
                <w:lang w:eastAsia="en-GB"/>
              </w:rPr>
            </w:pPr>
            <w:r w:rsidRPr="006A3E1F">
              <w:rPr>
                <w:rFonts w:ascii="Arial" w:eastAsia="Times New Roman" w:hAnsi="Arial" w:cs="Arial"/>
                <w:color w:val="000000"/>
                <w:lang w:eastAsia="en-GB"/>
              </w:rPr>
              <w:t>AQE2</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3CDC52E" w14:textId="77777777" w:rsidR="000C117B" w:rsidRPr="00981F7C" w:rsidRDefault="006A3E1F" w:rsidP="006A3E1F">
            <w:pPr>
              <w:spacing w:before="120" w:after="120" w:line="240" w:lineRule="auto"/>
              <w:rPr>
                <w:rFonts w:ascii="Times New Roman" w:eastAsia="Times New Roman" w:hAnsi="Times New Roman" w:cs="Times New Roman"/>
                <w:sz w:val="24"/>
                <w:szCs w:val="24"/>
                <w:lang w:eastAsia="en-GB"/>
              </w:rPr>
            </w:pPr>
            <w:r w:rsidRPr="006A3E1F">
              <w:rPr>
                <w:rFonts w:ascii="Arial" w:eastAsia="Times New Roman" w:hAnsi="Arial" w:cs="Arial"/>
                <w:color w:val="000000"/>
                <w:lang w:eastAsia="en-GB"/>
              </w:rPr>
              <w:t xml:space="preserve">Selection of </w:t>
            </w:r>
            <w:proofErr w:type="spellStart"/>
            <w:r w:rsidRPr="006A3E1F">
              <w:rPr>
                <w:rFonts w:ascii="Arial" w:eastAsia="Times New Roman" w:hAnsi="Arial" w:cs="Arial"/>
                <w:color w:val="000000"/>
                <w:lang w:eastAsia="en-GB"/>
              </w:rPr>
              <w:t>Audio</w:t>
            </w:r>
            <w:r w:rsidR="00C14112">
              <w:rPr>
                <w:rFonts w:ascii="Arial" w:eastAsia="Times New Roman" w:hAnsi="Arial" w:cs="Arial"/>
                <w:color w:val="000000"/>
                <w:lang w:eastAsia="en-GB"/>
              </w:rPr>
              <w:t>v</w:t>
            </w:r>
            <w:r w:rsidRPr="006A3E1F">
              <w:rPr>
                <w:rFonts w:ascii="Arial" w:eastAsia="Times New Roman" w:hAnsi="Arial" w:cs="Arial"/>
                <w:color w:val="000000"/>
                <w:lang w:eastAsia="en-GB"/>
              </w:rPr>
              <w:t>isual</w:t>
            </w:r>
            <w:proofErr w:type="spellEnd"/>
            <w:r w:rsidRPr="006A3E1F">
              <w:rPr>
                <w:rFonts w:ascii="Arial" w:eastAsia="Times New Roman" w:hAnsi="Arial" w:cs="Arial"/>
                <w:color w:val="000000"/>
                <w:lang w:eastAsia="en-GB"/>
              </w:rPr>
              <w:t xml:space="preserve"> and Infrastructure Solutions</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123B18" w14:textId="77777777" w:rsidR="000C117B" w:rsidRPr="00981F7C" w:rsidRDefault="00C14112" w:rsidP="006C3DE3">
            <w:pPr>
              <w:spacing w:before="120" w:after="120" w:line="240" w:lineRule="auto"/>
              <w:jc w:val="center"/>
              <w:rPr>
                <w:rFonts w:ascii="Times New Roman" w:eastAsia="Times New Roman" w:hAnsi="Times New Roman" w:cs="Times New Roman"/>
                <w:sz w:val="24"/>
                <w:szCs w:val="24"/>
                <w:lang w:eastAsia="en-GB"/>
              </w:rPr>
            </w:pPr>
            <w:r>
              <w:rPr>
                <w:rFonts w:ascii="Arial" w:eastAsia="Times New Roman" w:hAnsi="Arial" w:cs="Arial"/>
                <w:color w:val="000000"/>
                <w:lang w:eastAsia="en-GB"/>
              </w:rPr>
              <w:t>100/60/30/0</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71E933" w14:textId="77777777" w:rsidR="000C117B" w:rsidRPr="008232B3" w:rsidRDefault="006A3E1F"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7</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30C2F6F" w14:textId="77777777" w:rsidR="000C117B" w:rsidRPr="008232B3" w:rsidRDefault="006A3E1F" w:rsidP="006A3E1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70</w:t>
            </w:r>
            <w:r w:rsidR="000C117B" w:rsidRPr="00981F7C">
              <w:rPr>
                <w:rFonts w:ascii="Arial" w:eastAsia="Times New Roman" w:hAnsi="Arial" w:cs="Arial"/>
                <w:color w:val="000000"/>
                <w:lang w:eastAsia="en-GB"/>
              </w:rPr>
              <w:t>0</w:t>
            </w:r>
          </w:p>
        </w:tc>
      </w:tr>
      <w:tr w:rsidR="007F0F5B" w:rsidRPr="00981F7C" w14:paraId="6EF8DC51"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43E35014" w14:textId="77777777" w:rsidR="000C117B" w:rsidRPr="00D571DD" w:rsidRDefault="00D571DD" w:rsidP="0020263F">
            <w:pPr>
              <w:spacing w:before="120" w:after="120" w:line="240" w:lineRule="auto"/>
              <w:jc w:val="both"/>
              <w:rPr>
                <w:rFonts w:ascii="Arial" w:eastAsia="Times New Roman" w:hAnsi="Arial" w:cs="Arial"/>
                <w:color w:val="000000"/>
                <w:lang w:eastAsia="en-GB"/>
              </w:rPr>
            </w:pPr>
            <w:r w:rsidRPr="00D571DD">
              <w:rPr>
                <w:rFonts w:ascii="Arial" w:eastAsia="Times New Roman" w:hAnsi="Arial" w:cs="Arial"/>
                <w:color w:val="000000"/>
                <w:lang w:eastAsia="en-GB"/>
              </w:rPr>
              <w:t>AQE3</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283E414" w14:textId="77777777" w:rsidR="000C117B" w:rsidRPr="00D571DD" w:rsidRDefault="00D571DD" w:rsidP="0020263F">
            <w:pPr>
              <w:spacing w:before="120" w:after="120" w:line="240" w:lineRule="auto"/>
              <w:rPr>
                <w:rFonts w:ascii="Arial" w:eastAsia="Times New Roman" w:hAnsi="Arial" w:cs="Arial"/>
                <w:color w:val="000000"/>
                <w:lang w:eastAsia="en-GB"/>
              </w:rPr>
            </w:pPr>
            <w:r w:rsidRPr="00D571DD">
              <w:rPr>
                <w:rFonts w:ascii="Arial" w:eastAsia="Times New Roman" w:hAnsi="Arial" w:cs="Arial"/>
                <w:color w:val="000000"/>
                <w:lang w:eastAsia="en-GB"/>
              </w:rPr>
              <w:t>Hardware Installation</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D18F23" w14:textId="77777777" w:rsidR="000C117B" w:rsidRPr="00981F7C" w:rsidRDefault="00D571DD" w:rsidP="00091795">
            <w:pPr>
              <w:spacing w:before="120" w:after="120" w:line="240" w:lineRule="auto"/>
              <w:jc w:val="center"/>
              <w:rPr>
                <w:rFonts w:ascii="Times New Roman" w:eastAsia="Times New Roman" w:hAnsi="Times New Roman" w:cs="Times New Roman"/>
                <w:sz w:val="24"/>
                <w:szCs w:val="24"/>
                <w:lang w:eastAsia="en-GB"/>
              </w:rPr>
            </w:pPr>
            <w:r w:rsidRPr="00CB46CF">
              <w:rPr>
                <w:rFonts w:ascii="Arial" w:eastAsia="Times New Roman" w:hAnsi="Arial" w:cs="Arial"/>
                <w:color w:val="000000"/>
                <w:lang w:eastAsia="en-GB"/>
              </w:rPr>
              <w:t>100/80/60/40/20/0</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6CEA37" w14:textId="77777777" w:rsidR="000C117B" w:rsidRPr="008232B3" w:rsidRDefault="00CB46CF" w:rsidP="00CB46C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6</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F6208CF" w14:textId="77777777" w:rsidR="000C117B" w:rsidRPr="008232B3" w:rsidRDefault="00CB46CF"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600</w:t>
            </w:r>
          </w:p>
        </w:tc>
      </w:tr>
      <w:tr w:rsidR="007F0F5B" w:rsidRPr="00981F7C" w14:paraId="5E17BE4F"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5C28F7A6" w14:textId="77777777" w:rsidR="000C117B" w:rsidRPr="00CB46CF" w:rsidRDefault="00CB46CF" w:rsidP="0020263F">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AQE4</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AB18E9F" w14:textId="77777777" w:rsidR="000C117B" w:rsidRPr="00CB46CF" w:rsidRDefault="00CB46CF" w:rsidP="0020263F">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Selection of Software Products</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B93224" w14:textId="77777777" w:rsidR="000C117B" w:rsidRPr="00CB46CF" w:rsidRDefault="00C14112" w:rsidP="00091795">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100/75/50/25/0</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C57ABF" w14:textId="77777777" w:rsidR="000C117B" w:rsidRPr="008232B3" w:rsidRDefault="00BA2378" w:rsidP="00CB46C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12</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A02F256" w14:textId="77777777" w:rsidR="000C117B" w:rsidRPr="008232B3" w:rsidRDefault="00301592"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1200</w:t>
            </w:r>
          </w:p>
        </w:tc>
      </w:tr>
      <w:tr w:rsidR="007F0F5B" w:rsidRPr="00981F7C" w14:paraId="71535C15"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4FECBA49" w14:textId="77777777" w:rsidR="000C117B" w:rsidRPr="00CB46CF" w:rsidRDefault="00CB46CF" w:rsidP="0020263F">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AQE5a</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7B35757" w14:textId="77777777" w:rsidR="000C117B" w:rsidRPr="00CB46CF" w:rsidRDefault="00BB6F16" w:rsidP="0020263F">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Software Installation – (Part </w:t>
            </w:r>
            <w:r w:rsidR="00BA2378" w:rsidRPr="00BA2378">
              <w:rPr>
                <w:rFonts w:ascii="Arial" w:eastAsia="Times New Roman" w:hAnsi="Arial" w:cs="Arial"/>
                <w:color w:val="000000"/>
                <w:lang w:eastAsia="en-GB"/>
              </w:rPr>
              <w:t>1)</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2A6FC2" w14:textId="77777777" w:rsidR="000C117B" w:rsidRPr="00CB46CF" w:rsidRDefault="00BA2378" w:rsidP="00091795">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100/60/30/0</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0E466F" w14:textId="77777777" w:rsidR="000C117B" w:rsidRPr="008232B3" w:rsidRDefault="00BA2378" w:rsidP="00CB46C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FB0EBCF" w14:textId="77777777" w:rsidR="000C117B" w:rsidRPr="008232B3" w:rsidRDefault="00301592"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30</w:t>
            </w:r>
            <w:r w:rsidR="000C117B" w:rsidRPr="00981F7C">
              <w:rPr>
                <w:rFonts w:ascii="Arial" w:eastAsia="Times New Roman" w:hAnsi="Arial" w:cs="Arial"/>
                <w:color w:val="000000"/>
                <w:lang w:eastAsia="en-GB"/>
              </w:rPr>
              <w:t>0</w:t>
            </w:r>
          </w:p>
        </w:tc>
      </w:tr>
      <w:tr w:rsidR="007F0F5B" w:rsidRPr="00981F7C" w14:paraId="413CE04F"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26008372" w14:textId="77777777" w:rsidR="000C117B" w:rsidRPr="00CB46CF" w:rsidRDefault="00BA2378" w:rsidP="00BA2378">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AQE5b</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7CBF82F4" w14:textId="77777777" w:rsidR="000C117B" w:rsidRPr="00CB46CF" w:rsidRDefault="00BA2378" w:rsidP="00BA2378">
            <w:pPr>
              <w:spacing w:before="120" w:after="120" w:line="240" w:lineRule="auto"/>
              <w:jc w:val="both"/>
              <w:rPr>
                <w:rFonts w:ascii="Arial" w:eastAsia="Times New Roman" w:hAnsi="Arial" w:cs="Arial"/>
                <w:color w:val="000000"/>
                <w:lang w:eastAsia="en-GB"/>
              </w:rPr>
            </w:pPr>
            <w:r w:rsidRPr="00BA2378">
              <w:rPr>
                <w:rFonts w:ascii="Arial" w:eastAsia="Times New Roman" w:hAnsi="Arial" w:cs="Arial"/>
                <w:color w:val="000000"/>
                <w:lang w:eastAsia="en-GB"/>
              </w:rPr>
              <w:t>Software Installa</w:t>
            </w:r>
            <w:r w:rsidR="00BB6F16">
              <w:rPr>
                <w:rFonts w:ascii="Arial" w:eastAsia="Times New Roman" w:hAnsi="Arial" w:cs="Arial"/>
                <w:color w:val="000000"/>
                <w:lang w:eastAsia="en-GB"/>
              </w:rPr>
              <w:t>tion – (Part </w:t>
            </w:r>
            <w:r>
              <w:rPr>
                <w:rFonts w:ascii="Arial" w:eastAsia="Times New Roman" w:hAnsi="Arial" w:cs="Arial"/>
                <w:color w:val="000000"/>
                <w:lang w:eastAsia="en-GB"/>
              </w:rPr>
              <w:t>2</w:t>
            </w:r>
            <w:r w:rsidRPr="00BA2378">
              <w:rPr>
                <w:rFonts w:ascii="Arial" w:eastAsia="Times New Roman" w:hAnsi="Arial" w:cs="Arial"/>
                <w:color w:val="000000"/>
                <w:lang w:eastAsia="en-GB"/>
              </w:rPr>
              <w:t>)</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0FC2F9" w14:textId="77777777" w:rsidR="000C117B" w:rsidRPr="00CB46CF" w:rsidRDefault="00BA2378" w:rsidP="00091795">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100/60/30/0</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B7BFDF" w14:textId="77777777" w:rsidR="000C117B" w:rsidRPr="008232B3" w:rsidRDefault="00BA2378" w:rsidP="00CB46C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94899B1" w14:textId="77777777" w:rsidR="000C117B" w:rsidRPr="008232B3" w:rsidRDefault="000C117B" w:rsidP="00301592">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300</w:t>
            </w:r>
          </w:p>
        </w:tc>
      </w:tr>
      <w:tr w:rsidR="00BA2378" w:rsidRPr="00981F7C" w14:paraId="751F8DD2"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57761BB4" w14:textId="77777777" w:rsidR="00BA2378" w:rsidRPr="00CB46CF" w:rsidRDefault="00BA2378" w:rsidP="00BA2378">
            <w:pPr>
              <w:spacing w:before="120" w:after="120" w:line="240" w:lineRule="auto"/>
              <w:jc w:val="both"/>
              <w:rPr>
                <w:rFonts w:ascii="Arial" w:eastAsia="Times New Roman" w:hAnsi="Arial" w:cs="Arial"/>
                <w:color w:val="000000"/>
                <w:lang w:eastAsia="en-GB"/>
              </w:rPr>
            </w:pPr>
            <w:r w:rsidRPr="00BA2378">
              <w:rPr>
                <w:rFonts w:ascii="Arial" w:eastAsia="Times New Roman" w:hAnsi="Arial" w:cs="Arial"/>
                <w:color w:val="000000"/>
                <w:lang w:eastAsia="en-GB"/>
              </w:rPr>
              <w:t>AQE6</w:t>
            </w:r>
            <w:r w:rsidRPr="00981F7C">
              <w:rPr>
                <w:rFonts w:ascii="Arial" w:eastAsia="Times New Roman" w:hAnsi="Arial" w:cs="Arial"/>
                <w:b/>
                <w:bCs/>
                <w:color w:val="000000"/>
                <w:lang w:eastAsia="en-GB"/>
              </w:rPr>
              <w:t xml:space="preserve"> </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9119C88" w14:textId="77777777" w:rsidR="00BA2378" w:rsidRPr="00CB46CF" w:rsidRDefault="00BA2378" w:rsidP="00BA2378">
            <w:pPr>
              <w:spacing w:before="120" w:after="120" w:line="240" w:lineRule="auto"/>
              <w:rPr>
                <w:rFonts w:ascii="Arial" w:eastAsia="Times New Roman" w:hAnsi="Arial" w:cs="Arial"/>
                <w:color w:val="000000"/>
                <w:lang w:eastAsia="en-GB"/>
              </w:rPr>
            </w:pPr>
            <w:r w:rsidRPr="00BA2378">
              <w:rPr>
                <w:rFonts w:ascii="Arial" w:eastAsia="Times New Roman" w:hAnsi="Arial" w:cs="Arial"/>
                <w:color w:val="000000"/>
                <w:lang w:eastAsia="en-GB"/>
              </w:rPr>
              <w:t>Secure Data Storage  Media</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AF0CEF" w14:textId="77777777" w:rsidR="00BA2378" w:rsidRPr="00CB46CF" w:rsidRDefault="00BA2378" w:rsidP="00091795">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100/60/30/0</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900C82" w14:textId="77777777" w:rsidR="00BA2378" w:rsidRPr="008232B3" w:rsidRDefault="00301592" w:rsidP="00CB46C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6</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3CAF58" w14:textId="77777777" w:rsidR="00BA2378" w:rsidRPr="00981F7C" w:rsidRDefault="00301592"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600</w:t>
            </w:r>
          </w:p>
        </w:tc>
      </w:tr>
      <w:tr w:rsidR="00BA2378" w:rsidRPr="00981F7C" w14:paraId="0CF75B1C"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1D2E7FC3" w14:textId="429EC10C" w:rsidR="00BA2378" w:rsidRPr="00CB46CF" w:rsidRDefault="00055E77" w:rsidP="0020263F">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AQE7</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BE8184F" w14:textId="33221AF6" w:rsidR="00BA2378" w:rsidRPr="00CB46CF" w:rsidRDefault="00301592" w:rsidP="000D2DC2">
            <w:pPr>
              <w:spacing w:before="120" w:after="120" w:line="240" w:lineRule="auto"/>
              <w:rPr>
                <w:rFonts w:ascii="Arial" w:eastAsia="Times New Roman" w:hAnsi="Arial" w:cs="Arial"/>
                <w:color w:val="000000"/>
                <w:lang w:eastAsia="en-GB"/>
              </w:rPr>
            </w:pPr>
            <w:r w:rsidRPr="00301592">
              <w:rPr>
                <w:rFonts w:ascii="Arial" w:eastAsia="Times New Roman" w:hAnsi="Arial" w:cs="Arial"/>
                <w:color w:val="000000"/>
                <w:lang w:eastAsia="en-GB"/>
              </w:rPr>
              <w:t>Vendor Partnerships</w:t>
            </w:r>
            <w:r w:rsidR="007F0F5B">
              <w:rPr>
                <w:rFonts w:ascii="Arial" w:eastAsia="Times New Roman" w:hAnsi="Arial" w:cs="Arial"/>
                <w:color w:val="000000"/>
                <w:lang w:eastAsia="en-GB"/>
              </w:rPr>
              <w:t xml:space="preserve"> - Hardware </w:t>
            </w:r>
            <w:r w:rsidR="00386BBA" w:rsidRPr="007F0F5B">
              <w:rPr>
                <w:rFonts w:ascii="Arial" w:eastAsia="Times New Roman" w:hAnsi="Arial" w:cs="Arial"/>
                <w:color w:val="000000"/>
                <w:sz w:val="16"/>
                <w:szCs w:val="16"/>
                <w:lang w:eastAsia="en-GB"/>
              </w:rPr>
              <w:t>(if you have already provided a response to question AQC</w:t>
            </w:r>
            <w:r w:rsidR="00386BBA">
              <w:rPr>
                <w:rFonts w:ascii="Arial" w:eastAsia="Times New Roman" w:hAnsi="Arial" w:cs="Arial"/>
                <w:color w:val="000000"/>
                <w:sz w:val="16"/>
                <w:szCs w:val="16"/>
                <w:lang w:eastAsia="en-GB"/>
              </w:rPr>
              <w:t>5</w:t>
            </w:r>
            <w:r w:rsidR="00386BBA" w:rsidRPr="007F0F5B">
              <w:rPr>
                <w:rFonts w:ascii="Arial" w:eastAsia="Times New Roman" w:hAnsi="Arial" w:cs="Arial"/>
                <w:color w:val="000000"/>
                <w:sz w:val="16"/>
                <w:szCs w:val="16"/>
                <w:lang w:eastAsia="en-GB"/>
              </w:rPr>
              <w:t xml:space="preserve"> you do not have to respond </w:t>
            </w:r>
            <w:r w:rsidR="00386BBA">
              <w:rPr>
                <w:rFonts w:ascii="Arial" w:eastAsia="Times New Roman" w:hAnsi="Arial" w:cs="Arial"/>
                <w:color w:val="000000"/>
                <w:sz w:val="16"/>
                <w:szCs w:val="16"/>
                <w:lang w:eastAsia="en-GB"/>
              </w:rPr>
              <w:t>again</w:t>
            </w:r>
            <w:r w:rsidR="00386BBA" w:rsidRPr="007F0F5B">
              <w:rPr>
                <w:rFonts w:ascii="Arial" w:eastAsia="Times New Roman" w:hAnsi="Arial" w:cs="Arial"/>
                <w:color w:val="000000"/>
                <w:sz w:val="16"/>
                <w:szCs w:val="16"/>
                <w:lang w:eastAsia="en-GB"/>
              </w:rPr>
              <w:t>).</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F95894" w14:textId="77777777" w:rsidR="00BA2378" w:rsidRPr="00CB46CF" w:rsidRDefault="00301592" w:rsidP="002B4C35">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 xml:space="preserve">100 – 0 </w:t>
            </w:r>
            <w:r w:rsidRPr="002B4C35">
              <w:rPr>
                <w:rFonts w:ascii="Arial" w:eastAsia="Times New Roman" w:hAnsi="Arial" w:cs="Arial"/>
                <w:color w:val="000000"/>
                <w:lang w:eastAsia="en-GB"/>
              </w:rPr>
              <w:t>(a range including and between these numbers)</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C8035A" w14:textId="77777777" w:rsidR="00BA2378" w:rsidRPr="008232B3" w:rsidRDefault="00301592" w:rsidP="00CB46C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8</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356884" w14:textId="77777777" w:rsidR="00BA2378" w:rsidRPr="00981F7C" w:rsidRDefault="007F0F5B"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800</w:t>
            </w:r>
          </w:p>
        </w:tc>
      </w:tr>
      <w:tr w:rsidR="00301592" w:rsidRPr="00981F7C" w14:paraId="74852ECB" w14:textId="77777777" w:rsidTr="00055E77">
        <w:trPr>
          <w:trHeight w:val="525"/>
        </w:trPr>
        <w:tc>
          <w:tcPr>
            <w:tcW w:w="91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086EFBC5" w14:textId="5EFA7629" w:rsidR="00301592" w:rsidRPr="00CB46CF" w:rsidRDefault="00055E77" w:rsidP="00301592">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AQE8</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4BD69B1" w14:textId="67544069" w:rsidR="00301592" w:rsidRPr="00CB46CF" w:rsidRDefault="00301592">
            <w:pPr>
              <w:spacing w:before="120" w:after="120" w:line="240" w:lineRule="auto"/>
              <w:rPr>
                <w:rFonts w:ascii="Arial" w:eastAsia="Times New Roman" w:hAnsi="Arial" w:cs="Arial"/>
                <w:color w:val="000000"/>
                <w:lang w:eastAsia="en-GB"/>
              </w:rPr>
            </w:pPr>
            <w:r w:rsidRPr="00301592">
              <w:rPr>
                <w:rFonts w:ascii="Arial" w:eastAsia="Times New Roman" w:hAnsi="Arial" w:cs="Arial"/>
                <w:color w:val="000000"/>
                <w:lang w:eastAsia="en-GB"/>
              </w:rPr>
              <w:t>Vendor Partnerships</w:t>
            </w:r>
            <w:r w:rsidR="007F0F5B">
              <w:rPr>
                <w:rFonts w:ascii="Arial" w:eastAsia="Times New Roman" w:hAnsi="Arial" w:cs="Arial"/>
                <w:color w:val="000000"/>
                <w:lang w:eastAsia="en-GB"/>
              </w:rPr>
              <w:t xml:space="preserve"> – Software </w:t>
            </w:r>
            <w:r w:rsidR="00386BBA" w:rsidRPr="007F0F5B">
              <w:rPr>
                <w:rFonts w:ascii="Arial" w:eastAsia="Times New Roman" w:hAnsi="Arial" w:cs="Arial"/>
                <w:color w:val="000000"/>
                <w:sz w:val="16"/>
                <w:szCs w:val="16"/>
                <w:lang w:eastAsia="en-GB"/>
              </w:rPr>
              <w:t>(if you have already provided a response to question AQ</w:t>
            </w:r>
            <w:r w:rsidR="00386BBA">
              <w:rPr>
                <w:rFonts w:ascii="Arial" w:eastAsia="Times New Roman" w:hAnsi="Arial" w:cs="Arial"/>
                <w:color w:val="000000"/>
                <w:sz w:val="16"/>
                <w:szCs w:val="16"/>
                <w:lang w:eastAsia="en-GB"/>
              </w:rPr>
              <w:t>D5</w:t>
            </w:r>
            <w:r w:rsidR="00386BBA" w:rsidRPr="007F0F5B">
              <w:rPr>
                <w:rFonts w:ascii="Arial" w:eastAsia="Times New Roman" w:hAnsi="Arial" w:cs="Arial"/>
                <w:color w:val="000000"/>
                <w:sz w:val="16"/>
                <w:szCs w:val="16"/>
                <w:lang w:eastAsia="en-GB"/>
              </w:rPr>
              <w:t xml:space="preserve"> you do not have to respond </w:t>
            </w:r>
            <w:r w:rsidR="00386BBA">
              <w:rPr>
                <w:rFonts w:ascii="Arial" w:eastAsia="Times New Roman" w:hAnsi="Arial" w:cs="Arial"/>
                <w:color w:val="000000"/>
                <w:sz w:val="16"/>
                <w:szCs w:val="16"/>
                <w:lang w:eastAsia="en-GB"/>
              </w:rPr>
              <w:t>again</w:t>
            </w:r>
            <w:r w:rsidR="00386BBA" w:rsidRPr="007F0F5B">
              <w:rPr>
                <w:rFonts w:ascii="Arial" w:eastAsia="Times New Roman" w:hAnsi="Arial" w:cs="Arial"/>
                <w:color w:val="000000"/>
                <w:sz w:val="16"/>
                <w:szCs w:val="16"/>
                <w:lang w:eastAsia="en-GB"/>
              </w:rPr>
              <w:t>).</w:t>
            </w:r>
          </w:p>
        </w:tc>
        <w:tc>
          <w:tcPr>
            <w:tcW w:w="346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8C7CD3" w14:textId="77777777" w:rsidR="00301592" w:rsidRPr="00CB46CF" w:rsidRDefault="00301592" w:rsidP="002B4C35">
            <w:pPr>
              <w:spacing w:before="120" w:after="120" w:line="240" w:lineRule="auto"/>
              <w:jc w:val="center"/>
              <w:rPr>
                <w:rFonts w:ascii="Arial" w:eastAsia="Times New Roman" w:hAnsi="Arial" w:cs="Arial"/>
                <w:color w:val="000000"/>
                <w:lang w:eastAsia="en-GB"/>
              </w:rPr>
            </w:pPr>
            <w:r w:rsidRPr="00981F7C">
              <w:rPr>
                <w:rFonts w:ascii="Arial" w:eastAsia="Times New Roman" w:hAnsi="Arial" w:cs="Arial"/>
                <w:color w:val="000000"/>
                <w:lang w:eastAsia="en-GB"/>
              </w:rPr>
              <w:t xml:space="preserve">100 – 0 </w:t>
            </w:r>
            <w:r w:rsidRPr="002B4C35">
              <w:rPr>
                <w:rFonts w:ascii="Arial" w:eastAsia="Times New Roman" w:hAnsi="Arial" w:cs="Arial"/>
                <w:color w:val="000000"/>
                <w:lang w:eastAsia="en-GB"/>
              </w:rPr>
              <w:t>(a range including and between these numbers)</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9D761B" w14:textId="77777777" w:rsidR="00301592" w:rsidRPr="008232B3" w:rsidRDefault="00301592" w:rsidP="00301592">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8</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C8C047" w14:textId="77777777" w:rsidR="00301592" w:rsidRPr="00981F7C" w:rsidRDefault="007F0F5B" w:rsidP="00301592">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800</w:t>
            </w:r>
          </w:p>
        </w:tc>
      </w:tr>
      <w:tr w:rsidR="000C117B" w:rsidRPr="000C117B" w14:paraId="554F7B56" w14:textId="77777777" w:rsidTr="00055E77">
        <w:trPr>
          <w:trHeight w:val="525"/>
        </w:trPr>
        <w:tc>
          <w:tcPr>
            <w:tcW w:w="7166"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CFD3C82" w14:textId="2E322E84" w:rsidR="000C117B" w:rsidRPr="00981F7C" w:rsidRDefault="009762CA" w:rsidP="000C117B">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SECTION </w:t>
            </w:r>
            <w:r>
              <w:rPr>
                <w:rFonts w:ascii="Arial" w:eastAsia="Times New Roman" w:hAnsi="Arial" w:cs="Arial"/>
                <w:color w:val="000000"/>
                <w:lang w:eastAsia="en-GB"/>
              </w:rPr>
              <w:t>E</w:t>
            </w:r>
            <w:r w:rsidRPr="00981F7C">
              <w:rPr>
                <w:rFonts w:ascii="Arial" w:eastAsia="Times New Roman" w:hAnsi="Arial" w:cs="Arial"/>
                <w:color w:val="000000"/>
                <w:lang w:eastAsia="en-GB"/>
              </w:rPr>
              <w:t xml:space="preserve"> Lot </w:t>
            </w:r>
            <w:r>
              <w:rPr>
                <w:rFonts w:ascii="Arial" w:eastAsia="Times New Roman" w:hAnsi="Arial" w:cs="Arial"/>
                <w:color w:val="000000"/>
                <w:lang w:eastAsia="en-GB"/>
              </w:rPr>
              <w:t>4</w:t>
            </w:r>
            <w:r w:rsidRPr="00981F7C">
              <w:rPr>
                <w:rFonts w:ascii="Arial" w:eastAsia="Times New Roman" w:hAnsi="Arial" w:cs="Arial"/>
                <w:color w:val="000000"/>
                <w:lang w:eastAsia="en-GB"/>
              </w:rPr>
              <w:t xml:space="preserve"> </w:t>
            </w:r>
            <w:r>
              <w:rPr>
                <w:rFonts w:ascii="Arial" w:eastAsia="Times New Roman" w:hAnsi="Arial" w:cs="Arial"/>
                <w:color w:val="000000"/>
                <w:lang w:eastAsia="en-GB"/>
              </w:rPr>
              <w:t>Information Assured Products</w:t>
            </w:r>
            <w:r w:rsidRPr="00981F7C">
              <w:rPr>
                <w:rFonts w:ascii="Arial" w:eastAsia="Times New Roman" w:hAnsi="Arial" w:cs="Arial"/>
                <w:color w:val="000000"/>
                <w:lang w:eastAsia="en-GB"/>
              </w:rPr>
              <w:t xml:space="preserve"> Total Score And Total Weighting Applicable</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A070E7C" w14:textId="77777777" w:rsidR="000C117B" w:rsidRPr="00D47294" w:rsidRDefault="000C117B" w:rsidP="0020263F">
            <w:pPr>
              <w:spacing w:before="120" w:after="120" w:line="240" w:lineRule="auto"/>
              <w:jc w:val="center"/>
              <w:rPr>
                <w:rFonts w:ascii="Arial" w:eastAsia="Times New Roman" w:hAnsi="Arial" w:cs="Arial"/>
                <w:b/>
                <w:color w:val="000000"/>
                <w:lang w:eastAsia="en-GB"/>
              </w:rPr>
            </w:pPr>
            <w:r w:rsidRPr="00D47294">
              <w:rPr>
                <w:rFonts w:ascii="Arial" w:eastAsia="Times New Roman" w:hAnsi="Arial" w:cs="Arial"/>
                <w:b/>
                <w:color w:val="000000"/>
                <w:lang w:eastAsia="en-GB"/>
              </w:rPr>
              <w:t>65</w:t>
            </w:r>
          </w:p>
        </w:tc>
        <w:tc>
          <w:tcPr>
            <w:tcW w:w="986"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BC37AEC" w14:textId="77777777" w:rsidR="000C117B" w:rsidRPr="00D47294" w:rsidRDefault="000C117B" w:rsidP="0020263F">
            <w:pPr>
              <w:spacing w:before="120" w:after="120" w:line="240" w:lineRule="auto"/>
              <w:jc w:val="center"/>
              <w:rPr>
                <w:rFonts w:ascii="Arial" w:eastAsia="Times New Roman" w:hAnsi="Arial" w:cs="Arial"/>
                <w:b/>
                <w:color w:val="000000"/>
                <w:lang w:eastAsia="en-GB"/>
              </w:rPr>
            </w:pPr>
            <w:r w:rsidRPr="00D47294">
              <w:rPr>
                <w:rFonts w:ascii="Arial" w:eastAsia="Times New Roman" w:hAnsi="Arial" w:cs="Arial"/>
                <w:b/>
                <w:color w:val="000000"/>
                <w:lang w:eastAsia="en-GB"/>
              </w:rPr>
              <w:t>6500</w:t>
            </w:r>
          </w:p>
        </w:tc>
      </w:tr>
    </w:tbl>
    <w:p w14:paraId="7455CF6D" w14:textId="77777777" w:rsidR="00386BBA" w:rsidRDefault="00386BBA" w:rsidP="00981F7C">
      <w:pPr>
        <w:spacing w:after="0" w:line="240" w:lineRule="auto"/>
        <w:rPr>
          <w:rFonts w:ascii="Times New Roman" w:eastAsia="Times New Roman" w:hAnsi="Times New Roman" w:cs="Times New Roman"/>
          <w:sz w:val="24"/>
          <w:szCs w:val="24"/>
          <w:lang w:eastAsia="en-GB"/>
        </w:rPr>
      </w:pPr>
    </w:p>
    <w:tbl>
      <w:tblPr>
        <w:tblW w:w="8946" w:type="dxa"/>
        <w:tblCellMar>
          <w:top w:w="15" w:type="dxa"/>
          <w:left w:w="15" w:type="dxa"/>
          <w:bottom w:w="15" w:type="dxa"/>
          <w:right w:w="15" w:type="dxa"/>
        </w:tblCellMar>
        <w:tblLook w:val="04A0" w:firstRow="1" w:lastRow="0" w:firstColumn="1" w:lastColumn="0" w:noHBand="0" w:noVBand="1"/>
      </w:tblPr>
      <w:tblGrid>
        <w:gridCol w:w="865"/>
        <w:gridCol w:w="2760"/>
        <w:gridCol w:w="3458"/>
        <w:gridCol w:w="861"/>
        <w:gridCol w:w="1002"/>
      </w:tblGrid>
      <w:tr w:rsidR="009762CA" w:rsidRPr="00981F7C" w14:paraId="707A1F73" w14:textId="77777777" w:rsidTr="000D2DC2">
        <w:trPr>
          <w:trHeight w:val="525"/>
        </w:trPr>
        <w:tc>
          <w:tcPr>
            <w:tcW w:w="8946" w:type="dxa"/>
            <w:gridSpan w:val="5"/>
            <w:tcBorders>
              <w:top w:val="single" w:sz="6" w:space="0" w:color="000000"/>
              <w:left w:val="single" w:sz="6" w:space="0" w:color="000000"/>
              <w:bottom w:val="single" w:sz="6" w:space="0" w:color="000000"/>
              <w:right w:val="single" w:sz="4" w:space="0" w:color="auto"/>
            </w:tcBorders>
            <w:shd w:val="clear" w:color="auto" w:fill="BFBFBF" w:themeFill="background1" w:themeFillShade="BF"/>
            <w:tcMar>
              <w:top w:w="15" w:type="dxa"/>
              <w:left w:w="15" w:type="dxa"/>
              <w:bottom w:w="0" w:type="dxa"/>
              <w:right w:w="15" w:type="dxa"/>
            </w:tcMar>
            <w:vAlign w:val="bottom"/>
          </w:tcPr>
          <w:p w14:paraId="1D340A41" w14:textId="2499F0E8" w:rsidR="009762CA" w:rsidRDefault="009762CA" w:rsidP="000D2DC2">
            <w:pPr>
              <w:rPr>
                <w:rFonts w:ascii="Arial" w:hAnsi="Arial" w:cs="Arial"/>
                <w:color w:val="000000"/>
              </w:rPr>
            </w:pPr>
            <w:r w:rsidRPr="00981F7C">
              <w:rPr>
                <w:rFonts w:ascii="Arial" w:eastAsia="Times New Roman" w:hAnsi="Arial" w:cs="Arial"/>
                <w:b/>
                <w:bCs/>
                <w:color w:val="000000"/>
                <w:lang w:eastAsia="en-GB"/>
              </w:rPr>
              <w:t>SECTION F - LOT 5 - VOLUME HARDWARE REQUIREMENTS (DIRECT FROM OEM)</w:t>
            </w:r>
          </w:p>
        </w:tc>
      </w:tr>
      <w:tr w:rsidR="008C38E8" w:rsidRPr="00981F7C" w14:paraId="4BB3DEA5" w14:textId="77777777" w:rsidTr="000D2DC2">
        <w:trPr>
          <w:trHeight w:val="525"/>
        </w:trPr>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1F1DEC9A" w14:textId="77777777" w:rsidR="008C38E8" w:rsidRPr="00981F7C" w:rsidRDefault="008C38E8" w:rsidP="008C38E8">
            <w:pPr>
              <w:spacing w:before="120" w:after="120" w:line="240" w:lineRule="auto"/>
              <w:jc w:val="both"/>
              <w:rPr>
                <w:rFonts w:ascii="Arial" w:eastAsia="Times New Roman" w:hAnsi="Arial" w:cs="Arial"/>
                <w:color w:val="000000"/>
                <w:lang w:eastAsia="en-GB"/>
              </w:rPr>
            </w:pPr>
            <w:r w:rsidRPr="00BC0397">
              <w:rPr>
                <w:rFonts w:ascii="Arial" w:eastAsia="Times New Roman" w:hAnsi="Arial" w:cs="Arial"/>
                <w:color w:val="000000"/>
                <w:lang w:eastAsia="en-GB"/>
              </w:rPr>
              <w:t>AQ</w:t>
            </w:r>
            <w:r>
              <w:rPr>
                <w:rFonts w:ascii="Arial" w:eastAsia="Times New Roman" w:hAnsi="Arial" w:cs="Arial"/>
                <w:color w:val="000000"/>
                <w:lang w:eastAsia="en-GB"/>
              </w:rPr>
              <w:t>F</w:t>
            </w:r>
            <w:r w:rsidRPr="00BC0397">
              <w:rPr>
                <w:rFonts w:ascii="Arial" w:eastAsia="Times New Roman" w:hAnsi="Arial" w:cs="Arial"/>
                <w:color w:val="000000"/>
                <w:lang w:eastAsia="en-GB"/>
              </w:rPr>
              <w:t>1</w:t>
            </w:r>
          </w:p>
        </w:tc>
        <w:tc>
          <w:tcPr>
            <w:tcW w:w="27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A0A9DF2" w14:textId="77777777" w:rsidR="008C38E8" w:rsidRPr="0044661D" w:rsidRDefault="008C38E8" w:rsidP="008C38E8">
            <w:pPr>
              <w:spacing w:before="120" w:after="120" w:line="240" w:lineRule="auto"/>
              <w:rPr>
                <w:rFonts w:ascii="Arial" w:eastAsia="Times New Roman" w:hAnsi="Arial" w:cs="Arial"/>
                <w:color w:val="000000"/>
                <w:lang w:eastAsia="en-GB"/>
              </w:rPr>
            </w:pPr>
            <w:r w:rsidRPr="0044661D">
              <w:rPr>
                <w:rFonts w:ascii="Arial" w:eastAsia="Times New Roman" w:hAnsi="Arial" w:cs="Arial"/>
                <w:bCs/>
                <w:color w:val="000000"/>
                <w:lang w:eastAsia="en-GB"/>
              </w:rPr>
              <w:t>Custom Product – Imaging</w:t>
            </w:r>
          </w:p>
        </w:tc>
        <w:tc>
          <w:tcPr>
            <w:tcW w:w="34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5A2A1F" w14:textId="77777777" w:rsidR="008C38E8" w:rsidRPr="00981F7C"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100/60/30/0</w:t>
            </w:r>
          </w:p>
        </w:tc>
        <w:tc>
          <w:tcPr>
            <w:tcW w:w="86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0EE5F6" w14:textId="77777777" w:rsidR="008C38E8" w:rsidRPr="00981F7C"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12</w:t>
            </w:r>
          </w:p>
        </w:tc>
        <w:tc>
          <w:tcPr>
            <w:tcW w:w="10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99147D" w14:textId="77777777" w:rsidR="008C38E8" w:rsidRPr="00981F7C" w:rsidRDefault="008C38E8" w:rsidP="008C38E8">
            <w:pPr>
              <w:spacing w:before="120" w:after="120" w:line="240" w:lineRule="auto"/>
              <w:jc w:val="center"/>
              <w:rPr>
                <w:rFonts w:ascii="Arial" w:eastAsia="Times New Roman" w:hAnsi="Arial" w:cs="Arial"/>
                <w:color w:val="000000"/>
                <w:lang w:eastAsia="en-GB"/>
              </w:rPr>
            </w:pPr>
            <w:r>
              <w:rPr>
                <w:rFonts w:ascii="Arial" w:hAnsi="Arial" w:cs="Arial"/>
                <w:color w:val="000000"/>
              </w:rPr>
              <w:t>1200</w:t>
            </w:r>
          </w:p>
        </w:tc>
      </w:tr>
      <w:tr w:rsidR="008C38E8" w:rsidRPr="00981F7C" w14:paraId="2CFD4AC5" w14:textId="77777777" w:rsidTr="000D2DC2">
        <w:trPr>
          <w:trHeight w:val="525"/>
        </w:trPr>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4E71349C" w14:textId="77777777" w:rsidR="008C38E8" w:rsidRPr="00981F7C" w:rsidRDefault="008C38E8" w:rsidP="008C38E8">
            <w:pPr>
              <w:spacing w:before="120" w:after="120" w:line="240" w:lineRule="auto"/>
              <w:jc w:val="both"/>
              <w:rPr>
                <w:rFonts w:ascii="Times New Roman" w:eastAsia="Times New Roman" w:hAnsi="Times New Roman" w:cs="Times New Roman"/>
                <w:sz w:val="24"/>
                <w:szCs w:val="24"/>
                <w:lang w:eastAsia="en-GB"/>
              </w:rPr>
            </w:pPr>
            <w:r w:rsidRPr="006A3E1F">
              <w:rPr>
                <w:rFonts w:ascii="Arial" w:eastAsia="Times New Roman" w:hAnsi="Arial" w:cs="Arial"/>
                <w:color w:val="000000"/>
                <w:lang w:eastAsia="en-GB"/>
              </w:rPr>
              <w:t>AQ</w:t>
            </w:r>
            <w:r>
              <w:rPr>
                <w:rFonts w:ascii="Arial" w:eastAsia="Times New Roman" w:hAnsi="Arial" w:cs="Arial"/>
                <w:color w:val="000000"/>
                <w:lang w:eastAsia="en-GB"/>
              </w:rPr>
              <w:t>F</w:t>
            </w:r>
            <w:r w:rsidRPr="006A3E1F">
              <w:rPr>
                <w:rFonts w:ascii="Arial" w:eastAsia="Times New Roman" w:hAnsi="Arial" w:cs="Arial"/>
                <w:color w:val="000000"/>
                <w:lang w:eastAsia="en-GB"/>
              </w:rPr>
              <w:t>2</w:t>
            </w:r>
          </w:p>
        </w:tc>
        <w:tc>
          <w:tcPr>
            <w:tcW w:w="27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7FC2840" w14:textId="77777777" w:rsidR="008C38E8" w:rsidRPr="00981F7C" w:rsidRDefault="008C38E8" w:rsidP="008C38E8">
            <w:pPr>
              <w:spacing w:before="120" w:after="120" w:line="240" w:lineRule="auto"/>
              <w:rPr>
                <w:rFonts w:ascii="Times New Roman" w:eastAsia="Times New Roman" w:hAnsi="Times New Roman" w:cs="Times New Roman"/>
                <w:sz w:val="24"/>
                <w:szCs w:val="24"/>
                <w:lang w:eastAsia="en-GB"/>
              </w:rPr>
            </w:pPr>
            <w:r w:rsidRPr="0044661D">
              <w:rPr>
                <w:rFonts w:ascii="Arial" w:eastAsia="Times New Roman" w:hAnsi="Arial" w:cs="Arial"/>
                <w:color w:val="000000"/>
                <w:lang w:eastAsia="en-GB"/>
              </w:rPr>
              <w:t>Product Roadmaps</w:t>
            </w:r>
          </w:p>
        </w:tc>
        <w:tc>
          <w:tcPr>
            <w:tcW w:w="34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A10873" w14:textId="77777777" w:rsidR="008C38E8" w:rsidRPr="00981F7C" w:rsidRDefault="008C38E8" w:rsidP="008C38E8">
            <w:pPr>
              <w:spacing w:before="120" w:after="120" w:line="240" w:lineRule="auto"/>
              <w:jc w:val="center"/>
              <w:rPr>
                <w:rFonts w:ascii="Times New Roman" w:eastAsia="Times New Roman" w:hAnsi="Times New Roman" w:cs="Times New Roman"/>
                <w:sz w:val="24"/>
                <w:szCs w:val="24"/>
                <w:lang w:eastAsia="en-GB"/>
              </w:rPr>
            </w:pPr>
            <w:r>
              <w:rPr>
                <w:rFonts w:ascii="Arial" w:eastAsia="Times New Roman" w:hAnsi="Arial" w:cs="Arial"/>
                <w:color w:val="000000"/>
                <w:lang w:eastAsia="en-GB"/>
              </w:rPr>
              <w:t>100/60/30/0</w:t>
            </w:r>
          </w:p>
        </w:tc>
        <w:tc>
          <w:tcPr>
            <w:tcW w:w="86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CDFE83" w14:textId="77777777" w:rsidR="008C38E8" w:rsidRPr="008232B3"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14</w:t>
            </w:r>
          </w:p>
        </w:tc>
        <w:tc>
          <w:tcPr>
            <w:tcW w:w="10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A9E685" w14:textId="77777777" w:rsidR="008C38E8" w:rsidRPr="008232B3" w:rsidRDefault="008C38E8" w:rsidP="008C38E8">
            <w:pPr>
              <w:spacing w:before="120" w:after="120" w:line="240" w:lineRule="auto"/>
              <w:jc w:val="center"/>
              <w:rPr>
                <w:rFonts w:ascii="Arial" w:eastAsia="Times New Roman" w:hAnsi="Arial" w:cs="Arial"/>
                <w:color w:val="000000"/>
                <w:lang w:eastAsia="en-GB"/>
              </w:rPr>
            </w:pPr>
            <w:r>
              <w:rPr>
                <w:rFonts w:ascii="Arial" w:hAnsi="Arial" w:cs="Arial"/>
                <w:color w:val="000000"/>
              </w:rPr>
              <w:t>1400</w:t>
            </w:r>
          </w:p>
        </w:tc>
      </w:tr>
      <w:tr w:rsidR="008C38E8" w:rsidRPr="00981F7C" w14:paraId="7506DAD2" w14:textId="77777777" w:rsidTr="000D2DC2">
        <w:trPr>
          <w:trHeight w:val="525"/>
        </w:trPr>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0C2A21DD" w14:textId="77777777" w:rsidR="008C38E8" w:rsidRPr="00D571DD" w:rsidRDefault="008C38E8" w:rsidP="008C38E8">
            <w:pPr>
              <w:spacing w:before="120" w:after="120" w:line="240" w:lineRule="auto"/>
              <w:jc w:val="both"/>
              <w:rPr>
                <w:rFonts w:ascii="Arial" w:eastAsia="Times New Roman" w:hAnsi="Arial" w:cs="Arial"/>
                <w:color w:val="000000"/>
                <w:lang w:eastAsia="en-GB"/>
              </w:rPr>
            </w:pPr>
            <w:r w:rsidRPr="00D571DD">
              <w:rPr>
                <w:rFonts w:ascii="Arial" w:eastAsia="Times New Roman" w:hAnsi="Arial" w:cs="Arial"/>
                <w:color w:val="000000"/>
                <w:lang w:eastAsia="en-GB"/>
              </w:rPr>
              <w:t>AQ</w:t>
            </w:r>
            <w:r>
              <w:rPr>
                <w:rFonts w:ascii="Arial" w:eastAsia="Times New Roman" w:hAnsi="Arial" w:cs="Arial"/>
                <w:color w:val="000000"/>
                <w:lang w:eastAsia="en-GB"/>
              </w:rPr>
              <w:t>F</w:t>
            </w:r>
            <w:r w:rsidRPr="00D571DD">
              <w:rPr>
                <w:rFonts w:ascii="Arial" w:eastAsia="Times New Roman" w:hAnsi="Arial" w:cs="Arial"/>
                <w:color w:val="000000"/>
                <w:lang w:eastAsia="en-GB"/>
              </w:rPr>
              <w:t>3</w:t>
            </w:r>
          </w:p>
        </w:tc>
        <w:tc>
          <w:tcPr>
            <w:tcW w:w="27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761DAE6" w14:textId="77777777" w:rsidR="008C38E8" w:rsidRPr="00D571DD" w:rsidRDefault="008C38E8" w:rsidP="008C38E8">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Conflict Minerals</w:t>
            </w:r>
          </w:p>
        </w:tc>
        <w:tc>
          <w:tcPr>
            <w:tcW w:w="34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178B90" w14:textId="77777777" w:rsidR="008C38E8" w:rsidRPr="00981F7C" w:rsidRDefault="008C38E8" w:rsidP="008C38E8">
            <w:pPr>
              <w:spacing w:before="120" w:after="120" w:line="240" w:lineRule="auto"/>
              <w:jc w:val="center"/>
              <w:rPr>
                <w:rFonts w:ascii="Times New Roman" w:eastAsia="Times New Roman" w:hAnsi="Times New Roman" w:cs="Times New Roman"/>
                <w:sz w:val="24"/>
                <w:szCs w:val="24"/>
                <w:lang w:eastAsia="en-GB"/>
              </w:rPr>
            </w:pPr>
            <w:r w:rsidRPr="003670EE">
              <w:rPr>
                <w:rFonts w:ascii="Arial" w:eastAsia="Times New Roman" w:hAnsi="Arial" w:cs="Arial"/>
                <w:color w:val="000000"/>
                <w:lang w:eastAsia="en-GB"/>
              </w:rPr>
              <w:t>100/80/60/40/20/0</w:t>
            </w:r>
          </w:p>
        </w:tc>
        <w:tc>
          <w:tcPr>
            <w:tcW w:w="86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51DD44" w14:textId="77777777" w:rsidR="008C38E8" w:rsidRPr="008232B3"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12</w:t>
            </w:r>
          </w:p>
        </w:tc>
        <w:tc>
          <w:tcPr>
            <w:tcW w:w="10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A25E42" w14:textId="77777777" w:rsidR="008C38E8" w:rsidRPr="008232B3" w:rsidRDefault="008C38E8" w:rsidP="008C38E8">
            <w:pPr>
              <w:spacing w:before="120" w:after="120" w:line="240" w:lineRule="auto"/>
              <w:jc w:val="center"/>
              <w:rPr>
                <w:rFonts w:ascii="Arial" w:eastAsia="Times New Roman" w:hAnsi="Arial" w:cs="Arial"/>
                <w:color w:val="000000"/>
                <w:lang w:eastAsia="en-GB"/>
              </w:rPr>
            </w:pPr>
            <w:r>
              <w:rPr>
                <w:rFonts w:ascii="Arial" w:hAnsi="Arial" w:cs="Arial"/>
                <w:color w:val="000000"/>
              </w:rPr>
              <w:t>1200</w:t>
            </w:r>
          </w:p>
        </w:tc>
      </w:tr>
      <w:tr w:rsidR="008C38E8" w:rsidRPr="00981F7C" w14:paraId="75B5B3DB" w14:textId="77777777" w:rsidTr="000D2DC2">
        <w:trPr>
          <w:trHeight w:val="525"/>
        </w:trPr>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2305AA1E" w14:textId="77777777" w:rsidR="008C38E8" w:rsidRPr="00CB46CF" w:rsidRDefault="008C38E8" w:rsidP="008C38E8">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AQF4</w:t>
            </w:r>
          </w:p>
        </w:tc>
        <w:tc>
          <w:tcPr>
            <w:tcW w:w="27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B5C163E" w14:textId="77777777" w:rsidR="008C38E8" w:rsidRPr="00CB46CF" w:rsidRDefault="008C38E8" w:rsidP="008C38E8">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Custom Product – End of Life</w:t>
            </w:r>
          </w:p>
        </w:tc>
        <w:tc>
          <w:tcPr>
            <w:tcW w:w="34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CE1E18" w14:textId="77777777" w:rsidR="008C38E8" w:rsidRPr="00CB46CF"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100/75/50/25/0</w:t>
            </w:r>
          </w:p>
        </w:tc>
        <w:tc>
          <w:tcPr>
            <w:tcW w:w="86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6542D5" w14:textId="77777777" w:rsidR="008C38E8" w:rsidRPr="008232B3"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0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C19D20" w14:textId="77777777" w:rsidR="008C38E8" w:rsidRPr="008232B3" w:rsidRDefault="008C38E8" w:rsidP="008C38E8">
            <w:pPr>
              <w:spacing w:before="120" w:after="120" w:line="240" w:lineRule="auto"/>
              <w:jc w:val="center"/>
              <w:rPr>
                <w:rFonts w:ascii="Arial" w:eastAsia="Times New Roman" w:hAnsi="Arial" w:cs="Arial"/>
                <w:color w:val="000000"/>
                <w:lang w:eastAsia="en-GB"/>
              </w:rPr>
            </w:pPr>
            <w:r>
              <w:rPr>
                <w:rFonts w:ascii="Arial" w:hAnsi="Arial" w:cs="Arial"/>
                <w:color w:val="000000"/>
              </w:rPr>
              <w:t>900</w:t>
            </w:r>
          </w:p>
        </w:tc>
      </w:tr>
      <w:tr w:rsidR="008C38E8" w:rsidRPr="00981F7C" w14:paraId="6B3C7BB9" w14:textId="77777777" w:rsidTr="000D2DC2">
        <w:trPr>
          <w:trHeight w:val="525"/>
        </w:trPr>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56C1D397" w14:textId="77777777" w:rsidR="008C38E8" w:rsidRPr="00CB46CF" w:rsidRDefault="008C38E8" w:rsidP="008C38E8">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lastRenderedPageBreak/>
              <w:t>AQF5</w:t>
            </w:r>
          </w:p>
        </w:tc>
        <w:tc>
          <w:tcPr>
            <w:tcW w:w="27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4DF2B95" w14:textId="77777777" w:rsidR="008C38E8" w:rsidRPr="00CB46CF" w:rsidRDefault="008C38E8" w:rsidP="008C38E8">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Built to Order Products</w:t>
            </w:r>
          </w:p>
        </w:tc>
        <w:tc>
          <w:tcPr>
            <w:tcW w:w="34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97EA43" w14:textId="77777777" w:rsidR="008C38E8" w:rsidRPr="00CB46CF"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100/75/50/25/0</w:t>
            </w:r>
          </w:p>
        </w:tc>
        <w:tc>
          <w:tcPr>
            <w:tcW w:w="86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030533" w14:textId="77777777" w:rsidR="008C38E8" w:rsidRPr="008232B3"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0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EB4ED7" w14:textId="77777777" w:rsidR="008C38E8" w:rsidRPr="008232B3" w:rsidRDefault="008C38E8" w:rsidP="008C38E8">
            <w:pPr>
              <w:spacing w:before="120" w:after="120" w:line="240" w:lineRule="auto"/>
              <w:jc w:val="center"/>
              <w:rPr>
                <w:rFonts w:ascii="Arial" w:eastAsia="Times New Roman" w:hAnsi="Arial" w:cs="Arial"/>
                <w:color w:val="000000"/>
                <w:lang w:eastAsia="en-GB"/>
              </w:rPr>
            </w:pPr>
            <w:r>
              <w:rPr>
                <w:rFonts w:ascii="Arial" w:hAnsi="Arial" w:cs="Arial"/>
                <w:color w:val="000000"/>
              </w:rPr>
              <w:t>900</w:t>
            </w:r>
          </w:p>
        </w:tc>
      </w:tr>
      <w:tr w:rsidR="008C38E8" w:rsidRPr="00981F7C" w14:paraId="4E57F1CD" w14:textId="77777777" w:rsidTr="000D2DC2">
        <w:trPr>
          <w:trHeight w:val="525"/>
        </w:trPr>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0A635E86" w14:textId="77777777" w:rsidR="008C38E8" w:rsidRDefault="008C38E8" w:rsidP="008C38E8">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AQF6</w:t>
            </w:r>
          </w:p>
        </w:tc>
        <w:tc>
          <w:tcPr>
            <w:tcW w:w="27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12DE6F7" w14:textId="77777777" w:rsidR="008C38E8" w:rsidRDefault="008C38E8" w:rsidP="008C38E8">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Delivery Arrangements</w:t>
            </w:r>
          </w:p>
        </w:tc>
        <w:tc>
          <w:tcPr>
            <w:tcW w:w="345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02529D" w14:textId="77777777" w:rsidR="008C38E8" w:rsidRDefault="00C14112"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100/75/50/25/0</w:t>
            </w:r>
          </w:p>
        </w:tc>
        <w:tc>
          <w:tcPr>
            <w:tcW w:w="86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285CC6" w14:textId="77777777" w:rsidR="008C38E8" w:rsidRDefault="008C38E8" w:rsidP="008C38E8">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0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7C0EFE" w14:textId="77777777" w:rsidR="008C38E8" w:rsidRDefault="008C38E8" w:rsidP="008C38E8">
            <w:pPr>
              <w:spacing w:before="120" w:after="120" w:line="240" w:lineRule="auto"/>
              <w:jc w:val="center"/>
              <w:rPr>
                <w:rFonts w:ascii="Arial" w:eastAsia="Times New Roman" w:hAnsi="Arial" w:cs="Arial"/>
                <w:color w:val="000000"/>
                <w:lang w:eastAsia="en-GB"/>
              </w:rPr>
            </w:pPr>
            <w:r>
              <w:rPr>
                <w:rFonts w:ascii="Arial" w:hAnsi="Arial" w:cs="Arial"/>
                <w:color w:val="000000"/>
              </w:rPr>
              <w:t>900</w:t>
            </w:r>
          </w:p>
        </w:tc>
      </w:tr>
      <w:tr w:rsidR="0044661D" w:rsidRPr="000C117B" w14:paraId="565761E5" w14:textId="77777777" w:rsidTr="000D2DC2">
        <w:trPr>
          <w:trHeight w:val="525"/>
        </w:trPr>
        <w:tc>
          <w:tcPr>
            <w:tcW w:w="70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EE422E9" w14:textId="77777777" w:rsidR="0044661D" w:rsidRPr="00981F7C" w:rsidRDefault="0044661D" w:rsidP="003670EE">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SECTION </w:t>
            </w:r>
            <w:r w:rsidR="003670EE">
              <w:rPr>
                <w:rFonts w:ascii="Arial" w:eastAsia="Times New Roman" w:hAnsi="Arial" w:cs="Arial"/>
                <w:color w:val="000000"/>
                <w:lang w:eastAsia="en-GB"/>
              </w:rPr>
              <w:t>F</w:t>
            </w:r>
            <w:r w:rsidRPr="00981F7C">
              <w:rPr>
                <w:rFonts w:ascii="Arial" w:eastAsia="Times New Roman" w:hAnsi="Arial" w:cs="Arial"/>
                <w:color w:val="000000"/>
                <w:lang w:eastAsia="en-GB"/>
              </w:rPr>
              <w:t xml:space="preserve"> Lot </w:t>
            </w:r>
            <w:r w:rsidR="003670EE">
              <w:rPr>
                <w:rFonts w:ascii="Arial" w:eastAsia="Times New Roman" w:hAnsi="Arial" w:cs="Arial"/>
                <w:color w:val="000000"/>
                <w:lang w:eastAsia="en-GB"/>
              </w:rPr>
              <w:t>5</w:t>
            </w:r>
            <w:r w:rsidRPr="00981F7C">
              <w:rPr>
                <w:rFonts w:ascii="Arial" w:eastAsia="Times New Roman" w:hAnsi="Arial" w:cs="Arial"/>
                <w:color w:val="000000"/>
                <w:lang w:eastAsia="en-GB"/>
              </w:rPr>
              <w:t xml:space="preserve"> </w:t>
            </w:r>
            <w:r w:rsidR="003670EE">
              <w:rPr>
                <w:rFonts w:ascii="Arial" w:eastAsia="Times New Roman" w:hAnsi="Arial" w:cs="Arial"/>
                <w:color w:val="000000"/>
                <w:lang w:eastAsia="en-GB"/>
              </w:rPr>
              <w:t>Volume Hardware Requirements (Direct from OEM) Tota</w:t>
            </w:r>
            <w:r w:rsidRPr="00981F7C">
              <w:rPr>
                <w:rFonts w:ascii="Arial" w:eastAsia="Times New Roman" w:hAnsi="Arial" w:cs="Arial"/>
                <w:color w:val="000000"/>
                <w:lang w:eastAsia="en-GB"/>
              </w:rPr>
              <w:t>l Score And Total Weighting Applicable</w:t>
            </w:r>
          </w:p>
        </w:tc>
        <w:tc>
          <w:tcPr>
            <w:tcW w:w="861"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11C0B87" w14:textId="77777777" w:rsidR="0044661D" w:rsidRPr="00D47294" w:rsidRDefault="00145AF6" w:rsidP="0020263F">
            <w:pPr>
              <w:spacing w:before="120" w:after="120" w:line="240" w:lineRule="auto"/>
              <w:jc w:val="center"/>
              <w:rPr>
                <w:rFonts w:ascii="Arial" w:eastAsia="Times New Roman" w:hAnsi="Arial" w:cs="Arial"/>
                <w:b/>
                <w:color w:val="000000"/>
                <w:lang w:eastAsia="en-GB"/>
              </w:rPr>
            </w:pPr>
            <w:r w:rsidRPr="00D47294">
              <w:rPr>
                <w:rFonts w:ascii="Arial" w:eastAsia="Times New Roman" w:hAnsi="Arial" w:cs="Arial"/>
                <w:b/>
                <w:color w:val="000000"/>
                <w:lang w:eastAsia="en-GB"/>
              </w:rPr>
              <w:t>65</w:t>
            </w:r>
          </w:p>
        </w:tc>
        <w:tc>
          <w:tcPr>
            <w:tcW w:w="1002"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BF30D71" w14:textId="77777777" w:rsidR="0044661D" w:rsidRPr="00D47294" w:rsidRDefault="0044661D" w:rsidP="0020263F">
            <w:pPr>
              <w:spacing w:before="120" w:after="120" w:line="240" w:lineRule="auto"/>
              <w:jc w:val="center"/>
              <w:rPr>
                <w:rFonts w:ascii="Arial" w:eastAsia="Times New Roman" w:hAnsi="Arial" w:cs="Arial"/>
                <w:b/>
                <w:color w:val="000000"/>
                <w:lang w:eastAsia="en-GB"/>
              </w:rPr>
            </w:pPr>
            <w:r w:rsidRPr="00D47294">
              <w:rPr>
                <w:rFonts w:ascii="Arial" w:eastAsia="Times New Roman" w:hAnsi="Arial" w:cs="Arial"/>
                <w:b/>
                <w:color w:val="000000"/>
                <w:lang w:eastAsia="en-GB"/>
              </w:rPr>
              <w:t>6500</w:t>
            </w:r>
          </w:p>
        </w:tc>
      </w:tr>
    </w:tbl>
    <w:p w14:paraId="715370B8" w14:textId="77777777" w:rsidR="00601E1C" w:rsidRDefault="00601E1C" w:rsidP="00981F7C">
      <w:pPr>
        <w:spacing w:after="0" w:line="240" w:lineRule="auto"/>
        <w:rPr>
          <w:rFonts w:ascii="Times New Roman" w:eastAsia="Times New Roman" w:hAnsi="Times New Roman" w:cs="Times New Roman"/>
          <w:sz w:val="24"/>
          <w:szCs w:val="24"/>
          <w:lang w:eastAsia="en-GB"/>
        </w:rPr>
      </w:pPr>
    </w:p>
    <w:tbl>
      <w:tblPr>
        <w:tblW w:w="9017" w:type="dxa"/>
        <w:tblCellMar>
          <w:top w:w="15" w:type="dxa"/>
          <w:left w:w="15" w:type="dxa"/>
          <w:bottom w:w="15" w:type="dxa"/>
          <w:right w:w="15" w:type="dxa"/>
        </w:tblCellMar>
        <w:tblLook w:val="04A0" w:firstRow="1" w:lastRow="0" w:firstColumn="1" w:lastColumn="0" w:noHBand="0" w:noVBand="1"/>
      </w:tblPr>
      <w:tblGrid>
        <w:gridCol w:w="863"/>
        <w:gridCol w:w="2815"/>
        <w:gridCol w:w="3397"/>
        <w:gridCol w:w="944"/>
        <w:gridCol w:w="998"/>
      </w:tblGrid>
      <w:tr w:rsidR="00386BBA" w:rsidRPr="00981F7C" w14:paraId="05D8BECE" w14:textId="77777777" w:rsidTr="00164D44">
        <w:trPr>
          <w:trHeight w:val="525"/>
        </w:trPr>
        <w:tc>
          <w:tcPr>
            <w:tcW w:w="901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0" w:type="dxa"/>
              <w:right w:w="15" w:type="dxa"/>
            </w:tcMar>
            <w:vAlign w:val="bottom"/>
          </w:tcPr>
          <w:p w14:paraId="63A9D838" w14:textId="14D955BF" w:rsidR="00386BBA" w:rsidRPr="00C96695" w:rsidRDefault="00386BBA" w:rsidP="000D2DC2">
            <w:pPr>
              <w:rPr>
                <w:rFonts w:ascii="Arial" w:eastAsia="Times New Roman" w:hAnsi="Arial" w:cs="Arial"/>
                <w:color w:val="000000"/>
                <w:lang w:eastAsia="en-GB"/>
              </w:rPr>
            </w:pPr>
            <w:r w:rsidRPr="00981F7C">
              <w:rPr>
                <w:rFonts w:ascii="Arial" w:eastAsia="Times New Roman" w:hAnsi="Arial" w:cs="Arial"/>
                <w:b/>
                <w:bCs/>
                <w:color w:val="000000"/>
                <w:lang w:eastAsia="en-GB"/>
              </w:rPr>
              <w:t xml:space="preserve">SECTION </w:t>
            </w:r>
            <w:r>
              <w:rPr>
                <w:rFonts w:ascii="Arial" w:eastAsia="Times New Roman" w:hAnsi="Arial" w:cs="Arial"/>
                <w:b/>
                <w:bCs/>
                <w:color w:val="000000"/>
                <w:lang w:eastAsia="en-GB"/>
              </w:rPr>
              <w:t>G</w:t>
            </w:r>
            <w:r w:rsidR="009762CA">
              <w:rPr>
                <w:rFonts w:ascii="Arial" w:eastAsia="Times New Roman" w:hAnsi="Arial" w:cs="Arial"/>
                <w:b/>
                <w:bCs/>
                <w:color w:val="000000"/>
                <w:lang w:eastAsia="en-GB"/>
              </w:rPr>
              <w:t xml:space="preserve"> </w:t>
            </w:r>
            <w:r w:rsidRPr="00981F7C">
              <w:rPr>
                <w:rFonts w:ascii="Arial" w:eastAsia="Times New Roman" w:hAnsi="Arial" w:cs="Arial"/>
                <w:b/>
                <w:bCs/>
                <w:color w:val="000000"/>
                <w:lang w:eastAsia="en-GB"/>
              </w:rPr>
              <w:t xml:space="preserve">– LOT 6 CATALOGUE </w:t>
            </w:r>
          </w:p>
        </w:tc>
      </w:tr>
      <w:tr w:rsidR="002B4C35" w:rsidRPr="00981F7C" w14:paraId="364F9250" w14:textId="77777777" w:rsidTr="002B4C35">
        <w:trPr>
          <w:trHeight w:val="525"/>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53469B05" w14:textId="77777777" w:rsidR="00BD0FC7" w:rsidRPr="00981F7C" w:rsidRDefault="00BD0FC7" w:rsidP="00BD0FC7">
            <w:pPr>
              <w:spacing w:before="120" w:after="120" w:line="240" w:lineRule="auto"/>
              <w:jc w:val="both"/>
              <w:rPr>
                <w:rFonts w:ascii="Arial" w:eastAsia="Times New Roman" w:hAnsi="Arial" w:cs="Arial"/>
                <w:color w:val="000000"/>
                <w:lang w:eastAsia="en-GB"/>
              </w:rPr>
            </w:pPr>
            <w:r w:rsidRPr="00BC0397">
              <w:rPr>
                <w:rFonts w:ascii="Arial" w:eastAsia="Times New Roman" w:hAnsi="Arial" w:cs="Arial"/>
                <w:color w:val="000000"/>
                <w:lang w:eastAsia="en-GB"/>
              </w:rPr>
              <w:t>AQ</w:t>
            </w:r>
            <w:r>
              <w:rPr>
                <w:rFonts w:ascii="Arial" w:eastAsia="Times New Roman" w:hAnsi="Arial" w:cs="Arial"/>
                <w:color w:val="000000"/>
                <w:lang w:eastAsia="en-GB"/>
              </w:rPr>
              <w:t>G</w:t>
            </w:r>
            <w:r w:rsidRPr="00BC0397">
              <w:rPr>
                <w:rFonts w:ascii="Arial" w:eastAsia="Times New Roman" w:hAnsi="Arial" w:cs="Arial"/>
                <w:color w:val="000000"/>
                <w:lang w:eastAsia="en-GB"/>
              </w:rPr>
              <w:t>1</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6B5DFD0" w14:textId="77777777" w:rsidR="00BD0FC7" w:rsidRPr="00BD0FC7" w:rsidRDefault="00BD0FC7" w:rsidP="00BD0FC7">
            <w:pPr>
              <w:spacing w:before="120" w:after="120" w:line="240" w:lineRule="auto"/>
              <w:rPr>
                <w:rFonts w:ascii="Arial" w:eastAsia="Times New Roman" w:hAnsi="Arial" w:cs="Arial"/>
                <w:color w:val="000000"/>
                <w:lang w:eastAsia="en-GB"/>
              </w:rPr>
            </w:pPr>
            <w:r w:rsidRPr="00BD0FC7">
              <w:rPr>
                <w:rFonts w:ascii="Arial" w:eastAsia="Times New Roman" w:hAnsi="Arial" w:cs="Arial"/>
                <w:bCs/>
                <w:color w:val="000000"/>
                <w:lang w:eastAsia="en-GB"/>
              </w:rPr>
              <w:t>Providing Content for the Catalogue</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5815F7" w14:textId="77777777" w:rsidR="00BD0FC7" w:rsidRPr="00981F7C" w:rsidRDefault="00BD0FC7" w:rsidP="00091795">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04F71AF" w14:textId="77777777" w:rsidR="00BD0FC7" w:rsidRDefault="00392CC5" w:rsidP="00D47294">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C90EF5" w14:textId="77777777" w:rsidR="00BD0FC7" w:rsidRPr="00981F7C" w:rsidRDefault="00392CC5" w:rsidP="00D4729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r>
      <w:tr w:rsidR="002B4C35" w:rsidRPr="00981F7C" w14:paraId="1FB8FCF4" w14:textId="77777777" w:rsidTr="0020263F">
        <w:trPr>
          <w:trHeight w:val="622"/>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25ACE194" w14:textId="77777777" w:rsidR="002B4C35" w:rsidRPr="00981F7C" w:rsidRDefault="002B4C35" w:rsidP="002B4C35">
            <w:pPr>
              <w:spacing w:before="120" w:after="120" w:line="240" w:lineRule="auto"/>
              <w:jc w:val="both"/>
              <w:rPr>
                <w:rFonts w:ascii="Times New Roman" w:eastAsia="Times New Roman" w:hAnsi="Times New Roman" w:cs="Times New Roman"/>
                <w:sz w:val="24"/>
                <w:szCs w:val="24"/>
                <w:lang w:eastAsia="en-GB"/>
              </w:rPr>
            </w:pPr>
            <w:r w:rsidRPr="006A3E1F">
              <w:rPr>
                <w:rFonts w:ascii="Arial" w:eastAsia="Times New Roman" w:hAnsi="Arial" w:cs="Arial"/>
                <w:color w:val="000000"/>
                <w:lang w:eastAsia="en-GB"/>
              </w:rPr>
              <w:t>AQ</w:t>
            </w:r>
            <w:r>
              <w:rPr>
                <w:rFonts w:ascii="Arial" w:eastAsia="Times New Roman" w:hAnsi="Arial" w:cs="Arial"/>
                <w:color w:val="000000"/>
                <w:lang w:eastAsia="en-GB"/>
              </w:rPr>
              <w:t>G</w:t>
            </w:r>
            <w:r w:rsidRPr="006A3E1F">
              <w:rPr>
                <w:rFonts w:ascii="Arial" w:eastAsia="Times New Roman" w:hAnsi="Arial" w:cs="Arial"/>
                <w:color w:val="000000"/>
                <w:lang w:eastAsia="en-GB"/>
              </w:rPr>
              <w:t>2</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7456AE6C" w14:textId="77777777" w:rsidR="002B4C35" w:rsidRPr="00612C10" w:rsidRDefault="00612C10" w:rsidP="002B4C35">
            <w:pPr>
              <w:spacing w:before="120" w:after="120" w:line="240" w:lineRule="auto"/>
              <w:rPr>
                <w:rFonts w:ascii="Times New Roman" w:eastAsia="Times New Roman" w:hAnsi="Times New Roman" w:cs="Times New Roman"/>
                <w:sz w:val="24"/>
                <w:szCs w:val="24"/>
                <w:lang w:eastAsia="en-GB"/>
              </w:rPr>
            </w:pPr>
            <w:r w:rsidRPr="00612C10">
              <w:rPr>
                <w:rFonts w:ascii="Arial" w:eastAsia="Times New Roman" w:hAnsi="Arial" w:cs="Arial"/>
                <w:bCs/>
                <w:color w:val="000000"/>
                <w:lang w:eastAsia="en-GB"/>
              </w:rPr>
              <w:t>Warranty</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3C6E6643" w14:textId="77777777" w:rsidR="002B4C35" w:rsidRDefault="002B4C35" w:rsidP="00091795">
            <w:pPr>
              <w:jc w:val="cente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7255EA15" w14:textId="77777777" w:rsidR="002B4C35" w:rsidRDefault="002B4C35" w:rsidP="002B4C35">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5022E59" w14:textId="77777777" w:rsidR="002B4C35" w:rsidRDefault="002B4C35" w:rsidP="002B4C35">
            <w:r w:rsidRPr="00C96695">
              <w:rPr>
                <w:rFonts w:ascii="Arial" w:eastAsia="Times New Roman" w:hAnsi="Arial" w:cs="Arial"/>
                <w:color w:val="000000"/>
                <w:lang w:eastAsia="en-GB"/>
              </w:rPr>
              <w:t>PASS / FAIL</w:t>
            </w:r>
          </w:p>
        </w:tc>
      </w:tr>
      <w:tr w:rsidR="002B4C35" w:rsidRPr="00981F7C" w14:paraId="4D65717F" w14:textId="77777777" w:rsidTr="0020263F">
        <w:trPr>
          <w:trHeight w:val="525"/>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16CCD058" w14:textId="77777777" w:rsidR="002B4C35" w:rsidRPr="00D571DD" w:rsidRDefault="002B4C35" w:rsidP="002B4C35">
            <w:pPr>
              <w:spacing w:before="120" w:after="120" w:line="240" w:lineRule="auto"/>
              <w:jc w:val="both"/>
              <w:rPr>
                <w:rFonts w:ascii="Arial" w:eastAsia="Times New Roman" w:hAnsi="Arial" w:cs="Arial"/>
                <w:color w:val="000000"/>
                <w:lang w:eastAsia="en-GB"/>
              </w:rPr>
            </w:pPr>
            <w:r w:rsidRPr="00D571DD">
              <w:rPr>
                <w:rFonts w:ascii="Arial" w:eastAsia="Times New Roman" w:hAnsi="Arial" w:cs="Arial"/>
                <w:color w:val="000000"/>
                <w:lang w:eastAsia="en-GB"/>
              </w:rPr>
              <w:t>AQ</w:t>
            </w:r>
            <w:r>
              <w:rPr>
                <w:rFonts w:ascii="Arial" w:eastAsia="Times New Roman" w:hAnsi="Arial" w:cs="Arial"/>
                <w:color w:val="000000"/>
                <w:lang w:eastAsia="en-GB"/>
              </w:rPr>
              <w:t>G</w:t>
            </w:r>
            <w:r w:rsidRPr="00D571DD">
              <w:rPr>
                <w:rFonts w:ascii="Arial" w:eastAsia="Times New Roman" w:hAnsi="Arial" w:cs="Arial"/>
                <w:color w:val="000000"/>
                <w:lang w:eastAsia="en-GB"/>
              </w:rPr>
              <w:t>3</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A61802F" w14:textId="77777777" w:rsidR="002B4C35" w:rsidRPr="00612C10" w:rsidRDefault="00612C10" w:rsidP="002B4C35">
            <w:pPr>
              <w:spacing w:before="120" w:after="120" w:line="240" w:lineRule="auto"/>
              <w:rPr>
                <w:rFonts w:ascii="Arial" w:eastAsia="Times New Roman" w:hAnsi="Arial" w:cs="Arial"/>
                <w:color w:val="000000"/>
                <w:lang w:eastAsia="en-GB"/>
              </w:rPr>
            </w:pPr>
            <w:r w:rsidRPr="00612C10">
              <w:rPr>
                <w:rFonts w:ascii="Arial" w:eastAsia="Times New Roman" w:hAnsi="Arial" w:cs="Arial"/>
                <w:bCs/>
                <w:color w:val="000000"/>
                <w:lang w:eastAsia="en-GB"/>
              </w:rPr>
              <w:t>Payment terms</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97F581A" w14:textId="77777777" w:rsidR="002B4C35" w:rsidRDefault="002B4C35" w:rsidP="00091795">
            <w:pPr>
              <w:jc w:val="cente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563ACCB" w14:textId="77777777" w:rsidR="002B4C35" w:rsidRDefault="002B4C35" w:rsidP="002B4C35">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BE8CF4D" w14:textId="77777777" w:rsidR="002B4C35" w:rsidRDefault="002B4C35" w:rsidP="002B4C35">
            <w:r w:rsidRPr="00C96695">
              <w:rPr>
                <w:rFonts w:ascii="Arial" w:eastAsia="Times New Roman" w:hAnsi="Arial" w:cs="Arial"/>
                <w:color w:val="000000"/>
                <w:lang w:eastAsia="en-GB"/>
              </w:rPr>
              <w:t>PASS / FAIL</w:t>
            </w:r>
          </w:p>
        </w:tc>
      </w:tr>
      <w:tr w:rsidR="002B4C35" w:rsidRPr="00981F7C" w14:paraId="70F9F5A3" w14:textId="77777777" w:rsidTr="0020263F">
        <w:trPr>
          <w:trHeight w:val="525"/>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47BFFBA3" w14:textId="77777777" w:rsidR="002B4C35" w:rsidRPr="00CB46CF" w:rsidRDefault="002B4C35" w:rsidP="002B4C35">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AQG4</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B2588A3" w14:textId="77777777" w:rsidR="002B4C35" w:rsidRPr="00612C10" w:rsidRDefault="00612C10" w:rsidP="002B4C35">
            <w:pPr>
              <w:spacing w:before="120" w:after="120" w:line="240" w:lineRule="auto"/>
              <w:jc w:val="both"/>
              <w:rPr>
                <w:rFonts w:ascii="Arial" w:eastAsia="Times New Roman" w:hAnsi="Arial" w:cs="Arial"/>
                <w:color w:val="000000"/>
                <w:lang w:eastAsia="en-GB"/>
              </w:rPr>
            </w:pPr>
            <w:r w:rsidRPr="00612C10">
              <w:rPr>
                <w:rFonts w:ascii="Arial" w:eastAsia="Times New Roman" w:hAnsi="Arial" w:cs="Arial"/>
                <w:bCs/>
                <w:color w:val="000000"/>
                <w:lang w:eastAsia="en-GB"/>
              </w:rPr>
              <w:t>Delivery</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9F7A8AF" w14:textId="77777777" w:rsidR="002B4C35" w:rsidRDefault="002B4C35" w:rsidP="00091795">
            <w:pPr>
              <w:jc w:val="cente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D0F28C1" w14:textId="77777777" w:rsidR="002B4C35" w:rsidRDefault="002B4C35" w:rsidP="002B4C35">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99B2C2A" w14:textId="77777777" w:rsidR="002B4C35" w:rsidRDefault="002B4C35" w:rsidP="002B4C35">
            <w:r w:rsidRPr="00C96695">
              <w:rPr>
                <w:rFonts w:ascii="Arial" w:eastAsia="Times New Roman" w:hAnsi="Arial" w:cs="Arial"/>
                <w:color w:val="000000"/>
                <w:lang w:eastAsia="en-GB"/>
              </w:rPr>
              <w:t>PASS / FAIL</w:t>
            </w:r>
          </w:p>
        </w:tc>
      </w:tr>
      <w:tr w:rsidR="002B4C35" w:rsidRPr="00981F7C" w14:paraId="3F62C8B6" w14:textId="77777777" w:rsidTr="0020263F">
        <w:trPr>
          <w:trHeight w:val="525"/>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405158C3" w14:textId="77777777" w:rsidR="002B4C35" w:rsidRPr="00CB46CF" w:rsidRDefault="002B4C35" w:rsidP="002B4C35">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AQG5</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BC71612" w14:textId="77777777" w:rsidR="002B4C35" w:rsidRPr="00CB46CF" w:rsidRDefault="00612C10" w:rsidP="002B4C35">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Returns</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FA67339" w14:textId="77777777" w:rsidR="002B4C35" w:rsidRDefault="002B4C35" w:rsidP="00091795">
            <w:pPr>
              <w:jc w:val="cente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F9F44DF" w14:textId="77777777" w:rsidR="002B4C35" w:rsidRDefault="002B4C35" w:rsidP="002B4C35">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7C21FFE4" w14:textId="77777777" w:rsidR="002B4C35" w:rsidRDefault="002B4C35" w:rsidP="002B4C35">
            <w:r w:rsidRPr="00C96695">
              <w:rPr>
                <w:rFonts w:ascii="Arial" w:eastAsia="Times New Roman" w:hAnsi="Arial" w:cs="Arial"/>
                <w:color w:val="000000"/>
                <w:lang w:eastAsia="en-GB"/>
              </w:rPr>
              <w:t>PASS / FAIL</w:t>
            </w:r>
          </w:p>
        </w:tc>
      </w:tr>
      <w:tr w:rsidR="002B4C35" w:rsidRPr="00981F7C" w14:paraId="6B465C0F" w14:textId="77777777" w:rsidTr="0020263F">
        <w:trPr>
          <w:trHeight w:val="525"/>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4BBAC3C3" w14:textId="77777777" w:rsidR="002B4C35" w:rsidRDefault="002B4C35" w:rsidP="002B4C35">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AQG6</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6F4DAEB" w14:textId="77777777" w:rsidR="002B4C35" w:rsidRPr="00612C10" w:rsidRDefault="00612C10" w:rsidP="002B4C35">
            <w:pPr>
              <w:spacing w:before="120" w:after="120" w:line="240" w:lineRule="auto"/>
              <w:jc w:val="both"/>
              <w:rPr>
                <w:rFonts w:ascii="Arial" w:eastAsia="Times New Roman" w:hAnsi="Arial" w:cs="Arial"/>
                <w:color w:val="000000"/>
                <w:lang w:eastAsia="en-GB"/>
              </w:rPr>
            </w:pPr>
            <w:r>
              <w:rPr>
                <w:rFonts w:ascii="Arial" w:eastAsia="Times New Roman" w:hAnsi="Arial" w:cs="Arial"/>
                <w:bCs/>
                <w:color w:val="000000"/>
                <w:lang w:eastAsia="en-GB"/>
              </w:rPr>
              <w:t>Performance R</w:t>
            </w:r>
            <w:r w:rsidRPr="00612C10">
              <w:rPr>
                <w:rFonts w:ascii="Arial" w:eastAsia="Times New Roman" w:hAnsi="Arial" w:cs="Arial"/>
                <w:bCs/>
                <w:color w:val="000000"/>
                <w:lang w:eastAsia="en-GB"/>
              </w:rPr>
              <w:t>eporting</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A7F435D" w14:textId="77777777" w:rsidR="002B4C35" w:rsidRDefault="002B4C35" w:rsidP="00091795">
            <w:pPr>
              <w:jc w:val="cente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F480008" w14:textId="77777777" w:rsidR="002B4C35" w:rsidRDefault="002B4C35" w:rsidP="002B4C35">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836040E" w14:textId="77777777" w:rsidR="002B4C35" w:rsidRDefault="002B4C35" w:rsidP="002B4C35">
            <w:r w:rsidRPr="00C96695">
              <w:rPr>
                <w:rFonts w:ascii="Arial" w:eastAsia="Times New Roman" w:hAnsi="Arial" w:cs="Arial"/>
                <w:color w:val="000000"/>
                <w:lang w:eastAsia="en-GB"/>
              </w:rPr>
              <w:t>PASS / FAIL</w:t>
            </w:r>
          </w:p>
        </w:tc>
      </w:tr>
      <w:tr w:rsidR="002B4C35" w:rsidRPr="00981F7C" w14:paraId="006086C7" w14:textId="77777777" w:rsidTr="0020263F">
        <w:trPr>
          <w:trHeight w:val="525"/>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05469687" w14:textId="77777777" w:rsidR="002B4C35" w:rsidRDefault="002B4C35" w:rsidP="002B4C35">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AQG7</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0095BE4" w14:textId="77777777" w:rsidR="002B4C35" w:rsidRDefault="00612C10" w:rsidP="002B4C35">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Customer Support</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216D8B4" w14:textId="77777777" w:rsidR="002B4C35" w:rsidRDefault="002B4C35" w:rsidP="00091795">
            <w:pPr>
              <w:jc w:val="cente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41841E93" w14:textId="77777777" w:rsidR="002B4C35" w:rsidRDefault="002B4C35" w:rsidP="002B4C35">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495C2D8" w14:textId="77777777" w:rsidR="002B4C35" w:rsidRDefault="002B4C35" w:rsidP="002B4C35">
            <w:r w:rsidRPr="00C96695">
              <w:rPr>
                <w:rFonts w:ascii="Arial" w:eastAsia="Times New Roman" w:hAnsi="Arial" w:cs="Arial"/>
                <w:color w:val="000000"/>
                <w:lang w:eastAsia="en-GB"/>
              </w:rPr>
              <w:t>PASS / FAIL</w:t>
            </w:r>
          </w:p>
        </w:tc>
      </w:tr>
      <w:tr w:rsidR="00BD0FC7" w:rsidRPr="000C117B" w14:paraId="27821008" w14:textId="77777777" w:rsidTr="00BD0FC7">
        <w:trPr>
          <w:trHeight w:val="525"/>
        </w:trPr>
        <w:tc>
          <w:tcPr>
            <w:tcW w:w="7075"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121F3D83" w14:textId="77777777" w:rsidR="00BD0FC7" w:rsidRPr="00981F7C" w:rsidRDefault="00BD0FC7" w:rsidP="00BD0FC7">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SECTION </w:t>
            </w:r>
            <w:r>
              <w:rPr>
                <w:rFonts w:ascii="Arial" w:eastAsia="Times New Roman" w:hAnsi="Arial" w:cs="Arial"/>
                <w:color w:val="000000"/>
                <w:lang w:eastAsia="en-GB"/>
              </w:rPr>
              <w:t>G</w:t>
            </w:r>
            <w:r w:rsidRPr="00981F7C">
              <w:rPr>
                <w:rFonts w:ascii="Arial" w:eastAsia="Times New Roman" w:hAnsi="Arial" w:cs="Arial"/>
                <w:color w:val="000000"/>
                <w:lang w:eastAsia="en-GB"/>
              </w:rPr>
              <w:t xml:space="preserve"> Lot </w:t>
            </w:r>
            <w:r>
              <w:rPr>
                <w:rFonts w:ascii="Arial" w:eastAsia="Times New Roman" w:hAnsi="Arial" w:cs="Arial"/>
                <w:color w:val="000000"/>
                <w:lang w:eastAsia="en-GB"/>
              </w:rPr>
              <w:t>6</w:t>
            </w:r>
            <w:r w:rsidRPr="00981F7C">
              <w:rPr>
                <w:rFonts w:ascii="Arial" w:eastAsia="Times New Roman" w:hAnsi="Arial" w:cs="Arial"/>
                <w:color w:val="000000"/>
                <w:lang w:eastAsia="en-GB"/>
              </w:rPr>
              <w:t xml:space="preserve"> </w:t>
            </w:r>
            <w:r>
              <w:rPr>
                <w:rFonts w:ascii="Arial" w:eastAsia="Times New Roman" w:hAnsi="Arial" w:cs="Arial"/>
                <w:color w:val="000000"/>
                <w:lang w:eastAsia="en-GB"/>
              </w:rPr>
              <w:t>Catalogue Tota</w:t>
            </w:r>
            <w:r w:rsidRPr="00981F7C">
              <w:rPr>
                <w:rFonts w:ascii="Arial" w:eastAsia="Times New Roman" w:hAnsi="Arial" w:cs="Arial"/>
                <w:color w:val="000000"/>
                <w:lang w:eastAsia="en-GB"/>
              </w:rPr>
              <w:t>l Score And Total Weighting Applicable</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3878D6D" w14:textId="77777777" w:rsidR="00BD0FC7" w:rsidRPr="000C117B" w:rsidRDefault="00BD0FC7" w:rsidP="0020263F">
            <w:pPr>
              <w:spacing w:before="120" w:after="120" w:line="240" w:lineRule="auto"/>
              <w:jc w:val="center"/>
              <w:rPr>
                <w:rFonts w:ascii="Arial" w:eastAsia="Times New Roman" w:hAnsi="Arial" w:cs="Arial"/>
                <w:color w:val="000000"/>
                <w:lang w:eastAsia="en-GB"/>
              </w:rPr>
            </w:pPr>
            <w:r>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24977B5" w14:textId="77777777" w:rsidR="00BD0FC7" w:rsidRPr="000C117B" w:rsidRDefault="00392CC5" w:rsidP="0020263F">
            <w:pPr>
              <w:spacing w:before="120" w:after="120" w:line="240" w:lineRule="auto"/>
              <w:jc w:val="cente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r>
    </w:tbl>
    <w:p w14:paraId="43ADBC00" w14:textId="77777777" w:rsidR="00682D24" w:rsidRDefault="00682D24" w:rsidP="00981F7C">
      <w:pPr>
        <w:spacing w:after="240" w:line="240" w:lineRule="auto"/>
        <w:rPr>
          <w:rFonts w:ascii="Times New Roman" w:eastAsia="Times New Roman" w:hAnsi="Times New Roman" w:cs="Times New Roman"/>
          <w:sz w:val="24"/>
          <w:szCs w:val="24"/>
          <w:lang w:eastAsia="en-GB"/>
        </w:rPr>
      </w:pPr>
    </w:p>
    <w:tbl>
      <w:tblPr>
        <w:tblW w:w="9017" w:type="dxa"/>
        <w:tblCellMar>
          <w:top w:w="15" w:type="dxa"/>
          <w:left w:w="15" w:type="dxa"/>
          <w:bottom w:w="15" w:type="dxa"/>
          <w:right w:w="15" w:type="dxa"/>
        </w:tblCellMar>
        <w:tblLook w:val="04A0" w:firstRow="1" w:lastRow="0" w:firstColumn="1" w:lastColumn="0" w:noHBand="0" w:noVBand="1"/>
      </w:tblPr>
      <w:tblGrid>
        <w:gridCol w:w="863"/>
        <w:gridCol w:w="2815"/>
        <w:gridCol w:w="3397"/>
        <w:gridCol w:w="944"/>
        <w:gridCol w:w="998"/>
      </w:tblGrid>
      <w:tr w:rsidR="009762CA" w:rsidRPr="00981F7C" w14:paraId="52957DEB" w14:textId="77777777" w:rsidTr="00164D44">
        <w:trPr>
          <w:trHeight w:val="525"/>
        </w:trPr>
        <w:tc>
          <w:tcPr>
            <w:tcW w:w="901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5" w:type="dxa"/>
              <w:bottom w:w="0" w:type="dxa"/>
              <w:right w:w="15" w:type="dxa"/>
            </w:tcMar>
            <w:vAlign w:val="bottom"/>
          </w:tcPr>
          <w:p w14:paraId="6CE61A8D" w14:textId="3DF8938C" w:rsidR="009762CA" w:rsidRPr="00C96695" w:rsidRDefault="009762CA" w:rsidP="005B2EFE">
            <w:pPr>
              <w:rPr>
                <w:rFonts w:ascii="Arial" w:eastAsia="Times New Roman" w:hAnsi="Arial" w:cs="Arial"/>
                <w:color w:val="000000"/>
                <w:lang w:eastAsia="en-GB"/>
              </w:rPr>
            </w:pPr>
            <w:r w:rsidRPr="00981F7C">
              <w:rPr>
                <w:rFonts w:ascii="Arial" w:eastAsia="Times New Roman" w:hAnsi="Arial" w:cs="Arial"/>
                <w:b/>
                <w:bCs/>
                <w:color w:val="000000"/>
                <w:lang w:eastAsia="en-GB"/>
              </w:rPr>
              <w:t xml:space="preserve">SECTION </w:t>
            </w:r>
            <w:r>
              <w:rPr>
                <w:rFonts w:ascii="Arial" w:eastAsia="Times New Roman" w:hAnsi="Arial" w:cs="Arial"/>
                <w:b/>
                <w:bCs/>
                <w:color w:val="000000"/>
                <w:lang w:eastAsia="en-GB"/>
              </w:rPr>
              <w:t>H</w:t>
            </w:r>
            <w:r w:rsidRPr="00981F7C">
              <w:rPr>
                <w:rFonts w:ascii="Arial" w:eastAsia="Times New Roman" w:hAnsi="Arial" w:cs="Arial"/>
                <w:b/>
                <w:bCs/>
                <w:color w:val="000000"/>
                <w:lang w:eastAsia="en-GB"/>
              </w:rPr>
              <w:t xml:space="preserve"> – </w:t>
            </w:r>
            <w:r>
              <w:rPr>
                <w:rFonts w:ascii="Arial" w:eastAsia="Times New Roman" w:hAnsi="Arial" w:cs="Arial"/>
                <w:b/>
                <w:bCs/>
                <w:color w:val="000000"/>
                <w:lang w:eastAsia="en-GB"/>
              </w:rPr>
              <w:t>PRICING</w:t>
            </w:r>
          </w:p>
        </w:tc>
      </w:tr>
      <w:tr w:rsidR="002B6C24" w:rsidRPr="00981F7C" w14:paraId="79767AE4" w14:textId="77777777" w:rsidTr="009047E4">
        <w:trPr>
          <w:trHeight w:val="525"/>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412FDAB9" w14:textId="77777777" w:rsidR="002B6C24" w:rsidRPr="00981F7C" w:rsidRDefault="002B6C24" w:rsidP="009047E4">
            <w:pPr>
              <w:spacing w:before="120" w:after="120" w:line="240" w:lineRule="auto"/>
              <w:jc w:val="both"/>
              <w:rPr>
                <w:rFonts w:ascii="Arial" w:eastAsia="Times New Roman" w:hAnsi="Arial" w:cs="Arial"/>
                <w:color w:val="000000"/>
                <w:lang w:eastAsia="en-GB"/>
              </w:rPr>
            </w:pPr>
            <w:r w:rsidRPr="00BC0397">
              <w:rPr>
                <w:rFonts w:ascii="Arial" w:eastAsia="Times New Roman" w:hAnsi="Arial" w:cs="Arial"/>
                <w:color w:val="000000"/>
                <w:lang w:eastAsia="en-GB"/>
              </w:rPr>
              <w:t>AQ</w:t>
            </w:r>
            <w:r>
              <w:rPr>
                <w:rFonts w:ascii="Arial" w:eastAsia="Times New Roman" w:hAnsi="Arial" w:cs="Arial"/>
                <w:color w:val="000000"/>
                <w:lang w:eastAsia="en-GB"/>
              </w:rPr>
              <w:t>H</w:t>
            </w:r>
            <w:r w:rsidRPr="00BC0397">
              <w:rPr>
                <w:rFonts w:ascii="Arial" w:eastAsia="Times New Roman" w:hAnsi="Arial" w:cs="Arial"/>
                <w:color w:val="000000"/>
                <w:lang w:eastAsia="en-GB"/>
              </w:rPr>
              <w:t>1</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3E6BB61" w14:textId="77777777" w:rsidR="002B6C24" w:rsidRPr="00BD0FC7" w:rsidRDefault="002B6C24" w:rsidP="009047E4">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Price Pledge</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AF5FB7" w14:textId="77777777" w:rsidR="002B6C24" w:rsidRPr="00981F7C" w:rsidRDefault="002B6C24" w:rsidP="009047E4">
            <w:pPr>
              <w:spacing w:before="120" w:after="120" w:line="240" w:lineRule="auto"/>
              <w:jc w:val="both"/>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3F7C366" w14:textId="77777777" w:rsidR="002B6C24" w:rsidRPr="005B2EFE" w:rsidRDefault="002B6C24" w:rsidP="005B2EFE">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100AAD" w14:textId="77777777" w:rsidR="002B6C24" w:rsidRPr="00981F7C" w:rsidRDefault="002B6C24" w:rsidP="005B2EFE">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r>
      <w:tr w:rsidR="002B6C24" w:rsidRPr="00981F7C" w14:paraId="3C357E56" w14:textId="77777777" w:rsidTr="009047E4">
        <w:trPr>
          <w:trHeight w:val="622"/>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51557A2F" w14:textId="77777777" w:rsidR="002B6C24" w:rsidRPr="00981F7C" w:rsidRDefault="002B6C24" w:rsidP="009047E4">
            <w:pPr>
              <w:spacing w:before="120" w:after="120" w:line="240" w:lineRule="auto"/>
              <w:jc w:val="both"/>
              <w:rPr>
                <w:rFonts w:ascii="Times New Roman" w:eastAsia="Times New Roman" w:hAnsi="Times New Roman" w:cs="Times New Roman"/>
                <w:sz w:val="24"/>
                <w:szCs w:val="24"/>
                <w:lang w:eastAsia="en-GB"/>
              </w:rPr>
            </w:pPr>
            <w:r w:rsidRPr="006A3E1F">
              <w:rPr>
                <w:rFonts w:ascii="Arial" w:eastAsia="Times New Roman" w:hAnsi="Arial" w:cs="Arial"/>
                <w:color w:val="000000"/>
                <w:lang w:eastAsia="en-GB"/>
              </w:rPr>
              <w:t>AQ</w:t>
            </w:r>
            <w:r>
              <w:rPr>
                <w:rFonts w:ascii="Arial" w:eastAsia="Times New Roman" w:hAnsi="Arial" w:cs="Arial"/>
                <w:color w:val="000000"/>
                <w:lang w:eastAsia="en-GB"/>
              </w:rPr>
              <w:t>H</w:t>
            </w:r>
            <w:r w:rsidRPr="006A3E1F">
              <w:rPr>
                <w:rFonts w:ascii="Arial" w:eastAsia="Times New Roman" w:hAnsi="Arial" w:cs="Arial"/>
                <w:color w:val="000000"/>
                <w:lang w:eastAsia="en-GB"/>
              </w:rPr>
              <w:t>2</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73D3291" w14:textId="6BD111F8" w:rsidR="002B6C24" w:rsidRPr="004F103F" w:rsidRDefault="004F103F" w:rsidP="009047E4">
            <w:pPr>
              <w:spacing w:before="120" w:after="120" w:line="240" w:lineRule="auto"/>
              <w:rPr>
                <w:rFonts w:ascii="Arial" w:eastAsia="Times New Roman" w:hAnsi="Arial" w:cs="Arial"/>
                <w:color w:val="000000"/>
                <w:lang w:eastAsia="en-GB"/>
              </w:rPr>
            </w:pPr>
            <w:r w:rsidRPr="004F103F">
              <w:rPr>
                <w:rFonts w:ascii="Arial" w:eastAsia="Times New Roman" w:hAnsi="Arial" w:cs="Arial"/>
                <w:color w:val="000000"/>
                <w:lang w:eastAsia="en-GB"/>
              </w:rPr>
              <w:t xml:space="preserve">Acceptance of contractual </w:t>
            </w:r>
            <w:r w:rsidR="00A33A2C">
              <w:rPr>
                <w:rFonts w:ascii="Arial" w:eastAsia="Times New Roman" w:hAnsi="Arial" w:cs="Arial"/>
                <w:color w:val="000000"/>
                <w:lang w:eastAsia="en-GB"/>
              </w:rPr>
              <w:t>Margin</w:t>
            </w:r>
            <w:r w:rsidRPr="004F103F">
              <w:rPr>
                <w:rFonts w:ascii="Arial" w:eastAsia="Times New Roman" w:hAnsi="Arial" w:cs="Arial"/>
                <w:color w:val="000000"/>
                <w:lang w:eastAsia="en-GB"/>
              </w:rPr>
              <w:t>s (not applicable to Lot 6).</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1C9C82E" w14:textId="77777777" w:rsidR="002B6C24" w:rsidRDefault="004F103F" w:rsidP="009047E4">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5116EF2" w14:textId="77777777" w:rsidR="002B6C24" w:rsidRDefault="002B6C24" w:rsidP="009047E4">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8D9F269" w14:textId="77777777" w:rsidR="002B6C24" w:rsidRDefault="002B6C24" w:rsidP="009047E4">
            <w:r w:rsidRPr="00C96695">
              <w:rPr>
                <w:rFonts w:ascii="Arial" w:eastAsia="Times New Roman" w:hAnsi="Arial" w:cs="Arial"/>
                <w:color w:val="000000"/>
                <w:lang w:eastAsia="en-GB"/>
              </w:rPr>
              <w:t>PASS / FAIL</w:t>
            </w:r>
          </w:p>
        </w:tc>
      </w:tr>
      <w:tr w:rsidR="00E959F3" w:rsidRPr="00981F7C" w14:paraId="427914A9" w14:textId="77777777" w:rsidTr="009047E4">
        <w:trPr>
          <w:trHeight w:val="622"/>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6B3C7B10" w14:textId="77777777" w:rsidR="00E959F3" w:rsidRPr="006A3E1F" w:rsidRDefault="00E959F3" w:rsidP="009047E4">
            <w:pPr>
              <w:spacing w:before="120" w:after="120" w:line="240" w:lineRule="auto"/>
              <w:jc w:val="both"/>
              <w:rPr>
                <w:rFonts w:ascii="Arial" w:eastAsia="Times New Roman" w:hAnsi="Arial" w:cs="Arial"/>
                <w:color w:val="000000"/>
                <w:lang w:eastAsia="en-GB"/>
              </w:rPr>
            </w:pPr>
            <w:r w:rsidRPr="00E959F3">
              <w:rPr>
                <w:rFonts w:ascii="Arial" w:eastAsia="Times New Roman" w:hAnsi="Arial" w:cs="Arial"/>
                <w:color w:val="000000"/>
                <w:lang w:eastAsia="en-GB"/>
              </w:rPr>
              <w:t>AQH3</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A49FC24" w14:textId="77777777" w:rsidR="00E959F3" w:rsidRPr="004F103F" w:rsidRDefault="00E959F3" w:rsidP="009047E4">
            <w:pPr>
              <w:spacing w:before="120" w:after="120" w:line="240" w:lineRule="auto"/>
              <w:rPr>
                <w:rFonts w:ascii="Arial" w:eastAsia="Times New Roman" w:hAnsi="Arial" w:cs="Arial"/>
                <w:color w:val="000000"/>
                <w:lang w:eastAsia="en-GB"/>
              </w:rPr>
            </w:pPr>
            <w:r w:rsidRPr="00E959F3">
              <w:rPr>
                <w:rFonts w:ascii="Arial" w:eastAsia="Times New Roman" w:hAnsi="Arial" w:cs="Arial"/>
                <w:color w:val="000000"/>
                <w:lang w:eastAsia="en-GB"/>
              </w:rPr>
              <w:t>Delivery Charges (LOT 6 ONLY)</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35AB723" w14:textId="77777777" w:rsidR="00E959F3" w:rsidRPr="00C96695" w:rsidRDefault="00E959F3" w:rsidP="009047E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A308D2F" w14:textId="77777777" w:rsidR="00E959F3" w:rsidRPr="00C96695" w:rsidRDefault="00E959F3" w:rsidP="009047E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3A52B41" w14:textId="77777777" w:rsidR="00E959F3" w:rsidRPr="00C96695" w:rsidRDefault="00E959F3" w:rsidP="009047E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r>
      <w:tr w:rsidR="00E959F3" w:rsidRPr="00981F7C" w14:paraId="0A9D13EB" w14:textId="77777777" w:rsidTr="009047E4">
        <w:trPr>
          <w:trHeight w:val="622"/>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3A1A6C24" w14:textId="77777777" w:rsidR="00E959F3" w:rsidRPr="00E959F3" w:rsidRDefault="00E959F3" w:rsidP="009047E4">
            <w:pPr>
              <w:spacing w:before="120" w:after="120" w:line="240" w:lineRule="auto"/>
              <w:jc w:val="both"/>
              <w:rPr>
                <w:rFonts w:ascii="Arial" w:eastAsia="Times New Roman" w:hAnsi="Arial" w:cs="Arial"/>
                <w:color w:val="000000"/>
                <w:lang w:eastAsia="en-GB"/>
              </w:rPr>
            </w:pPr>
            <w:r w:rsidRPr="005B2EFE">
              <w:rPr>
                <w:rFonts w:ascii="Arial" w:eastAsia="Times New Roman" w:hAnsi="Arial" w:cs="Arial"/>
                <w:bCs/>
                <w:color w:val="000000"/>
                <w:lang w:eastAsia="en-GB"/>
              </w:rPr>
              <w:t>AQH4</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2B36544" w14:textId="77777777" w:rsidR="00E959F3" w:rsidRPr="006C3DE3" w:rsidRDefault="00E959F3" w:rsidP="009047E4">
            <w:pPr>
              <w:spacing w:before="120" w:after="120" w:line="240" w:lineRule="auto"/>
              <w:rPr>
                <w:rFonts w:ascii="Arial" w:eastAsia="Times New Roman" w:hAnsi="Arial" w:cs="Arial"/>
                <w:bCs/>
                <w:color w:val="000000"/>
                <w:lang w:eastAsia="en-GB"/>
              </w:rPr>
            </w:pPr>
            <w:r w:rsidRPr="005B2EFE">
              <w:rPr>
                <w:rFonts w:ascii="Arial" w:eastAsia="Times New Roman" w:hAnsi="Arial" w:cs="Arial"/>
                <w:bCs/>
                <w:color w:val="000000"/>
                <w:lang w:eastAsia="en-GB"/>
              </w:rPr>
              <w:t>Price Breaks (volume discounts)(LOT 6 ONLY)</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740A06B" w14:textId="77777777" w:rsidR="00E959F3" w:rsidRPr="00C96695" w:rsidRDefault="00E959F3" w:rsidP="009047E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55703FB" w14:textId="77777777" w:rsidR="00E959F3" w:rsidRPr="00C96695" w:rsidRDefault="00E959F3" w:rsidP="009047E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5640AF97" w14:textId="77777777" w:rsidR="00E959F3" w:rsidRPr="00C96695" w:rsidRDefault="00E959F3" w:rsidP="009047E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r>
      <w:tr w:rsidR="008C38E8" w:rsidRPr="00981F7C" w14:paraId="6074EEA5" w14:textId="77777777" w:rsidTr="00E54CE3">
        <w:trPr>
          <w:trHeight w:val="525"/>
        </w:trPr>
        <w:tc>
          <w:tcPr>
            <w:tcW w:w="7075"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4711CC9A" w14:textId="77777777" w:rsidR="008C38E8" w:rsidRPr="00C96695" w:rsidRDefault="008C38E8" w:rsidP="006C3DE3">
            <w:pPr>
              <w:rPr>
                <w:rFonts w:ascii="Arial" w:eastAsia="Times New Roman" w:hAnsi="Arial" w:cs="Arial"/>
                <w:color w:val="000000"/>
                <w:lang w:eastAsia="en-GB"/>
              </w:rPr>
            </w:pPr>
            <w:r w:rsidRPr="00981F7C">
              <w:rPr>
                <w:rFonts w:ascii="Arial" w:eastAsia="Times New Roman" w:hAnsi="Arial" w:cs="Arial"/>
                <w:color w:val="000000"/>
                <w:lang w:eastAsia="en-GB"/>
              </w:rPr>
              <w:t xml:space="preserve">SECTION </w:t>
            </w:r>
            <w:r>
              <w:rPr>
                <w:rFonts w:ascii="Arial" w:eastAsia="Times New Roman" w:hAnsi="Arial" w:cs="Arial"/>
                <w:color w:val="000000"/>
                <w:lang w:eastAsia="en-GB"/>
              </w:rPr>
              <w:t>H</w:t>
            </w:r>
            <w:r w:rsidRPr="00981F7C">
              <w:rPr>
                <w:rFonts w:ascii="Arial" w:eastAsia="Times New Roman" w:hAnsi="Arial" w:cs="Arial"/>
                <w:color w:val="000000"/>
                <w:lang w:eastAsia="en-GB"/>
              </w:rPr>
              <w:t xml:space="preserve"> </w:t>
            </w:r>
            <w:r w:rsidR="0037782A">
              <w:rPr>
                <w:rFonts w:ascii="Arial" w:eastAsia="Times New Roman" w:hAnsi="Arial" w:cs="Arial"/>
                <w:color w:val="000000"/>
                <w:lang w:eastAsia="en-GB"/>
              </w:rPr>
              <w:t xml:space="preserve">PRICING </w:t>
            </w:r>
            <w:r w:rsidR="00C14112">
              <w:rPr>
                <w:rFonts w:ascii="Arial" w:eastAsia="Times New Roman" w:hAnsi="Arial" w:cs="Arial"/>
                <w:color w:val="000000"/>
                <w:lang w:eastAsia="en-GB"/>
              </w:rPr>
              <w:t xml:space="preserve">– AQH1, </w:t>
            </w:r>
            <w:r>
              <w:rPr>
                <w:rFonts w:ascii="Arial" w:eastAsia="Times New Roman" w:hAnsi="Arial" w:cs="Arial"/>
                <w:color w:val="000000"/>
                <w:lang w:eastAsia="en-GB"/>
              </w:rPr>
              <w:t>AQH2</w:t>
            </w:r>
            <w:r w:rsidR="00C14112">
              <w:rPr>
                <w:rFonts w:ascii="Arial" w:eastAsia="Times New Roman" w:hAnsi="Arial" w:cs="Arial"/>
                <w:color w:val="000000"/>
                <w:lang w:eastAsia="en-GB"/>
              </w:rPr>
              <w:t>, AQH3 and AQH4</w:t>
            </w:r>
            <w:r w:rsidR="0037782A">
              <w:rPr>
                <w:rFonts w:ascii="Arial" w:eastAsia="Times New Roman" w:hAnsi="Arial" w:cs="Arial"/>
                <w:color w:val="000000"/>
                <w:lang w:eastAsia="en-GB"/>
              </w:rPr>
              <w:t xml:space="preserve"> </w:t>
            </w:r>
            <w:r>
              <w:rPr>
                <w:rFonts w:ascii="Arial" w:eastAsia="Times New Roman" w:hAnsi="Arial" w:cs="Arial"/>
                <w:color w:val="000000"/>
                <w:lang w:eastAsia="en-GB"/>
              </w:rPr>
              <w:t>Tota</w:t>
            </w:r>
            <w:r w:rsidRPr="00981F7C">
              <w:rPr>
                <w:rFonts w:ascii="Arial" w:eastAsia="Times New Roman" w:hAnsi="Arial" w:cs="Arial"/>
                <w:color w:val="000000"/>
                <w:lang w:eastAsia="en-GB"/>
              </w:rPr>
              <w:t>l Score And Total Weighting Applicable</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0E30C8F" w14:textId="77777777" w:rsidR="008C38E8" w:rsidRDefault="0037782A" w:rsidP="008C38E8">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716590E7" w14:textId="77777777" w:rsidR="008C38E8" w:rsidRPr="00C96695" w:rsidDel="008C38E8" w:rsidRDefault="0037782A" w:rsidP="009047E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tc>
      </w:tr>
      <w:tr w:rsidR="002B6C24" w:rsidRPr="00981F7C" w14:paraId="42BA4B64" w14:textId="77777777" w:rsidTr="009047E4">
        <w:trPr>
          <w:trHeight w:val="525"/>
        </w:trPr>
        <w:tc>
          <w:tcPr>
            <w:tcW w:w="86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tcPr>
          <w:p w14:paraId="00F40C2F" w14:textId="30CFD051" w:rsidR="002B6C24" w:rsidRPr="00D571DD" w:rsidRDefault="002B6C24" w:rsidP="009047E4">
            <w:pPr>
              <w:spacing w:before="120" w:after="120" w:line="240" w:lineRule="auto"/>
              <w:jc w:val="both"/>
              <w:rPr>
                <w:rFonts w:ascii="Arial" w:eastAsia="Times New Roman" w:hAnsi="Arial" w:cs="Arial"/>
                <w:color w:val="000000"/>
                <w:lang w:eastAsia="en-GB"/>
              </w:rPr>
            </w:pPr>
            <w:r w:rsidRPr="00D571DD">
              <w:rPr>
                <w:rFonts w:ascii="Arial" w:eastAsia="Times New Roman" w:hAnsi="Arial" w:cs="Arial"/>
                <w:color w:val="000000"/>
                <w:lang w:eastAsia="en-GB"/>
              </w:rPr>
              <w:lastRenderedPageBreak/>
              <w:t>AQ</w:t>
            </w:r>
            <w:r>
              <w:rPr>
                <w:rFonts w:ascii="Arial" w:eastAsia="Times New Roman" w:hAnsi="Arial" w:cs="Arial"/>
                <w:color w:val="000000"/>
                <w:lang w:eastAsia="en-GB"/>
              </w:rPr>
              <w:t>H</w:t>
            </w:r>
            <w:r w:rsidR="00E959F3">
              <w:rPr>
                <w:rFonts w:ascii="Arial" w:eastAsia="Times New Roman" w:hAnsi="Arial" w:cs="Arial"/>
                <w:color w:val="000000"/>
                <w:lang w:eastAsia="en-GB"/>
              </w:rPr>
              <w:t>5</w:t>
            </w:r>
          </w:p>
        </w:tc>
        <w:tc>
          <w:tcPr>
            <w:tcW w:w="28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2D840B31" w14:textId="2F777284" w:rsidR="002B6C24" w:rsidRPr="00D571DD" w:rsidRDefault="004F103F" w:rsidP="009047E4">
            <w:pPr>
              <w:spacing w:before="120" w:after="120" w:line="240" w:lineRule="auto"/>
              <w:rPr>
                <w:rFonts w:ascii="Arial" w:eastAsia="Times New Roman" w:hAnsi="Arial" w:cs="Arial"/>
                <w:color w:val="000000"/>
                <w:lang w:eastAsia="en-GB"/>
              </w:rPr>
            </w:pPr>
            <w:r w:rsidRPr="004F103F">
              <w:rPr>
                <w:rFonts w:ascii="Arial" w:eastAsia="Times New Roman" w:hAnsi="Arial" w:cs="Arial"/>
                <w:color w:val="000000"/>
                <w:lang w:eastAsia="en-GB"/>
              </w:rPr>
              <w:t>Day Rates for the Pricing Matrix. (Note: not applicable to Lots 3 &amp; 6).</w:t>
            </w:r>
          </w:p>
        </w:tc>
        <w:tc>
          <w:tcPr>
            <w:tcW w:w="3397"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3DAE1F68" w14:textId="77777777" w:rsidR="002B6C24" w:rsidRDefault="002B6C24" w:rsidP="009047E4">
            <w:pPr>
              <w:rPr>
                <w:rFonts w:ascii="Arial" w:eastAsia="Times New Roman" w:hAnsi="Arial" w:cs="Arial"/>
                <w:color w:val="000000"/>
                <w:lang w:eastAsia="en-GB"/>
              </w:rPr>
            </w:pPr>
            <w:r w:rsidRPr="00C96695">
              <w:rPr>
                <w:rFonts w:ascii="Arial" w:eastAsia="Times New Roman" w:hAnsi="Arial" w:cs="Arial"/>
                <w:color w:val="000000"/>
                <w:lang w:eastAsia="en-GB"/>
              </w:rPr>
              <w:t>PASS / FAIL</w:t>
            </w:r>
          </w:p>
          <w:p w14:paraId="5BF7BE7F" w14:textId="77777777" w:rsidR="004F103F" w:rsidRDefault="00387479" w:rsidP="009047E4">
            <w:r>
              <w:rPr>
                <w:rFonts w:ascii="Arial" w:eastAsia="Times New Roman" w:hAnsi="Arial" w:cs="Arial"/>
                <w:color w:val="000000"/>
                <w:lang w:eastAsia="en-GB"/>
              </w:rPr>
              <w:t>100 - 0</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10674E74" w14:textId="4F88004C" w:rsidR="00387479" w:rsidRDefault="008C38E8">
            <w:r>
              <w:rPr>
                <w:rFonts w:ascii="Arial" w:eastAsia="Times New Roman" w:hAnsi="Arial" w:cs="Arial"/>
                <w:color w:val="000000"/>
                <w:lang w:eastAsia="en-GB"/>
              </w:rPr>
              <w:t>5</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663963E6" w14:textId="2F80458B" w:rsidR="002B6C24" w:rsidRDefault="008C38E8" w:rsidP="009047E4">
            <w:r>
              <w:rPr>
                <w:rFonts w:ascii="Arial" w:eastAsia="Times New Roman" w:hAnsi="Arial" w:cs="Arial"/>
                <w:color w:val="000000"/>
                <w:lang w:eastAsia="en-GB"/>
              </w:rPr>
              <w:t>500</w:t>
            </w:r>
          </w:p>
        </w:tc>
      </w:tr>
      <w:tr w:rsidR="002B6C24" w:rsidRPr="000C117B" w14:paraId="4DCE92DC" w14:textId="77777777" w:rsidTr="009047E4">
        <w:trPr>
          <w:trHeight w:val="525"/>
        </w:trPr>
        <w:tc>
          <w:tcPr>
            <w:tcW w:w="7075"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bottom"/>
            <w:hideMark/>
          </w:tcPr>
          <w:p w14:paraId="7FEB1730" w14:textId="77777777" w:rsidR="002B6C24" w:rsidRPr="00981F7C" w:rsidRDefault="002B6C24" w:rsidP="009047E4">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SECTION </w:t>
            </w:r>
            <w:r>
              <w:rPr>
                <w:rFonts w:ascii="Arial" w:eastAsia="Times New Roman" w:hAnsi="Arial" w:cs="Arial"/>
                <w:color w:val="000000"/>
                <w:lang w:eastAsia="en-GB"/>
              </w:rPr>
              <w:t>H</w:t>
            </w:r>
            <w:r w:rsidR="0037782A">
              <w:rPr>
                <w:rFonts w:ascii="Arial" w:eastAsia="Times New Roman" w:hAnsi="Arial" w:cs="Arial"/>
                <w:color w:val="000000"/>
                <w:lang w:eastAsia="en-GB"/>
              </w:rPr>
              <w:t xml:space="preserve"> PRICING</w:t>
            </w:r>
            <w:r w:rsidRPr="00981F7C">
              <w:rPr>
                <w:rFonts w:ascii="Arial" w:eastAsia="Times New Roman" w:hAnsi="Arial" w:cs="Arial"/>
                <w:color w:val="000000"/>
                <w:lang w:eastAsia="en-GB"/>
              </w:rPr>
              <w:t xml:space="preserve"> </w:t>
            </w:r>
            <w:r w:rsidR="0037782A">
              <w:rPr>
                <w:rFonts w:ascii="Arial" w:eastAsia="Times New Roman" w:hAnsi="Arial" w:cs="Arial"/>
                <w:color w:val="000000"/>
                <w:lang w:eastAsia="en-GB"/>
              </w:rPr>
              <w:t xml:space="preserve">- </w:t>
            </w:r>
            <w:r>
              <w:rPr>
                <w:rFonts w:ascii="Arial" w:eastAsia="Times New Roman" w:hAnsi="Arial" w:cs="Arial"/>
                <w:color w:val="000000"/>
                <w:lang w:eastAsia="en-GB"/>
              </w:rPr>
              <w:t>Pricing Tota</w:t>
            </w:r>
            <w:r w:rsidRPr="00981F7C">
              <w:rPr>
                <w:rFonts w:ascii="Arial" w:eastAsia="Times New Roman" w:hAnsi="Arial" w:cs="Arial"/>
                <w:color w:val="000000"/>
                <w:lang w:eastAsia="en-GB"/>
              </w:rPr>
              <w:t>l Score And Total Weighting Applicable</w:t>
            </w:r>
          </w:p>
        </w:tc>
        <w:tc>
          <w:tcPr>
            <w:tcW w:w="94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8E580CC" w14:textId="6C645F5B" w:rsidR="002B6C24" w:rsidRPr="005B2EFE" w:rsidRDefault="0037782A" w:rsidP="009047E4">
            <w:pPr>
              <w:spacing w:before="120" w:after="120" w:line="240" w:lineRule="auto"/>
              <w:jc w:val="center"/>
              <w:rPr>
                <w:rFonts w:ascii="Arial" w:eastAsia="Times New Roman" w:hAnsi="Arial" w:cs="Arial"/>
                <w:b/>
                <w:color w:val="000000"/>
                <w:lang w:eastAsia="en-GB"/>
              </w:rPr>
            </w:pPr>
            <w:r w:rsidRPr="005B2EFE">
              <w:rPr>
                <w:rFonts w:ascii="Arial" w:eastAsia="Times New Roman" w:hAnsi="Arial" w:cs="Arial"/>
                <w:b/>
                <w:color w:val="000000"/>
                <w:lang w:eastAsia="en-GB"/>
              </w:rPr>
              <w:t>5</w:t>
            </w:r>
          </w:p>
        </w:tc>
        <w:tc>
          <w:tcPr>
            <w:tcW w:w="998"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78B15C3" w14:textId="0683865E" w:rsidR="002B6C24" w:rsidRPr="005B2EFE" w:rsidRDefault="0037782A">
            <w:pPr>
              <w:spacing w:before="120" w:after="120" w:line="240" w:lineRule="auto"/>
              <w:jc w:val="center"/>
              <w:rPr>
                <w:rFonts w:ascii="Arial" w:eastAsia="Times New Roman" w:hAnsi="Arial" w:cs="Arial"/>
                <w:b/>
                <w:color w:val="000000"/>
                <w:lang w:eastAsia="en-GB"/>
              </w:rPr>
            </w:pPr>
            <w:r w:rsidRPr="005B2EFE">
              <w:rPr>
                <w:rFonts w:ascii="Arial" w:eastAsia="Times New Roman" w:hAnsi="Arial" w:cs="Arial"/>
                <w:b/>
                <w:color w:val="000000"/>
                <w:lang w:eastAsia="en-GB"/>
              </w:rPr>
              <w:t>500</w:t>
            </w:r>
            <w:r w:rsidRPr="005B2EFE" w:rsidDel="0037782A">
              <w:rPr>
                <w:rFonts w:ascii="Arial" w:eastAsia="Times New Roman" w:hAnsi="Arial" w:cs="Arial"/>
                <w:b/>
                <w:color w:val="000000"/>
                <w:lang w:eastAsia="en-GB"/>
              </w:rPr>
              <w:t xml:space="preserve"> </w:t>
            </w:r>
          </w:p>
        </w:tc>
      </w:tr>
    </w:tbl>
    <w:p w14:paraId="4C465FC7" w14:textId="77777777" w:rsidR="00091795" w:rsidRDefault="00091795" w:rsidP="00981F7C">
      <w:pPr>
        <w:spacing w:after="240" w:line="240" w:lineRule="auto"/>
        <w:rPr>
          <w:rFonts w:ascii="Times New Roman" w:eastAsia="Times New Roman" w:hAnsi="Times New Roman" w:cs="Times New Roman"/>
          <w:sz w:val="24"/>
          <w:szCs w:val="24"/>
          <w:lang w:eastAsia="en-GB"/>
        </w:rPr>
      </w:pPr>
    </w:p>
    <w:p w14:paraId="42D5216C" w14:textId="77777777" w:rsidR="00981F7C" w:rsidRPr="00981F7C" w:rsidRDefault="00981F7C" w:rsidP="00981F7C">
      <w:pPr>
        <w:spacing w:before="60" w:after="6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SECTION A – FRAMEWORK AGREEMENT POPULATION</w:t>
      </w:r>
    </w:p>
    <w:p w14:paraId="056FF4B2"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981F7C" w:rsidRPr="00981F7C" w14:paraId="6C4BD3CE" w14:textId="77777777" w:rsidTr="00981F7C">
        <w:trPr>
          <w:trHeight w:val="975"/>
        </w:trPr>
        <w:tc>
          <w:tcPr>
            <w:tcW w:w="0" w:type="auto"/>
            <w:tcBorders>
              <w:top w:val="single" w:sz="6" w:space="0" w:color="00000A"/>
              <w:left w:val="single" w:sz="6" w:space="0" w:color="00000A"/>
              <w:bottom w:val="single" w:sz="6" w:space="0" w:color="00000A"/>
              <w:right w:val="single" w:sz="6" w:space="0" w:color="00000A"/>
            </w:tcBorders>
            <w:tcMar>
              <w:top w:w="0" w:type="dxa"/>
              <w:left w:w="105" w:type="dxa"/>
              <w:bottom w:w="0" w:type="dxa"/>
              <w:right w:w="120" w:type="dxa"/>
            </w:tcMar>
            <w:hideMark/>
          </w:tcPr>
          <w:p w14:paraId="330AF694"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AQA1 FRAMEWORK POPULATION – RECITALS</w:t>
            </w:r>
          </w:p>
          <w:p w14:paraId="46A26228"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provide the following information which will be required to populate your Framework Agreement should you be successful in this Procurement.</w:t>
            </w:r>
          </w:p>
          <w:p w14:paraId="5E9C82EE" w14:textId="77777777" w:rsidR="00981F7C" w:rsidRPr="00981F7C" w:rsidRDefault="00981F7C" w:rsidP="005B2EFE">
            <w:pPr>
              <w:numPr>
                <w:ilvl w:val="0"/>
                <w:numId w:val="54"/>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Name</w:t>
            </w:r>
          </w:p>
          <w:p w14:paraId="3557BB9B" w14:textId="77777777" w:rsidR="00981F7C" w:rsidRPr="00981F7C" w:rsidRDefault="00981F7C" w:rsidP="005B2EFE">
            <w:pPr>
              <w:numPr>
                <w:ilvl w:val="0"/>
                <w:numId w:val="54"/>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Place of company registration</w:t>
            </w:r>
          </w:p>
          <w:p w14:paraId="01C4E64E" w14:textId="77777777" w:rsidR="00981F7C" w:rsidRPr="00981F7C" w:rsidRDefault="00981F7C" w:rsidP="005B2EFE">
            <w:pPr>
              <w:numPr>
                <w:ilvl w:val="0"/>
                <w:numId w:val="54"/>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Company number</w:t>
            </w:r>
          </w:p>
          <w:p w14:paraId="79C3EC44" w14:textId="77777777" w:rsidR="00981F7C" w:rsidRPr="00981F7C" w:rsidRDefault="00981F7C" w:rsidP="005B2EFE">
            <w:pPr>
              <w:numPr>
                <w:ilvl w:val="0"/>
                <w:numId w:val="54"/>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Registered company office address</w:t>
            </w:r>
          </w:p>
        </w:tc>
      </w:tr>
      <w:tr w:rsidR="00981F7C" w:rsidRPr="00981F7C" w14:paraId="43D36E66"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CCFFCC"/>
            <w:tcMar>
              <w:top w:w="0" w:type="dxa"/>
              <w:left w:w="105" w:type="dxa"/>
              <w:bottom w:w="0" w:type="dxa"/>
              <w:right w:w="120" w:type="dxa"/>
            </w:tcMar>
            <w:hideMark/>
          </w:tcPr>
          <w:p w14:paraId="3409745B"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u w:val="single"/>
                <w:lang w:eastAsia="en-GB"/>
              </w:rPr>
              <w:t>Response Guidance</w:t>
            </w:r>
          </w:p>
          <w:p w14:paraId="69C19DE6"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This question will not be evaluated or scored but the information is required should you be successful in this Procurement process to populate the recital clauses in the Framework Agreement.</w:t>
            </w:r>
          </w:p>
        </w:tc>
      </w:tr>
    </w:tbl>
    <w:p w14:paraId="213F23D6"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981F7C" w:rsidRPr="00981F7C" w14:paraId="45213572" w14:textId="77777777" w:rsidTr="00981F7C">
        <w:trPr>
          <w:trHeight w:val="1080"/>
        </w:trPr>
        <w:tc>
          <w:tcPr>
            <w:tcW w:w="0" w:type="auto"/>
            <w:tcBorders>
              <w:top w:val="single" w:sz="6" w:space="0" w:color="00000A"/>
              <w:left w:val="single" w:sz="6" w:space="0" w:color="00000A"/>
              <w:bottom w:val="single" w:sz="6" w:space="0" w:color="00000A"/>
              <w:right w:val="single" w:sz="6" w:space="0" w:color="00000A"/>
            </w:tcBorders>
            <w:tcMar>
              <w:top w:w="0" w:type="dxa"/>
              <w:left w:w="105" w:type="dxa"/>
              <w:bottom w:w="0" w:type="dxa"/>
              <w:right w:w="120" w:type="dxa"/>
            </w:tcMar>
            <w:hideMark/>
          </w:tcPr>
          <w:p w14:paraId="0E4E87FC"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AQA2 FRAMEWORK POPULATION – CLAUSE </w:t>
            </w:r>
            <w:r w:rsidR="006E3685">
              <w:rPr>
                <w:rFonts w:ascii="Arial" w:eastAsia="Times New Roman" w:hAnsi="Arial" w:cs="Arial"/>
                <w:b/>
                <w:bCs/>
                <w:color w:val="000000"/>
                <w:lang w:eastAsia="en-GB"/>
              </w:rPr>
              <w:t>43</w:t>
            </w:r>
            <w:r w:rsidRPr="00981F7C">
              <w:rPr>
                <w:rFonts w:ascii="Arial" w:eastAsia="Times New Roman" w:hAnsi="Arial" w:cs="Arial"/>
                <w:b/>
                <w:bCs/>
                <w:color w:val="000000"/>
                <w:lang w:eastAsia="en-GB"/>
              </w:rPr>
              <w:t xml:space="preserve"> (NOTICES)</w:t>
            </w:r>
          </w:p>
          <w:p w14:paraId="75C38DB5"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provide the following information which will be required to populate your Framework Agreement should you be successful in this Procurement.</w:t>
            </w:r>
          </w:p>
          <w:p w14:paraId="6A205DAD" w14:textId="77777777" w:rsidR="00981F7C" w:rsidRPr="00981F7C" w:rsidRDefault="00981F7C" w:rsidP="005B2EFE">
            <w:pPr>
              <w:numPr>
                <w:ilvl w:val="0"/>
                <w:numId w:val="55"/>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Name</w:t>
            </w:r>
          </w:p>
          <w:p w14:paraId="76B698AD" w14:textId="77777777" w:rsidR="00981F7C" w:rsidRPr="00981F7C" w:rsidRDefault="00981F7C" w:rsidP="005B2EFE">
            <w:pPr>
              <w:numPr>
                <w:ilvl w:val="0"/>
                <w:numId w:val="55"/>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Address</w:t>
            </w:r>
          </w:p>
          <w:p w14:paraId="560C1517" w14:textId="77777777" w:rsidR="00981F7C" w:rsidRPr="00981F7C" w:rsidRDefault="00981F7C" w:rsidP="005B2EFE">
            <w:pPr>
              <w:numPr>
                <w:ilvl w:val="0"/>
                <w:numId w:val="55"/>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Contact name</w:t>
            </w:r>
          </w:p>
          <w:p w14:paraId="2891F118" w14:textId="77777777" w:rsidR="00981F7C" w:rsidRPr="00981F7C" w:rsidRDefault="00981F7C" w:rsidP="005B2EFE">
            <w:pPr>
              <w:numPr>
                <w:ilvl w:val="0"/>
                <w:numId w:val="55"/>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Telephone number</w:t>
            </w:r>
          </w:p>
          <w:p w14:paraId="01DAE21D" w14:textId="77777777" w:rsidR="00981F7C" w:rsidRPr="00981F7C" w:rsidRDefault="00981F7C" w:rsidP="005B2EFE">
            <w:pPr>
              <w:numPr>
                <w:ilvl w:val="0"/>
                <w:numId w:val="55"/>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Email address</w:t>
            </w:r>
          </w:p>
        </w:tc>
      </w:tr>
      <w:tr w:rsidR="00981F7C" w:rsidRPr="00981F7C" w14:paraId="046DD699"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CCFFCC"/>
            <w:tcMar>
              <w:top w:w="0" w:type="dxa"/>
              <w:left w:w="105" w:type="dxa"/>
              <w:bottom w:w="0" w:type="dxa"/>
              <w:right w:w="120" w:type="dxa"/>
            </w:tcMar>
            <w:hideMark/>
          </w:tcPr>
          <w:p w14:paraId="260C3820"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u w:val="single"/>
                <w:lang w:eastAsia="en-GB"/>
              </w:rPr>
              <w:t>Response Guidance</w:t>
            </w:r>
          </w:p>
          <w:p w14:paraId="3DD1E8B6"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This question will not be evaluated or scored but the information is required should you be successful in this Procureme</w:t>
            </w:r>
            <w:r w:rsidR="006E3685">
              <w:rPr>
                <w:rFonts w:ascii="Arial" w:eastAsia="Times New Roman" w:hAnsi="Arial" w:cs="Arial"/>
                <w:color w:val="000000"/>
                <w:lang w:eastAsia="en-GB"/>
              </w:rPr>
              <w:t>nt process to populate Clause 43</w:t>
            </w:r>
            <w:r w:rsidRPr="00981F7C">
              <w:rPr>
                <w:rFonts w:ascii="Arial" w:eastAsia="Times New Roman" w:hAnsi="Arial" w:cs="Arial"/>
                <w:color w:val="000000"/>
                <w:lang w:eastAsia="en-GB"/>
              </w:rPr>
              <w:t xml:space="preserve"> in the Framework Agreement.</w:t>
            </w:r>
          </w:p>
          <w:p w14:paraId="38D953BA"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The contact name provided should be the name of the intended Senior Account Manager for the Framework Agreement, should you be successful.</w:t>
            </w:r>
          </w:p>
        </w:tc>
      </w:tr>
    </w:tbl>
    <w:p w14:paraId="04CE5EC3"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981F7C" w:rsidRPr="00981F7C" w14:paraId="161B3808" w14:textId="77777777" w:rsidTr="00981F7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20" w:type="dxa"/>
            </w:tcMar>
            <w:hideMark/>
          </w:tcPr>
          <w:p w14:paraId="7C1614A3" w14:textId="6C66CED2"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AQA3 FRAMEWORK POPULATION – SCHEDULE</w:t>
            </w:r>
            <w:r w:rsidR="00601E1C">
              <w:rPr>
                <w:rFonts w:ascii="Arial" w:eastAsia="Times New Roman" w:hAnsi="Arial" w:cs="Arial"/>
                <w:b/>
                <w:bCs/>
                <w:color w:val="000000"/>
                <w:lang w:eastAsia="en-GB"/>
              </w:rPr>
              <w:t xml:space="preserve"> 7</w:t>
            </w:r>
            <w:r w:rsidRPr="00981F7C">
              <w:rPr>
                <w:rFonts w:ascii="Arial" w:eastAsia="Times New Roman" w:hAnsi="Arial" w:cs="Arial"/>
                <w:b/>
                <w:bCs/>
                <w:color w:val="000000"/>
                <w:lang w:eastAsia="en-GB"/>
              </w:rPr>
              <w:t xml:space="preserve"> (KEY </w:t>
            </w:r>
            <w:r w:rsidR="00A74CE0">
              <w:rPr>
                <w:rFonts w:ascii="Arial" w:eastAsia="Times New Roman" w:hAnsi="Arial" w:cs="Arial"/>
                <w:b/>
                <w:bCs/>
                <w:color w:val="000000"/>
                <w:lang w:eastAsia="en-GB"/>
              </w:rPr>
              <w:t>SUB-CONTRACTOR</w:t>
            </w:r>
            <w:r w:rsidRPr="00981F7C">
              <w:rPr>
                <w:rFonts w:ascii="Arial" w:eastAsia="Times New Roman" w:hAnsi="Arial" w:cs="Arial"/>
                <w:b/>
                <w:bCs/>
                <w:color w:val="000000"/>
                <w:lang w:eastAsia="en-GB"/>
              </w:rPr>
              <w:t>S)</w:t>
            </w:r>
          </w:p>
          <w:p w14:paraId="76229B16" w14:textId="197F2ADE"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lastRenderedPageBreak/>
              <w:t xml:space="preserve">Please populate the table with the names and roles of your proposed Key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 xml:space="preserve">s. The table provides for up to twenty Key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s, if you wish to provide more than twenty, please attach these as an attachment to this question.</w:t>
            </w:r>
          </w:p>
          <w:p w14:paraId="28A48E29" w14:textId="10B988B5" w:rsidR="00981F7C" w:rsidRPr="00981F7C" w:rsidRDefault="00981F7C" w:rsidP="005B2EFE">
            <w:pPr>
              <w:numPr>
                <w:ilvl w:val="0"/>
                <w:numId w:val="56"/>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 xml:space="preserve">Name of Key </w:t>
            </w:r>
            <w:r w:rsidR="00A74CE0">
              <w:rPr>
                <w:rFonts w:ascii="Arial" w:eastAsia="Times New Roman" w:hAnsi="Arial" w:cs="Arial"/>
                <w:color w:val="000000"/>
                <w:lang w:eastAsia="en-GB"/>
              </w:rPr>
              <w:t>Sub-Contractor</w:t>
            </w:r>
          </w:p>
          <w:p w14:paraId="4BEE756A" w14:textId="3FF6C926" w:rsidR="00981F7C" w:rsidRPr="00981F7C" w:rsidRDefault="00981F7C" w:rsidP="005B2EFE">
            <w:pPr>
              <w:numPr>
                <w:ilvl w:val="0"/>
                <w:numId w:val="56"/>
              </w:numPr>
              <w:spacing w:before="60" w:after="60" w:line="240" w:lineRule="auto"/>
              <w:jc w:val="both"/>
              <w:textAlignment w:val="baseline"/>
              <w:rPr>
                <w:rFonts w:ascii="Arial" w:eastAsia="Times New Roman" w:hAnsi="Arial" w:cs="Arial"/>
                <w:b/>
                <w:bCs/>
                <w:color w:val="000000"/>
                <w:lang w:eastAsia="en-GB"/>
              </w:rPr>
            </w:pPr>
            <w:r w:rsidRPr="00981F7C">
              <w:rPr>
                <w:rFonts w:ascii="Arial" w:eastAsia="Times New Roman" w:hAnsi="Arial" w:cs="Arial"/>
                <w:color w:val="000000"/>
                <w:lang w:eastAsia="en-GB"/>
              </w:rPr>
              <w:t xml:space="preserve">Role of Key </w:t>
            </w:r>
            <w:r w:rsidR="00A74CE0">
              <w:rPr>
                <w:rFonts w:ascii="Arial" w:eastAsia="Times New Roman" w:hAnsi="Arial" w:cs="Arial"/>
                <w:color w:val="000000"/>
                <w:lang w:eastAsia="en-GB"/>
              </w:rPr>
              <w:t>Sub-Contractor</w:t>
            </w:r>
          </w:p>
        </w:tc>
      </w:tr>
      <w:tr w:rsidR="00981F7C" w:rsidRPr="00981F7C" w14:paraId="5ED3B7F1"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CCFFCC"/>
            <w:tcMar>
              <w:top w:w="0" w:type="dxa"/>
              <w:left w:w="105" w:type="dxa"/>
              <w:bottom w:w="0" w:type="dxa"/>
              <w:right w:w="120" w:type="dxa"/>
            </w:tcMar>
            <w:hideMark/>
          </w:tcPr>
          <w:p w14:paraId="2D413A30"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u w:val="single"/>
                <w:lang w:eastAsia="en-GB"/>
              </w:rPr>
              <w:lastRenderedPageBreak/>
              <w:t>Response Guidance</w:t>
            </w:r>
          </w:p>
          <w:p w14:paraId="3A620E84"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This question will not be evaluated or scored but the information is required should you be successful in this Procurement process to populate Schedule 7 in the Framework Agreement.</w:t>
            </w:r>
          </w:p>
        </w:tc>
      </w:tr>
    </w:tbl>
    <w:p w14:paraId="7B447828"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981F7C" w:rsidRPr="00981F7C" w14:paraId="27F7B199" w14:textId="77777777" w:rsidTr="00981F7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20" w:type="dxa"/>
            </w:tcMar>
            <w:hideMark/>
          </w:tcPr>
          <w:p w14:paraId="0CC28E0C"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AQA4 FRAMEWORK POPULATION – SCHEDULE 11 (MARKETING)</w:t>
            </w:r>
          </w:p>
          <w:p w14:paraId="1ED00B0C"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provide the following information which will be required to populate your Framework Agreement should you be successful in this Procurement.</w:t>
            </w:r>
          </w:p>
          <w:p w14:paraId="2E44970A" w14:textId="77777777" w:rsidR="00981F7C" w:rsidRPr="00981F7C" w:rsidRDefault="00981F7C" w:rsidP="005B2EFE">
            <w:pPr>
              <w:numPr>
                <w:ilvl w:val="0"/>
                <w:numId w:val="57"/>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Name of marketing contact</w:t>
            </w:r>
          </w:p>
          <w:p w14:paraId="18631FA5" w14:textId="77777777" w:rsidR="00981F7C" w:rsidRPr="00981F7C" w:rsidRDefault="00981F7C" w:rsidP="005B2EFE">
            <w:pPr>
              <w:numPr>
                <w:ilvl w:val="0"/>
                <w:numId w:val="57"/>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Address of marketing contact</w:t>
            </w:r>
          </w:p>
          <w:p w14:paraId="2DC1BB95" w14:textId="77777777" w:rsidR="00981F7C" w:rsidRPr="00981F7C" w:rsidRDefault="00981F7C" w:rsidP="005B2EFE">
            <w:pPr>
              <w:numPr>
                <w:ilvl w:val="0"/>
                <w:numId w:val="57"/>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Telephone number of marketing contact</w:t>
            </w:r>
          </w:p>
          <w:p w14:paraId="7C461745" w14:textId="77777777" w:rsidR="00981F7C" w:rsidRPr="00981F7C" w:rsidRDefault="00981F7C" w:rsidP="005B2EFE">
            <w:pPr>
              <w:numPr>
                <w:ilvl w:val="0"/>
                <w:numId w:val="57"/>
              </w:numPr>
              <w:spacing w:before="60" w:after="60" w:line="240" w:lineRule="auto"/>
              <w:jc w:val="both"/>
              <w:textAlignment w:val="baseline"/>
              <w:rPr>
                <w:rFonts w:ascii="Arial" w:eastAsia="Times New Roman" w:hAnsi="Arial" w:cs="Arial"/>
                <w:b/>
                <w:bCs/>
                <w:color w:val="000000"/>
                <w:lang w:eastAsia="en-GB"/>
              </w:rPr>
            </w:pPr>
            <w:r w:rsidRPr="00981F7C">
              <w:rPr>
                <w:rFonts w:ascii="Arial" w:eastAsia="Times New Roman" w:hAnsi="Arial" w:cs="Arial"/>
                <w:color w:val="000000"/>
                <w:lang w:eastAsia="en-GB"/>
              </w:rPr>
              <w:t>Email address of the marketing contact</w:t>
            </w:r>
          </w:p>
        </w:tc>
      </w:tr>
      <w:tr w:rsidR="00981F7C" w:rsidRPr="00981F7C" w14:paraId="0B06A0E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CCFFCC"/>
            <w:tcMar>
              <w:top w:w="0" w:type="dxa"/>
              <w:left w:w="105" w:type="dxa"/>
              <w:bottom w:w="0" w:type="dxa"/>
              <w:right w:w="120" w:type="dxa"/>
            </w:tcMar>
            <w:hideMark/>
          </w:tcPr>
          <w:p w14:paraId="6464F40D"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u w:val="single"/>
                <w:lang w:eastAsia="en-GB"/>
              </w:rPr>
              <w:t>Response Guidance</w:t>
            </w:r>
          </w:p>
          <w:p w14:paraId="0FF37CC7"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This question will not be evaluated or scored but the information is required should you be successful in this Procurement process to populate Schedule 11 in the Framework Agreement.</w:t>
            </w:r>
          </w:p>
        </w:tc>
      </w:tr>
    </w:tbl>
    <w:p w14:paraId="1857AA1E"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r w:rsidRPr="00981F7C">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981F7C" w:rsidRPr="00981F7C" w14:paraId="482CC777" w14:textId="77777777" w:rsidTr="00981F7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25FF76"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AQA5 FRAMEWORK POPULATION – SCHEDULE 17 (COMMERCIALLY SENSITIVE INFORMATION)</w:t>
            </w:r>
          </w:p>
          <w:p w14:paraId="2AC64569"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provide the following information which will be required to populate your Framework Agreement should you be successful in this Procurement.</w:t>
            </w:r>
          </w:p>
          <w:p w14:paraId="13618438" w14:textId="77777777" w:rsidR="00981F7C" w:rsidRPr="00981F7C" w:rsidRDefault="00981F7C" w:rsidP="005B2EFE">
            <w:pPr>
              <w:numPr>
                <w:ilvl w:val="0"/>
                <w:numId w:val="58"/>
              </w:numPr>
              <w:spacing w:before="60" w:after="6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Details of the commercially sensitive information</w:t>
            </w:r>
          </w:p>
          <w:p w14:paraId="1F1A1F3A" w14:textId="77777777" w:rsidR="00981F7C" w:rsidRPr="00981F7C" w:rsidRDefault="00981F7C" w:rsidP="005B2EFE">
            <w:pPr>
              <w:numPr>
                <w:ilvl w:val="0"/>
                <w:numId w:val="58"/>
              </w:numPr>
              <w:spacing w:before="60" w:after="60" w:line="240" w:lineRule="auto"/>
              <w:jc w:val="both"/>
              <w:textAlignment w:val="baseline"/>
              <w:rPr>
                <w:rFonts w:ascii="Arial" w:eastAsia="Times New Roman" w:hAnsi="Arial" w:cs="Arial"/>
                <w:b/>
                <w:bCs/>
                <w:color w:val="000000"/>
                <w:lang w:eastAsia="en-GB"/>
              </w:rPr>
            </w:pPr>
            <w:r w:rsidRPr="00981F7C">
              <w:rPr>
                <w:rFonts w:ascii="Arial" w:eastAsia="Times New Roman" w:hAnsi="Arial" w:cs="Arial"/>
                <w:color w:val="000000"/>
                <w:lang w:eastAsia="en-GB"/>
              </w:rPr>
              <w:t xml:space="preserve">Duration of confidentiality </w:t>
            </w:r>
          </w:p>
        </w:tc>
      </w:tr>
      <w:tr w:rsidR="00981F7C" w:rsidRPr="00981F7C" w14:paraId="475357C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78ED006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Response Guidance</w:t>
            </w:r>
          </w:p>
          <w:p w14:paraId="3736AB38"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This question will not be evaluated or scored but the information is required should you be successful in this Procurement process to populate Schedule 17 in the Framework Agreement.</w:t>
            </w:r>
          </w:p>
        </w:tc>
      </w:tr>
    </w:tbl>
    <w:p w14:paraId="635BAF0E" w14:textId="77777777" w:rsidR="00601E1C" w:rsidRDefault="00981F7C" w:rsidP="006724BD">
      <w:pPr>
        <w:spacing w:after="240" w:line="240" w:lineRule="auto"/>
        <w:rPr>
          <w:rFonts w:ascii="Times New Roman" w:eastAsia="Times New Roman" w:hAnsi="Times New Roman" w:cs="Times New Roman"/>
          <w:sz w:val="24"/>
          <w:szCs w:val="24"/>
          <w:lang w:eastAsia="en-GB"/>
        </w:rPr>
      </w:pPr>
      <w:r w:rsidRPr="00981F7C">
        <w:rPr>
          <w:rFonts w:ascii="Times New Roman" w:eastAsia="Times New Roman" w:hAnsi="Times New Roman" w:cs="Times New Roman"/>
          <w:sz w:val="24"/>
          <w:szCs w:val="24"/>
          <w:lang w:eastAsia="en-GB"/>
        </w:rPr>
        <w:br/>
      </w:r>
    </w:p>
    <w:p w14:paraId="4F57A1A6" w14:textId="77777777" w:rsidR="006724BD" w:rsidRDefault="006724BD">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6FE136EB" w14:textId="77777777" w:rsidR="00601E1C" w:rsidRPr="00981F7C" w:rsidRDefault="00601E1C" w:rsidP="00981F7C">
      <w:pPr>
        <w:spacing w:after="0" w:line="240" w:lineRule="auto"/>
        <w:rPr>
          <w:rFonts w:ascii="Times New Roman" w:eastAsia="Times New Roman" w:hAnsi="Times New Roman" w:cs="Times New Roman"/>
          <w:sz w:val="24"/>
          <w:szCs w:val="24"/>
          <w:lang w:eastAsia="en-GB"/>
        </w:rPr>
      </w:pPr>
    </w:p>
    <w:p w14:paraId="2E04B881" w14:textId="77777777" w:rsidR="00981F7C" w:rsidRPr="00981F7C" w:rsidRDefault="00981F7C" w:rsidP="00981F7C">
      <w:pPr>
        <w:spacing w:before="24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SECTION B – GENERIC QUESTIONS</w:t>
      </w:r>
    </w:p>
    <w:p w14:paraId="0626EC55" w14:textId="77777777" w:rsidR="00981F7C" w:rsidRPr="00981F7C" w:rsidRDefault="00981F7C" w:rsidP="00981F7C">
      <w:pPr>
        <w:spacing w:before="24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Potential Providers bidding for Lot 6 ONLY are not required to complete Section B. Potential Providers wishing to bid for Lot 1, Lot, 2, Lot 4, Lot 5 or a combination of those Lots with</w:t>
      </w:r>
      <w:r w:rsidR="007A74F0">
        <w:rPr>
          <w:rFonts w:ascii="Arial" w:eastAsia="Times New Roman" w:hAnsi="Arial" w:cs="Arial"/>
          <w:b/>
          <w:bCs/>
          <w:color w:val="000000"/>
          <w:lang w:eastAsia="en-GB"/>
        </w:rPr>
        <w:t xml:space="preserve"> (or without)</w:t>
      </w:r>
      <w:r w:rsidRPr="00981F7C">
        <w:rPr>
          <w:rFonts w:ascii="Arial" w:eastAsia="Times New Roman" w:hAnsi="Arial" w:cs="Arial"/>
          <w:b/>
          <w:bCs/>
          <w:color w:val="000000"/>
          <w:lang w:eastAsia="en-GB"/>
        </w:rPr>
        <w:t xml:space="preserve"> the addition of Lot 6 must complete Section B.</w:t>
      </w:r>
    </w:p>
    <w:tbl>
      <w:tblPr>
        <w:tblW w:w="0" w:type="auto"/>
        <w:tblCellMar>
          <w:top w:w="15" w:type="dxa"/>
          <w:left w:w="15" w:type="dxa"/>
          <w:bottom w:w="15" w:type="dxa"/>
          <w:right w:w="15" w:type="dxa"/>
        </w:tblCellMar>
        <w:tblLook w:val="04A0" w:firstRow="1" w:lastRow="0" w:firstColumn="1" w:lastColumn="0" w:noHBand="0" w:noVBand="1"/>
      </w:tblPr>
      <w:tblGrid>
        <w:gridCol w:w="1645"/>
        <w:gridCol w:w="7365"/>
      </w:tblGrid>
      <w:tr w:rsidR="00981F7C" w:rsidRPr="00981F7C" w14:paraId="5F9AB5BE"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52696"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AQB1 Energy Usage</w:t>
            </w:r>
          </w:p>
          <w:p w14:paraId="5DE61AB0"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The Authority is exploring the use of eco/Energy Star labels to enable central government and wider public sector Contracting Bodies to purchase only products that meet the requirement to reduce waste, carbon emissions, energy consumption and encourage recycling and reuse in line with targets for the central government estate.</w:t>
            </w:r>
          </w:p>
        </w:tc>
      </w:tr>
      <w:tr w:rsidR="00981F7C" w:rsidRPr="00981F7C" w14:paraId="4FCD7833"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4D3B11C4"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AQB1 Response Guidance</w:t>
            </w:r>
          </w:p>
          <w:p w14:paraId="6E255A93"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describe what processes you have for providing energy efficiency information to Contracting Bodies to enable them to make informed decisions about the energy usage implications on the total cost of ownership of the products sold to them.</w:t>
            </w:r>
          </w:p>
          <w:p w14:paraId="2A10B975"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5EA78150" w14:textId="4CCB5BD9" w:rsidR="00981F7C" w:rsidRDefault="00981F7C" w:rsidP="00E9186A">
            <w:pPr>
              <w:pStyle w:val="ListParagraph"/>
              <w:numPr>
                <w:ilvl w:val="0"/>
                <w:numId w:val="15"/>
              </w:numPr>
              <w:spacing w:after="200" w:line="240" w:lineRule="auto"/>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 xml:space="preserve">Describe what expected energy usage information you hold on technology products available to your customers, including compliance with EU </w:t>
            </w:r>
            <w:proofErr w:type="spellStart"/>
            <w:r w:rsidRPr="009B28DC">
              <w:rPr>
                <w:rFonts w:ascii="Arial" w:eastAsia="Times New Roman" w:hAnsi="Arial" w:cs="Arial"/>
                <w:color w:val="000000"/>
                <w:lang w:eastAsia="en-GB"/>
              </w:rPr>
              <w:t>Ecodesign</w:t>
            </w:r>
            <w:proofErr w:type="spellEnd"/>
            <w:r w:rsidRPr="009B28DC">
              <w:rPr>
                <w:rFonts w:ascii="Arial" w:eastAsia="Times New Roman" w:hAnsi="Arial" w:cs="Arial"/>
                <w:color w:val="000000"/>
                <w:lang w:eastAsia="en-GB"/>
              </w:rPr>
              <w:t xml:space="preserve"> Regulations (</w:t>
            </w:r>
            <w:hyperlink r:id="rId9" w:history="1">
              <w:r w:rsidRPr="009B28DC">
                <w:rPr>
                  <w:rFonts w:ascii="Arial" w:eastAsia="Times New Roman" w:hAnsi="Arial" w:cs="Arial"/>
                  <w:color w:val="0000FF"/>
                  <w:sz w:val="20"/>
                  <w:szCs w:val="20"/>
                  <w:u w:val="single"/>
                  <w:lang w:eastAsia="en-GB"/>
                </w:rPr>
                <w:t>https://ec.europa.eu/energy/sites/ener/files/documents/comm_2013-617_imp_2009-125_directive.pdf)</w:t>
              </w:r>
            </w:hyperlink>
            <w:r w:rsidRPr="009B28DC">
              <w:rPr>
                <w:rFonts w:ascii="Arial" w:eastAsia="Times New Roman" w:hAnsi="Arial" w:cs="Arial"/>
                <w:color w:val="000000"/>
                <w:lang w:eastAsia="en-GB"/>
              </w:rPr>
              <w:t xml:space="preserve"> for relevant products</w:t>
            </w:r>
            <w:r w:rsidR="003E421C">
              <w:rPr>
                <w:rFonts w:ascii="Arial" w:eastAsia="Times New Roman" w:hAnsi="Arial" w:cs="Arial"/>
                <w:color w:val="000000"/>
                <w:lang w:eastAsia="en-GB"/>
              </w:rPr>
              <w:t xml:space="preserve"> (or a clear statement if none of your products are relevant for EU </w:t>
            </w:r>
            <w:proofErr w:type="spellStart"/>
            <w:r w:rsidR="003E421C">
              <w:rPr>
                <w:rFonts w:ascii="Arial" w:eastAsia="Times New Roman" w:hAnsi="Arial" w:cs="Arial"/>
                <w:color w:val="000000"/>
                <w:lang w:eastAsia="en-GB"/>
              </w:rPr>
              <w:t>Ecodesign</w:t>
            </w:r>
            <w:proofErr w:type="spellEnd"/>
            <w:r w:rsidR="003E421C">
              <w:rPr>
                <w:rFonts w:ascii="Arial" w:eastAsia="Times New Roman" w:hAnsi="Arial" w:cs="Arial"/>
                <w:color w:val="000000"/>
                <w:lang w:eastAsia="en-GB"/>
              </w:rPr>
              <w:t xml:space="preserve"> Regulations)</w:t>
            </w:r>
            <w:r w:rsidRPr="009B28DC">
              <w:rPr>
                <w:rFonts w:ascii="Arial" w:eastAsia="Times New Roman" w:hAnsi="Arial" w:cs="Arial"/>
                <w:color w:val="000000"/>
                <w:lang w:eastAsia="en-GB"/>
              </w:rPr>
              <w:t>.</w:t>
            </w:r>
          </w:p>
          <w:p w14:paraId="5B18C2A9" w14:textId="77777777" w:rsidR="009B28DC" w:rsidRPr="009B28DC" w:rsidRDefault="009B28DC" w:rsidP="009B28DC">
            <w:pPr>
              <w:pStyle w:val="ListParagraph"/>
              <w:spacing w:after="200" w:line="240" w:lineRule="auto"/>
              <w:textAlignment w:val="baseline"/>
              <w:rPr>
                <w:rFonts w:ascii="Arial" w:eastAsia="Times New Roman" w:hAnsi="Arial" w:cs="Arial"/>
                <w:color w:val="000000"/>
                <w:lang w:eastAsia="en-GB"/>
              </w:rPr>
            </w:pPr>
          </w:p>
          <w:p w14:paraId="5FF0BD1C" w14:textId="77777777" w:rsidR="00981F7C" w:rsidRPr="009B28DC" w:rsidRDefault="00981F7C" w:rsidP="00E9186A">
            <w:pPr>
              <w:pStyle w:val="ListParagraph"/>
              <w:numPr>
                <w:ilvl w:val="0"/>
                <w:numId w:val="15"/>
              </w:numPr>
              <w:spacing w:after="200" w:line="240" w:lineRule="auto"/>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 xml:space="preserve">Describe how you will make expected energy usage information available to Contracting Bodies. </w:t>
            </w:r>
            <w:hyperlink r:id="rId10" w:history="1">
              <w:r w:rsidR="009B28DC" w:rsidRPr="00A01A71">
                <w:rPr>
                  <w:rStyle w:val="Hyperlink"/>
                  <w:rFonts w:ascii="Arial" w:eastAsia="Times New Roman" w:hAnsi="Arial" w:cs="Arial"/>
                  <w:sz w:val="20"/>
                  <w:szCs w:val="20"/>
                  <w:lang w:eastAsia="en-GB"/>
                </w:rPr>
                <w:t>https://www.energystar.gov</w:t>
              </w:r>
            </w:hyperlink>
          </w:p>
          <w:p w14:paraId="3193D4B5" w14:textId="77777777" w:rsidR="009B28DC" w:rsidRPr="009B28DC" w:rsidRDefault="009B28DC" w:rsidP="009B28DC">
            <w:pPr>
              <w:pStyle w:val="ListParagraph"/>
              <w:spacing w:after="200" w:line="240" w:lineRule="auto"/>
              <w:textAlignment w:val="baseline"/>
              <w:rPr>
                <w:rFonts w:ascii="Arial" w:eastAsia="Times New Roman" w:hAnsi="Arial" w:cs="Arial"/>
                <w:color w:val="000000"/>
                <w:lang w:eastAsia="en-GB"/>
              </w:rPr>
            </w:pPr>
          </w:p>
          <w:p w14:paraId="0F53EF0F" w14:textId="77777777" w:rsidR="00981F7C" w:rsidRPr="009B28DC" w:rsidRDefault="00981F7C" w:rsidP="00E9186A">
            <w:pPr>
              <w:pStyle w:val="ListParagraph"/>
              <w:numPr>
                <w:ilvl w:val="0"/>
                <w:numId w:val="15"/>
              </w:numPr>
              <w:spacing w:after="200" w:line="240" w:lineRule="auto"/>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Describe what steps you will take to ensure that a range and choice of energy efficient technology products are available to Contracting Bodies.</w:t>
            </w:r>
          </w:p>
          <w:p w14:paraId="2206DAF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 xml:space="preserve">characters including spaces and punctuation - that is 4096 characters for each component part. This character count cannot be exceeded within the e-Sourcing </w:t>
            </w:r>
            <w:r w:rsidRPr="00981F7C">
              <w:rPr>
                <w:rFonts w:ascii="Arial" w:eastAsia="Times New Roman" w:hAnsi="Arial" w:cs="Arial"/>
                <w:b/>
                <w:bCs/>
                <w:color w:val="000000"/>
                <w:lang w:eastAsia="en-GB"/>
              </w:rPr>
              <w:t>Suite.</w:t>
            </w:r>
            <w:r w:rsidRPr="00981F7C">
              <w:rPr>
                <w:rFonts w:ascii="Arial" w:eastAsia="Times New Roman" w:hAnsi="Arial" w:cs="Arial"/>
                <w:b/>
                <w:bCs/>
                <w:color w:val="000000"/>
                <w:shd w:val="clear" w:color="auto" w:fill="CCFFCC"/>
                <w:lang w:eastAsia="en-GB"/>
              </w:rPr>
              <w:t xml:space="preserve">  Responses must include spaces between words.</w:t>
            </w:r>
          </w:p>
          <w:p w14:paraId="7C0BA26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6563283B" w14:textId="218E6847" w:rsidR="00981F7C" w:rsidRPr="00981F7C" w:rsidRDefault="00963E56"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9B28DC">
              <w:rPr>
                <w:rFonts w:ascii="Arial" w:eastAsia="Times New Roman" w:hAnsi="Arial" w:cs="Arial"/>
                <w:b/>
                <w:bCs/>
                <w:color w:val="000000"/>
                <w:shd w:val="clear" w:color="auto" w:fill="CCFFCC"/>
                <w:lang w:eastAsia="en-GB"/>
              </w:rPr>
              <w:t>iii</w:t>
            </w:r>
            <w:r w:rsidR="00981F7C" w:rsidRPr="00981F7C">
              <w:rPr>
                <w:rFonts w:ascii="Arial" w:eastAsia="Times New Roman" w:hAnsi="Arial" w:cs="Arial"/>
                <w:b/>
                <w:bCs/>
                <w:color w:val="000000"/>
                <w:shd w:val="clear" w:color="auto" w:fill="CCFFCC"/>
                <w:lang w:eastAsia="en-GB"/>
              </w:rPr>
              <w:t xml:space="preserve">) how the specific Services as described in paragraph 2.1.3 of </w:t>
            </w:r>
            <w:r w:rsidR="00981F7C" w:rsidRPr="00981F7C">
              <w:rPr>
                <w:rFonts w:ascii="Arial" w:eastAsia="Times New Roman" w:hAnsi="Arial" w:cs="Arial"/>
                <w:b/>
                <w:bCs/>
                <w:color w:val="000000"/>
                <w:lang w:eastAsia="en-GB"/>
              </w:rPr>
              <w:t xml:space="preserve">Schedule 2 </w:t>
            </w:r>
            <w:r w:rsidR="00E54CE3">
              <w:rPr>
                <w:rFonts w:ascii="Arial" w:eastAsia="Times New Roman" w:hAnsi="Arial" w:cs="Arial"/>
                <w:b/>
                <w:bCs/>
                <w:color w:val="000000"/>
                <w:lang w:eastAsia="en-GB"/>
              </w:rPr>
              <w:t>(</w:t>
            </w:r>
            <w:r w:rsidR="00BA5657">
              <w:rPr>
                <w:rFonts w:ascii="Arial" w:eastAsia="Times New Roman" w:hAnsi="Arial" w:cs="Arial"/>
                <w:b/>
                <w:bCs/>
                <w:color w:val="000000"/>
                <w:lang w:eastAsia="en-GB"/>
              </w:rPr>
              <w:t xml:space="preserve">Attachment 4 </w:t>
            </w:r>
            <w:r w:rsidR="00B046BF">
              <w:rPr>
                <w:rFonts w:ascii="Arial" w:eastAsia="Times New Roman" w:hAnsi="Arial" w:cs="Arial"/>
                <w:b/>
                <w:bCs/>
                <w:color w:val="000000"/>
                <w:lang w:eastAsia="en-GB"/>
              </w:rPr>
              <w:t xml:space="preserve">Framework </w:t>
            </w:r>
            <w:r w:rsidR="00BA5657">
              <w:rPr>
                <w:rFonts w:ascii="Arial" w:eastAsia="Times New Roman" w:hAnsi="Arial" w:cs="Arial"/>
                <w:b/>
                <w:bCs/>
                <w:color w:val="000000"/>
                <w:lang w:eastAsia="en-GB"/>
              </w:rPr>
              <w:t>Agreement</w:t>
            </w:r>
            <w:r w:rsidR="00E54CE3">
              <w:rPr>
                <w:rFonts w:ascii="Arial" w:eastAsia="Times New Roman" w:hAnsi="Arial" w:cs="Arial"/>
                <w:b/>
                <w:bCs/>
                <w:color w:val="000000"/>
                <w:lang w:eastAsia="en-GB"/>
              </w:rPr>
              <w:t>)</w:t>
            </w:r>
            <w:r w:rsidR="00BA5657">
              <w:rPr>
                <w:rFonts w:ascii="Arial" w:eastAsia="Times New Roman" w:hAnsi="Arial" w:cs="Arial"/>
                <w:b/>
                <w:bCs/>
                <w:color w:val="000000"/>
                <w:lang w:eastAsia="en-GB"/>
              </w:rPr>
              <w:t xml:space="preserve"> </w:t>
            </w:r>
            <w:r w:rsidR="00981F7C" w:rsidRPr="00981F7C">
              <w:rPr>
                <w:rFonts w:ascii="Arial" w:eastAsia="Times New Roman" w:hAnsi="Arial" w:cs="Arial"/>
                <w:b/>
                <w:bCs/>
                <w:color w:val="000000"/>
                <w:lang w:eastAsia="en-GB"/>
              </w:rPr>
              <w:t>- Goods and/or Related Services and Key Performance Indicators will be delivered by you.</w:t>
            </w:r>
          </w:p>
          <w:p w14:paraId="280B4A5C"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5430669D" w14:textId="6380997E"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5FDD81E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Whilst there will be no marks given to layout, spelling, punctuation and grammar, it will assist evaluators if attention is paid to these areas.</w:t>
            </w:r>
          </w:p>
        </w:tc>
      </w:tr>
      <w:tr w:rsidR="00981F7C" w:rsidRPr="00981F7C" w14:paraId="5B4DA34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8890AFB"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5C76F97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55DEF840"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C7E7C9D"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B7F835B" w14:textId="13DA82E4" w:rsidR="00981F7C" w:rsidRPr="00BA5657" w:rsidRDefault="00B046BF" w:rsidP="00FD24A5">
            <w:pPr>
              <w:spacing w:after="0" w:line="240" w:lineRule="auto"/>
              <w:rPr>
                <w:rFonts w:ascii="Arial" w:hAnsi="Arial" w:cs="Arial"/>
                <w:color w:val="000000"/>
                <w:shd w:val="clear" w:color="auto" w:fill="FFFFFF"/>
              </w:rPr>
            </w:pPr>
            <w:r w:rsidRPr="005B2EFE">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guidance. Satisfactorily addressing all </w:t>
            </w:r>
            <w:r w:rsidR="00511B2F">
              <w:rPr>
                <w:rFonts w:ascii="Arial" w:eastAsia="Times New Roman" w:hAnsi="Arial" w:cs="Arial"/>
                <w:color w:val="000000"/>
                <w:lang w:eastAsia="en-GB"/>
              </w:rPr>
              <w:t xml:space="preserve">three </w:t>
            </w:r>
            <w:r w:rsidR="00C43810">
              <w:rPr>
                <w:rFonts w:ascii="Arial" w:eastAsia="Times New Roman" w:hAnsi="Arial" w:cs="Arial"/>
                <w:color w:val="000000"/>
                <w:lang w:eastAsia="en-GB"/>
              </w:rPr>
              <w:t>component</w:t>
            </w:r>
            <w:r w:rsidRPr="005B2EFE">
              <w:rPr>
                <w:rFonts w:ascii="Arial" w:eastAsia="Times New Roman" w:hAnsi="Arial" w:cs="Arial"/>
                <w:color w:val="000000"/>
                <w:lang w:eastAsia="en-GB"/>
              </w:rPr>
              <w:t xml:space="preserve">s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three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5B2EFE">
              <w:rPr>
                <w:rFonts w:ascii="Arial" w:eastAsia="Times New Roman" w:hAnsi="Arial" w:cs="Arial"/>
                <w:color w:val="000000"/>
                <w:lang w:eastAsia="en-GB"/>
              </w:rPr>
              <w:t xml:space="preserve"> in an unambiguous manner and with sufficient detail to enable objective evaluation</w:t>
            </w:r>
            <w:r w:rsidR="00FD24A5">
              <w:rPr>
                <w:rFonts w:ascii="Arial" w:eastAsia="Times New Roman" w:hAnsi="Arial" w:cs="Arial"/>
                <w:color w:val="000000"/>
                <w:lang w:eastAsia="en-GB"/>
              </w:rPr>
              <w:t>.</w:t>
            </w:r>
          </w:p>
        </w:tc>
      </w:tr>
      <w:tr w:rsidR="00981F7C" w:rsidRPr="00981F7C" w14:paraId="38A6B446"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5E67FF2"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6C758CE" w14:textId="40DC2677" w:rsidR="00981F7C" w:rsidRPr="005B2EFE" w:rsidRDefault="00511B2F" w:rsidP="006C3DE3">
            <w:pPr>
              <w:spacing w:after="0" w:line="240" w:lineRule="auto"/>
              <w:rPr>
                <w:rFonts w:ascii="Arial" w:hAnsi="Arial" w:cs="Arial"/>
                <w:color w:val="000000"/>
                <w:shd w:val="clear" w:color="auto" w:fill="FFFFFF"/>
              </w:rPr>
            </w:pPr>
            <w:r w:rsidRPr="00511B2F">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E54CE3">
              <w:rPr>
                <w:rFonts w:ascii="Arial" w:eastAsia="Times New Roman" w:hAnsi="Arial" w:cs="Arial"/>
                <w:color w:val="000000"/>
                <w:lang w:eastAsia="en-GB"/>
              </w:rPr>
              <w:t xml:space="preserve"> </w:t>
            </w:r>
            <w:r w:rsidR="00E54CE3" w:rsidRPr="00511B2F">
              <w:rPr>
                <w:rFonts w:ascii="Arial" w:eastAsia="Times New Roman" w:hAnsi="Arial" w:cs="Arial"/>
                <w:color w:val="000000"/>
                <w:lang w:eastAsia="en-GB"/>
              </w:rPr>
              <w:t>One of the component parts is not fully satisfied.</w:t>
            </w:r>
          </w:p>
        </w:tc>
      </w:tr>
      <w:tr w:rsidR="00981F7C" w:rsidRPr="00981F7C" w14:paraId="045BE0C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E5EA84F"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06BD875" w14:textId="58BC8190" w:rsidR="00981F7C" w:rsidRPr="005B2EFE" w:rsidRDefault="00511B2F" w:rsidP="006C3DE3">
            <w:pPr>
              <w:spacing w:after="0" w:line="240" w:lineRule="auto"/>
              <w:rPr>
                <w:rFonts w:ascii="Arial" w:hAnsi="Arial" w:cs="Arial"/>
                <w:color w:val="000000"/>
                <w:shd w:val="clear" w:color="auto" w:fill="FFFFFF"/>
              </w:rPr>
            </w:pPr>
            <w:r w:rsidRPr="00511B2F">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part of the requirement. Where the component part</w:t>
            </w:r>
            <w:r w:rsidR="00254906">
              <w:rPr>
                <w:rFonts w:ascii="Arial" w:eastAsia="Times New Roman" w:hAnsi="Arial" w:cs="Arial"/>
                <w:color w:val="000000"/>
                <w:lang w:eastAsia="en-GB"/>
              </w:rPr>
              <w:t xml:space="preserve"> is</w:t>
            </w:r>
            <w:r w:rsidRPr="00511B2F">
              <w:rPr>
                <w:rFonts w:ascii="Arial" w:eastAsia="Times New Roman" w:hAnsi="Arial" w:cs="Arial"/>
                <w:color w:val="000000"/>
                <w:lang w:eastAsia="en-GB"/>
              </w:rPr>
              <w:t xml:space="preserve"> satisfied the response describes their ability in an unambiguous manner and with sufficient detail to enable objective evaluation.</w:t>
            </w:r>
            <w:r w:rsidR="00E54CE3">
              <w:rPr>
                <w:rFonts w:ascii="Arial" w:eastAsia="Times New Roman" w:hAnsi="Arial" w:cs="Arial"/>
                <w:color w:val="000000"/>
                <w:lang w:eastAsia="en-GB"/>
              </w:rPr>
              <w:t xml:space="preserve"> </w:t>
            </w:r>
            <w:r w:rsidR="00E54CE3" w:rsidRPr="00511B2F">
              <w:rPr>
                <w:rFonts w:ascii="Arial" w:eastAsia="Times New Roman" w:hAnsi="Arial" w:cs="Arial"/>
                <w:color w:val="000000"/>
                <w:lang w:eastAsia="en-GB"/>
              </w:rPr>
              <w:t>Two of the component parts are not fully satisfied.</w:t>
            </w:r>
          </w:p>
        </w:tc>
      </w:tr>
      <w:tr w:rsidR="00981F7C" w:rsidRPr="00981F7C" w14:paraId="6BD96840"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53CB688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D758691" w14:textId="52C36573" w:rsidR="00E54CE3" w:rsidRDefault="00511B2F" w:rsidP="00981F7C">
            <w:pPr>
              <w:spacing w:after="0" w:line="240" w:lineRule="auto"/>
              <w:rPr>
                <w:rFonts w:ascii="Arial" w:eastAsia="Times New Roman" w:hAnsi="Arial" w:cs="Arial"/>
                <w:color w:val="000000"/>
                <w:lang w:eastAsia="en-GB"/>
              </w:rPr>
            </w:pPr>
            <w:r w:rsidRPr="00511B2F">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15335247"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6CE8326D"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22E36820"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091E5617"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0E814C6D"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41726B56" w14:textId="77777777" w:rsidR="009B28DC" w:rsidRPr="00981F7C" w:rsidRDefault="009B28D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804"/>
        <w:gridCol w:w="7206"/>
      </w:tblGrid>
      <w:tr w:rsidR="00981F7C" w:rsidRPr="00981F7C" w14:paraId="0AA8F89A"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8CA166" w14:textId="2D17DB73"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2</w:t>
            </w:r>
            <w:r w:rsidRPr="00981F7C">
              <w:rPr>
                <w:rFonts w:ascii="Arial" w:eastAsia="Times New Roman" w:hAnsi="Arial" w:cs="Arial"/>
                <w:b/>
                <w:bCs/>
                <w:color w:val="000000"/>
                <w:lang w:eastAsia="en-GB"/>
              </w:rPr>
              <w:t xml:space="preserve"> Security</w:t>
            </w:r>
          </w:p>
          <w:p w14:paraId="7718BA1E" w14:textId="63231228" w:rsidR="00981F7C" w:rsidRPr="00981F7C" w:rsidRDefault="00981F7C" w:rsidP="00A34BB3">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The public sector predominantly handles data classified at the Official Leve</w:t>
            </w:r>
            <w:r w:rsidR="00D67974">
              <w:rPr>
                <w:rFonts w:ascii="Arial" w:eastAsia="Times New Roman" w:hAnsi="Arial" w:cs="Arial"/>
                <w:color w:val="000000"/>
                <w:lang w:eastAsia="en-GB"/>
              </w:rPr>
              <w:t xml:space="preserve">l as laid down in the Government Security Classifications 2014 </w:t>
            </w:r>
            <w:proofErr w:type="gramStart"/>
            <w:r w:rsidR="00D67974">
              <w:rPr>
                <w:rFonts w:ascii="Arial" w:eastAsia="Times New Roman" w:hAnsi="Arial" w:cs="Arial"/>
                <w:color w:val="000000"/>
                <w:lang w:eastAsia="en-GB"/>
              </w:rPr>
              <w:t xml:space="preserve">document </w:t>
            </w:r>
            <w:proofErr w:type="gramEnd"/>
            <w:r w:rsidR="00407B01">
              <w:fldChar w:fldCharType="begin"/>
            </w:r>
            <w:r w:rsidR="00407B01">
              <w:instrText xml:space="preserve"> HYPERLINK "https://www.gov.uk/government/uploads/system/uploads/attachment_data/file/251480/Government-Security-Classifications-April-2014.pdf" </w:instrText>
            </w:r>
            <w:r w:rsidR="00407B01">
              <w:fldChar w:fldCharType="separate"/>
            </w:r>
            <w:r w:rsidR="00D67974" w:rsidRPr="00483118">
              <w:rPr>
                <w:rStyle w:val="Hyperlink"/>
                <w:rFonts w:ascii="Arial" w:eastAsia="Times New Roman" w:hAnsi="Arial" w:cs="Arial"/>
                <w:lang w:eastAsia="en-GB"/>
              </w:rPr>
              <w:t>https://www.gov.uk/government/uploads/system/uploads/attachment_data/file/251480/Government-Security-Classifications-April-2014.pdf</w:t>
            </w:r>
            <w:r w:rsidR="00407B01">
              <w:rPr>
                <w:rStyle w:val="Hyperlink"/>
                <w:rFonts w:ascii="Arial" w:eastAsia="Times New Roman" w:hAnsi="Arial" w:cs="Arial"/>
                <w:lang w:eastAsia="en-GB"/>
              </w:rPr>
              <w:fldChar w:fldCharType="end"/>
            </w:r>
            <w:r w:rsidR="00D67974">
              <w:rPr>
                <w:rFonts w:ascii="Arial" w:eastAsia="Times New Roman" w:hAnsi="Arial" w:cs="Arial"/>
                <w:color w:val="000000"/>
                <w:lang w:eastAsia="en-GB"/>
              </w:rPr>
              <w:t xml:space="preserve">. </w:t>
            </w:r>
            <w:r w:rsidRPr="00981F7C">
              <w:rPr>
                <w:rFonts w:ascii="Arial" w:eastAsia="Times New Roman" w:hAnsi="Arial" w:cs="Arial"/>
                <w:color w:val="000000"/>
                <w:lang w:eastAsia="en-GB"/>
              </w:rPr>
              <w:t>This data requires protection during the installation, testing and live running of solutions.</w:t>
            </w:r>
          </w:p>
        </w:tc>
      </w:tr>
      <w:tr w:rsidR="00981F7C" w:rsidRPr="00981F7C" w14:paraId="12C1E6DE"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0F55EE69" w14:textId="074A891F"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2</w:t>
            </w:r>
            <w:r w:rsidRPr="00981F7C">
              <w:rPr>
                <w:rFonts w:ascii="Arial" w:eastAsia="Times New Roman" w:hAnsi="Arial" w:cs="Arial"/>
                <w:b/>
                <w:bCs/>
                <w:color w:val="000000"/>
                <w:lang w:eastAsia="en-GB"/>
              </w:rPr>
              <w:t xml:space="preserve"> Response Guidance</w:t>
            </w:r>
          </w:p>
          <w:p w14:paraId="6EA7EA0A" w14:textId="7EB23526"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describe how you will ensure effective staff and facilities security throughout the lifetime of the Framework Agreement</w:t>
            </w:r>
            <w:r w:rsidR="00DE5598">
              <w:rPr>
                <w:rFonts w:ascii="Arial" w:eastAsia="Times New Roman" w:hAnsi="Arial" w:cs="Arial"/>
                <w:color w:val="000000"/>
                <w:lang w:eastAsia="en-GB"/>
              </w:rPr>
              <w:t xml:space="preserve"> and any Call Off Contracts</w:t>
            </w:r>
            <w:r w:rsidRPr="00981F7C">
              <w:rPr>
                <w:rFonts w:ascii="Arial" w:eastAsia="Times New Roman" w:hAnsi="Arial" w:cs="Arial"/>
                <w:color w:val="000000"/>
                <w:lang w:eastAsia="en-GB"/>
              </w:rPr>
              <w:t xml:space="preserve">. </w:t>
            </w:r>
          </w:p>
          <w:p w14:paraId="3ACA6ECE"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0309A157" w14:textId="77777777" w:rsidR="00981F7C" w:rsidRDefault="00981F7C" w:rsidP="00BA5657">
            <w:pPr>
              <w:pStyle w:val="ListParagraph"/>
              <w:numPr>
                <w:ilvl w:val="0"/>
                <w:numId w:val="10"/>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Describe, in detail, the processes you will use for staff clearing/vetting systems when required</w:t>
            </w:r>
            <w:r w:rsidR="009614DC">
              <w:rPr>
                <w:rFonts w:ascii="Arial" w:eastAsia="Times New Roman" w:hAnsi="Arial" w:cs="Arial"/>
                <w:color w:val="000000"/>
                <w:lang w:eastAsia="en-GB"/>
              </w:rPr>
              <w:t>.</w:t>
            </w:r>
          </w:p>
          <w:p w14:paraId="237F4B8B" w14:textId="77777777" w:rsidR="009B28DC" w:rsidRPr="009B28DC" w:rsidRDefault="009B28DC" w:rsidP="009B28DC">
            <w:pPr>
              <w:pStyle w:val="ListParagraph"/>
              <w:spacing w:before="120" w:after="120" w:line="240" w:lineRule="auto"/>
              <w:jc w:val="both"/>
              <w:textAlignment w:val="baseline"/>
              <w:rPr>
                <w:rFonts w:ascii="Arial" w:eastAsia="Times New Roman" w:hAnsi="Arial" w:cs="Arial"/>
                <w:color w:val="000000"/>
                <w:lang w:eastAsia="en-GB"/>
              </w:rPr>
            </w:pPr>
          </w:p>
          <w:p w14:paraId="6581CB2B" w14:textId="77777777" w:rsidR="00981F7C" w:rsidRDefault="00981F7C" w:rsidP="00BA5657">
            <w:pPr>
              <w:pStyle w:val="ListParagraph"/>
              <w:numPr>
                <w:ilvl w:val="0"/>
                <w:numId w:val="10"/>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lastRenderedPageBreak/>
              <w:t>Describe how you will place confidentiality obligations upon employees, and</w:t>
            </w:r>
          </w:p>
          <w:p w14:paraId="3F5C1FE4" w14:textId="77777777" w:rsidR="009B28DC" w:rsidRPr="009B28DC" w:rsidRDefault="009B28DC" w:rsidP="009B28DC">
            <w:pPr>
              <w:pStyle w:val="ListParagraph"/>
              <w:rPr>
                <w:rFonts w:ascii="Arial" w:eastAsia="Times New Roman" w:hAnsi="Arial" w:cs="Arial"/>
                <w:color w:val="000000"/>
                <w:lang w:eastAsia="en-GB"/>
              </w:rPr>
            </w:pPr>
          </w:p>
          <w:p w14:paraId="4C403D8D" w14:textId="77777777" w:rsidR="009B28DC" w:rsidRPr="009B28DC" w:rsidRDefault="009B28DC" w:rsidP="009B28DC">
            <w:pPr>
              <w:pStyle w:val="ListParagraph"/>
              <w:spacing w:before="120" w:after="120" w:line="240" w:lineRule="auto"/>
              <w:jc w:val="both"/>
              <w:textAlignment w:val="baseline"/>
              <w:rPr>
                <w:rFonts w:ascii="Arial" w:eastAsia="Times New Roman" w:hAnsi="Arial" w:cs="Arial"/>
                <w:color w:val="000000"/>
                <w:lang w:eastAsia="en-GB"/>
              </w:rPr>
            </w:pPr>
          </w:p>
          <w:p w14:paraId="57862E40" w14:textId="718F4AA6" w:rsidR="00981F7C" w:rsidRPr="009B28DC" w:rsidRDefault="00981F7C" w:rsidP="00BA5657">
            <w:pPr>
              <w:pStyle w:val="ListParagraph"/>
              <w:numPr>
                <w:ilvl w:val="0"/>
                <w:numId w:val="10"/>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 xml:space="preserve">Describe how you will place confidentiality obligations upon </w:t>
            </w:r>
            <w:r w:rsidR="00A74CE0">
              <w:rPr>
                <w:rFonts w:ascii="Arial" w:eastAsia="Times New Roman" w:hAnsi="Arial" w:cs="Arial"/>
                <w:color w:val="000000"/>
                <w:lang w:eastAsia="en-GB"/>
              </w:rPr>
              <w:t>Sub-Contractor</w:t>
            </w:r>
            <w:r w:rsidR="009614DC">
              <w:rPr>
                <w:rFonts w:ascii="Arial" w:eastAsia="Times New Roman" w:hAnsi="Arial" w:cs="Arial"/>
                <w:color w:val="000000"/>
                <w:lang w:eastAsia="en-GB"/>
              </w:rPr>
              <w:t>s and third parties.</w:t>
            </w:r>
          </w:p>
          <w:p w14:paraId="51A939E5" w14:textId="6B66DE9F" w:rsidR="00981F7C" w:rsidRPr="00981F7C" w:rsidRDefault="00981F7C" w:rsidP="00981F7C">
            <w:pPr>
              <w:spacing w:before="120" w:after="120" w:line="240" w:lineRule="auto"/>
              <w:ind w:left="690"/>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w:t>
            </w:r>
            <w:proofErr w:type="gramStart"/>
            <w:r w:rsidRPr="00981F7C">
              <w:rPr>
                <w:rFonts w:ascii="Arial" w:eastAsia="Times New Roman" w:hAnsi="Arial" w:cs="Arial"/>
                <w:color w:val="000000"/>
                <w:lang w:eastAsia="en-GB"/>
              </w:rPr>
              <w:t>this</w:t>
            </w:r>
            <w:proofErr w:type="gramEnd"/>
            <w:r w:rsidRPr="00981F7C">
              <w:rPr>
                <w:rFonts w:ascii="Arial" w:eastAsia="Times New Roman" w:hAnsi="Arial" w:cs="Arial"/>
                <w:color w:val="000000"/>
                <w:lang w:eastAsia="en-GB"/>
              </w:rPr>
              <w:t xml:space="preserve"> requirement should be answered whether or not use of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 xml:space="preserve">s and third parties is anticipated at this stage. If you do not anticipate using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s or third parties and your response does not address this part of the requirement you will not be awarded the marks for this part of the requirement).</w:t>
            </w:r>
          </w:p>
          <w:p w14:paraId="641EEE91"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11B30B7E"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1CCC99F2" w14:textId="77777777" w:rsidR="00981F7C" w:rsidRPr="00981F7C" w:rsidRDefault="00981F7C" w:rsidP="00981F7C">
            <w:pPr>
              <w:spacing w:before="12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Responses must clearly cove</w:t>
            </w:r>
            <w:r w:rsidR="00963E56">
              <w:rPr>
                <w:rFonts w:ascii="Arial" w:eastAsia="Times New Roman" w:hAnsi="Arial" w:cs="Arial"/>
                <w:b/>
                <w:bCs/>
                <w:color w:val="000000"/>
                <w:shd w:val="clear" w:color="auto" w:fill="CCFFCC"/>
                <w:lang w:eastAsia="en-GB"/>
              </w:rPr>
              <w:t xml:space="preserve">r </w:t>
            </w:r>
            <w:r w:rsidR="009B28DC">
              <w:rPr>
                <w:rFonts w:ascii="Arial" w:eastAsia="Times New Roman" w:hAnsi="Arial" w:cs="Arial"/>
                <w:b/>
                <w:bCs/>
                <w:color w:val="000000"/>
                <w:shd w:val="clear" w:color="auto" w:fill="CCFFCC"/>
                <w:lang w:eastAsia="en-GB"/>
              </w:rPr>
              <w:t>at each component part (</w:t>
            </w:r>
            <w:proofErr w:type="spellStart"/>
            <w:r w:rsidR="009B28DC">
              <w:rPr>
                <w:rFonts w:ascii="Arial" w:eastAsia="Times New Roman" w:hAnsi="Arial" w:cs="Arial"/>
                <w:b/>
                <w:bCs/>
                <w:color w:val="000000"/>
                <w:shd w:val="clear" w:color="auto" w:fill="CCFFCC"/>
                <w:lang w:eastAsia="en-GB"/>
              </w:rPr>
              <w:t>i</w:t>
            </w:r>
            <w:proofErr w:type="spellEnd"/>
            <w:r w:rsidR="009B28DC">
              <w:rPr>
                <w:rFonts w:ascii="Arial" w:eastAsia="Times New Roman" w:hAnsi="Arial" w:cs="Arial"/>
                <w:b/>
                <w:bCs/>
                <w:color w:val="000000"/>
                <w:shd w:val="clear" w:color="auto" w:fill="CCFFCC"/>
                <w:lang w:eastAsia="en-GB"/>
              </w:rPr>
              <w:t xml:space="preserve"> - iii</w:t>
            </w:r>
            <w:r w:rsidRPr="00981F7C">
              <w:rPr>
                <w:rFonts w:ascii="Arial" w:eastAsia="Times New Roman" w:hAnsi="Arial" w:cs="Arial"/>
                <w:b/>
                <w:bCs/>
                <w:color w:val="000000"/>
                <w:shd w:val="clear" w:color="auto" w:fill="CCFFCC"/>
                <w:lang w:eastAsia="en-GB"/>
              </w:rPr>
              <w:t xml:space="preserve">) how the specific Services as described in paragraph 2.1.6 of </w:t>
            </w:r>
            <w:r w:rsidRPr="00981F7C">
              <w:rPr>
                <w:rFonts w:ascii="Arial" w:eastAsia="Times New Roman" w:hAnsi="Arial" w:cs="Arial"/>
                <w:b/>
                <w:bCs/>
                <w:color w:val="000000"/>
                <w:lang w:eastAsia="en-GB"/>
              </w:rPr>
              <w:t>Schedule 2</w:t>
            </w:r>
            <w:r w:rsidR="00E54CE3">
              <w:rPr>
                <w:rFonts w:ascii="Arial" w:eastAsia="Times New Roman" w:hAnsi="Arial" w:cs="Arial"/>
                <w:b/>
                <w:bCs/>
                <w:color w:val="000000"/>
                <w:lang w:eastAsia="en-GB"/>
              </w:rPr>
              <w:t xml:space="preserve"> (Attachment 4 Framework Agreement)</w:t>
            </w:r>
            <w:r w:rsidRPr="00981F7C">
              <w:rPr>
                <w:rFonts w:ascii="Arial" w:eastAsia="Times New Roman" w:hAnsi="Arial" w:cs="Arial"/>
                <w:b/>
                <w:bCs/>
                <w:color w:val="000000"/>
                <w:lang w:eastAsia="en-GB"/>
              </w:rPr>
              <w:t xml:space="preserve"> - Goods and/or Related Services and Key Performance Indicators will be delivered by you.</w:t>
            </w:r>
          </w:p>
          <w:p w14:paraId="703AA317"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148FA2D1" w14:textId="517B2288"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6565F055"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07C0442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3C27B09"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6F6DE7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1192F28E"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6047C36" w14:textId="77777777" w:rsidR="00981F7C" w:rsidRPr="005B2EFE" w:rsidRDefault="00981F7C" w:rsidP="003805E9">
            <w:pPr>
              <w:spacing w:before="120" w:after="14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51E2C37" w14:textId="4EAB8558" w:rsidR="00981F7C" w:rsidRPr="00981F7C" w:rsidRDefault="009F0609" w:rsidP="00FD24A5">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fully satisfied the requirement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-iii) expressed in the question and response </w:t>
            </w:r>
            <w:r w:rsidR="00C43810">
              <w:rPr>
                <w:rFonts w:ascii="Arial" w:eastAsia="Times New Roman" w:hAnsi="Arial" w:cs="Arial"/>
                <w:color w:val="000000"/>
                <w:lang w:eastAsia="en-GB"/>
              </w:rPr>
              <w:t xml:space="preserve">guidance. Satisfactorily addressing all guidance. Satisfactorily addressing all </w:t>
            </w:r>
            <w:r w:rsidRPr="009F0609">
              <w:rPr>
                <w:rFonts w:ascii="Arial" w:eastAsia="Times New Roman" w:hAnsi="Arial" w:cs="Arial"/>
                <w:color w:val="000000"/>
                <w:lang w:eastAsia="en-GB"/>
              </w:rPr>
              <w:t xml:space="preserve">three </w:t>
            </w:r>
            <w:r w:rsidR="00C43810">
              <w:rPr>
                <w:rFonts w:ascii="Arial" w:eastAsia="Times New Roman" w:hAnsi="Arial" w:cs="Arial"/>
                <w:color w:val="000000"/>
                <w:lang w:eastAsia="en-GB"/>
              </w:rPr>
              <w:t>component</w:t>
            </w:r>
            <w:r w:rsidRPr="009F0609">
              <w:rPr>
                <w:rFonts w:ascii="Arial" w:eastAsia="Times New Roman" w:hAnsi="Arial" w:cs="Arial"/>
                <w:color w:val="000000"/>
                <w:lang w:eastAsia="en-GB"/>
              </w:rPr>
              <w:t xml:space="preserve">s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three</w:t>
            </w:r>
            <w:r w:rsidR="00C43810">
              <w:rPr>
                <w:rFonts w:ascii="Arial" w:eastAsia="Times New Roman" w:hAnsi="Arial" w:cs="Arial"/>
                <w:color w:val="000000"/>
                <w:lang w:eastAsia="en-GB"/>
              </w:rPr>
              <w:t xml:space="preserve"> component pa</w:t>
            </w:r>
            <w:r w:rsidR="00FD24A5">
              <w:rPr>
                <w:rFonts w:ascii="Arial" w:eastAsia="Times New Roman" w:hAnsi="Arial" w:cs="Arial"/>
                <w:color w:val="000000"/>
                <w:lang w:eastAsia="en-GB"/>
              </w:rPr>
              <w:t>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9F0609">
              <w:rPr>
                <w:rFonts w:ascii="Arial" w:eastAsia="Times New Roman" w:hAnsi="Arial" w:cs="Arial"/>
                <w:color w:val="000000"/>
                <w:lang w:eastAsia="en-GB"/>
              </w:rPr>
              <w:t xml:space="preserve"> in an unambiguous manner and with sufficient detail to enable objective evaluation</w:t>
            </w:r>
          </w:p>
        </w:tc>
      </w:tr>
      <w:tr w:rsidR="00981F7C" w:rsidRPr="00981F7C" w14:paraId="0B4394A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D6FEA62" w14:textId="77777777" w:rsidR="00981F7C" w:rsidRPr="005B2EFE" w:rsidRDefault="00981F7C" w:rsidP="003805E9">
            <w:pPr>
              <w:spacing w:before="120" w:after="14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97F7F4D" w14:textId="2527587D" w:rsidR="00981F7C" w:rsidRPr="00981F7C" w:rsidRDefault="009F0609"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E54CE3">
              <w:rPr>
                <w:rFonts w:ascii="Arial" w:eastAsia="Times New Roman" w:hAnsi="Arial" w:cs="Arial"/>
                <w:color w:val="000000"/>
                <w:lang w:eastAsia="en-GB"/>
              </w:rPr>
              <w:t xml:space="preserve"> </w:t>
            </w:r>
            <w:r w:rsidR="00E54CE3" w:rsidRPr="009F0609">
              <w:rPr>
                <w:rFonts w:ascii="Arial" w:eastAsia="Times New Roman" w:hAnsi="Arial" w:cs="Arial"/>
                <w:color w:val="000000"/>
                <w:lang w:eastAsia="en-GB"/>
              </w:rPr>
              <w:t>One of the component parts is not fully satisfied.</w:t>
            </w:r>
          </w:p>
        </w:tc>
      </w:tr>
      <w:tr w:rsidR="00981F7C" w:rsidRPr="00981F7C" w14:paraId="0F67532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AAB734F" w14:textId="77777777" w:rsidR="00981F7C" w:rsidRPr="005B2EFE" w:rsidRDefault="00981F7C" w:rsidP="003805E9">
            <w:pPr>
              <w:spacing w:before="120" w:after="14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E737BF5" w14:textId="717A6CE1" w:rsidR="00981F7C" w:rsidRPr="00981F7C" w:rsidRDefault="009F0609"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-iii) expressed in the question and response guidance, demonstrating their ability to meet part of the requirement. Where the component part </w:t>
            </w:r>
            <w:r w:rsidR="00254906">
              <w:rPr>
                <w:rFonts w:ascii="Arial" w:eastAsia="Times New Roman" w:hAnsi="Arial" w:cs="Arial"/>
                <w:color w:val="000000"/>
                <w:lang w:eastAsia="en-GB"/>
              </w:rPr>
              <w:t>is</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r w:rsidR="00E54CE3">
              <w:rPr>
                <w:rFonts w:ascii="Arial" w:eastAsia="Times New Roman" w:hAnsi="Arial" w:cs="Arial"/>
                <w:color w:val="000000"/>
                <w:lang w:eastAsia="en-GB"/>
              </w:rPr>
              <w:t xml:space="preserve"> </w:t>
            </w:r>
            <w:r w:rsidR="00E54CE3" w:rsidRPr="009F0609">
              <w:rPr>
                <w:rFonts w:ascii="Arial" w:eastAsia="Times New Roman" w:hAnsi="Arial" w:cs="Arial"/>
                <w:color w:val="000000"/>
                <w:lang w:eastAsia="en-GB"/>
              </w:rPr>
              <w:t xml:space="preserve">Two of the component parts are not fully satisfied. </w:t>
            </w:r>
          </w:p>
        </w:tc>
      </w:tr>
      <w:tr w:rsidR="00981F7C" w:rsidRPr="00981F7C" w14:paraId="238FC31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9EEB1C7" w14:textId="77777777" w:rsidR="00981F7C" w:rsidRPr="005B2EFE" w:rsidRDefault="00981F7C" w:rsidP="003805E9">
            <w:pPr>
              <w:spacing w:before="120" w:after="14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lastRenderedPageBreak/>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526DD43" w14:textId="00AFD9CB" w:rsidR="009F0609" w:rsidRDefault="009F0609" w:rsidP="00981F7C">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1368633F"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26B41DD6"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66E96C30"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23E8584A"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5D3CD3CD"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5BAD697F"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963605" w14:textId="75430381"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3</w:t>
            </w:r>
            <w:r w:rsidRPr="00981F7C">
              <w:rPr>
                <w:rFonts w:ascii="Arial" w:eastAsia="Times New Roman" w:hAnsi="Arial" w:cs="Arial"/>
                <w:b/>
                <w:bCs/>
                <w:color w:val="000000"/>
                <w:lang w:eastAsia="en-GB"/>
              </w:rPr>
              <w:t xml:space="preserve"> Account Management </w:t>
            </w:r>
          </w:p>
          <w:p w14:paraId="7AA3096C"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The Authority requires appropriate account management resource to be made available for Contracting Bodies.</w:t>
            </w:r>
          </w:p>
        </w:tc>
      </w:tr>
      <w:tr w:rsidR="00981F7C" w:rsidRPr="00981F7C" w14:paraId="48BEB295"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26B51CDB" w14:textId="26EA6600"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3</w:t>
            </w:r>
            <w:r w:rsidRPr="00981F7C">
              <w:rPr>
                <w:rFonts w:ascii="Arial" w:eastAsia="Times New Roman" w:hAnsi="Arial" w:cs="Arial"/>
                <w:b/>
                <w:bCs/>
                <w:color w:val="000000"/>
                <w:lang w:eastAsia="en-GB"/>
              </w:rPr>
              <w:t xml:space="preserve"> Response Guidance</w:t>
            </w:r>
          </w:p>
          <w:p w14:paraId="0D20D0BC" w14:textId="63ED9073"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describe how you will provide an account management service in respect of Ca</w:t>
            </w:r>
            <w:r w:rsidR="00B1611A">
              <w:rPr>
                <w:rFonts w:ascii="Arial" w:eastAsia="Times New Roman" w:hAnsi="Arial" w:cs="Arial"/>
                <w:color w:val="000000"/>
                <w:lang w:eastAsia="en-GB"/>
              </w:rPr>
              <w:t>ll</w:t>
            </w:r>
            <w:r w:rsidR="006C3DE3">
              <w:rPr>
                <w:rFonts w:ascii="Arial" w:eastAsia="Times New Roman" w:hAnsi="Arial" w:cs="Arial"/>
                <w:color w:val="000000"/>
                <w:lang w:eastAsia="en-GB"/>
              </w:rPr>
              <w:t xml:space="preserve"> </w:t>
            </w:r>
            <w:r w:rsidRPr="00981F7C">
              <w:rPr>
                <w:rFonts w:ascii="Arial" w:eastAsia="Times New Roman" w:hAnsi="Arial" w:cs="Arial"/>
                <w:color w:val="000000"/>
                <w:lang w:eastAsia="en-GB"/>
              </w:rPr>
              <w:t xml:space="preserve">Off </w:t>
            </w:r>
            <w:r w:rsidR="006C3DE3">
              <w:rPr>
                <w:rFonts w:ascii="Arial" w:eastAsia="Times New Roman" w:hAnsi="Arial" w:cs="Arial"/>
                <w:color w:val="000000"/>
                <w:lang w:eastAsia="en-GB"/>
              </w:rPr>
              <w:t>C</w:t>
            </w:r>
            <w:r w:rsidRPr="00981F7C">
              <w:rPr>
                <w:rFonts w:ascii="Arial" w:eastAsia="Times New Roman" w:hAnsi="Arial" w:cs="Arial"/>
                <w:color w:val="000000"/>
                <w:lang w:eastAsia="en-GB"/>
              </w:rPr>
              <w:t xml:space="preserve">ontracts under this Framework. </w:t>
            </w:r>
          </w:p>
          <w:p w14:paraId="3EF4613D"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r w:rsidRPr="00981F7C">
              <w:rPr>
                <w:rFonts w:ascii="Arial" w:eastAsia="Times New Roman" w:hAnsi="Arial" w:cs="Arial"/>
                <w:color w:val="000000"/>
                <w:lang w:eastAsia="en-GB"/>
              </w:rPr>
              <w:t xml:space="preserve"> </w:t>
            </w:r>
          </w:p>
          <w:p w14:paraId="404329B1" w14:textId="2BCB82FD" w:rsidR="00981F7C" w:rsidRDefault="00981F7C" w:rsidP="00F54B0F">
            <w:pPr>
              <w:pStyle w:val="ListParagraph"/>
              <w:numPr>
                <w:ilvl w:val="0"/>
                <w:numId w:val="18"/>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 xml:space="preserve">Describe the criteria applied to determine whether the </w:t>
            </w:r>
            <w:r w:rsidR="002E4F43" w:rsidRPr="00981F7C">
              <w:rPr>
                <w:rFonts w:ascii="Arial" w:eastAsia="Times New Roman" w:hAnsi="Arial" w:cs="Arial"/>
                <w:color w:val="000000"/>
                <w:lang w:eastAsia="en-GB"/>
              </w:rPr>
              <w:t>Contracting Bodies</w:t>
            </w:r>
            <w:r w:rsidRPr="009B28DC">
              <w:rPr>
                <w:rFonts w:ascii="Arial" w:eastAsia="Times New Roman" w:hAnsi="Arial" w:cs="Arial"/>
                <w:color w:val="000000"/>
                <w:lang w:eastAsia="en-GB"/>
              </w:rPr>
              <w:t xml:space="preserve"> account should receive operational or strategic account management and the difference in services provided between the two including how you will communicate with Contracting Bodies to ensure that they are aware of the level of support they will receive. </w:t>
            </w:r>
          </w:p>
          <w:p w14:paraId="6BA33E8B" w14:textId="77777777" w:rsidR="00963E56" w:rsidRPr="009B28DC" w:rsidRDefault="00963E56" w:rsidP="00963E56">
            <w:pPr>
              <w:pStyle w:val="ListParagraph"/>
              <w:spacing w:before="120" w:after="120" w:line="240" w:lineRule="auto"/>
              <w:jc w:val="both"/>
              <w:textAlignment w:val="baseline"/>
              <w:rPr>
                <w:rFonts w:ascii="Arial" w:eastAsia="Times New Roman" w:hAnsi="Arial" w:cs="Arial"/>
                <w:color w:val="000000"/>
                <w:lang w:eastAsia="en-GB"/>
              </w:rPr>
            </w:pPr>
          </w:p>
          <w:p w14:paraId="70A35321" w14:textId="25412112" w:rsidR="00981F7C" w:rsidRPr="009B28DC" w:rsidRDefault="00981F7C" w:rsidP="00F54B0F">
            <w:pPr>
              <w:pStyle w:val="ListParagraph"/>
              <w:numPr>
                <w:ilvl w:val="0"/>
                <w:numId w:val="18"/>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 xml:space="preserve">Describe in detail the value add support that would be available to strategic </w:t>
            </w:r>
            <w:r w:rsidR="002E4F43" w:rsidRPr="00981F7C">
              <w:rPr>
                <w:rFonts w:ascii="Arial" w:eastAsia="Times New Roman" w:hAnsi="Arial" w:cs="Arial"/>
                <w:color w:val="000000"/>
                <w:lang w:eastAsia="en-GB"/>
              </w:rPr>
              <w:t>Contracting Bodies</w:t>
            </w:r>
            <w:r w:rsidRPr="009B28DC">
              <w:rPr>
                <w:rFonts w:ascii="Arial" w:eastAsia="Times New Roman" w:hAnsi="Arial" w:cs="Arial"/>
                <w:color w:val="000000"/>
                <w:lang w:eastAsia="en-GB"/>
              </w:rPr>
              <w:t xml:space="preserve">, including how you will create account plans with Contracting Bodies that address their future technology strategy and needs, as well as optimise the potential for savings that the </w:t>
            </w:r>
            <w:r w:rsidR="002E4F43" w:rsidRPr="00981F7C">
              <w:rPr>
                <w:rFonts w:ascii="Arial" w:eastAsia="Times New Roman" w:hAnsi="Arial" w:cs="Arial"/>
                <w:color w:val="000000"/>
                <w:lang w:eastAsia="en-GB"/>
              </w:rPr>
              <w:t>Contracting Bodies</w:t>
            </w:r>
            <w:r w:rsidRPr="009B28DC">
              <w:rPr>
                <w:rFonts w:ascii="Arial" w:eastAsia="Times New Roman" w:hAnsi="Arial" w:cs="Arial"/>
                <w:color w:val="000000"/>
                <w:lang w:eastAsia="en-GB"/>
              </w:rPr>
              <w:t xml:space="preserve"> could pursue.</w:t>
            </w:r>
          </w:p>
          <w:p w14:paraId="44B903E9" w14:textId="42FC0F39" w:rsidR="00981F7C" w:rsidRPr="00981F7C" w:rsidRDefault="00981F7C" w:rsidP="00981F7C">
            <w:pPr>
              <w:spacing w:before="120" w:after="120" w:line="240" w:lineRule="auto"/>
              <w:ind w:left="795"/>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(Options for savings should include </w:t>
            </w:r>
            <w:r w:rsidR="00E54CE3">
              <w:rPr>
                <w:rFonts w:ascii="Arial" w:eastAsia="Times New Roman" w:hAnsi="Arial" w:cs="Arial"/>
                <w:color w:val="000000"/>
                <w:lang w:eastAsia="en-GB"/>
              </w:rPr>
              <w:t>p</w:t>
            </w:r>
            <w:r w:rsidRPr="00981F7C">
              <w:rPr>
                <w:rFonts w:ascii="Arial" w:eastAsia="Times New Roman" w:hAnsi="Arial" w:cs="Arial"/>
                <w:color w:val="000000"/>
                <w:lang w:eastAsia="en-GB"/>
              </w:rPr>
              <w:t xml:space="preserve">rice (i.e. paying less for the same) and/or </w:t>
            </w:r>
            <w:r w:rsidR="00A34BB3">
              <w:rPr>
                <w:rFonts w:ascii="Arial" w:eastAsia="Times New Roman" w:hAnsi="Arial" w:cs="Arial"/>
                <w:color w:val="000000"/>
                <w:lang w:eastAsia="en-GB"/>
              </w:rPr>
              <w:t>c</w:t>
            </w:r>
            <w:r w:rsidRPr="00981F7C">
              <w:rPr>
                <w:rFonts w:ascii="Arial" w:eastAsia="Times New Roman" w:hAnsi="Arial" w:cs="Arial"/>
                <w:color w:val="000000"/>
                <w:lang w:eastAsia="en-GB"/>
              </w:rPr>
              <w:t xml:space="preserve">ost </w:t>
            </w:r>
            <w:r w:rsidR="00A34BB3">
              <w:rPr>
                <w:rFonts w:ascii="Arial" w:eastAsia="Times New Roman" w:hAnsi="Arial" w:cs="Arial"/>
                <w:color w:val="000000"/>
                <w:lang w:eastAsia="en-GB"/>
              </w:rPr>
              <w:t>a</w:t>
            </w:r>
            <w:r w:rsidRPr="00981F7C">
              <w:rPr>
                <w:rFonts w:ascii="Arial" w:eastAsia="Times New Roman" w:hAnsi="Arial" w:cs="Arial"/>
                <w:color w:val="000000"/>
                <w:lang w:eastAsia="en-GB"/>
              </w:rPr>
              <w:t xml:space="preserve">voidance and </w:t>
            </w:r>
            <w:r w:rsidR="00A34BB3">
              <w:rPr>
                <w:rFonts w:ascii="Arial" w:eastAsia="Times New Roman" w:hAnsi="Arial" w:cs="Arial"/>
                <w:color w:val="000000"/>
                <w:lang w:eastAsia="en-GB"/>
              </w:rPr>
              <w:t>or v</w:t>
            </w:r>
            <w:r w:rsidRPr="00981F7C">
              <w:rPr>
                <w:rFonts w:ascii="Arial" w:eastAsia="Times New Roman" w:hAnsi="Arial" w:cs="Arial"/>
                <w:color w:val="000000"/>
                <w:lang w:eastAsia="en-GB"/>
              </w:rPr>
              <w:t>alue-</w:t>
            </w:r>
            <w:r w:rsidR="00A34BB3">
              <w:rPr>
                <w:rFonts w:ascii="Arial" w:eastAsia="Times New Roman" w:hAnsi="Arial" w:cs="Arial"/>
                <w:color w:val="000000"/>
                <w:lang w:eastAsia="en-GB"/>
              </w:rPr>
              <w:t>a</w:t>
            </w:r>
            <w:r w:rsidRPr="00981F7C">
              <w:rPr>
                <w:rFonts w:ascii="Arial" w:eastAsia="Times New Roman" w:hAnsi="Arial" w:cs="Arial"/>
                <w:color w:val="000000"/>
                <w:lang w:eastAsia="en-GB"/>
              </w:rPr>
              <w:t>dd (i.e. paying the same but getting more)</w:t>
            </w:r>
            <w:r w:rsidR="00963E56">
              <w:rPr>
                <w:rFonts w:ascii="Arial" w:eastAsia="Times New Roman" w:hAnsi="Arial" w:cs="Arial"/>
                <w:color w:val="000000"/>
                <w:lang w:eastAsia="en-GB"/>
              </w:rPr>
              <w:t>)</w:t>
            </w:r>
            <w:r w:rsidRPr="00981F7C">
              <w:rPr>
                <w:rFonts w:ascii="Arial" w:eastAsia="Times New Roman" w:hAnsi="Arial" w:cs="Arial"/>
                <w:color w:val="000000"/>
                <w:lang w:eastAsia="en-GB"/>
              </w:rPr>
              <w:t xml:space="preserve">. </w:t>
            </w:r>
          </w:p>
          <w:p w14:paraId="08D7E34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8,192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5D36E844"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1E7971DD" w14:textId="77777777" w:rsidR="00981F7C" w:rsidRPr="00981F7C" w:rsidRDefault="00981F7C" w:rsidP="00981F7C">
            <w:pPr>
              <w:spacing w:before="12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Responses must clearly cove</w:t>
            </w:r>
            <w:r w:rsidR="00963E56">
              <w:rPr>
                <w:rFonts w:ascii="Arial" w:eastAsia="Times New Roman" w:hAnsi="Arial" w:cs="Arial"/>
                <w:b/>
                <w:bCs/>
                <w:color w:val="000000"/>
                <w:shd w:val="clear" w:color="auto" w:fill="CCFFCC"/>
                <w:lang w:eastAsia="en-GB"/>
              </w:rPr>
              <w:t xml:space="preserve">r </w:t>
            </w:r>
            <w:r w:rsidR="009B28DC">
              <w:rPr>
                <w:rFonts w:ascii="Arial" w:eastAsia="Times New Roman" w:hAnsi="Arial" w:cs="Arial"/>
                <w:b/>
                <w:bCs/>
                <w:color w:val="000000"/>
                <w:shd w:val="clear" w:color="auto" w:fill="CCFFCC"/>
                <w:lang w:eastAsia="en-GB"/>
              </w:rPr>
              <w:t>at each component part (</w:t>
            </w:r>
            <w:proofErr w:type="spellStart"/>
            <w:r w:rsidR="009B28DC">
              <w:rPr>
                <w:rFonts w:ascii="Arial" w:eastAsia="Times New Roman" w:hAnsi="Arial" w:cs="Arial"/>
                <w:b/>
                <w:bCs/>
                <w:color w:val="000000"/>
                <w:shd w:val="clear" w:color="auto" w:fill="CCFFCC"/>
                <w:lang w:eastAsia="en-GB"/>
              </w:rPr>
              <w:t>i</w:t>
            </w:r>
            <w:proofErr w:type="spellEnd"/>
            <w:r w:rsidR="009B28DC">
              <w:rPr>
                <w:rFonts w:ascii="Arial" w:eastAsia="Times New Roman" w:hAnsi="Arial" w:cs="Arial"/>
                <w:b/>
                <w:bCs/>
                <w:color w:val="000000"/>
                <w:shd w:val="clear" w:color="auto" w:fill="CCFFCC"/>
                <w:lang w:eastAsia="en-GB"/>
              </w:rPr>
              <w:t xml:space="preserve"> - ii</w:t>
            </w:r>
            <w:r w:rsidRPr="00981F7C">
              <w:rPr>
                <w:rFonts w:ascii="Arial" w:eastAsia="Times New Roman" w:hAnsi="Arial" w:cs="Arial"/>
                <w:b/>
                <w:bCs/>
                <w:color w:val="000000"/>
                <w:shd w:val="clear" w:color="auto" w:fill="CCFFCC"/>
                <w:lang w:eastAsia="en-GB"/>
              </w:rPr>
              <w:t xml:space="preserve">) how the specific Services as described in paragraph 2.1.1 of </w:t>
            </w:r>
            <w:r w:rsidRPr="00981F7C">
              <w:rPr>
                <w:rFonts w:ascii="Arial" w:eastAsia="Times New Roman" w:hAnsi="Arial" w:cs="Arial"/>
                <w:b/>
                <w:bCs/>
                <w:color w:val="000000"/>
                <w:lang w:eastAsia="en-GB"/>
              </w:rPr>
              <w:t>Schedule 2</w:t>
            </w:r>
            <w:r w:rsidR="00E54CE3">
              <w:rPr>
                <w:rFonts w:ascii="Arial" w:eastAsia="Times New Roman" w:hAnsi="Arial" w:cs="Arial"/>
                <w:b/>
                <w:bCs/>
                <w:color w:val="000000"/>
                <w:lang w:eastAsia="en-GB"/>
              </w:rPr>
              <w:t xml:space="preserve"> (Attachment 4 Framework Agreement)</w:t>
            </w:r>
            <w:r w:rsidR="00E54CE3" w:rsidRPr="00981F7C">
              <w:rPr>
                <w:rFonts w:ascii="Arial" w:eastAsia="Times New Roman" w:hAnsi="Arial" w:cs="Arial"/>
                <w:b/>
                <w:bCs/>
                <w:color w:val="000000"/>
                <w:lang w:eastAsia="en-GB"/>
              </w:rPr>
              <w:t xml:space="preserve"> </w:t>
            </w:r>
            <w:r w:rsidRPr="00981F7C">
              <w:rPr>
                <w:rFonts w:ascii="Arial" w:eastAsia="Times New Roman" w:hAnsi="Arial" w:cs="Arial"/>
                <w:b/>
                <w:bCs/>
                <w:color w:val="000000"/>
                <w:lang w:eastAsia="en-GB"/>
              </w:rPr>
              <w:t xml:space="preserve"> - Goods and/or Related Services and Key Performance Indicators will be delivered by you.</w:t>
            </w:r>
          </w:p>
          <w:p w14:paraId="3411FA1C"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30B4E14F" w14:textId="0957CFDE"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26346513"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Whilst there will be no marks given to layout, spelling, punctuation and grammar, it will assist evaluators if attention is paid to these areas.</w:t>
            </w:r>
          </w:p>
          <w:p w14:paraId="4316476B" w14:textId="08CE1E2A"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tc>
      </w:tr>
      <w:tr w:rsidR="00981F7C" w:rsidRPr="00981F7C" w14:paraId="44FF2D56"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56D5C862"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27531A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3B68A90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C7B0946"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71F6B6A" w14:textId="64B2E025" w:rsidR="00981F7C" w:rsidRPr="00981F7C" w:rsidRDefault="009F0609" w:rsidP="00981F7C">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fully </w:t>
            </w:r>
            <w:r>
              <w:rPr>
                <w:rFonts w:ascii="Arial" w:eastAsia="Times New Roman" w:hAnsi="Arial" w:cs="Arial"/>
                <w:color w:val="000000"/>
                <w:lang w:eastAsia="en-GB"/>
              </w:rPr>
              <w:t>satisfied the requirement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-ii</w:t>
            </w:r>
            <w:r w:rsidRPr="009F0609">
              <w:rPr>
                <w:rFonts w:ascii="Arial" w:eastAsia="Times New Roman" w:hAnsi="Arial" w:cs="Arial"/>
                <w:color w:val="000000"/>
                <w:lang w:eastAsia="en-GB"/>
              </w:rPr>
              <w:t xml:space="preserve">) expressed in the question and response </w:t>
            </w:r>
            <w:r w:rsidR="00C43810">
              <w:rPr>
                <w:rFonts w:ascii="Arial" w:eastAsia="Times New Roman" w:hAnsi="Arial" w:cs="Arial"/>
                <w:color w:val="000000"/>
                <w:lang w:eastAsia="en-GB"/>
              </w:rPr>
              <w:t>guidance. Satisfactorily addressing all guidance. Satisfactorily addressing all component</w:t>
            </w:r>
            <w:r w:rsidRPr="009F0609">
              <w:rPr>
                <w:rFonts w:ascii="Arial" w:eastAsia="Times New Roman" w:hAnsi="Arial" w:cs="Arial"/>
                <w:color w:val="000000"/>
                <w:lang w:eastAsia="en-GB"/>
              </w:rPr>
              <w:t xml:space="preserve">s of the response guidance, demonstrating their ability to meet the requirement. </w:t>
            </w:r>
            <w:r w:rsidR="00FD24A5">
              <w:rPr>
                <w:rFonts w:ascii="Arial" w:eastAsia="Times New Roman" w:hAnsi="Arial" w:cs="Arial"/>
                <w:color w:val="000000"/>
                <w:lang w:eastAsia="en-GB"/>
              </w:rPr>
              <w:t>The response in all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w:t>
            </w:r>
            <w:r w:rsidR="00C43810">
              <w:rPr>
                <w:rFonts w:ascii="Arial" w:eastAsia="Times New Roman" w:hAnsi="Arial" w:cs="Arial"/>
                <w:color w:val="000000"/>
                <w:lang w:eastAsia="en-GB"/>
              </w:rPr>
              <w:t xml:space="preserve"> describes their ability</w:t>
            </w:r>
            <w:r w:rsidRPr="009F0609">
              <w:rPr>
                <w:rFonts w:ascii="Arial" w:eastAsia="Times New Roman" w:hAnsi="Arial" w:cs="Arial"/>
                <w:color w:val="000000"/>
                <w:lang w:eastAsia="en-GB"/>
              </w:rPr>
              <w:t xml:space="preserve"> in an unambiguous manner and with sufficient detail to enable objective evaluation</w:t>
            </w:r>
            <w:r w:rsidR="006C3DE3">
              <w:rPr>
                <w:rFonts w:ascii="Arial" w:eastAsia="Times New Roman" w:hAnsi="Arial" w:cs="Arial"/>
                <w:color w:val="000000"/>
                <w:lang w:eastAsia="en-GB"/>
              </w:rPr>
              <w:t>.</w:t>
            </w:r>
          </w:p>
        </w:tc>
      </w:tr>
      <w:tr w:rsidR="00981F7C" w:rsidRPr="00981F7C" w14:paraId="4A7E2172"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92A7F57"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E63ECBF" w14:textId="3D4DD8FD" w:rsidR="00981F7C" w:rsidRPr="00981F7C" w:rsidRDefault="00F54B0F" w:rsidP="006C3DE3">
            <w:pPr>
              <w:spacing w:after="0" w:line="240" w:lineRule="auto"/>
              <w:rPr>
                <w:rFonts w:ascii="Times New Roman" w:eastAsia="Times New Roman" w:hAnsi="Times New Roman" w:cs="Times New Roman"/>
                <w:sz w:val="24"/>
                <w:szCs w:val="24"/>
                <w:lang w:eastAsia="en-GB"/>
              </w:rPr>
            </w:pPr>
            <w:r w:rsidRPr="00F54B0F">
              <w:rPr>
                <w:rFonts w:ascii="Arial" w:eastAsia="Times New Roman" w:hAnsi="Arial" w:cs="Arial"/>
                <w:color w:val="000000"/>
                <w:lang w:eastAsia="en-GB"/>
              </w:rPr>
              <w:t>The Potential Provider’s response has only satisfie</w:t>
            </w:r>
            <w:r>
              <w:rPr>
                <w:rFonts w:ascii="Arial" w:eastAsia="Times New Roman" w:hAnsi="Arial" w:cs="Arial"/>
                <w:color w:val="000000"/>
                <w:lang w:eastAsia="en-GB"/>
              </w:rPr>
              <w:t xml:space="preserve">d one of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-ii</w:t>
            </w:r>
            <w:r w:rsidRPr="00F54B0F">
              <w:rPr>
                <w:rFonts w:ascii="Arial" w:eastAsia="Times New Roman" w:hAnsi="Arial" w:cs="Arial"/>
                <w:color w:val="000000"/>
                <w:lang w:eastAsia="en-GB"/>
              </w:rPr>
              <w:t>) expressed in the question and response guidance, demonstrating their ability to meet part of the requirement. Where the component part</w:t>
            </w:r>
            <w:r w:rsidR="00254906">
              <w:rPr>
                <w:rFonts w:ascii="Arial" w:eastAsia="Times New Roman" w:hAnsi="Arial" w:cs="Arial"/>
                <w:color w:val="000000"/>
                <w:lang w:eastAsia="en-GB"/>
              </w:rPr>
              <w:t xml:space="preserve"> is</w:t>
            </w:r>
            <w:r w:rsidRPr="00F54B0F">
              <w:rPr>
                <w:rFonts w:ascii="Arial" w:eastAsia="Times New Roman" w:hAnsi="Arial" w:cs="Arial"/>
                <w:color w:val="000000"/>
                <w:lang w:eastAsia="en-GB"/>
              </w:rPr>
              <w:t xml:space="preserve"> satisfied the response describes their ability in an unambiguous manner and with sufficient detail to enable objective evaluation.</w:t>
            </w:r>
            <w:r w:rsidR="00E54CE3">
              <w:rPr>
                <w:rFonts w:ascii="Arial" w:eastAsia="Times New Roman" w:hAnsi="Arial" w:cs="Arial"/>
                <w:color w:val="000000"/>
                <w:lang w:eastAsia="en-GB"/>
              </w:rPr>
              <w:t xml:space="preserve"> One</w:t>
            </w:r>
            <w:r w:rsidR="00E54CE3" w:rsidRPr="00F54B0F">
              <w:rPr>
                <w:rFonts w:ascii="Arial" w:eastAsia="Times New Roman" w:hAnsi="Arial" w:cs="Arial"/>
                <w:color w:val="000000"/>
                <w:lang w:eastAsia="en-GB"/>
              </w:rPr>
              <w:t xml:space="preserve"> of the component parts </w:t>
            </w:r>
            <w:r w:rsidR="00E54CE3">
              <w:rPr>
                <w:rFonts w:ascii="Arial" w:eastAsia="Times New Roman" w:hAnsi="Arial" w:cs="Arial"/>
                <w:color w:val="000000"/>
                <w:lang w:eastAsia="en-GB"/>
              </w:rPr>
              <w:t>is</w:t>
            </w:r>
            <w:r w:rsidR="00E54CE3" w:rsidRPr="00F54B0F">
              <w:rPr>
                <w:rFonts w:ascii="Arial" w:eastAsia="Times New Roman" w:hAnsi="Arial" w:cs="Arial"/>
                <w:color w:val="000000"/>
                <w:lang w:eastAsia="en-GB"/>
              </w:rPr>
              <w:t xml:space="preserve"> not fully satisfied.</w:t>
            </w:r>
          </w:p>
        </w:tc>
      </w:tr>
      <w:tr w:rsidR="00981F7C" w:rsidRPr="00981F7C" w14:paraId="2BB0334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3D5E5E2"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FE0F648" w14:textId="6E8A2AD0" w:rsidR="00E54CE3" w:rsidRDefault="00F54B0F" w:rsidP="00981F7C">
            <w:pPr>
              <w:spacing w:after="0" w:line="240" w:lineRule="auto"/>
              <w:rPr>
                <w:rFonts w:ascii="Arial" w:eastAsia="Times New Roman" w:hAnsi="Arial" w:cs="Arial"/>
                <w:color w:val="000000"/>
                <w:lang w:eastAsia="en-GB"/>
              </w:rPr>
            </w:pPr>
            <w:r w:rsidRPr="00F54B0F">
              <w:rPr>
                <w:rFonts w:ascii="Arial" w:eastAsia="Times New Roman" w:hAnsi="Arial" w:cs="Arial"/>
                <w:color w:val="000000"/>
                <w:lang w:eastAsia="en-GB"/>
              </w:rPr>
              <w:t>The Potential Provider’s response has not satisf</w:t>
            </w:r>
            <w:r>
              <w:rPr>
                <w:rFonts w:ascii="Arial" w:eastAsia="Times New Roman" w:hAnsi="Arial" w:cs="Arial"/>
                <w:color w:val="000000"/>
                <w:lang w:eastAsia="en-GB"/>
              </w:rPr>
              <w:t xml:space="preserve">ied any of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F54B0F">
              <w:rPr>
                <w:rFonts w:ascii="Arial" w:eastAsia="Times New Roman" w:hAnsi="Arial" w:cs="Arial"/>
                <w:color w:val="000000"/>
                <w:lang w:eastAsia="en-GB"/>
              </w:rPr>
              <w:t>ii) expressed in the question and response guidance. The response has not described their ability in an unambiguous manner or with sufficient detail to enable objective evaluation of any of the component parts.</w:t>
            </w:r>
          </w:p>
          <w:p w14:paraId="1729FFA3"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4140D466" w14:textId="77777777" w:rsidR="00981F7C" w:rsidRPr="005B2EFE" w:rsidRDefault="00981F7C" w:rsidP="00981F7C">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6F213221" w14:textId="77777777" w:rsidR="00981F7C" w:rsidRPr="005B2EFE" w:rsidRDefault="00981F7C" w:rsidP="00981F7C">
            <w:pPr>
              <w:spacing w:after="0" w:line="240" w:lineRule="auto"/>
              <w:rPr>
                <w:rFonts w:ascii="Arial" w:eastAsia="Times New Roman" w:hAnsi="Arial" w:cs="Arial"/>
                <w:color w:val="000000"/>
                <w:lang w:eastAsia="en-GB"/>
              </w:rPr>
            </w:pPr>
          </w:p>
          <w:p w14:paraId="678D1D76"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21ABE47D"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44CB7BC7"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696401" w14:textId="459963A6"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4</w:t>
            </w:r>
            <w:r w:rsidRPr="00981F7C">
              <w:rPr>
                <w:rFonts w:ascii="Arial" w:eastAsia="Times New Roman" w:hAnsi="Arial" w:cs="Arial"/>
                <w:b/>
                <w:bCs/>
                <w:color w:val="000000"/>
                <w:lang w:eastAsia="en-GB"/>
              </w:rPr>
              <w:t xml:space="preserve">a Dealing with Complaints </w:t>
            </w:r>
          </w:p>
          <w:p w14:paraId="182E56FA" w14:textId="53303744" w:rsidR="00981F7C" w:rsidRPr="00981F7C" w:rsidRDefault="00981F7C" w:rsidP="00A338B7">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In addition to the requirement for account management, </w:t>
            </w:r>
            <w:r w:rsidR="00A338B7">
              <w:rPr>
                <w:rFonts w:ascii="Arial" w:eastAsia="Times New Roman" w:hAnsi="Arial" w:cs="Arial"/>
                <w:color w:val="000000"/>
                <w:lang w:eastAsia="en-GB"/>
              </w:rPr>
              <w:t>you</w:t>
            </w:r>
            <w:r w:rsidRPr="00981F7C">
              <w:rPr>
                <w:rFonts w:ascii="Arial" w:eastAsia="Times New Roman" w:hAnsi="Arial" w:cs="Arial"/>
                <w:color w:val="000000"/>
                <w:lang w:eastAsia="en-GB"/>
              </w:rPr>
              <w:t xml:space="preserve"> should have a clear complaints management process, both at Framework Agreement and Call</w:t>
            </w:r>
            <w:r w:rsidR="006C3DE3">
              <w:rPr>
                <w:rFonts w:ascii="Arial" w:eastAsia="Times New Roman" w:hAnsi="Arial" w:cs="Arial"/>
                <w:color w:val="000000"/>
                <w:lang w:eastAsia="en-GB"/>
              </w:rPr>
              <w:t xml:space="preserve"> </w:t>
            </w:r>
            <w:r w:rsidRPr="00981F7C">
              <w:rPr>
                <w:rFonts w:ascii="Arial" w:eastAsia="Times New Roman" w:hAnsi="Arial" w:cs="Arial"/>
                <w:color w:val="000000"/>
                <w:lang w:eastAsia="en-GB"/>
              </w:rPr>
              <w:t xml:space="preserve">Off </w:t>
            </w:r>
            <w:r w:rsidR="00A34BB3">
              <w:rPr>
                <w:rFonts w:ascii="Arial" w:eastAsia="Times New Roman" w:hAnsi="Arial" w:cs="Arial"/>
                <w:color w:val="000000"/>
                <w:lang w:eastAsia="en-GB"/>
              </w:rPr>
              <w:t xml:space="preserve">Contract </w:t>
            </w:r>
            <w:r w:rsidRPr="00981F7C">
              <w:rPr>
                <w:rFonts w:ascii="Arial" w:eastAsia="Times New Roman" w:hAnsi="Arial" w:cs="Arial"/>
                <w:color w:val="000000"/>
                <w:lang w:eastAsia="en-GB"/>
              </w:rPr>
              <w:t>levels.</w:t>
            </w:r>
          </w:p>
        </w:tc>
      </w:tr>
      <w:tr w:rsidR="00981F7C" w:rsidRPr="00981F7C" w14:paraId="47B52671" w14:textId="77777777" w:rsidTr="009B28DC">
        <w:trPr>
          <w:trHeight w:val="1828"/>
        </w:trPr>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4D585BA8" w14:textId="2890BB56"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4</w:t>
            </w:r>
            <w:r w:rsidRPr="00981F7C">
              <w:rPr>
                <w:rFonts w:ascii="Arial" w:eastAsia="Times New Roman" w:hAnsi="Arial" w:cs="Arial"/>
                <w:b/>
                <w:bCs/>
                <w:color w:val="000000"/>
                <w:lang w:eastAsia="en-GB"/>
              </w:rPr>
              <w:t>a Response Guidance</w:t>
            </w:r>
          </w:p>
          <w:p w14:paraId="51C1181E"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Please describe the process you will use when recording and handling Contracting Body and Authority complaints to acceptance by Contracting Body/Authority and resolution, including timescales and escalation paths. </w:t>
            </w:r>
          </w:p>
          <w:p w14:paraId="77C719CD" w14:textId="7BC502C4"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ensure your responses meet the minimum requirements specified in Framew</w:t>
            </w:r>
            <w:r w:rsidR="00B1611A">
              <w:rPr>
                <w:rFonts w:ascii="Arial" w:eastAsia="Times New Roman" w:hAnsi="Arial" w:cs="Arial"/>
                <w:color w:val="000000"/>
                <w:lang w:eastAsia="en-GB"/>
              </w:rPr>
              <w:t>ork Agreement at Attachment 4</w:t>
            </w:r>
            <w:r w:rsidRPr="00981F7C">
              <w:rPr>
                <w:rFonts w:ascii="Arial" w:eastAsia="Times New Roman" w:hAnsi="Arial" w:cs="Arial"/>
                <w:color w:val="000000"/>
                <w:lang w:eastAsia="en-GB"/>
              </w:rPr>
              <w:t xml:space="preserve"> Clause</w:t>
            </w:r>
            <w:r w:rsidR="009B28DC">
              <w:rPr>
                <w:rFonts w:ascii="Arial" w:eastAsia="Times New Roman" w:hAnsi="Arial" w:cs="Arial"/>
                <w:color w:val="000000"/>
                <w:lang w:eastAsia="en-GB"/>
              </w:rPr>
              <w:t xml:space="preserve"> 4</w:t>
            </w:r>
            <w:r w:rsidR="006C3DE3">
              <w:rPr>
                <w:rFonts w:ascii="Arial" w:eastAsia="Times New Roman" w:hAnsi="Arial" w:cs="Arial"/>
                <w:color w:val="000000"/>
                <w:lang w:eastAsia="en-GB"/>
              </w:rPr>
              <w:t>2</w:t>
            </w:r>
            <w:r w:rsidRPr="00981F7C">
              <w:rPr>
                <w:rFonts w:ascii="Arial" w:eastAsia="Times New Roman" w:hAnsi="Arial" w:cs="Arial"/>
                <w:color w:val="000000"/>
                <w:lang w:eastAsia="en-GB"/>
              </w:rPr>
              <w:t xml:space="preserve"> (Complaints Handling).</w:t>
            </w:r>
          </w:p>
          <w:p w14:paraId="2C35C4AF"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25C7471E" w14:textId="77777777" w:rsidR="00981F7C" w:rsidRDefault="00981F7C" w:rsidP="00F54B0F">
            <w:pPr>
              <w:pStyle w:val="ListParagraph"/>
              <w:numPr>
                <w:ilvl w:val="0"/>
                <w:numId w:val="19"/>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Describe the timescales for complaint resolution.</w:t>
            </w:r>
          </w:p>
          <w:p w14:paraId="68FFFFB2" w14:textId="77777777" w:rsidR="009B28DC" w:rsidRPr="009B28DC" w:rsidRDefault="009B28DC" w:rsidP="009B28DC">
            <w:pPr>
              <w:pStyle w:val="ListParagraph"/>
              <w:spacing w:before="120" w:after="120" w:line="240" w:lineRule="auto"/>
              <w:jc w:val="both"/>
              <w:textAlignment w:val="baseline"/>
              <w:rPr>
                <w:rFonts w:ascii="Arial" w:eastAsia="Times New Roman" w:hAnsi="Arial" w:cs="Arial"/>
                <w:color w:val="000000"/>
                <w:lang w:eastAsia="en-GB"/>
              </w:rPr>
            </w:pPr>
          </w:p>
          <w:p w14:paraId="4001398A" w14:textId="77777777" w:rsidR="009B28DC" w:rsidRDefault="00981F7C" w:rsidP="00F54B0F">
            <w:pPr>
              <w:pStyle w:val="ListParagraph"/>
              <w:numPr>
                <w:ilvl w:val="0"/>
                <w:numId w:val="19"/>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Describe the escalation paths for Contracting Body and Authority complaints.</w:t>
            </w:r>
          </w:p>
          <w:p w14:paraId="0A092FDD" w14:textId="77777777" w:rsidR="00B1611A" w:rsidRPr="00B1611A" w:rsidRDefault="00B1611A" w:rsidP="00B1611A">
            <w:pPr>
              <w:pStyle w:val="ListParagraph"/>
              <w:spacing w:before="120" w:after="120" w:line="240" w:lineRule="auto"/>
              <w:jc w:val="both"/>
              <w:textAlignment w:val="baseline"/>
              <w:rPr>
                <w:rFonts w:ascii="Arial" w:eastAsia="Times New Roman" w:hAnsi="Arial" w:cs="Arial"/>
                <w:color w:val="000000"/>
                <w:lang w:eastAsia="en-GB"/>
              </w:rPr>
            </w:pPr>
          </w:p>
          <w:p w14:paraId="1D7DE4C3" w14:textId="77777777" w:rsidR="00981F7C" w:rsidRDefault="00981F7C" w:rsidP="00F54B0F">
            <w:pPr>
              <w:pStyle w:val="ListParagraph"/>
              <w:numPr>
                <w:ilvl w:val="0"/>
                <w:numId w:val="19"/>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Describe your process for dealing with the Contracting Body and keeping the Authority informed of progress / resolutions of the complaint.</w:t>
            </w:r>
          </w:p>
          <w:p w14:paraId="01BDDE84" w14:textId="77777777" w:rsidR="009B28DC" w:rsidRPr="009B28DC" w:rsidRDefault="009B28DC" w:rsidP="009B28DC">
            <w:pPr>
              <w:pStyle w:val="ListParagraph"/>
              <w:spacing w:before="120" w:after="120" w:line="240" w:lineRule="auto"/>
              <w:jc w:val="both"/>
              <w:textAlignment w:val="baseline"/>
              <w:rPr>
                <w:rFonts w:ascii="Arial" w:eastAsia="Times New Roman" w:hAnsi="Arial" w:cs="Arial"/>
                <w:color w:val="000000"/>
                <w:lang w:eastAsia="en-GB"/>
              </w:rPr>
            </w:pPr>
          </w:p>
          <w:p w14:paraId="6C0E20FA" w14:textId="77777777" w:rsidR="00981F7C" w:rsidRPr="009B28DC" w:rsidRDefault="00981F7C" w:rsidP="00F54B0F">
            <w:pPr>
              <w:pStyle w:val="ListParagraph"/>
              <w:numPr>
                <w:ilvl w:val="0"/>
                <w:numId w:val="19"/>
              </w:numPr>
              <w:spacing w:before="120" w:after="120" w:line="240" w:lineRule="auto"/>
              <w:jc w:val="both"/>
              <w:textAlignment w:val="baseline"/>
              <w:rPr>
                <w:rFonts w:ascii="Arial" w:eastAsia="Times New Roman" w:hAnsi="Arial" w:cs="Arial"/>
                <w:color w:val="000000"/>
                <w:lang w:eastAsia="en-GB"/>
              </w:rPr>
            </w:pPr>
            <w:r w:rsidRPr="009B28DC">
              <w:rPr>
                <w:rFonts w:ascii="Arial" w:eastAsia="Times New Roman" w:hAnsi="Arial" w:cs="Arial"/>
                <w:color w:val="000000"/>
                <w:lang w:eastAsia="en-GB"/>
              </w:rPr>
              <w:t>Describe your process for getting Contracting Body/Authority sign-off and/or acceptance of complaint resolution.</w:t>
            </w:r>
          </w:p>
          <w:p w14:paraId="75140B6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Maximum character count – </w:t>
            </w:r>
            <w:r w:rsidRPr="00981F7C">
              <w:rPr>
                <w:rFonts w:ascii="Arial" w:eastAsia="Times New Roman" w:hAnsi="Arial" w:cs="Arial"/>
                <w:b/>
                <w:bCs/>
                <w:color w:val="000000"/>
                <w:lang w:eastAsia="en-GB"/>
              </w:rPr>
              <w:t xml:space="preserve">16,384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1D069DF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21E749C7" w14:textId="001FDF1A" w:rsidR="00981F7C" w:rsidRPr="00981F7C" w:rsidRDefault="0017073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Responses must clearly cover a</w:t>
            </w:r>
            <w:r w:rsidR="00981F7C" w:rsidRPr="00981F7C">
              <w:rPr>
                <w:rFonts w:ascii="Arial" w:eastAsia="Times New Roman" w:hAnsi="Arial" w:cs="Arial"/>
                <w:b/>
                <w:bCs/>
                <w:color w:val="000000"/>
                <w:shd w:val="clear" w:color="auto" w:fill="CCFFCC"/>
                <w:lang w:eastAsia="en-GB"/>
              </w:rPr>
              <w:t>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9B28DC">
              <w:rPr>
                <w:rFonts w:ascii="Arial" w:eastAsia="Times New Roman" w:hAnsi="Arial" w:cs="Arial"/>
                <w:b/>
                <w:bCs/>
                <w:color w:val="000000"/>
                <w:shd w:val="clear" w:color="auto" w:fill="CCFFCC"/>
                <w:lang w:eastAsia="en-GB"/>
              </w:rPr>
              <w:t>i</w:t>
            </w:r>
            <w:r w:rsidR="00981F7C" w:rsidRPr="00981F7C">
              <w:rPr>
                <w:rFonts w:ascii="Arial" w:eastAsia="Times New Roman" w:hAnsi="Arial" w:cs="Arial"/>
                <w:b/>
                <w:bCs/>
                <w:color w:val="000000"/>
                <w:shd w:val="clear" w:color="auto" w:fill="CCFFCC"/>
                <w:lang w:eastAsia="en-GB"/>
              </w:rPr>
              <w:t>v) how the specific Services as described in paragraph 2.1.1</w:t>
            </w:r>
            <w:r w:rsidR="006B509B">
              <w:rPr>
                <w:rFonts w:ascii="Arial" w:eastAsia="Times New Roman" w:hAnsi="Arial" w:cs="Arial"/>
                <w:b/>
                <w:bCs/>
                <w:color w:val="000000"/>
                <w:shd w:val="clear" w:color="auto" w:fill="CCFFCC"/>
                <w:lang w:eastAsia="en-GB"/>
              </w:rPr>
              <w:t>(d)</w:t>
            </w:r>
            <w:r w:rsidR="00981F7C" w:rsidRPr="00981F7C">
              <w:rPr>
                <w:rFonts w:ascii="Arial" w:eastAsia="Times New Roman" w:hAnsi="Arial" w:cs="Arial"/>
                <w:b/>
                <w:bCs/>
                <w:color w:val="000000"/>
                <w:shd w:val="clear" w:color="auto" w:fill="CCFFCC"/>
                <w:lang w:eastAsia="en-GB"/>
              </w:rPr>
              <w:t xml:space="preserve"> of </w:t>
            </w:r>
            <w:r w:rsidR="00981F7C" w:rsidRPr="00981F7C">
              <w:rPr>
                <w:rFonts w:ascii="Arial" w:eastAsia="Times New Roman" w:hAnsi="Arial" w:cs="Arial"/>
                <w:b/>
                <w:bCs/>
                <w:color w:val="000000"/>
                <w:lang w:eastAsia="en-GB"/>
              </w:rPr>
              <w:t>Schedule 2</w:t>
            </w:r>
            <w:r w:rsidR="00E54CE3">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4106157C"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217306BF" w14:textId="536F9886"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54D698EA" w14:textId="77777777" w:rsidR="00981F7C" w:rsidRPr="00981F7C" w:rsidRDefault="00981F7C" w:rsidP="009B28D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431A7B92"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B90AA4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7E1F901"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F54B0F" w:rsidRPr="00981F7C" w14:paraId="7374C6D9"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A037291" w14:textId="62253821" w:rsidR="00F54B0F" w:rsidRPr="005B2EFE" w:rsidRDefault="00F54B0F" w:rsidP="00F54B0F">
            <w:pPr>
              <w:spacing w:after="20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14F1F69" w14:textId="6FE0AB88" w:rsidR="00F54B0F" w:rsidRPr="005B2EFE" w:rsidRDefault="00F54B0F" w:rsidP="00FD24A5">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The Potential Provider’s response has fully satisfied the requirement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w:t>
            </w:r>
            <w:r w:rsidR="00E54CE3">
              <w:rPr>
                <w:rFonts w:ascii="Arial" w:eastAsia="Times New Roman" w:hAnsi="Arial" w:cs="Arial"/>
                <w:color w:val="000000"/>
                <w:lang w:eastAsia="en-GB"/>
              </w:rPr>
              <w:t>v</w:t>
            </w:r>
            <w:r w:rsidRPr="009F0609">
              <w:rPr>
                <w:rFonts w:ascii="Arial" w:eastAsia="Times New Roman" w:hAnsi="Arial" w:cs="Arial"/>
                <w:color w:val="000000"/>
                <w:lang w:eastAsia="en-GB"/>
              </w:rPr>
              <w:t xml:space="preserve">) expressed in the question and response </w:t>
            </w:r>
            <w:r w:rsidR="00C43810">
              <w:rPr>
                <w:rFonts w:ascii="Arial" w:eastAsia="Times New Roman" w:hAnsi="Arial" w:cs="Arial"/>
                <w:color w:val="000000"/>
                <w:lang w:eastAsia="en-GB"/>
              </w:rPr>
              <w:t xml:space="preserve">guidance. Satisfactorily addressing all guidance. Satisfactorily addressing all </w:t>
            </w:r>
            <w:r w:rsidRPr="009F0609">
              <w:rPr>
                <w:rFonts w:ascii="Arial" w:eastAsia="Times New Roman" w:hAnsi="Arial" w:cs="Arial"/>
                <w:color w:val="000000"/>
                <w:lang w:eastAsia="en-GB"/>
              </w:rPr>
              <w:t>th</w:t>
            </w:r>
            <w:r w:rsidR="00E54CE3">
              <w:rPr>
                <w:rFonts w:ascii="Arial" w:eastAsia="Times New Roman" w:hAnsi="Arial" w:cs="Arial"/>
                <w:color w:val="000000"/>
                <w:lang w:eastAsia="en-GB"/>
              </w:rPr>
              <w:t>e</w:t>
            </w:r>
            <w:r w:rsidRPr="009F0609">
              <w:rPr>
                <w:rFonts w:ascii="Arial" w:eastAsia="Times New Roman" w:hAnsi="Arial" w:cs="Arial"/>
                <w:color w:val="000000"/>
                <w:lang w:eastAsia="en-GB"/>
              </w:rPr>
              <w:t xml:space="preserve"> </w:t>
            </w:r>
            <w:r w:rsidR="00C43810">
              <w:rPr>
                <w:rFonts w:ascii="Arial" w:eastAsia="Times New Roman" w:hAnsi="Arial" w:cs="Arial"/>
                <w:color w:val="000000"/>
                <w:lang w:eastAsia="en-GB"/>
              </w:rPr>
              <w:t>component</w:t>
            </w:r>
            <w:r w:rsidRPr="009F0609">
              <w:rPr>
                <w:rFonts w:ascii="Arial" w:eastAsia="Times New Roman" w:hAnsi="Arial" w:cs="Arial"/>
                <w:color w:val="000000"/>
                <w:lang w:eastAsia="en-GB"/>
              </w:rPr>
              <w:t xml:space="preserve">s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four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9F0609">
              <w:rPr>
                <w:rFonts w:ascii="Arial" w:eastAsia="Times New Roman" w:hAnsi="Arial" w:cs="Arial"/>
                <w:color w:val="000000"/>
                <w:lang w:eastAsia="en-GB"/>
              </w:rPr>
              <w:t xml:space="preserve"> in an unambiguous manner and with sufficient detail to enable objective evaluation</w:t>
            </w:r>
            <w:r w:rsidR="00254906">
              <w:rPr>
                <w:rFonts w:ascii="Arial" w:eastAsia="Times New Roman" w:hAnsi="Arial" w:cs="Arial"/>
                <w:color w:val="000000"/>
                <w:lang w:eastAsia="en-GB"/>
              </w:rPr>
              <w:t>.</w:t>
            </w:r>
          </w:p>
        </w:tc>
      </w:tr>
      <w:tr w:rsidR="00F54B0F" w:rsidRPr="00981F7C" w14:paraId="6A8A8773"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1FD6C84" w14:textId="0D20B0E2" w:rsidR="00F54B0F" w:rsidRPr="005B2EFE" w:rsidRDefault="00E54CE3" w:rsidP="00F54B0F">
            <w:pPr>
              <w:spacing w:before="120" w:after="12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238DD31" w14:textId="4111EA11" w:rsidR="00F54B0F" w:rsidRPr="005B2EFE" w:rsidRDefault="00F54B0F" w:rsidP="005B2EFE">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The Potential Provider’s response has only satisfied t</w:t>
            </w:r>
            <w:r w:rsidR="00E54CE3">
              <w:rPr>
                <w:rFonts w:ascii="Arial" w:eastAsia="Times New Roman" w:hAnsi="Arial" w:cs="Arial"/>
                <w:color w:val="000000"/>
                <w:lang w:eastAsia="en-GB"/>
              </w:rPr>
              <w:t>hree</w:t>
            </w:r>
            <w:r w:rsidRPr="009F0609">
              <w:rPr>
                <w:rFonts w:ascii="Arial" w:eastAsia="Times New Roman" w:hAnsi="Arial" w:cs="Arial"/>
                <w:color w:val="000000"/>
                <w:lang w:eastAsia="en-GB"/>
              </w:rPr>
              <w:t xml:space="preserve"> of the requirements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w:t>
            </w:r>
            <w:r w:rsidR="00E54CE3">
              <w:rPr>
                <w:rFonts w:ascii="Arial" w:eastAsia="Times New Roman" w:hAnsi="Arial" w:cs="Arial"/>
                <w:color w:val="000000"/>
                <w:lang w:eastAsia="en-GB"/>
              </w:rPr>
              <w:t>v</w:t>
            </w:r>
            <w:r w:rsidRPr="009F0609">
              <w:rPr>
                <w:rFonts w:ascii="Arial" w:eastAsia="Times New Roman" w:hAnsi="Arial" w:cs="Arial"/>
                <w:color w:val="000000"/>
                <w:lang w:eastAsia="en-GB"/>
              </w:rPr>
              <w:t>)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254906">
              <w:rPr>
                <w:rFonts w:ascii="Arial" w:eastAsia="Times New Roman" w:hAnsi="Arial" w:cs="Arial"/>
                <w:color w:val="000000"/>
                <w:lang w:eastAsia="en-GB"/>
              </w:rPr>
              <w:t xml:space="preserve"> </w:t>
            </w:r>
            <w:r w:rsidR="00254906" w:rsidRPr="009F0609">
              <w:rPr>
                <w:rFonts w:ascii="Arial" w:eastAsia="Times New Roman" w:hAnsi="Arial" w:cs="Arial"/>
                <w:color w:val="000000"/>
                <w:lang w:eastAsia="en-GB"/>
              </w:rPr>
              <w:t xml:space="preserve">One of the component parts is not fully satisfied. </w:t>
            </w:r>
          </w:p>
        </w:tc>
      </w:tr>
      <w:tr w:rsidR="00F54B0F" w:rsidRPr="00981F7C" w14:paraId="13D7537B"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F7B4122" w14:textId="211A81ED" w:rsidR="00F54B0F" w:rsidRPr="005B2EFE" w:rsidRDefault="00E54CE3" w:rsidP="00F54B0F">
            <w:pPr>
              <w:spacing w:before="120" w:after="12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67EA6F2" w14:textId="192179DE" w:rsidR="00F54B0F" w:rsidRPr="005B2EFE" w:rsidRDefault="00F54B0F" w:rsidP="005B2EFE">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only satisfied </w:t>
            </w:r>
            <w:r w:rsidR="00254906">
              <w:rPr>
                <w:rFonts w:ascii="Arial" w:eastAsia="Times New Roman" w:hAnsi="Arial" w:cs="Arial"/>
                <w:color w:val="000000"/>
                <w:lang w:eastAsia="en-GB"/>
              </w:rPr>
              <w:t>two</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w:t>
            </w:r>
            <w:r w:rsidR="00254906">
              <w:rPr>
                <w:rFonts w:ascii="Arial" w:eastAsia="Times New Roman" w:hAnsi="Arial" w:cs="Arial"/>
                <w:color w:val="000000"/>
                <w:lang w:eastAsia="en-GB"/>
              </w:rPr>
              <w:t>v</w:t>
            </w:r>
            <w:r w:rsidRPr="009F0609">
              <w:rPr>
                <w:rFonts w:ascii="Arial" w:eastAsia="Times New Roman" w:hAnsi="Arial" w:cs="Arial"/>
                <w:color w:val="000000"/>
                <w:lang w:eastAsia="en-GB"/>
              </w:rPr>
              <w:t>) expressed in the question and response guidance, demonstrating their ability to meet part of the requirement. Where the component parts are satisfied the response describes their ability in an unambiguous manner and with sufficient detail to enable objective evaluation.</w:t>
            </w:r>
            <w:r w:rsidR="00254906">
              <w:rPr>
                <w:rFonts w:ascii="Arial" w:eastAsia="Times New Roman" w:hAnsi="Arial" w:cs="Arial"/>
                <w:color w:val="000000"/>
                <w:lang w:eastAsia="en-GB"/>
              </w:rPr>
              <w:t xml:space="preserve"> </w:t>
            </w:r>
            <w:r w:rsidR="00254906" w:rsidRPr="009F0609">
              <w:rPr>
                <w:rFonts w:ascii="Arial" w:eastAsia="Times New Roman" w:hAnsi="Arial" w:cs="Arial"/>
                <w:color w:val="000000"/>
                <w:lang w:eastAsia="en-GB"/>
              </w:rPr>
              <w:t>Two of the component parts are not fully satisfied</w:t>
            </w:r>
            <w:r w:rsidR="00254906">
              <w:rPr>
                <w:rFonts w:ascii="Arial" w:eastAsia="Times New Roman" w:hAnsi="Arial" w:cs="Arial"/>
                <w:color w:val="000000"/>
                <w:lang w:eastAsia="en-GB"/>
              </w:rPr>
              <w:t>.</w:t>
            </w:r>
          </w:p>
        </w:tc>
      </w:tr>
      <w:tr w:rsidR="00E54CE3" w:rsidRPr="00981F7C" w14:paraId="350E9CAD" w14:textId="77777777" w:rsidTr="00D34974">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46AA46B0" w14:textId="77777777" w:rsidR="00E54CE3" w:rsidRPr="005B2EFE" w:rsidRDefault="00E54CE3" w:rsidP="00F54B0F">
            <w:pPr>
              <w:spacing w:before="120" w:after="120" w:line="240" w:lineRule="auto"/>
              <w:jc w:val="center"/>
              <w:rPr>
                <w:rFonts w:ascii="Arial" w:eastAsia="Times New Roman" w:hAnsi="Arial" w:cs="Arial"/>
                <w:b/>
                <w:color w:val="000000"/>
                <w:lang w:eastAsia="en-GB"/>
              </w:rPr>
            </w:pPr>
            <w:r w:rsidRPr="005B2EFE">
              <w:rPr>
                <w:rFonts w:ascii="Arial" w:eastAsia="Times New Roman" w:hAnsi="Arial" w:cs="Arial"/>
                <w:b/>
                <w:color w:val="000000"/>
                <w:lang w:eastAsia="en-GB"/>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0D669FD6" w14:textId="344CFE0F" w:rsidR="00E54CE3" w:rsidRPr="009F0609" w:rsidRDefault="00254906" w:rsidP="00F54B0F">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only satisfied </w:t>
            </w:r>
            <w:r>
              <w:rPr>
                <w:rFonts w:ascii="Arial" w:eastAsia="Times New Roman" w:hAnsi="Arial" w:cs="Arial"/>
                <w:color w:val="000000"/>
                <w:lang w:eastAsia="en-GB"/>
              </w:rPr>
              <w:t>one</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w:t>
            </w:r>
            <w:r>
              <w:rPr>
                <w:rFonts w:ascii="Arial" w:eastAsia="Times New Roman" w:hAnsi="Arial" w:cs="Arial"/>
                <w:color w:val="000000"/>
                <w:lang w:eastAsia="en-GB"/>
              </w:rPr>
              <w:t>v</w:t>
            </w:r>
            <w:r w:rsidRPr="009F0609">
              <w:rPr>
                <w:rFonts w:ascii="Arial" w:eastAsia="Times New Roman" w:hAnsi="Arial" w:cs="Arial"/>
                <w:color w:val="000000"/>
                <w:lang w:eastAsia="en-GB"/>
              </w:rPr>
              <w:t>) expressed in the question and response guidance, demonstrating their ability to meet part of the requirement</w:t>
            </w:r>
            <w:r>
              <w:rPr>
                <w:rFonts w:ascii="Arial" w:eastAsia="Times New Roman" w:hAnsi="Arial" w:cs="Arial"/>
                <w:color w:val="000000"/>
                <w:lang w:eastAsia="en-GB"/>
              </w:rPr>
              <w:t>. Where the component part is</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Two of the component parts are not fully satisfied</w:t>
            </w:r>
          </w:p>
        </w:tc>
      </w:tr>
      <w:tr w:rsidR="00F54B0F" w:rsidRPr="00981F7C" w14:paraId="4FE20A02"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C9D5AB7" w14:textId="52C14541" w:rsidR="00F54B0F" w:rsidRPr="005B2EFE" w:rsidRDefault="00F54B0F" w:rsidP="00F54B0F">
            <w:pPr>
              <w:spacing w:before="120" w:after="12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BADC4FF" w14:textId="08BB5913" w:rsidR="00F54B0F" w:rsidRDefault="00F54B0F" w:rsidP="00F54B0F">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w:t>
            </w:r>
            <w:r w:rsidR="00AA55C5">
              <w:rPr>
                <w:rFonts w:ascii="Arial" w:eastAsia="Times New Roman" w:hAnsi="Arial" w:cs="Arial"/>
                <w:color w:val="000000"/>
                <w:lang w:eastAsia="en-GB"/>
              </w:rPr>
              <w:t>v</w:t>
            </w:r>
            <w:r w:rsidRPr="009F0609">
              <w:rPr>
                <w:rFonts w:ascii="Arial" w:eastAsia="Times New Roman" w:hAnsi="Arial" w:cs="Arial"/>
                <w:color w:val="000000"/>
                <w:lang w:eastAsia="en-GB"/>
              </w:rPr>
              <w:t>) expressed in the question and response guidance. The response has not described their ability in an unambiguous manner or with sufficient detail to enable objective evaluation of any of the component parts.</w:t>
            </w:r>
          </w:p>
          <w:p w14:paraId="246B2C0D" w14:textId="77777777" w:rsidR="00F54B0F" w:rsidRPr="00981F7C" w:rsidRDefault="00F54B0F" w:rsidP="00F54B0F">
            <w:pPr>
              <w:spacing w:after="0" w:line="240" w:lineRule="auto"/>
              <w:rPr>
                <w:rFonts w:ascii="Times New Roman" w:eastAsia="Times New Roman" w:hAnsi="Times New Roman" w:cs="Times New Roman"/>
                <w:sz w:val="24"/>
                <w:szCs w:val="24"/>
                <w:lang w:eastAsia="en-GB"/>
              </w:rPr>
            </w:pPr>
          </w:p>
          <w:p w14:paraId="3E85B827" w14:textId="77777777" w:rsidR="00F54B0F" w:rsidRPr="00981F7C" w:rsidRDefault="00F54B0F" w:rsidP="00F54B0F">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2AF68A4F" w14:textId="77777777" w:rsidR="00F54B0F" w:rsidRPr="00981F7C" w:rsidRDefault="00F54B0F" w:rsidP="00F54B0F">
            <w:pPr>
              <w:spacing w:after="0" w:line="240" w:lineRule="auto"/>
              <w:rPr>
                <w:rFonts w:ascii="Times New Roman" w:eastAsia="Times New Roman" w:hAnsi="Times New Roman" w:cs="Times New Roman"/>
                <w:sz w:val="24"/>
                <w:szCs w:val="24"/>
                <w:lang w:eastAsia="en-GB"/>
              </w:rPr>
            </w:pPr>
          </w:p>
          <w:p w14:paraId="4F24BFE1" w14:textId="716A5BF0" w:rsidR="00F54B0F" w:rsidRPr="005B2EFE" w:rsidRDefault="00F54B0F" w:rsidP="005B2EFE">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A response has not been provided</w:t>
            </w:r>
          </w:p>
        </w:tc>
      </w:tr>
      <w:tr w:rsidR="00981F7C" w:rsidRPr="00981F7C" w14:paraId="21E83C7C"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A6BE74" w14:textId="1654D64B" w:rsidR="00981F7C" w:rsidRDefault="00981F7C" w:rsidP="00981F7C">
            <w:pPr>
              <w:spacing w:after="20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lastRenderedPageBreak/>
              <w:t>AQB</w:t>
            </w:r>
            <w:r w:rsidR="00DE5598">
              <w:rPr>
                <w:rFonts w:ascii="Arial" w:eastAsia="Times New Roman" w:hAnsi="Arial" w:cs="Arial"/>
                <w:b/>
                <w:bCs/>
                <w:color w:val="000000"/>
                <w:lang w:eastAsia="en-GB"/>
              </w:rPr>
              <w:t>4</w:t>
            </w:r>
            <w:r w:rsidRPr="00981F7C">
              <w:rPr>
                <w:rFonts w:ascii="Arial" w:eastAsia="Times New Roman" w:hAnsi="Arial" w:cs="Arial"/>
                <w:b/>
                <w:bCs/>
                <w:color w:val="000000"/>
                <w:lang w:eastAsia="en-GB"/>
              </w:rPr>
              <w:t>b</w:t>
            </w:r>
            <w:r w:rsidRPr="00981F7C">
              <w:rPr>
                <w:rFonts w:ascii="Arial" w:eastAsia="Times New Roman" w:hAnsi="Arial" w:cs="Arial"/>
                <w:color w:val="000000"/>
                <w:lang w:eastAsia="en-GB"/>
              </w:rPr>
              <w:t xml:space="preserve"> </w:t>
            </w:r>
            <w:r w:rsidRPr="00981F7C">
              <w:rPr>
                <w:rFonts w:ascii="Arial" w:eastAsia="Times New Roman" w:hAnsi="Arial" w:cs="Arial"/>
                <w:b/>
                <w:bCs/>
                <w:color w:val="000000"/>
                <w:lang w:eastAsia="en-GB"/>
              </w:rPr>
              <w:t>DEALING WITH ISSUES AND SUPPORT REQUIREMENTS</w:t>
            </w:r>
          </w:p>
          <w:p w14:paraId="70E525CE" w14:textId="1A0F823C" w:rsidR="00981F7C" w:rsidRPr="00981F7C" w:rsidRDefault="006B509B" w:rsidP="00924BC2">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In addition to the requirement for account management, </w:t>
            </w:r>
            <w:r>
              <w:rPr>
                <w:rFonts w:ascii="Arial" w:eastAsia="Times New Roman" w:hAnsi="Arial" w:cs="Arial"/>
                <w:color w:val="000000"/>
                <w:lang w:eastAsia="en-GB"/>
              </w:rPr>
              <w:t>you</w:t>
            </w:r>
            <w:r w:rsidRPr="00981F7C">
              <w:rPr>
                <w:rFonts w:ascii="Arial" w:eastAsia="Times New Roman" w:hAnsi="Arial" w:cs="Arial"/>
                <w:color w:val="000000"/>
                <w:lang w:eastAsia="en-GB"/>
              </w:rPr>
              <w:t xml:space="preserve"> should have a clear complaints management process, both at Framework Agreement and Call</w:t>
            </w:r>
            <w:r>
              <w:rPr>
                <w:rFonts w:ascii="Arial" w:eastAsia="Times New Roman" w:hAnsi="Arial" w:cs="Arial"/>
                <w:color w:val="000000"/>
                <w:lang w:eastAsia="en-GB"/>
              </w:rPr>
              <w:t xml:space="preserve"> </w:t>
            </w:r>
            <w:r w:rsidRPr="00981F7C">
              <w:rPr>
                <w:rFonts w:ascii="Arial" w:eastAsia="Times New Roman" w:hAnsi="Arial" w:cs="Arial"/>
                <w:color w:val="000000"/>
                <w:lang w:eastAsia="en-GB"/>
              </w:rPr>
              <w:t xml:space="preserve">Off </w:t>
            </w:r>
            <w:r>
              <w:rPr>
                <w:rFonts w:ascii="Arial" w:eastAsia="Times New Roman" w:hAnsi="Arial" w:cs="Arial"/>
                <w:color w:val="000000"/>
                <w:lang w:eastAsia="en-GB"/>
              </w:rPr>
              <w:t xml:space="preserve">Contract </w:t>
            </w:r>
            <w:r w:rsidRPr="00981F7C">
              <w:rPr>
                <w:rFonts w:ascii="Arial" w:eastAsia="Times New Roman" w:hAnsi="Arial" w:cs="Arial"/>
                <w:color w:val="000000"/>
                <w:lang w:eastAsia="en-GB"/>
              </w:rPr>
              <w:t>levels.</w:t>
            </w:r>
          </w:p>
        </w:tc>
      </w:tr>
      <w:tr w:rsidR="00981F7C" w:rsidRPr="00981F7C" w14:paraId="7846C26E"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65652335" w14:textId="0CA4A3BC" w:rsidR="00981F7C" w:rsidRDefault="00981F7C" w:rsidP="00981F7C">
            <w:pPr>
              <w:spacing w:after="20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4</w:t>
            </w:r>
            <w:r w:rsidRPr="00981F7C">
              <w:rPr>
                <w:rFonts w:ascii="Arial" w:eastAsia="Times New Roman" w:hAnsi="Arial" w:cs="Arial"/>
                <w:b/>
                <w:bCs/>
                <w:color w:val="000000"/>
                <w:lang w:eastAsia="en-GB"/>
              </w:rPr>
              <w:t>b Response Guidance:</w:t>
            </w:r>
          </w:p>
          <w:p w14:paraId="74049100" w14:textId="37CCD5AA" w:rsidR="00F45BAE" w:rsidRPr="00981F7C" w:rsidRDefault="00F45BAE" w:rsidP="00F45BAE">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Please describe the process you will use when recording and handling Contracting Body and Authority complaints to acceptance </w:t>
            </w:r>
            <w:r w:rsidR="004613AD">
              <w:rPr>
                <w:rFonts w:ascii="Arial" w:eastAsia="Times New Roman" w:hAnsi="Arial" w:cs="Arial"/>
                <w:color w:val="000000"/>
                <w:lang w:eastAsia="en-GB"/>
              </w:rPr>
              <w:t>of the</w:t>
            </w:r>
            <w:r w:rsidRPr="00981F7C">
              <w:rPr>
                <w:rFonts w:ascii="Arial" w:eastAsia="Times New Roman" w:hAnsi="Arial" w:cs="Arial"/>
                <w:color w:val="000000"/>
                <w:lang w:eastAsia="en-GB"/>
              </w:rPr>
              <w:t xml:space="preserve"> Contracting Body/Authority and resolution, including timescales and escalation paths. </w:t>
            </w:r>
          </w:p>
          <w:p w14:paraId="6E3BAAA7" w14:textId="77777777" w:rsidR="00F45BAE" w:rsidRPr="00981F7C" w:rsidRDefault="00F45BAE" w:rsidP="005B2EFE">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ensure your responses meet the minimum requirements specified in Framew</w:t>
            </w:r>
            <w:r>
              <w:rPr>
                <w:rFonts w:ascii="Arial" w:eastAsia="Times New Roman" w:hAnsi="Arial" w:cs="Arial"/>
                <w:color w:val="000000"/>
                <w:lang w:eastAsia="en-GB"/>
              </w:rPr>
              <w:t>ork Agreement at Attachment 4</w:t>
            </w:r>
            <w:r w:rsidRPr="00981F7C">
              <w:rPr>
                <w:rFonts w:ascii="Arial" w:eastAsia="Times New Roman" w:hAnsi="Arial" w:cs="Arial"/>
                <w:color w:val="000000"/>
                <w:lang w:eastAsia="en-GB"/>
              </w:rPr>
              <w:t xml:space="preserve"> Clause</w:t>
            </w:r>
            <w:r>
              <w:rPr>
                <w:rFonts w:ascii="Arial" w:eastAsia="Times New Roman" w:hAnsi="Arial" w:cs="Arial"/>
                <w:color w:val="000000"/>
                <w:lang w:eastAsia="en-GB"/>
              </w:rPr>
              <w:t xml:space="preserve"> 42</w:t>
            </w:r>
            <w:r w:rsidRPr="00981F7C">
              <w:rPr>
                <w:rFonts w:ascii="Arial" w:eastAsia="Times New Roman" w:hAnsi="Arial" w:cs="Arial"/>
                <w:color w:val="000000"/>
                <w:lang w:eastAsia="en-GB"/>
              </w:rPr>
              <w:t xml:space="preserve"> (Complaints Handling).</w:t>
            </w:r>
          </w:p>
          <w:p w14:paraId="020EBA0A" w14:textId="77777777" w:rsidR="00981F7C" w:rsidRPr="00B1611A" w:rsidRDefault="00981F7C" w:rsidP="00981F7C">
            <w:pPr>
              <w:spacing w:before="120" w:after="140" w:line="240" w:lineRule="auto"/>
              <w:jc w:val="both"/>
              <w:rPr>
                <w:rFonts w:ascii="Times New Roman" w:eastAsia="Times New Roman" w:hAnsi="Times New Roman" w:cs="Times New Roman"/>
                <w:b/>
                <w:sz w:val="24"/>
                <w:szCs w:val="24"/>
                <w:lang w:eastAsia="en-GB"/>
              </w:rPr>
            </w:pPr>
            <w:r w:rsidRPr="00B1611A">
              <w:rPr>
                <w:rFonts w:ascii="Arial" w:eastAsia="Times New Roman" w:hAnsi="Arial" w:cs="Arial"/>
                <w:b/>
                <w:color w:val="000000"/>
                <w:lang w:eastAsia="en-GB"/>
              </w:rPr>
              <w:t>Your response must:</w:t>
            </w:r>
          </w:p>
          <w:p w14:paraId="0A03BE5E" w14:textId="77777777" w:rsidR="00981F7C" w:rsidRDefault="00981F7C" w:rsidP="00F54B0F">
            <w:pPr>
              <w:pStyle w:val="ListParagraph"/>
              <w:numPr>
                <w:ilvl w:val="0"/>
                <w:numId w:val="20"/>
              </w:numPr>
              <w:spacing w:before="120" w:after="12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Describe clearly how you will deal with the issue including the speed of response, resolution times logging issues and identifying trends.</w:t>
            </w:r>
          </w:p>
          <w:p w14:paraId="4CAAE07C" w14:textId="77777777" w:rsidR="00F557A6" w:rsidRPr="00F557A6" w:rsidRDefault="00F557A6" w:rsidP="00F557A6">
            <w:pPr>
              <w:pStyle w:val="ListParagraph"/>
              <w:spacing w:before="120" w:after="120" w:line="240" w:lineRule="auto"/>
              <w:jc w:val="both"/>
              <w:textAlignment w:val="baseline"/>
              <w:rPr>
                <w:rFonts w:ascii="Arial" w:eastAsia="Times New Roman" w:hAnsi="Arial" w:cs="Arial"/>
                <w:color w:val="000000"/>
                <w:lang w:eastAsia="en-GB"/>
              </w:rPr>
            </w:pPr>
          </w:p>
          <w:p w14:paraId="5272D8B1" w14:textId="77777777" w:rsidR="00F557A6" w:rsidRDefault="00981F7C" w:rsidP="00F54B0F">
            <w:pPr>
              <w:pStyle w:val="ListParagraph"/>
              <w:numPr>
                <w:ilvl w:val="0"/>
                <w:numId w:val="20"/>
              </w:numPr>
              <w:spacing w:before="120" w:after="12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Describe clearly the process of keeping the Contracting Body informed.</w:t>
            </w:r>
          </w:p>
          <w:p w14:paraId="1AEFDF30" w14:textId="77777777" w:rsidR="00B1611A" w:rsidRPr="00B1611A" w:rsidRDefault="00B1611A" w:rsidP="00B1611A">
            <w:pPr>
              <w:pStyle w:val="ListParagraph"/>
              <w:spacing w:before="120" w:after="120" w:line="240" w:lineRule="auto"/>
              <w:jc w:val="both"/>
              <w:textAlignment w:val="baseline"/>
              <w:rPr>
                <w:rFonts w:ascii="Arial" w:eastAsia="Times New Roman" w:hAnsi="Arial" w:cs="Arial"/>
                <w:color w:val="000000"/>
                <w:lang w:eastAsia="en-GB"/>
              </w:rPr>
            </w:pPr>
          </w:p>
          <w:p w14:paraId="7F51E297" w14:textId="77777777" w:rsidR="00981F7C" w:rsidRPr="00F557A6" w:rsidRDefault="00981F7C" w:rsidP="00F54B0F">
            <w:pPr>
              <w:pStyle w:val="ListParagraph"/>
              <w:numPr>
                <w:ilvl w:val="0"/>
                <w:numId w:val="20"/>
              </w:numPr>
              <w:spacing w:before="120" w:after="12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Describe clearly the escalation process available to Contracting Bodies.</w:t>
            </w:r>
          </w:p>
          <w:p w14:paraId="036EB6DE"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496A077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03AC34A6" w14:textId="10FE32C3" w:rsidR="00981F7C" w:rsidRPr="00981F7C" w:rsidRDefault="00981F7C" w:rsidP="00981F7C">
            <w:pPr>
              <w:spacing w:before="12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Responses must clearly cove</w:t>
            </w:r>
            <w:r w:rsidR="00170732">
              <w:rPr>
                <w:rFonts w:ascii="Arial" w:eastAsia="Times New Roman" w:hAnsi="Arial" w:cs="Arial"/>
                <w:b/>
                <w:bCs/>
                <w:color w:val="000000"/>
                <w:shd w:val="clear" w:color="auto" w:fill="CCFFCC"/>
                <w:lang w:eastAsia="en-GB"/>
              </w:rPr>
              <w:t xml:space="preserve">r </w:t>
            </w:r>
            <w:r w:rsidR="00F557A6">
              <w:rPr>
                <w:rFonts w:ascii="Arial" w:eastAsia="Times New Roman" w:hAnsi="Arial" w:cs="Arial"/>
                <w:b/>
                <w:bCs/>
                <w:color w:val="000000"/>
                <w:shd w:val="clear" w:color="auto" w:fill="CCFFCC"/>
                <w:lang w:eastAsia="en-GB"/>
              </w:rPr>
              <w:t>at each component part (</w:t>
            </w:r>
            <w:proofErr w:type="spellStart"/>
            <w:r w:rsidR="00F557A6">
              <w:rPr>
                <w:rFonts w:ascii="Arial" w:eastAsia="Times New Roman" w:hAnsi="Arial" w:cs="Arial"/>
                <w:b/>
                <w:bCs/>
                <w:color w:val="000000"/>
                <w:shd w:val="clear" w:color="auto" w:fill="CCFFCC"/>
                <w:lang w:eastAsia="en-GB"/>
              </w:rPr>
              <w:t>i</w:t>
            </w:r>
            <w:proofErr w:type="spellEnd"/>
            <w:r w:rsidR="00F557A6">
              <w:rPr>
                <w:rFonts w:ascii="Arial" w:eastAsia="Times New Roman" w:hAnsi="Arial" w:cs="Arial"/>
                <w:b/>
                <w:bCs/>
                <w:color w:val="000000"/>
                <w:shd w:val="clear" w:color="auto" w:fill="CCFFCC"/>
                <w:lang w:eastAsia="en-GB"/>
              </w:rPr>
              <w:t xml:space="preserve"> - iii</w:t>
            </w:r>
            <w:r w:rsidRPr="00981F7C">
              <w:rPr>
                <w:rFonts w:ascii="Arial" w:eastAsia="Times New Roman" w:hAnsi="Arial" w:cs="Arial"/>
                <w:b/>
                <w:bCs/>
                <w:color w:val="000000"/>
                <w:shd w:val="clear" w:color="auto" w:fill="CCFFCC"/>
                <w:lang w:eastAsia="en-GB"/>
              </w:rPr>
              <w:t>) how the specific Services as described in paragraph 2.1.1</w:t>
            </w:r>
            <w:r w:rsidR="00924BC2">
              <w:rPr>
                <w:rFonts w:ascii="Arial" w:eastAsia="Times New Roman" w:hAnsi="Arial" w:cs="Arial"/>
                <w:b/>
                <w:bCs/>
                <w:color w:val="000000"/>
                <w:shd w:val="clear" w:color="auto" w:fill="CCFFCC"/>
                <w:lang w:eastAsia="en-GB"/>
              </w:rPr>
              <w:t>(b</w:t>
            </w:r>
            <w:r w:rsidR="006B509B">
              <w:rPr>
                <w:rFonts w:ascii="Arial" w:eastAsia="Times New Roman" w:hAnsi="Arial" w:cs="Arial"/>
                <w:b/>
                <w:bCs/>
                <w:color w:val="000000"/>
                <w:shd w:val="clear" w:color="auto" w:fill="CCFFCC"/>
                <w:lang w:eastAsia="en-GB"/>
              </w:rPr>
              <w:t>)</w:t>
            </w:r>
            <w:r w:rsidRPr="00981F7C">
              <w:rPr>
                <w:rFonts w:ascii="Arial" w:eastAsia="Times New Roman" w:hAnsi="Arial" w:cs="Arial"/>
                <w:b/>
                <w:bCs/>
                <w:color w:val="000000"/>
                <w:shd w:val="clear" w:color="auto" w:fill="CCFFCC"/>
                <w:lang w:eastAsia="en-GB"/>
              </w:rPr>
              <w:t xml:space="preserve"> of </w:t>
            </w:r>
            <w:r w:rsidRPr="00981F7C">
              <w:rPr>
                <w:rFonts w:ascii="Arial" w:eastAsia="Times New Roman" w:hAnsi="Arial" w:cs="Arial"/>
                <w:b/>
                <w:bCs/>
                <w:color w:val="000000"/>
                <w:lang w:eastAsia="en-GB"/>
              </w:rPr>
              <w:t>Schedule 2</w:t>
            </w:r>
            <w:r w:rsidR="00254906">
              <w:rPr>
                <w:rFonts w:ascii="Arial" w:eastAsia="Times New Roman" w:hAnsi="Arial" w:cs="Arial"/>
                <w:b/>
                <w:bCs/>
                <w:color w:val="000000"/>
                <w:lang w:eastAsia="en-GB"/>
              </w:rPr>
              <w:t xml:space="preserve"> (Attachment 4 Framework Agreement)</w:t>
            </w:r>
            <w:r w:rsidRPr="00981F7C">
              <w:rPr>
                <w:rFonts w:ascii="Arial" w:eastAsia="Times New Roman" w:hAnsi="Arial" w:cs="Arial"/>
                <w:b/>
                <w:bCs/>
                <w:color w:val="000000"/>
                <w:lang w:eastAsia="en-GB"/>
              </w:rPr>
              <w:t xml:space="preserve"> - Goods and/or Related Services and Key Performance Indicators will be delivered by you.</w:t>
            </w:r>
          </w:p>
          <w:p w14:paraId="006C796F"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5C7B427B" w14:textId="232A0AA3"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7FB25A7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6D52F6F5"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D9DDF62"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C8FA25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F54B0F" w:rsidRPr="00981F7C" w14:paraId="411FF592"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2D906AC" w14:textId="482DAA08" w:rsidR="00F54B0F" w:rsidRPr="005B2EFE" w:rsidRDefault="00F54B0F" w:rsidP="00F54B0F">
            <w:pPr>
              <w:spacing w:after="200" w:line="240" w:lineRule="auto"/>
              <w:jc w:val="center"/>
              <w:rPr>
                <w:rFonts w:ascii="Times New Roman" w:eastAsia="Times New Roman" w:hAnsi="Times New Roman" w:cs="Times New Roman"/>
                <w:b/>
                <w:sz w:val="24"/>
                <w:szCs w:val="24"/>
                <w:lang w:eastAsia="en-GB"/>
              </w:rPr>
            </w:pPr>
            <w:r w:rsidRPr="005B2EFE">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AE1BD16" w14:textId="5ED24691" w:rsidR="00F54B0F" w:rsidRPr="00981F7C" w:rsidRDefault="00F54B0F" w:rsidP="00FD24A5">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fully satisfied the requirement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-iii) expressed in the question and response </w:t>
            </w:r>
            <w:r w:rsidR="00C43810">
              <w:rPr>
                <w:rFonts w:ascii="Arial" w:eastAsia="Times New Roman" w:hAnsi="Arial" w:cs="Arial"/>
                <w:color w:val="000000"/>
                <w:lang w:eastAsia="en-GB"/>
              </w:rPr>
              <w:t xml:space="preserve">guidance. Satisfactorily addressing all guidance. Satisfactorily addressing all </w:t>
            </w:r>
            <w:r w:rsidRPr="009F0609">
              <w:rPr>
                <w:rFonts w:ascii="Arial" w:eastAsia="Times New Roman" w:hAnsi="Arial" w:cs="Arial"/>
                <w:color w:val="000000"/>
                <w:lang w:eastAsia="en-GB"/>
              </w:rPr>
              <w:t xml:space="preserve">three </w:t>
            </w:r>
            <w:r w:rsidR="00C43810">
              <w:rPr>
                <w:rFonts w:ascii="Arial" w:eastAsia="Times New Roman" w:hAnsi="Arial" w:cs="Arial"/>
                <w:color w:val="000000"/>
                <w:lang w:eastAsia="en-GB"/>
              </w:rPr>
              <w:t>component</w:t>
            </w:r>
            <w:r w:rsidRPr="009F0609">
              <w:rPr>
                <w:rFonts w:ascii="Arial" w:eastAsia="Times New Roman" w:hAnsi="Arial" w:cs="Arial"/>
                <w:color w:val="000000"/>
                <w:lang w:eastAsia="en-GB"/>
              </w:rPr>
              <w:t xml:space="preserve">s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three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9F0609">
              <w:rPr>
                <w:rFonts w:ascii="Arial" w:eastAsia="Times New Roman" w:hAnsi="Arial" w:cs="Arial"/>
                <w:color w:val="000000"/>
                <w:lang w:eastAsia="en-GB"/>
              </w:rPr>
              <w:t xml:space="preserve"> in an unambiguous manner and with sufficient detail to enable objective evaluation</w:t>
            </w:r>
            <w:r w:rsidR="00170636">
              <w:rPr>
                <w:rFonts w:ascii="Arial" w:eastAsia="Times New Roman" w:hAnsi="Arial" w:cs="Arial"/>
                <w:color w:val="000000"/>
                <w:lang w:eastAsia="en-GB"/>
              </w:rPr>
              <w:t>.</w:t>
            </w:r>
          </w:p>
        </w:tc>
      </w:tr>
      <w:tr w:rsidR="00F54B0F" w:rsidRPr="00981F7C" w14:paraId="140FA699"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21CB032" w14:textId="0257AF95" w:rsidR="00F54B0F" w:rsidRPr="000D2DC2" w:rsidRDefault="00F54B0F" w:rsidP="00F54B0F">
            <w:pPr>
              <w:spacing w:before="120" w:after="120" w:line="240" w:lineRule="auto"/>
              <w:jc w:val="center"/>
              <w:rPr>
                <w:rFonts w:ascii="Times New Roman" w:eastAsia="Times New Roman" w:hAnsi="Times New Roman" w:cs="Times New Roman"/>
                <w:b/>
                <w:sz w:val="24"/>
                <w:szCs w:val="24"/>
                <w:lang w:eastAsia="en-GB"/>
              </w:rPr>
            </w:pPr>
            <w:r w:rsidRPr="000D2DC2">
              <w:rPr>
                <w:rFonts w:ascii="Arial" w:eastAsia="Times New Roman" w:hAnsi="Arial" w:cs="Arial"/>
                <w:b/>
                <w:color w:val="000000"/>
                <w:lang w:eastAsia="en-GB"/>
              </w:rPr>
              <w:lastRenderedPageBreak/>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1A00C96" w14:textId="072C8890" w:rsidR="00F54B0F" w:rsidRPr="00981F7C" w:rsidRDefault="00F54B0F"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254906">
              <w:rPr>
                <w:rFonts w:ascii="Arial" w:eastAsia="Times New Roman" w:hAnsi="Arial" w:cs="Arial"/>
                <w:color w:val="000000"/>
                <w:lang w:eastAsia="en-GB"/>
              </w:rPr>
              <w:t xml:space="preserve"> </w:t>
            </w:r>
            <w:r w:rsidR="00254906" w:rsidRPr="009F0609">
              <w:rPr>
                <w:rFonts w:ascii="Arial" w:eastAsia="Times New Roman" w:hAnsi="Arial" w:cs="Arial"/>
                <w:color w:val="000000"/>
                <w:lang w:eastAsia="en-GB"/>
              </w:rPr>
              <w:t>One of the component parts is not fully satisfied.</w:t>
            </w:r>
          </w:p>
        </w:tc>
      </w:tr>
      <w:tr w:rsidR="00F54B0F" w:rsidRPr="00981F7C" w14:paraId="5FFD5755"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776E65E" w14:textId="5430112D" w:rsidR="00F54B0F" w:rsidRPr="000D2DC2" w:rsidRDefault="00F54B0F" w:rsidP="00F54B0F">
            <w:pPr>
              <w:spacing w:before="120" w:after="120" w:line="240" w:lineRule="auto"/>
              <w:jc w:val="center"/>
              <w:rPr>
                <w:rFonts w:ascii="Times New Roman" w:eastAsia="Times New Roman" w:hAnsi="Times New Roman" w:cs="Times New Roman"/>
                <w:b/>
                <w:sz w:val="24"/>
                <w:szCs w:val="24"/>
                <w:lang w:eastAsia="en-GB"/>
              </w:rPr>
            </w:pPr>
            <w:r w:rsidRPr="000D2DC2">
              <w:rPr>
                <w:rFonts w:ascii="Arial" w:eastAsia="Times New Roman" w:hAnsi="Arial" w:cs="Arial"/>
                <w:b/>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770731F" w14:textId="527FB81B" w:rsidR="00F54B0F" w:rsidRPr="00981F7C" w:rsidRDefault="00F54B0F"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demonstrating their ability to meet part of the requirement</w:t>
            </w:r>
            <w:r w:rsidR="00254906">
              <w:rPr>
                <w:rFonts w:ascii="Arial" w:eastAsia="Times New Roman" w:hAnsi="Arial" w:cs="Arial"/>
                <w:color w:val="000000"/>
                <w:lang w:eastAsia="en-GB"/>
              </w:rPr>
              <w:t>.</w:t>
            </w:r>
            <w:r w:rsidRPr="009F0609">
              <w:rPr>
                <w:rFonts w:ascii="Arial" w:eastAsia="Times New Roman" w:hAnsi="Arial" w:cs="Arial"/>
                <w:color w:val="000000"/>
                <w:lang w:eastAsia="en-GB"/>
              </w:rPr>
              <w:t xml:space="preserve"> Where the component part</w:t>
            </w:r>
            <w:r w:rsidR="00254906">
              <w:rPr>
                <w:rFonts w:ascii="Arial" w:eastAsia="Times New Roman" w:hAnsi="Arial" w:cs="Arial"/>
                <w:color w:val="000000"/>
                <w:lang w:eastAsia="en-GB"/>
              </w:rPr>
              <w:t xml:space="preserve"> is</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r w:rsidR="00254906">
              <w:rPr>
                <w:rFonts w:ascii="Arial" w:eastAsia="Times New Roman" w:hAnsi="Arial" w:cs="Arial"/>
                <w:color w:val="000000"/>
                <w:lang w:eastAsia="en-GB"/>
              </w:rPr>
              <w:t xml:space="preserve"> </w:t>
            </w:r>
            <w:r w:rsidR="00254906" w:rsidRPr="009F0609">
              <w:rPr>
                <w:rFonts w:ascii="Arial" w:eastAsia="Times New Roman" w:hAnsi="Arial" w:cs="Arial"/>
                <w:color w:val="000000"/>
                <w:lang w:eastAsia="en-GB"/>
              </w:rPr>
              <w:t>Two of the component parts are not fully satisfied.</w:t>
            </w:r>
          </w:p>
        </w:tc>
      </w:tr>
      <w:tr w:rsidR="00F54B0F" w:rsidRPr="00981F7C" w14:paraId="600CD214"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50C4760" w14:textId="75F619F6" w:rsidR="00F54B0F" w:rsidRPr="000D2DC2" w:rsidRDefault="00F54B0F" w:rsidP="00F54B0F">
            <w:pPr>
              <w:spacing w:before="120" w:after="120" w:line="240" w:lineRule="auto"/>
              <w:jc w:val="center"/>
              <w:rPr>
                <w:rFonts w:ascii="Times New Roman" w:eastAsia="Times New Roman" w:hAnsi="Times New Roman" w:cs="Times New Roman"/>
                <w:b/>
                <w:sz w:val="24"/>
                <w:szCs w:val="24"/>
                <w:lang w:eastAsia="en-GB"/>
              </w:rPr>
            </w:pPr>
            <w:r w:rsidRPr="000D2DC2">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31AEC25" w14:textId="08C6BBB4" w:rsidR="00F54B0F" w:rsidRDefault="00F54B0F" w:rsidP="00F54B0F">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0AE1F8BF" w14:textId="77777777" w:rsidR="00F54B0F" w:rsidRPr="00981F7C" w:rsidRDefault="00F54B0F" w:rsidP="00F54B0F">
            <w:pPr>
              <w:spacing w:after="0" w:line="240" w:lineRule="auto"/>
              <w:rPr>
                <w:rFonts w:ascii="Times New Roman" w:eastAsia="Times New Roman" w:hAnsi="Times New Roman" w:cs="Times New Roman"/>
                <w:sz w:val="24"/>
                <w:szCs w:val="24"/>
                <w:lang w:eastAsia="en-GB"/>
              </w:rPr>
            </w:pPr>
          </w:p>
          <w:p w14:paraId="1A107ECC" w14:textId="77777777" w:rsidR="00F54B0F" w:rsidRPr="00981F7C" w:rsidRDefault="00F54B0F" w:rsidP="00F54B0F">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05DD0F8F" w14:textId="77777777" w:rsidR="00F54B0F" w:rsidRPr="00981F7C" w:rsidRDefault="00F54B0F" w:rsidP="00F54B0F">
            <w:pPr>
              <w:spacing w:after="0" w:line="240" w:lineRule="auto"/>
              <w:rPr>
                <w:rFonts w:ascii="Times New Roman" w:eastAsia="Times New Roman" w:hAnsi="Times New Roman" w:cs="Times New Roman"/>
                <w:sz w:val="24"/>
                <w:szCs w:val="24"/>
                <w:lang w:eastAsia="en-GB"/>
              </w:rPr>
            </w:pPr>
          </w:p>
          <w:p w14:paraId="12A1B0EB" w14:textId="4404666C" w:rsidR="00F54B0F" w:rsidRPr="00981F7C" w:rsidRDefault="00F54B0F" w:rsidP="00F54B0F">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66E437A2"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4EFDDAAF"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5C37310B" w14:textId="4B1B9E5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5</w:t>
            </w:r>
            <w:r w:rsidRPr="00981F7C">
              <w:rPr>
                <w:rFonts w:ascii="Arial" w:eastAsia="Times New Roman" w:hAnsi="Arial" w:cs="Arial"/>
                <w:b/>
                <w:bCs/>
                <w:color w:val="000000"/>
                <w:lang w:eastAsia="en-GB"/>
              </w:rPr>
              <w:t xml:space="preserve"> Selection and Appointment of </w:t>
            </w:r>
            <w:r w:rsidR="00A74CE0">
              <w:rPr>
                <w:rFonts w:ascii="Arial" w:eastAsia="Times New Roman" w:hAnsi="Arial" w:cs="Arial"/>
                <w:b/>
                <w:bCs/>
                <w:color w:val="000000"/>
                <w:lang w:eastAsia="en-GB"/>
              </w:rPr>
              <w:t>Sub-Contractor</w:t>
            </w:r>
            <w:r w:rsidRPr="00981F7C">
              <w:rPr>
                <w:rFonts w:ascii="Arial" w:eastAsia="Times New Roman" w:hAnsi="Arial" w:cs="Arial"/>
                <w:b/>
                <w:bCs/>
                <w:color w:val="000000"/>
                <w:lang w:eastAsia="en-GB"/>
              </w:rPr>
              <w:t xml:space="preserve">s </w:t>
            </w:r>
          </w:p>
          <w:p w14:paraId="4C61621D" w14:textId="7C62A620" w:rsidR="00981F7C" w:rsidRPr="00981F7C" w:rsidRDefault="00981F7C" w:rsidP="000D2DC2">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Partnering and sub-contracting may be importan</w:t>
            </w:r>
            <w:r w:rsidR="00B1611A">
              <w:rPr>
                <w:rFonts w:ascii="Arial" w:eastAsia="Times New Roman" w:hAnsi="Arial" w:cs="Arial"/>
                <w:color w:val="000000"/>
                <w:lang w:eastAsia="en-GB"/>
              </w:rPr>
              <w:t>t in the delivery of Goods and R</w:t>
            </w:r>
            <w:r w:rsidRPr="00981F7C">
              <w:rPr>
                <w:rFonts w:ascii="Arial" w:eastAsia="Times New Roman" w:hAnsi="Arial" w:cs="Arial"/>
                <w:color w:val="000000"/>
                <w:lang w:eastAsia="en-GB"/>
              </w:rPr>
              <w:t xml:space="preserve">elated Services in order to fulfil Contracting Body requirements. You must have robust processes for selection and appointment of </w:t>
            </w:r>
            <w:r w:rsidR="000D2DC2">
              <w:rPr>
                <w:rFonts w:ascii="Arial" w:eastAsia="Times New Roman" w:hAnsi="Arial" w:cs="Arial"/>
                <w:color w:val="000000"/>
                <w:lang w:eastAsia="en-GB"/>
              </w:rPr>
              <w:t>Su</w:t>
            </w:r>
            <w:r w:rsidR="000D2DC2" w:rsidRPr="00981F7C">
              <w:rPr>
                <w:rFonts w:ascii="Arial" w:eastAsia="Times New Roman" w:hAnsi="Arial" w:cs="Arial"/>
                <w:color w:val="000000"/>
                <w:lang w:eastAsia="en-GB"/>
              </w:rPr>
              <w:t>b</w:t>
            </w:r>
            <w:r w:rsidRPr="00981F7C">
              <w:rPr>
                <w:rFonts w:ascii="Arial" w:eastAsia="Times New Roman" w:hAnsi="Arial" w:cs="Arial"/>
                <w:color w:val="000000"/>
                <w:lang w:eastAsia="en-GB"/>
              </w:rPr>
              <w:t>-</w:t>
            </w:r>
            <w:r w:rsidR="000D2DC2">
              <w:rPr>
                <w:rFonts w:ascii="Arial" w:eastAsia="Times New Roman" w:hAnsi="Arial" w:cs="Arial"/>
                <w:color w:val="000000"/>
                <w:lang w:eastAsia="en-GB"/>
              </w:rPr>
              <w:t>C</w:t>
            </w:r>
            <w:r w:rsidRPr="00981F7C">
              <w:rPr>
                <w:rFonts w:ascii="Arial" w:eastAsia="Times New Roman" w:hAnsi="Arial" w:cs="Arial"/>
                <w:color w:val="000000"/>
                <w:lang w:eastAsia="en-GB"/>
              </w:rPr>
              <w:t xml:space="preserve">ontractors in place to ensure continuity of supply. </w:t>
            </w:r>
          </w:p>
        </w:tc>
      </w:tr>
      <w:tr w:rsidR="00981F7C" w:rsidRPr="00981F7C" w14:paraId="1A42D690"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7BBB57D8" w14:textId="7D96410D" w:rsidR="00981F7C" w:rsidRDefault="00981F7C" w:rsidP="00981F7C">
            <w:pPr>
              <w:spacing w:before="60" w:after="60" w:line="240" w:lineRule="auto"/>
              <w:jc w:val="both"/>
              <w:rPr>
                <w:rFonts w:ascii="Arial" w:eastAsia="Times New Roman" w:hAnsi="Arial" w:cs="Arial"/>
                <w:b/>
                <w:bCs/>
                <w:color w:val="000000"/>
                <w:sz w:val="20"/>
                <w:szCs w:val="20"/>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5</w:t>
            </w:r>
            <w:r w:rsidRPr="00981F7C">
              <w:rPr>
                <w:rFonts w:ascii="Arial" w:eastAsia="Times New Roman" w:hAnsi="Arial" w:cs="Arial"/>
                <w:b/>
                <w:bCs/>
                <w:color w:val="000000"/>
                <w:lang w:eastAsia="en-GB"/>
              </w:rPr>
              <w:t xml:space="preserve"> Response Guidance</w:t>
            </w:r>
            <w:r w:rsidRPr="00981F7C">
              <w:rPr>
                <w:rFonts w:ascii="Arial" w:eastAsia="Times New Roman" w:hAnsi="Arial" w:cs="Arial"/>
                <w:b/>
                <w:bCs/>
                <w:color w:val="000000"/>
                <w:sz w:val="20"/>
                <w:szCs w:val="20"/>
                <w:lang w:eastAsia="en-GB"/>
              </w:rPr>
              <w:t xml:space="preserve"> </w:t>
            </w:r>
          </w:p>
          <w:p w14:paraId="381D1913" w14:textId="02EE10C6" w:rsidR="006B509B" w:rsidRPr="00981F7C" w:rsidRDefault="006B509B" w:rsidP="00924BC2">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This requirement should be answered whether or not use of </w:t>
            </w:r>
            <w:r>
              <w:rPr>
                <w:rFonts w:ascii="Arial" w:eastAsia="Times New Roman" w:hAnsi="Arial" w:cs="Arial"/>
                <w:b/>
                <w:bCs/>
                <w:color w:val="000000"/>
                <w:lang w:eastAsia="en-GB"/>
              </w:rPr>
              <w:t>Sub-Contractor</w:t>
            </w:r>
            <w:r w:rsidRPr="00981F7C">
              <w:rPr>
                <w:rFonts w:ascii="Arial" w:eastAsia="Times New Roman" w:hAnsi="Arial" w:cs="Arial"/>
                <w:b/>
                <w:bCs/>
                <w:color w:val="000000"/>
                <w:lang w:eastAsia="en-GB"/>
              </w:rPr>
              <w:t xml:space="preserve">s is anticipated at this stage. If you do not anticipate using </w:t>
            </w:r>
            <w:r>
              <w:rPr>
                <w:rFonts w:ascii="Arial" w:eastAsia="Times New Roman" w:hAnsi="Arial" w:cs="Arial"/>
                <w:b/>
                <w:bCs/>
                <w:color w:val="000000"/>
                <w:lang w:eastAsia="en-GB"/>
              </w:rPr>
              <w:t>Sub-Contractor</w:t>
            </w:r>
            <w:r w:rsidRPr="00981F7C">
              <w:rPr>
                <w:rFonts w:ascii="Arial" w:eastAsia="Times New Roman" w:hAnsi="Arial" w:cs="Arial"/>
                <w:b/>
                <w:bCs/>
                <w:color w:val="000000"/>
                <w:lang w:eastAsia="en-GB"/>
              </w:rPr>
              <w:t>s, and do not provide a response to this question you will score zero.</w:t>
            </w:r>
          </w:p>
          <w:p w14:paraId="5D25E55D" w14:textId="084A7A93" w:rsidR="00F45BAE" w:rsidRPr="00981F7C" w:rsidRDefault="00981F7C" w:rsidP="00F45BAE">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Describe how you will select and appoint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 xml:space="preserve">s (including partners) </w:t>
            </w:r>
            <w:r w:rsidR="00F45BAE" w:rsidRPr="00981F7C">
              <w:rPr>
                <w:rFonts w:ascii="Arial" w:eastAsia="Times New Roman" w:hAnsi="Arial" w:cs="Arial"/>
                <w:color w:val="000000"/>
                <w:lang w:eastAsia="en-GB"/>
              </w:rPr>
              <w:t>that may be required to assist in the provision of Goods and/or Related Services, during the lifetime of the Framework Agreement</w:t>
            </w:r>
            <w:r w:rsidR="006B509B">
              <w:rPr>
                <w:rFonts w:ascii="Arial" w:eastAsia="Times New Roman" w:hAnsi="Arial" w:cs="Arial"/>
                <w:color w:val="000000"/>
                <w:lang w:eastAsia="en-GB"/>
              </w:rPr>
              <w:t xml:space="preserve"> and Call Off Contracts</w:t>
            </w:r>
            <w:r w:rsidR="00F45BAE" w:rsidRPr="00981F7C">
              <w:rPr>
                <w:rFonts w:ascii="Arial" w:eastAsia="Times New Roman" w:hAnsi="Arial" w:cs="Arial"/>
                <w:color w:val="000000"/>
                <w:lang w:eastAsia="en-GB"/>
              </w:rPr>
              <w:t xml:space="preserve">. </w:t>
            </w:r>
          </w:p>
          <w:p w14:paraId="1B055B20" w14:textId="77777777" w:rsidR="00981F7C" w:rsidRPr="00B1611A" w:rsidRDefault="00B1611A" w:rsidP="00981F7C">
            <w:pPr>
              <w:spacing w:before="120" w:after="120" w:line="240" w:lineRule="auto"/>
              <w:rPr>
                <w:rFonts w:ascii="Times New Roman" w:eastAsia="Times New Roman" w:hAnsi="Times New Roman" w:cs="Times New Roman"/>
                <w:b/>
                <w:sz w:val="24"/>
                <w:szCs w:val="24"/>
                <w:lang w:eastAsia="en-GB"/>
              </w:rPr>
            </w:pPr>
            <w:r w:rsidRPr="00B1611A">
              <w:rPr>
                <w:rFonts w:ascii="Arial" w:eastAsia="Times New Roman" w:hAnsi="Arial" w:cs="Arial"/>
                <w:b/>
                <w:color w:val="000000"/>
                <w:lang w:eastAsia="en-GB"/>
              </w:rPr>
              <w:t>Your response must:</w:t>
            </w:r>
          </w:p>
          <w:p w14:paraId="37859598" w14:textId="4177C5F1" w:rsidR="00981F7C" w:rsidRDefault="00981F7C" w:rsidP="00F54B0F">
            <w:pPr>
              <w:pStyle w:val="ListParagraph"/>
              <w:numPr>
                <w:ilvl w:val="0"/>
                <w:numId w:val="21"/>
              </w:numPr>
              <w:spacing w:before="120" w:after="120" w:line="240" w:lineRule="auto"/>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 xml:space="preserve">Describe your procedure for assessing the market and associated </w:t>
            </w:r>
            <w:r w:rsidR="00A74CE0">
              <w:rPr>
                <w:rFonts w:ascii="Arial" w:eastAsia="Times New Roman" w:hAnsi="Arial" w:cs="Arial"/>
                <w:color w:val="000000"/>
                <w:lang w:eastAsia="en-GB"/>
              </w:rPr>
              <w:t>Sub-Contractor</w:t>
            </w:r>
            <w:r w:rsidRPr="00F557A6">
              <w:rPr>
                <w:rFonts w:ascii="Arial" w:eastAsia="Times New Roman" w:hAnsi="Arial" w:cs="Arial"/>
                <w:color w:val="000000"/>
                <w:lang w:eastAsia="en-GB"/>
              </w:rPr>
              <w:t xml:space="preserve"> capabilities, where a </w:t>
            </w:r>
            <w:r w:rsidR="002E4F43" w:rsidRPr="00981F7C">
              <w:rPr>
                <w:rFonts w:ascii="Arial" w:eastAsia="Times New Roman" w:hAnsi="Arial" w:cs="Arial"/>
                <w:color w:val="000000"/>
                <w:lang w:eastAsia="en-GB"/>
              </w:rPr>
              <w:t>Contracting Bod</w:t>
            </w:r>
            <w:r w:rsidR="006B509B">
              <w:rPr>
                <w:rFonts w:ascii="Arial" w:eastAsia="Times New Roman" w:hAnsi="Arial" w:cs="Arial"/>
                <w:color w:val="000000"/>
                <w:lang w:eastAsia="en-GB"/>
              </w:rPr>
              <w:t>y’s</w:t>
            </w:r>
            <w:r w:rsidR="002E4F43" w:rsidRPr="00F557A6" w:rsidDel="002E4F43">
              <w:rPr>
                <w:rFonts w:ascii="Arial" w:eastAsia="Times New Roman" w:hAnsi="Arial" w:cs="Arial"/>
                <w:color w:val="000000"/>
                <w:lang w:eastAsia="en-GB"/>
              </w:rPr>
              <w:t xml:space="preserve"> </w:t>
            </w:r>
            <w:r w:rsidRPr="00F557A6">
              <w:rPr>
                <w:rFonts w:ascii="Arial" w:eastAsia="Times New Roman" w:hAnsi="Arial" w:cs="Arial"/>
                <w:color w:val="000000"/>
                <w:lang w:eastAsia="en-GB"/>
              </w:rPr>
              <w:t xml:space="preserve">requirement necessitates the introduction of a </w:t>
            </w:r>
            <w:r w:rsidR="00A74CE0">
              <w:rPr>
                <w:rFonts w:ascii="Arial" w:eastAsia="Times New Roman" w:hAnsi="Arial" w:cs="Arial"/>
                <w:color w:val="000000"/>
                <w:lang w:eastAsia="en-GB"/>
              </w:rPr>
              <w:t>Sub-Contractor</w:t>
            </w:r>
            <w:r w:rsidRPr="00F557A6">
              <w:rPr>
                <w:rFonts w:ascii="Arial" w:eastAsia="Times New Roman" w:hAnsi="Arial" w:cs="Arial"/>
                <w:color w:val="000000"/>
                <w:lang w:eastAsia="en-GB"/>
              </w:rPr>
              <w:t xml:space="preserve"> in order to meet a requirement and how you would ensure the best possible fit with a </w:t>
            </w:r>
            <w:r w:rsidR="002E4F43" w:rsidRPr="00981F7C">
              <w:rPr>
                <w:rFonts w:ascii="Arial" w:eastAsia="Times New Roman" w:hAnsi="Arial" w:cs="Arial"/>
                <w:color w:val="000000"/>
                <w:lang w:eastAsia="en-GB"/>
              </w:rPr>
              <w:t>Contracting Bod</w:t>
            </w:r>
            <w:r w:rsidR="006B509B">
              <w:rPr>
                <w:rFonts w:ascii="Arial" w:eastAsia="Times New Roman" w:hAnsi="Arial" w:cs="Arial"/>
                <w:color w:val="000000"/>
                <w:lang w:eastAsia="en-GB"/>
              </w:rPr>
              <w:t>y’s</w:t>
            </w:r>
            <w:r w:rsidRPr="00F557A6">
              <w:rPr>
                <w:rFonts w:ascii="Arial" w:eastAsia="Times New Roman" w:hAnsi="Arial" w:cs="Arial"/>
                <w:color w:val="000000"/>
                <w:lang w:eastAsia="en-GB"/>
              </w:rPr>
              <w:t xml:space="preserve"> requirement.</w:t>
            </w:r>
          </w:p>
          <w:p w14:paraId="1AC8C030" w14:textId="77777777" w:rsidR="00F557A6" w:rsidRPr="00F557A6" w:rsidRDefault="00F557A6" w:rsidP="00F557A6">
            <w:pPr>
              <w:pStyle w:val="ListParagraph"/>
              <w:spacing w:before="120" w:after="120" w:line="240" w:lineRule="auto"/>
              <w:textAlignment w:val="baseline"/>
              <w:rPr>
                <w:rFonts w:ascii="Arial" w:eastAsia="Times New Roman" w:hAnsi="Arial" w:cs="Arial"/>
                <w:color w:val="000000"/>
                <w:lang w:eastAsia="en-GB"/>
              </w:rPr>
            </w:pPr>
          </w:p>
          <w:p w14:paraId="2281AE5B" w14:textId="7E775231" w:rsidR="00981F7C" w:rsidRPr="00F557A6" w:rsidRDefault="00981F7C" w:rsidP="00F54B0F">
            <w:pPr>
              <w:pStyle w:val="ListParagraph"/>
              <w:numPr>
                <w:ilvl w:val="0"/>
                <w:numId w:val="21"/>
              </w:numPr>
              <w:spacing w:before="120" w:after="120" w:line="240" w:lineRule="auto"/>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 xml:space="preserve">Describe your procedure for assessing the financial stability of </w:t>
            </w:r>
            <w:r w:rsidR="00A74CE0">
              <w:rPr>
                <w:rFonts w:ascii="Arial" w:eastAsia="Times New Roman" w:hAnsi="Arial" w:cs="Arial"/>
                <w:color w:val="000000"/>
                <w:lang w:eastAsia="en-GB"/>
              </w:rPr>
              <w:t>Sub-Contractor</w:t>
            </w:r>
            <w:r w:rsidRPr="00F557A6">
              <w:rPr>
                <w:rFonts w:ascii="Arial" w:eastAsia="Times New Roman" w:hAnsi="Arial" w:cs="Arial"/>
                <w:color w:val="000000"/>
                <w:lang w:eastAsia="en-GB"/>
              </w:rPr>
              <w:t xml:space="preserve">s and how you will manage and mitigate </w:t>
            </w:r>
            <w:r w:rsidR="002E4F43" w:rsidRPr="00981F7C">
              <w:rPr>
                <w:rFonts w:ascii="Arial" w:eastAsia="Times New Roman" w:hAnsi="Arial" w:cs="Arial"/>
                <w:color w:val="000000"/>
                <w:lang w:eastAsia="en-GB"/>
              </w:rPr>
              <w:t>Contracting Bod</w:t>
            </w:r>
            <w:r w:rsidR="006B509B">
              <w:rPr>
                <w:rFonts w:ascii="Arial" w:eastAsia="Times New Roman" w:hAnsi="Arial" w:cs="Arial"/>
                <w:color w:val="000000"/>
                <w:lang w:eastAsia="en-GB"/>
              </w:rPr>
              <w:t>y’s</w:t>
            </w:r>
            <w:r w:rsidRPr="00F557A6">
              <w:rPr>
                <w:rFonts w:ascii="Arial" w:eastAsia="Times New Roman" w:hAnsi="Arial" w:cs="Arial"/>
                <w:color w:val="000000"/>
                <w:lang w:eastAsia="en-GB"/>
              </w:rPr>
              <w:t xml:space="preserve"> risks based on the results of the financial assessment.</w:t>
            </w:r>
          </w:p>
          <w:p w14:paraId="640AA66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8,192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079DE8D4"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4FF9BDB8"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Potential Providers should refrain from including generalised statements, information not relevant to the topic and information related to marketing of your organisation. </w:t>
            </w:r>
          </w:p>
          <w:p w14:paraId="3AF0183B" w14:textId="429922AD"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27DE67D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07136ED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12E06E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DCC061E"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0881949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F8FDB97" w14:textId="77777777" w:rsidR="00981F7C" w:rsidRPr="00B1611A" w:rsidRDefault="00981F7C" w:rsidP="00981F7C">
            <w:pPr>
              <w:spacing w:before="120" w:after="140" w:line="240" w:lineRule="auto"/>
              <w:rPr>
                <w:rFonts w:ascii="Times New Roman" w:eastAsia="Times New Roman" w:hAnsi="Times New Roman" w:cs="Times New Roman"/>
                <w:b/>
                <w:sz w:val="24"/>
                <w:szCs w:val="24"/>
                <w:lang w:eastAsia="en-GB"/>
              </w:rPr>
            </w:pPr>
            <w:r w:rsidRPr="00B1611A">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CE7ED26" w14:textId="304F0AE9" w:rsidR="00981F7C" w:rsidRPr="00981F7C" w:rsidRDefault="00170636" w:rsidP="00B1611A">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fully</w:t>
            </w:r>
            <w:r w:rsidR="00F45BAE">
              <w:rPr>
                <w:rFonts w:ascii="Arial" w:eastAsia="Times New Roman" w:hAnsi="Arial" w:cs="Arial"/>
                <w:color w:val="000000"/>
                <w:lang w:eastAsia="en-GB"/>
              </w:rPr>
              <w:t xml:space="preserve"> satisfied the requirement (</w:t>
            </w:r>
            <w:proofErr w:type="spellStart"/>
            <w:r w:rsidR="00F45BAE">
              <w:rPr>
                <w:rFonts w:ascii="Arial" w:eastAsia="Times New Roman" w:hAnsi="Arial" w:cs="Arial"/>
                <w:color w:val="000000"/>
                <w:lang w:eastAsia="en-GB"/>
              </w:rPr>
              <w:t>i</w:t>
            </w:r>
            <w:proofErr w:type="spellEnd"/>
            <w:r w:rsidR="00F45BAE">
              <w:rPr>
                <w:rFonts w:ascii="Arial" w:eastAsia="Times New Roman" w:hAnsi="Arial" w:cs="Arial"/>
                <w:color w:val="000000"/>
                <w:lang w:eastAsia="en-GB"/>
              </w:rPr>
              <w:t>-i</w:t>
            </w:r>
            <w:r w:rsidRPr="009F0609">
              <w:rPr>
                <w:rFonts w:ascii="Arial" w:eastAsia="Times New Roman" w:hAnsi="Arial" w:cs="Arial"/>
                <w:color w:val="000000"/>
                <w:lang w:eastAsia="en-GB"/>
              </w:rPr>
              <w:t xml:space="preserve">i) expressed in the question and response </w:t>
            </w:r>
            <w:r w:rsidR="00C43810">
              <w:rPr>
                <w:rFonts w:ascii="Arial" w:eastAsia="Times New Roman" w:hAnsi="Arial" w:cs="Arial"/>
                <w:color w:val="000000"/>
                <w:lang w:eastAsia="en-GB"/>
              </w:rPr>
              <w:t>guidance. Satisfactorily addressing all component</w:t>
            </w:r>
            <w:r w:rsidRPr="009F0609">
              <w:rPr>
                <w:rFonts w:ascii="Arial" w:eastAsia="Times New Roman" w:hAnsi="Arial" w:cs="Arial"/>
                <w:color w:val="000000"/>
                <w:lang w:eastAsia="en-GB"/>
              </w:rPr>
              <w:t xml:space="preserve">s of the response guidance, demonstrating their ability to meet the requirement. </w:t>
            </w:r>
            <w:r w:rsidR="00FD24A5">
              <w:rPr>
                <w:rFonts w:ascii="Arial" w:eastAsia="Times New Roman" w:hAnsi="Arial" w:cs="Arial"/>
                <w:color w:val="000000"/>
                <w:lang w:eastAsia="en-GB"/>
              </w:rPr>
              <w:t>The response in all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w:t>
            </w:r>
            <w:r w:rsidR="00C43810">
              <w:rPr>
                <w:rFonts w:ascii="Arial" w:eastAsia="Times New Roman" w:hAnsi="Arial" w:cs="Arial"/>
                <w:color w:val="000000"/>
                <w:lang w:eastAsia="en-GB"/>
              </w:rPr>
              <w:t xml:space="preserve"> describes their ability</w:t>
            </w:r>
            <w:r w:rsidRPr="009F0609">
              <w:rPr>
                <w:rFonts w:ascii="Arial" w:eastAsia="Times New Roman" w:hAnsi="Arial" w:cs="Arial"/>
                <w:color w:val="000000"/>
                <w:lang w:eastAsia="en-GB"/>
              </w:rPr>
              <w:t xml:space="preserve"> in an unambiguous manner and with sufficient detail to enable objective evaluation</w:t>
            </w:r>
            <w:r>
              <w:rPr>
                <w:rFonts w:ascii="Arial" w:eastAsia="Times New Roman" w:hAnsi="Arial" w:cs="Arial"/>
                <w:color w:val="000000"/>
                <w:lang w:eastAsia="en-GB"/>
              </w:rPr>
              <w:t>.</w:t>
            </w:r>
          </w:p>
        </w:tc>
      </w:tr>
      <w:tr w:rsidR="00170636" w:rsidRPr="00981F7C" w14:paraId="778A4F81"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E2EFB49" w14:textId="77777777" w:rsidR="00170636" w:rsidRPr="00B1611A" w:rsidRDefault="00170636" w:rsidP="00170636">
            <w:pPr>
              <w:spacing w:before="120" w:after="140" w:line="240" w:lineRule="auto"/>
              <w:rPr>
                <w:rFonts w:ascii="Times New Roman" w:eastAsia="Times New Roman" w:hAnsi="Times New Roman" w:cs="Times New Roman"/>
                <w:b/>
                <w:sz w:val="24"/>
                <w:szCs w:val="24"/>
                <w:lang w:eastAsia="en-GB"/>
              </w:rPr>
            </w:pPr>
            <w:r w:rsidRPr="00B1611A">
              <w:rPr>
                <w:rFonts w:ascii="Arial" w:eastAsia="Times New Roman" w:hAnsi="Arial" w:cs="Arial"/>
                <w:b/>
                <w:color w:val="000000"/>
                <w:lang w:eastAsia="en-GB"/>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B6B1ED3" w14:textId="63626608" w:rsidR="00170636" w:rsidRPr="00981F7C" w:rsidRDefault="00170636" w:rsidP="00170636">
            <w:pPr>
              <w:spacing w:after="0" w:line="240" w:lineRule="auto"/>
              <w:rPr>
                <w:rFonts w:ascii="Times New Roman" w:eastAsia="Times New Roman" w:hAnsi="Times New Roman" w:cs="Times New Roman"/>
                <w:sz w:val="24"/>
                <w:szCs w:val="24"/>
                <w:lang w:eastAsia="en-GB"/>
              </w:rPr>
            </w:pPr>
            <w:r w:rsidRPr="00F54B0F">
              <w:rPr>
                <w:rFonts w:ascii="Arial" w:eastAsia="Times New Roman" w:hAnsi="Arial" w:cs="Arial"/>
                <w:color w:val="000000"/>
                <w:lang w:eastAsia="en-GB"/>
              </w:rPr>
              <w:t>The Potential Provider’s response has only satisfie</w:t>
            </w:r>
            <w:r>
              <w:rPr>
                <w:rFonts w:ascii="Arial" w:eastAsia="Times New Roman" w:hAnsi="Arial" w:cs="Arial"/>
                <w:color w:val="000000"/>
                <w:lang w:eastAsia="en-GB"/>
              </w:rPr>
              <w:t xml:space="preserve">d one of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-ii</w:t>
            </w:r>
            <w:r w:rsidRPr="00F54B0F">
              <w:rPr>
                <w:rFonts w:ascii="Arial" w:eastAsia="Times New Roman" w:hAnsi="Arial" w:cs="Arial"/>
                <w:color w:val="000000"/>
                <w:lang w:eastAsia="en-GB"/>
              </w:rPr>
              <w:t>) expressed in the question and response guidance, demonstrating their ability to meet part of the requirement. Where the component part</w:t>
            </w:r>
            <w:r>
              <w:rPr>
                <w:rFonts w:ascii="Arial" w:eastAsia="Times New Roman" w:hAnsi="Arial" w:cs="Arial"/>
                <w:color w:val="000000"/>
                <w:lang w:eastAsia="en-GB"/>
              </w:rPr>
              <w:t xml:space="preserve"> is</w:t>
            </w:r>
            <w:r w:rsidRPr="00F54B0F">
              <w:rPr>
                <w:rFonts w:ascii="Arial" w:eastAsia="Times New Roman" w:hAnsi="Arial" w:cs="Arial"/>
                <w:color w:val="000000"/>
                <w:lang w:eastAsia="en-GB"/>
              </w:rPr>
              <w:t xml:space="preserve"> satisfied the response describes their ability in an unambiguous manner and with sufficient detail to enable objective evaluation.</w:t>
            </w:r>
            <w:r>
              <w:rPr>
                <w:rFonts w:ascii="Arial" w:eastAsia="Times New Roman" w:hAnsi="Arial" w:cs="Arial"/>
                <w:color w:val="000000"/>
                <w:lang w:eastAsia="en-GB"/>
              </w:rPr>
              <w:t xml:space="preserve"> One</w:t>
            </w:r>
            <w:r w:rsidRPr="00F54B0F">
              <w:rPr>
                <w:rFonts w:ascii="Arial" w:eastAsia="Times New Roman" w:hAnsi="Arial" w:cs="Arial"/>
                <w:color w:val="000000"/>
                <w:lang w:eastAsia="en-GB"/>
              </w:rPr>
              <w:t xml:space="preserve"> of the component parts </w:t>
            </w:r>
            <w:r>
              <w:rPr>
                <w:rFonts w:ascii="Arial" w:eastAsia="Times New Roman" w:hAnsi="Arial" w:cs="Arial"/>
                <w:color w:val="000000"/>
                <w:lang w:eastAsia="en-GB"/>
              </w:rPr>
              <w:t>is</w:t>
            </w:r>
            <w:r w:rsidRPr="00F54B0F">
              <w:rPr>
                <w:rFonts w:ascii="Arial" w:eastAsia="Times New Roman" w:hAnsi="Arial" w:cs="Arial"/>
                <w:color w:val="000000"/>
                <w:lang w:eastAsia="en-GB"/>
              </w:rPr>
              <w:t xml:space="preserve"> not fully satisfied.</w:t>
            </w:r>
          </w:p>
        </w:tc>
      </w:tr>
      <w:tr w:rsidR="00170636" w:rsidRPr="00981F7C" w14:paraId="4B4B0A1F" w14:textId="77777777" w:rsidTr="005B2EFE">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018F350" w14:textId="77777777" w:rsidR="00170636" w:rsidRPr="00B1611A" w:rsidRDefault="00170636" w:rsidP="00170636">
            <w:pPr>
              <w:spacing w:before="120" w:after="140" w:line="240" w:lineRule="auto"/>
              <w:rPr>
                <w:rFonts w:ascii="Times New Roman" w:eastAsia="Times New Roman" w:hAnsi="Times New Roman" w:cs="Times New Roman"/>
                <w:b/>
                <w:sz w:val="24"/>
                <w:szCs w:val="24"/>
                <w:lang w:eastAsia="en-GB"/>
              </w:rPr>
            </w:pPr>
            <w:r w:rsidRPr="00B1611A">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83B09D3" w14:textId="50F1357E" w:rsidR="00170636" w:rsidRDefault="00170636" w:rsidP="00170636">
            <w:pPr>
              <w:spacing w:after="0" w:line="240" w:lineRule="auto"/>
              <w:rPr>
                <w:rFonts w:ascii="Arial" w:eastAsia="Times New Roman" w:hAnsi="Arial" w:cs="Arial"/>
                <w:color w:val="000000"/>
                <w:lang w:eastAsia="en-GB"/>
              </w:rPr>
            </w:pPr>
            <w:r w:rsidRPr="00F54B0F">
              <w:rPr>
                <w:rFonts w:ascii="Arial" w:eastAsia="Times New Roman" w:hAnsi="Arial" w:cs="Arial"/>
                <w:color w:val="000000"/>
                <w:lang w:eastAsia="en-GB"/>
              </w:rPr>
              <w:t>The Potential Provider’s response has not satisf</w:t>
            </w:r>
            <w:r>
              <w:rPr>
                <w:rFonts w:ascii="Arial" w:eastAsia="Times New Roman" w:hAnsi="Arial" w:cs="Arial"/>
                <w:color w:val="000000"/>
                <w:lang w:eastAsia="en-GB"/>
              </w:rPr>
              <w:t xml:space="preserve">ied any of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F54B0F">
              <w:rPr>
                <w:rFonts w:ascii="Arial" w:eastAsia="Times New Roman" w:hAnsi="Arial" w:cs="Arial"/>
                <w:color w:val="000000"/>
                <w:lang w:eastAsia="en-GB"/>
              </w:rPr>
              <w:t>ii) expressed in the question and response guidance. The response has not described their ability in an unambiguous manner or with sufficient detail to enable objective evaluation of any of the component parts.</w:t>
            </w:r>
          </w:p>
          <w:p w14:paraId="7BF49B3F" w14:textId="77777777" w:rsidR="00170636" w:rsidRPr="00981F7C" w:rsidRDefault="00170636" w:rsidP="00170636">
            <w:pPr>
              <w:spacing w:after="0" w:line="240" w:lineRule="auto"/>
              <w:rPr>
                <w:rFonts w:ascii="Times New Roman" w:eastAsia="Times New Roman" w:hAnsi="Times New Roman" w:cs="Times New Roman"/>
                <w:sz w:val="24"/>
                <w:szCs w:val="24"/>
                <w:lang w:eastAsia="en-GB"/>
              </w:rPr>
            </w:pPr>
          </w:p>
          <w:p w14:paraId="71F4B78B" w14:textId="77777777" w:rsidR="00170636" w:rsidRPr="00117242" w:rsidRDefault="00170636" w:rsidP="00170636">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543252D8" w14:textId="77777777" w:rsidR="00170636" w:rsidRPr="00117242" w:rsidRDefault="00170636" w:rsidP="00170636">
            <w:pPr>
              <w:spacing w:after="0" w:line="240" w:lineRule="auto"/>
              <w:rPr>
                <w:rFonts w:ascii="Arial" w:eastAsia="Times New Roman" w:hAnsi="Arial" w:cs="Arial"/>
                <w:color w:val="000000"/>
                <w:lang w:eastAsia="en-GB"/>
              </w:rPr>
            </w:pPr>
          </w:p>
          <w:p w14:paraId="48890329" w14:textId="5E955194" w:rsidR="00170636" w:rsidRPr="00981F7C" w:rsidRDefault="00170636" w:rsidP="00170636">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18D01304" w14:textId="77777777" w:rsidR="00F557A6" w:rsidRPr="00981F7C" w:rsidRDefault="00F557A6"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007D4AFE"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1764C6F" w14:textId="509E14E3" w:rsidR="00981F7C" w:rsidRPr="00981F7C" w:rsidRDefault="00F54B0F"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6</w:t>
            </w:r>
            <w:r w:rsidR="007A74F0">
              <w:rPr>
                <w:rFonts w:ascii="Arial" w:eastAsia="Times New Roman" w:hAnsi="Arial" w:cs="Arial"/>
                <w:b/>
                <w:bCs/>
                <w:color w:val="000000"/>
                <w:lang w:eastAsia="en-GB"/>
              </w:rPr>
              <w:t xml:space="preserve"> </w:t>
            </w:r>
            <w:r w:rsidR="00981F7C" w:rsidRPr="00981F7C">
              <w:rPr>
                <w:rFonts w:ascii="Arial" w:eastAsia="Times New Roman" w:hAnsi="Arial" w:cs="Arial"/>
                <w:b/>
                <w:bCs/>
                <w:color w:val="000000"/>
                <w:lang w:eastAsia="en-GB"/>
              </w:rPr>
              <w:t xml:space="preserve">Management of </w:t>
            </w:r>
            <w:r w:rsidR="00A74CE0">
              <w:rPr>
                <w:rFonts w:ascii="Arial" w:eastAsia="Times New Roman" w:hAnsi="Arial" w:cs="Arial"/>
                <w:b/>
                <w:bCs/>
                <w:color w:val="000000"/>
                <w:lang w:eastAsia="en-GB"/>
              </w:rPr>
              <w:t>Sub-Contractor</w:t>
            </w:r>
            <w:r w:rsidR="00981F7C" w:rsidRPr="00981F7C">
              <w:rPr>
                <w:rFonts w:ascii="Arial" w:eastAsia="Times New Roman" w:hAnsi="Arial" w:cs="Arial"/>
                <w:b/>
                <w:bCs/>
                <w:color w:val="000000"/>
                <w:lang w:eastAsia="en-GB"/>
              </w:rPr>
              <w:t xml:space="preserve">s (Delivery Partners) </w:t>
            </w:r>
          </w:p>
          <w:p w14:paraId="325EF8D8" w14:textId="3ADB6FBB" w:rsidR="00981F7C" w:rsidRPr="00981F7C" w:rsidRDefault="00A338B7" w:rsidP="00981F7C">
            <w:pPr>
              <w:spacing w:before="120" w:after="12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You</w:t>
            </w:r>
            <w:r w:rsidR="00981F7C" w:rsidRPr="00981F7C">
              <w:rPr>
                <w:rFonts w:ascii="Arial" w:eastAsia="Times New Roman" w:hAnsi="Arial" w:cs="Arial"/>
                <w:color w:val="000000"/>
                <w:lang w:eastAsia="en-GB"/>
              </w:rPr>
              <w:t xml:space="preserve"> must have robust processes for the management of </w:t>
            </w:r>
            <w:r w:rsidR="00A74CE0">
              <w:rPr>
                <w:rFonts w:ascii="Arial" w:eastAsia="Times New Roman" w:hAnsi="Arial" w:cs="Arial"/>
                <w:color w:val="000000"/>
                <w:lang w:eastAsia="en-GB"/>
              </w:rPr>
              <w:t>Sub-Contractor</w:t>
            </w:r>
            <w:r w:rsidR="00981F7C" w:rsidRPr="00981F7C">
              <w:rPr>
                <w:rFonts w:ascii="Arial" w:eastAsia="Times New Roman" w:hAnsi="Arial" w:cs="Arial"/>
                <w:color w:val="000000"/>
                <w:lang w:eastAsia="en-GB"/>
              </w:rPr>
              <w:t>s in place to ensure continuity of supply.</w:t>
            </w:r>
          </w:p>
        </w:tc>
      </w:tr>
      <w:tr w:rsidR="00981F7C" w:rsidRPr="00981F7C" w14:paraId="586E2E37"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61B2AD0E" w14:textId="5B943ACE" w:rsidR="00981F7C" w:rsidRDefault="00981F7C" w:rsidP="00981F7C">
            <w:pPr>
              <w:spacing w:before="60" w:after="6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AQB</w:t>
            </w:r>
            <w:r w:rsidR="00DE5598">
              <w:rPr>
                <w:rFonts w:ascii="Arial" w:eastAsia="Times New Roman" w:hAnsi="Arial" w:cs="Arial"/>
                <w:b/>
                <w:bCs/>
                <w:color w:val="000000"/>
                <w:lang w:eastAsia="en-GB"/>
              </w:rPr>
              <w:t>6</w:t>
            </w:r>
            <w:r w:rsidRPr="00981F7C">
              <w:rPr>
                <w:rFonts w:ascii="Arial" w:eastAsia="Times New Roman" w:hAnsi="Arial" w:cs="Arial"/>
                <w:b/>
                <w:bCs/>
                <w:color w:val="000000"/>
                <w:lang w:eastAsia="en-GB"/>
              </w:rPr>
              <w:t xml:space="preserve"> Response Guidance </w:t>
            </w:r>
          </w:p>
          <w:p w14:paraId="512C103C" w14:textId="77777777" w:rsidR="006B509B" w:rsidRPr="00981F7C" w:rsidRDefault="006B509B" w:rsidP="006B509B">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This requirement should be answered whether or not use of </w:t>
            </w:r>
            <w:r>
              <w:rPr>
                <w:rFonts w:ascii="Arial" w:eastAsia="Times New Roman" w:hAnsi="Arial" w:cs="Arial"/>
                <w:b/>
                <w:bCs/>
                <w:color w:val="000000"/>
                <w:lang w:eastAsia="en-GB"/>
              </w:rPr>
              <w:t>Sub-Contractor</w:t>
            </w:r>
            <w:r w:rsidRPr="00981F7C">
              <w:rPr>
                <w:rFonts w:ascii="Arial" w:eastAsia="Times New Roman" w:hAnsi="Arial" w:cs="Arial"/>
                <w:b/>
                <w:bCs/>
                <w:color w:val="000000"/>
                <w:lang w:eastAsia="en-GB"/>
              </w:rPr>
              <w:t xml:space="preserve">s is anticipated at this stage. If you do not anticipate using </w:t>
            </w:r>
            <w:r>
              <w:rPr>
                <w:rFonts w:ascii="Arial" w:eastAsia="Times New Roman" w:hAnsi="Arial" w:cs="Arial"/>
                <w:b/>
                <w:bCs/>
                <w:color w:val="000000"/>
                <w:lang w:eastAsia="en-GB"/>
              </w:rPr>
              <w:t>Sub-Contractor</w:t>
            </w:r>
            <w:r w:rsidRPr="00981F7C">
              <w:rPr>
                <w:rFonts w:ascii="Arial" w:eastAsia="Times New Roman" w:hAnsi="Arial" w:cs="Arial"/>
                <w:b/>
                <w:bCs/>
                <w:color w:val="000000"/>
                <w:lang w:eastAsia="en-GB"/>
              </w:rPr>
              <w:t>s, and do not provide a response to this question you will score zero.</w:t>
            </w:r>
          </w:p>
          <w:p w14:paraId="68F9C5F4" w14:textId="77777777" w:rsidR="006B509B" w:rsidRPr="00981F7C" w:rsidRDefault="006B509B" w:rsidP="00981F7C">
            <w:pPr>
              <w:spacing w:before="60" w:after="60" w:line="240" w:lineRule="auto"/>
              <w:jc w:val="both"/>
              <w:rPr>
                <w:rFonts w:ascii="Times New Roman" w:eastAsia="Times New Roman" w:hAnsi="Times New Roman" w:cs="Times New Roman"/>
                <w:sz w:val="24"/>
                <w:szCs w:val="24"/>
                <w:lang w:eastAsia="en-GB"/>
              </w:rPr>
            </w:pPr>
          </w:p>
          <w:p w14:paraId="1EA5CBD1" w14:textId="60A0D1B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Describe how you will manage </w:t>
            </w:r>
            <w:r w:rsidR="00A74CE0">
              <w:rPr>
                <w:rFonts w:ascii="Arial" w:eastAsia="Times New Roman" w:hAnsi="Arial" w:cs="Arial"/>
                <w:color w:val="000000"/>
                <w:lang w:eastAsia="en-GB"/>
              </w:rPr>
              <w:t>Sub-Contractor</w:t>
            </w:r>
            <w:r w:rsidRPr="00981F7C">
              <w:rPr>
                <w:rFonts w:ascii="Arial" w:eastAsia="Times New Roman" w:hAnsi="Arial" w:cs="Arial"/>
                <w:color w:val="000000"/>
                <w:lang w:eastAsia="en-GB"/>
              </w:rPr>
              <w:t>s (including delivery partners) that may be required to assist in the provision of Goods and/or Related Services, during the lifetime of the Framework Agreement</w:t>
            </w:r>
            <w:r w:rsidR="006B509B">
              <w:rPr>
                <w:rFonts w:ascii="Arial" w:eastAsia="Times New Roman" w:hAnsi="Arial" w:cs="Arial"/>
                <w:color w:val="000000"/>
                <w:lang w:eastAsia="en-GB"/>
              </w:rPr>
              <w:t xml:space="preserve"> and Call Off Contracts</w:t>
            </w:r>
            <w:r w:rsidRPr="00981F7C">
              <w:rPr>
                <w:rFonts w:ascii="Arial" w:eastAsia="Times New Roman" w:hAnsi="Arial" w:cs="Arial"/>
                <w:color w:val="000000"/>
                <w:lang w:eastAsia="en-GB"/>
              </w:rPr>
              <w:t xml:space="preserve">. </w:t>
            </w:r>
          </w:p>
          <w:p w14:paraId="70B24044"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01586525" w14:textId="126832E8" w:rsidR="00981F7C" w:rsidRDefault="00981F7C" w:rsidP="00F54B0F">
            <w:pPr>
              <w:pStyle w:val="ListParagraph"/>
              <w:numPr>
                <w:ilvl w:val="0"/>
                <w:numId w:val="22"/>
              </w:numPr>
              <w:spacing w:before="120" w:after="120" w:line="240" w:lineRule="auto"/>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 xml:space="preserve">Describe the governance arrangements in place for the management of </w:t>
            </w:r>
            <w:r w:rsidR="00A74CE0">
              <w:rPr>
                <w:rFonts w:ascii="Arial" w:eastAsia="Times New Roman" w:hAnsi="Arial" w:cs="Arial"/>
                <w:color w:val="000000"/>
                <w:lang w:eastAsia="en-GB"/>
              </w:rPr>
              <w:t>Sub-Contractor</w:t>
            </w:r>
            <w:r w:rsidR="00F557A6" w:rsidRPr="00F557A6">
              <w:rPr>
                <w:rFonts w:ascii="Arial" w:eastAsia="Times New Roman" w:hAnsi="Arial" w:cs="Arial"/>
                <w:color w:val="000000"/>
                <w:lang w:eastAsia="en-GB"/>
              </w:rPr>
              <w:t>s. Include details of</w:t>
            </w:r>
            <w:r w:rsidRPr="00F557A6">
              <w:rPr>
                <w:rFonts w:ascii="Arial" w:eastAsia="Times New Roman" w:hAnsi="Arial" w:cs="Arial"/>
                <w:color w:val="000000"/>
                <w:lang w:eastAsia="en-GB"/>
              </w:rPr>
              <w:t xml:space="preserve"> any </w:t>
            </w:r>
            <w:proofErr w:type="spellStart"/>
            <w:r w:rsidRPr="00F557A6">
              <w:rPr>
                <w:rFonts w:ascii="Arial" w:eastAsia="Times New Roman" w:hAnsi="Arial" w:cs="Arial"/>
                <w:color w:val="000000"/>
                <w:lang w:eastAsia="en-GB"/>
              </w:rPr>
              <w:t>tiering</w:t>
            </w:r>
            <w:proofErr w:type="spellEnd"/>
            <w:r w:rsidRPr="00F557A6">
              <w:rPr>
                <w:rFonts w:ascii="Arial" w:eastAsia="Times New Roman" w:hAnsi="Arial" w:cs="Arial"/>
                <w:color w:val="000000"/>
                <w:lang w:eastAsia="en-GB"/>
              </w:rPr>
              <w:t xml:space="preserve"> of your </w:t>
            </w:r>
            <w:r w:rsidR="00A74CE0">
              <w:rPr>
                <w:rFonts w:ascii="Arial" w:eastAsia="Times New Roman" w:hAnsi="Arial" w:cs="Arial"/>
                <w:color w:val="000000"/>
                <w:lang w:eastAsia="en-GB"/>
              </w:rPr>
              <w:t>Sub-Contractor</w:t>
            </w:r>
            <w:r w:rsidRPr="00F557A6">
              <w:rPr>
                <w:rFonts w:ascii="Arial" w:eastAsia="Times New Roman" w:hAnsi="Arial" w:cs="Arial"/>
                <w:color w:val="000000"/>
                <w:lang w:eastAsia="en-GB"/>
              </w:rPr>
              <w:t>s and/ or pa</w:t>
            </w:r>
            <w:r w:rsidR="00F557A6" w:rsidRPr="00F557A6">
              <w:rPr>
                <w:rFonts w:ascii="Arial" w:eastAsia="Times New Roman" w:hAnsi="Arial" w:cs="Arial"/>
                <w:color w:val="000000"/>
                <w:lang w:eastAsia="en-GB"/>
              </w:rPr>
              <w:t>rtners you will use</w:t>
            </w:r>
            <w:r w:rsidR="008C036D">
              <w:rPr>
                <w:rFonts w:ascii="Arial" w:eastAsia="Times New Roman" w:hAnsi="Arial" w:cs="Arial"/>
                <w:color w:val="000000"/>
                <w:lang w:eastAsia="en-GB"/>
              </w:rPr>
              <w:t xml:space="preserve"> (if relevant)</w:t>
            </w:r>
            <w:r w:rsidR="00F557A6" w:rsidRPr="00F557A6">
              <w:rPr>
                <w:rFonts w:ascii="Arial" w:eastAsia="Times New Roman" w:hAnsi="Arial" w:cs="Arial"/>
                <w:color w:val="000000"/>
                <w:lang w:eastAsia="en-GB"/>
              </w:rPr>
              <w:t xml:space="preserve">, including </w:t>
            </w:r>
            <w:r w:rsidRPr="00F557A6">
              <w:rPr>
                <w:rFonts w:ascii="Arial" w:eastAsia="Times New Roman" w:hAnsi="Arial" w:cs="Arial"/>
                <w:color w:val="000000"/>
                <w:lang w:eastAsia="en-GB"/>
              </w:rPr>
              <w:t xml:space="preserve">details of the </w:t>
            </w:r>
            <w:proofErr w:type="spellStart"/>
            <w:r w:rsidRPr="00F557A6">
              <w:rPr>
                <w:rFonts w:ascii="Arial" w:eastAsia="Times New Roman" w:hAnsi="Arial" w:cs="Arial"/>
                <w:color w:val="000000"/>
                <w:lang w:eastAsia="en-GB"/>
              </w:rPr>
              <w:t>tiering</w:t>
            </w:r>
            <w:proofErr w:type="spellEnd"/>
            <w:r w:rsidRPr="00F557A6">
              <w:rPr>
                <w:rFonts w:ascii="Arial" w:eastAsia="Times New Roman" w:hAnsi="Arial" w:cs="Arial"/>
                <w:color w:val="000000"/>
                <w:lang w:eastAsia="en-GB"/>
              </w:rPr>
              <w:t xml:space="preserve"> criteria that will be applied </w:t>
            </w:r>
            <w:r w:rsidRPr="00F557A6">
              <w:rPr>
                <w:rFonts w:ascii="Arial" w:eastAsia="Times New Roman" w:hAnsi="Arial" w:cs="Arial"/>
                <w:color w:val="000000"/>
                <w:lang w:eastAsia="en-GB"/>
              </w:rPr>
              <w:lastRenderedPageBreak/>
              <w:t xml:space="preserve">and any differences in your management approach that would result from any </w:t>
            </w:r>
            <w:proofErr w:type="spellStart"/>
            <w:r w:rsidRPr="00F557A6">
              <w:rPr>
                <w:rFonts w:ascii="Arial" w:eastAsia="Times New Roman" w:hAnsi="Arial" w:cs="Arial"/>
                <w:color w:val="000000"/>
                <w:lang w:eastAsia="en-GB"/>
              </w:rPr>
              <w:t>tiering</w:t>
            </w:r>
            <w:proofErr w:type="spellEnd"/>
            <w:r w:rsidRPr="00F557A6">
              <w:rPr>
                <w:rFonts w:ascii="Arial" w:eastAsia="Times New Roman" w:hAnsi="Arial" w:cs="Arial"/>
                <w:color w:val="000000"/>
                <w:lang w:eastAsia="en-GB"/>
              </w:rPr>
              <w:t xml:space="preserve"> of </w:t>
            </w:r>
            <w:r w:rsidR="00A74CE0">
              <w:rPr>
                <w:rFonts w:ascii="Arial" w:eastAsia="Times New Roman" w:hAnsi="Arial" w:cs="Arial"/>
                <w:color w:val="000000"/>
                <w:lang w:eastAsia="en-GB"/>
              </w:rPr>
              <w:t>Sub-Contractor</w:t>
            </w:r>
            <w:r w:rsidRPr="00F557A6">
              <w:rPr>
                <w:rFonts w:ascii="Arial" w:eastAsia="Times New Roman" w:hAnsi="Arial" w:cs="Arial"/>
                <w:color w:val="000000"/>
                <w:lang w:eastAsia="en-GB"/>
              </w:rPr>
              <w:t>s.</w:t>
            </w:r>
          </w:p>
          <w:p w14:paraId="372CFA68" w14:textId="77777777" w:rsidR="00F557A6" w:rsidRPr="00F557A6" w:rsidRDefault="00F557A6" w:rsidP="00F557A6">
            <w:pPr>
              <w:pStyle w:val="ListParagraph"/>
              <w:spacing w:before="120" w:after="120" w:line="240" w:lineRule="auto"/>
              <w:textAlignment w:val="baseline"/>
              <w:rPr>
                <w:rFonts w:ascii="Arial" w:eastAsia="Times New Roman" w:hAnsi="Arial" w:cs="Arial"/>
                <w:color w:val="000000"/>
                <w:lang w:eastAsia="en-GB"/>
              </w:rPr>
            </w:pPr>
          </w:p>
          <w:p w14:paraId="538F49F0" w14:textId="28CEE77A" w:rsidR="00981F7C" w:rsidRPr="00F557A6" w:rsidRDefault="00981F7C" w:rsidP="00F54B0F">
            <w:pPr>
              <w:pStyle w:val="ListParagraph"/>
              <w:numPr>
                <w:ilvl w:val="0"/>
                <w:numId w:val="22"/>
              </w:numPr>
              <w:spacing w:before="120" w:after="120" w:line="240" w:lineRule="auto"/>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 xml:space="preserve">Describe the process for monitoring service delivery by a </w:t>
            </w:r>
            <w:r w:rsidR="00A74CE0">
              <w:rPr>
                <w:rFonts w:ascii="Arial" w:eastAsia="Times New Roman" w:hAnsi="Arial" w:cs="Arial"/>
                <w:color w:val="000000"/>
                <w:lang w:eastAsia="en-GB"/>
              </w:rPr>
              <w:t>Sub-Contractor</w:t>
            </w:r>
            <w:r w:rsidRPr="00F557A6">
              <w:rPr>
                <w:rFonts w:ascii="Arial" w:eastAsia="Times New Roman" w:hAnsi="Arial" w:cs="Arial"/>
                <w:color w:val="000000"/>
                <w:lang w:eastAsia="en-GB"/>
              </w:rPr>
              <w:t xml:space="preserve">, including the process for dealing with under or non-performance as well as recording performance data and reporting on </w:t>
            </w:r>
            <w:r w:rsidR="00A74CE0">
              <w:rPr>
                <w:rFonts w:ascii="Arial" w:eastAsia="Times New Roman" w:hAnsi="Arial" w:cs="Arial"/>
                <w:color w:val="000000"/>
                <w:lang w:eastAsia="en-GB"/>
              </w:rPr>
              <w:t>Sub-Contractor</w:t>
            </w:r>
            <w:r w:rsidRPr="00F557A6">
              <w:rPr>
                <w:rFonts w:ascii="Arial" w:eastAsia="Times New Roman" w:hAnsi="Arial" w:cs="Arial"/>
                <w:color w:val="000000"/>
                <w:lang w:eastAsia="en-GB"/>
              </w:rPr>
              <w:t xml:space="preserve"> performance and value </w:t>
            </w:r>
            <w:r w:rsidR="009614DC">
              <w:rPr>
                <w:rFonts w:ascii="Arial" w:eastAsia="Times New Roman" w:hAnsi="Arial" w:cs="Arial"/>
                <w:color w:val="000000"/>
                <w:lang w:eastAsia="en-GB"/>
              </w:rPr>
              <w:t>for money to Contracting Bodies.</w:t>
            </w:r>
          </w:p>
          <w:p w14:paraId="3B145F8B" w14:textId="77777777" w:rsidR="00F557A6" w:rsidRDefault="00F557A6" w:rsidP="00F557A6">
            <w:pPr>
              <w:pStyle w:val="ListParagraph"/>
              <w:spacing w:before="120" w:after="120" w:line="240" w:lineRule="auto"/>
              <w:textAlignment w:val="baseline"/>
              <w:rPr>
                <w:rFonts w:ascii="Arial" w:eastAsia="Times New Roman" w:hAnsi="Arial" w:cs="Arial"/>
                <w:color w:val="000000"/>
                <w:lang w:eastAsia="en-GB"/>
              </w:rPr>
            </w:pPr>
          </w:p>
          <w:p w14:paraId="17A22BCB" w14:textId="07864FC7" w:rsidR="00981F7C" w:rsidRPr="00F557A6" w:rsidRDefault="00981F7C" w:rsidP="00F54B0F">
            <w:pPr>
              <w:pStyle w:val="ListParagraph"/>
              <w:numPr>
                <w:ilvl w:val="0"/>
                <w:numId w:val="22"/>
              </w:numPr>
              <w:spacing w:before="120" w:after="120" w:line="240" w:lineRule="auto"/>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 xml:space="preserve">Describe the process and frequency for ongoing monitoring of </w:t>
            </w:r>
            <w:r w:rsidR="00A74CE0">
              <w:rPr>
                <w:rFonts w:ascii="Arial" w:eastAsia="Times New Roman" w:hAnsi="Arial" w:cs="Arial"/>
                <w:color w:val="000000"/>
                <w:lang w:eastAsia="en-GB"/>
              </w:rPr>
              <w:t>Sub-Contractor</w:t>
            </w:r>
            <w:r w:rsidRPr="00F557A6">
              <w:rPr>
                <w:rFonts w:ascii="Arial" w:eastAsia="Times New Roman" w:hAnsi="Arial" w:cs="Arial"/>
                <w:color w:val="000000"/>
                <w:lang w:eastAsia="en-GB"/>
              </w:rPr>
              <w:t xml:space="preserve">s’ and </w:t>
            </w:r>
            <w:r w:rsidR="00BA5657">
              <w:rPr>
                <w:rFonts w:ascii="Arial" w:eastAsia="Times New Roman" w:hAnsi="Arial" w:cs="Arial"/>
                <w:color w:val="000000"/>
                <w:lang w:eastAsia="en-GB"/>
              </w:rPr>
              <w:t>p</w:t>
            </w:r>
            <w:r w:rsidRPr="00F557A6">
              <w:rPr>
                <w:rFonts w:ascii="Arial" w:eastAsia="Times New Roman" w:hAnsi="Arial" w:cs="Arial"/>
                <w:color w:val="000000"/>
                <w:lang w:eastAsia="en-GB"/>
              </w:rPr>
              <w:t xml:space="preserve">artners’ financial standing and stability. </w:t>
            </w:r>
          </w:p>
          <w:p w14:paraId="4376CB7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3F692B7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40B63347"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28D9EE9B" w14:textId="46AF42F5"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4BA3728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6D44607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5EFC727"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AB7EE79"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170636" w:rsidRPr="00981F7C" w14:paraId="52B555B1"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3366EA7" w14:textId="77777777" w:rsidR="00170636" w:rsidRPr="00170732" w:rsidRDefault="00170636" w:rsidP="00170636">
            <w:pPr>
              <w:spacing w:before="120" w:after="140" w:line="240" w:lineRule="auto"/>
              <w:rPr>
                <w:rFonts w:ascii="Times New Roman" w:eastAsia="Times New Roman" w:hAnsi="Times New Roman" w:cs="Times New Roman"/>
                <w:b/>
                <w:sz w:val="24"/>
                <w:szCs w:val="24"/>
                <w:lang w:eastAsia="en-GB"/>
              </w:rPr>
            </w:pPr>
            <w:r w:rsidRPr="00170732">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A3FF562" w14:textId="4DCB54B6" w:rsidR="00170636" w:rsidRPr="00981F7C" w:rsidRDefault="00170636" w:rsidP="00FD24A5">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fully satisfied the requirement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-iii) expressed in the question and response </w:t>
            </w:r>
            <w:r w:rsidR="00C43810">
              <w:rPr>
                <w:rFonts w:ascii="Arial" w:eastAsia="Times New Roman" w:hAnsi="Arial" w:cs="Arial"/>
                <w:color w:val="000000"/>
                <w:lang w:eastAsia="en-GB"/>
              </w:rPr>
              <w:t xml:space="preserve">guidance. Satisfactorily addressing all </w:t>
            </w:r>
            <w:r w:rsidRPr="009F0609">
              <w:rPr>
                <w:rFonts w:ascii="Arial" w:eastAsia="Times New Roman" w:hAnsi="Arial" w:cs="Arial"/>
                <w:color w:val="000000"/>
                <w:lang w:eastAsia="en-GB"/>
              </w:rPr>
              <w:t xml:space="preserve">three </w:t>
            </w:r>
            <w:r w:rsidR="00DE19D5">
              <w:rPr>
                <w:rFonts w:ascii="Arial" w:eastAsia="Times New Roman" w:hAnsi="Arial" w:cs="Arial"/>
                <w:color w:val="000000"/>
                <w:lang w:eastAsia="en-GB"/>
              </w:rPr>
              <w:t>components</w:t>
            </w:r>
            <w:r w:rsidRPr="009F0609">
              <w:rPr>
                <w:rFonts w:ascii="Arial" w:eastAsia="Times New Roman" w:hAnsi="Arial" w:cs="Arial"/>
                <w:color w:val="000000"/>
                <w:lang w:eastAsia="en-GB"/>
              </w:rPr>
              <w:t xml:space="preserve">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three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9F0609">
              <w:rPr>
                <w:rFonts w:ascii="Arial" w:eastAsia="Times New Roman" w:hAnsi="Arial" w:cs="Arial"/>
                <w:color w:val="000000"/>
                <w:lang w:eastAsia="en-GB"/>
              </w:rPr>
              <w:t xml:space="preserve"> in an unambiguous manner and with sufficient detail to enable objective evaluation</w:t>
            </w:r>
            <w:r>
              <w:rPr>
                <w:rFonts w:ascii="Arial" w:eastAsia="Times New Roman" w:hAnsi="Arial" w:cs="Arial"/>
                <w:color w:val="000000"/>
                <w:lang w:eastAsia="en-GB"/>
              </w:rPr>
              <w:t>.</w:t>
            </w:r>
          </w:p>
        </w:tc>
      </w:tr>
      <w:tr w:rsidR="00170636" w:rsidRPr="00981F7C" w14:paraId="1D27A910"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1A53DC5" w14:textId="77777777" w:rsidR="00170636" w:rsidRPr="00170732" w:rsidRDefault="00170636" w:rsidP="00170636">
            <w:pPr>
              <w:spacing w:before="120" w:after="140" w:line="240" w:lineRule="auto"/>
              <w:rPr>
                <w:rFonts w:ascii="Times New Roman" w:eastAsia="Times New Roman" w:hAnsi="Times New Roman" w:cs="Times New Roman"/>
                <w:b/>
                <w:sz w:val="24"/>
                <w:szCs w:val="24"/>
                <w:lang w:eastAsia="en-GB"/>
              </w:rPr>
            </w:pPr>
            <w:r w:rsidRPr="00170732">
              <w:rPr>
                <w:rFonts w:ascii="Arial" w:eastAsia="Times New Roman" w:hAnsi="Arial" w:cs="Arial"/>
                <w:b/>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B3F7993" w14:textId="0C7DBAAA" w:rsidR="00170636" w:rsidRPr="00981F7C" w:rsidRDefault="00170636" w:rsidP="0017063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demonstrating their ability to meet most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One of the component parts is not fully satisfied.</w:t>
            </w:r>
          </w:p>
        </w:tc>
      </w:tr>
      <w:tr w:rsidR="00170636" w:rsidRPr="00981F7C" w14:paraId="3FADF08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58D882F" w14:textId="77777777" w:rsidR="00170636" w:rsidRPr="00170732" w:rsidRDefault="00170636" w:rsidP="00170636">
            <w:pPr>
              <w:spacing w:before="120" w:after="140" w:line="240" w:lineRule="auto"/>
              <w:rPr>
                <w:rFonts w:ascii="Times New Roman" w:eastAsia="Times New Roman" w:hAnsi="Times New Roman" w:cs="Times New Roman"/>
                <w:b/>
                <w:sz w:val="24"/>
                <w:szCs w:val="24"/>
                <w:lang w:eastAsia="en-GB"/>
              </w:rPr>
            </w:pPr>
            <w:r w:rsidRPr="00170732">
              <w:rPr>
                <w:rFonts w:ascii="Arial" w:eastAsia="Times New Roman" w:hAnsi="Arial" w:cs="Arial"/>
                <w:b/>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1AE1D7B" w14:textId="4E6EB87D" w:rsidR="00170636" w:rsidRPr="00981F7C" w:rsidRDefault="00170636" w:rsidP="0017063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demonstrating their ability to meet part of the requirement</w:t>
            </w:r>
            <w:r>
              <w:rPr>
                <w:rFonts w:ascii="Arial" w:eastAsia="Times New Roman" w:hAnsi="Arial" w:cs="Arial"/>
                <w:color w:val="000000"/>
                <w:lang w:eastAsia="en-GB"/>
              </w:rPr>
              <w:t>.</w:t>
            </w:r>
            <w:r w:rsidRPr="009F0609">
              <w:rPr>
                <w:rFonts w:ascii="Arial" w:eastAsia="Times New Roman" w:hAnsi="Arial" w:cs="Arial"/>
                <w:color w:val="000000"/>
                <w:lang w:eastAsia="en-GB"/>
              </w:rPr>
              <w:t xml:space="preserve"> Where the component part</w:t>
            </w:r>
            <w:r>
              <w:rPr>
                <w:rFonts w:ascii="Arial" w:eastAsia="Times New Roman" w:hAnsi="Arial" w:cs="Arial"/>
                <w:color w:val="000000"/>
                <w:lang w:eastAsia="en-GB"/>
              </w:rPr>
              <w:t xml:space="preserve"> is</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Two of the component parts are not fully satisfied.</w:t>
            </w:r>
          </w:p>
        </w:tc>
      </w:tr>
      <w:tr w:rsidR="00170636" w:rsidRPr="00981F7C" w14:paraId="6873CA3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EF1DDE4" w14:textId="77777777" w:rsidR="00170636" w:rsidRPr="00170732" w:rsidRDefault="00170636" w:rsidP="00170636">
            <w:pPr>
              <w:spacing w:before="120" w:after="140" w:line="240" w:lineRule="auto"/>
              <w:rPr>
                <w:rFonts w:ascii="Times New Roman" w:eastAsia="Times New Roman" w:hAnsi="Times New Roman" w:cs="Times New Roman"/>
                <w:b/>
                <w:sz w:val="24"/>
                <w:szCs w:val="24"/>
                <w:lang w:eastAsia="en-GB"/>
              </w:rPr>
            </w:pPr>
            <w:r w:rsidRPr="00170732">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FDA1BB0" w14:textId="08A87E1D" w:rsidR="00170636" w:rsidRDefault="00170636" w:rsidP="00170636">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1D65210E" w14:textId="77777777" w:rsidR="00170636" w:rsidRPr="00981F7C" w:rsidRDefault="00170636" w:rsidP="00170636">
            <w:pPr>
              <w:spacing w:after="0" w:line="240" w:lineRule="auto"/>
              <w:rPr>
                <w:rFonts w:ascii="Times New Roman" w:eastAsia="Times New Roman" w:hAnsi="Times New Roman" w:cs="Times New Roman"/>
                <w:sz w:val="24"/>
                <w:szCs w:val="24"/>
                <w:lang w:eastAsia="en-GB"/>
              </w:rPr>
            </w:pPr>
          </w:p>
          <w:p w14:paraId="4BB1E223" w14:textId="77777777" w:rsidR="00170636" w:rsidRPr="00981F7C" w:rsidRDefault="00170636" w:rsidP="00170636">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023D4092" w14:textId="77777777" w:rsidR="00170636" w:rsidRPr="00981F7C" w:rsidRDefault="00170636" w:rsidP="00170636">
            <w:pPr>
              <w:spacing w:after="0" w:line="240" w:lineRule="auto"/>
              <w:rPr>
                <w:rFonts w:ascii="Times New Roman" w:eastAsia="Times New Roman" w:hAnsi="Times New Roman" w:cs="Times New Roman"/>
                <w:sz w:val="24"/>
                <w:szCs w:val="24"/>
                <w:lang w:eastAsia="en-GB"/>
              </w:rPr>
            </w:pPr>
          </w:p>
          <w:p w14:paraId="65E6F5E2" w14:textId="39E272B1" w:rsidR="00170636" w:rsidRPr="00981F7C" w:rsidRDefault="00170636" w:rsidP="00170636">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3D22C959"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7A933BD6" w14:textId="77777777" w:rsidR="00981F7C" w:rsidRPr="00981F7C" w:rsidRDefault="00770947" w:rsidP="00981F7C">
      <w:pPr>
        <w:spacing w:before="24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SECTION C – LOT</w:t>
      </w:r>
      <w:r w:rsidR="00981F7C" w:rsidRPr="00981F7C">
        <w:rPr>
          <w:rFonts w:ascii="Arial" w:eastAsia="Times New Roman" w:hAnsi="Arial" w:cs="Arial"/>
          <w:b/>
          <w:bCs/>
          <w:color w:val="000000"/>
          <w:lang w:eastAsia="en-GB"/>
        </w:rPr>
        <w:t xml:space="preserve"> 1 HARDWARE</w:t>
      </w: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45666774"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6B7F25"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AQC1a - Hardware Value Added Pre-Sales Services (part 1)</w:t>
            </w:r>
          </w:p>
          <w:p w14:paraId="1FF998C4" w14:textId="112789FA"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Contracting Bodies to the Framework Agreement may require a pre-sales technical service which may take the form of advice, preliminary solution design or other assistance. </w:t>
            </w:r>
            <w:r w:rsidR="008C036D">
              <w:rPr>
                <w:rFonts w:ascii="Arial" w:eastAsia="Times New Roman" w:hAnsi="Arial" w:cs="Arial"/>
                <w:color w:val="000000"/>
                <w:lang w:eastAsia="en-GB"/>
              </w:rPr>
              <w:t xml:space="preserve">Framework Agreement guidance for </w:t>
            </w:r>
            <w:r w:rsidRPr="00981F7C">
              <w:rPr>
                <w:rFonts w:ascii="Arial" w:eastAsia="Times New Roman" w:hAnsi="Arial" w:cs="Arial"/>
                <w:color w:val="000000"/>
                <w:lang w:eastAsia="en-GB"/>
              </w:rPr>
              <w:t>Contracting Bodies will include the option of supplier engagement through a single or series of exploration meetings to assist with defining and refining requirements.</w:t>
            </w:r>
          </w:p>
        </w:tc>
      </w:tr>
      <w:tr w:rsidR="00981F7C" w:rsidRPr="00981F7C" w14:paraId="113C8834"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049B953A" w14:textId="77777777"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AQC1a Response Guidance </w:t>
            </w:r>
          </w:p>
          <w:p w14:paraId="5FB87B81" w14:textId="4C86963F" w:rsidR="00F45BAE" w:rsidRPr="00981F7C" w:rsidRDefault="00F45BAE" w:rsidP="00F45BAE">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This question seeks to understand how you will support </w:t>
            </w:r>
            <w:r w:rsidR="008C036D">
              <w:rPr>
                <w:rFonts w:ascii="Arial" w:eastAsia="Times New Roman" w:hAnsi="Arial" w:cs="Arial"/>
                <w:color w:val="000000"/>
                <w:lang w:eastAsia="en-GB"/>
              </w:rPr>
              <w:t>a</w:t>
            </w:r>
            <w:r w:rsidR="00DE19D5">
              <w:rPr>
                <w:rFonts w:ascii="Arial" w:eastAsia="Times New Roman" w:hAnsi="Arial" w:cs="Arial"/>
                <w:color w:val="000000"/>
                <w:lang w:eastAsia="en-GB"/>
              </w:rPr>
              <w:t xml:space="preserve"> </w:t>
            </w:r>
            <w:r w:rsidRPr="00981F7C">
              <w:rPr>
                <w:rFonts w:ascii="Arial" w:eastAsia="Times New Roman" w:hAnsi="Arial" w:cs="Arial"/>
                <w:color w:val="000000"/>
                <w:lang w:eastAsia="en-GB"/>
              </w:rPr>
              <w:t xml:space="preserve">Contracting Body in developing their requirement by identifying available and appropriate value added solutions that will support </w:t>
            </w:r>
            <w:r w:rsidR="008C036D">
              <w:rPr>
                <w:rFonts w:ascii="Arial" w:eastAsia="Times New Roman" w:hAnsi="Arial" w:cs="Arial"/>
                <w:color w:val="000000"/>
                <w:lang w:eastAsia="en-GB"/>
              </w:rPr>
              <w:t>a</w:t>
            </w:r>
            <w:r w:rsidRPr="00981F7C">
              <w:rPr>
                <w:rFonts w:ascii="Arial" w:eastAsia="Times New Roman" w:hAnsi="Arial" w:cs="Arial"/>
                <w:color w:val="000000"/>
                <w:lang w:eastAsia="en-GB"/>
              </w:rPr>
              <w:t xml:space="preserve"> Contracting Body’s requirement without adding unnecessary cost.</w:t>
            </w:r>
          </w:p>
          <w:p w14:paraId="4366EEDC" w14:textId="623EDF5A" w:rsidR="00F45BAE" w:rsidRPr="00981F7C" w:rsidRDefault="00F45BAE" w:rsidP="00F45BAE">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Please describe your process for identifying the appropriate value added services to best support </w:t>
            </w:r>
            <w:r w:rsidR="008C036D">
              <w:rPr>
                <w:rFonts w:ascii="Arial" w:eastAsia="Times New Roman" w:hAnsi="Arial" w:cs="Arial"/>
                <w:color w:val="000000"/>
                <w:lang w:eastAsia="en-GB"/>
              </w:rPr>
              <w:t>a</w:t>
            </w:r>
            <w:r w:rsidRPr="00981F7C">
              <w:rPr>
                <w:rFonts w:ascii="Arial" w:eastAsia="Times New Roman" w:hAnsi="Arial" w:cs="Arial"/>
                <w:color w:val="000000"/>
                <w:lang w:eastAsia="en-GB"/>
              </w:rPr>
              <w:t xml:space="preserve"> Contracting Body’s requirement,</w:t>
            </w:r>
            <w:r>
              <w:rPr>
                <w:rFonts w:ascii="Arial" w:eastAsia="Times New Roman" w:hAnsi="Arial" w:cs="Arial"/>
                <w:color w:val="000000"/>
                <w:lang w:eastAsia="en-GB"/>
              </w:rPr>
              <w:t xml:space="preserve"> ensuring that the Goods and/or Related S</w:t>
            </w:r>
            <w:r w:rsidRPr="00981F7C">
              <w:rPr>
                <w:rFonts w:ascii="Arial" w:eastAsia="Times New Roman" w:hAnsi="Arial" w:cs="Arial"/>
                <w:color w:val="000000"/>
                <w:lang w:eastAsia="en-GB"/>
              </w:rPr>
              <w:t>ervices provide added value.</w:t>
            </w:r>
          </w:p>
          <w:p w14:paraId="2303EE8D"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68E36226" w14:textId="210B7230" w:rsidR="00981F7C" w:rsidRDefault="00981F7C" w:rsidP="00F54B0F">
            <w:pPr>
              <w:pStyle w:val="ListParagraph"/>
              <w:numPr>
                <w:ilvl w:val="0"/>
                <w:numId w:val="23"/>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 xml:space="preserve">Describe how you will analyse </w:t>
            </w:r>
            <w:r w:rsidR="008C036D">
              <w:rPr>
                <w:rFonts w:ascii="Arial" w:eastAsia="Times New Roman" w:hAnsi="Arial" w:cs="Arial"/>
                <w:color w:val="000000"/>
                <w:lang w:eastAsia="en-GB"/>
              </w:rPr>
              <w:t>a</w:t>
            </w:r>
            <w:r w:rsidRPr="00F557A6">
              <w:rPr>
                <w:rFonts w:ascii="Arial" w:eastAsia="Times New Roman" w:hAnsi="Arial" w:cs="Arial"/>
                <w:color w:val="000000"/>
                <w:lang w:eastAsia="en-GB"/>
              </w:rPr>
              <w:t xml:space="preserve"> Contracting Body’s initial requirements to identify possible alternatives that may provide better value to the Contracting Body.</w:t>
            </w:r>
          </w:p>
          <w:p w14:paraId="76393E38"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0D14D233" w14:textId="4E5715FC" w:rsidR="00981F7C" w:rsidRDefault="00981F7C" w:rsidP="00F54B0F">
            <w:pPr>
              <w:pStyle w:val="ListParagraph"/>
              <w:numPr>
                <w:ilvl w:val="0"/>
                <w:numId w:val="23"/>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 xml:space="preserve">Describe how you will provide independent pre-sales advice to assist </w:t>
            </w:r>
            <w:r w:rsidR="008C036D">
              <w:rPr>
                <w:rFonts w:ascii="Arial" w:eastAsia="Times New Roman" w:hAnsi="Arial" w:cs="Arial"/>
                <w:color w:val="000000"/>
                <w:lang w:eastAsia="en-GB"/>
              </w:rPr>
              <w:t>a</w:t>
            </w:r>
            <w:r w:rsidRPr="00F557A6">
              <w:rPr>
                <w:rFonts w:ascii="Arial" w:eastAsia="Times New Roman" w:hAnsi="Arial" w:cs="Arial"/>
                <w:color w:val="000000"/>
                <w:lang w:eastAsia="en-GB"/>
              </w:rPr>
              <w:t xml:space="preserve"> </w:t>
            </w:r>
            <w:r w:rsidR="009E3596" w:rsidRPr="00981F7C">
              <w:rPr>
                <w:rFonts w:ascii="Arial" w:eastAsia="Times New Roman" w:hAnsi="Arial" w:cs="Arial"/>
                <w:color w:val="000000"/>
                <w:lang w:eastAsia="en-GB"/>
              </w:rPr>
              <w:t>Contracting Bodies</w:t>
            </w:r>
            <w:r w:rsidRPr="00F557A6">
              <w:rPr>
                <w:rFonts w:ascii="Arial" w:eastAsia="Times New Roman" w:hAnsi="Arial" w:cs="Arial"/>
                <w:color w:val="000000"/>
                <w:lang w:eastAsia="en-GB"/>
              </w:rPr>
              <w:t xml:space="preserve"> in refining their requirement, based on their required business outcomes. Particularly addressing compatibility with </w:t>
            </w:r>
            <w:r w:rsidR="008C036D">
              <w:rPr>
                <w:rFonts w:ascii="Arial" w:eastAsia="Times New Roman" w:hAnsi="Arial" w:cs="Arial"/>
                <w:color w:val="000000"/>
                <w:lang w:eastAsia="en-GB"/>
              </w:rPr>
              <w:t>a</w:t>
            </w:r>
            <w:r w:rsidRPr="00F557A6">
              <w:rPr>
                <w:rFonts w:ascii="Arial" w:eastAsia="Times New Roman" w:hAnsi="Arial" w:cs="Arial"/>
                <w:color w:val="000000"/>
                <w:lang w:eastAsia="en-GB"/>
              </w:rPr>
              <w:t xml:space="preserve"> Contracting Body’s existing systems and/or new software and cloud solutions </w:t>
            </w:r>
            <w:r w:rsidR="008C036D">
              <w:rPr>
                <w:rFonts w:ascii="Arial" w:eastAsia="Times New Roman" w:hAnsi="Arial" w:cs="Arial"/>
                <w:color w:val="000000"/>
                <w:lang w:eastAsia="en-GB"/>
              </w:rPr>
              <w:t>a</w:t>
            </w:r>
            <w:r w:rsidRPr="00F557A6">
              <w:rPr>
                <w:rFonts w:ascii="Arial" w:eastAsia="Times New Roman" w:hAnsi="Arial" w:cs="Arial"/>
                <w:color w:val="000000"/>
                <w:lang w:eastAsia="en-GB"/>
              </w:rPr>
              <w:t xml:space="preserve"> Contracting Body may have in place or procure at the same time as your hardware.</w:t>
            </w:r>
          </w:p>
          <w:p w14:paraId="72D098B6" w14:textId="77777777" w:rsidR="00F557A6" w:rsidRPr="00F557A6" w:rsidRDefault="00F557A6" w:rsidP="00F557A6">
            <w:pPr>
              <w:pStyle w:val="ListParagraph"/>
              <w:rPr>
                <w:rFonts w:ascii="Arial" w:eastAsia="Times New Roman" w:hAnsi="Arial" w:cs="Arial"/>
                <w:color w:val="000000"/>
                <w:lang w:eastAsia="en-GB"/>
              </w:rPr>
            </w:pPr>
          </w:p>
          <w:p w14:paraId="477F6212" w14:textId="77777777" w:rsidR="00981F7C" w:rsidRDefault="00981F7C" w:rsidP="00F54B0F">
            <w:pPr>
              <w:pStyle w:val="ListParagraph"/>
              <w:numPr>
                <w:ilvl w:val="0"/>
                <w:numId w:val="23"/>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Describe your process for assessing OEM vendor roadmaps for current and future products.</w:t>
            </w:r>
          </w:p>
          <w:p w14:paraId="7CE2325D"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0CB31439" w14:textId="588AB9EC" w:rsidR="00981F7C" w:rsidRDefault="00981F7C" w:rsidP="00F54B0F">
            <w:pPr>
              <w:pStyle w:val="ListParagraph"/>
              <w:numPr>
                <w:ilvl w:val="0"/>
                <w:numId w:val="23"/>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Describe how you will maintain understanding of backward and forward product compatibility and how you will advise Contracting Bodies of any associated impacts in relation to their requirements.</w:t>
            </w:r>
          </w:p>
          <w:p w14:paraId="4D1B7AB1"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323EA3AE" w14:textId="7DF34EF1" w:rsidR="00981F7C" w:rsidRPr="006C3DE3" w:rsidRDefault="00981F7C" w:rsidP="00F54B0F">
            <w:pPr>
              <w:pStyle w:val="ListParagraph"/>
              <w:numPr>
                <w:ilvl w:val="0"/>
                <w:numId w:val="23"/>
              </w:numPr>
              <w:spacing w:after="0" w:line="240" w:lineRule="auto"/>
              <w:jc w:val="both"/>
              <w:textAlignment w:val="baseline"/>
              <w:rPr>
                <w:rFonts w:ascii="Arial" w:eastAsia="Times New Roman" w:hAnsi="Arial" w:cs="Arial"/>
                <w:color w:val="000000"/>
                <w:lang w:eastAsia="en-GB"/>
              </w:rPr>
            </w:pPr>
            <w:r w:rsidRPr="006C3DE3">
              <w:rPr>
                <w:rFonts w:ascii="Arial" w:eastAsia="Times New Roman" w:hAnsi="Arial" w:cs="Arial"/>
                <w:color w:val="000000"/>
                <w:lang w:eastAsia="en-GB"/>
              </w:rPr>
              <w:t xml:space="preserve">Describe the factors you would assess in order to understand whether a </w:t>
            </w:r>
            <w:r w:rsidR="009E3596" w:rsidRPr="00981F7C">
              <w:rPr>
                <w:rFonts w:ascii="Arial" w:eastAsia="Times New Roman" w:hAnsi="Arial" w:cs="Arial"/>
                <w:color w:val="000000"/>
                <w:lang w:eastAsia="en-GB"/>
              </w:rPr>
              <w:t>Contracting Bod</w:t>
            </w:r>
            <w:r w:rsidR="008C036D">
              <w:rPr>
                <w:rFonts w:ascii="Arial" w:eastAsia="Times New Roman" w:hAnsi="Arial" w:cs="Arial"/>
                <w:color w:val="000000"/>
                <w:lang w:eastAsia="en-GB"/>
              </w:rPr>
              <w:t>y’s</w:t>
            </w:r>
            <w:r w:rsidRPr="006C3DE3">
              <w:rPr>
                <w:rFonts w:ascii="Arial" w:eastAsia="Times New Roman" w:hAnsi="Arial" w:cs="Arial"/>
                <w:color w:val="000000"/>
                <w:lang w:eastAsia="en-GB"/>
              </w:rPr>
              <w:t xml:space="preserve"> requirement could be met through the provision of End-of-Life</w:t>
            </w:r>
            <w:r w:rsidR="00170636" w:rsidRPr="006C3DE3">
              <w:rPr>
                <w:rFonts w:ascii="Arial" w:eastAsia="Times New Roman" w:hAnsi="Arial" w:cs="Arial"/>
                <w:color w:val="000000"/>
                <w:lang w:eastAsia="en-GB"/>
              </w:rPr>
              <w:t xml:space="preserve"> (</w:t>
            </w:r>
            <w:r w:rsidR="00170636" w:rsidRPr="005B2EFE">
              <w:rPr>
                <w:rFonts w:ascii="Arial" w:eastAsia="Times New Roman" w:hAnsi="Arial" w:cs="Arial"/>
                <w:bCs/>
                <w:color w:val="000000"/>
                <w:shd w:val="clear" w:color="auto" w:fill="CCFFCC"/>
                <w:lang w:eastAsia="en-GB"/>
              </w:rPr>
              <w:t>paragraph 2.3.2</w:t>
            </w:r>
            <w:r w:rsidR="00170636">
              <w:rPr>
                <w:rFonts w:ascii="Arial" w:eastAsia="Times New Roman" w:hAnsi="Arial" w:cs="Arial"/>
                <w:bCs/>
                <w:color w:val="000000"/>
                <w:shd w:val="clear" w:color="auto" w:fill="CCFFCC"/>
                <w:lang w:eastAsia="en-GB"/>
              </w:rPr>
              <w:t>(c)</w:t>
            </w:r>
            <w:r w:rsidR="00170636" w:rsidRPr="005B2EFE">
              <w:rPr>
                <w:rFonts w:ascii="Arial" w:eastAsia="Times New Roman" w:hAnsi="Arial" w:cs="Arial"/>
                <w:bCs/>
                <w:color w:val="000000"/>
                <w:shd w:val="clear" w:color="auto" w:fill="CCFFCC"/>
                <w:lang w:eastAsia="en-GB"/>
              </w:rPr>
              <w:t xml:space="preserve"> of </w:t>
            </w:r>
            <w:r w:rsidR="00170636" w:rsidRPr="005B2EFE">
              <w:rPr>
                <w:rFonts w:ascii="Arial" w:eastAsia="Times New Roman" w:hAnsi="Arial" w:cs="Arial"/>
                <w:bCs/>
                <w:color w:val="000000"/>
                <w:lang w:eastAsia="en-GB"/>
              </w:rPr>
              <w:t>Schedule 2 (Attachment 4 Framework Agreement)</w:t>
            </w:r>
            <w:r w:rsidR="00170636">
              <w:rPr>
                <w:rFonts w:ascii="Arial" w:eastAsia="Times New Roman" w:hAnsi="Arial" w:cs="Arial"/>
                <w:bCs/>
                <w:color w:val="000000"/>
                <w:lang w:eastAsia="en-GB"/>
              </w:rPr>
              <w:t>)</w:t>
            </w:r>
            <w:r w:rsidRPr="006C3DE3">
              <w:rPr>
                <w:rFonts w:ascii="Arial" w:eastAsia="Times New Roman" w:hAnsi="Arial" w:cs="Arial"/>
                <w:color w:val="000000"/>
                <w:lang w:eastAsia="en-GB"/>
              </w:rPr>
              <w:t xml:space="preserve"> products</w:t>
            </w:r>
            <w:r w:rsidR="009614DC" w:rsidRPr="006C3DE3">
              <w:rPr>
                <w:rFonts w:ascii="Arial" w:eastAsia="Times New Roman" w:hAnsi="Arial" w:cs="Arial"/>
                <w:color w:val="000000"/>
                <w:lang w:eastAsia="en-GB"/>
              </w:rPr>
              <w:t>.</w:t>
            </w:r>
          </w:p>
          <w:p w14:paraId="281A19B6"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20,480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0C592A3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53B65F2B" w14:textId="77777777" w:rsidR="00981F7C" w:rsidRPr="00981F7C" w:rsidRDefault="0017073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v) how the specific Services as described in paragraph 2.3 of </w:t>
            </w:r>
            <w:r w:rsidR="00981F7C" w:rsidRPr="00981F7C">
              <w:rPr>
                <w:rFonts w:ascii="Arial" w:eastAsia="Times New Roman" w:hAnsi="Arial" w:cs="Arial"/>
                <w:b/>
                <w:bCs/>
                <w:color w:val="000000"/>
                <w:lang w:eastAsia="en-GB"/>
              </w:rPr>
              <w:t>Schedule 2</w:t>
            </w:r>
            <w:r w:rsidR="00DD68C4">
              <w:rPr>
                <w:rFonts w:ascii="Arial" w:eastAsia="Times New Roman" w:hAnsi="Arial" w:cs="Arial"/>
                <w:b/>
                <w:bCs/>
                <w:color w:val="000000"/>
                <w:lang w:eastAsia="en-GB"/>
              </w:rPr>
              <w:t xml:space="preserve"> (Attachment 4 Framework </w:t>
            </w:r>
            <w:r w:rsidR="00DD68C4">
              <w:rPr>
                <w:rFonts w:ascii="Arial" w:eastAsia="Times New Roman" w:hAnsi="Arial" w:cs="Arial"/>
                <w:b/>
                <w:bCs/>
                <w:color w:val="000000"/>
                <w:lang w:eastAsia="en-GB"/>
              </w:rPr>
              <w:lastRenderedPageBreak/>
              <w:t>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166DDBE0"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0F98DF65" w14:textId="7A28710D"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76BECFF3"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5D62D74E"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5A41EE28"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E5A685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2CFA704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3EAC086"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FE8B1D1" w14:textId="21D10383" w:rsidR="00981F7C" w:rsidRPr="00981F7C" w:rsidRDefault="005D3C96" w:rsidP="00FD24A5">
            <w:pPr>
              <w:spacing w:after="0" w:line="240" w:lineRule="auto"/>
              <w:rPr>
                <w:rFonts w:ascii="Times New Roman" w:eastAsia="Times New Roman" w:hAnsi="Times New Roman" w:cs="Times New Roman"/>
                <w:sz w:val="24"/>
                <w:szCs w:val="24"/>
                <w:lang w:eastAsia="en-GB"/>
              </w:rPr>
            </w:pPr>
            <w:r w:rsidRPr="005D3C96">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Pr>
                <w:rFonts w:ascii="Arial" w:eastAsia="Times New Roman" w:hAnsi="Arial" w:cs="Arial"/>
                <w:color w:val="000000"/>
                <w:lang w:eastAsia="en-GB"/>
              </w:rPr>
              <w:t xml:space="preserve">five </w:t>
            </w:r>
            <w:r w:rsidR="00C43810">
              <w:rPr>
                <w:rFonts w:ascii="Arial" w:eastAsia="Times New Roman" w:hAnsi="Arial" w:cs="Arial"/>
                <w:color w:val="000000"/>
                <w:lang w:eastAsia="en-GB"/>
              </w:rPr>
              <w:t>component</w:t>
            </w:r>
            <w:r>
              <w:rPr>
                <w:rFonts w:ascii="Arial" w:eastAsia="Times New Roman" w:hAnsi="Arial" w:cs="Arial"/>
                <w:color w:val="000000"/>
                <w:lang w:eastAsia="en-GB"/>
              </w:rPr>
              <w:t>s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5D3C96">
              <w:rPr>
                <w:rFonts w:ascii="Arial" w:eastAsia="Times New Roman" w:hAnsi="Arial" w:cs="Arial"/>
                <w:color w:val="000000"/>
                <w:lang w:eastAsia="en-GB"/>
              </w:rPr>
              <w:t xml:space="preserve">v)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five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-v)</w:t>
            </w:r>
            <w:r w:rsidR="00C43810">
              <w:rPr>
                <w:rFonts w:ascii="Arial" w:eastAsia="Times New Roman" w:hAnsi="Arial" w:cs="Arial"/>
                <w:color w:val="000000"/>
                <w:lang w:eastAsia="en-GB"/>
              </w:rPr>
              <w:t xml:space="preserve"> describes their ability</w:t>
            </w:r>
            <w:r w:rsidRPr="005D3C96">
              <w:rPr>
                <w:rFonts w:ascii="Arial" w:eastAsia="Times New Roman" w:hAnsi="Arial" w:cs="Arial"/>
                <w:color w:val="000000"/>
                <w:lang w:eastAsia="en-GB"/>
              </w:rPr>
              <w:t xml:space="preserve"> in an unambiguous manner and with sufficient detail to enable objective evaluation.</w:t>
            </w:r>
          </w:p>
        </w:tc>
      </w:tr>
      <w:tr w:rsidR="00981F7C" w:rsidRPr="00981F7C" w14:paraId="2A475084"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EB2F77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2CD551E" w14:textId="6A808B02" w:rsidR="00981F7C" w:rsidRPr="00981F7C" w:rsidRDefault="005D3C96" w:rsidP="006C3DE3">
            <w:pPr>
              <w:spacing w:after="0" w:line="240" w:lineRule="auto"/>
              <w:rPr>
                <w:rFonts w:ascii="Times New Roman" w:eastAsia="Times New Roman" w:hAnsi="Times New Roman" w:cs="Times New Roman"/>
                <w:sz w:val="24"/>
                <w:szCs w:val="24"/>
                <w:lang w:eastAsia="en-GB"/>
              </w:rPr>
            </w:pPr>
            <w:r w:rsidRPr="005D3C96">
              <w:rPr>
                <w:rFonts w:ascii="Arial" w:eastAsia="Times New Roman" w:hAnsi="Arial" w:cs="Arial"/>
                <w:color w:val="000000"/>
                <w:lang w:eastAsia="en-GB"/>
              </w:rPr>
              <w:t xml:space="preserve">The Potential Provider’s response has only satisfied </w:t>
            </w:r>
            <w:r>
              <w:rPr>
                <w:rFonts w:ascii="Arial" w:eastAsia="Times New Roman" w:hAnsi="Arial" w:cs="Arial"/>
                <w:color w:val="000000"/>
                <w:lang w:eastAsia="en-GB"/>
              </w:rPr>
              <w:t xml:space="preserve">four of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5D3C96">
              <w:rPr>
                <w:rFonts w:ascii="Arial" w:eastAsia="Times New Roman" w:hAnsi="Arial" w:cs="Arial"/>
                <w:color w:val="000000"/>
                <w:lang w:eastAsia="en-GB"/>
              </w:rPr>
              <w:t>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170636">
              <w:rPr>
                <w:rFonts w:ascii="Arial" w:eastAsia="Times New Roman" w:hAnsi="Arial" w:cs="Arial"/>
                <w:color w:val="000000"/>
                <w:lang w:eastAsia="en-GB"/>
              </w:rPr>
              <w:t xml:space="preserve"> </w:t>
            </w:r>
            <w:r w:rsidR="00170636" w:rsidRPr="005D3C96">
              <w:rPr>
                <w:rFonts w:ascii="Arial" w:eastAsia="Times New Roman" w:hAnsi="Arial" w:cs="Arial"/>
                <w:color w:val="000000"/>
                <w:lang w:eastAsia="en-GB"/>
              </w:rPr>
              <w:t xml:space="preserve">One of the component parts is not fully satisfied. </w:t>
            </w:r>
          </w:p>
        </w:tc>
      </w:tr>
      <w:tr w:rsidR="00981F7C" w:rsidRPr="00981F7C" w14:paraId="2C1341E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CE8B20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6022A07" w14:textId="6061C46F" w:rsidR="00981F7C" w:rsidRPr="00981F7C" w:rsidRDefault="005D3C96" w:rsidP="006C3DE3">
            <w:pPr>
              <w:spacing w:after="0" w:line="240" w:lineRule="auto"/>
              <w:rPr>
                <w:rFonts w:ascii="Times New Roman" w:eastAsia="Times New Roman" w:hAnsi="Times New Roman" w:cs="Times New Roman"/>
                <w:sz w:val="24"/>
                <w:szCs w:val="24"/>
                <w:lang w:eastAsia="en-GB"/>
              </w:rPr>
            </w:pPr>
            <w:r w:rsidRPr="005D3C96">
              <w:rPr>
                <w:rFonts w:ascii="Arial" w:eastAsia="Times New Roman" w:hAnsi="Arial" w:cs="Arial"/>
                <w:color w:val="000000"/>
                <w:lang w:eastAsia="en-GB"/>
              </w:rPr>
              <w:t>The Potential Provider’s response has only satisfie</w:t>
            </w:r>
            <w:r>
              <w:rPr>
                <w:rFonts w:ascii="Arial" w:eastAsia="Times New Roman" w:hAnsi="Arial" w:cs="Arial"/>
                <w:color w:val="000000"/>
                <w:lang w:eastAsia="en-GB"/>
              </w:rPr>
              <w:t xml:space="preserve">d three of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5D3C96">
              <w:rPr>
                <w:rFonts w:ascii="Arial" w:eastAsia="Times New Roman" w:hAnsi="Arial" w:cs="Arial"/>
                <w:color w:val="000000"/>
                <w:lang w:eastAsia="en-GB"/>
              </w:rPr>
              <w:t>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170636">
              <w:rPr>
                <w:rFonts w:ascii="Arial" w:eastAsia="Times New Roman" w:hAnsi="Arial" w:cs="Arial"/>
                <w:color w:val="000000"/>
                <w:lang w:eastAsia="en-GB"/>
              </w:rPr>
              <w:t xml:space="preserve"> Two</w:t>
            </w:r>
            <w:r w:rsidR="00170636" w:rsidRPr="005D3C96">
              <w:rPr>
                <w:rFonts w:ascii="Arial" w:eastAsia="Times New Roman" w:hAnsi="Arial" w:cs="Arial"/>
                <w:color w:val="000000"/>
                <w:lang w:eastAsia="en-GB"/>
              </w:rPr>
              <w:t xml:space="preserve"> of the component parts </w:t>
            </w:r>
            <w:r w:rsidR="00170636">
              <w:rPr>
                <w:rFonts w:ascii="Arial" w:eastAsia="Times New Roman" w:hAnsi="Arial" w:cs="Arial"/>
                <w:color w:val="000000"/>
                <w:lang w:eastAsia="en-GB"/>
              </w:rPr>
              <w:t>are</w:t>
            </w:r>
            <w:r w:rsidR="00170636" w:rsidRPr="005D3C96">
              <w:rPr>
                <w:rFonts w:ascii="Arial" w:eastAsia="Times New Roman" w:hAnsi="Arial" w:cs="Arial"/>
                <w:color w:val="000000"/>
                <w:lang w:eastAsia="en-GB"/>
              </w:rPr>
              <w:t xml:space="preserve"> not fully satisfied.</w:t>
            </w:r>
          </w:p>
        </w:tc>
      </w:tr>
      <w:tr w:rsidR="00981F7C" w:rsidRPr="00981F7C" w14:paraId="6F866ACE"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9D53D2C"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498A88A" w14:textId="21B9C811" w:rsidR="00981F7C" w:rsidRPr="00981F7C" w:rsidRDefault="005D3C96" w:rsidP="006C3DE3">
            <w:pPr>
              <w:spacing w:after="0" w:line="240" w:lineRule="auto"/>
              <w:rPr>
                <w:rFonts w:ascii="Times New Roman" w:eastAsia="Times New Roman" w:hAnsi="Times New Roman" w:cs="Times New Roman"/>
                <w:sz w:val="24"/>
                <w:szCs w:val="24"/>
                <w:lang w:eastAsia="en-GB"/>
              </w:rPr>
            </w:pPr>
            <w:r w:rsidRPr="005D3C96">
              <w:rPr>
                <w:rFonts w:ascii="Arial" w:eastAsia="Times New Roman" w:hAnsi="Arial" w:cs="Arial"/>
                <w:color w:val="000000"/>
                <w:lang w:eastAsia="en-GB"/>
              </w:rPr>
              <w:t>The Potential Provider’s response has only satisf</w:t>
            </w:r>
            <w:r>
              <w:rPr>
                <w:rFonts w:ascii="Arial" w:eastAsia="Times New Roman" w:hAnsi="Arial" w:cs="Arial"/>
                <w:color w:val="000000"/>
                <w:lang w:eastAsia="en-GB"/>
              </w:rPr>
              <w:t xml:space="preserve">ied two of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5D3C96">
              <w:rPr>
                <w:rFonts w:ascii="Arial" w:eastAsia="Times New Roman" w:hAnsi="Arial" w:cs="Arial"/>
                <w:color w:val="000000"/>
                <w:lang w:eastAsia="en-GB"/>
              </w:rPr>
              <w:t>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170636">
              <w:rPr>
                <w:rFonts w:ascii="Arial" w:eastAsia="Times New Roman" w:hAnsi="Arial" w:cs="Arial"/>
                <w:color w:val="000000"/>
                <w:lang w:eastAsia="en-GB"/>
              </w:rPr>
              <w:t xml:space="preserve"> Three</w:t>
            </w:r>
            <w:r w:rsidR="00170636" w:rsidRPr="005D3C96">
              <w:rPr>
                <w:rFonts w:ascii="Arial" w:eastAsia="Times New Roman" w:hAnsi="Arial" w:cs="Arial"/>
                <w:color w:val="000000"/>
                <w:lang w:eastAsia="en-GB"/>
              </w:rPr>
              <w:t xml:space="preserve"> of the component parts are not fully satisfied.</w:t>
            </w:r>
          </w:p>
        </w:tc>
      </w:tr>
      <w:tr w:rsidR="00981F7C" w:rsidRPr="00981F7C" w14:paraId="16ADEEA3"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2BC5547"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E2042C2" w14:textId="6F3D03AC" w:rsidR="00981F7C" w:rsidRPr="00981F7C" w:rsidRDefault="005D3C96" w:rsidP="006C3DE3">
            <w:pPr>
              <w:spacing w:after="0" w:line="240" w:lineRule="auto"/>
              <w:rPr>
                <w:rFonts w:ascii="Times New Roman" w:eastAsia="Times New Roman" w:hAnsi="Times New Roman" w:cs="Times New Roman"/>
                <w:sz w:val="24"/>
                <w:szCs w:val="24"/>
                <w:lang w:eastAsia="en-GB"/>
              </w:rPr>
            </w:pPr>
            <w:r w:rsidRPr="005D3C96">
              <w:rPr>
                <w:rFonts w:ascii="Arial" w:eastAsia="Times New Roman" w:hAnsi="Arial" w:cs="Arial"/>
                <w:color w:val="000000"/>
                <w:lang w:eastAsia="en-GB"/>
              </w:rPr>
              <w:t>The Potential Provider’s response has only satisf</w:t>
            </w:r>
            <w:r>
              <w:rPr>
                <w:rFonts w:ascii="Arial" w:eastAsia="Times New Roman" w:hAnsi="Arial" w:cs="Arial"/>
                <w:color w:val="000000"/>
                <w:lang w:eastAsia="en-GB"/>
              </w:rPr>
              <w:t xml:space="preserve">ied one of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5D3C96">
              <w:rPr>
                <w:rFonts w:ascii="Arial" w:eastAsia="Times New Roman" w:hAnsi="Arial" w:cs="Arial"/>
                <w:color w:val="000000"/>
                <w:lang w:eastAsia="en-GB"/>
              </w:rPr>
              <w:t xml:space="preserve">v) expressed in the question and response guidance, demonstrating their ability to meet </w:t>
            </w:r>
            <w:r w:rsidR="002E4F43">
              <w:rPr>
                <w:rFonts w:ascii="Arial" w:eastAsia="Times New Roman" w:hAnsi="Arial" w:cs="Arial"/>
                <w:color w:val="000000"/>
                <w:lang w:eastAsia="en-GB"/>
              </w:rPr>
              <w:t>some</w:t>
            </w:r>
            <w:r w:rsidRPr="005D3C96">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sidR="00170636">
              <w:rPr>
                <w:rFonts w:ascii="Arial" w:eastAsia="Times New Roman" w:hAnsi="Arial" w:cs="Arial"/>
                <w:color w:val="000000"/>
                <w:lang w:eastAsia="en-GB"/>
              </w:rPr>
              <w:t xml:space="preserve"> Four</w:t>
            </w:r>
            <w:r w:rsidR="00170636" w:rsidRPr="005D3C96">
              <w:rPr>
                <w:rFonts w:ascii="Arial" w:eastAsia="Times New Roman" w:hAnsi="Arial" w:cs="Arial"/>
                <w:color w:val="000000"/>
                <w:lang w:eastAsia="en-GB"/>
              </w:rPr>
              <w:t xml:space="preserve"> of the component parts </w:t>
            </w:r>
            <w:r w:rsidR="00170636">
              <w:rPr>
                <w:rFonts w:ascii="Arial" w:eastAsia="Times New Roman" w:hAnsi="Arial" w:cs="Arial"/>
                <w:color w:val="000000"/>
                <w:lang w:eastAsia="en-GB"/>
              </w:rPr>
              <w:t>are</w:t>
            </w:r>
            <w:r w:rsidR="00170636" w:rsidRPr="005D3C96">
              <w:rPr>
                <w:rFonts w:ascii="Arial" w:eastAsia="Times New Roman" w:hAnsi="Arial" w:cs="Arial"/>
                <w:color w:val="000000"/>
                <w:lang w:eastAsia="en-GB"/>
              </w:rPr>
              <w:t xml:space="preserve"> not fully satisfied. </w:t>
            </w:r>
          </w:p>
        </w:tc>
      </w:tr>
      <w:tr w:rsidR="00981F7C" w:rsidRPr="00981F7C" w14:paraId="5D2D98E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9A894B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35F1956" w14:textId="12C2D2FA" w:rsidR="00170636" w:rsidRDefault="005D3C96" w:rsidP="00981F7C">
            <w:pPr>
              <w:spacing w:after="0" w:line="240" w:lineRule="auto"/>
              <w:rPr>
                <w:rFonts w:ascii="Arial" w:eastAsia="Times New Roman" w:hAnsi="Arial" w:cs="Arial"/>
                <w:color w:val="000000"/>
                <w:lang w:eastAsia="en-GB"/>
              </w:rPr>
            </w:pPr>
            <w:r w:rsidRPr="005D3C96">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5D3C96">
              <w:rPr>
                <w:rFonts w:ascii="Arial" w:eastAsia="Times New Roman" w:hAnsi="Arial" w:cs="Arial"/>
                <w:color w:val="000000"/>
                <w:lang w:eastAsia="en-GB"/>
              </w:rPr>
              <w:t xml:space="preserve"> (</w:t>
            </w:r>
            <w:proofErr w:type="spellStart"/>
            <w:r w:rsidRPr="005D3C96">
              <w:rPr>
                <w:rFonts w:ascii="Arial" w:eastAsia="Times New Roman" w:hAnsi="Arial" w:cs="Arial"/>
                <w:color w:val="000000"/>
                <w:lang w:eastAsia="en-GB"/>
              </w:rPr>
              <w:t>i</w:t>
            </w:r>
            <w:proofErr w:type="spellEnd"/>
            <w:r w:rsidRPr="005D3C96">
              <w:rPr>
                <w:rFonts w:ascii="Arial" w:eastAsia="Times New Roman" w:hAnsi="Arial" w:cs="Arial"/>
                <w:color w:val="000000"/>
                <w:lang w:eastAsia="en-GB"/>
              </w:rPr>
              <w:t>-v) expressed in the question and response guidance. The response has not described their ability in an unambiguous manner or with sufficient detail to enable objective evaluation of any of the component parts.</w:t>
            </w:r>
          </w:p>
          <w:p w14:paraId="06554FCA"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11E2AC9C"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4004A74D"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0D930B85"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39508AFF" w14:textId="77777777" w:rsidR="00F557A6" w:rsidRPr="00981F7C" w:rsidRDefault="00F557A6"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7"/>
        <w:gridCol w:w="7743"/>
      </w:tblGrid>
      <w:tr w:rsidR="00981F7C" w:rsidRPr="00981F7C" w14:paraId="5D2DEBAF"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F13CBD"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AQC1b - Hardware Value Added Pre-Sales Services (part 2)</w:t>
            </w:r>
          </w:p>
          <w:p w14:paraId="7EB41245" w14:textId="32C4CD9F" w:rsidR="00981F7C" w:rsidRPr="00981F7C" w:rsidRDefault="008C036D"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Contracting Bodies to the Framework Agreement may require a pre-sales technical service which may take the form of advice, preliminary solution design or other assistance. </w:t>
            </w:r>
            <w:r>
              <w:rPr>
                <w:rFonts w:ascii="Arial" w:eastAsia="Times New Roman" w:hAnsi="Arial" w:cs="Arial"/>
                <w:color w:val="000000"/>
                <w:lang w:eastAsia="en-GB"/>
              </w:rPr>
              <w:t xml:space="preserve">Framework Agreement guidance for </w:t>
            </w:r>
            <w:r w:rsidRPr="00981F7C">
              <w:rPr>
                <w:rFonts w:ascii="Arial" w:eastAsia="Times New Roman" w:hAnsi="Arial" w:cs="Arial"/>
                <w:color w:val="000000"/>
                <w:lang w:eastAsia="en-GB"/>
              </w:rPr>
              <w:t>Contracting Bodies will include the option of supplier engagement through a single or series of exploration meetings to assist with defining and refining requirements.</w:t>
            </w:r>
          </w:p>
        </w:tc>
      </w:tr>
      <w:tr w:rsidR="00981F7C" w:rsidRPr="00981F7C" w14:paraId="7DFBD13A"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45B773E9" w14:textId="77777777"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AQC1b Response Guidance </w:t>
            </w:r>
          </w:p>
          <w:p w14:paraId="29E69B98" w14:textId="43111152"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This question seeks to understand how you will support </w:t>
            </w:r>
            <w:r w:rsidR="008C036D">
              <w:rPr>
                <w:rFonts w:ascii="Arial" w:eastAsia="Times New Roman" w:hAnsi="Arial" w:cs="Arial"/>
                <w:color w:val="000000"/>
                <w:lang w:eastAsia="en-GB"/>
              </w:rPr>
              <w:t>a</w:t>
            </w:r>
            <w:r w:rsidRPr="00981F7C">
              <w:rPr>
                <w:rFonts w:ascii="Arial" w:eastAsia="Times New Roman" w:hAnsi="Arial" w:cs="Arial"/>
                <w:color w:val="000000"/>
                <w:lang w:eastAsia="en-GB"/>
              </w:rPr>
              <w:t xml:space="preserve"> Contracting Body in developing their requirement by identifying available and appropriate value added solutions that will support the Contracting Body’s requirement without adding unnecessary cost.</w:t>
            </w:r>
          </w:p>
          <w:p w14:paraId="0EEBE9EB" w14:textId="00D2585A"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Please describe your process for identifying the appropriate value added services to best support </w:t>
            </w:r>
            <w:r w:rsidR="008C036D">
              <w:rPr>
                <w:rFonts w:ascii="Arial" w:eastAsia="Times New Roman" w:hAnsi="Arial" w:cs="Arial"/>
                <w:color w:val="000000"/>
                <w:lang w:eastAsia="en-GB"/>
              </w:rPr>
              <w:t>a</w:t>
            </w:r>
            <w:r w:rsidRPr="00981F7C">
              <w:rPr>
                <w:rFonts w:ascii="Arial" w:eastAsia="Times New Roman" w:hAnsi="Arial" w:cs="Arial"/>
                <w:color w:val="000000"/>
                <w:lang w:eastAsia="en-GB"/>
              </w:rPr>
              <w:t xml:space="preserve"> Contracting Body’s requirement,</w:t>
            </w:r>
            <w:r w:rsidR="00244F52">
              <w:rPr>
                <w:rFonts w:ascii="Arial" w:eastAsia="Times New Roman" w:hAnsi="Arial" w:cs="Arial"/>
                <w:color w:val="000000"/>
                <w:lang w:eastAsia="en-GB"/>
              </w:rPr>
              <w:t xml:space="preserve"> ensuring that the </w:t>
            </w:r>
            <w:r w:rsidR="00A34BB3">
              <w:rPr>
                <w:rFonts w:ascii="Arial" w:eastAsia="Times New Roman" w:hAnsi="Arial" w:cs="Arial"/>
                <w:color w:val="000000"/>
                <w:lang w:eastAsia="en-GB"/>
              </w:rPr>
              <w:t>Goods and</w:t>
            </w:r>
            <w:r w:rsidR="005D3C96">
              <w:rPr>
                <w:rFonts w:ascii="Arial" w:eastAsia="Times New Roman" w:hAnsi="Arial" w:cs="Arial"/>
                <w:color w:val="000000"/>
                <w:lang w:eastAsia="en-GB"/>
              </w:rPr>
              <w:t xml:space="preserve">/or Related </w:t>
            </w:r>
            <w:r w:rsidR="00244F52">
              <w:rPr>
                <w:rFonts w:ascii="Arial" w:eastAsia="Times New Roman" w:hAnsi="Arial" w:cs="Arial"/>
                <w:color w:val="000000"/>
                <w:lang w:eastAsia="en-GB"/>
              </w:rPr>
              <w:t>S</w:t>
            </w:r>
            <w:r w:rsidRPr="00981F7C">
              <w:rPr>
                <w:rFonts w:ascii="Arial" w:eastAsia="Times New Roman" w:hAnsi="Arial" w:cs="Arial"/>
                <w:color w:val="000000"/>
                <w:lang w:eastAsia="en-GB"/>
              </w:rPr>
              <w:t>ervices provide added value.</w:t>
            </w:r>
          </w:p>
          <w:p w14:paraId="0B798BBB"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50F2309E" w14:textId="209414D8"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Describe how you will demonstrate fitness for purpose and how value added services can be delivered</w:t>
            </w:r>
            <w:r w:rsidR="008C036D">
              <w:rPr>
                <w:rFonts w:ascii="Arial" w:eastAsia="Times New Roman" w:hAnsi="Arial" w:cs="Arial"/>
                <w:color w:val="000000"/>
                <w:lang w:eastAsia="en-GB"/>
              </w:rPr>
              <w:t xml:space="preserve"> for each of the following:</w:t>
            </w:r>
            <w:r w:rsidRPr="00981F7C">
              <w:rPr>
                <w:rFonts w:ascii="Arial" w:eastAsia="Times New Roman" w:hAnsi="Arial" w:cs="Arial"/>
                <w:color w:val="000000"/>
                <w:lang w:eastAsia="en-GB"/>
              </w:rPr>
              <w:t>:</w:t>
            </w:r>
          </w:p>
          <w:p w14:paraId="763FF343" w14:textId="77777777" w:rsidR="00981F7C" w:rsidRDefault="00981F7C" w:rsidP="005D3C96">
            <w:pPr>
              <w:pStyle w:val="ListParagraph"/>
              <w:numPr>
                <w:ilvl w:val="0"/>
                <w:numId w:val="24"/>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Proposals of alternative solutions</w:t>
            </w:r>
            <w:r w:rsidR="004A50B4">
              <w:rPr>
                <w:rFonts w:ascii="Arial" w:eastAsia="Times New Roman" w:hAnsi="Arial" w:cs="Arial"/>
                <w:color w:val="000000"/>
                <w:lang w:eastAsia="en-GB"/>
              </w:rPr>
              <w:t>.</w:t>
            </w:r>
          </w:p>
          <w:p w14:paraId="0E6457B1"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3A84C8A4" w14:textId="77777777" w:rsidR="00981F7C" w:rsidRDefault="00981F7C" w:rsidP="005D3C96">
            <w:pPr>
              <w:pStyle w:val="ListParagraph"/>
              <w:numPr>
                <w:ilvl w:val="0"/>
                <w:numId w:val="24"/>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Use of volume or aggregated buying power</w:t>
            </w:r>
            <w:r w:rsidR="004A50B4">
              <w:rPr>
                <w:rFonts w:ascii="Arial" w:eastAsia="Times New Roman" w:hAnsi="Arial" w:cs="Arial"/>
                <w:color w:val="000000"/>
                <w:lang w:eastAsia="en-GB"/>
              </w:rPr>
              <w:t>.</w:t>
            </w:r>
          </w:p>
          <w:p w14:paraId="1311FCEB"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342085D5" w14:textId="77777777" w:rsidR="00981F7C" w:rsidRDefault="00981F7C" w:rsidP="005D3C96">
            <w:pPr>
              <w:pStyle w:val="ListParagraph"/>
              <w:numPr>
                <w:ilvl w:val="0"/>
                <w:numId w:val="24"/>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Competitive service costs</w:t>
            </w:r>
            <w:r w:rsidR="004A50B4">
              <w:rPr>
                <w:rFonts w:ascii="Arial" w:eastAsia="Times New Roman" w:hAnsi="Arial" w:cs="Arial"/>
                <w:color w:val="000000"/>
                <w:lang w:eastAsia="en-GB"/>
              </w:rPr>
              <w:t>.</w:t>
            </w:r>
          </w:p>
          <w:p w14:paraId="5EBB1AA3"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4AF9CC63" w14:textId="77777777" w:rsidR="00981F7C" w:rsidRDefault="00981F7C" w:rsidP="005D3C96">
            <w:pPr>
              <w:pStyle w:val="ListParagraph"/>
              <w:numPr>
                <w:ilvl w:val="0"/>
                <w:numId w:val="24"/>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Provision of transparent quotes detailing all applicable costs and charges</w:t>
            </w:r>
            <w:r w:rsidR="004A50B4">
              <w:rPr>
                <w:rFonts w:ascii="Arial" w:eastAsia="Times New Roman" w:hAnsi="Arial" w:cs="Arial"/>
                <w:color w:val="000000"/>
                <w:lang w:eastAsia="en-GB"/>
              </w:rPr>
              <w:t>.</w:t>
            </w:r>
          </w:p>
          <w:p w14:paraId="6C22BE64"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0BEEE6A9" w14:textId="77777777" w:rsidR="00981F7C" w:rsidRDefault="00981F7C" w:rsidP="005D3C96">
            <w:pPr>
              <w:pStyle w:val="ListParagraph"/>
              <w:numPr>
                <w:ilvl w:val="0"/>
                <w:numId w:val="24"/>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Benchmarking</w:t>
            </w:r>
            <w:r w:rsidR="004A50B4">
              <w:rPr>
                <w:rFonts w:ascii="Arial" w:eastAsia="Times New Roman" w:hAnsi="Arial" w:cs="Arial"/>
                <w:color w:val="000000"/>
                <w:lang w:eastAsia="en-GB"/>
              </w:rPr>
              <w:t>.</w:t>
            </w:r>
          </w:p>
          <w:p w14:paraId="67139D43"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7684F232" w14:textId="77777777" w:rsidR="00981F7C" w:rsidRPr="00F557A6" w:rsidRDefault="00981F7C" w:rsidP="005D3C96">
            <w:pPr>
              <w:pStyle w:val="ListParagraph"/>
              <w:numPr>
                <w:ilvl w:val="0"/>
                <w:numId w:val="24"/>
              </w:numPr>
              <w:spacing w:after="0" w:line="240" w:lineRule="auto"/>
              <w:jc w:val="both"/>
              <w:textAlignment w:val="baseline"/>
              <w:rPr>
                <w:rFonts w:ascii="Arial" w:eastAsia="Times New Roman" w:hAnsi="Arial" w:cs="Arial"/>
                <w:color w:val="000000"/>
                <w:lang w:eastAsia="en-GB"/>
              </w:rPr>
            </w:pPr>
            <w:r w:rsidRPr="00F557A6">
              <w:rPr>
                <w:rFonts w:ascii="Arial" w:eastAsia="Times New Roman" w:hAnsi="Arial" w:cs="Arial"/>
                <w:color w:val="000000"/>
                <w:lang w:eastAsia="en-GB"/>
              </w:rPr>
              <w:t>Any proof of concept demonstrations or testing facilities that you are able to make available to Contracting Bodies.</w:t>
            </w:r>
          </w:p>
          <w:p w14:paraId="654C66B7"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24,576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3F0D72BE"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01F7AAF5" w14:textId="0F4E3530" w:rsidR="00981F7C" w:rsidRPr="00981F7C" w:rsidRDefault="00981F7C" w:rsidP="00981F7C">
            <w:pPr>
              <w:spacing w:before="12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Respo</w:t>
            </w:r>
            <w:r w:rsidR="00FF3D74">
              <w:rPr>
                <w:rFonts w:ascii="Arial" w:eastAsia="Times New Roman" w:hAnsi="Arial" w:cs="Arial"/>
                <w:b/>
                <w:bCs/>
                <w:color w:val="000000"/>
                <w:shd w:val="clear" w:color="auto" w:fill="CCFFCC"/>
                <w:lang w:eastAsia="en-GB"/>
              </w:rPr>
              <w:t xml:space="preserve">nses must clearly cover </w:t>
            </w:r>
            <w:r w:rsidRPr="00981F7C">
              <w:rPr>
                <w:rFonts w:ascii="Arial" w:eastAsia="Times New Roman" w:hAnsi="Arial" w:cs="Arial"/>
                <w:b/>
                <w:bCs/>
                <w:color w:val="000000"/>
                <w:shd w:val="clear" w:color="auto" w:fill="CCFFCC"/>
                <w:lang w:eastAsia="en-GB"/>
              </w:rPr>
              <w:t>at each component part (</w:t>
            </w:r>
            <w:proofErr w:type="spellStart"/>
            <w:r w:rsidRPr="00981F7C">
              <w:rPr>
                <w:rFonts w:ascii="Arial" w:eastAsia="Times New Roman" w:hAnsi="Arial" w:cs="Arial"/>
                <w:b/>
                <w:bCs/>
                <w:color w:val="000000"/>
                <w:shd w:val="clear" w:color="auto" w:fill="CCFFCC"/>
                <w:lang w:eastAsia="en-GB"/>
              </w:rPr>
              <w:t>i</w:t>
            </w:r>
            <w:proofErr w:type="spellEnd"/>
            <w:r w:rsidRPr="00981F7C">
              <w:rPr>
                <w:rFonts w:ascii="Arial" w:eastAsia="Times New Roman" w:hAnsi="Arial" w:cs="Arial"/>
                <w:b/>
                <w:bCs/>
                <w:color w:val="000000"/>
                <w:shd w:val="clear" w:color="auto" w:fill="CCFFCC"/>
                <w:lang w:eastAsia="en-GB"/>
              </w:rPr>
              <w:t xml:space="preserve"> - v</w:t>
            </w:r>
            <w:r w:rsidR="00F557A6">
              <w:rPr>
                <w:rFonts w:ascii="Arial" w:eastAsia="Times New Roman" w:hAnsi="Arial" w:cs="Arial"/>
                <w:b/>
                <w:bCs/>
                <w:color w:val="000000"/>
                <w:shd w:val="clear" w:color="auto" w:fill="CCFFCC"/>
                <w:lang w:eastAsia="en-GB"/>
              </w:rPr>
              <w:t>i</w:t>
            </w:r>
            <w:r w:rsidRPr="00981F7C">
              <w:rPr>
                <w:rFonts w:ascii="Arial" w:eastAsia="Times New Roman" w:hAnsi="Arial" w:cs="Arial"/>
                <w:b/>
                <w:bCs/>
                <w:color w:val="000000"/>
                <w:shd w:val="clear" w:color="auto" w:fill="CCFFCC"/>
                <w:lang w:eastAsia="en-GB"/>
              </w:rPr>
              <w:t>) how the specific Services as described in paragraph 2.3.1 (c)</w:t>
            </w:r>
            <w:r w:rsidR="0051288B">
              <w:rPr>
                <w:rFonts w:ascii="Arial" w:eastAsia="Times New Roman" w:hAnsi="Arial" w:cs="Arial"/>
                <w:b/>
                <w:bCs/>
                <w:color w:val="000000"/>
                <w:shd w:val="clear" w:color="auto" w:fill="CCFFCC"/>
                <w:lang w:eastAsia="en-GB"/>
              </w:rPr>
              <w:t xml:space="preserve"> and 2.3.4 (a)</w:t>
            </w:r>
            <w:r w:rsidRPr="00981F7C">
              <w:rPr>
                <w:rFonts w:ascii="Arial" w:eastAsia="Times New Roman" w:hAnsi="Arial" w:cs="Arial"/>
                <w:b/>
                <w:bCs/>
                <w:color w:val="000000"/>
                <w:shd w:val="clear" w:color="auto" w:fill="CCFFCC"/>
                <w:lang w:eastAsia="en-GB"/>
              </w:rPr>
              <w:t xml:space="preserve"> of </w:t>
            </w:r>
            <w:r w:rsidRPr="00981F7C">
              <w:rPr>
                <w:rFonts w:ascii="Arial" w:eastAsia="Times New Roman" w:hAnsi="Arial" w:cs="Arial"/>
                <w:b/>
                <w:bCs/>
                <w:color w:val="000000"/>
                <w:lang w:eastAsia="en-GB"/>
              </w:rPr>
              <w:t>Schedule 2</w:t>
            </w:r>
            <w:r w:rsidR="00DD68C4">
              <w:rPr>
                <w:rFonts w:ascii="Arial" w:eastAsia="Times New Roman" w:hAnsi="Arial" w:cs="Arial"/>
                <w:b/>
                <w:bCs/>
                <w:color w:val="000000"/>
                <w:lang w:eastAsia="en-GB"/>
              </w:rPr>
              <w:t xml:space="preserve"> (Attachment 4 Framework Agreement)</w:t>
            </w:r>
            <w:r w:rsidRPr="00981F7C">
              <w:rPr>
                <w:rFonts w:ascii="Arial" w:eastAsia="Times New Roman" w:hAnsi="Arial" w:cs="Arial"/>
                <w:b/>
                <w:bCs/>
                <w:color w:val="000000"/>
                <w:lang w:eastAsia="en-GB"/>
              </w:rPr>
              <w:t xml:space="preserve"> - Goods and/or Related Services and Key Performance Indicators will be delivered by you.</w:t>
            </w:r>
          </w:p>
          <w:p w14:paraId="15663ADE"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0DED2388" w14:textId="6BF05305"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5D78CA75"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Whilst there will be no marks given to layout, spelling, punctuation and grammar, it will assist evaluators if attention is paid to these areas.</w:t>
            </w:r>
          </w:p>
        </w:tc>
      </w:tr>
      <w:tr w:rsidR="00981F7C" w:rsidRPr="00981F7C" w14:paraId="295073F0"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0969F66"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D6DD34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466851E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E7C89F1"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AC4AE87" w14:textId="368C9DB6" w:rsidR="00981F7C" w:rsidRPr="00981F7C" w:rsidRDefault="005D3C96" w:rsidP="005D3C96">
            <w:pPr>
              <w:spacing w:after="0" w:line="240" w:lineRule="auto"/>
              <w:ind w:left="33"/>
              <w:rPr>
                <w:rFonts w:ascii="Times New Roman" w:eastAsia="Times New Roman" w:hAnsi="Times New Roman" w:cs="Times New Roman"/>
                <w:sz w:val="24"/>
                <w:szCs w:val="24"/>
                <w:lang w:eastAsia="en-GB"/>
              </w:rPr>
            </w:pPr>
            <w:r w:rsidRPr="005D3C96">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Pr>
                <w:rFonts w:ascii="Arial" w:eastAsia="Times New Roman" w:hAnsi="Arial" w:cs="Arial"/>
                <w:color w:val="000000"/>
                <w:lang w:eastAsia="en-GB"/>
              </w:rPr>
              <w:t xml:space="preserve">six </w:t>
            </w:r>
            <w:r w:rsidR="00C43810">
              <w:rPr>
                <w:rFonts w:ascii="Arial" w:eastAsia="Times New Roman" w:hAnsi="Arial" w:cs="Arial"/>
                <w:color w:val="000000"/>
                <w:lang w:eastAsia="en-GB"/>
              </w:rPr>
              <w:t>component</w:t>
            </w:r>
            <w:r>
              <w:rPr>
                <w:rFonts w:ascii="Arial" w:eastAsia="Times New Roman" w:hAnsi="Arial" w:cs="Arial"/>
                <w:color w:val="000000"/>
                <w:lang w:eastAsia="en-GB"/>
              </w:rPr>
              <w:t>s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5D3C96">
              <w:rPr>
                <w:rFonts w:ascii="Arial" w:eastAsia="Times New Roman" w:hAnsi="Arial" w:cs="Arial"/>
                <w:color w:val="000000"/>
                <w:lang w:eastAsia="en-GB"/>
              </w:rPr>
              <w:t>v</w:t>
            </w:r>
            <w:r>
              <w:rPr>
                <w:rFonts w:ascii="Arial" w:eastAsia="Times New Roman" w:hAnsi="Arial" w:cs="Arial"/>
                <w:color w:val="000000"/>
                <w:lang w:eastAsia="en-GB"/>
              </w:rPr>
              <w:t>i</w:t>
            </w:r>
            <w:r w:rsidRPr="005D3C96">
              <w:rPr>
                <w:rFonts w:ascii="Arial" w:eastAsia="Times New Roman" w:hAnsi="Arial" w:cs="Arial"/>
                <w:color w:val="000000"/>
                <w:lang w:eastAsia="en-GB"/>
              </w:rPr>
              <w:t xml:space="preserve">) of the response guidance, demonstrating their ability to meet the requirement. </w:t>
            </w:r>
            <w:r w:rsidR="00FD24A5">
              <w:rPr>
                <w:rFonts w:ascii="Arial" w:eastAsia="Times New Roman" w:hAnsi="Arial" w:cs="Arial"/>
                <w:color w:val="000000"/>
                <w:lang w:eastAsia="en-GB"/>
              </w:rPr>
              <w:t>The response in all six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-vi)</w:t>
            </w:r>
            <w:r w:rsidR="00C43810">
              <w:rPr>
                <w:rFonts w:ascii="Arial" w:eastAsia="Times New Roman" w:hAnsi="Arial" w:cs="Arial"/>
                <w:color w:val="000000"/>
                <w:lang w:eastAsia="en-GB"/>
              </w:rPr>
              <w:t xml:space="preserve"> describes their ability</w:t>
            </w:r>
            <w:r w:rsidRPr="005D3C96">
              <w:rPr>
                <w:rFonts w:ascii="Arial" w:eastAsia="Times New Roman" w:hAnsi="Arial" w:cs="Arial"/>
                <w:color w:val="000000"/>
                <w:lang w:eastAsia="en-GB"/>
              </w:rPr>
              <w:t xml:space="preserve"> in an unambiguous manner and with sufficient detail to enable objective evaluation.</w:t>
            </w:r>
          </w:p>
        </w:tc>
      </w:tr>
      <w:tr w:rsidR="00981F7C" w:rsidRPr="00981F7C" w14:paraId="3702B513"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B1BC59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379140A" w14:textId="4B8B1208" w:rsidR="00981F7C" w:rsidRPr="00981F7C" w:rsidRDefault="00F33808" w:rsidP="006C3DE3">
            <w:pPr>
              <w:spacing w:after="0" w:line="240" w:lineRule="auto"/>
              <w:ind w:left="33"/>
              <w:rPr>
                <w:rFonts w:ascii="Times New Roman" w:eastAsia="Times New Roman" w:hAnsi="Times New Roman" w:cs="Times New Roman"/>
                <w:sz w:val="24"/>
                <w:szCs w:val="24"/>
                <w:lang w:eastAsia="en-GB"/>
              </w:rPr>
            </w:pPr>
            <w:r w:rsidRPr="00F33808">
              <w:rPr>
                <w:rFonts w:ascii="Arial" w:eastAsia="Times New Roman" w:hAnsi="Arial" w:cs="Arial"/>
                <w:color w:val="000000"/>
                <w:lang w:eastAsia="en-GB"/>
              </w:rPr>
              <w:t xml:space="preserve">The Potential Provider’s response has only satisfied five of the </w:t>
            </w:r>
            <w:r w:rsidR="00C72B8B">
              <w:rPr>
                <w:rFonts w:ascii="Arial" w:eastAsia="Times New Roman" w:hAnsi="Arial" w:cs="Arial"/>
                <w:color w:val="000000"/>
                <w:lang w:eastAsia="en-GB"/>
              </w:rPr>
              <w:t>component parts</w:t>
            </w:r>
            <w:r w:rsidRPr="00F33808">
              <w:rPr>
                <w:rFonts w:ascii="Arial" w:eastAsia="Times New Roman" w:hAnsi="Arial" w:cs="Arial"/>
                <w:color w:val="000000"/>
                <w:lang w:eastAsia="en-GB"/>
              </w:rPr>
              <w:t xml:space="preserve"> (</w:t>
            </w:r>
            <w:proofErr w:type="spellStart"/>
            <w:r w:rsidRPr="00F33808">
              <w:rPr>
                <w:rFonts w:ascii="Arial" w:eastAsia="Times New Roman" w:hAnsi="Arial" w:cs="Arial"/>
                <w:color w:val="000000"/>
                <w:lang w:eastAsia="en-GB"/>
              </w:rPr>
              <w:t>i</w:t>
            </w:r>
            <w:proofErr w:type="spellEnd"/>
            <w:r w:rsidRPr="00F33808">
              <w:rPr>
                <w:rFonts w:ascii="Arial" w:eastAsia="Times New Roman" w:hAnsi="Arial" w:cs="Arial"/>
                <w:color w:val="000000"/>
                <w:lang w:eastAsia="en-GB"/>
              </w:rPr>
              <w:t>-vi)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DD68C4">
              <w:rPr>
                <w:rFonts w:ascii="Arial" w:eastAsia="Times New Roman" w:hAnsi="Arial" w:cs="Arial"/>
                <w:color w:val="000000"/>
                <w:lang w:eastAsia="en-GB"/>
              </w:rPr>
              <w:t xml:space="preserve"> </w:t>
            </w:r>
            <w:r w:rsidR="00DD68C4" w:rsidRPr="00F33808">
              <w:rPr>
                <w:rFonts w:ascii="Arial" w:eastAsia="Times New Roman" w:hAnsi="Arial" w:cs="Arial"/>
                <w:color w:val="000000"/>
                <w:lang w:eastAsia="en-GB"/>
              </w:rPr>
              <w:t xml:space="preserve">One of the component parts is not fully satisfied. </w:t>
            </w:r>
          </w:p>
        </w:tc>
      </w:tr>
      <w:tr w:rsidR="00981F7C" w:rsidRPr="00981F7C" w14:paraId="79E286D5"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DE973E3"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00FD171" w14:textId="313F8F41" w:rsidR="00981F7C" w:rsidRPr="00981F7C" w:rsidRDefault="00F33808" w:rsidP="006C3DE3">
            <w:pPr>
              <w:spacing w:after="0" w:line="240" w:lineRule="auto"/>
              <w:ind w:left="33"/>
              <w:rPr>
                <w:rFonts w:ascii="Times New Roman" w:eastAsia="Times New Roman" w:hAnsi="Times New Roman" w:cs="Times New Roman"/>
                <w:sz w:val="24"/>
                <w:szCs w:val="24"/>
                <w:lang w:eastAsia="en-GB"/>
              </w:rPr>
            </w:pPr>
            <w:r w:rsidRPr="00F33808">
              <w:rPr>
                <w:rFonts w:ascii="Arial" w:eastAsia="Times New Roman" w:hAnsi="Arial" w:cs="Arial"/>
                <w:color w:val="000000"/>
                <w:lang w:eastAsia="en-GB"/>
              </w:rPr>
              <w:t xml:space="preserve">The Potential Provider’s response has only satisfied four of the </w:t>
            </w:r>
            <w:r w:rsidR="00C72B8B">
              <w:rPr>
                <w:rFonts w:ascii="Arial" w:eastAsia="Times New Roman" w:hAnsi="Arial" w:cs="Arial"/>
                <w:color w:val="000000"/>
                <w:lang w:eastAsia="en-GB"/>
              </w:rPr>
              <w:t>component parts</w:t>
            </w:r>
            <w:r w:rsidRPr="00F33808">
              <w:rPr>
                <w:rFonts w:ascii="Arial" w:eastAsia="Times New Roman" w:hAnsi="Arial" w:cs="Arial"/>
                <w:color w:val="000000"/>
                <w:lang w:eastAsia="en-GB"/>
              </w:rPr>
              <w:t xml:space="preserve"> (</w:t>
            </w:r>
            <w:proofErr w:type="spellStart"/>
            <w:r w:rsidRPr="00F33808">
              <w:rPr>
                <w:rFonts w:ascii="Arial" w:eastAsia="Times New Roman" w:hAnsi="Arial" w:cs="Arial"/>
                <w:color w:val="000000"/>
                <w:lang w:eastAsia="en-GB"/>
              </w:rPr>
              <w:t>i</w:t>
            </w:r>
            <w:proofErr w:type="spellEnd"/>
            <w:r w:rsidRPr="00F33808">
              <w:rPr>
                <w:rFonts w:ascii="Arial" w:eastAsia="Times New Roman" w:hAnsi="Arial" w:cs="Arial"/>
                <w:color w:val="000000"/>
                <w:lang w:eastAsia="en-GB"/>
              </w:rPr>
              <w:t>-vi)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DD68C4">
              <w:rPr>
                <w:rFonts w:ascii="Arial" w:eastAsia="Times New Roman" w:hAnsi="Arial" w:cs="Arial"/>
                <w:color w:val="000000"/>
                <w:lang w:eastAsia="en-GB"/>
              </w:rPr>
              <w:t xml:space="preserve"> </w:t>
            </w:r>
            <w:r w:rsidR="00DD68C4" w:rsidRPr="00F33808">
              <w:rPr>
                <w:rFonts w:ascii="Arial" w:eastAsia="Times New Roman" w:hAnsi="Arial" w:cs="Arial"/>
                <w:color w:val="000000"/>
                <w:lang w:eastAsia="en-GB"/>
              </w:rPr>
              <w:t>Two of the component parts are not fully satisfied.</w:t>
            </w:r>
          </w:p>
        </w:tc>
      </w:tr>
      <w:tr w:rsidR="00981F7C" w:rsidRPr="00981F7C" w14:paraId="5B7D11E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25B8EB9"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D7EFB58" w14:textId="6E677BFD" w:rsidR="00981F7C" w:rsidRPr="00981F7C" w:rsidRDefault="00F33808" w:rsidP="006C3DE3">
            <w:pPr>
              <w:spacing w:after="0" w:line="240" w:lineRule="auto"/>
              <w:ind w:left="33"/>
              <w:rPr>
                <w:rFonts w:ascii="Times New Roman" w:eastAsia="Times New Roman" w:hAnsi="Times New Roman" w:cs="Times New Roman"/>
                <w:sz w:val="24"/>
                <w:szCs w:val="24"/>
                <w:lang w:eastAsia="en-GB"/>
              </w:rPr>
            </w:pPr>
            <w:r w:rsidRPr="00F33808">
              <w:rPr>
                <w:rFonts w:ascii="Arial" w:eastAsia="Times New Roman" w:hAnsi="Arial" w:cs="Arial"/>
                <w:color w:val="000000"/>
                <w:lang w:eastAsia="en-GB"/>
              </w:rPr>
              <w:t xml:space="preserve">The Potential Provider’s response has only satisfied three of the </w:t>
            </w:r>
            <w:r w:rsidR="00C72B8B">
              <w:rPr>
                <w:rFonts w:ascii="Arial" w:eastAsia="Times New Roman" w:hAnsi="Arial" w:cs="Arial"/>
                <w:color w:val="000000"/>
                <w:lang w:eastAsia="en-GB"/>
              </w:rPr>
              <w:t>component parts</w:t>
            </w:r>
            <w:r w:rsidRPr="00F33808">
              <w:rPr>
                <w:rFonts w:ascii="Arial" w:eastAsia="Times New Roman" w:hAnsi="Arial" w:cs="Arial"/>
                <w:color w:val="000000"/>
                <w:lang w:eastAsia="en-GB"/>
              </w:rPr>
              <w:t xml:space="preserve"> (</w:t>
            </w:r>
            <w:proofErr w:type="spellStart"/>
            <w:r w:rsidRPr="00F33808">
              <w:rPr>
                <w:rFonts w:ascii="Arial" w:eastAsia="Times New Roman" w:hAnsi="Arial" w:cs="Arial"/>
                <w:color w:val="000000"/>
                <w:lang w:eastAsia="en-GB"/>
              </w:rPr>
              <w:t>i</w:t>
            </w:r>
            <w:proofErr w:type="spellEnd"/>
            <w:r w:rsidRPr="00F33808">
              <w:rPr>
                <w:rFonts w:ascii="Arial" w:eastAsia="Times New Roman" w:hAnsi="Arial" w:cs="Arial"/>
                <w:color w:val="000000"/>
                <w:lang w:eastAsia="en-GB"/>
              </w:rPr>
              <w:t>-vi)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DD68C4">
              <w:rPr>
                <w:rFonts w:ascii="Arial" w:eastAsia="Times New Roman" w:hAnsi="Arial" w:cs="Arial"/>
                <w:color w:val="000000"/>
                <w:lang w:eastAsia="en-GB"/>
              </w:rPr>
              <w:t xml:space="preserve"> </w:t>
            </w:r>
            <w:r w:rsidR="00DD68C4" w:rsidRPr="00F33808">
              <w:rPr>
                <w:rFonts w:ascii="Arial" w:eastAsia="Times New Roman" w:hAnsi="Arial" w:cs="Arial"/>
                <w:color w:val="000000"/>
                <w:lang w:eastAsia="en-GB"/>
              </w:rPr>
              <w:t>Three of the component parts are not fully satisfied.</w:t>
            </w:r>
          </w:p>
        </w:tc>
      </w:tr>
      <w:tr w:rsidR="00981F7C" w:rsidRPr="00981F7C" w14:paraId="095872D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82568F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E39C571" w14:textId="130C8EC7" w:rsidR="00981F7C" w:rsidRPr="00981F7C" w:rsidRDefault="00F33808" w:rsidP="006C3DE3">
            <w:pPr>
              <w:spacing w:after="0" w:line="240" w:lineRule="auto"/>
              <w:ind w:left="33"/>
              <w:rPr>
                <w:rFonts w:ascii="Times New Roman" w:eastAsia="Times New Roman" w:hAnsi="Times New Roman" w:cs="Times New Roman"/>
                <w:sz w:val="24"/>
                <w:szCs w:val="24"/>
                <w:lang w:eastAsia="en-GB"/>
              </w:rPr>
            </w:pPr>
            <w:r w:rsidRPr="00F33808">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F33808">
              <w:rPr>
                <w:rFonts w:ascii="Arial" w:eastAsia="Times New Roman" w:hAnsi="Arial" w:cs="Arial"/>
                <w:color w:val="000000"/>
                <w:lang w:eastAsia="en-GB"/>
              </w:rPr>
              <w:t xml:space="preserve"> (</w:t>
            </w:r>
            <w:proofErr w:type="spellStart"/>
            <w:r w:rsidRPr="00F33808">
              <w:rPr>
                <w:rFonts w:ascii="Arial" w:eastAsia="Times New Roman" w:hAnsi="Arial" w:cs="Arial"/>
                <w:color w:val="000000"/>
                <w:lang w:eastAsia="en-GB"/>
              </w:rPr>
              <w:t>i</w:t>
            </w:r>
            <w:proofErr w:type="spellEnd"/>
            <w:r w:rsidRPr="00F33808">
              <w:rPr>
                <w:rFonts w:ascii="Arial" w:eastAsia="Times New Roman" w:hAnsi="Arial" w:cs="Arial"/>
                <w:color w:val="000000"/>
                <w:lang w:eastAsia="en-GB"/>
              </w:rPr>
              <w:t>-vi) expressed in the question and response guidance, demonstrating their ability to meet some of the requirement</w:t>
            </w:r>
            <w:r w:rsidR="00F45BAE">
              <w:rPr>
                <w:rFonts w:ascii="Arial" w:eastAsia="Times New Roman" w:hAnsi="Arial" w:cs="Arial"/>
                <w:color w:val="000000"/>
                <w:lang w:eastAsia="en-GB"/>
              </w:rPr>
              <w:t>.</w:t>
            </w:r>
            <w:r w:rsidRPr="00F33808">
              <w:rPr>
                <w:rFonts w:ascii="Arial" w:eastAsia="Times New Roman" w:hAnsi="Arial" w:cs="Arial"/>
                <w:color w:val="000000"/>
                <w:lang w:eastAsia="en-GB"/>
              </w:rPr>
              <w:t xml:space="preserve"> Where the component parts are satisfied the response describes their ability in an unambiguous manner and with sufficient detail to enable objective evaluation.</w:t>
            </w:r>
            <w:r w:rsidR="00DD68C4">
              <w:rPr>
                <w:rFonts w:ascii="Arial" w:eastAsia="Times New Roman" w:hAnsi="Arial" w:cs="Arial"/>
                <w:color w:val="000000"/>
                <w:lang w:eastAsia="en-GB"/>
              </w:rPr>
              <w:t xml:space="preserve"> </w:t>
            </w:r>
            <w:r w:rsidR="00DD68C4" w:rsidRPr="00F33808">
              <w:rPr>
                <w:rFonts w:ascii="Arial" w:eastAsia="Times New Roman" w:hAnsi="Arial" w:cs="Arial"/>
                <w:color w:val="000000"/>
                <w:lang w:eastAsia="en-GB"/>
              </w:rPr>
              <w:t>Four of the component parts are not fully satisfied.</w:t>
            </w:r>
          </w:p>
        </w:tc>
      </w:tr>
      <w:tr w:rsidR="00981F7C" w:rsidRPr="00981F7C" w14:paraId="1C517094"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13A8670"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D44327B" w14:textId="63CE1121" w:rsidR="00981F7C" w:rsidRPr="00981F7C" w:rsidRDefault="00F33808" w:rsidP="006C3DE3">
            <w:pPr>
              <w:spacing w:after="0" w:line="240" w:lineRule="auto"/>
              <w:ind w:left="33"/>
              <w:rPr>
                <w:rFonts w:ascii="Times New Roman" w:eastAsia="Times New Roman" w:hAnsi="Times New Roman" w:cs="Times New Roman"/>
                <w:sz w:val="24"/>
                <w:szCs w:val="24"/>
                <w:lang w:eastAsia="en-GB"/>
              </w:rPr>
            </w:pPr>
            <w:r w:rsidRPr="00F33808">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F33808">
              <w:rPr>
                <w:rFonts w:ascii="Arial" w:eastAsia="Times New Roman" w:hAnsi="Arial" w:cs="Arial"/>
                <w:color w:val="000000"/>
                <w:lang w:eastAsia="en-GB"/>
              </w:rPr>
              <w:t xml:space="preserve"> (</w:t>
            </w:r>
            <w:proofErr w:type="spellStart"/>
            <w:r w:rsidRPr="00F33808">
              <w:rPr>
                <w:rFonts w:ascii="Arial" w:eastAsia="Times New Roman" w:hAnsi="Arial" w:cs="Arial"/>
                <w:color w:val="000000"/>
                <w:lang w:eastAsia="en-GB"/>
              </w:rPr>
              <w:t>i</w:t>
            </w:r>
            <w:proofErr w:type="spellEnd"/>
            <w:r w:rsidRPr="00F33808">
              <w:rPr>
                <w:rFonts w:ascii="Arial" w:eastAsia="Times New Roman" w:hAnsi="Arial" w:cs="Arial"/>
                <w:color w:val="000000"/>
                <w:lang w:eastAsia="en-GB"/>
              </w:rPr>
              <w:t>-vi) expressed in the question and response guidance, demonstrating their ability to meet part of the requirement</w:t>
            </w:r>
            <w:r w:rsidR="00DD68C4">
              <w:rPr>
                <w:rFonts w:ascii="Arial" w:eastAsia="Times New Roman" w:hAnsi="Arial" w:cs="Arial"/>
                <w:color w:val="000000"/>
                <w:lang w:eastAsia="en-GB"/>
              </w:rPr>
              <w:t>.</w:t>
            </w:r>
            <w:r w:rsidRPr="00F33808">
              <w:rPr>
                <w:rFonts w:ascii="Arial" w:eastAsia="Times New Roman" w:hAnsi="Arial" w:cs="Arial"/>
                <w:color w:val="000000"/>
                <w:lang w:eastAsia="en-GB"/>
              </w:rPr>
              <w:t xml:space="preserve"> Where the component parts are satisfied the response describes their ability in an unambiguous manner and with sufficient detail to enable objective evaluation</w:t>
            </w:r>
            <w:r w:rsidR="00DD68C4" w:rsidRPr="00F33808">
              <w:rPr>
                <w:rFonts w:ascii="Arial" w:eastAsia="Times New Roman" w:hAnsi="Arial" w:cs="Arial"/>
                <w:color w:val="000000"/>
                <w:lang w:eastAsia="en-GB"/>
              </w:rPr>
              <w:t>. Five of the component parts are not fully satisfied.</w:t>
            </w:r>
          </w:p>
        </w:tc>
      </w:tr>
      <w:tr w:rsidR="00981F7C" w:rsidRPr="00981F7C" w14:paraId="3DB830C0"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B5893B6"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027A4EE" w14:textId="7373F89A" w:rsidR="00DD68C4" w:rsidRDefault="00F33808" w:rsidP="00981F7C">
            <w:pPr>
              <w:spacing w:after="0" w:line="240" w:lineRule="auto"/>
              <w:rPr>
                <w:rFonts w:ascii="Arial" w:eastAsia="Times New Roman" w:hAnsi="Arial" w:cs="Arial"/>
                <w:color w:val="000000"/>
                <w:lang w:eastAsia="en-GB"/>
              </w:rPr>
            </w:pPr>
            <w:r w:rsidRPr="00F33808">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F33808">
              <w:rPr>
                <w:rFonts w:ascii="Arial" w:eastAsia="Times New Roman" w:hAnsi="Arial" w:cs="Arial"/>
                <w:color w:val="000000"/>
                <w:lang w:eastAsia="en-GB"/>
              </w:rPr>
              <w:t xml:space="preserve"> (</w:t>
            </w:r>
            <w:proofErr w:type="spellStart"/>
            <w:r w:rsidRPr="00F33808">
              <w:rPr>
                <w:rFonts w:ascii="Arial" w:eastAsia="Times New Roman" w:hAnsi="Arial" w:cs="Arial"/>
                <w:color w:val="000000"/>
                <w:lang w:eastAsia="en-GB"/>
              </w:rPr>
              <w:t>i</w:t>
            </w:r>
            <w:proofErr w:type="spellEnd"/>
            <w:r w:rsidRPr="00F33808">
              <w:rPr>
                <w:rFonts w:ascii="Arial" w:eastAsia="Times New Roman" w:hAnsi="Arial" w:cs="Arial"/>
                <w:color w:val="000000"/>
                <w:lang w:eastAsia="en-GB"/>
              </w:rPr>
              <w:t>-vi) expressed in the question and response guidance. The response has not described their ability in an unambiguous manner or with sufficient detail to enable objective evaluation of any of the component parts.</w:t>
            </w:r>
          </w:p>
          <w:p w14:paraId="7B53B85F"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55D50162" w14:textId="77777777" w:rsidR="00981F7C" w:rsidRDefault="00981F7C" w:rsidP="00981F7C">
            <w:pPr>
              <w:spacing w:after="0" w:line="240" w:lineRule="auto"/>
              <w:ind w:left="33"/>
              <w:rPr>
                <w:rFonts w:ascii="Arial" w:eastAsia="Times New Roman" w:hAnsi="Arial" w:cs="Arial"/>
                <w:color w:val="000000"/>
                <w:lang w:eastAsia="en-GB"/>
              </w:rPr>
            </w:pPr>
            <w:r w:rsidRPr="00981F7C">
              <w:rPr>
                <w:rFonts w:ascii="Arial" w:eastAsia="Times New Roman" w:hAnsi="Arial" w:cs="Arial"/>
                <w:color w:val="000000"/>
                <w:lang w:eastAsia="en-GB"/>
              </w:rPr>
              <w:t>OR</w:t>
            </w:r>
          </w:p>
          <w:p w14:paraId="67A2E397" w14:textId="77777777" w:rsidR="00DD68C4" w:rsidRPr="00981F7C" w:rsidRDefault="00DD68C4" w:rsidP="00981F7C">
            <w:pPr>
              <w:spacing w:after="0" w:line="240" w:lineRule="auto"/>
              <w:ind w:left="33"/>
              <w:rPr>
                <w:rFonts w:ascii="Times New Roman" w:eastAsia="Times New Roman" w:hAnsi="Times New Roman" w:cs="Times New Roman"/>
                <w:sz w:val="24"/>
                <w:szCs w:val="24"/>
                <w:lang w:eastAsia="en-GB"/>
              </w:rPr>
            </w:pPr>
          </w:p>
          <w:p w14:paraId="6F0213A2" w14:textId="77777777" w:rsidR="00981F7C" w:rsidRPr="00981F7C" w:rsidRDefault="00981F7C" w:rsidP="00981F7C">
            <w:pPr>
              <w:spacing w:after="0" w:line="240" w:lineRule="auto"/>
              <w:ind w:left="33"/>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5E331C2D"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28E4239E"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9CCCFCC"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AQC2 Post Sales Value-add</w:t>
            </w:r>
          </w:p>
          <w:p w14:paraId="714CC310"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lastRenderedPageBreak/>
              <w:t xml:space="preserve">Contracting Bodies may require additional post-sales services, which are </w:t>
            </w:r>
            <w:r w:rsidR="00FF3D74">
              <w:rPr>
                <w:rFonts w:ascii="Arial" w:eastAsia="Times New Roman" w:hAnsi="Arial" w:cs="Arial"/>
                <w:color w:val="000000"/>
                <w:lang w:eastAsia="en-GB"/>
              </w:rPr>
              <w:t>expected to be provided under L</w:t>
            </w:r>
            <w:r w:rsidRPr="00981F7C">
              <w:rPr>
                <w:rFonts w:ascii="Arial" w:eastAsia="Times New Roman" w:hAnsi="Arial" w:cs="Arial"/>
                <w:color w:val="000000"/>
                <w:lang w:eastAsia="en-GB"/>
              </w:rPr>
              <w:t>ot 1.</w:t>
            </w:r>
          </w:p>
        </w:tc>
      </w:tr>
      <w:tr w:rsidR="00981F7C" w:rsidRPr="00981F7C" w14:paraId="301C55F9"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53371FF7" w14:textId="77777777"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 xml:space="preserve">AQC2 Response Guidance </w:t>
            </w:r>
          </w:p>
          <w:p w14:paraId="04D23015"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explain how you will use your knowledge of vendors and the supply chain to provide advice and guidance to Contracting Bodies to manage post sales issues, as well as ensuring smooth realisation of asset value and delivery of the anticipated return on investment for the Contracting Bodies.</w:t>
            </w:r>
          </w:p>
          <w:p w14:paraId="0E8B57F2" w14:textId="77777777" w:rsidR="00981F7C" w:rsidRPr="00FF3D74" w:rsidRDefault="00FF3D74" w:rsidP="00981F7C">
            <w:pPr>
              <w:spacing w:before="120" w:after="120" w:line="240" w:lineRule="auto"/>
              <w:jc w:val="both"/>
              <w:rPr>
                <w:rFonts w:ascii="Times New Roman" w:eastAsia="Times New Roman" w:hAnsi="Times New Roman" w:cs="Times New Roman"/>
                <w:b/>
                <w:sz w:val="24"/>
                <w:szCs w:val="24"/>
                <w:lang w:eastAsia="en-GB"/>
              </w:rPr>
            </w:pPr>
            <w:r w:rsidRPr="00FF3D74">
              <w:rPr>
                <w:rFonts w:ascii="Arial" w:eastAsia="Times New Roman" w:hAnsi="Arial" w:cs="Arial"/>
                <w:b/>
                <w:color w:val="000000"/>
                <w:lang w:eastAsia="en-GB"/>
              </w:rPr>
              <w:t>Your response must:</w:t>
            </w:r>
            <w:r w:rsidR="00981F7C" w:rsidRPr="00FF3D74">
              <w:rPr>
                <w:rFonts w:ascii="Arial" w:eastAsia="Times New Roman" w:hAnsi="Arial" w:cs="Arial"/>
                <w:b/>
                <w:color w:val="000000"/>
                <w:lang w:eastAsia="en-GB"/>
              </w:rPr>
              <w:t xml:space="preserve"> </w:t>
            </w:r>
          </w:p>
          <w:p w14:paraId="12B988E1" w14:textId="489AD34F" w:rsidR="00981F7C" w:rsidRDefault="00FF3D74" w:rsidP="005D3C96">
            <w:pPr>
              <w:pStyle w:val="ListParagraph"/>
              <w:numPr>
                <w:ilvl w:val="0"/>
                <w:numId w:val="25"/>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Describe the </w:t>
            </w:r>
            <w:r w:rsidR="00981F7C" w:rsidRPr="00F557A6">
              <w:rPr>
                <w:rFonts w:ascii="Arial" w:eastAsia="Times New Roman" w:hAnsi="Arial" w:cs="Arial"/>
                <w:color w:val="000000"/>
                <w:lang w:eastAsia="en-GB"/>
              </w:rPr>
              <w:t>d</w:t>
            </w:r>
            <w:r w:rsidR="004A50B4">
              <w:rPr>
                <w:rFonts w:ascii="Arial" w:eastAsia="Times New Roman" w:hAnsi="Arial" w:cs="Arial"/>
                <w:color w:val="000000"/>
                <w:lang w:eastAsia="en-GB"/>
              </w:rPr>
              <w:t>etails of</w:t>
            </w:r>
            <w:r w:rsidR="00981F7C" w:rsidRPr="00F557A6">
              <w:rPr>
                <w:rFonts w:ascii="Arial" w:eastAsia="Times New Roman" w:hAnsi="Arial" w:cs="Arial"/>
                <w:color w:val="000000"/>
                <w:lang w:eastAsia="en-GB"/>
              </w:rPr>
              <w:t xml:space="preserve"> types of extended hardware warranties (minimum of 5 years) </w:t>
            </w:r>
            <w:r>
              <w:rPr>
                <w:rFonts w:ascii="Arial" w:eastAsia="Times New Roman" w:hAnsi="Arial" w:cs="Arial"/>
                <w:color w:val="000000"/>
                <w:lang w:eastAsia="en-GB"/>
              </w:rPr>
              <w:t xml:space="preserve">that </w:t>
            </w:r>
            <w:r w:rsidR="00981F7C" w:rsidRPr="00F557A6">
              <w:rPr>
                <w:rFonts w:ascii="Arial" w:eastAsia="Times New Roman" w:hAnsi="Arial" w:cs="Arial"/>
                <w:color w:val="000000"/>
                <w:lang w:eastAsia="en-GB"/>
              </w:rPr>
              <w:t xml:space="preserve">you can provide for your </w:t>
            </w:r>
            <w:r w:rsidR="00511B52">
              <w:rPr>
                <w:rFonts w:ascii="Arial" w:eastAsia="Times New Roman" w:hAnsi="Arial" w:cs="Arial"/>
                <w:color w:val="000000"/>
                <w:lang w:eastAsia="en-GB"/>
              </w:rPr>
              <w:t>end of life</w:t>
            </w:r>
            <w:r w:rsidR="00511B52" w:rsidRPr="00F557A6">
              <w:rPr>
                <w:rFonts w:ascii="Arial" w:eastAsia="Times New Roman" w:hAnsi="Arial" w:cs="Arial"/>
                <w:color w:val="000000"/>
                <w:lang w:eastAsia="en-GB"/>
              </w:rPr>
              <w:t xml:space="preserve"> </w:t>
            </w:r>
            <w:r w:rsidR="00981F7C" w:rsidRPr="00F557A6">
              <w:rPr>
                <w:rFonts w:ascii="Arial" w:eastAsia="Times New Roman" w:hAnsi="Arial" w:cs="Arial"/>
                <w:color w:val="000000"/>
                <w:lang w:eastAsia="en-GB"/>
              </w:rPr>
              <w:t>product ranges</w:t>
            </w:r>
            <w:r w:rsidR="004A50B4">
              <w:rPr>
                <w:rFonts w:ascii="Arial" w:eastAsia="Times New Roman" w:hAnsi="Arial" w:cs="Arial"/>
                <w:color w:val="000000"/>
                <w:lang w:eastAsia="en-GB"/>
              </w:rPr>
              <w:t>.</w:t>
            </w:r>
          </w:p>
          <w:p w14:paraId="72C4C86C" w14:textId="77777777" w:rsidR="00F557A6" w:rsidRPr="00F557A6" w:rsidRDefault="00F557A6" w:rsidP="00F557A6">
            <w:pPr>
              <w:pStyle w:val="ListParagraph"/>
              <w:spacing w:after="0" w:line="240" w:lineRule="auto"/>
              <w:jc w:val="both"/>
              <w:textAlignment w:val="baseline"/>
              <w:rPr>
                <w:rFonts w:ascii="Arial" w:eastAsia="Times New Roman" w:hAnsi="Arial" w:cs="Arial"/>
                <w:color w:val="000000"/>
                <w:lang w:eastAsia="en-GB"/>
              </w:rPr>
            </w:pPr>
          </w:p>
          <w:p w14:paraId="0249C948" w14:textId="5B2118ED" w:rsidR="00981F7C" w:rsidRDefault="00511FE4" w:rsidP="00F33808">
            <w:pPr>
              <w:pStyle w:val="ListParagraph"/>
              <w:numPr>
                <w:ilvl w:val="0"/>
                <w:numId w:val="25"/>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Describe</w:t>
            </w:r>
            <w:r w:rsidR="00981F7C" w:rsidRPr="00F557A6">
              <w:rPr>
                <w:rFonts w:ascii="Arial" w:eastAsia="Times New Roman" w:hAnsi="Arial" w:cs="Arial"/>
                <w:color w:val="000000"/>
                <w:lang w:eastAsia="en-GB"/>
              </w:rPr>
              <w:t xml:space="preserve"> storage of spares you are able to offer </w:t>
            </w:r>
            <w:r w:rsidR="00511B52">
              <w:rPr>
                <w:rFonts w:ascii="Arial" w:eastAsia="Times New Roman" w:hAnsi="Arial" w:cs="Arial"/>
                <w:color w:val="000000"/>
                <w:lang w:eastAsia="en-GB"/>
              </w:rPr>
              <w:t>to</w:t>
            </w:r>
            <w:r w:rsidR="00511B52" w:rsidRPr="00F557A6">
              <w:rPr>
                <w:rFonts w:ascii="Arial" w:eastAsia="Times New Roman" w:hAnsi="Arial" w:cs="Arial"/>
                <w:color w:val="000000"/>
                <w:lang w:eastAsia="en-GB"/>
              </w:rPr>
              <w:t xml:space="preserve"> </w:t>
            </w:r>
            <w:r w:rsidR="00981F7C" w:rsidRPr="00F557A6">
              <w:rPr>
                <w:rFonts w:ascii="Arial" w:eastAsia="Times New Roman" w:hAnsi="Arial" w:cs="Arial"/>
                <w:color w:val="000000"/>
                <w:lang w:eastAsia="en-GB"/>
              </w:rPr>
              <w:t>Contracting Bodies to extend the lifecycle of products and</w:t>
            </w:r>
            <w:r>
              <w:rPr>
                <w:rFonts w:ascii="Arial" w:eastAsia="Times New Roman" w:hAnsi="Arial" w:cs="Arial"/>
                <w:color w:val="000000"/>
                <w:lang w:eastAsia="en-GB"/>
              </w:rPr>
              <w:t xml:space="preserve"> how</w:t>
            </w:r>
            <w:r w:rsidR="00981F7C" w:rsidRPr="00F557A6">
              <w:rPr>
                <w:rFonts w:ascii="Arial" w:eastAsia="Times New Roman" w:hAnsi="Arial" w:cs="Arial"/>
                <w:color w:val="000000"/>
                <w:lang w:eastAsia="en-GB"/>
              </w:rPr>
              <w:t xml:space="preserve"> you would make this available to a Contracting Body.</w:t>
            </w:r>
          </w:p>
          <w:p w14:paraId="63BB6DF3" w14:textId="77777777" w:rsidR="00F557A6" w:rsidRPr="00F557A6" w:rsidRDefault="00F557A6" w:rsidP="00F557A6">
            <w:pPr>
              <w:pStyle w:val="ListParagraph"/>
              <w:rPr>
                <w:rFonts w:ascii="Arial" w:eastAsia="Times New Roman" w:hAnsi="Arial" w:cs="Arial"/>
                <w:color w:val="000000"/>
                <w:lang w:eastAsia="en-GB"/>
              </w:rPr>
            </w:pPr>
          </w:p>
          <w:p w14:paraId="2875F639" w14:textId="59D62C93" w:rsidR="00981F7C" w:rsidRPr="00F557A6" w:rsidRDefault="00FF3D74" w:rsidP="00F33808">
            <w:pPr>
              <w:pStyle w:val="ListParagraph"/>
              <w:numPr>
                <w:ilvl w:val="0"/>
                <w:numId w:val="25"/>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Describe additional value added ‘Close-to-the-</w:t>
            </w:r>
            <w:r w:rsidR="00981F7C" w:rsidRPr="00F557A6">
              <w:rPr>
                <w:rFonts w:ascii="Arial" w:eastAsia="Times New Roman" w:hAnsi="Arial" w:cs="Arial"/>
                <w:color w:val="000000"/>
                <w:lang w:eastAsia="en-GB"/>
              </w:rPr>
              <w:t xml:space="preserve">box’ services available during operational period. Please specify if you tier your customers for the purpose of post-sales value add services, the criteria applied for such </w:t>
            </w:r>
            <w:proofErr w:type="spellStart"/>
            <w:r w:rsidR="00981F7C" w:rsidRPr="00F557A6">
              <w:rPr>
                <w:rFonts w:ascii="Arial" w:eastAsia="Times New Roman" w:hAnsi="Arial" w:cs="Arial"/>
                <w:color w:val="000000"/>
                <w:lang w:eastAsia="en-GB"/>
              </w:rPr>
              <w:t>tiering</w:t>
            </w:r>
            <w:proofErr w:type="spellEnd"/>
            <w:r w:rsidR="00981F7C" w:rsidRPr="00F557A6">
              <w:rPr>
                <w:rFonts w:ascii="Arial" w:eastAsia="Times New Roman" w:hAnsi="Arial" w:cs="Arial"/>
                <w:color w:val="000000"/>
                <w:lang w:eastAsia="en-GB"/>
              </w:rPr>
              <w:t xml:space="preserve"> and what services are available to which tier.</w:t>
            </w:r>
          </w:p>
          <w:p w14:paraId="5073A54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7F97591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6C41ED8B" w14:textId="77777777" w:rsidR="00981F7C" w:rsidRPr="00B00C05" w:rsidRDefault="00981F7C" w:rsidP="00981F7C">
            <w:pPr>
              <w:spacing w:before="120" w:after="240" w:line="240" w:lineRule="auto"/>
              <w:jc w:val="both"/>
              <w:rPr>
                <w:rFonts w:ascii="Arial" w:eastAsia="Times New Roman" w:hAnsi="Arial" w:cs="Arial"/>
                <w:b/>
                <w:bCs/>
                <w:color w:val="000000"/>
                <w:shd w:val="clear" w:color="auto" w:fill="CCFFCC"/>
                <w:lang w:eastAsia="en-GB"/>
              </w:rPr>
            </w:pPr>
            <w:r w:rsidRPr="00981F7C">
              <w:rPr>
                <w:rFonts w:ascii="Arial" w:eastAsia="Times New Roman" w:hAnsi="Arial" w:cs="Arial"/>
                <w:b/>
                <w:bCs/>
                <w:color w:val="000000"/>
                <w:shd w:val="clear" w:color="auto" w:fill="CCFFCC"/>
                <w:lang w:eastAsia="en-GB"/>
              </w:rPr>
              <w:t>Responses must clearly cove</w:t>
            </w:r>
            <w:r w:rsidR="00FF3D74">
              <w:rPr>
                <w:rFonts w:ascii="Arial" w:eastAsia="Times New Roman" w:hAnsi="Arial" w:cs="Arial"/>
                <w:b/>
                <w:bCs/>
                <w:color w:val="000000"/>
                <w:shd w:val="clear" w:color="auto" w:fill="CCFFCC"/>
                <w:lang w:eastAsia="en-GB"/>
              </w:rPr>
              <w:t xml:space="preserve">r </w:t>
            </w:r>
            <w:r w:rsidR="009D70B3">
              <w:rPr>
                <w:rFonts w:ascii="Arial" w:eastAsia="Times New Roman" w:hAnsi="Arial" w:cs="Arial"/>
                <w:b/>
                <w:bCs/>
                <w:color w:val="000000"/>
                <w:shd w:val="clear" w:color="auto" w:fill="CCFFCC"/>
                <w:lang w:eastAsia="en-GB"/>
              </w:rPr>
              <w:t>at each component part (</w:t>
            </w:r>
            <w:proofErr w:type="spellStart"/>
            <w:r w:rsidR="009D70B3">
              <w:rPr>
                <w:rFonts w:ascii="Arial" w:eastAsia="Times New Roman" w:hAnsi="Arial" w:cs="Arial"/>
                <w:b/>
                <w:bCs/>
                <w:color w:val="000000"/>
                <w:shd w:val="clear" w:color="auto" w:fill="CCFFCC"/>
                <w:lang w:eastAsia="en-GB"/>
              </w:rPr>
              <w:t>i</w:t>
            </w:r>
            <w:proofErr w:type="spellEnd"/>
            <w:r w:rsidR="009D70B3">
              <w:rPr>
                <w:rFonts w:ascii="Arial" w:eastAsia="Times New Roman" w:hAnsi="Arial" w:cs="Arial"/>
                <w:b/>
                <w:bCs/>
                <w:color w:val="000000"/>
                <w:shd w:val="clear" w:color="auto" w:fill="CCFFCC"/>
                <w:lang w:eastAsia="en-GB"/>
              </w:rPr>
              <w:t xml:space="preserve"> –</w:t>
            </w:r>
            <w:r w:rsidR="00B00C05">
              <w:rPr>
                <w:rFonts w:ascii="Arial" w:eastAsia="Times New Roman" w:hAnsi="Arial" w:cs="Arial"/>
                <w:b/>
                <w:bCs/>
                <w:color w:val="000000"/>
                <w:shd w:val="clear" w:color="auto" w:fill="CCFFCC"/>
                <w:lang w:eastAsia="en-GB"/>
              </w:rPr>
              <w:t xml:space="preserve"> iii)</w:t>
            </w:r>
            <w:r w:rsidRPr="00981F7C">
              <w:rPr>
                <w:rFonts w:ascii="Arial" w:eastAsia="Times New Roman" w:hAnsi="Arial" w:cs="Arial"/>
                <w:b/>
                <w:bCs/>
                <w:color w:val="000000"/>
                <w:shd w:val="clear" w:color="auto" w:fill="CCFFCC"/>
                <w:lang w:eastAsia="en-GB"/>
              </w:rPr>
              <w:t xml:space="preserve"> how the specific Services as described in paragraph 2.3.1 (c) of </w:t>
            </w:r>
            <w:r w:rsidRPr="00981F7C">
              <w:rPr>
                <w:rFonts w:ascii="Arial" w:eastAsia="Times New Roman" w:hAnsi="Arial" w:cs="Arial"/>
                <w:b/>
                <w:bCs/>
                <w:color w:val="000000"/>
                <w:lang w:eastAsia="en-GB"/>
              </w:rPr>
              <w:t>Schedule 2</w:t>
            </w:r>
            <w:r w:rsidR="00DD68C4">
              <w:rPr>
                <w:rFonts w:ascii="Arial" w:eastAsia="Times New Roman" w:hAnsi="Arial" w:cs="Arial"/>
                <w:b/>
                <w:bCs/>
                <w:color w:val="000000"/>
                <w:lang w:eastAsia="en-GB"/>
              </w:rPr>
              <w:t xml:space="preserve"> (Attachment 4 Framework Agreement)</w:t>
            </w:r>
            <w:r w:rsidRPr="00981F7C">
              <w:rPr>
                <w:rFonts w:ascii="Arial" w:eastAsia="Times New Roman" w:hAnsi="Arial" w:cs="Arial"/>
                <w:b/>
                <w:bCs/>
                <w:color w:val="000000"/>
                <w:lang w:eastAsia="en-GB"/>
              </w:rPr>
              <w:t xml:space="preserve"> - Goods and/or Related Services and Key Performance Indicators will be delivered by you.</w:t>
            </w:r>
          </w:p>
          <w:p w14:paraId="3842E934"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79F94588" w14:textId="0878E3D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6AED63D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11E4F2A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A1AF8B7"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7C4545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0F7144" w:rsidRPr="00981F7C" w14:paraId="2B486991"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73E21CD" w14:textId="77777777" w:rsidR="000F7144" w:rsidRPr="00981F7C" w:rsidRDefault="000F7144" w:rsidP="000F7144">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5A3783C" w14:textId="0EAA9F35" w:rsidR="000F7144" w:rsidRPr="00981F7C" w:rsidRDefault="000F7144" w:rsidP="00FD24A5">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fully satisfied the requirement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-iii) expressed in the question and response </w:t>
            </w:r>
            <w:r w:rsidR="00C43810">
              <w:rPr>
                <w:rFonts w:ascii="Arial" w:eastAsia="Times New Roman" w:hAnsi="Arial" w:cs="Arial"/>
                <w:color w:val="000000"/>
                <w:lang w:eastAsia="en-GB"/>
              </w:rPr>
              <w:t xml:space="preserve">guidance. Satisfactorily addressing all </w:t>
            </w:r>
            <w:r w:rsidRPr="009F0609">
              <w:rPr>
                <w:rFonts w:ascii="Arial" w:eastAsia="Times New Roman" w:hAnsi="Arial" w:cs="Arial"/>
                <w:color w:val="000000"/>
                <w:lang w:eastAsia="en-GB"/>
              </w:rPr>
              <w:t xml:space="preserve">three </w:t>
            </w:r>
            <w:r w:rsidR="00C43810">
              <w:rPr>
                <w:rFonts w:ascii="Arial" w:eastAsia="Times New Roman" w:hAnsi="Arial" w:cs="Arial"/>
                <w:color w:val="000000"/>
                <w:lang w:eastAsia="en-GB"/>
              </w:rPr>
              <w:t>component</w:t>
            </w:r>
            <w:r w:rsidRPr="009F0609">
              <w:rPr>
                <w:rFonts w:ascii="Arial" w:eastAsia="Times New Roman" w:hAnsi="Arial" w:cs="Arial"/>
                <w:color w:val="000000"/>
                <w:lang w:eastAsia="en-GB"/>
              </w:rPr>
              <w:t xml:space="preserve">s of the response guidance, demonstrating their ability to meet the requirement. </w:t>
            </w:r>
            <w:r w:rsidR="00DD170E">
              <w:rPr>
                <w:rFonts w:ascii="Arial" w:eastAsia="Times New Roman" w:hAnsi="Arial" w:cs="Arial"/>
                <w:color w:val="000000"/>
                <w:lang w:eastAsia="en-GB"/>
              </w:rPr>
              <w:t xml:space="preserve">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three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9F0609">
              <w:rPr>
                <w:rFonts w:ascii="Arial" w:eastAsia="Times New Roman" w:hAnsi="Arial" w:cs="Arial"/>
                <w:color w:val="000000"/>
                <w:lang w:eastAsia="en-GB"/>
              </w:rPr>
              <w:t xml:space="preserve"> in an unambiguous manner and with sufficient detail to enable objective evaluation</w:t>
            </w:r>
            <w:r w:rsidR="00DD68C4">
              <w:rPr>
                <w:rFonts w:ascii="Arial" w:eastAsia="Times New Roman" w:hAnsi="Arial" w:cs="Arial"/>
                <w:color w:val="000000"/>
                <w:lang w:eastAsia="en-GB"/>
              </w:rPr>
              <w:t>.</w:t>
            </w:r>
          </w:p>
        </w:tc>
      </w:tr>
      <w:tr w:rsidR="000F7144" w:rsidRPr="00981F7C" w14:paraId="6202615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406BC5D" w14:textId="77777777" w:rsidR="000F7144" w:rsidRPr="00981F7C" w:rsidRDefault="000F7144" w:rsidP="000F7144">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17509B5" w14:textId="364BA2A0" w:rsidR="000F7144" w:rsidRPr="00981F7C" w:rsidRDefault="000F7144" w:rsidP="00DD170E">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-iii) expressed in the question and response guidance, demonstrating their ability to meet most of the requirement </w:t>
            </w:r>
            <w:r w:rsidR="00DD170E">
              <w:rPr>
                <w:rFonts w:ascii="Arial" w:eastAsia="Times New Roman" w:hAnsi="Arial" w:cs="Arial"/>
                <w:color w:val="000000"/>
                <w:lang w:eastAsia="en-GB"/>
              </w:rPr>
              <w:t>w</w:t>
            </w:r>
            <w:r w:rsidR="00DD170E" w:rsidRPr="009F0609">
              <w:rPr>
                <w:rFonts w:ascii="Arial" w:eastAsia="Times New Roman" w:hAnsi="Arial" w:cs="Arial"/>
                <w:color w:val="000000"/>
                <w:lang w:eastAsia="en-GB"/>
              </w:rPr>
              <w:t xml:space="preserve">here </w:t>
            </w:r>
            <w:r w:rsidRPr="009F0609">
              <w:rPr>
                <w:rFonts w:ascii="Arial" w:eastAsia="Times New Roman" w:hAnsi="Arial" w:cs="Arial"/>
                <w:color w:val="000000"/>
                <w:lang w:eastAsia="en-GB"/>
              </w:rPr>
              <w:t xml:space="preserve">the component parts are </w:t>
            </w:r>
            <w:r w:rsidRPr="009F0609">
              <w:rPr>
                <w:rFonts w:ascii="Arial" w:eastAsia="Times New Roman" w:hAnsi="Arial" w:cs="Arial"/>
                <w:color w:val="000000"/>
                <w:lang w:eastAsia="en-GB"/>
              </w:rPr>
              <w:lastRenderedPageBreak/>
              <w:t>satisfied the response describes their ability in an unambiguous manner and with sufficient detail to enable objective evaluation.</w:t>
            </w:r>
            <w:r w:rsidR="00DD68C4">
              <w:rPr>
                <w:rFonts w:ascii="Arial" w:eastAsia="Times New Roman" w:hAnsi="Arial" w:cs="Arial"/>
                <w:color w:val="000000"/>
                <w:lang w:eastAsia="en-GB"/>
              </w:rPr>
              <w:t xml:space="preserve"> </w:t>
            </w:r>
            <w:r w:rsidR="00DD68C4" w:rsidRPr="009F0609">
              <w:rPr>
                <w:rFonts w:ascii="Arial" w:eastAsia="Times New Roman" w:hAnsi="Arial" w:cs="Arial"/>
                <w:color w:val="000000"/>
                <w:lang w:eastAsia="en-GB"/>
              </w:rPr>
              <w:t>. One of the component parts is not fully satisfied.</w:t>
            </w:r>
          </w:p>
        </w:tc>
      </w:tr>
      <w:tr w:rsidR="000F7144" w:rsidRPr="00981F7C" w14:paraId="32B892A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05DE2E3" w14:textId="77777777" w:rsidR="000F7144" w:rsidRPr="00981F7C" w:rsidRDefault="000F7144" w:rsidP="000F7144">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CD5D77B" w14:textId="1F71529A" w:rsidR="000F7144" w:rsidRPr="00981F7C" w:rsidRDefault="000F7144" w:rsidP="00DD170E">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-iii) expressed in the question and response guidance, demonstrating their ability to meet part of the requirement </w:t>
            </w:r>
            <w:r w:rsidR="00DD170E">
              <w:rPr>
                <w:rFonts w:ascii="Arial" w:eastAsia="Times New Roman" w:hAnsi="Arial" w:cs="Arial"/>
                <w:color w:val="000000"/>
                <w:lang w:eastAsia="en-GB"/>
              </w:rPr>
              <w:t>w</w:t>
            </w:r>
            <w:r w:rsidR="00DD170E" w:rsidRPr="009F0609">
              <w:rPr>
                <w:rFonts w:ascii="Arial" w:eastAsia="Times New Roman" w:hAnsi="Arial" w:cs="Arial"/>
                <w:color w:val="000000"/>
                <w:lang w:eastAsia="en-GB"/>
              </w:rPr>
              <w:t xml:space="preserve">here </w:t>
            </w:r>
            <w:r w:rsidRPr="009F0609">
              <w:rPr>
                <w:rFonts w:ascii="Arial" w:eastAsia="Times New Roman" w:hAnsi="Arial" w:cs="Arial"/>
                <w:color w:val="000000"/>
                <w:lang w:eastAsia="en-GB"/>
              </w:rPr>
              <w:t>the component parts are satisfied the response describes their ability in an unambiguous manner and with sufficient detail to enable objective evaluation.</w:t>
            </w:r>
            <w:r w:rsidR="00DD68C4">
              <w:rPr>
                <w:rFonts w:ascii="Arial" w:eastAsia="Times New Roman" w:hAnsi="Arial" w:cs="Arial"/>
                <w:color w:val="000000"/>
                <w:lang w:eastAsia="en-GB"/>
              </w:rPr>
              <w:t xml:space="preserve"> </w:t>
            </w:r>
            <w:r w:rsidR="00DD68C4" w:rsidRPr="009F0609">
              <w:rPr>
                <w:rFonts w:ascii="Arial" w:eastAsia="Times New Roman" w:hAnsi="Arial" w:cs="Arial"/>
                <w:color w:val="000000"/>
                <w:lang w:eastAsia="en-GB"/>
              </w:rPr>
              <w:t>Two of the component parts are not fully satisfied.</w:t>
            </w:r>
          </w:p>
        </w:tc>
      </w:tr>
      <w:tr w:rsidR="000F7144" w:rsidRPr="00981F7C" w14:paraId="71979FD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DDEEC01" w14:textId="77777777" w:rsidR="000F7144" w:rsidRPr="00981F7C" w:rsidRDefault="000F7144" w:rsidP="000F7144">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C10CC50" w14:textId="20C959D1" w:rsidR="000F7144" w:rsidRDefault="000F7144" w:rsidP="000F7144">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4B7AECE8" w14:textId="77777777" w:rsidR="000F7144" w:rsidRPr="00981F7C" w:rsidRDefault="000F7144" w:rsidP="000F7144">
            <w:pPr>
              <w:spacing w:after="0" w:line="240" w:lineRule="auto"/>
              <w:rPr>
                <w:rFonts w:ascii="Times New Roman" w:eastAsia="Times New Roman" w:hAnsi="Times New Roman" w:cs="Times New Roman"/>
                <w:sz w:val="24"/>
                <w:szCs w:val="24"/>
                <w:lang w:eastAsia="en-GB"/>
              </w:rPr>
            </w:pPr>
          </w:p>
          <w:p w14:paraId="45DF63F0" w14:textId="77777777" w:rsidR="000F7144" w:rsidRPr="00981F7C" w:rsidRDefault="000F7144" w:rsidP="000F7144">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2609B7FE" w14:textId="77777777" w:rsidR="000F7144" w:rsidRPr="00981F7C" w:rsidRDefault="000F7144" w:rsidP="000F7144">
            <w:pPr>
              <w:spacing w:after="0" w:line="240" w:lineRule="auto"/>
              <w:rPr>
                <w:rFonts w:ascii="Times New Roman" w:eastAsia="Times New Roman" w:hAnsi="Times New Roman" w:cs="Times New Roman"/>
                <w:sz w:val="24"/>
                <w:szCs w:val="24"/>
                <w:lang w:eastAsia="en-GB"/>
              </w:rPr>
            </w:pPr>
          </w:p>
          <w:p w14:paraId="79955981" w14:textId="4E8CBE97" w:rsidR="000F7144" w:rsidRPr="00981F7C" w:rsidRDefault="000F7144" w:rsidP="000F7144">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r w:rsidR="00DD170E">
              <w:rPr>
                <w:rFonts w:ascii="Arial" w:eastAsia="Times New Roman" w:hAnsi="Arial" w:cs="Arial"/>
                <w:color w:val="000000"/>
                <w:lang w:eastAsia="en-GB"/>
              </w:rPr>
              <w:t>.</w:t>
            </w:r>
          </w:p>
        </w:tc>
      </w:tr>
    </w:tbl>
    <w:p w14:paraId="60DD3182" w14:textId="77777777" w:rsidR="009D70B3" w:rsidRPr="00981F7C" w:rsidRDefault="009D70B3"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31534D7D"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C1400A" w14:textId="77777777" w:rsidR="00981F7C" w:rsidRPr="00981F7C" w:rsidRDefault="00981F7C" w:rsidP="00981F7C">
            <w:pPr>
              <w:spacing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AQC3 Hardware Installation Capability</w:t>
            </w:r>
          </w:p>
          <w:p w14:paraId="30C2841E"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Contracting Bodies may require Potential Providers to install technology hardware and infrastructure products.  Please explain how you will manage such installations. </w:t>
            </w:r>
          </w:p>
        </w:tc>
      </w:tr>
      <w:tr w:rsidR="00981F7C" w:rsidRPr="00981F7C" w14:paraId="483F0079"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63D07F09" w14:textId="77777777"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AQC3 Response Guidance </w:t>
            </w:r>
          </w:p>
          <w:p w14:paraId="50A6792D"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Service capabilities required include installation of technology hardware and infrastructure products at Contracting Body premises.</w:t>
            </w:r>
          </w:p>
          <w:p w14:paraId="1D838552" w14:textId="77777777" w:rsidR="00981F7C" w:rsidRDefault="00981F7C" w:rsidP="00981F7C">
            <w:pPr>
              <w:spacing w:after="20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You are required to demonstrate how you will minimise disruption to the Contracting Body.  </w:t>
            </w:r>
          </w:p>
          <w:p w14:paraId="599E69B0" w14:textId="77777777" w:rsidR="00C24F12" w:rsidRPr="00C24F12" w:rsidRDefault="00C24F12" w:rsidP="00981F7C">
            <w:pPr>
              <w:spacing w:after="200" w:line="240" w:lineRule="auto"/>
              <w:rPr>
                <w:rFonts w:ascii="Times New Roman" w:eastAsia="Times New Roman" w:hAnsi="Times New Roman" w:cs="Times New Roman"/>
                <w:b/>
                <w:sz w:val="24"/>
                <w:szCs w:val="24"/>
                <w:lang w:eastAsia="en-GB"/>
              </w:rPr>
            </w:pPr>
            <w:r w:rsidRPr="00C24F12">
              <w:rPr>
                <w:rFonts w:ascii="Arial" w:eastAsia="Times New Roman" w:hAnsi="Arial" w:cs="Arial"/>
                <w:b/>
                <w:color w:val="000000"/>
                <w:lang w:eastAsia="en-GB"/>
              </w:rPr>
              <w:t>Your response must:</w:t>
            </w:r>
          </w:p>
          <w:p w14:paraId="2D49690B" w14:textId="77777777" w:rsidR="00981F7C" w:rsidRPr="009D70B3" w:rsidRDefault="00C24F12" w:rsidP="000F7144">
            <w:pPr>
              <w:pStyle w:val="ListParagraph"/>
              <w:numPr>
                <w:ilvl w:val="0"/>
                <w:numId w:val="26"/>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Describe </w:t>
            </w:r>
            <w:r w:rsidR="004A50B4">
              <w:rPr>
                <w:rFonts w:ascii="Arial" w:eastAsia="Times New Roman" w:hAnsi="Arial" w:cs="Arial"/>
                <w:color w:val="000000"/>
                <w:lang w:eastAsia="en-GB"/>
              </w:rPr>
              <w:t xml:space="preserve">how </w:t>
            </w:r>
            <w:r w:rsidR="00981F7C" w:rsidRPr="009D70B3">
              <w:rPr>
                <w:rFonts w:ascii="Arial" w:eastAsia="Times New Roman" w:hAnsi="Arial" w:cs="Arial"/>
                <w:color w:val="000000"/>
                <w:lang w:eastAsia="en-GB"/>
              </w:rPr>
              <w:t>installations, in</w:t>
            </w:r>
            <w:r w:rsidR="004A50B4">
              <w:rPr>
                <w:rFonts w:ascii="Arial" w:eastAsia="Times New Roman" w:hAnsi="Arial" w:cs="Arial"/>
                <w:color w:val="000000"/>
                <w:lang w:eastAsia="en-GB"/>
              </w:rPr>
              <w:t>cluding delivery, are scheduled</w:t>
            </w:r>
            <w:r w:rsidR="00981F7C" w:rsidRPr="009D70B3">
              <w:rPr>
                <w:rFonts w:ascii="Arial" w:eastAsia="Times New Roman" w:hAnsi="Arial" w:cs="Arial"/>
                <w:color w:val="000000"/>
                <w:lang w:eastAsia="en-GB"/>
              </w:rPr>
              <w:t> and agreed (e.g. (pre-installation meeting)</w:t>
            </w:r>
            <w:r>
              <w:rPr>
                <w:rFonts w:ascii="Arial" w:eastAsia="Times New Roman" w:hAnsi="Arial" w:cs="Arial"/>
                <w:color w:val="000000"/>
                <w:lang w:eastAsia="en-GB"/>
              </w:rPr>
              <w:t xml:space="preserve"> </w:t>
            </w:r>
            <w:r w:rsidRPr="00981F7C">
              <w:rPr>
                <w:rFonts w:ascii="Arial" w:eastAsia="Times New Roman" w:hAnsi="Arial" w:cs="Arial"/>
                <w:color w:val="000000"/>
                <w:lang w:eastAsia="en-GB"/>
              </w:rPr>
              <w:t>with Contracting Bodies</w:t>
            </w:r>
            <w:r w:rsidR="004A50B4">
              <w:rPr>
                <w:rFonts w:ascii="Arial" w:eastAsia="Times New Roman" w:hAnsi="Arial" w:cs="Arial"/>
                <w:color w:val="000000"/>
                <w:lang w:eastAsia="en-GB"/>
              </w:rPr>
              <w:t>.</w:t>
            </w:r>
          </w:p>
          <w:p w14:paraId="744F983F"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2C908D24" w14:textId="77777777" w:rsidR="00981F7C" w:rsidRPr="009D70B3" w:rsidRDefault="00C24F12" w:rsidP="000F7144">
            <w:pPr>
              <w:pStyle w:val="ListParagraph"/>
              <w:numPr>
                <w:ilvl w:val="0"/>
                <w:numId w:val="26"/>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Describe </w:t>
            </w:r>
            <w:r w:rsidR="00981F7C" w:rsidRPr="009D70B3">
              <w:rPr>
                <w:rFonts w:ascii="Arial" w:eastAsia="Times New Roman" w:hAnsi="Arial" w:cs="Arial"/>
                <w:color w:val="000000"/>
                <w:lang w:eastAsia="en-GB"/>
              </w:rPr>
              <w:t>how you will agree and assure correct on-site behaviour by your staff</w:t>
            </w:r>
            <w:r>
              <w:rPr>
                <w:rFonts w:ascii="Arial" w:eastAsia="Times New Roman" w:hAnsi="Arial" w:cs="Arial"/>
                <w:color w:val="000000"/>
                <w:lang w:eastAsia="en-GB"/>
              </w:rPr>
              <w:t xml:space="preserve"> </w:t>
            </w:r>
            <w:r w:rsidRPr="00981F7C">
              <w:rPr>
                <w:rFonts w:ascii="Arial" w:eastAsia="Times New Roman" w:hAnsi="Arial" w:cs="Arial"/>
                <w:color w:val="000000"/>
                <w:lang w:eastAsia="en-GB"/>
              </w:rPr>
              <w:t>with Contracting Bodies</w:t>
            </w:r>
            <w:r w:rsidR="004A50B4">
              <w:rPr>
                <w:rFonts w:ascii="Arial" w:eastAsia="Times New Roman" w:hAnsi="Arial" w:cs="Arial"/>
                <w:color w:val="000000"/>
                <w:lang w:eastAsia="en-GB"/>
              </w:rPr>
              <w:t>.</w:t>
            </w:r>
          </w:p>
          <w:p w14:paraId="4083796A"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0ED5C176" w14:textId="77777777" w:rsidR="00981F7C" w:rsidRPr="009D70B3" w:rsidRDefault="00C24F12" w:rsidP="000F7144">
            <w:pPr>
              <w:pStyle w:val="ListParagraph"/>
              <w:numPr>
                <w:ilvl w:val="0"/>
                <w:numId w:val="26"/>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Describe </w:t>
            </w:r>
            <w:r w:rsidR="00981F7C" w:rsidRPr="009D70B3">
              <w:rPr>
                <w:rFonts w:ascii="Arial" w:eastAsia="Times New Roman" w:hAnsi="Arial" w:cs="Arial"/>
                <w:color w:val="000000"/>
                <w:lang w:eastAsia="en-GB"/>
              </w:rPr>
              <w:t>how you will deal with installat</w:t>
            </w:r>
            <w:r w:rsidR="004A50B4">
              <w:rPr>
                <w:rFonts w:ascii="Arial" w:eastAsia="Times New Roman" w:hAnsi="Arial" w:cs="Arial"/>
                <w:color w:val="000000"/>
                <w:lang w:eastAsia="en-GB"/>
              </w:rPr>
              <w:t>ion issues and fault resolution.</w:t>
            </w:r>
          </w:p>
          <w:p w14:paraId="396B7933"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6B156F3E" w14:textId="77777777" w:rsidR="00981F7C" w:rsidRPr="009D70B3" w:rsidRDefault="00C24F12" w:rsidP="000F7144">
            <w:pPr>
              <w:pStyle w:val="ListParagraph"/>
              <w:numPr>
                <w:ilvl w:val="0"/>
                <w:numId w:val="26"/>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Describe </w:t>
            </w:r>
            <w:r w:rsidR="00981F7C" w:rsidRPr="009D70B3">
              <w:rPr>
                <w:rFonts w:ascii="Arial" w:eastAsia="Times New Roman" w:hAnsi="Arial" w:cs="Arial"/>
                <w:color w:val="000000"/>
                <w:lang w:eastAsia="en-GB"/>
              </w:rPr>
              <w:t>how post installation Contracting Body acc</w:t>
            </w:r>
            <w:r w:rsidR="004A50B4">
              <w:rPr>
                <w:rFonts w:ascii="Arial" w:eastAsia="Times New Roman" w:hAnsi="Arial" w:cs="Arial"/>
                <w:color w:val="000000"/>
                <w:lang w:eastAsia="en-GB"/>
              </w:rPr>
              <w:t>eptance testing is executed.</w:t>
            </w:r>
          </w:p>
          <w:p w14:paraId="305995EF"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77D9C7C4" w14:textId="77777777" w:rsidR="00981F7C" w:rsidRPr="009D70B3" w:rsidRDefault="00C24F12" w:rsidP="000F7144">
            <w:pPr>
              <w:pStyle w:val="ListParagraph"/>
              <w:numPr>
                <w:ilvl w:val="0"/>
                <w:numId w:val="26"/>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Describe </w:t>
            </w:r>
            <w:r w:rsidR="00981F7C" w:rsidRPr="009D70B3">
              <w:rPr>
                <w:rFonts w:ascii="Arial" w:eastAsia="Times New Roman" w:hAnsi="Arial" w:cs="Arial"/>
                <w:color w:val="000000"/>
                <w:lang w:eastAsia="en-GB"/>
              </w:rPr>
              <w:t>how removal of packaging and debris will be managed.</w:t>
            </w:r>
          </w:p>
          <w:p w14:paraId="78D19127"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20,480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1ABA753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7E2E7B30" w14:textId="4631D6F0" w:rsidR="00981F7C" w:rsidRPr="00981F7C" w:rsidRDefault="00976B89"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v) as</w:t>
            </w:r>
            <w:r w:rsidR="00DD170E">
              <w:rPr>
                <w:rFonts w:ascii="Arial" w:eastAsia="Times New Roman" w:hAnsi="Arial" w:cs="Arial"/>
                <w:b/>
                <w:bCs/>
                <w:color w:val="000000"/>
                <w:shd w:val="clear" w:color="auto" w:fill="CCFFCC"/>
                <w:lang w:eastAsia="en-GB"/>
              </w:rPr>
              <w:t xml:space="preserve"> the scope</w:t>
            </w:r>
            <w:r w:rsidR="00981F7C" w:rsidRPr="00981F7C">
              <w:rPr>
                <w:rFonts w:ascii="Arial" w:eastAsia="Times New Roman" w:hAnsi="Arial" w:cs="Arial"/>
                <w:b/>
                <w:bCs/>
                <w:color w:val="000000"/>
                <w:shd w:val="clear" w:color="auto" w:fill="CCFFCC"/>
                <w:lang w:eastAsia="en-GB"/>
              </w:rPr>
              <w:t xml:space="preserve"> described in paragraph 2.3.1 of </w:t>
            </w:r>
            <w:r w:rsidR="00981F7C" w:rsidRPr="00981F7C">
              <w:rPr>
                <w:rFonts w:ascii="Arial" w:eastAsia="Times New Roman" w:hAnsi="Arial" w:cs="Arial"/>
                <w:b/>
                <w:bCs/>
                <w:color w:val="000000"/>
                <w:lang w:eastAsia="en-GB"/>
              </w:rPr>
              <w:t>Schedule 2</w:t>
            </w:r>
            <w:r w:rsidR="00DD68C4">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5838EEF3"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Potential Providers should refrain from including generalised statements, information not relevant to the topic and information related to marketing of your organisation. </w:t>
            </w:r>
          </w:p>
          <w:p w14:paraId="1B33CCB3" w14:textId="010F99D2"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2D40C28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p w14:paraId="28726951"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c>
      </w:tr>
      <w:tr w:rsidR="00981F7C" w:rsidRPr="00981F7C" w14:paraId="30C8BB7B" w14:textId="77777777" w:rsidTr="00981F7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3401F6B4"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4A621B93"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0F7144" w:rsidRPr="00981F7C" w14:paraId="2D9A1B3A"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1FCD38CC" w14:textId="77777777" w:rsidR="000F7144" w:rsidRPr="00981F7C" w:rsidRDefault="000F7144" w:rsidP="000F7144">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100</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1F08BF28" w14:textId="65296E48" w:rsidR="000F7144" w:rsidRPr="00981F7C" w:rsidRDefault="000F7144" w:rsidP="000F7144">
            <w:pPr>
              <w:spacing w:after="0" w:line="240" w:lineRule="auto"/>
              <w:ind w:left="33"/>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00FD24A5">
              <w:rPr>
                <w:rFonts w:ascii="Arial" w:eastAsia="Times New Roman" w:hAnsi="Arial" w:cs="Arial"/>
                <w:color w:val="000000"/>
                <w:lang w:eastAsia="en-GB"/>
              </w:rPr>
              <w:t>five</w:t>
            </w:r>
            <w:r w:rsidRPr="00795019">
              <w:rPr>
                <w:rFonts w:ascii="Arial" w:eastAsia="Times New Roman" w:hAnsi="Arial" w:cs="Arial"/>
                <w:color w:val="000000"/>
                <w:lang w:eastAsia="en-GB"/>
              </w:rPr>
              <w:t xml:space="preserve">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-v) of the response guidance, demonstrating their ability to meet the requirement. </w:t>
            </w:r>
            <w:r w:rsidR="00FD24A5">
              <w:rPr>
                <w:rFonts w:ascii="Arial" w:eastAsia="Times New Roman" w:hAnsi="Arial" w:cs="Arial"/>
                <w:color w:val="000000"/>
                <w:lang w:eastAsia="en-GB"/>
              </w:rPr>
              <w:t>The response in all five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0F7144" w:rsidRPr="00981F7C" w14:paraId="14FD3579"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0C1354AB" w14:textId="77777777" w:rsidR="000F7144" w:rsidRPr="00981F7C" w:rsidRDefault="000F7144" w:rsidP="000F7144">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80</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5CA3DA5E" w14:textId="0178B533" w:rsidR="000F7144" w:rsidRPr="00981F7C" w:rsidRDefault="000F7144" w:rsidP="006C3DE3">
            <w:pPr>
              <w:spacing w:after="0" w:line="240" w:lineRule="auto"/>
              <w:ind w:left="33"/>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w:t>
            </w:r>
            <w:r w:rsidR="00DD68C4">
              <w:rPr>
                <w:rFonts w:ascii="Arial" w:eastAsia="Times New Roman" w:hAnsi="Arial" w:cs="Arial"/>
                <w:color w:val="000000"/>
                <w:lang w:eastAsia="en-GB"/>
              </w:rPr>
              <w:t>four</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demonstrating their ability to meet most of the requirement</w:t>
            </w:r>
            <w:r w:rsidR="00F45BAE">
              <w:rPr>
                <w:rFonts w:ascii="Arial" w:eastAsia="Times New Roman" w:hAnsi="Arial" w:cs="Arial"/>
                <w:color w:val="000000"/>
                <w:lang w:eastAsia="en-GB"/>
              </w:rPr>
              <w:t>.</w:t>
            </w:r>
            <w:r w:rsidRPr="009F0609">
              <w:rPr>
                <w:rFonts w:ascii="Arial" w:eastAsia="Times New Roman" w:hAnsi="Arial" w:cs="Arial"/>
                <w:color w:val="000000"/>
                <w:lang w:eastAsia="en-GB"/>
              </w:rPr>
              <w:t xml:space="preserve"> Where the component parts are satisfied the response describes their ability in an unambiguous manner and with sufficient detail to enable objective evaluation.</w:t>
            </w:r>
            <w:r w:rsidR="00DD68C4" w:rsidRPr="009F0609">
              <w:rPr>
                <w:rFonts w:ascii="Arial" w:eastAsia="Times New Roman" w:hAnsi="Arial" w:cs="Arial"/>
                <w:color w:val="000000"/>
                <w:lang w:eastAsia="en-GB"/>
              </w:rPr>
              <w:t xml:space="preserve"> One of the component parts is not fully satisfied.</w:t>
            </w:r>
          </w:p>
        </w:tc>
      </w:tr>
      <w:tr w:rsidR="000F7144" w:rsidRPr="00981F7C" w14:paraId="3AB50243"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50F916F5" w14:textId="77777777" w:rsidR="000F7144" w:rsidRPr="00981F7C" w:rsidRDefault="000F7144" w:rsidP="000F7144">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60</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7EF29116" w14:textId="7D3971BB" w:rsidR="000F7144" w:rsidRPr="00981F7C" w:rsidRDefault="000F7144" w:rsidP="006C3DE3">
            <w:pPr>
              <w:spacing w:after="0" w:line="240" w:lineRule="auto"/>
              <w:ind w:left="33"/>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only satisfied t</w:t>
            </w:r>
            <w:r w:rsidR="00DD68C4">
              <w:rPr>
                <w:rFonts w:ascii="Arial" w:eastAsia="Times New Roman" w:hAnsi="Arial" w:cs="Arial"/>
                <w:color w:val="000000"/>
                <w:lang w:eastAsia="en-GB"/>
              </w:rPr>
              <w:t>hree</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DD68C4">
              <w:rPr>
                <w:rFonts w:ascii="Arial" w:eastAsia="Times New Roman" w:hAnsi="Arial" w:cs="Arial"/>
                <w:color w:val="000000"/>
                <w:lang w:eastAsia="en-GB"/>
              </w:rPr>
              <w:t xml:space="preserve"> </w:t>
            </w:r>
            <w:r w:rsidR="00DD68C4" w:rsidRPr="009F0609">
              <w:rPr>
                <w:rFonts w:ascii="Arial" w:eastAsia="Times New Roman" w:hAnsi="Arial" w:cs="Arial"/>
                <w:color w:val="000000"/>
                <w:lang w:eastAsia="en-GB"/>
              </w:rPr>
              <w:t>Two of the component parts are not fully satisfied.</w:t>
            </w:r>
          </w:p>
        </w:tc>
      </w:tr>
      <w:tr w:rsidR="000F7144" w:rsidRPr="00981F7C" w14:paraId="29AD121D"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4D249530" w14:textId="77777777" w:rsidR="000F7144" w:rsidRPr="00981F7C" w:rsidRDefault="000F7144" w:rsidP="000F7144">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40</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0F7C2BE8" w14:textId="1FCCFEFC" w:rsidR="000F7144" w:rsidRPr="00981F7C" w:rsidRDefault="000F7144" w:rsidP="006C3DE3">
            <w:pPr>
              <w:spacing w:after="0" w:line="240" w:lineRule="auto"/>
              <w:ind w:left="33"/>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w:t>
            </w:r>
            <w:r w:rsidR="00DD68C4">
              <w:rPr>
                <w:rFonts w:ascii="Arial" w:eastAsia="Times New Roman" w:hAnsi="Arial" w:cs="Arial"/>
                <w:color w:val="000000"/>
                <w:lang w:eastAsia="en-GB"/>
              </w:rPr>
              <w:t>two</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demonstrating their ability to meet most of the requirement. Where the component part is satisfied the response describes their ability in an unambiguous manner and with sufficient detail to enable objective evaluation.</w:t>
            </w:r>
            <w:r w:rsidR="00DD68C4">
              <w:rPr>
                <w:rFonts w:ascii="Arial" w:eastAsia="Times New Roman" w:hAnsi="Arial" w:cs="Arial"/>
                <w:color w:val="000000"/>
                <w:lang w:eastAsia="en-GB"/>
              </w:rPr>
              <w:t xml:space="preserve"> Three of the component parts are</w:t>
            </w:r>
            <w:r w:rsidR="00DD68C4" w:rsidRPr="009F0609">
              <w:rPr>
                <w:rFonts w:ascii="Arial" w:eastAsia="Times New Roman" w:hAnsi="Arial" w:cs="Arial"/>
                <w:color w:val="000000"/>
                <w:lang w:eastAsia="en-GB"/>
              </w:rPr>
              <w:t xml:space="preserve"> not fully satisfied. </w:t>
            </w:r>
          </w:p>
        </w:tc>
      </w:tr>
      <w:tr w:rsidR="000F7144" w:rsidRPr="00981F7C" w14:paraId="578AB33D"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6F9CAA2A" w14:textId="77777777" w:rsidR="000F7144" w:rsidRPr="00981F7C" w:rsidRDefault="000F7144" w:rsidP="000F7144">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20</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7F4D678E" w14:textId="165EBA54" w:rsidR="000F7144" w:rsidRPr="00981F7C" w:rsidRDefault="00DD68C4" w:rsidP="000F7144">
            <w:pPr>
              <w:spacing w:after="0" w:line="240" w:lineRule="auto"/>
              <w:ind w:left="33"/>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w:t>
            </w:r>
            <w:r>
              <w:rPr>
                <w:rFonts w:ascii="Arial" w:eastAsia="Times New Roman" w:hAnsi="Arial" w:cs="Arial"/>
                <w:color w:val="000000"/>
                <w:lang w:eastAsia="en-GB"/>
              </w:rPr>
              <w:t>one</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-v) expressed in the question and response guidance, demonstrating their ability to meet </w:t>
            </w:r>
            <w:r w:rsidR="002E4F43">
              <w:rPr>
                <w:rFonts w:ascii="Arial" w:eastAsia="Times New Roman" w:hAnsi="Arial" w:cs="Arial"/>
                <w:color w:val="000000"/>
                <w:lang w:eastAsia="en-GB"/>
              </w:rPr>
              <w:t xml:space="preserve">some </w:t>
            </w:r>
            <w:r w:rsidRPr="009F0609">
              <w:rPr>
                <w:rFonts w:ascii="Arial" w:eastAsia="Times New Roman" w:hAnsi="Arial" w:cs="Arial"/>
                <w:color w:val="000000"/>
                <w:lang w:eastAsia="en-GB"/>
              </w:rPr>
              <w:t>of the requirement. Where the component part is satisfied the response describes their ability in an unambiguous manner and with sufficient detail to enable objective evaluation.</w:t>
            </w:r>
            <w:r>
              <w:rPr>
                <w:rFonts w:ascii="Arial" w:eastAsia="Times New Roman" w:hAnsi="Arial" w:cs="Arial"/>
                <w:color w:val="000000"/>
                <w:lang w:eastAsia="en-GB"/>
              </w:rPr>
              <w:t xml:space="preserve"> Four of the component parts are</w:t>
            </w:r>
            <w:r w:rsidRPr="009F0609">
              <w:rPr>
                <w:rFonts w:ascii="Arial" w:eastAsia="Times New Roman" w:hAnsi="Arial" w:cs="Arial"/>
                <w:color w:val="000000"/>
                <w:lang w:eastAsia="en-GB"/>
              </w:rPr>
              <w:t xml:space="preserve"> not fully satisfied. </w:t>
            </w:r>
          </w:p>
        </w:tc>
      </w:tr>
      <w:tr w:rsidR="000F7144" w:rsidRPr="00981F7C" w14:paraId="6AC9D979"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7F0B005A" w14:textId="77777777" w:rsidR="000F7144" w:rsidRPr="00981F7C" w:rsidRDefault="000F7144" w:rsidP="000F7144">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0</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64196AB0" w14:textId="7B578085" w:rsidR="00DD68C4" w:rsidRDefault="00DD68C4" w:rsidP="00DD68C4">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The response has not described their ability in an unambiguous manner or with sufficient detail to enable objective evaluation of any of the component parts.</w:t>
            </w:r>
          </w:p>
          <w:p w14:paraId="3E1ED4A7" w14:textId="77777777" w:rsidR="00DD68C4" w:rsidRPr="00170732" w:rsidRDefault="00DD68C4" w:rsidP="00DD68C4">
            <w:pPr>
              <w:spacing w:after="0" w:line="240" w:lineRule="auto"/>
              <w:rPr>
                <w:rFonts w:ascii="Arial" w:eastAsia="Times New Roman" w:hAnsi="Arial" w:cs="Arial"/>
                <w:color w:val="000000"/>
                <w:lang w:eastAsia="en-GB"/>
              </w:rPr>
            </w:pPr>
          </w:p>
          <w:p w14:paraId="3FD0E807" w14:textId="77777777" w:rsidR="00DD68C4" w:rsidRPr="00170732" w:rsidRDefault="00DD68C4" w:rsidP="00DD68C4">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4C623AD2" w14:textId="77777777" w:rsidR="00DD68C4" w:rsidRPr="00170732" w:rsidRDefault="00DD68C4" w:rsidP="00DD68C4">
            <w:pPr>
              <w:spacing w:after="0" w:line="240" w:lineRule="auto"/>
              <w:rPr>
                <w:rFonts w:ascii="Arial" w:eastAsia="Times New Roman" w:hAnsi="Arial" w:cs="Arial"/>
                <w:color w:val="000000"/>
                <w:lang w:eastAsia="en-GB"/>
              </w:rPr>
            </w:pPr>
          </w:p>
          <w:p w14:paraId="7782AA3D" w14:textId="4A412C2F" w:rsidR="000F7144" w:rsidRPr="00981F7C" w:rsidRDefault="00DD68C4" w:rsidP="000F7144">
            <w:pPr>
              <w:spacing w:after="0" w:line="240" w:lineRule="auto"/>
              <w:ind w:left="33"/>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5CA8E5C6"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14E0B8C5"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83CFA5" w14:textId="77777777" w:rsidR="00C24F12" w:rsidRDefault="00981F7C" w:rsidP="00981F7C">
            <w:pPr>
              <w:spacing w:after="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AQC4 Dead on Arrival (DOA)</w:t>
            </w:r>
          </w:p>
          <w:p w14:paraId="19C1CA4E"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 </w:t>
            </w:r>
          </w:p>
          <w:p w14:paraId="3A7AD240" w14:textId="4148F3F2"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Please describe what your policy will be for managing Dead on Arrival (DOA) and the replacement of faulty items, ensuring lowest cost and least inconvenience.</w:t>
            </w:r>
          </w:p>
        </w:tc>
      </w:tr>
      <w:tr w:rsidR="00981F7C" w:rsidRPr="00981F7C" w14:paraId="4827C1C5"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0C1D170A" w14:textId="77777777"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AQC4 Response Guidance </w:t>
            </w:r>
          </w:p>
          <w:p w14:paraId="53099A52" w14:textId="66EA556A"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For the </w:t>
            </w:r>
            <w:r w:rsidR="003E421C">
              <w:rPr>
                <w:rFonts w:ascii="Arial" w:eastAsia="Times New Roman" w:hAnsi="Arial" w:cs="Arial"/>
                <w:color w:val="000000"/>
                <w:lang w:eastAsia="en-GB"/>
              </w:rPr>
              <w:t>purpose</w:t>
            </w:r>
            <w:r w:rsidRPr="00981F7C">
              <w:rPr>
                <w:rFonts w:ascii="Arial" w:eastAsia="Times New Roman" w:hAnsi="Arial" w:cs="Arial"/>
                <w:color w:val="000000"/>
                <w:lang w:eastAsia="en-GB"/>
              </w:rPr>
              <w:t xml:space="preserve"> of this Tender, the Authority’s definition of ‘Dead on Arrival’ is </w:t>
            </w:r>
          </w:p>
          <w:p w14:paraId="327224C4" w14:textId="77777777" w:rsidR="00981F7C" w:rsidRDefault="00981F7C" w:rsidP="00981F7C">
            <w:pPr>
              <w:spacing w:after="20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w:t>
            </w:r>
            <w:proofErr w:type="gramStart"/>
            <w:r w:rsidRPr="00981F7C">
              <w:rPr>
                <w:rFonts w:ascii="Arial" w:eastAsia="Times New Roman" w:hAnsi="Arial" w:cs="Arial"/>
                <w:i/>
                <w:iCs/>
                <w:color w:val="000000"/>
                <w:lang w:eastAsia="en-GB"/>
              </w:rPr>
              <w:t>once</w:t>
            </w:r>
            <w:proofErr w:type="gramEnd"/>
            <w:r w:rsidRPr="00981F7C">
              <w:rPr>
                <w:rFonts w:ascii="Arial" w:eastAsia="Times New Roman" w:hAnsi="Arial" w:cs="Arial"/>
                <w:i/>
                <w:iCs/>
                <w:color w:val="000000"/>
                <w:lang w:eastAsia="en-GB"/>
              </w:rPr>
              <w:t xml:space="preserve"> removed from its packaging at a Customer’s premises, the delivered device fails to work in accordance with the manufacturer’s specification</w:t>
            </w:r>
            <w:r w:rsidRPr="00981F7C">
              <w:rPr>
                <w:rFonts w:ascii="Arial" w:eastAsia="Times New Roman" w:hAnsi="Arial" w:cs="Arial"/>
                <w:color w:val="000000"/>
                <w:lang w:eastAsia="en-GB"/>
              </w:rPr>
              <w:t>.”</w:t>
            </w:r>
          </w:p>
          <w:p w14:paraId="5FF93909" w14:textId="1F84E282" w:rsidR="008A560C" w:rsidRPr="000D2DC2" w:rsidRDefault="008A560C" w:rsidP="00981F7C">
            <w:pPr>
              <w:spacing w:after="200" w:line="240" w:lineRule="auto"/>
              <w:rPr>
                <w:rFonts w:ascii="Times New Roman" w:eastAsia="Times New Roman" w:hAnsi="Times New Roman" w:cs="Times New Roman"/>
                <w:sz w:val="24"/>
                <w:szCs w:val="24"/>
                <w:lang w:eastAsia="en-GB"/>
              </w:rPr>
            </w:pPr>
            <w:r w:rsidRPr="00117242">
              <w:rPr>
                <w:rFonts w:ascii="Arial" w:eastAsia="Times New Roman" w:hAnsi="Arial" w:cs="Arial"/>
                <w:b/>
                <w:color w:val="000000"/>
                <w:u w:val="single"/>
                <w:lang w:eastAsia="en-GB"/>
              </w:rPr>
              <w:t>It is essential</w:t>
            </w:r>
            <w:r>
              <w:rPr>
                <w:rFonts w:ascii="Arial" w:eastAsia="Times New Roman" w:hAnsi="Arial" w:cs="Arial"/>
                <w:b/>
                <w:color w:val="000000"/>
                <w:u w:val="single"/>
                <w:lang w:eastAsia="en-GB"/>
              </w:rPr>
              <w:t xml:space="preserve"> that part </w:t>
            </w:r>
            <w:r w:rsidR="00AD38DC">
              <w:rPr>
                <w:rFonts w:ascii="Arial" w:eastAsia="Times New Roman" w:hAnsi="Arial" w:cs="Arial"/>
                <w:b/>
                <w:color w:val="000000"/>
                <w:u w:val="single"/>
                <w:lang w:eastAsia="en-GB"/>
              </w:rPr>
              <w:t xml:space="preserve">I. </w:t>
            </w:r>
            <w:r>
              <w:rPr>
                <w:rFonts w:ascii="Arial" w:eastAsia="Times New Roman" w:hAnsi="Arial" w:cs="Arial"/>
                <w:b/>
                <w:color w:val="000000"/>
                <w:u w:val="single"/>
                <w:lang w:eastAsia="en-GB"/>
              </w:rPr>
              <w:t>is satisfied</w:t>
            </w:r>
            <w:r w:rsidRPr="00117242">
              <w:rPr>
                <w:rFonts w:ascii="Arial" w:eastAsia="Times New Roman" w:hAnsi="Arial" w:cs="Arial"/>
                <w:b/>
                <w:color w:val="000000"/>
                <w:u w:val="single"/>
                <w:lang w:eastAsia="en-GB"/>
              </w:rPr>
              <w:t>.</w:t>
            </w:r>
          </w:p>
          <w:p w14:paraId="6D37B8B3" w14:textId="77777777" w:rsidR="00981F7C" w:rsidRPr="00981F7C" w:rsidRDefault="00981F7C" w:rsidP="00981F7C">
            <w:pPr>
              <w:spacing w:after="120" w:line="240" w:lineRule="auto"/>
              <w:rPr>
                <w:rFonts w:ascii="Times New Roman" w:eastAsia="Times New Roman" w:hAnsi="Times New Roman" w:cs="Times New Roman"/>
                <w:sz w:val="24"/>
                <w:szCs w:val="24"/>
                <w:lang w:eastAsia="en-GB"/>
              </w:rPr>
            </w:pPr>
            <w:r w:rsidRPr="00C24F12">
              <w:rPr>
                <w:rFonts w:ascii="Arial" w:eastAsia="Times New Roman" w:hAnsi="Arial" w:cs="Arial"/>
                <w:b/>
                <w:color w:val="000000"/>
                <w:lang w:eastAsia="en-GB"/>
              </w:rPr>
              <w:t>Your response must</w:t>
            </w:r>
            <w:r w:rsidR="00C24F12" w:rsidRPr="00C24F12">
              <w:rPr>
                <w:rFonts w:ascii="Arial" w:eastAsia="Times New Roman" w:hAnsi="Arial" w:cs="Arial"/>
                <w:b/>
                <w:color w:val="000000"/>
                <w:lang w:eastAsia="en-GB"/>
              </w:rPr>
              <w:t>:</w:t>
            </w:r>
            <w:r w:rsidRPr="00981F7C">
              <w:rPr>
                <w:rFonts w:ascii="Arial" w:eastAsia="Times New Roman" w:hAnsi="Arial" w:cs="Arial"/>
                <w:color w:val="000000"/>
                <w:lang w:eastAsia="en-GB"/>
              </w:rPr>
              <w:t xml:space="preserve"> </w:t>
            </w:r>
          </w:p>
          <w:p w14:paraId="0DB5AED4" w14:textId="456C7074" w:rsidR="00981F7C" w:rsidRPr="009D70B3" w:rsidRDefault="00C24F12" w:rsidP="000F7144">
            <w:pPr>
              <w:pStyle w:val="ListParagraph"/>
              <w:numPr>
                <w:ilvl w:val="0"/>
                <w:numId w:val="27"/>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Describe clearly</w:t>
            </w:r>
            <w:r w:rsidR="00EF78BD">
              <w:rPr>
                <w:rFonts w:ascii="Arial" w:eastAsia="Times New Roman" w:hAnsi="Arial" w:cs="Arial"/>
                <w:color w:val="000000"/>
                <w:lang w:eastAsia="en-GB"/>
              </w:rPr>
              <w:t>, as an overview,</w:t>
            </w:r>
            <w:r>
              <w:rPr>
                <w:rFonts w:ascii="Arial" w:eastAsia="Times New Roman" w:hAnsi="Arial" w:cs="Arial"/>
                <w:color w:val="000000"/>
                <w:lang w:eastAsia="en-GB"/>
              </w:rPr>
              <w:t xml:space="preserve"> y</w:t>
            </w:r>
            <w:r w:rsidR="00981F7C" w:rsidRPr="009D70B3">
              <w:rPr>
                <w:rFonts w:ascii="Arial" w:eastAsia="Times New Roman" w:hAnsi="Arial" w:cs="Arial"/>
                <w:color w:val="000000"/>
                <w:lang w:eastAsia="en-GB"/>
              </w:rPr>
              <w:t xml:space="preserve">our replacement policy for DOA equipment and other faulty items with the expectation of a zero replacement fee (including shipping </w:t>
            </w:r>
            <w:r w:rsidR="00706D3F">
              <w:rPr>
                <w:rFonts w:ascii="Arial" w:eastAsia="Times New Roman" w:hAnsi="Arial" w:cs="Arial"/>
                <w:color w:val="000000"/>
                <w:lang w:eastAsia="en-GB"/>
              </w:rPr>
              <w:t>between</w:t>
            </w:r>
            <w:r w:rsidR="00981F7C" w:rsidRPr="009D70B3">
              <w:rPr>
                <w:rFonts w:ascii="Arial" w:eastAsia="Times New Roman" w:hAnsi="Arial" w:cs="Arial"/>
                <w:color w:val="000000"/>
                <w:lang w:eastAsia="en-GB"/>
              </w:rPr>
              <w:t xml:space="preserve"> Contracting Body </w:t>
            </w:r>
            <w:r w:rsidR="00706D3F">
              <w:rPr>
                <w:rFonts w:ascii="Arial" w:eastAsia="Times New Roman" w:hAnsi="Arial" w:cs="Arial"/>
                <w:color w:val="000000"/>
                <w:lang w:eastAsia="en-GB"/>
              </w:rPr>
              <w:t>and yourself</w:t>
            </w:r>
            <w:r w:rsidR="00981F7C" w:rsidRPr="009D70B3">
              <w:rPr>
                <w:rFonts w:ascii="Arial" w:eastAsia="Times New Roman" w:hAnsi="Arial" w:cs="Arial"/>
                <w:color w:val="000000"/>
                <w:lang w:eastAsia="en-GB"/>
              </w:rPr>
              <w:t>)</w:t>
            </w:r>
            <w:r w:rsidR="004A50B4">
              <w:rPr>
                <w:rFonts w:ascii="Arial" w:eastAsia="Times New Roman" w:hAnsi="Arial" w:cs="Arial"/>
                <w:color w:val="000000"/>
                <w:lang w:eastAsia="en-GB"/>
              </w:rPr>
              <w:t>.</w:t>
            </w:r>
          </w:p>
          <w:p w14:paraId="0E00C1FA"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4E1E47D2" w14:textId="256C421F" w:rsidR="00981F7C" w:rsidRPr="009D70B3" w:rsidRDefault="00C24F12" w:rsidP="000F7144">
            <w:pPr>
              <w:pStyle w:val="ListParagraph"/>
              <w:numPr>
                <w:ilvl w:val="0"/>
                <w:numId w:val="27"/>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Describe clearly</w:t>
            </w:r>
            <w:r w:rsidR="00EF78BD">
              <w:rPr>
                <w:rFonts w:ascii="Arial" w:eastAsia="Times New Roman" w:hAnsi="Arial" w:cs="Arial"/>
                <w:color w:val="000000"/>
                <w:lang w:eastAsia="en-GB"/>
              </w:rPr>
              <w:t xml:space="preserve">, as an overview, </w:t>
            </w:r>
            <w:r>
              <w:rPr>
                <w:rFonts w:ascii="Arial" w:eastAsia="Times New Roman" w:hAnsi="Arial" w:cs="Arial"/>
                <w:color w:val="000000"/>
                <w:lang w:eastAsia="en-GB"/>
              </w:rPr>
              <w:t>y</w:t>
            </w:r>
            <w:r w:rsidR="00981F7C" w:rsidRPr="009D70B3">
              <w:rPr>
                <w:rFonts w:ascii="Arial" w:eastAsia="Times New Roman" w:hAnsi="Arial" w:cs="Arial"/>
                <w:color w:val="000000"/>
                <w:lang w:eastAsia="en-GB"/>
              </w:rPr>
              <w:t>our return logistics procedure, including whether replacements are despatched in advance of DOA and other faulty items being returned</w:t>
            </w:r>
            <w:r w:rsidR="00D16C76">
              <w:rPr>
                <w:rFonts w:ascii="Arial" w:eastAsia="Times New Roman" w:hAnsi="Arial" w:cs="Arial"/>
                <w:color w:val="000000"/>
                <w:lang w:eastAsia="en-GB"/>
              </w:rPr>
              <w:t>.  Your response should make it clear if replacements</w:t>
            </w:r>
            <w:r w:rsidR="00D16C76" w:rsidRPr="009D70B3">
              <w:rPr>
                <w:rFonts w:ascii="Arial" w:eastAsia="Times New Roman" w:hAnsi="Arial" w:cs="Arial"/>
                <w:color w:val="000000"/>
                <w:lang w:eastAsia="en-GB"/>
              </w:rPr>
              <w:t xml:space="preserve"> </w:t>
            </w:r>
            <w:r w:rsidR="00981F7C" w:rsidRPr="009D70B3">
              <w:rPr>
                <w:rFonts w:ascii="Arial" w:eastAsia="Times New Roman" w:hAnsi="Arial" w:cs="Arial"/>
                <w:color w:val="000000"/>
                <w:lang w:eastAsia="en-GB"/>
              </w:rPr>
              <w:t>are these offered as standard or as an option</w:t>
            </w:r>
            <w:r w:rsidR="004A50B4">
              <w:rPr>
                <w:rFonts w:ascii="Arial" w:eastAsia="Times New Roman" w:hAnsi="Arial" w:cs="Arial"/>
                <w:color w:val="000000"/>
                <w:lang w:eastAsia="en-GB"/>
              </w:rPr>
              <w:t>.</w:t>
            </w:r>
          </w:p>
          <w:p w14:paraId="7AB61F5F"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37DE88C8" w14:textId="12061665" w:rsidR="00981F7C" w:rsidRPr="009D70B3" w:rsidRDefault="00C24F12" w:rsidP="000F7144">
            <w:pPr>
              <w:pStyle w:val="ListParagraph"/>
              <w:numPr>
                <w:ilvl w:val="0"/>
                <w:numId w:val="27"/>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Describe clearly</w:t>
            </w:r>
            <w:r w:rsidR="00EF78BD">
              <w:rPr>
                <w:rFonts w:ascii="Arial" w:eastAsia="Times New Roman" w:hAnsi="Arial" w:cs="Arial"/>
                <w:color w:val="000000"/>
                <w:lang w:eastAsia="en-GB"/>
              </w:rPr>
              <w:t>, as an overview,</w:t>
            </w:r>
            <w:r>
              <w:rPr>
                <w:rFonts w:ascii="Arial" w:eastAsia="Times New Roman" w:hAnsi="Arial" w:cs="Arial"/>
                <w:color w:val="000000"/>
                <w:lang w:eastAsia="en-GB"/>
              </w:rPr>
              <w:t xml:space="preserve"> h</w:t>
            </w:r>
            <w:r w:rsidR="00981F7C" w:rsidRPr="009D70B3">
              <w:rPr>
                <w:rFonts w:ascii="Arial" w:eastAsia="Times New Roman" w:hAnsi="Arial" w:cs="Arial"/>
                <w:color w:val="000000"/>
                <w:lang w:eastAsia="en-GB"/>
              </w:rPr>
              <w:t xml:space="preserve">ow you will ensure you meet the obligations contained within Clause 4.13.1 of the </w:t>
            </w:r>
            <w:r w:rsidR="00F866A4" w:rsidRPr="009D70B3">
              <w:rPr>
                <w:rFonts w:ascii="Arial" w:eastAsia="Times New Roman" w:hAnsi="Arial" w:cs="Arial"/>
                <w:color w:val="000000"/>
                <w:lang w:eastAsia="en-GB"/>
              </w:rPr>
              <w:t>Call</w:t>
            </w:r>
            <w:r w:rsidR="00F866A4">
              <w:rPr>
                <w:rFonts w:ascii="Arial" w:eastAsia="Times New Roman" w:hAnsi="Arial" w:cs="Arial"/>
                <w:color w:val="000000"/>
                <w:lang w:eastAsia="en-GB"/>
              </w:rPr>
              <w:t>-</w:t>
            </w:r>
            <w:r>
              <w:rPr>
                <w:rFonts w:ascii="Arial" w:eastAsia="Times New Roman" w:hAnsi="Arial" w:cs="Arial"/>
                <w:color w:val="000000"/>
                <w:lang w:eastAsia="en-GB"/>
              </w:rPr>
              <w:t>Off Contract at Attachment 5</w:t>
            </w:r>
            <w:r w:rsidR="00981F7C" w:rsidRPr="009D70B3">
              <w:rPr>
                <w:rFonts w:ascii="Arial" w:eastAsia="Times New Roman" w:hAnsi="Arial" w:cs="Arial"/>
                <w:color w:val="000000"/>
                <w:lang w:eastAsia="en-GB"/>
              </w:rPr>
              <w:t xml:space="preserve">. </w:t>
            </w:r>
          </w:p>
          <w:p w14:paraId="6F323180"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73A1FB53" w14:textId="0E95D72B" w:rsidR="00981F7C" w:rsidRPr="009D70B3" w:rsidRDefault="00C24F12" w:rsidP="000F7144">
            <w:pPr>
              <w:pStyle w:val="ListParagraph"/>
              <w:numPr>
                <w:ilvl w:val="0"/>
                <w:numId w:val="27"/>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Describe clearly</w:t>
            </w:r>
            <w:r w:rsidR="00EF78BD">
              <w:rPr>
                <w:rFonts w:ascii="Arial" w:eastAsia="Times New Roman" w:hAnsi="Arial" w:cs="Arial"/>
                <w:color w:val="000000"/>
                <w:lang w:eastAsia="en-GB"/>
              </w:rPr>
              <w:t>, as an overview,</w:t>
            </w:r>
            <w:r>
              <w:rPr>
                <w:rFonts w:ascii="Arial" w:eastAsia="Times New Roman" w:hAnsi="Arial" w:cs="Arial"/>
                <w:color w:val="000000"/>
                <w:lang w:eastAsia="en-GB"/>
              </w:rPr>
              <w:t xml:space="preserve"> w</w:t>
            </w:r>
            <w:r w:rsidR="00981F7C" w:rsidRPr="009D70B3">
              <w:rPr>
                <w:rFonts w:ascii="Arial" w:eastAsia="Times New Roman" w:hAnsi="Arial" w:cs="Arial"/>
                <w:color w:val="000000"/>
                <w:lang w:eastAsia="en-GB"/>
              </w:rPr>
              <w:t>hether DOA and faulty equipment will be replaced with new items, by default, with a new warranty for the replaced item.</w:t>
            </w:r>
          </w:p>
          <w:p w14:paraId="28339AD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16,384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5EC8BF9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5669E8C1" w14:textId="308CF6D5" w:rsidR="00981F7C" w:rsidRPr="00981F7C" w:rsidRDefault="00976B89"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9D70B3">
              <w:rPr>
                <w:rFonts w:ascii="Arial" w:eastAsia="Times New Roman" w:hAnsi="Arial" w:cs="Arial"/>
                <w:b/>
                <w:bCs/>
                <w:color w:val="000000"/>
                <w:shd w:val="clear" w:color="auto" w:fill="CCFFCC"/>
                <w:lang w:eastAsia="en-GB"/>
              </w:rPr>
              <w:t>i</w:t>
            </w:r>
            <w:r w:rsidR="00981F7C" w:rsidRPr="00981F7C">
              <w:rPr>
                <w:rFonts w:ascii="Arial" w:eastAsia="Times New Roman" w:hAnsi="Arial" w:cs="Arial"/>
                <w:b/>
                <w:bCs/>
                <w:color w:val="000000"/>
                <w:shd w:val="clear" w:color="auto" w:fill="CCFFCC"/>
                <w:lang w:eastAsia="en-GB"/>
              </w:rPr>
              <w:t xml:space="preserve">v) how the specific Services as described in paragraph 2.3.3 (b) of </w:t>
            </w:r>
            <w:r w:rsidR="00981F7C" w:rsidRPr="00981F7C">
              <w:rPr>
                <w:rFonts w:ascii="Arial" w:eastAsia="Times New Roman" w:hAnsi="Arial" w:cs="Arial"/>
                <w:b/>
                <w:bCs/>
                <w:color w:val="000000"/>
                <w:lang w:eastAsia="en-GB"/>
              </w:rPr>
              <w:t xml:space="preserve">Schedule </w:t>
            </w:r>
            <w:r w:rsidR="002C0009" w:rsidRPr="00981F7C">
              <w:rPr>
                <w:rFonts w:ascii="Arial" w:eastAsia="Times New Roman" w:hAnsi="Arial" w:cs="Arial"/>
                <w:b/>
                <w:bCs/>
                <w:color w:val="000000"/>
                <w:lang w:eastAsia="en-GB"/>
              </w:rPr>
              <w:t>2</w:t>
            </w:r>
            <w:r w:rsidR="002C0009">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38130E1A"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4E10DB0E" w14:textId="340CB4BB"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77B0793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Whilst there will be no marks given to layout, spelling, punctuation and grammar, it will assist evaluators if attention is paid to these areas.</w:t>
            </w:r>
          </w:p>
        </w:tc>
      </w:tr>
      <w:tr w:rsidR="00981F7C" w:rsidRPr="00981F7C" w14:paraId="237FF92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8418DCA"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5E95573"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8A560C" w:rsidRPr="00981F7C" w14:paraId="1CB523A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F8698AB" w14:textId="77777777" w:rsidR="008A560C" w:rsidRPr="00770947" w:rsidRDefault="008A560C" w:rsidP="008A560C">
            <w:pPr>
              <w:spacing w:before="120" w:after="120" w:line="240" w:lineRule="auto"/>
              <w:ind w:left="360" w:hanging="360"/>
              <w:jc w:val="center"/>
              <w:rPr>
                <w:rFonts w:ascii="Times New Roman" w:eastAsia="Times New Roman" w:hAnsi="Times New Roman" w:cs="Times New Roman"/>
                <w:b/>
                <w:sz w:val="24"/>
                <w:szCs w:val="24"/>
                <w:lang w:eastAsia="en-GB"/>
              </w:rPr>
            </w:pPr>
            <w:r w:rsidRPr="00770947">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99BE535" w14:textId="5C928A98" w:rsidR="008A560C" w:rsidRPr="00981F7C" w:rsidRDefault="008A560C" w:rsidP="008A560C">
            <w:pPr>
              <w:spacing w:after="0" w:line="240" w:lineRule="auto"/>
              <w:rPr>
                <w:rFonts w:ascii="Times New Roman" w:eastAsia="Times New Roman" w:hAnsi="Times New Roman" w:cs="Times New Roman"/>
                <w:sz w:val="24"/>
                <w:szCs w:val="24"/>
                <w:lang w:eastAsia="en-GB"/>
              </w:rPr>
            </w:pPr>
            <w:r w:rsidRPr="000F7144">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00FD24A5">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Pr>
                <w:rFonts w:ascii="Arial" w:eastAsia="Times New Roman" w:hAnsi="Arial" w:cs="Arial"/>
                <w:color w:val="000000"/>
                <w:lang w:eastAsia="en-GB"/>
              </w:rPr>
              <w:t>s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-i</w:t>
            </w:r>
            <w:r w:rsidRPr="000F7144">
              <w:rPr>
                <w:rFonts w:ascii="Arial" w:eastAsia="Times New Roman" w:hAnsi="Arial" w:cs="Arial"/>
                <w:color w:val="000000"/>
                <w:lang w:eastAsia="en-GB"/>
              </w:rPr>
              <w:t xml:space="preserve">v) of the response guidance, demonstrating their ability to meet the requirement. </w:t>
            </w:r>
            <w:r w:rsidR="00FD24A5">
              <w:rPr>
                <w:rFonts w:ascii="Arial" w:eastAsia="Times New Roman" w:hAnsi="Arial" w:cs="Arial"/>
                <w:color w:val="000000"/>
                <w:lang w:eastAsia="en-GB"/>
              </w:rPr>
              <w:t xml:space="preserve">The response in all four </w:t>
            </w:r>
            <w:r w:rsidR="00C43810">
              <w:rPr>
                <w:rFonts w:ascii="Arial" w:eastAsia="Times New Roman" w:hAnsi="Arial" w:cs="Arial"/>
                <w:color w:val="000000"/>
                <w:lang w:eastAsia="en-GB"/>
              </w:rPr>
              <w:t xml:space="preserve">component parts </w:t>
            </w:r>
            <w:r w:rsidR="00FD24A5">
              <w:rPr>
                <w:rFonts w:ascii="Arial" w:eastAsia="Times New Roman" w:hAnsi="Arial" w:cs="Arial"/>
                <w:color w:val="000000"/>
                <w:lang w:eastAsia="en-GB"/>
              </w:rPr>
              <w:t>(</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0F7144">
              <w:rPr>
                <w:rFonts w:ascii="Arial" w:eastAsia="Times New Roman" w:hAnsi="Arial" w:cs="Arial"/>
                <w:color w:val="000000"/>
                <w:lang w:eastAsia="en-GB"/>
              </w:rPr>
              <w:t xml:space="preserve"> in an unambiguous manner and with sufficient detail to enable objective evaluation.</w:t>
            </w:r>
          </w:p>
        </w:tc>
      </w:tr>
      <w:tr w:rsidR="008A560C" w:rsidRPr="00981F7C" w14:paraId="7FD65333"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C25B21B" w14:textId="2BAA066A" w:rsidR="008A560C" w:rsidRPr="00770947" w:rsidRDefault="008A560C" w:rsidP="008A560C">
            <w:pPr>
              <w:spacing w:before="120" w:after="120" w:line="240" w:lineRule="auto"/>
              <w:ind w:left="360" w:hanging="360"/>
              <w:jc w:val="center"/>
              <w:rPr>
                <w:rFonts w:ascii="Times New Roman" w:eastAsia="Times New Roman" w:hAnsi="Times New Roman" w:cs="Times New Roman"/>
                <w:b/>
                <w:sz w:val="24"/>
                <w:szCs w:val="24"/>
                <w:lang w:eastAsia="en-GB"/>
              </w:rPr>
            </w:pPr>
            <w:r>
              <w:rPr>
                <w:rFonts w:ascii="Arial" w:eastAsia="Times New Roman" w:hAnsi="Arial" w:cs="Arial"/>
                <w:b/>
                <w:color w:val="000000"/>
                <w:lang w:eastAsia="en-GB"/>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D2E99FC" w14:textId="73E262D4" w:rsidR="008A560C" w:rsidRPr="00981F7C" w:rsidRDefault="008A560C" w:rsidP="008A560C">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w:t>
            </w:r>
            <w:r>
              <w:rPr>
                <w:rFonts w:ascii="Arial" w:eastAsia="Times New Roman" w:hAnsi="Arial" w:cs="Arial"/>
                <w:color w:val="000000"/>
                <w:lang w:eastAsia="en-GB"/>
              </w:rPr>
              <w:t xml:space="preserve">ntial Provider’s response has fully satisfied requirement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 xml:space="preserve"> and two other component parts (ii-iv) </w:t>
            </w:r>
            <w:r w:rsidRPr="009F0609">
              <w:rPr>
                <w:rFonts w:ascii="Arial" w:eastAsia="Times New Roman" w:hAnsi="Arial" w:cs="Arial"/>
                <w:color w:val="000000"/>
                <w:lang w:eastAsia="en-GB"/>
              </w:rPr>
              <w:t>expressed in the question and response guidance</w:t>
            </w:r>
            <w:r>
              <w:rPr>
                <w:rFonts w:ascii="Arial" w:eastAsia="Times New Roman" w:hAnsi="Arial" w:cs="Arial"/>
                <w:color w:val="000000"/>
                <w:lang w:eastAsia="en-GB"/>
              </w:rPr>
              <w:t>. One of the component parts is</w:t>
            </w:r>
            <w:r w:rsidRPr="009F0609">
              <w:rPr>
                <w:rFonts w:ascii="Arial" w:eastAsia="Times New Roman" w:hAnsi="Arial" w:cs="Arial"/>
                <w:color w:val="000000"/>
                <w:lang w:eastAsia="en-GB"/>
              </w:rPr>
              <w:t xml:space="preserve"> not fully satisfied.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p>
        </w:tc>
      </w:tr>
      <w:tr w:rsidR="008A560C" w:rsidRPr="00981F7C" w14:paraId="6B2D121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C42D911" w14:textId="4EF65B2C" w:rsidR="008A560C" w:rsidRPr="00770947" w:rsidRDefault="008A560C" w:rsidP="008A560C">
            <w:pPr>
              <w:spacing w:before="120" w:after="120" w:line="240" w:lineRule="auto"/>
              <w:ind w:left="360" w:hanging="360"/>
              <w:jc w:val="center"/>
              <w:rPr>
                <w:rFonts w:ascii="Times New Roman" w:eastAsia="Times New Roman" w:hAnsi="Times New Roman" w:cs="Times New Roman"/>
                <w:b/>
                <w:sz w:val="24"/>
                <w:szCs w:val="24"/>
                <w:lang w:eastAsia="en-GB"/>
              </w:rPr>
            </w:pPr>
            <w:r>
              <w:rPr>
                <w:rFonts w:ascii="Arial" w:eastAsia="Times New Roman" w:hAnsi="Arial" w:cs="Arial"/>
                <w:b/>
                <w:color w:val="000000"/>
                <w:lang w:eastAsia="en-GB"/>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B8E3FAA" w14:textId="07A3C016" w:rsidR="008A560C" w:rsidRPr="00981F7C" w:rsidRDefault="008A560C" w:rsidP="008A560C">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w:t>
            </w:r>
            <w:r>
              <w:rPr>
                <w:rFonts w:ascii="Arial" w:eastAsia="Times New Roman" w:hAnsi="Arial" w:cs="Arial"/>
                <w:color w:val="000000"/>
                <w:lang w:eastAsia="en-GB"/>
              </w:rPr>
              <w:t xml:space="preserve">ntial Provider’s response has fully satisfied requirement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 xml:space="preserve"> and one other component parts (ii-iv) </w:t>
            </w:r>
            <w:r w:rsidRPr="009F0609">
              <w:rPr>
                <w:rFonts w:ascii="Arial" w:eastAsia="Times New Roman" w:hAnsi="Arial" w:cs="Arial"/>
                <w:color w:val="000000"/>
                <w:lang w:eastAsia="en-GB"/>
              </w:rPr>
              <w:t>expressed in the question and response guidance</w:t>
            </w:r>
            <w:r>
              <w:rPr>
                <w:rFonts w:ascii="Arial" w:eastAsia="Times New Roman" w:hAnsi="Arial" w:cs="Arial"/>
                <w:color w:val="000000"/>
                <w:lang w:eastAsia="en-GB"/>
              </w:rPr>
              <w:t>. Two of the component parts are</w:t>
            </w:r>
            <w:r w:rsidRPr="009F0609">
              <w:rPr>
                <w:rFonts w:ascii="Arial" w:eastAsia="Times New Roman" w:hAnsi="Arial" w:cs="Arial"/>
                <w:color w:val="000000"/>
                <w:lang w:eastAsia="en-GB"/>
              </w:rPr>
              <w:t xml:space="preserve"> not fully satisfied.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p>
        </w:tc>
      </w:tr>
      <w:tr w:rsidR="008A560C" w:rsidRPr="00981F7C" w14:paraId="26A821B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3B1C7C3C" w14:textId="77777777" w:rsidR="008A560C" w:rsidRPr="00770947" w:rsidRDefault="008A560C" w:rsidP="008A560C">
            <w:pPr>
              <w:spacing w:before="120" w:after="120" w:line="240" w:lineRule="auto"/>
              <w:ind w:left="360" w:hanging="360"/>
              <w:jc w:val="center"/>
              <w:rPr>
                <w:rFonts w:ascii="Arial" w:eastAsia="Times New Roman" w:hAnsi="Arial" w:cs="Arial"/>
                <w:b/>
                <w:color w:val="000000"/>
                <w:lang w:eastAsia="en-GB"/>
              </w:rPr>
            </w:pPr>
            <w:r>
              <w:rPr>
                <w:rFonts w:ascii="Arial" w:eastAsia="Times New Roman" w:hAnsi="Arial" w:cs="Arial"/>
                <w:b/>
                <w:color w:val="000000"/>
                <w:lang w:eastAsia="en-GB"/>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4ED6EF53" w14:textId="001DB52D" w:rsidR="008A560C" w:rsidRPr="009F0609" w:rsidRDefault="008A560C" w:rsidP="008A560C">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The Pote</w:t>
            </w:r>
            <w:r>
              <w:rPr>
                <w:rFonts w:ascii="Arial" w:eastAsia="Times New Roman" w:hAnsi="Arial" w:cs="Arial"/>
                <w:color w:val="000000"/>
                <w:lang w:eastAsia="en-GB"/>
              </w:rPr>
              <w:t xml:space="preserve">ntial Provider’s response has fully satisfied requirement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expressed in the question and response guidance</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Where the component part</w:t>
            </w:r>
            <w:r>
              <w:rPr>
                <w:rFonts w:ascii="Arial" w:eastAsia="Times New Roman" w:hAnsi="Arial" w:cs="Arial"/>
                <w:color w:val="000000"/>
                <w:lang w:eastAsia="en-GB"/>
              </w:rPr>
              <w:t xml:space="preserve"> is</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r>
              <w:rPr>
                <w:rFonts w:ascii="Arial" w:eastAsia="Times New Roman" w:hAnsi="Arial" w:cs="Arial"/>
                <w:color w:val="000000"/>
                <w:lang w:eastAsia="en-GB"/>
              </w:rPr>
              <w:t xml:space="preserve"> No other component parts are </w:t>
            </w:r>
            <w:r w:rsidRPr="009F0609">
              <w:rPr>
                <w:rFonts w:ascii="Arial" w:eastAsia="Times New Roman" w:hAnsi="Arial" w:cs="Arial"/>
                <w:color w:val="000000"/>
                <w:lang w:eastAsia="en-GB"/>
              </w:rPr>
              <w:t xml:space="preserve">fully satisfied. </w:t>
            </w:r>
          </w:p>
        </w:tc>
      </w:tr>
      <w:tr w:rsidR="008A560C" w:rsidRPr="00981F7C" w14:paraId="27B2DCD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B2225CD" w14:textId="0EBC268A" w:rsidR="008A560C" w:rsidRPr="00770947" w:rsidRDefault="008A560C" w:rsidP="008A560C">
            <w:pPr>
              <w:spacing w:before="120" w:after="120" w:line="240" w:lineRule="auto"/>
              <w:ind w:left="360" w:hanging="360"/>
              <w:jc w:val="center"/>
              <w:rPr>
                <w:rFonts w:ascii="Times New Roman" w:eastAsia="Times New Roman" w:hAnsi="Times New Roman" w:cs="Times New Roman"/>
                <w:b/>
                <w:sz w:val="24"/>
                <w:szCs w:val="24"/>
                <w:lang w:eastAsia="en-GB"/>
              </w:rPr>
            </w:pPr>
            <w:r w:rsidRPr="00770947">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810E56B" w14:textId="3ECE5A7C" w:rsidR="008A560C" w:rsidRDefault="008A560C" w:rsidP="008A560C">
            <w:pPr>
              <w:spacing w:after="0" w:line="240" w:lineRule="auto"/>
              <w:rPr>
                <w:rFonts w:ascii="Arial" w:eastAsia="Times New Roman" w:hAnsi="Arial" w:cs="Arial"/>
                <w:color w:val="000000"/>
                <w:lang w:eastAsia="en-GB"/>
              </w:rPr>
            </w:pPr>
            <w:r w:rsidRPr="00140B02">
              <w:rPr>
                <w:rFonts w:ascii="Arial" w:eastAsia="Times New Roman" w:hAnsi="Arial" w:cs="Arial"/>
                <w:color w:val="000000"/>
                <w:lang w:eastAsia="en-GB"/>
              </w:rPr>
              <w:t>The Potential Provider’s res</w:t>
            </w:r>
            <w:r>
              <w:rPr>
                <w:rFonts w:ascii="Arial" w:eastAsia="Times New Roman" w:hAnsi="Arial" w:cs="Arial"/>
                <w:color w:val="000000"/>
                <w:lang w:eastAsia="en-GB"/>
              </w:rPr>
              <w:t xml:space="preserve">ponse has not satisfied </w:t>
            </w:r>
            <w:proofErr w:type="spellStart"/>
            <w:r>
              <w:rPr>
                <w:rFonts w:ascii="Arial" w:eastAsia="Times New Roman" w:hAnsi="Arial" w:cs="Arial"/>
                <w:color w:val="000000"/>
                <w:lang w:eastAsia="en-GB"/>
              </w:rPr>
              <w:t>i</w:t>
            </w:r>
            <w:proofErr w:type="spellEnd"/>
            <w:r w:rsidRPr="00140B02">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140B02">
              <w:rPr>
                <w:rFonts w:ascii="Arial" w:eastAsia="Times New Roman" w:hAnsi="Arial" w:cs="Arial"/>
                <w:color w:val="000000"/>
                <w:lang w:eastAsia="en-GB"/>
              </w:rPr>
              <w:t xml:space="preserve"> expressed in the question and response guidance. The response has not described their ability in an unambiguous manner or with sufficient detail to enable objective evaluation.</w:t>
            </w:r>
          </w:p>
          <w:p w14:paraId="0B3DF957" w14:textId="77777777" w:rsidR="008A560C" w:rsidRDefault="008A560C" w:rsidP="008A560C">
            <w:pPr>
              <w:spacing w:after="0" w:line="240" w:lineRule="auto"/>
              <w:rPr>
                <w:rFonts w:ascii="Arial" w:eastAsia="Times New Roman" w:hAnsi="Arial" w:cs="Arial"/>
                <w:color w:val="000000"/>
                <w:lang w:eastAsia="en-GB"/>
              </w:rPr>
            </w:pPr>
          </w:p>
          <w:p w14:paraId="63932C4F" w14:textId="77777777" w:rsidR="008A560C" w:rsidRPr="00981F7C" w:rsidDel="00140B02" w:rsidRDefault="008A560C" w:rsidP="008A560C">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OR</w:t>
            </w:r>
          </w:p>
          <w:p w14:paraId="2017CB43" w14:textId="77777777" w:rsidR="008A560C" w:rsidRDefault="008A560C" w:rsidP="008A560C">
            <w:pPr>
              <w:spacing w:after="0" w:line="240" w:lineRule="auto"/>
              <w:rPr>
                <w:rFonts w:ascii="Arial" w:eastAsia="Times New Roman" w:hAnsi="Arial" w:cs="Arial"/>
                <w:color w:val="000000"/>
                <w:lang w:eastAsia="en-GB"/>
              </w:rPr>
            </w:pPr>
          </w:p>
          <w:p w14:paraId="4BDD86C8" w14:textId="0D721F2A" w:rsidR="008A560C" w:rsidRPr="00981F7C" w:rsidRDefault="008A560C" w:rsidP="008A560C">
            <w:pPr>
              <w:spacing w:after="0" w:line="240" w:lineRule="auto"/>
              <w:rPr>
                <w:rFonts w:ascii="Times New Roman" w:eastAsia="Times New Roman" w:hAnsi="Times New Roman" w:cs="Times New Roman"/>
                <w:sz w:val="24"/>
                <w:szCs w:val="24"/>
                <w:lang w:eastAsia="en-GB"/>
              </w:rPr>
            </w:pPr>
            <w:r w:rsidRPr="00D34974">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D34974">
              <w:rPr>
                <w:rFonts w:ascii="Arial" w:eastAsia="Times New Roman" w:hAnsi="Arial" w:cs="Arial"/>
                <w:color w:val="000000"/>
                <w:lang w:eastAsia="en-GB"/>
              </w:rPr>
              <w:t xml:space="preserve"> (</w:t>
            </w:r>
            <w:proofErr w:type="spellStart"/>
            <w:r w:rsidRPr="00D34974">
              <w:rPr>
                <w:rFonts w:ascii="Arial" w:eastAsia="Times New Roman" w:hAnsi="Arial" w:cs="Arial"/>
                <w:color w:val="000000"/>
                <w:lang w:eastAsia="en-GB"/>
              </w:rPr>
              <w:t>i</w:t>
            </w:r>
            <w:proofErr w:type="spellEnd"/>
            <w:r w:rsidRPr="00D34974">
              <w:rPr>
                <w:rFonts w:ascii="Arial" w:eastAsia="Times New Roman" w:hAnsi="Arial" w:cs="Arial"/>
                <w:color w:val="000000"/>
                <w:lang w:eastAsia="en-GB"/>
              </w:rPr>
              <w:t>-</w:t>
            </w:r>
            <w:r>
              <w:rPr>
                <w:rFonts w:ascii="Arial" w:eastAsia="Times New Roman" w:hAnsi="Arial" w:cs="Arial"/>
                <w:color w:val="000000"/>
                <w:lang w:eastAsia="en-GB"/>
              </w:rPr>
              <w:t>i</w:t>
            </w:r>
            <w:r w:rsidRPr="00D34974">
              <w:rPr>
                <w:rFonts w:ascii="Arial" w:eastAsia="Times New Roman" w:hAnsi="Arial" w:cs="Arial"/>
                <w:color w:val="000000"/>
                <w:lang w:eastAsia="en-GB"/>
              </w:rPr>
              <w:t>v) expressed in the question and response guidance. The response has not described their ability in an unambiguous manner or with sufficient detail to enable objective evaluation of any of the component parts.</w:t>
            </w:r>
          </w:p>
          <w:p w14:paraId="0C887E67" w14:textId="77777777" w:rsidR="008A560C" w:rsidRPr="00981F7C" w:rsidRDefault="008A560C" w:rsidP="008A560C">
            <w:pPr>
              <w:spacing w:after="0" w:line="240" w:lineRule="auto"/>
              <w:rPr>
                <w:rFonts w:ascii="Times New Roman" w:eastAsia="Times New Roman" w:hAnsi="Times New Roman" w:cs="Times New Roman"/>
                <w:sz w:val="24"/>
                <w:szCs w:val="24"/>
                <w:lang w:eastAsia="en-GB"/>
              </w:rPr>
            </w:pPr>
          </w:p>
          <w:p w14:paraId="6B65DD6D" w14:textId="77777777" w:rsidR="008A560C" w:rsidRPr="00981F7C" w:rsidRDefault="008A560C" w:rsidP="008A560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3DEC9EA7" w14:textId="77777777" w:rsidR="008A560C" w:rsidRPr="00981F7C" w:rsidRDefault="008A560C" w:rsidP="008A560C">
            <w:pPr>
              <w:spacing w:after="0" w:line="240" w:lineRule="auto"/>
              <w:rPr>
                <w:rFonts w:ascii="Times New Roman" w:eastAsia="Times New Roman" w:hAnsi="Times New Roman" w:cs="Times New Roman"/>
                <w:sz w:val="24"/>
                <w:szCs w:val="24"/>
                <w:lang w:eastAsia="en-GB"/>
              </w:rPr>
            </w:pPr>
          </w:p>
          <w:p w14:paraId="6833D658" w14:textId="5C5531E2" w:rsidR="008A560C" w:rsidRPr="00981F7C" w:rsidRDefault="008A560C" w:rsidP="008A560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3E493822" w14:textId="77777777" w:rsidR="009D70B3" w:rsidRPr="00981F7C" w:rsidRDefault="002C0009" w:rsidP="000D2DC2">
      <w:pPr>
        <w:tabs>
          <w:tab w:val="left" w:pos="2280"/>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6"/>
        <w:gridCol w:w="8066"/>
      </w:tblGrid>
      <w:tr w:rsidR="003C4AB0" w:rsidRPr="009047E4" w14:paraId="3EC95180" w14:textId="77777777" w:rsidTr="003C4AB0">
        <w:tc>
          <w:tcPr>
            <w:tcW w:w="5000" w:type="pct"/>
            <w:gridSpan w:val="2"/>
          </w:tcPr>
          <w:p w14:paraId="026927B2" w14:textId="6F631196" w:rsidR="003C4AB0" w:rsidRPr="009047E4" w:rsidRDefault="003C4AB0" w:rsidP="003C4AB0">
            <w:pPr>
              <w:spacing w:after="0"/>
              <w:rPr>
                <w:rFonts w:ascii="Arial" w:eastAsia="Arial" w:hAnsi="Arial" w:cs="Arial"/>
                <w:color w:val="000000"/>
                <w:lang w:eastAsia="en-GB"/>
              </w:rPr>
            </w:pPr>
            <w:r>
              <w:rPr>
                <w:rFonts w:ascii="Arial" w:eastAsia="Arial" w:hAnsi="Arial" w:cs="Arial"/>
                <w:b/>
                <w:color w:val="000000"/>
                <w:lang w:eastAsia="en-GB"/>
              </w:rPr>
              <w:t>AQC5</w:t>
            </w:r>
            <w:r w:rsidRPr="009047E4">
              <w:rPr>
                <w:rFonts w:ascii="Arial" w:eastAsia="Arial" w:hAnsi="Arial" w:cs="Arial"/>
                <w:b/>
                <w:color w:val="000000"/>
                <w:lang w:eastAsia="en-GB"/>
              </w:rPr>
              <w:t xml:space="preserve"> Vendor Partnerships</w:t>
            </w:r>
            <w:r>
              <w:rPr>
                <w:rFonts w:ascii="Arial" w:eastAsia="Arial" w:hAnsi="Arial" w:cs="Arial"/>
                <w:b/>
                <w:color w:val="000000"/>
                <w:lang w:eastAsia="en-GB"/>
              </w:rPr>
              <w:t xml:space="preserve"> (hardware)</w:t>
            </w:r>
          </w:p>
          <w:p w14:paraId="1724952F" w14:textId="77777777" w:rsidR="003C4AB0" w:rsidRPr="009047E4" w:rsidRDefault="003C4AB0" w:rsidP="003C4AB0">
            <w:pPr>
              <w:spacing w:after="0"/>
              <w:rPr>
                <w:rFonts w:ascii="Arial" w:eastAsia="Arial" w:hAnsi="Arial" w:cs="Arial"/>
                <w:color w:val="000000"/>
                <w:lang w:eastAsia="en-GB"/>
              </w:rPr>
            </w:pPr>
          </w:p>
          <w:p w14:paraId="717BE46C" w14:textId="6760CE89" w:rsidR="003C4AB0" w:rsidRDefault="003C4AB0" w:rsidP="003C4AB0">
            <w:pPr>
              <w:rPr>
                <w:rFonts w:ascii="Arial" w:eastAsia="Arial" w:hAnsi="Arial" w:cs="Arial"/>
                <w:color w:val="000000"/>
                <w:lang w:eastAsia="en-GB"/>
              </w:rPr>
            </w:pPr>
            <w:r>
              <w:rPr>
                <w:rFonts w:ascii="Arial" w:eastAsia="Arial" w:hAnsi="Arial" w:cs="Arial"/>
                <w:color w:val="000000"/>
                <w:lang w:eastAsia="en-GB"/>
              </w:rPr>
              <w:t xml:space="preserve">In order to assess the quality of advice you are able to offer Contracting Bodies during future Call Off Contracts and assist them achieving the best value from those Call Off Contracts the Authority would like to know about the vendor accreditations your staff and organisation hold. </w:t>
            </w:r>
          </w:p>
          <w:p w14:paraId="38F6E47E" w14:textId="5636854E" w:rsidR="003C4AB0" w:rsidRPr="009047E4" w:rsidRDefault="003C4AB0" w:rsidP="003C4AB0">
            <w:pPr>
              <w:rPr>
                <w:rFonts w:ascii="Arial" w:eastAsia="Arial" w:hAnsi="Arial" w:cs="Arial"/>
                <w:color w:val="000000"/>
                <w:lang w:eastAsia="en-GB"/>
              </w:rPr>
            </w:pPr>
            <w:r>
              <w:rPr>
                <w:rFonts w:ascii="Arial" w:eastAsia="Arial" w:hAnsi="Arial" w:cs="Arial"/>
                <w:color w:val="000000"/>
                <w:lang w:eastAsia="en-GB"/>
              </w:rPr>
              <w:lastRenderedPageBreak/>
              <w:t>The Authority needs</w:t>
            </w:r>
            <w:r w:rsidRPr="009047E4">
              <w:rPr>
                <w:rFonts w:ascii="Arial" w:eastAsia="Arial" w:hAnsi="Arial" w:cs="Arial"/>
                <w:color w:val="000000"/>
                <w:lang w:eastAsia="en-GB"/>
              </w:rPr>
              <w:t xml:space="preserve"> to know what level of partnership</w:t>
            </w:r>
            <w:r>
              <w:rPr>
                <w:rFonts w:ascii="Arial" w:eastAsia="Arial" w:hAnsi="Arial" w:cs="Arial"/>
                <w:color w:val="000000"/>
                <w:lang w:eastAsia="en-GB"/>
              </w:rPr>
              <w:t xml:space="preserve"> and accreditations</w:t>
            </w:r>
            <w:r w:rsidRPr="009047E4">
              <w:rPr>
                <w:rFonts w:ascii="Arial" w:eastAsia="Arial" w:hAnsi="Arial" w:cs="Arial"/>
                <w:color w:val="000000"/>
                <w:lang w:eastAsia="en-GB"/>
              </w:rPr>
              <w:t xml:space="preserve"> you h</w:t>
            </w:r>
            <w:r>
              <w:rPr>
                <w:rFonts w:ascii="Arial" w:eastAsia="Arial" w:hAnsi="Arial" w:cs="Arial"/>
                <w:color w:val="000000"/>
                <w:lang w:eastAsia="en-GB"/>
              </w:rPr>
              <w:t>old</w:t>
            </w:r>
            <w:r w:rsidRPr="009047E4">
              <w:rPr>
                <w:rFonts w:ascii="Arial" w:eastAsia="Arial" w:hAnsi="Arial" w:cs="Arial"/>
                <w:color w:val="000000"/>
                <w:lang w:eastAsia="en-GB"/>
              </w:rPr>
              <w:t xml:space="preserve"> in order to determine which suppliers are able to offer the best quality of advice and best commercial terms for contracting authorities</w:t>
            </w:r>
            <w:r>
              <w:rPr>
                <w:rFonts w:ascii="Arial" w:eastAsia="Arial" w:hAnsi="Arial" w:cs="Arial"/>
                <w:color w:val="000000"/>
                <w:lang w:eastAsia="en-GB"/>
              </w:rPr>
              <w:t xml:space="preserve"> in future</w:t>
            </w:r>
            <w:r w:rsidRPr="009047E4">
              <w:rPr>
                <w:rFonts w:ascii="Arial" w:eastAsia="Arial" w:hAnsi="Arial" w:cs="Arial"/>
                <w:color w:val="000000"/>
                <w:lang w:eastAsia="en-GB"/>
              </w:rPr>
              <w:t>.</w:t>
            </w:r>
          </w:p>
          <w:p w14:paraId="4EEC47C0" w14:textId="77777777" w:rsidR="00087C82" w:rsidRDefault="003C4AB0" w:rsidP="00087C82">
            <w:pPr>
              <w:shd w:val="clear" w:color="auto" w:fill="FFFFFF"/>
              <w:rPr>
                <w:rFonts w:ascii="Arial" w:hAnsi="Arial" w:cs="Arial"/>
                <w:color w:val="000000"/>
                <w:sz w:val="19"/>
                <w:szCs w:val="19"/>
              </w:rPr>
            </w:pPr>
            <w:r w:rsidRPr="009047E4">
              <w:rPr>
                <w:rFonts w:ascii="Arial" w:eastAsia="Arial" w:hAnsi="Arial" w:cs="Arial"/>
                <w:color w:val="000000"/>
                <w:lang w:eastAsia="en-GB"/>
              </w:rPr>
              <w:t xml:space="preserve">Where a higher partnership level reflects enhanced levels of knowledge (via </w:t>
            </w:r>
            <w:r>
              <w:rPr>
                <w:rFonts w:ascii="Arial" w:eastAsia="Arial" w:hAnsi="Arial" w:cs="Arial"/>
                <w:color w:val="000000"/>
                <w:lang w:eastAsia="en-GB"/>
              </w:rPr>
              <w:t xml:space="preserve">numbers / type of staff </w:t>
            </w:r>
            <w:r w:rsidRPr="009047E4">
              <w:rPr>
                <w:rFonts w:ascii="Arial" w:eastAsia="Arial" w:hAnsi="Arial" w:cs="Arial"/>
                <w:color w:val="000000"/>
                <w:lang w:eastAsia="en-GB"/>
              </w:rPr>
              <w:t>certifications</w:t>
            </w:r>
            <w:r>
              <w:rPr>
                <w:rFonts w:ascii="Arial" w:eastAsia="Arial" w:hAnsi="Arial" w:cs="Arial"/>
                <w:color w:val="000000"/>
                <w:lang w:eastAsia="en-GB"/>
              </w:rPr>
              <w:t>) but you have not yet attained this</w:t>
            </w:r>
            <w:r w:rsidRPr="009047E4">
              <w:rPr>
                <w:rFonts w:ascii="Arial" w:eastAsia="Arial" w:hAnsi="Arial" w:cs="Arial"/>
                <w:color w:val="000000"/>
                <w:lang w:eastAsia="en-GB"/>
              </w:rPr>
              <w:t xml:space="preserve"> status due to reasons</w:t>
            </w:r>
            <w:r>
              <w:rPr>
                <w:rFonts w:ascii="Arial" w:eastAsia="Arial" w:hAnsi="Arial" w:cs="Arial"/>
                <w:color w:val="000000"/>
                <w:lang w:eastAsia="en-GB"/>
              </w:rPr>
              <w:t xml:space="preserve"> other than evidenced knowledge (</w:t>
            </w:r>
            <w:r w:rsidRPr="009047E4">
              <w:rPr>
                <w:rFonts w:ascii="Arial" w:eastAsia="Arial" w:hAnsi="Arial" w:cs="Arial"/>
                <w:color w:val="000000"/>
                <w:lang w:eastAsia="en-GB"/>
              </w:rPr>
              <w:t>e.</w:t>
            </w:r>
            <w:r>
              <w:rPr>
                <w:rFonts w:ascii="Arial" w:eastAsia="Arial" w:hAnsi="Arial" w:cs="Arial"/>
                <w:color w:val="000000"/>
                <w:lang w:eastAsia="en-GB"/>
              </w:rPr>
              <w:t>g.</w:t>
            </w:r>
            <w:r w:rsidRPr="009047E4">
              <w:rPr>
                <w:rFonts w:ascii="Arial" w:eastAsia="Arial" w:hAnsi="Arial" w:cs="Arial"/>
                <w:color w:val="000000"/>
                <w:lang w:eastAsia="en-GB"/>
              </w:rPr>
              <w:t xml:space="preserve"> spend thresholds) then we will treat you as</w:t>
            </w:r>
            <w:r>
              <w:rPr>
                <w:rFonts w:ascii="Arial" w:eastAsia="Arial" w:hAnsi="Arial" w:cs="Arial"/>
                <w:color w:val="000000"/>
                <w:lang w:eastAsia="en-GB"/>
              </w:rPr>
              <w:t xml:space="preserve"> if you have the higher status.</w:t>
            </w:r>
            <w:r w:rsidR="00087C82">
              <w:rPr>
                <w:rFonts w:ascii="Arial" w:hAnsi="Arial" w:cs="Arial"/>
                <w:color w:val="000000"/>
                <w:sz w:val="19"/>
                <w:szCs w:val="19"/>
              </w:rPr>
              <w:t xml:space="preserve"> </w:t>
            </w:r>
          </w:p>
          <w:p w14:paraId="49D8F518" w14:textId="55864476" w:rsidR="00087C82" w:rsidRPr="00087C82" w:rsidRDefault="00087C82" w:rsidP="00087C82">
            <w:pPr>
              <w:rPr>
                <w:rFonts w:ascii="Arial" w:eastAsia="Arial" w:hAnsi="Arial" w:cs="Arial"/>
                <w:color w:val="000000"/>
                <w:lang w:eastAsia="en-GB"/>
              </w:rPr>
            </w:pPr>
            <w:r w:rsidRPr="00087C82">
              <w:rPr>
                <w:rFonts w:ascii="Arial" w:eastAsia="Arial" w:hAnsi="Arial" w:cs="Arial"/>
                <w:color w:val="000000"/>
                <w:lang w:eastAsia="en-GB"/>
              </w:rPr>
              <w:t>In such circumstances you will be required to provide evidence of the certifications that meet the requirements of the higher partner level for staff who will be involved in delivery of services to Contracti</w:t>
            </w:r>
            <w:r>
              <w:rPr>
                <w:rFonts w:ascii="Arial" w:eastAsia="Arial" w:hAnsi="Arial" w:cs="Arial"/>
                <w:color w:val="000000"/>
                <w:lang w:eastAsia="en-GB"/>
              </w:rPr>
              <w:t>ng Bodies under future Call Off Contracts</w:t>
            </w:r>
            <w:r w:rsidRPr="00087C82">
              <w:rPr>
                <w:rFonts w:ascii="Arial" w:eastAsia="Arial" w:hAnsi="Arial" w:cs="Arial"/>
                <w:color w:val="000000"/>
                <w:lang w:eastAsia="en-GB"/>
              </w:rPr>
              <w:t>. Please attach copies of any relevant cer</w:t>
            </w:r>
            <w:r>
              <w:rPr>
                <w:rFonts w:ascii="Arial" w:eastAsia="Arial" w:hAnsi="Arial" w:cs="Arial"/>
                <w:color w:val="000000"/>
                <w:lang w:eastAsia="en-GB"/>
              </w:rPr>
              <w:t>tificates as a separate attachment (loaded at the paperclip sign at question level)</w:t>
            </w:r>
            <w:r w:rsidRPr="00087C82">
              <w:rPr>
                <w:rFonts w:ascii="Arial" w:eastAsia="Arial" w:hAnsi="Arial" w:cs="Arial"/>
                <w:color w:val="000000"/>
                <w:lang w:eastAsia="en-GB"/>
              </w:rPr>
              <w:t xml:space="preserve"> for each vendor clearly labelled with the question number and vendors name and level of certifi</w:t>
            </w:r>
            <w:r>
              <w:rPr>
                <w:rFonts w:ascii="Arial" w:eastAsia="Arial" w:hAnsi="Arial" w:cs="Arial"/>
                <w:color w:val="000000"/>
                <w:lang w:eastAsia="en-GB"/>
              </w:rPr>
              <w:t>cation it equates to, i.e. "AQC5</w:t>
            </w:r>
            <w:r w:rsidRPr="00087C82">
              <w:rPr>
                <w:rFonts w:ascii="Arial" w:eastAsia="Arial" w:hAnsi="Arial" w:cs="Arial"/>
                <w:color w:val="000000"/>
                <w:lang w:eastAsia="en-GB"/>
              </w:rPr>
              <w:t xml:space="preserve"> - Dell - Premier Partner Direct".</w:t>
            </w:r>
          </w:p>
          <w:p w14:paraId="233F6746" w14:textId="77777777" w:rsidR="00087C82" w:rsidRPr="00087C82" w:rsidRDefault="00087C82" w:rsidP="00087C82">
            <w:pPr>
              <w:rPr>
                <w:rFonts w:ascii="Arial" w:eastAsia="Arial" w:hAnsi="Arial" w:cs="Arial"/>
                <w:color w:val="000000"/>
                <w:lang w:eastAsia="en-GB"/>
              </w:rPr>
            </w:pPr>
            <w:r w:rsidRPr="00087C82">
              <w:rPr>
                <w:rFonts w:ascii="Arial" w:eastAsia="Arial" w:hAnsi="Arial" w:cs="Arial"/>
                <w:color w:val="000000"/>
                <w:lang w:eastAsia="en-GB"/>
              </w:rPr>
              <w:t>This is a skills and capabilities based question and we do not wish to take vendor revenue thresholds into account."</w:t>
            </w:r>
          </w:p>
          <w:p w14:paraId="7F8319E2" w14:textId="6B142F7C" w:rsidR="003C4AB0" w:rsidRDefault="003C4AB0" w:rsidP="003C4AB0">
            <w:pPr>
              <w:rPr>
                <w:rFonts w:ascii="Arial" w:eastAsia="Arial" w:hAnsi="Arial" w:cs="Arial"/>
                <w:color w:val="000000"/>
                <w:lang w:eastAsia="en-GB"/>
              </w:rPr>
            </w:pPr>
            <w:r>
              <w:rPr>
                <w:rFonts w:ascii="Arial" w:eastAsia="Arial" w:hAnsi="Arial" w:cs="Arial"/>
                <w:color w:val="000000"/>
                <w:lang w:eastAsia="en-GB"/>
              </w:rPr>
              <w:t>In all other circumstances t</w:t>
            </w:r>
            <w:r w:rsidRPr="00442A48">
              <w:rPr>
                <w:rFonts w:ascii="Arial" w:eastAsia="Arial" w:hAnsi="Arial" w:cs="Arial"/>
                <w:color w:val="000000"/>
                <w:lang w:eastAsia="en-GB"/>
              </w:rPr>
              <w:t>he Authority will use the certificate number to validate your partnership level in the first instance. If the certificate number provided cannot be verified by the Authority then a copy of the certificate will be requested.</w:t>
            </w:r>
          </w:p>
          <w:p w14:paraId="6384F5D9" w14:textId="77777777" w:rsidR="003C4AB0" w:rsidRPr="009047E4" w:rsidRDefault="003C4AB0" w:rsidP="003C4AB0">
            <w:pPr>
              <w:rPr>
                <w:rFonts w:ascii="Arial" w:eastAsia="Arial" w:hAnsi="Arial" w:cs="Arial"/>
                <w:color w:val="000000"/>
                <w:lang w:eastAsia="en-GB"/>
              </w:rPr>
            </w:pPr>
            <w:r w:rsidRPr="009047E4">
              <w:rPr>
                <w:rFonts w:ascii="Arial" w:eastAsia="Arial" w:hAnsi="Arial" w:cs="Arial"/>
                <w:color w:val="000000"/>
                <w:lang w:eastAsia="en-GB"/>
              </w:rPr>
              <w:t>Please detail any partnersh</w:t>
            </w:r>
            <w:r>
              <w:rPr>
                <w:rFonts w:ascii="Arial" w:eastAsia="Arial" w:hAnsi="Arial" w:cs="Arial"/>
                <w:color w:val="000000"/>
                <w:lang w:eastAsia="en-GB"/>
              </w:rPr>
              <w:t xml:space="preserve">ips you hold with the following. </w:t>
            </w:r>
          </w:p>
          <w:tbl>
            <w:tblPr>
              <w:tblW w:w="8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8"/>
              <w:gridCol w:w="1418"/>
              <w:gridCol w:w="1417"/>
              <w:gridCol w:w="1418"/>
              <w:gridCol w:w="1275"/>
              <w:gridCol w:w="1418"/>
            </w:tblGrid>
            <w:tr w:rsidR="003C4AB0" w:rsidRPr="009047E4" w14:paraId="4175CA87" w14:textId="77777777" w:rsidTr="003C4AB0">
              <w:tc>
                <w:tcPr>
                  <w:tcW w:w="1268" w:type="dxa"/>
                  <w:tcMar>
                    <w:top w:w="100" w:type="dxa"/>
                    <w:left w:w="100" w:type="dxa"/>
                    <w:bottom w:w="100" w:type="dxa"/>
                    <w:right w:w="100" w:type="dxa"/>
                  </w:tcMar>
                </w:tcPr>
                <w:p w14:paraId="7ED884A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Vendor / Brand</w:t>
                  </w:r>
                </w:p>
              </w:tc>
              <w:tc>
                <w:tcPr>
                  <w:tcW w:w="1418" w:type="dxa"/>
                  <w:tcMar>
                    <w:top w:w="100" w:type="dxa"/>
                    <w:left w:w="100" w:type="dxa"/>
                    <w:bottom w:w="100" w:type="dxa"/>
                    <w:right w:w="100" w:type="dxa"/>
                  </w:tcMar>
                </w:tcPr>
                <w:p w14:paraId="53671B4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Highest Partnership level</w:t>
                  </w:r>
                </w:p>
              </w:tc>
              <w:tc>
                <w:tcPr>
                  <w:tcW w:w="1417" w:type="dxa"/>
                  <w:tcMar>
                    <w:top w:w="100" w:type="dxa"/>
                    <w:left w:w="100" w:type="dxa"/>
                    <w:bottom w:w="100" w:type="dxa"/>
                    <w:right w:w="100" w:type="dxa"/>
                  </w:tcMar>
                </w:tcPr>
                <w:p w14:paraId="358DFCE9"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2nd tier Partnership level</w:t>
                  </w:r>
                </w:p>
              </w:tc>
              <w:tc>
                <w:tcPr>
                  <w:tcW w:w="1418" w:type="dxa"/>
                  <w:tcMar>
                    <w:top w:w="100" w:type="dxa"/>
                    <w:left w:w="100" w:type="dxa"/>
                    <w:bottom w:w="100" w:type="dxa"/>
                    <w:right w:w="100" w:type="dxa"/>
                  </w:tcMar>
                </w:tcPr>
                <w:p w14:paraId="232C3E21"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Other Partner level</w:t>
                  </w:r>
                </w:p>
              </w:tc>
              <w:tc>
                <w:tcPr>
                  <w:tcW w:w="1275" w:type="dxa"/>
                  <w:tcMar>
                    <w:top w:w="100" w:type="dxa"/>
                    <w:left w:w="100" w:type="dxa"/>
                    <w:bottom w:w="100" w:type="dxa"/>
                    <w:right w:w="100" w:type="dxa"/>
                  </w:tcMar>
                </w:tcPr>
                <w:p w14:paraId="73583667"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Partner</w:t>
                  </w:r>
                </w:p>
                <w:p w14:paraId="1A2BF306" w14:textId="340B6F08"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reference number</w:t>
                  </w:r>
                  <w:r>
                    <w:rPr>
                      <w:rFonts w:ascii="Arial" w:eastAsia="Arial" w:hAnsi="Arial" w:cs="Arial"/>
                      <w:color w:val="000000"/>
                      <w:lang w:eastAsia="en-GB"/>
                    </w:rPr>
                    <w:t>/</w:t>
                  </w:r>
                  <w:r w:rsidR="001A05F5">
                    <w:rPr>
                      <w:rFonts w:ascii="Arial" w:eastAsia="Arial" w:hAnsi="Arial" w:cs="Arial"/>
                      <w:color w:val="000000"/>
                      <w:lang w:eastAsia="en-GB"/>
                    </w:rPr>
                    <w:t xml:space="preserve"> </w:t>
                  </w:r>
                  <w:r>
                    <w:rPr>
                      <w:rFonts w:ascii="Arial" w:eastAsia="Arial" w:hAnsi="Arial" w:cs="Arial"/>
                      <w:color w:val="000000"/>
                      <w:lang w:eastAsia="en-GB"/>
                    </w:rPr>
                    <w:t>certificate number</w:t>
                  </w:r>
                </w:p>
              </w:tc>
              <w:tc>
                <w:tcPr>
                  <w:tcW w:w="1418" w:type="dxa"/>
                  <w:tcMar>
                    <w:top w:w="100" w:type="dxa"/>
                    <w:left w:w="100" w:type="dxa"/>
                    <w:bottom w:w="100" w:type="dxa"/>
                    <w:right w:w="100" w:type="dxa"/>
                  </w:tcMar>
                </w:tcPr>
                <w:p w14:paraId="2316EC59" w14:textId="77777777" w:rsidR="003C4AB0" w:rsidRPr="009047E4" w:rsidRDefault="003C4AB0" w:rsidP="003C4AB0">
                  <w:pPr>
                    <w:widowControl w:val="0"/>
                    <w:spacing w:after="0" w:line="240" w:lineRule="auto"/>
                    <w:rPr>
                      <w:rFonts w:ascii="Arial" w:eastAsia="Arial" w:hAnsi="Arial" w:cs="Arial"/>
                      <w:color w:val="000000"/>
                      <w:lang w:eastAsia="en-GB"/>
                    </w:rPr>
                  </w:pPr>
                  <w:r>
                    <w:rPr>
                      <w:rFonts w:ascii="Arial" w:eastAsia="Arial" w:hAnsi="Arial" w:cs="Arial"/>
                      <w:color w:val="000000"/>
                      <w:lang w:eastAsia="en-GB"/>
                    </w:rPr>
                    <w:t>Partnership End / renewal d</w:t>
                  </w:r>
                  <w:r w:rsidRPr="009047E4">
                    <w:rPr>
                      <w:rFonts w:ascii="Arial" w:eastAsia="Arial" w:hAnsi="Arial" w:cs="Arial"/>
                      <w:color w:val="000000"/>
                      <w:lang w:eastAsia="en-GB"/>
                    </w:rPr>
                    <w:t>ate</w:t>
                  </w:r>
                </w:p>
              </w:tc>
            </w:tr>
            <w:tr w:rsidR="003C4AB0" w:rsidRPr="009047E4" w14:paraId="4721276B" w14:textId="77777777" w:rsidTr="003C4AB0">
              <w:tc>
                <w:tcPr>
                  <w:tcW w:w="1268" w:type="dxa"/>
                  <w:tcMar>
                    <w:top w:w="100" w:type="dxa"/>
                    <w:left w:w="100" w:type="dxa"/>
                    <w:bottom w:w="100" w:type="dxa"/>
                    <w:right w:w="100" w:type="dxa"/>
                  </w:tcMar>
                </w:tcPr>
                <w:p w14:paraId="5EE77FB9"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HPE</w:t>
                  </w:r>
                </w:p>
              </w:tc>
              <w:tc>
                <w:tcPr>
                  <w:tcW w:w="1418" w:type="dxa"/>
                  <w:tcMar>
                    <w:top w:w="100" w:type="dxa"/>
                    <w:left w:w="100" w:type="dxa"/>
                    <w:bottom w:w="100" w:type="dxa"/>
                    <w:right w:w="100" w:type="dxa"/>
                  </w:tcMar>
                </w:tcPr>
                <w:p w14:paraId="721BBE83"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Platinum Partner</w:t>
                  </w:r>
                </w:p>
                <w:p w14:paraId="2D688D6B" w14:textId="77777777" w:rsidR="003C4AB0" w:rsidRPr="009047E4" w:rsidRDefault="003C4AB0" w:rsidP="003C4AB0">
                  <w:pPr>
                    <w:widowControl w:val="0"/>
                    <w:spacing w:after="0" w:line="240" w:lineRule="auto"/>
                    <w:rPr>
                      <w:rFonts w:ascii="Arial" w:eastAsia="Arial" w:hAnsi="Arial" w:cs="Arial"/>
                      <w:color w:val="000000"/>
                      <w:lang w:eastAsia="en-GB"/>
                    </w:rPr>
                  </w:pPr>
                </w:p>
                <w:p w14:paraId="1F06160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 xml:space="preserve">(Hybrid IT Specialist or </w:t>
                  </w:r>
                </w:p>
                <w:p w14:paraId="4787709E"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Converged Infrastructure Specialist)</w:t>
                  </w:r>
                </w:p>
                <w:p w14:paraId="31F83D15" w14:textId="77777777" w:rsidR="003C4AB0" w:rsidRPr="009047E4" w:rsidRDefault="003C4AB0" w:rsidP="003C4AB0">
                  <w:pPr>
                    <w:widowControl w:val="0"/>
                    <w:spacing w:after="0" w:line="240" w:lineRule="auto"/>
                    <w:rPr>
                      <w:rFonts w:ascii="Arial" w:eastAsia="Arial" w:hAnsi="Arial" w:cs="Arial"/>
                      <w:color w:val="000000"/>
                      <w:lang w:eastAsia="en-GB"/>
                    </w:rPr>
                  </w:pPr>
                </w:p>
                <w:p w14:paraId="1B4C26BF" w14:textId="77777777" w:rsidR="003C4AB0" w:rsidRPr="009047E4" w:rsidRDefault="003C4AB0" w:rsidP="003C4AB0">
                  <w:pPr>
                    <w:widowControl w:val="0"/>
                    <w:spacing w:after="0" w:line="240" w:lineRule="auto"/>
                    <w:rPr>
                      <w:rFonts w:ascii="Arial" w:eastAsia="Arial" w:hAnsi="Arial" w:cs="Arial"/>
                      <w:color w:val="000000"/>
                      <w:lang w:eastAsia="en-GB"/>
                    </w:rPr>
                  </w:pPr>
                </w:p>
                <w:p w14:paraId="5377383D" w14:textId="77777777" w:rsidR="003C4AB0" w:rsidRPr="009047E4" w:rsidRDefault="003C4AB0" w:rsidP="003C4AB0">
                  <w:pPr>
                    <w:widowControl w:val="0"/>
                    <w:spacing w:after="0" w:line="240" w:lineRule="auto"/>
                    <w:rPr>
                      <w:rFonts w:ascii="Arial" w:eastAsia="Arial" w:hAnsi="Arial" w:cs="Arial"/>
                      <w:color w:val="000000"/>
                      <w:lang w:eastAsia="en-GB"/>
                    </w:rPr>
                  </w:pPr>
                </w:p>
                <w:p w14:paraId="1FB5679C" w14:textId="77777777" w:rsidR="003C4AB0" w:rsidRPr="009047E4" w:rsidRDefault="003C4AB0" w:rsidP="003C4AB0">
                  <w:pPr>
                    <w:widowControl w:val="0"/>
                    <w:spacing w:after="0" w:line="240" w:lineRule="auto"/>
                    <w:rPr>
                      <w:rFonts w:ascii="Arial" w:eastAsia="Arial" w:hAnsi="Arial" w:cs="Arial"/>
                      <w:color w:val="000000"/>
                      <w:lang w:eastAsia="en-GB"/>
                    </w:rPr>
                  </w:pPr>
                </w:p>
                <w:p w14:paraId="0D549149" w14:textId="77777777" w:rsidR="003C4AB0" w:rsidRPr="009047E4" w:rsidRDefault="003C4AB0" w:rsidP="003C4AB0">
                  <w:pPr>
                    <w:widowControl w:val="0"/>
                    <w:spacing w:after="0" w:line="240" w:lineRule="auto"/>
                    <w:rPr>
                      <w:rFonts w:ascii="Arial" w:eastAsia="Arial" w:hAnsi="Arial" w:cs="Arial"/>
                      <w:color w:val="000000"/>
                      <w:lang w:eastAsia="en-GB"/>
                    </w:rPr>
                  </w:pPr>
                </w:p>
                <w:p w14:paraId="0056472F" w14:textId="77777777" w:rsidR="003C4AB0" w:rsidRPr="009047E4" w:rsidRDefault="003C4AB0" w:rsidP="003C4AB0">
                  <w:pPr>
                    <w:widowControl w:val="0"/>
                    <w:spacing w:after="0" w:line="240" w:lineRule="auto"/>
                    <w:rPr>
                      <w:rFonts w:ascii="Arial" w:eastAsia="Arial" w:hAnsi="Arial" w:cs="Arial"/>
                      <w:color w:val="000000"/>
                      <w:lang w:eastAsia="en-GB"/>
                    </w:rPr>
                  </w:pPr>
                </w:p>
                <w:p w14:paraId="08F58941" w14:textId="77777777" w:rsidR="003C4AB0" w:rsidRPr="009047E4" w:rsidRDefault="003C4AB0" w:rsidP="003C4AB0">
                  <w:pPr>
                    <w:widowControl w:val="0"/>
                    <w:spacing w:after="0" w:line="240" w:lineRule="auto"/>
                    <w:rPr>
                      <w:rFonts w:ascii="Arial" w:eastAsia="Arial" w:hAnsi="Arial" w:cs="Arial"/>
                      <w:color w:val="000000"/>
                      <w:lang w:eastAsia="en-GB"/>
                    </w:rPr>
                  </w:pPr>
                </w:p>
                <w:p w14:paraId="4E9F386A" w14:textId="77777777" w:rsidR="003C4AB0" w:rsidRPr="009047E4" w:rsidRDefault="003C4AB0" w:rsidP="003C4AB0">
                  <w:pPr>
                    <w:widowControl w:val="0"/>
                    <w:spacing w:after="0" w:line="240" w:lineRule="auto"/>
                    <w:rPr>
                      <w:rFonts w:ascii="Arial" w:eastAsia="Arial" w:hAnsi="Arial" w:cs="Arial"/>
                      <w:color w:val="000000"/>
                      <w:lang w:eastAsia="en-GB"/>
                    </w:rPr>
                  </w:pPr>
                </w:p>
                <w:p w14:paraId="4D440C6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469C5DB3"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Enterprise Gold Partner</w:t>
                  </w:r>
                </w:p>
                <w:p w14:paraId="77C38227" w14:textId="77777777" w:rsidR="003C4AB0" w:rsidRPr="009047E4" w:rsidRDefault="003C4AB0" w:rsidP="003C4AB0">
                  <w:pPr>
                    <w:widowControl w:val="0"/>
                    <w:spacing w:after="0" w:line="240" w:lineRule="auto"/>
                    <w:rPr>
                      <w:rFonts w:ascii="Arial" w:eastAsia="Arial" w:hAnsi="Arial" w:cs="Arial"/>
                      <w:color w:val="000000"/>
                      <w:lang w:eastAsia="en-GB"/>
                    </w:rPr>
                  </w:pPr>
                </w:p>
                <w:p w14:paraId="2265021D"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(Server Specialist, Networking Specialist, Storage Specialist, Services Specialist or Service Provider Specialist)</w:t>
                  </w:r>
                </w:p>
                <w:p w14:paraId="180ED466" w14:textId="77777777" w:rsidR="003C4AB0" w:rsidRPr="009047E4" w:rsidRDefault="003C4AB0" w:rsidP="003C4AB0">
                  <w:pPr>
                    <w:widowControl w:val="0"/>
                    <w:spacing w:after="0" w:line="240" w:lineRule="auto"/>
                    <w:rPr>
                      <w:rFonts w:ascii="Arial" w:eastAsia="Arial" w:hAnsi="Arial" w:cs="Arial"/>
                      <w:color w:val="000000"/>
                      <w:lang w:eastAsia="en-GB"/>
                    </w:rPr>
                  </w:pPr>
                </w:p>
                <w:p w14:paraId="0BF719E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(10)</w:t>
                  </w:r>
                </w:p>
              </w:tc>
              <w:tc>
                <w:tcPr>
                  <w:tcW w:w="1418" w:type="dxa"/>
                  <w:tcMar>
                    <w:top w:w="100" w:type="dxa"/>
                    <w:left w:w="100" w:type="dxa"/>
                    <w:bottom w:w="100" w:type="dxa"/>
                    <w:right w:w="100" w:type="dxa"/>
                  </w:tcMar>
                </w:tcPr>
                <w:p w14:paraId="21AAA73D"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Enterprise Silver Partner</w:t>
                  </w:r>
                </w:p>
                <w:p w14:paraId="2ADE9897" w14:textId="77777777" w:rsidR="003C4AB0" w:rsidRPr="009047E4" w:rsidRDefault="003C4AB0" w:rsidP="003C4AB0">
                  <w:pPr>
                    <w:widowControl w:val="0"/>
                    <w:spacing w:after="0" w:line="240" w:lineRule="auto"/>
                    <w:rPr>
                      <w:rFonts w:ascii="Arial" w:eastAsia="Arial" w:hAnsi="Arial" w:cs="Arial"/>
                      <w:color w:val="000000"/>
                      <w:lang w:eastAsia="en-GB"/>
                    </w:rPr>
                  </w:pPr>
                </w:p>
                <w:p w14:paraId="3890B2F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(Server Specialist, Networking Specialist, Storage Specialist, Services Specialist or Service Provider Specialist)</w:t>
                  </w:r>
                </w:p>
                <w:p w14:paraId="222FA7D2" w14:textId="77777777" w:rsidR="003C4AB0" w:rsidRPr="009047E4" w:rsidRDefault="003C4AB0" w:rsidP="003C4AB0">
                  <w:pPr>
                    <w:widowControl w:val="0"/>
                    <w:spacing w:after="0" w:line="240" w:lineRule="auto"/>
                    <w:rPr>
                      <w:rFonts w:ascii="Arial" w:eastAsia="Arial" w:hAnsi="Arial" w:cs="Arial"/>
                      <w:color w:val="000000"/>
                      <w:lang w:eastAsia="en-GB"/>
                    </w:rPr>
                  </w:pPr>
                </w:p>
                <w:p w14:paraId="1945EC32"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(5)</w:t>
                  </w:r>
                </w:p>
              </w:tc>
              <w:tc>
                <w:tcPr>
                  <w:tcW w:w="1275" w:type="dxa"/>
                  <w:tcMar>
                    <w:top w:w="100" w:type="dxa"/>
                    <w:left w:w="100" w:type="dxa"/>
                    <w:bottom w:w="100" w:type="dxa"/>
                    <w:right w:w="100" w:type="dxa"/>
                  </w:tcMar>
                </w:tcPr>
                <w:p w14:paraId="2A8309E4"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001F2D80"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5D3A159B" w14:textId="77777777" w:rsidTr="003C4AB0">
              <w:tc>
                <w:tcPr>
                  <w:tcW w:w="1268" w:type="dxa"/>
                  <w:tcMar>
                    <w:top w:w="100" w:type="dxa"/>
                    <w:left w:w="100" w:type="dxa"/>
                    <w:bottom w:w="100" w:type="dxa"/>
                    <w:right w:w="100" w:type="dxa"/>
                  </w:tcMar>
                </w:tcPr>
                <w:p w14:paraId="5DF21C3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 xml:space="preserve">HP </w:t>
                  </w:r>
                  <w:proofErr w:type="spellStart"/>
                  <w:r w:rsidRPr="009047E4">
                    <w:rPr>
                      <w:rFonts w:ascii="Arial" w:eastAsia="Arial" w:hAnsi="Arial" w:cs="Arial"/>
                      <w:color w:val="000000"/>
                      <w:lang w:eastAsia="en-GB"/>
                    </w:rPr>
                    <w:t>Inc</w:t>
                  </w:r>
                  <w:proofErr w:type="spellEnd"/>
                </w:p>
              </w:tc>
              <w:tc>
                <w:tcPr>
                  <w:tcW w:w="1418" w:type="dxa"/>
                  <w:tcMar>
                    <w:top w:w="100" w:type="dxa"/>
                    <w:left w:w="100" w:type="dxa"/>
                    <w:bottom w:w="100" w:type="dxa"/>
                    <w:right w:w="100" w:type="dxa"/>
                  </w:tcMar>
                </w:tcPr>
                <w:p w14:paraId="2C328616"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HP Platinum Partner</w:t>
                  </w:r>
                </w:p>
                <w:p w14:paraId="294ED4BB" w14:textId="77777777" w:rsidR="003C4AB0" w:rsidRPr="009047E4" w:rsidRDefault="003C4AB0" w:rsidP="003C4AB0">
                  <w:pPr>
                    <w:widowControl w:val="0"/>
                    <w:spacing w:after="0" w:line="240" w:lineRule="auto"/>
                    <w:rPr>
                      <w:rFonts w:ascii="Arial" w:eastAsia="Arial" w:hAnsi="Arial" w:cs="Arial"/>
                      <w:color w:val="000000"/>
                      <w:lang w:eastAsia="en-GB"/>
                    </w:rPr>
                  </w:pPr>
                </w:p>
                <w:p w14:paraId="5043E280"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575516CD"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HP Gold Partner</w:t>
                  </w:r>
                </w:p>
                <w:p w14:paraId="76588931" w14:textId="77777777" w:rsidR="003C4AB0" w:rsidRPr="009047E4" w:rsidRDefault="003C4AB0" w:rsidP="003C4AB0">
                  <w:pPr>
                    <w:widowControl w:val="0"/>
                    <w:spacing w:after="0" w:line="240" w:lineRule="auto"/>
                    <w:rPr>
                      <w:rFonts w:ascii="Arial" w:eastAsia="Arial" w:hAnsi="Arial" w:cs="Arial"/>
                      <w:color w:val="000000"/>
                      <w:lang w:eastAsia="en-GB"/>
                    </w:rPr>
                  </w:pPr>
                </w:p>
                <w:p w14:paraId="3D940B05" w14:textId="77777777" w:rsidR="003C4AB0" w:rsidRPr="009047E4" w:rsidRDefault="003C4AB0" w:rsidP="003C4AB0">
                  <w:pPr>
                    <w:widowControl w:val="0"/>
                    <w:spacing w:after="0" w:line="240" w:lineRule="auto"/>
                    <w:rPr>
                      <w:rFonts w:ascii="Arial" w:eastAsia="Arial" w:hAnsi="Arial" w:cs="Arial"/>
                      <w:color w:val="000000"/>
                      <w:lang w:eastAsia="en-GB"/>
                    </w:rPr>
                  </w:pPr>
                </w:p>
                <w:p w14:paraId="7377A02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8" w:type="dxa"/>
                  <w:tcMar>
                    <w:top w:w="100" w:type="dxa"/>
                    <w:left w:w="100" w:type="dxa"/>
                    <w:bottom w:w="100" w:type="dxa"/>
                    <w:right w:w="100" w:type="dxa"/>
                  </w:tcMar>
                </w:tcPr>
                <w:p w14:paraId="4F47A9C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HP Silver Partner</w:t>
                  </w:r>
                </w:p>
                <w:p w14:paraId="0B48CE00" w14:textId="77777777" w:rsidR="003C4AB0" w:rsidRPr="009047E4" w:rsidRDefault="003C4AB0" w:rsidP="003C4AB0">
                  <w:pPr>
                    <w:widowControl w:val="0"/>
                    <w:spacing w:after="0" w:line="240" w:lineRule="auto"/>
                    <w:rPr>
                      <w:rFonts w:ascii="Arial" w:eastAsia="Arial" w:hAnsi="Arial" w:cs="Arial"/>
                      <w:color w:val="000000"/>
                      <w:lang w:eastAsia="en-GB"/>
                    </w:rPr>
                  </w:pPr>
                </w:p>
                <w:p w14:paraId="03138AE7" w14:textId="77777777" w:rsidR="003C4AB0" w:rsidRPr="009047E4" w:rsidRDefault="003C4AB0" w:rsidP="003C4AB0">
                  <w:pPr>
                    <w:widowControl w:val="0"/>
                    <w:spacing w:after="0" w:line="240" w:lineRule="auto"/>
                    <w:rPr>
                      <w:rFonts w:ascii="Arial" w:eastAsia="Arial" w:hAnsi="Arial" w:cs="Arial"/>
                      <w:color w:val="000000"/>
                      <w:lang w:eastAsia="en-GB"/>
                    </w:rPr>
                  </w:pPr>
                </w:p>
                <w:p w14:paraId="1FC47C8A"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275" w:type="dxa"/>
                  <w:tcMar>
                    <w:top w:w="100" w:type="dxa"/>
                    <w:left w:w="100" w:type="dxa"/>
                    <w:bottom w:w="100" w:type="dxa"/>
                    <w:right w:w="100" w:type="dxa"/>
                  </w:tcMar>
                </w:tcPr>
                <w:p w14:paraId="4FEA6B96"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6F2E45D6"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5142B896" w14:textId="77777777" w:rsidTr="003C4AB0">
              <w:tc>
                <w:tcPr>
                  <w:tcW w:w="1268" w:type="dxa"/>
                  <w:tcMar>
                    <w:top w:w="100" w:type="dxa"/>
                    <w:left w:w="100" w:type="dxa"/>
                    <w:bottom w:w="100" w:type="dxa"/>
                    <w:right w:w="100" w:type="dxa"/>
                  </w:tcMar>
                </w:tcPr>
                <w:p w14:paraId="185BC6A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lastRenderedPageBreak/>
                    <w:t>Dell</w:t>
                  </w:r>
                </w:p>
              </w:tc>
              <w:tc>
                <w:tcPr>
                  <w:tcW w:w="1418" w:type="dxa"/>
                  <w:tcMar>
                    <w:top w:w="100" w:type="dxa"/>
                    <w:left w:w="100" w:type="dxa"/>
                    <w:bottom w:w="100" w:type="dxa"/>
                    <w:right w:w="100" w:type="dxa"/>
                  </w:tcMar>
                </w:tcPr>
                <w:p w14:paraId="13E1E638"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Premier Partner Direct</w:t>
                  </w:r>
                </w:p>
                <w:p w14:paraId="5C49A020" w14:textId="77777777" w:rsidR="003C4AB0" w:rsidRPr="009047E4" w:rsidRDefault="003C4AB0" w:rsidP="003C4AB0">
                  <w:pPr>
                    <w:widowControl w:val="0"/>
                    <w:spacing w:after="0" w:line="240" w:lineRule="auto"/>
                    <w:rPr>
                      <w:rFonts w:ascii="Arial" w:eastAsia="Arial" w:hAnsi="Arial" w:cs="Arial"/>
                      <w:color w:val="000000"/>
                      <w:lang w:eastAsia="en-GB"/>
                    </w:rPr>
                  </w:pPr>
                </w:p>
                <w:p w14:paraId="0F90C4CB"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3FDA5911"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Preferred Partner Direct</w:t>
                  </w:r>
                </w:p>
                <w:p w14:paraId="3697B94B" w14:textId="77777777" w:rsidR="003C4AB0" w:rsidRPr="009047E4" w:rsidRDefault="003C4AB0" w:rsidP="003C4AB0">
                  <w:pPr>
                    <w:widowControl w:val="0"/>
                    <w:spacing w:after="0" w:line="240" w:lineRule="auto"/>
                    <w:rPr>
                      <w:rFonts w:ascii="Arial" w:eastAsia="Arial" w:hAnsi="Arial" w:cs="Arial"/>
                      <w:color w:val="000000"/>
                      <w:lang w:eastAsia="en-GB"/>
                    </w:rPr>
                  </w:pPr>
                </w:p>
                <w:p w14:paraId="75AC3D19"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(10)</w:t>
                  </w:r>
                </w:p>
              </w:tc>
              <w:tc>
                <w:tcPr>
                  <w:tcW w:w="1418" w:type="dxa"/>
                  <w:tcMar>
                    <w:top w:w="100" w:type="dxa"/>
                    <w:left w:w="100" w:type="dxa"/>
                    <w:bottom w:w="100" w:type="dxa"/>
                    <w:right w:w="100" w:type="dxa"/>
                  </w:tcMar>
                </w:tcPr>
                <w:p w14:paraId="6BB0D387"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79AFCE29"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6884FF4A"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60CECE6F" w14:textId="77777777" w:rsidTr="003C4AB0">
              <w:tc>
                <w:tcPr>
                  <w:tcW w:w="1268" w:type="dxa"/>
                  <w:tcMar>
                    <w:top w:w="100" w:type="dxa"/>
                    <w:left w:w="100" w:type="dxa"/>
                    <w:bottom w:w="100" w:type="dxa"/>
                    <w:right w:w="100" w:type="dxa"/>
                  </w:tcMar>
                </w:tcPr>
                <w:p w14:paraId="07B03241"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Lenovo</w:t>
                  </w:r>
                </w:p>
              </w:tc>
              <w:tc>
                <w:tcPr>
                  <w:tcW w:w="1418" w:type="dxa"/>
                  <w:tcMar>
                    <w:top w:w="100" w:type="dxa"/>
                    <w:left w:w="100" w:type="dxa"/>
                    <w:bottom w:w="100" w:type="dxa"/>
                    <w:right w:w="100" w:type="dxa"/>
                  </w:tcMar>
                </w:tcPr>
                <w:p w14:paraId="0D84A056"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Premier Partner</w:t>
                  </w:r>
                </w:p>
                <w:p w14:paraId="3407C9FA" w14:textId="77777777" w:rsidR="003C4AB0" w:rsidRPr="009047E4" w:rsidRDefault="003C4AB0" w:rsidP="003C4AB0">
                  <w:pPr>
                    <w:widowControl w:val="0"/>
                    <w:spacing w:after="0" w:line="240" w:lineRule="auto"/>
                    <w:rPr>
                      <w:rFonts w:ascii="Arial" w:eastAsia="Arial" w:hAnsi="Arial" w:cs="Arial"/>
                      <w:color w:val="000000"/>
                      <w:lang w:eastAsia="en-GB"/>
                    </w:rPr>
                  </w:pPr>
                </w:p>
                <w:p w14:paraId="29DC4148"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01C1293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Gold Partner</w:t>
                  </w:r>
                </w:p>
                <w:p w14:paraId="6A58114D" w14:textId="77777777" w:rsidR="003C4AB0" w:rsidRPr="009047E4" w:rsidRDefault="003C4AB0" w:rsidP="003C4AB0">
                  <w:pPr>
                    <w:widowControl w:val="0"/>
                    <w:spacing w:after="0" w:line="240" w:lineRule="auto"/>
                    <w:rPr>
                      <w:rFonts w:ascii="Arial" w:eastAsia="Arial" w:hAnsi="Arial" w:cs="Arial"/>
                      <w:color w:val="000000"/>
                      <w:lang w:eastAsia="en-GB"/>
                    </w:rPr>
                  </w:pPr>
                </w:p>
                <w:p w14:paraId="4F9CB8C0"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8" w:type="dxa"/>
                  <w:tcMar>
                    <w:top w:w="100" w:type="dxa"/>
                    <w:left w:w="100" w:type="dxa"/>
                    <w:bottom w:w="100" w:type="dxa"/>
                    <w:right w:w="100" w:type="dxa"/>
                  </w:tcMar>
                </w:tcPr>
                <w:p w14:paraId="4A687F4E"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25E8C035"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6D22882B"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3DC9F68C" w14:textId="77777777" w:rsidTr="003C4AB0">
              <w:tc>
                <w:tcPr>
                  <w:tcW w:w="1268" w:type="dxa"/>
                  <w:tcMar>
                    <w:top w:w="100" w:type="dxa"/>
                    <w:left w:w="100" w:type="dxa"/>
                    <w:bottom w:w="100" w:type="dxa"/>
                    <w:right w:w="100" w:type="dxa"/>
                  </w:tcMar>
                </w:tcPr>
                <w:p w14:paraId="78D2590E"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Microsoft</w:t>
                  </w:r>
                </w:p>
              </w:tc>
              <w:tc>
                <w:tcPr>
                  <w:tcW w:w="1418" w:type="dxa"/>
                  <w:tcMar>
                    <w:top w:w="100" w:type="dxa"/>
                    <w:left w:w="100" w:type="dxa"/>
                    <w:bottom w:w="100" w:type="dxa"/>
                    <w:right w:w="100" w:type="dxa"/>
                  </w:tcMar>
                </w:tcPr>
                <w:p w14:paraId="38AF5B08"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Authorised Device Reseller</w:t>
                  </w:r>
                </w:p>
                <w:p w14:paraId="3A441FF1" w14:textId="77777777" w:rsidR="003C4AB0" w:rsidRPr="009047E4" w:rsidRDefault="003C4AB0" w:rsidP="003C4AB0">
                  <w:pPr>
                    <w:widowControl w:val="0"/>
                    <w:spacing w:after="0" w:line="240" w:lineRule="auto"/>
                    <w:rPr>
                      <w:rFonts w:ascii="Arial" w:eastAsia="Arial" w:hAnsi="Arial" w:cs="Arial"/>
                      <w:color w:val="000000"/>
                      <w:lang w:eastAsia="en-GB"/>
                    </w:rPr>
                  </w:pPr>
                </w:p>
                <w:p w14:paraId="628A38D1"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6BB282B7"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418" w:type="dxa"/>
                  <w:tcMar>
                    <w:top w:w="100" w:type="dxa"/>
                    <w:left w:w="100" w:type="dxa"/>
                    <w:bottom w:w="100" w:type="dxa"/>
                    <w:right w:w="100" w:type="dxa"/>
                  </w:tcMar>
                </w:tcPr>
                <w:p w14:paraId="3A4D89B0"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4BA7EB4B"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03FA8B98"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631F0354" w14:textId="77777777" w:rsidTr="003C4AB0">
              <w:tc>
                <w:tcPr>
                  <w:tcW w:w="1268" w:type="dxa"/>
                  <w:tcMar>
                    <w:top w:w="100" w:type="dxa"/>
                    <w:left w:w="100" w:type="dxa"/>
                    <w:bottom w:w="100" w:type="dxa"/>
                    <w:right w:w="100" w:type="dxa"/>
                  </w:tcMar>
                </w:tcPr>
                <w:p w14:paraId="080438C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Apple</w:t>
                  </w:r>
                </w:p>
              </w:tc>
              <w:tc>
                <w:tcPr>
                  <w:tcW w:w="1418" w:type="dxa"/>
                  <w:tcMar>
                    <w:top w:w="100" w:type="dxa"/>
                    <w:left w:w="100" w:type="dxa"/>
                    <w:bottom w:w="100" w:type="dxa"/>
                    <w:right w:w="100" w:type="dxa"/>
                  </w:tcMar>
                </w:tcPr>
                <w:p w14:paraId="2502A43A"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Service Provider</w:t>
                  </w:r>
                </w:p>
                <w:p w14:paraId="7163038F" w14:textId="77777777" w:rsidR="003C4AB0" w:rsidRPr="009047E4" w:rsidRDefault="003C4AB0" w:rsidP="003C4AB0">
                  <w:pPr>
                    <w:widowControl w:val="0"/>
                    <w:spacing w:after="0" w:line="240" w:lineRule="auto"/>
                    <w:rPr>
                      <w:rFonts w:ascii="Arial" w:eastAsia="Arial" w:hAnsi="Arial" w:cs="Arial"/>
                      <w:color w:val="000000"/>
                      <w:lang w:eastAsia="en-GB"/>
                    </w:rPr>
                  </w:pPr>
                </w:p>
                <w:p w14:paraId="7E8C7184"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6CEBDCCC"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Authorised Reseller</w:t>
                  </w:r>
                </w:p>
                <w:p w14:paraId="2F826417" w14:textId="77777777" w:rsidR="003C4AB0" w:rsidRPr="009047E4" w:rsidRDefault="003C4AB0" w:rsidP="003C4AB0">
                  <w:pPr>
                    <w:widowControl w:val="0"/>
                    <w:spacing w:after="0" w:line="240" w:lineRule="auto"/>
                    <w:rPr>
                      <w:rFonts w:ascii="Arial" w:eastAsia="Arial" w:hAnsi="Arial" w:cs="Arial"/>
                      <w:color w:val="000000"/>
                      <w:lang w:eastAsia="en-GB"/>
                    </w:rPr>
                  </w:pPr>
                </w:p>
                <w:p w14:paraId="38468213"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8" w:type="dxa"/>
                  <w:tcMar>
                    <w:top w:w="100" w:type="dxa"/>
                    <w:left w:w="100" w:type="dxa"/>
                    <w:bottom w:w="100" w:type="dxa"/>
                    <w:right w:w="100" w:type="dxa"/>
                  </w:tcMar>
                </w:tcPr>
                <w:p w14:paraId="03F8E3D4"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7E48F615"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50157B10"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231D0877" w14:textId="77777777" w:rsidTr="003C4AB0">
              <w:tc>
                <w:tcPr>
                  <w:tcW w:w="1268" w:type="dxa"/>
                  <w:tcMar>
                    <w:top w:w="100" w:type="dxa"/>
                    <w:left w:w="100" w:type="dxa"/>
                    <w:bottom w:w="100" w:type="dxa"/>
                    <w:right w:w="100" w:type="dxa"/>
                  </w:tcMar>
                </w:tcPr>
                <w:p w14:paraId="37CFAAA6"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Fujitsu</w:t>
                  </w:r>
                </w:p>
                <w:p w14:paraId="34D262D2" w14:textId="77777777" w:rsidR="003C4AB0" w:rsidRPr="009047E4" w:rsidRDefault="003C4AB0" w:rsidP="003C4AB0">
                  <w:pPr>
                    <w:spacing w:after="0" w:line="240" w:lineRule="auto"/>
                    <w:rPr>
                      <w:rFonts w:ascii="Arial" w:eastAsia="Times New Roman" w:hAnsi="Arial" w:cs="Arial"/>
                      <w:color w:val="000000"/>
                      <w:sz w:val="20"/>
                      <w:szCs w:val="20"/>
                      <w:lang w:eastAsia="en-GB"/>
                    </w:rPr>
                  </w:pPr>
                  <w:r w:rsidRPr="009047E4">
                    <w:rPr>
                      <w:rFonts w:ascii="Arial" w:eastAsia="Arial" w:hAnsi="Arial" w:cs="Arial"/>
                      <w:color w:val="000000"/>
                      <w:lang w:eastAsia="en-GB"/>
                    </w:rPr>
                    <w:t>(</w:t>
                  </w:r>
                  <w:r w:rsidRPr="009047E4">
                    <w:rPr>
                      <w:rFonts w:ascii="Arial" w:eastAsia="Times New Roman" w:hAnsi="Arial" w:cs="Arial"/>
                      <w:color w:val="000000"/>
                      <w:sz w:val="20"/>
                      <w:szCs w:val="20"/>
                      <w:lang w:eastAsia="en-GB"/>
                    </w:rPr>
                    <w:t>Mobility Solutions,</w:t>
                  </w:r>
                </w:p>
                <w:p w14:paraId="0625D4D4" w14:textId="77777777" w:rsidR="003C4AB0" w:rsidRPr="009047E4" w:rsidRDefault="003C4AB0" w:rsidP="003C4AB0">
                  <w:pPr>
                    <w:spacing w:after="0" w:line="240" w:lineRule="auto"/>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Advanced Client Solutions,</w:t>
                  </w:r>
                </w:p>
                <w:p w14:paraId="746287E1" w14:textId="77777777" w:rsidR="003C4AB0" w:rsidRPr="009047E4" w:rsidRDefault="003C4AB0" w:rsidP="003C4AB0">
                  <w:pPr>
                    <w:spacing w:after="0" w:line="240" w:lineRule="auto"/>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Virtual Client Computing, Workstation, All-round Server,</w:t>
                  </w:r>
                </w:p>
                <w:p w14:paraId="0303ABCB" w14:textId="77777777" w:rsidR="003C4AB0" w:rsidRPr="009047E4" w:rsidRDefault="003C4AB0" w:rsidP="003C4AB0">
                  <w:pPr>
                    <w:spacing w:after="0" w:line="240" w:lineRule="auto"/>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Advanced Server Solutions)</w:t>
                  </w:r>
                </w:p>
                <w:p w14:paraId="3EE23156"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068B78A1"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Select Expert</w:t>
                  </w:r>
                </w:p>
                <w:p w14:paraId="2F9F6E70" w14:textId="77777777" w:rsidR="003C4AB0" w:rsidRPr="009047E4" w:rsidRDefault="003C4AB0" w:rsidP="003C4AB0">
                  <w:pPr>
                    <w:widowControl w:val="0"/>
                    <w:spacing w:after="0" w:line="240" w:lineRule="auto"/>
                    <w:rPr>
                      <w:rFonts w:ascii="Arial" w:eastAsia="Arial" w:hAnsi="Arial" w:cs="Arial"/>
                      <w:color w:val="000000"/>
                      <w:lang w:eastAsia="en-GB"/>
                    </w:rPr>
                  </w:pPr>
                </w:p>
                <w:p w14:paraId="125C9023"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04125334"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418" w:type="dxa"/>
                  <w:tcMar>
                    <w:top w:w="100" w:type="dxa"/>
                    <w:left w:w="100" w:type="dxa"/>
                    <w:bottom w:w="100" w:type="dxa"/>
                    <w:right w:w="100" w:type="dxa"/>
                  </w:tcMar>
                </w:tcPr>
                <w:p w14:paraId="4E0EA61D"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23079787"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754CEC95"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2C2793AA" w14:textId="77777777" w:rsidTr="003C4AB0">
              <w:tc>
                <w:tcPr>
                  <w:tcW w:w="1268" w:type="dxa"/>
                  <w:tcMar>
                    <w:top w:w="100" w:type="dxa"/>
                    <w:left w:w="100" w:type="dxa"/>
                    <w:bottom w:w="100" w:type="dxa"/>
                    <w:right w:w="100" w:type="dxa"/>
                  </w:tcMar>
                </w:tcPr>
                <w:p w14:paraId="2BDA8C48"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Cisco</w:t>
                  </w:r>
                </w:p>
              </w:tc>
              <w:tc>
                <w:tcPr>
                  <w:tcW w:w="1418" w:type="dxa"/>
                  <w:tcMar>
                    <w:top w:w="100" w:type="dxa"/>
                    <w:left w:w="100" w:type="dxa"/>
                    <w:bottom w:w="100" w:type="dxa"/>
                    <w:right w:w="100" w:type="dxa"/>
                  </w:tcMar>
                </w:tcPr>
                <w:p w14:paraId="7A4471D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Premier</w:t>
                  </w:r>
                </w:p>
                <w:p w14:paraId="2ECFE3C1" w14:textId="77777777" w:rsidR="003C4AB0" w:rsidRPr="009047E4" w:rsidRDefault="003C4AB0" w:rsidP="003C4AB0">
                  <w:pPr>
                    <w:widowControl w:val="0"/>
                    <w:spacing w:after="0" w:line="240" w:lineRule="auto"/>
                    <w:rPr>
                      <w:rFonts w:ascii="Arial" w:eastAsia="Arial" w:hAnsi="Arial" w:cs="Arial"/>
                      <w:color w:val="000000"/>
                      <w:lang w:eastAsia="en-GB"/>
                    </w:rPr>
                  </w:pPr>
                </w:p>
                <w:p w14:paraId="786121D3"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415B9D21"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Gold</w:t>
                  </w:r>
                </w:p>
                <w:p w14:paraId="72A7D007" w14:textId="77777777" w:rsidR="003C4AB0" w:rsidRPr="009047E4" w:rsidRDefault="003C4AB0" w:rsidP="003C4AB0">
                  <w:pPr>
                    <w:widowControl w:val="0"/>
                    <w:spacing w:after="0" w:line="240" w:lineRule="auto"/>
                    <w:rPr>
                      <w:rFonts w:ascii="Arial" w:eastAsia="Arial" w:hAnsi="Arial" w:cs="Arial"/>
                      <w:color w:val="000000"/>
                      <w:lang w:eastAsia="en-GB"/>
                    </w:rPr>
                  </w:pPr>
                </w:p>
                <w:p w14:paraId="2AE4A2F7"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(10)</w:t>
                  </w:r>
                </w:p>
              </w:tc>
              <w:tc>
                <w:tcPr>
                  <w:tcW w:w="1418" w:type="dxa"/>
                  <w:tcMar>
                    <w:top w:w="100" w:type="dxa"/>
                    <w:left w:w="100" w:type="dxa"/>
                    <w:bottom w:w="100" w:type="dxa"/>
                    <w:right w:w="100" w:type="dxa"/>
                  </w:tcMar>
                </w:tcPr>
                <w:p w14:paraId="204CB27A"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3967B681"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5AD157F1"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79684EBD" w14:textId="77777777" w:rsidTr="003C4AB0">
              <w:tc>
                <w:tcPr>
                  <w:tcW w:w="1268" w:type="dxa"/>
                  <w:tcMar>
                    <w:top w:w="100" w:type="dxa"/>
                    <w:left w:w="100" w:type="dxa"/>
                    <w:bottom w:w="100" w:type="dxa"/>
                    <w:right w:w="100" w:type="dxa"/>
                  </w:tcMar>
                </w:tcPr>
                <w:p w14:paraId="0558B5CE"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NetApp</w:t>
                  </w:r>
                </w:p>
              </w:tc>
              <w:tc>
                <w:tcPr>
                  <w:tcW w:w="1418" w:type="dxa"/>
                  <w:tcMar>
                    <w:top w:w="100" w:type="dxa"/>
                    <w:left w:w="100" w:type="dxa"/>
                    <w:bottom w:w="100" w:type="dxa"/>
                    <w:right w:w="100" w:type="dxa"/>
                  </w:tcMar>
                </w:tcPr>
                <w:p w14:paraId="37435988"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Support Services Certified Partners</w:t>
                  </w:r>
                </w:p>
                <w:p w14:paraId="2DCE8B00" w14:textId="77777777" w:rsidR="003C4AB0" w:rsidRPr="009047E4" w:rsidRDefault="003C4AB0" w:rsidP="003C4AB0">
                  <w:pPr>
                    <w:widowControl w:val="0"/>
                    <w:spacing w:after="0" w:line="240" w:lineRule="auto"/>
                    <w:rPr>
                      <w:rFonts w:ascii="Arial" w:eastAsia="Arial" w:hAnsi="Arial" w:cs="Arial"/>
                      <w:color w:val="000000"/>
                      <w:lang w:eastAsia="en-GB"/>
                    </w:rPr>
                  </w:pPr>
                </w:p>
                <w:p w14:paraId="67B75B9C"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00425CF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418" w:type="dxa"/>
                  <w:tcMar>
                    <w:top w:w="100" w:type="dxa"/>
                    <w:left w:w="100" w:type="dxa"/>
                    <w:bottom w:w="100" w:type="dxa"/>
                    <w:right w:w="100" w:type="dxa"/>
                  </w:tcMar>
                </w:tcPr>
                <w:p w14:paraId="0CF656A4"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6166874D"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35618641"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223C2EAE" w14:textId="77777777" w:rsidTr="003C4AB0">
              <w:tc>
                <w:tcPr>
                  <w:tcW w:w="1268" w:type="dxa"/>
                  <w:tcMar>
                    <w:top w:w="100" w:type="dxa"/>
                    <w:left w:w="100" w:type="dxa"/>
                    <w:bottom w:w="100" w:type="dxa"/>
                    <w:right w:w="100" w:type="dxa"/>
                  </w:tcMar>
                </w:tcPr>
                <w:p w14:paraId="31A1B4C7"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EMC</w:t>
                  </w:r>
                </w:p>
              </w:tc>
              <w:tc>
                <w:tcPr>
                  <w:tcW w:w="1418" w:type="dxa"/>
                  <w:tcMar>
                    <w:top w:w="100" w:type="dxa"/>
                    <w:left w:w="100" w:type="dxa"/>
                    <w:bottom w:w="100" w:type="dxa"/>
                    <w:right w:w="100" w:type="dxa"/>
                  </w:tcMar>
                </w:tcPr>
                <w:p w14:paraId="23A1038C"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Platinum</w:t>
                  </w:r>
                </w:p>
                <w:p w14:paraId="7311CFB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(Direct Market Reseller or Solution Provider)</w:t>
                  </w:r>
                </w:p>
                <w:p w14:paraId="0D5BD3F1" w14:textId="77777777" w:rsidR="003C4AB0" w:rsidRPr="009047E4" w:rsidRDefault="003C4AB0" w:rsidP="003C4AB0">
                  <w:pPr>
                    <w:widowControl w:val="0"/>
                    <w:spacing w:after="0" w:line="240" w:lineRule="auto"/>
                    <w:rPr>
                      <w:rFonts w:ascii="Arial" w:eastAsia="Arial" w:hAnsi="Arial" w:cs="Arial"/>
                      <w:color w:val="000000"/>
                      <w:lang w:eastAsia="en-GB"/>
                    </w:rPr>
                  </w:pPr>
                </w:p>
                <w:p w14:paraId="16DE7A47"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7005B25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lastRenderedPageBreak/>
                    <w:t>Gold</w:t>
                  </w:r>
                </w:p>
                <w:p w14:paraId="25975E17"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(Direct Market Reseller or Solution Provider)</w:t>
                  </w:r>
                </w:p>
                <w:p w14:paraId="3B0171E5" w14:textId="77777777" w:rsidR="003C4AB0" w:rsidRPr="009047E4" w:rsidRDefault="003C4AB0" w:rsidP="003C4AB0">
                  <w:pPr>
                    <w:widowControl w:val="0"/>
                    <w:spacing w:after="0" w:line="240" w:lineRule="auto"/>
                    <w:rPr>
                      <w:rFonts w:ascii="Arial" w:eastAsia="Arial" w:hAnsi="Arial" w:cs="Arial"/>
                      <w:color w:val="000000"/>
                      <w:lang w:eastAsia="en-GB"/>
                    </w:rPr>
                  </w:pPr>
                </w:p>
                <w:p w14:paraId="417B3A5A"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(10)</w:t>
                  </w:r>
                </w:p>
              </w:tc>
              <w:tc>
                <w:tcPr>
                  <w:tcW w:w="1418" w:type="dxa"/>
                  <w:tcMar>
                    <w:top w:w="100" w:type="dxa"/>
                    <w:left w:w="100" w:type="dxa"/>
                    <w:bottom w:w="100" w:type="dxa"/>
                    <w:right w:w="100" w:type="dxa"/>
                  </w:tcMar>
                </w:tcPr>
                <w:p w14:paraId="2F7A7892"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lastRenderedPageBreak/>
                    <w:t>Silver</w:t>
                  </w:r>
                </w:p>
                <w:p w14:paraId="087045C5"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(Direct Market Reseller or Solution Provider)</w:t>
                  </w:r>
                </w:p>
                <w:p w14:paraId="56314A0B" w14:textId="77777777" w:rsidR="003C4AB0" w:rsidRPr="009047E4" w:rsidRDefault="003C4AB0" w:rsidP="003C4AB0">
                  <w:pPr>
                    <w:widowControl w:val="0"/>
                    <w:spacing w:after="0" w:line="240" w:lineRule="auto"/>
                    <w:rPr>
                      <w:rFonts w:ascii="Arial" w:eastAsia="Arial" w:hAnsi="Arial" w:cs="Arial"/>
                      <w:color w:val="000000"/>
                      <w:lang w:eastAsia="en-GB"/>
                    </w:rPr>
                  </w:pPr>
                </w:p>
                <w:p w14:paraId="3BF259AB"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(5)</w:t>
                  </w:r>
                </w:p>
              </w:tc>
              <w:tc>
                <w:tcPr>
                  <w:tcW w:w="1275" w:type="dxa"/>
                  <w:tcMar>
                    <w:top w:w="100" w:type="dxa"/>
                    <w:left w:w="100" w:type="dxa"/>
                    <w:bottom w:w="100" w:type="dxa"/>
                    <w:right w:w="100" w:type="dxa"/>
                  </w:tcMar>
                </w:tcPr>
                <w:p w14:paraId="5B66CE82"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120D45D1"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6CBF7F4F" w14:textId="77777777" w:rsidTr="003C4AB0">
              <w:tc>
                <w:tcPr>
                  <w:tcW w:w="1268" w:type="dxa"/>
                  <w:tcMar>
                    <w:top w:w="100" w:type="dxa"/>
                    <w:left w:w="100" w:type="dxa"/>
                    <w:bottom w:w="100" w:type="dxa"/>
                    <w:right w:w="100" w:type="dxa"/>
                  </w:tcMar>
                </w:tcPr>
                <w:p w14:paraId="79D7952F"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1418" w:type="dxa"/>
                  <w:tcMar>
                    <w:top w:w="100" w:type="dxa"/>
                    <w:left w:w="100" w:type="dxa"/>
                    <w:bottom w:w="100" w:type="dxa"/>
                    <w:right w:w="100" w:type="dxa"/>
                  </w:tcMar>
                </w:tcPr>
                <w:p w14:paraId="5E833351"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6A54A561"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4C597D36"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275" w:type="dxa"/>
                  <w:tcMar>
                    <w:top w:w="100" w:type="dxa"/>
                    <w:left w:w="100" w:type="dxa"/>
                    <w:bottom w:w="100" w:type="dxa"/>
                    <w:right w:w="100" w:type="dxa"/>
                  </w:tcMar>
                </w:tcPr>
                <w:p w14:paraId="20256DF1"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56F76A8D"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4113A369" w14:textId="77777777" w:rsidTr="003C4AB0">
              <w:tc>
                <w:tcPr>
                  <w:tcW w:w="1268" w:type="dxa"/>
                  <w:tcMar>
                    <w:top w:w="100" w:type="dxa"/>
                    <w:left w:w="100" w:type="dxa"/>
                    <w:bottom w:w="100" w:type="dxa"/>
                    <w:right w:w="100" w:type="dxa"/>
                  </w:tcMar>
                </w:tcPr>
                <w:p w14:paraId="0983DC9C"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1418" w:type="dxa"/>
                  <w:tcMar>
                    <w:top w:w="100" w:type="dxa"/>
                    <w:left w:w="100" w:type="dxa"/>
                    <w:bottom w:w="100" w:type="dxa"/>
                    <w:right w:w="100" w:type="dxa"/>
                  </w:tcMar>
                </w:tcPr>
                <w:p w14:paraId="22B2F729"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46C092FF"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64D415D4"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275" w:type="dxa"/>
                  <w:tcMar>
                    <w:top w:w="100" w:type="dxa"/>
                    <w:left w:w="100" w:type="dxa"/>
                    <w:bottom w:w="100" w:type="dxa"/>
                    <w:right w:w="100" w:type="dxa"/>
                  </w:tcMar>
                </w:tcPr>
                <w:p w14:paraId="37565403"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05E1C372" w14:textId="77777777" w:rsidR="003C4AB0" w:rsidRPr="009047E4" w:rsidRDefault="003C4AB0" w:rsidP="003C4AB0">
                  <w:pPr>
                    <w:widowControl w:val="0"/>
                    <w:spacing w:after="0" w:line="240" w:lineRule="auto"/>
                    <w:rPr>
                      <w:rFonts w:ascii="Arial" w:eastAsia="Arial" w:hAnsi="Arial" w:cs="Arial"/>
                      <w:color w:val="000000"/>
                      <w:lang w:eastAsia="en-GB"/>
                    </w:rPr>
                  </w:pPr>
                </w:p>
              </w:tc>
            </w:tr>
            <w:tr w:rsidR="003C4AB0" w:rsidRPr="009047E4" w14:paraId="7CC4667E" w14:textId="77777777" w:rsidTr="003C4AB0">
              <w:tc>
                <w:tcPr>
                  <w:tcW w:w="1268" w:type="dxa"/>
                  <w:tcMar>
                    <w:top w:w="100" w:type="dxa"/>
                    <w:left w:w="100" w:type="dxa"/>
                    <w:bottom w:w="100" w:type="dxa"/>
                    <w:right w:w="100" w:type="dxa"/>
                  </w:tcMar>
                </w:tcPr>
                <w:p w14:paraId="2970D96C" w14:textId="77777777" w:rsidR="003C4AB0" w:rsidRPr="009047E4" w:rsidRDefault="003C4AB0" w:rsidP="003C4AB0">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1418" w:type="dxa"/>
                  <w:tcMar>
                    <w:top w:w="100" w:type="dxa"/>
                    <w:left w:w="100" w:type="dxa"/>
                    <w:bottom w:w="100" w:type="dxa"/>
                    <w:right w:w="100" w:type="dxa"/>
                  </w:tcMar>
                </w:tcPr>
                <w:p w14:paraId="6951DBC0"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04683496"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2CB61E2F"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275" w:type="dxa"/>
                  <w:tcMar>
                    <w:top w:w="100" w:type="dxa"/>
                    <w:left w:w="100" w:type="dxa"/>
                    <w:bottom w:w="100" w:type="dxa"/>
                    <w:right w:w="100" w:type="dxa"/>
                  </w:tcMar>
                </w:tcPr>
                <w:p w14:paraId="61B0B3AF" w14:textId="77777777" w:rsidR="003C4AB0" w:rsidRPr="009047E4" w:rsidRDefault="003C4AB0" w:rsidP="003C4AB0">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52EA2CC5" w14:textId="77777777" w:rsidR="003C4AB0" w:rsidRPr="009047E4" w:rsidRDefault="003C4AB0" w:rsidP="003C4AB0">
                  <w:pPr>
                    <w:widowControl w:val="0"/>
                    <w:spacing w:after="0" w:line="240" w:lineRule="auto"/>
                    <w:rPr>
                      <w:rFonts w:ascii="Arial" w:eastAsia="Arial" w:hAnsi="Arial" w:cs="Arial"/>
                      <w:color w:val="000000"/>
                      <w:lang w:eastAsia="en-GB"/>
                    </w:rPr>
                  </w:pPr>
                </w:p>
              </w:tc>
            </w:tr>
          </w:tbl>
          <w:p w14:paraId="159CE351" w14:textId="77777777" w:rsidR="003C4AB0" w:rsidRPr="009047E4" w:rsidRDefault="003C4AB0" w:rsidP="003C4AB0">
            <w:pPr>
              <w:rPr>
                <w:rFonts w:ascii="Arial" w:eastAsia="Arial" w:hAnsi="Arial" w:cs="Arial"/>
                <w:color w:val="000000"/>
                <w:lang w:eastAsia="en-GB"/>
              </w:rPr>
            </w:pPr>
          </w:p>
        </w:tc>
      </w:tr>
      <w:tr w:rsidR="003C4AB0" w:rsidRPr="009047E4" w14:paraId="4F50F4E5" w14:textId="77777777" w:rsidTr="003C4AB0">
        <w:tc>
          <w:tcPr>
            <w:tcW w:w="5000" w:type="pct"/>
            <w:gridSpan w:val="2"/>
            <w:tcBorders>
              <w:bottom w:val="single" w:sz="4" w:space="0" w:color="000000"/>
            </w:tcBorders>
            <w:shd w:val="clear" w:color="auto" w:fill="CCFFCC"/>
          </w:tcPr>
          <w:p w14:paraId="4C486262" w14:textId="76242AAB" w:rsidR="003C4AB0" w:rsidRPr="009047E4" w:rsidRDefault="003C4AB0" w:rsidP="003C4AB0">
            <w:pPr>
              <w:spacing w:before="60" w:after="60" w:line="240" w:lineRule="auto"/>
              <w:jc w:val="both"/>
              <w:rPr>
                <w:rFonts w:ascii="Arial" w:eastAsia="Arial" w:hAnsi="Arial" w:cs="Arial"/>
                <w:color w:val="000000"/>
                <w:lang w:eastAsia="en-GB"/>
              </w:rPr>
            </w:pPr>
            <w:r>
              <w:rPr>
                <w:rFonts w:ascii="Arial" w:eastAsia="Arial" w:hAnsi="Arial" w:cs="Arial"/>
                <w:b/>
                <w:color w:val="000000"/>
                <w:lang w:eastAsia="en-GB"/>
              </w:rPr>
              <w:lastRenderedPageBreak/>
              <w:t xml:space="preserve">AQC5 </w:t>
            </w:r>
            <w:r w:rsidRPr="00164D44">
              <w:rPr>
                <w:rFonts w:ascii="Arial" w:eastAsia="Arial" w:hAnsi="Arial" w:cs="Arial"/>
                <w:b/>
                <w:color w:val="000000"/>
                <w:lang w:eastAsia="en-GB"/>
              </w:rPr>
              <w:t>Response Guidance</w:t>
            </w:r>
            <w:r w:rsidRPr="009047E4">
              <w:rPr>
                <w:rFonts w:ascii="Arial" w:eastAsia="Arial" w:hAnsi="Arial" w:cs="Arial"/>
                <w:b/>
                <w:color w:val="000000"/>
                <w:sz w:val="20"/>
                <w:szCs w:val="20"/>
                <w:u w:val="single"/>
                <w:lang w:eastAsia="en-GB"/>
              </w:rPr>
              <w:t xml:space="preserve"> </w:t>
            </w:r>
          </w:p>
          <w:p w14:paraId="0FF31D00" w14:textId="71E1429D" w:rsidR="003C4AB0" w:rsidRPr="009047E4" w:rsidRDefault="003C4AB0" w:rsidP="003C4AB0">
            <w:pPr>
              <w:rPr>
                <w:rFonts w:ascii="Arial" w:eastAsia="Arial" w:hAnsi="Arial" w:cs="Arial"/>
                <w:color w:val="000000"/>
                <w:lang w:eastAsia="en-GB"/>
              </w:rPr>
            </w:pPr>
            <w:r w:rsidRPr="009047E4">
              <w:rPr>
                <w:rFonts w:ascii="Arial" w:eastAsia="Arial" w:hAnsi="Arial" w:cs="Arial"/>
                <w:color w:val="000000"/>
                <w:lang w:eastAsia="en-GB"/>
              </w:rPr>
              <w:t xml:space="preserve">In order to ensure that you meet our specification in terms of being able to offer a range of goods from different vendors </w:t>
            </w:r>
            <w:r>
              <w:rPr>
                <w:rFonts w:ascii="Arial" w:eastAsia="Arial" w:hAnsi="Arial" w:cs="Arial"/>
                <w:color w:val="000000"/>
                <w:lang w:eastAsia="en-GB"/>
              </w:rPr>
              <w:t>the Authority needs</w:t>
            </w:r>
            <w:r w:rsidRPr="009047E4">
              <w:rPr>
                <w:rFonts w:ascii="Arial" w:eastAsia="Arial" w:hAnsi="Arial" w:cs="Arial"/>
                <w:color w:val="000000"/>
                <w:lang w:eastAsia="en-GB"/>
              </w:rPr>
              <w:t xml:space="preserve"> to understand what partnerships you are able to utilise to meet </w:t>
            </w:r>
            <w:r w:rsidR="00624D1B">
              <w:rPr>
                <w:rFonts w:ascii="Arial" w:eastAsia="Arial" w:hAnsi="Arial" w:cs="Arial"/>
                <w:color w:val="000000"/>
                <w:lang w:eastAsia="en-GB"/>
              </w:rPr>
              <w:t>Contracting Bodies</w:t>
            </w:r>
            <w:r w:rsidRPr="009047E4">
              <w:rPr>
                <w:rFonts w:ascii="Arial" w:eastAsia="Arial" w:hAnsi="Arial" w:cs="Arial"/>
                <w:color w:val="000000"/>
                <w:lang w:eastAsia="en-GB"/>
              </w:rPr>
              <w:t xml:space="preserve"> requirements under this agreement.</w:t>
            </w:r>
          </w:p>
          <w:p w14:paraId="7CAC42D7" w14:textId="2332CA22" w:rsidR="003C4AB0" w:rsidRPr="009047E4" w:rsidRDefault="00624D1B" w:rsidP="003C4AB0">
            <w:pPr>
              <w:rPr>
                <w:rFonts w:ascii="Arial" w:eastAsia="Arial" w:hAnsi="Arial" w:cs="Arial"/>
                <w:color w:val="000000"/>
                <w:lang w:eastAsia="en-GB"/>
              </w:rPr>
            </w:pPr>
            <w:r>
              <w:rPr>
                <w:rFonts w:ascii="Arial" w:eastAsia="Arial" w:hAnsi="Arial" w:cs="Arial"/>
                <w:color w:val="000000"/>
                <w:lang w:eastAsia="en-GB"/>
              </w:rPr>
              <w:t>The Authority needs</w:t>
            </w:r>
            <w:r w:rsidR="003C4AB0" w:rsidRPr="009047E4">
              <w:rPr>
                <w:rFonts w:ascii="Arial" w:eastAsia="Arial" w:hAnsi="Arial" w:cs="Arial"/>
                <w:color w:val="000000"/>
                <w:lang w:eastAsia="en-GB"/>
              </w:rPr>
              <w:t xml:space="preserve"> to know what level of partnership you have in order to determine which suppliers are able to offer the best quality of advice and b</w:t>
            </w:r>
            <w:r>
              <w:rPr>
                <w:rFonts w:ascii="Arial" w:eastAsia="Arial" w:hAnsi="Arial" w:cs="Arial"/>
                <w:color w:val="000000"/>
                <w:lang w:eastAsia="en-GB"/>
              </w:rPr>
              <w:t>est commercial terms for C</w:t>
            </w:r>
            <w:r w:rsidR="003C4AB0" w:rsidRPr="009047E4">
              <w:rPr>
                <w:rFonts w:ascii="Arial" w:eastAsia="Arial" w:hAnsi="Arial" w:cs="Arial"/>
                <w:color w:val="000000"/>
                <w:lang w:eastAsia="en-GB"/>
              </w:rPr>
              <w:t xml:space="preserve">ontracting </w:t>
            </w:r>
            <w:r>
              <w:rPr>
                <w:rFonts w:ascii="Arial" w:eastAsia="Arial" w:hAnsi="Arial" w:cs="Arial"/>
                <w:color w:val="000000"/>
                <w:lang w:eastAsia="en-GB"/>
              </w:rPr>
              <w:t>Bodies</w:t>
            </w:r>
            <w:r w:rsidR="003C4AB0" w:rsidRPr="009047E4">
              <w:rPr>
                <w:rFonts w:ascii="Arial" w:eastAsia="Arial" w:hAnsi="Arial" w:cs="Arial"/>
                <w:color w:val="000000"/>
                <w:lang w:eastAsia="en-GB"/>
              </w:rPr>
              <w:t>.</w:t>
            </w:r>
          </w:p>
          <w:p w14:paraId="778D3AFF" w14:textId="77777777" w:rsidR="003C4AB0" w:rsidRPr="009047E4" w:rsidRDefault="003C4AB0" w:rsidP="003C4AB0">
            <w:pPr>
              <w:rPr>
                <w:rFonts w:ascii="Arial" w:eastAsia="Arial" w:hAnsi="Arial" w:cs="Arial"/>
                <w:color w:val="000000"/>
                <w:lang w:eastAsia="en-GB"/>
              </w:rPr>
            </w:pPr>
            <w:r w:rsidRPr="009047E4">
              <w:rPr>
                <w:rFonts w:ascii="Arial" w:eastAsia="Arial" w:hAnsi="Arial" w:cs="Arial"/>
                <w:color w:val="000000"/>
                <w:lang w:eastAsia="en-GB"/>
              </w:rPr>
              <w:t xml:space="preserve">In the table above is the list of the main </w:t>
            </w:r>
            <w:r>
              <w:rPr>
                <w:rFonts w:ascii="Arial" w:eastAsia="Arial" w:hAnsi="Arial" w:cs="Arial"/>
                <w:color w:val="000000"/>
                <w:lang w:eastAsia="en-GB"/>
              </w:rPr>
              <w:t xml:space="preserve">hardware </w:t>
            </w:r>
            <w:r w:rsidRPr="009047E4">
              <w:rPr>
                <w:rFonts w:ascii="Arial" w:eastAsia="Arial" w:hAnsi="Arial" w:cs="Arial"/>
                <w:color w:val="000000"/>
                <w:lang w:eastAsia="en-GB"/>
              </w:rPr>
              <w:t>brands that have a significant deployment across the public secto</w:t>
            </w:r>
            <w:r>
              <w:rPr>
                <w:rFonts w:ascii="Arial" w:eastAsia="Arial" w:hAnsi="Arial" w:cs="Arial"/>
                <w:color w:val="000000"/>
                <w:lang w:eastAsia="en-GB"/>
              </w:rPr>
              <w:t>r, based on sales via previous F</w:t>
            </w:r>
            <w:r w:rsidRPr="009047E4">
              <w:rPr>
                <w:rFonts w:ascii="Arial" w:eastAsia="Arial" w:hAnsi="Arial" w:cs="Arial"/>
                <w:color w:val="000000"/>
                <w:lang w:eastAsia="en-GB"/>
              </w:rPr>
              <w:t>rameworks.</w:t>
            </w:r>
          </w:p>
          <w:p w14:paraId="001D4373" w14:textId="0D714057" w:rsidR="003C4AB0" w:rsidRPr="009047E4" w:rsidRDefault="00624D1B" w:rsidP="003C4AB0">
            <w:pPr>
              <w:rPr>
                <w:rFonts w:ascii="Arial" w:eastAsia="Arial" w:hAnsi="Arial" w:cs="Arial"/>
                <w:color w:val="000000"/>
                <w:lang w:eastAsia="en-GB"/>
              </w:rPr>
            </w:pPr>
            <w:r>
              <w:rPr>
                <w:rFonts w:ascii="Arial" w:eastAsia="Arial" w:hAnsi="Arial" w:cs="Arial"/>
                <w:color w:val="000000"/>
                <w:lang w:eastAsia="en-GB"/>
              </w:rPr>
              <w:t>If you have an</w:t>
            </w:r>
            <w:r w:rsidR="003C4AB0" w:rsidRPr="009047E4">
              <w:rPr>
                <w:rFonts w:ascii="Arial" w:eastAsia="Arial" w:hAnsi="Arial" w:cs="Arial"/>
                <w:color w:val="000000"/>
                <w:lang w:eastAsia="en-GB"/>
              </w:rPr>
              <w:t xml:space="preserve"> existing partnership arrangements with these suppliers, </w:t>
            </w:r>
            <w:r>
              <w:rPr>
                <w:rFonts w:ascii="Arial" w:eastAsia="Arial" w:hAnsi="Arial" w:cs="Arial"/>
                <w:color w:val="000000"/>
                <w:lang w:eastAsia="en-GB"/>
              </w:rPr>
              <w:t xml:space="preserve">you </w:t>
            </w:r>
            <w:r w:rsidR="003C4AB0" w:rsidRPr="009047E4">
              <w:rPr>
                <w:rFonts w:ascii="Arial" w:eastAsia="Arial" w:hAnsi="Arial" w:cs="Arial"/>
                <w:color w:val="000000"/>
                <w:lang w:eastAsia="en-GB"/>
              </w:rPr>
              <w:t xml:space="preserve">should provide details of such arrangements by filling the two right hand columns of the above table. </w:t>
            </w:r>
          </w:p>
          <w:p w14:paraId="7DB13B29" w14:textId="77777777" w:rsidR="003C4AB0" w:rsidRPr="009047E4" w:rsidRDefault="003C4AB0" w:rsidP="003C4AB0">
            <w:pPr>
              <w:rPr>
                <w:rFonts w:ascii="Arial" w:eastAsia="Arial" w:hAnsi="Arial" w:cs="Arial"/>
                <w:color w:val="000000"/>
                <w:lang w:eastAsia="en-GB"/>
              </w:rPr>
            </w:pPr>
            <w:r w:rsidRPr="009047E4">
              <w:rPr>
                <w:rFonts w:ascii="Arial" w:eastAsia="Arial" w:hAnsi="Arial" w:cs="Arial"/>
                <w:color w:val="000000"/>
                <w:lang w:eastAsia="en-GB"/>
              </w:rPr>
              <w:t>The table and scoring system reflects differences between partnership programmes. Where a lower partnership level merely reflects a smaller number of people with the same qualifications then these have been treated equally.</w:t>
            </w:r>
          </w:p>
          <w:p w14:paraId="1337906E" w14:textId="48AC0D85" w:rsidR="003C4AB0" w:rsidRDefault="003C4AB0" w:rsidP="003C4AB0">
            <w:pPr>
              <w:rPr>
                <w:rFonts w:ascii="Arial" w:eastAsia="Arial" w:hAnsi="Arial" w:cs="Arial"/>
                <w:color w:val="000000"/>
                <w:lang w:eastAsia="en-GB"/>
              </w:rPr>
            </w:pPr>
            <w:r w:rsidRPr="009047E4">
              <w:rPr>
                <w:rFonts w:ascii="Arial" w:eastAsia="Arial" w:hAnsi="Arial" w:cs="Arial"/>
                <w:color w:val="000000"/>
                <w:lang w:eastAsia="en-GB"/>
              </w:rPr>
              <w:t xml:space="preserve">Where a higher partnership level reflects enhanced levels of knowledge (via </w:t>
            </w:r>
            <w:r>
              <w:rPr>
                <w:rFonts w:ascii="Arial" w:eastAsia="Arial" w:hAnsi="Arial" w:cs="Arial"/>
                <w:color w:val="000000"/>
                <w:lang w:eastAsia="en-GB"/>
              </w:rPr>
              <w:t xml:space="preserve">numbers / type of staff </w:t>
            </w:r>
            <w:r w:rsidRPr="009047E4">
              <w:rPr>
                <w:rFonts w:ascii="Arial" w:eastAsia="Arial" w:hAnsi="Arial" w:cs="Arial"/>
                <w:color w:val="000000"/>
                <w:lang w:eastAsia="en-GB"/>
              </w:rPr>
              <w:t>certifications</w:t>
            </w:r>
            <w:r>
              <w:rPr>
                <w:rFonts w:ascii="Arial" w:eastAsia="Arial" w:hAnsi="Arial" w:cs="Arial"/>
                <w:color w:val="000000"/>
                <w:lang w:eastAsia="en-GB"/>
              </w:rPr>
              <w:t>) but have you not yet attained this</w:t>
            </w:r>
            <w:r w:rsidRPr="009047E4">
              <w:rPr>
                <w:rFonts w:ascii="Arial" w:eastAsia="Arial" w:hAnsi="Arial" w:cs="Arial"/>
                <w:color w:val="000000"/>
                <w:lang w:eastAsia="en-GB"/>
              </w:rPr>
              <w:t xml:space="preserve"> status due to reasons</w:t>
            </w:r>
            <w:r>
              <w:rPr>
                <w:rFonts w:ascii="Arial" w:eastAsia="Arial" w:hAnsi="Arial" w:cs="Arial"/>
                <w:color w:val="000000"/>
                <w:lang w:eastAsia="en-GB"/>
              </w:rPr>
              <w:t xml:space="preserve"> other than evidenced knowledge (</w:t>
            </w:r>
            <w:r w:rsidRPr="009047E4">
              <w:rPr>
                <w:rFonts w:ascii="Arial" w:eastAsia="Arial" w:hAnsi="Arial" w:cs="Arial"/>
                <w:color w:val="000000"/>
                <w:lang w:eastAsia="en-GB"/>
              </w:rPr>
              <w:t>e.</w:t>
            </w:r>
            <w:r>
              <w:rPr>
                <w:rFonts w:ascii="Arial" w:eastAsia="Arial" w:hAnsi="Arial" w:cs="Arial"/>
                <w:color w:val="000000"/>
                <w:lang w:eastAsia="en-GB"/>
              </w:rPr>
              <w:t>g.</w:t>
            </w:r>
            <w:r w:rsidRPr="009047E4">
              <w:rPr>
                <w:rFonts w:ascii="Arial" w:eastAsia="Arial" w:hAnsi="Arial" w:cs="Arial"/>
                <w:color w:val="000000"/>
                <w:lang w:eastAsia="en-GB"/>
              </w:rPr>
              <w:t xml:space="preserve"> spend thresholds) then we will treat you as</w:t>
            </w:r>
            <w:r>
              <w:rPr>
                <w:rFonts w:ascii="Arial" w:eastAsia="Arial" w:hAnsi="Arial" w:cs="Arial"/>
                <w:color w:val="000000"/>
                <w:lang w:eastAsia="en-GB"/>
              </w:rPr>
              <w:t xml:space="preserve"> if you have the higher status.</w:t>
            </w:r>
            <w:r w:rsidR="00087C82">
              <w:rPr>
                <w:rFonts w:ascii="Arial" w:eastAsia="Arial" w:hAnsi="Arial" w:cs="Arial"/>
                <w:color w:val="000000"/>
                <w:lang w:eastAsia="en-GB"/>
              </w:rPr>
              <w:t xml:space="preserve"> In these circumstances please indicate </w:t>
            </w:r>
            <w:r w:rsidR="00087C82" w:rsidRPr="00087C82">
              <w:rPr>
                <w:rFonts w:ascii="Arial" w:eastAsia="Arial" w:hAnsi="Arial" w:cs="Arial"/>
                <w:b/>
                <w:color w:val="000000"/>
                <w:lang w:eastAsia="en-GB"/>
              </w:rPr>
              <w:t>YES</w:t>
            </w:r>
            <w:r w:rsidR="00087C82">
              <w:rPr>
                <w:rFonts w:ascii="Arial" w:eastAsia="Arial" w:hAnsi="Arial" w:cs="Arial"/>
                <w:color w:val="000000"/>
                <w:lang w:eastAsia="en-GB"/>
              </w:rPr>
              <w:t xml:space="preserve"> from the drop down box ensuring that you include the attachment for the relevant partnership status.</w:t>
            </w:r>
          </w:p>
          <w:p w14:paraId="18D6CA2D" w14:textId="77777777" w:rsidR="00087C82" w:rsidRPr="00087C82" w:rsidRDefault="00087C82" w:rsidP="00087C82">
            <w:pPr>
              <w:rPr>
                <w:rFonts w:ascii="Arial" w:eastAsia="Arial" w:hAnsi="Arial" w:cs="Arial"/>
                <w:color w:val="000000"/>
                <w:lang w:eastAsia="en-GB"/>
              </w:rPr>
            </w:pPr>
            <w:r w:rsidRPr="00087C82">
              <w:rPr>
                <w:rFonts w:ascii="Arial" w:eastAsia="Arial" w:hAnsi="Arial" w:cs="Arial"/>
                <w:color w:val="000000"/>
                <w:lang w:eastAsia="en-GB"/>
              </w:rPr>
              <w:t>In such circumstances you will be required to provide evidence of the certifications that meet the requirements of the higher partner level for staff who will be involved in delivery of services to Contracti</w:t>
            </w:r>
            <w:r>
              <w:rPr>
                <w:rFonts w:ascii="Arial" w:eastAsia="Arial" w:hAnsi="Arial" w:cs="Arial"/>
                <w:color w:val="000000"/>
                <w:lang w:eastAsia="en-GB"/>
              </w:rPr>
              <w:t>ng Bodies under future Call Off Contracts</w:t>
            </w:r>
            <w:r w:rsidRPr="00087C82">
              <w:rPr>
                <w:rFonts w:ascii="Arial" w:eastAsia="Arial" w:hAnsi="Arial" w:cs="Arial"/>
                <w:color w:val="000000"/>
                <w:lang w:eastAsia="en-GB"/>
              </w:rPr>
              <w:t>. Please attach copies of any relevant cer</w:t>
            </w:r>
            <w:r>
              <w:rPr>
                <w:rFonts w:ascii="Arial" w:eastAsia="Arial" w:hAnsi="Arial" w:cs="Arial"/>
                <w:color w:val="000000"/>
                <w:lang w:eastAsia="en-GB"/>
              </w:rPr>
              <w:t>tificates as a separate attachment (loaded at the paperclip sign at question level)</w:t>
            </w:r>
            <w:r w:rsidRPr="00087C82">
              <w:rPr>
                <w:rFonts w:ascii="Arial" w:eastAsia="Arial" w:hAnsi="Arial" w:cs="Arial"/>
                <w:color w:val="000000"/>
                <w:lang w:eastAsia="en-GB"/>
              </w:rPr>
              <w:t xml:space="preserve"> for each vendor clearly labelled with the question number and vendors name and level of certifi</w:t>
            </w:r>
            <w:r>
              <w:rPr>
                <w:rFonts w:ascii="Arial" w:eastAsia="Arial" w:hAnsi="Arial" w:cs="Arial"/>
                <w:color w:val="000000"/>
                <w:lang w:eastAsia="en-GB"/>
              </w:rPr>
              <w:t>cation it equates to, i.e. "AQC5</w:t>
            </w:r>
            <w:r w:rsidRPr="00087C82">
              <w:rPr>
                <w:rFonts w:ascii="Arial" w:eastAsia="Arial" w:hAnsi="Arial" w:cs="Arial"/>
                <w:color w:val="000000"/>
                <w:lang w:eastAsia="en-GB"/>
              </w:rPr>
              <w:t xml:space="preserve"> - Dell - Premier Partner Direct".</w:t>
            </w:r>
          </w:p>
          <w:p w14:paraId="5722EC07" w14:textId="77777777" w:rsidR="003C4AB0" w:rsidRPr="009047E4" w:rsidRDefault="003C4AB0" w:rsidP="003C4AB0">
            <w:pPr>
              <w:rPr>
                <w:rFonts w:ascii="Arial" w:eastAsia="Arial" w:hAnsi="Arial" w:cs="Arial"/>
                <w:color w:val="000000"/>
                <w:lang w:eastAsia="en-GB"/>
              </w:rPr>
            </w:pPr>
            <w:r w:rsidRPr="009047E4">
              <w:rPr>
                <w:rFonts w:ascii="Arial" w:eastAsia="Arial" w:hAnsi="Arial" w:cs="Arial"/>
                <w:color w:val="000000"/>
                <w:lang w:eastAsia="en-GB"/>
              </w:rPr>
              <w:t>You are able to specify partnerships with up to three additional vendors in the event that your partner providers are not listed in the table above.</w:t>
            </w:r>
          </w:p>
          <w:p w14:paraId="71C5B928" w14:textId="77777777" w:rsidR="003C4AB0" w:rsidRPr="009047E4" w:rsidRDefault="003C4AB0" w:rsidP="003C4AB0">
            <w:pPr>
              <w:rPr>
                <w:rFonts w:ascii="Arial" w:eastAsia="Arial" w:hAnsi="Arial" w:cs="Arial"/>
                <w:color w:val="000000"/>
                <w:lang w:eastAsia="en-GB"/>
              </w:rPr>
            </w:pPr>
            <w:r w:rsidRPr="009047E4">
              <w:rPr>
                <w:rFonts w:ascii="Arial" w:eastAsia="Arial" w:hAnsi="Arial" w:cs="Arial"/>
                <w:color w:val="000000"/>
                <w:lang w:eastAsia="en-GB"/>
              </w:rPr>
              <w:t xml:space="preserve">All partnerships, including additional ones, should be above registered partner level </w:t>
            </w:r>
            <w:proofErr w:type="spellStart"/>
            <w:r w:rsidRPr="009047E4">
              <w:rPr>
                <w:rFonts w:ascii="Arial" w:eastAsia="Arial" w:hAnsi="Arial" w:cs="Arial"/>
                <w:color w:val="000000"/>
                <w:lang w:eastAsia="en-GB"/>
              </w:rPr>
              <w:t>i.e</w:t>
            </w:r>
            <w:proofErr w:type="spellEnd"/>
            <w:r w:rsidRPr="009047E4">
              <w:rPr>
                <w:rFonts w:ascii="Arial" w:eastAsia="Arial" w:hAnsi="Arial" w:cs="Arial"/>
                <w:color w:val="000000"/>
                <w:lang w:eastAsia="en-GB"/>
              </w:rPr>
              <w:t xml:space="preserve"> they should involve a confirmation of knowledge/expertise in a product range throug</w:t>
            </w:r>
            <w:r>
              <w:rPr>
                <w:rFonts w:ascii="Arial" w:eastAsia="Arial" w:hAnsi="Arial" w:cs="Arial"/>
                <w:color w:val="000000"/>
                <w:lang w:eastAsia="en-GB"/>
              </w:rPr>
              <w:t xml:space="preserve">h a </w:t>
            </w:r>
            <w:r w:rsidRPr="009047E4">
              <w:rPr>
                <w:rFonts w:ascii="Arial" w:eastAsia="Arial" w:hAnsi="Arial" w:cs="Arial"/>
                <w:color w:val="000000"/>
                <w:lang w:eastAsia="en-GB"/>
              </w:rPr>
              <w:t>qualifi</w:t>
            </w:r>
            <w:r>
              <w:rPr>
                <w:rFonts w:ascii="Arial" w:eastAsia="Arial" w:hAnsi="Arial" w:cs="Arial"/>
                <w:color w:val="000000"/>
                <w:lang w:eastAsia="en-GB"/>
              </w:rPr>
              <w:t xml:space="preserve">ed member of staff </w:t>
            </w:r>
            <w:r w:rsidRPr="009047E4">
              <w:rPr>
                <w:rFonts w:ascii="Arial" w:eastAsia="Arial" w:hAnsi="Arial" w:cs="Arial"/>
                <w:color w:val="000000"/>
                <w:lang w:eastAsia="en-GB"/>
              </w:rPr>
              <w:t>or similar.</w:t>
            </w:r>
          </w:p>
          <w:p w14:paraId="495D33F5" w14:textId="77777777" w:rsidR="003C4AB0" w:rsidRPr="009047E4" w:rsidRDefault="003C4AB0" w:rsidP="003C4AB0">
            <w:pPr>
              <w:rPr>
                <w:rFonts w:ascii="Arial" w:eastAsia="Arial" w:hAnsi="Arial" w:cs="Arial"/>
                <w:color w:val="000000"/>
                <w:lang w:eastAsia="en-GB"/>
              </w:rPr>
            </w:pPr>
            <w:r w:rsidRPr="009047E4">
              <w:rPr>
                <w:rFonts w:ascii="Arial" w:eastAsia="Arial" w:hAnsi="Arial" w:cs="Arial"/>
                <w:color w:val="000000"/>
                <w:lang w:eastAsia="en-GB"/>
              </w:rPr>
              <w:lastRenderedPageBreak/>
              <w:t>All partnerships should be relevant to the scope of the lots you are bidding for un</w:t>
            </w:r>
            <w:r>
              <w:rPr>
                <w:rFonts w:ascii="Arial" w:eastAsia="Arial" w:hAnsi="Arial" w:cs="Arial"/>
                <w:color w:val="000000"/>
                <w:lang w:eastAsia="en-GB"/>
              </w:rPr>
              <w:t>der this F</w:t>
            </w:r>
            <w:r w:rsidRPr="009047E4">
              <w:rPr>
                <w:rFonts w:ascii="Arial" w:eastAsia="Arial" w:hAnsi="Arial" w:cs="Arial"/>
                <w:color w:val="000000"/>
                <w:lang w:eastAsia="en-GB"/>
              </w:rPr>
              <w:t>ramework and applicable for the public sector within the EU.</w:t>
            </w:r>
          </w:p>
          <w:p w14:paraId="179F24BC" w14:textId="77777777" w:rsidR="003C4AB0" w:rsidRPr="009047E4" w:rsidRDefault="003C4AB0" w:rsidP="003C4AB0">
            <w:pPr>
              <w:rPr>
                <w:rFonts w:ascii="Arial" w:eastAsia="Arial" w:hAnsi="Arial" w:cs="Arial"/>
                <w:color w:val="000000"/>
                <w:lang w:eastAsia="en-GB"/>
              </w:rPr>
            </w:pPr>
            <w:r w:rsidRPr="00164D44">
              <w:rPr>
                <w:rFonts w:ascii="Arial" w:eastAsia="Arial" w:hAnsi="Arial" w:cs="Arial"/>
                <w:color w:val="000000"/>
                <w:lang w:eastAsia="en-GB"/>
              </w:rPr>
              <w:t>The Authority will use the certificate number to validate your partnership level in the first instance. If the certificate number provided cannot be verified by the Authority then a copy of the certificate will be requested.</w:t>
            </w:r>
            <w:r w:rsidRPr="000D2DC2">
              <w:rPr>
                <w:rFonts w:ascii="Arial" w:eastAsia="Arial" w:hAnsi="Arial" w:cs="Arial"/>
                <w:color w:val="000000"/>
                <w:lang w:eastAsia="en-GB"/>
              </w:rPr>
              <w:t xml:space="preserve"> Should</w:t>
            </w:r>
            <w:r w:rsidRPr="009047E4">
              <w:rPr>
                <w:rFonts w:ascii="Arial" w:eastAsia="Arial" w:hAnsi="Arial" w:cs="Arial"/>
                <w:color w:val="000000"/>
                <w:lang w:eastAsia="en-GB"/>
              </w:rPr>
              <w:t xml:space="preserve"> it be found that </w:t>
            </w:r>
            <w:r>
              <w:rPr>
                <w:rFonts w:ascii="Arial" w:eastAsia="Arial" w:hAnsi="Arial" w:cs="Arial"/>
                <w:color w:val="000000"/>
                <w:lang w:eastAsia="en-GB"/>
              </w:rPr>
              <w:t xml:space="preserve">your </w:t>
            </w:r>
            <w:r w:rsidRPr="009047E4">
              <w:rPr>
                <w:rFonts w:ascii="Arial" w:eastAsia="Arial" w:hAnsi="Arial" w:cs="Arial"/>
                <w:color w:val="000000"/>
                <w:lang w:eastAsia="en-GB"/>
              </w:rPr>
              <w:t>accreditations do not meet these requirements you will not be awarded points for those accreditations.</w:t>
            </w:r>
          </w:p>
        </w:tc>
      </w:tr>
      <w:tr w:rsidR="003C4AB0" w:rsidRPr="009047E4" w14:paraId="06DF6183" w14:textId="77777777" w:rsidTr="003C4AB0">
        <w:tc>
          <w:tcPr>
            <w:tcW w:w="636" w:type="pct"/>
            <w:shd w:val="clear" w:color="auto" w:fill="FFFFCC"/>
            <w:vAlign w:val="center"/>
          </w:tcPr>
          <w:p w14:paraId="6FCFE2A9" w14:textId="77777777" w:rsidR="003C4AB0" w:rsidRPr="009047E4" w:rsidRDefault="003C4AB0" w:rsidP="003C4AB0">
            <w:pPr>
              <w:spacing w:before="120" w:after="120" w:line="240" w:lineRule="auto"/>
              <w:jc w:val="center"/>
              <w:rPr>
                <w:rFonts w:ascii="Arial" w:eastAsia="Arial" w:hAnsi="Arial" w:cs="Arial"/>
                <w:color w:val="000000"/>
                <w:lang w:eastAsia="en-GB"/>
              </w:rPr>
            </w:pPr>
            <w:r w:rsidRPr="009047E4">
              <w:rPr>
                <w:rFonts w:ascii="Arial" w:eastAsia="Arial" w:hAnsi="Arial" w:cs="Arial"/>
                <w:b/>
                <w:color w:val="000000"/>
                <w:lang w:eastAsia="en-GB"/>
              </w:rPr>
              <w:lastRenderedPageBreak/>
              <w:t>Marking Scheme</w:t>
            </w:r>
          </w:p>
        </w:tc>
        <w:tc>
          <w:tcPr>
            <w:tcW w:w="4364" w:type="pct"/>
            <w:shd w:val="clear" w:color="auto" w:fill="FFFFCC"/>
            <w:vAlign w:val="center"/>
          </w:tcPr>
          <w:p w14:paraId="153755B3" w14:textId="77777777" w:rsidR="003C4AB0" w:rsidRPr="009047E4" w:rsidRDefault="003C4AB0" w:rsidP="003C4AB0">
            <w:pPr>
              <w:spacing w:before="120" w:after="140" w:line="240" w:lineRule="auto"/>
              <w:jc w:val="both"/>
              <w:rPr>
                <w:rFonts w:ascii="Arial" w:eastAsia="Arial" w:hAnsi="Arial" w:cs="Arial"/>
                <w:color w:val="000000"/>
                <w:lang w:eastAsia="en-GB"/>
              </w:rPr>
            </w:pPr>
            <w:r w:rsidRPr="009047E4">
              <w:rPr>
                <w:rFonts w:ascii="Arial" w:eastAsia="Arial" w:hAnsi="Arial" w:cs="Arial"/>
                <w:b/>
                <w:color w:val="000000"/>
                <w:lang w:eastAsia="en-GB"/>
              </w:rPr>
              <w:t>Evaluation Guidance</w:t>
            </w:r>
          </w:p>
        </w:tc>
      </w:tr>
      <w:tr w:rsidR="003C4AB0" w:rsidRPr="009047E4" w14:paraId="7E11AA53" w14:textId="77777777" w:rsidTr="003C4AB0">
        <w:tc>
          <w:tcPr>
            <w:tcW w:w="636" w:type="pct"/>
            <w:shd w:val="clear" w:color="auto" w:fill="FFFFCC"/>
            <w:vAlign w:val="center"/>
          </w:tcPr>
          <w:p w14:paraId="42AC9BE2" w14:textId="77777777" w:rsidR="003C4AB0" w:rsidRPr="009047E4" w:rsidRDefault="003C4AB0" w:rsidP="003C4AB0">
            <w:pPr>
              <w:spacing w:before="120" w:after="120" w:line="240" w:lineRule="auto"/>
              <w:jc w:val="center"/>
              <w:rPr>
                <w:rFonts w:ascii="Arial" w:eastAsia="Arial" w:hAnsi="Arial" w:cs="Arial"/>
                <w:color w:val="000000"/>
                <w:lang w:eastAsia="en-GB"/>
              </w:rPr>
            </w:pPr>
            <w:r w:rsidRPr="009047E4">
              <w:rPr>
                <w:rFonts w:ascii="Arial" w:eastAsia="Arial" w:hAnsi="Arial" w:cs="Arial"/>
                <w:b/>
                <w:color w:val="000000"/>
                <w:lang w:eastAsia="en-GB"/>
              </w:rPr>
              <w:t>100</w:t>
            </w:r>
            <w:r>
              <w:rPr>
                <w:rFonts w:ascii="Arial" w:eastAsia="Arial" w:hAnsi="Arial" w:cs="Arial"/>
                <w:b/>
                <w:color w:val="000000"/>
                <w:lang w:eastAsia="en-GB"/>
              </w:rPr>
              <w:t>-0</w:t>
            </w:r>
          </w:p>
        </w:tc>
        <w:tc>
          <w:tcPr>
            <w:tcW w:w="4364" w:type="pct"/>
            <w:shd w:val="clear" w:color="auto" w:fill="FFFFCC"/>
            <w:vAlign w:val="center"/>
          </w:tcPr>
          <w:p w14:paraId="72E4F6E7" w14:textId="77777777" w:rsidR="003C4AB0" w:rsidRPr="009047E4" w:rsidRDefault="003C4AB0" w:rsidP="003C4AB0">
            <w:pPr>
              <w:spacing w:before="120" w:after="140" w:line="240" w:lineRule="auto"/>
              <w:jc w:val="both"/>
              <w:rPr>
                <w:rFonts w:ascii="Arial" w:eastAsia="Arial" w:hAnsi="Arial" w:cs="Arial"/>
                <w:color w:val="000000"/>
                <w:lang w:eastAsia="en-GB"/>
              </w:rPr>
            </w:pPr>
            <w:r w:rsidRPr="009047E4">
              <w:rPr>
                <w:rFonts w:ascii="Arial" w:eastAsia="Arial" w:hAnsi="Arial" w:cs="Arial"/>
                <w:b/>
                <w:color w:val="000000"/>
                <w:lang w:eastAsia="en-GB"/>
              </w:rPr>
              <w:t>You will be evaluated on highest scoring 7 brand accreditations, even if you supply more.</w:t>
            </w:r>
          </w:p>
          <w:p w14:paraId="54E0F8E6" w14:textId="77777777" w:rsidR="003C4AB0" w:rsidRPr="009047E4" w:rsidRDefault="003C4AB0" w:rsidP="003C4AB0">
            <w:pPr>
              <w:spacing w:before="120" w:after="140" w:line="240" w:lineRule="auto"/>
              <w:jc w:val="both"/>
              <w:rPr>
                <w:rFonts w:ascii="Arial" w:eastAsia="Arial" w:hAnsi="Arial" w:cs="Arial"/>
                <w:b/>
                <w:color w:val="000000"/>
                <w:lang w:eastAsia="en-GB"/>
              </w:rPr>
            </w:pPr>
            <w:r w:rsidRPr="009047E4">
              <w:rPr>
                <w:rFonts w:ascii="Arial" w:eastAsia="Arial" w:hAnsi="Arial" w:cs="Arial"/>
                <w:b/>
                <w:color w:val="000000"/>
                <w:lang w:eastAsia="en-GB"/>
              </w:rPr>
              <w:t>The scores will be given in line with the table below, the maximum possible score is 100</w:t>
            </w:r>
            <w:r>
              <w:rPr>
                <w:rFonts w:ascii="Arial" w:eastAsia="Arial" w:hAnsi="Arial" w:cs="Arial"/>
                <w:b/>
                <w:color w:val="000000"/>
                <w:lang w:eastAsia="en-GB"/>
              </w:rPr>
              <w:t>.</w:t>
            </w:r>
          </w:p>
          <w:p w14:paraId="55B9687E" w14:textId="77777777" w:rsidR="003C4AB0" w:rsidRPr="009047E4" w:rsidRDefault="003C4AB0" w:rsidP="003C4AB0">
            <w:pPr>
              <w:spacing w:before="120" w:after="140" w:line="240" w:lineRule="auto"/>
              <w:jc w:val="both"/>
              <w:rPr>
                <w:rFonts w:ascii="Arial" w:eastAsia="Arial" w:hAnsi="Arial" w:cs="Arial"/>
                <w:b/>
                <w:color w:val="000000"/>
                <w:lang w:eastAsia="en-GB"/>
              </w:rPr>
            </w:pPr>
          </w:p>
          <w:tbl>
            <w:tblPr>
              <w:tblW w:w="7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4"/>
              <w:gridCol w:w="1711"/>
              <w:gridCol w:w="1984"/>
              <w:gridCol w:w="1701"/>
            </w:tblGrid>
            <w:tr w:rsidR="003C4AB0" w:rsidRPr="009047E4" w14:paraId="464390A2" w14:textId="77777777" w:rsidTr="003C4AB0">
              <w:tc>
                <w:tcPr>
                  <w:tcW w:w="1954" w:type="dxa"/>
                  <w:tcMar>
                    <w:top w:w="100" w:type="dxa"/>
                    <w:left w:w="100" w:type="dxa"/>
                    <w:bottom w:w="100" w:type="dxa"/>
                    <w:right w:w="100" w:type="dxa"/>
                  </w:tcMar>
                </w:tcPr>
                <w:p w14:paraId="44EA9AEA" w14:textId="77777777" w:rsidR="003C4AB0" w:rsidRPr="009047E4" w:rsidRDefault="003C4AB0" w:rsidP="003C4AB0">
                  <w:pPr>
                    <w:widowControl w:val="0"/>
                    <w:spacing w:after="0" w:line="240" w:lineRule="auto"/>
                    <w:rPr>
                      <w:rFonts w:ascii="Arial" w:eastAsia="Arial" w:hAnsi="Arial" w:cs="Arial"/>
                      <w:b/>
                      <w:i/>
                      <w:color w:val="000000"/>
                      <w:lang w:eastAsia="en-GB"/>
                    </w:rPr>
                  </w:pPr>
                  <w:r w:rsidRPr="009047E4">
                    <w:rPr>
                      <w:rFonts w:ascii="Arial" w:eastAsia="Arial" w:hAnsi="Arial" w:cs="Arial"/>
                      <w:b/>
                      <w:i/>
                      <w:color w:val="000000"/>
                      <w:lang w:eastAsia="en-GB"/>
                    </w:rPr>
                    <w:t>Vendor / Brand</w:t>
                  </w:r>
                </w:p>
              </w:tc>
              <w:tc>
                <w:tcPr>
                  <w:tcW w:w="1711" w:type="dxa"/>
                  <w:tcMar>
                    <w:top w:w="100" w:type="dxa"/>
                    <w:left w:w="100" w:type="dxa"/>
                    <w:bottom w:w="100" w:type="dxa"/>
                    <w:right w:w="100" w:type="dxa"/>
                  </w:tcMar>
                </w:tcPr>
                <w:p w14:paraId="7745E77C" w14:textId="77777777" w:rsidR="003C4AB0" w:rsidRPr="009047E4" w:rsidRDefault="003C4AB0" w:rsidP="003C4AB0">
                  <w:pPr>
                    <w:widowControl w:val="0"/>
                    <w:spacing w:after="0" w:line="240" w:lineRule="auto"/>
                    <w:rPr>
                      <w:rFonts w:ascii="Arial" w:eastAsia="Arial" w:hAnsi="Arial" w:cs="Arial"/>
                      <w:b/>
                      <w:i/>
                      <w:color w:val="000000"/>
                      <w:lang w:eastAsia="en-GB"/>
                    </w:rPr>
                  </w:pPr>
                  <w:r w:rsidRPr="009047E4">
                    <w:rPr>
                      <w:rFonts w:ascii="Arial" w:eastAsia="Arial" w:hAnsi="Arial" w:cs="Arial"/>
                      <w:b/>
                      <w:i/>
                      <w:color w:val="000000"/>
                      <w:lang w:eastAsia="en-GB"/>
                    </w:rPr>
                    <w:t>Highest Partnership level</w:t>
                  </w:r>
                </w:p>
              </w:tc>
              <w:tc>
                <w:tcPr>
                  <w:tcW w:w="1984" w:type="dxa"/>
                  <w:tcMar>
                    <w:top w:w="100" w:type="dxa"/>
                    <w:left w:w="100" w:type="dxa"/>
                    <w:bottom w:w="100" w:type="dxa"/>
                    <w:right w:w="100" w:type="dxa"/>
                  </w:tcMar>
                </w:tcPr>
                <w:p w14:paraId="4FCE7024" w14:textId="77777777" w:rsidR="003C4AB0" w:rsidRPr="009047E4" w:rsidRDefault="003C4AB0" w:rsidP="003C4AB0">
                  <w:pPr>
                    <w:widowControl w:val="0"/>
                    <w:spacing w:after="0" w:line="240" w:lineRule="auto"/>
                    <w:rPr>
                      <w:rFonts w:ascii="Arial" w:eastAsia="Arial" w:hAnsi="Arial" w:cs="Arial"/>
                      <w:b/>
                      <w:i/>
                      <w:color w:val="000000"/>
                      <w:lang w:eastAsia="en-GB"/>
                    </w:rPr>
                  </w:pPr>
                  <w:r w:rsidRPr="009047E4">
                    <w:rPr>
                      <w:rFonts w:ascii="Arial" w:eastAsia="Arial" w:hAnsi="Arial" w:cs="Arial"/>
                      <w:b/>
                      <w:i/>
                      <w:color w:val="000000"/>
                      <w:lang w:eastAsia="en-GB"/>
                    </w:rPr>
                    <w:t>2nd tier Partnership level</w:t>
                  </w:r>
                </w:p>
              </w:tc>
              <w:tc>
                <w:tcPr>
                  <w:tcW w:w="1701" w:type="dxa"/>
                  <w:tcMar>
                    <w:top w:w="100" w:type="dxa"/>
                    <w:left w:w="100" w:type="dxa"/>
                    <w:bottom w:w="100" w:type="dxa"/>
                    <w:right w:w="100" w:type="dxa"/>
                  </w:tcMar>
                </w:tcPr>
                <w:p w14:paraId="3DB0E4BA" w14:textId="77777777" w:rsidR="003C4AB0" w:rsidRPr="009047E4" w:rsidRDefault="003C4AB0" w:rsidP="003C4AB0">
                  <w:pPr>
                    <w:widowControl w:val="0"/>
                    <w:spacing w:after="0" w:line="240" w:lineRule="auto"/>
                    <w:rPr>
                      <w:rFonts w:ascii="Arial" w:eastAsia="Arial" w:hAnsi="Arial" w:cs="Arial"/>
                      <w:b/>
                      <w:i/>
                      <w:color w:val="000000"/>
                      <w:lang w:eastAsia="en-GB"/>
                    </w:rPr>
                  </w:pPr>
                  <w:r w:rsidRPr="009047E4">
                    <w:rPr>
                      <w:rFonts w:ascii="Arial" w:eastAsia="Arial" w:hAnsi="Arial" w:cs="Arial"/>
                      <w:b/>
                      <w:i/>
                      <w:color w:val="000000"/>
                      <w:lang w:eastAsia="en-GB"/>
                    </w:rPr>
                    <w:t>Other Partner level</w:t>
                  </w:r>
                </w:p>
              </w:tc>
            </w:tr>
            <w:tr w:rsidR="003C4AB0" w:rsidRPr="009047E4" w14:paraId="611C691F" w14:textId="77777777" w:rsidTr="003C4AB0">
              <w:tc>
                <w:tcPr>
                  <w:tcW w:w="1954" w:type="dxa"/>
                  <w:tcMar>
                    <w:top w:w="100" w:type="dxa"/>
                    <w:left w:w="100" w:type="dxa"/>
                    <w:bottom w:w="100" w:type="dxa"/>
                    <w:right w:w="100" w:type="dxa"/>
                  </w:tcMar>
                </w:tcPr>
                <w:p w14:paraId="29106142"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HPE</w:t>
                  </w:r>
                </w:p>
              </w:tc>
              <w:tc>
                <w:tcPr>
                  <w:tcW w:w="1711" w:type="dxa"/>
                  <w:tcMar>
                    <w:top w:w="100" w:type="dxa"/>
                    <w:left w:w="100" w:type="dxa"/>
                    <w:bottom w:w="100" w:type="dxa"/>
                    <w:right w:w="100" w:type="dxa"/>
                  </w:tcMar>
                </w:tcPr>
                <w:p w14:paraId="746FE29C"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Platinum Partner</w:t>
                  </w:r>
                </w:p>
                <w:p w14:paraId="03557F60"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02042D5E"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754D180E"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Gold Partner</w:t>
                  </w:r>
                </w:p>
                <w:p w14:paraId="29A0D809"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1A8CA0EC"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2006346F"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10</w:t>
                  </w:r>
                </w:p>
              </w:tc>
              <w:tc>
                <w:tcPr>
                  <w:tcW w:w="1701" w:type="dxa"/>
                  <w:tcMar>
                    <w:top w:w="100" w:type="dxa"/>
                    <w:left w:w="100" w:type="dxa"/>
                    <w:bottom w:w="100" w:type="dxa"/>
                    <w:right w:w="100" w:type="dxa"/>
                  </w:tcMar>
                </w:tcPr>
                <w:p w14:paraId="291650BB"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Silver Partner</w:t>
                  </w:r>
                </w:p>
                <w:p w14:paraId="5823D792"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7211DA5F"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31F362A7"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5</w:t>
                  </w:r>
                </w:p>
              </w:tc>
            </w:tr>
            <w:tr w:rsidR="003C4AB0" w:rsidRPr="009047E4" w14:paraId="360ABD20" w14:textId="77777777" w:rsidTr="003C4AB0">
              <w:tc>
                <w:tcPr>
                  <w:tcW w:w="1954" w:type="dxa"/>
                  <w:tcMar>
                    <w:top w:w="100" w:type="dxa"/>
                    <w:left w:w="100" w:type="dxa"/>
                    <w:bottom w:w="100" w:type="dxa"/>
                    <w:right w:w="100" w:type="dxa"/>
                  </w:tcMar>
                </w:tcPr>
                <w:p w14:paraId="19F9BCE8"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 xml:space="preserve">HP </w:t>
                  </w:r>
                  <w:proofErr w:type="spellStart"/>
                  <w:r w:rsidRPr="009047E4">
                    <w:rPr>
                      <w:rFonts w:ascii="Arial" w:eastAsia="Arial" w:hAnsi="Arial" w:cs="Arial"/>
                      <w:color w:val="000000"/>
                      <w:lang w:eastAsia="en-GB"/>
                    </w:rPr>
                    <w:t>Inc</w:t>
                  </w:r>
                  <w:proofErr w:type="spellEnd"/>
                </w:p>
              </w:tc>
              <w:tc>
                <w:tcPr>
                  <w:tcW w:w="1711" w:type="dxa"/>
                  <w:tcMar>
                    <w:top w:w="100" w:type="dxa"/>
                    <w:left w:w="100" w:type="dxa"/>
                    <w:bottom w:w="100" w:type="dxa"/>
                    <w:right w:w="100" w:type="dxa"/>
                  </w:tcMar>
                </w:tcPr>
                <w:p w14:paraId="1CD0C050"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HP Platinum Partner</w:t>
                  </w:r>
                </w:p>
                <w:p w14:paraId="0F6E811A"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1D5B733A"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58603510"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HP Gold Partner</w:t>
                  </w:r>
                </w:p>
                <w:p w14:paraId="7DE07B1A"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27DFA1E9"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49533F16"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701" w:type="dxa"/>
                  <w:tcMar>
                    <w:top w:w="100" w:type="dxa"/>
                    <w:left w:w="100" w:type="dxa"/>
                    <w:bottom w:w="100" w:type="dxa"/>
                    <w:right w:w="100" w:type="dxa"/>
                  </w:tcMar>
                </w:tcPr>
                <w:p w14:paraId="19A807DC"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HP Silver Partner</w:t>
                  </w:r>
                </w:p>
                <w:p w14:paraId="5E4246BB"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2FA05C89"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r>
            <w:tr w:rsidR="003C4AB0" w:rsidRPr="009047E4" w14:paraId="5F900B25" w14:textId="77777777" w:rsidTr="003C4AB0">
              <w:tc>
                <w:tcPr>
                  <w:tcW w:w="1954" w:type="dxa"/>
                  <w:tcMar>
                    <w:top w:w="100" w:type="dxa"/>
                    <w:left w:w="100" w:type="dxa"/>
                    <w:bottom w:w="100" w:type="dxa"/>
                    <w:right w:w="100" w:type="dxa"/>
                  </w:tcMar>
                </w:tcPr>
                <w:p w14:paraId="550647CB"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Dell</w:t>
                  </w:r>
                </w:p>
              </w:tc>
              <w:tc>
                <w:tcPr>
                  <w:tcW w:w="1711" w:type="dxa"/>
                  <w:tcMar>
                    <w:top w:w="100" w:type="dxa"/>
                    <w:left w:w="100" w:type="dxa"/>
                    <w:bottom w:w="100" w:type="dxa"/>
                    <w:right w:w="100" w:type="dxa"/>
                  </w:tcMar>
                </w:tcPr>
                <w:p w14:paraId="6CFD2869"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Premier Partner Direct</w:t>
                  </w:r>
                </w:p>
                <w:p w14:paraId="4704330A"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0726D9E2"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78815F02"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Preferred Partner Direct</w:t>
                  </w:r>
                </w:p>
                <w:p w14:paraId="1626BA81"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66CD9431"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10</w:t>
                  </w:r>
                </w:p>
              </w:tc>
              <w:tc>
                <w:tcPr>
                  <w:tcW w:w="1701" w:type="dxa"/>
                  <w:tcMar>
                    <w:top w:w="100" w:type="dxa"/>
                    <w:left w:w="100" w:type="dxa"/>
                    <w:bottom w:w="100" w:type="dxa"/>
                    <w:right w:w="100" w:type="dxa"/>
                  </w:tcMar>
                </w:tcPr>
                <w:p w14:paraId="77BB17E1"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3C4AB0" w:rsidRPr="009047E4" w14:paraId="0DCD7686" w14:textId="77777777" w:rsidTr="003C4AB0">
              <w:tc>
                <w:tcPr>
                  <w:tcW w:w="1954" w:type="dxa"/>
                  <w:tcMar>
                    <w:top w:w="100" w:type="dxa"/>
                    <w:left w:w="100" w:type="dxa"/>
                    <w:bottom w:w="100" w:type="dxa"/>
                    <w:right w:w="100" w:type="dxa"/>
                  </w:tcMar>
                </w:tcPr>
                <w:p w14:paraId="340886C0"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Lenovo</w:t>
                  </w:r>
                </w:p>
              </w:tc>
              <w:tc>
                <w:tcPr>
                  <w:tcW w:w="1711" w:type="dxa"/>
                  <w:tcMar>
                    <w:top w:w="100" w:type="dxa"/>
                    <w:left w:w="100" w:type="dxa"/>
                    <w:bottom w:w="100" w:type="dxa"/>
                    <w:right w:w="100" w:type="dxa"/>
                  </w:tcMar>
                </w:tcPr>
                <w:p w14:paraId="46263457"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Premier Partner</w:t>
                  </w:r>
                </w:p>
                <w:p w14:paraId="42B2B71C"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5D278E47"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518A2337"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Gold Partner</w:t>
                  </w:r>
                </w:p>
                <w:p w14:paraId="3B75E4A0"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34D09A54"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41BD57F1"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701" w:type="dxa"/>
                  <w:tcMar>
                    <w:top w:w="100" w:type="dxa"/>
                    <w:left w:w="100" w:type="dxa"/>
                    <w:bottom w:w="100" w:type="dxa"/>
                    <w:right w:w="100" w:type="dxa"/>
                  </w:tcMar>
                </w:tcPr>
                <w:p w14:paraId="17E380B6"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3C4AB0" w:rsidRPr="009047E4" w14:paraId="5F5B30CF" w14:textId="77777777" w:rsidTr="003C4AB0">
              <w:tc>
                <w:tcPr>
                  <w:tcW w:w="1954" w:type="dxa"/>
                  <w:tcMar>
                    <w:top w:w="100" w:type="dxa"/>
                    <w:left w:w="100" w:type="dxa"/>
                    <w:bottom w:w="100" w:type="dxa"/>
                    <w:right w:w="100" w:type="dxa"/>
                  </w:tcMar>
                </w:tcPr>
                <w:p w14:paraId="1E48B332"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Microsoft</w:t>
                  </w:r>
                </w:p>
              </w:tc>
              <w:tc>
                <w:tcPr>
                  <w:tcW w:w="1711" w:type="dxa"/>
                  <w:tcMar>
                    <w:top w:w="100" w:type="dxa"/>
                    <w:left w:w="100" w:type="dxa"/>
                    <w:bottom w:w="100" w:type="dxa"/>
                    <w:right w:w="100" w:type="dxa"/>
                  </w:tcMar>
                </w:tcPr>
                <w:p w14:paraId="660F47B3"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Authorised Device Reseller</w:t>
                  </w:r>
                </w:p>
                <w:p w14:paraId="733E8341"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403E3DAA"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2ED06FB6"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c>
                <w:tcPr>
                  <w:tcW w:w="1701" w:type="dxa"/>
                  <w:tcMar>
                    <w:top w:w="100" w:type="dxa"/>
                    <w:left w:w="100" w:type="dxa"/>
                    <w:bottom w:w="100" w:type="dxa"/>
                    <w:right w:w="100" w:type="dxa"/>
                  </w:tcMar>
                </w:tcPr>
                <w:p w14:paraId="0D5A6180"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3C4AB0" w:rsidRPr="009047E4" w14:paraId="796383B4" w14:textId="77777777" w:rsidTr="003C4AB0">
              <w:tc>
                <w:tcPr>
                  <w:tcW w:w="1954" w:type="dxa"/>
                  <w:tcMar>
                    <w:top w:w="100" w:type="dxa"/>
                    <w:left w:w="100" w:type="dxa"/>
                    <w:bottom w:w="100" w:type="dxa"/>
                    <w:right w:w="100" w:type="dxa"/>
                  </w:tcMar>
                </w:tcPr>
                <w:p w14:paraId="486C4FB6"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Apple</w:t>
                  </w:r>
                </w:p>
              </w:tc>
              <w:tc>
                <w:tcPr>
                  <w:tcW w:w="1711" w:type="dxa"/>
                  <w:tcMar>
                    <w:top w:w="100" w:type="dxa"/>
                    <w:left w:w="100" w:type="dxa"/>
                    <w:bottom w:w="100" w:type="dxa"/>
                    <w:right w:w="100" w:type="dxa"/>
                  </w:tcMar>
                </w:tcPr>
                <w:p w14:paraId="7E3AE323"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Systems Integrator</w:t>
                  </w:r>
                </w:p>
                <w:p w14:paraId="3428B6BE"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18F768C6"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667B2DEC"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Authorised Reseller</w:t>
                  </w:r>
                </w:p>
                <w:p w14:paraId="1E9DA734"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21244205"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701" w:type="dxa"/>
                  <w:tcMar>
                    <w:top w:w="100" w:type="dxa"/>
                    <w:left w:w="100" w:type="dxa"/>
                    <w:bottom w:w="100" w:type="dxa"/>
                    <w:right w:w="100" w:type="dxa"/>
                  </w:tcMar>
                </w:tcPr>
                <w:p w14:paraId="07058247"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3C4AB0" w:rsidRPr="009047E4" w14:paraId="0273ABFD" w14:textId="77777777" w:rsidTr="003C4AB0">
              <w:tc>
                <w:tcPr>
                  <w:tcW w:w="1954" w:type="dxa"/>
                  <w:tcMar>
                    <w:top w:w="100" w:type="dxa"/>
                    <w:left w:w="100" w:type="dxa"/>
                    <w:bottom w:w="100" w:type="dxa"/>
                    <w:right w:w="100" w:type="dxa"/>
                  </w:tcMar>
                </w:tcPr>
                <w:p w14:paraId="79C08D25"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Fujitsu</w:t>
                  </w:r>
                </w:p>
                <w:p w14:paraId="6AF3AEEA" w14:textId="77777777" w:rsidR="003C4AB0" w:rsidRPr="009047E4" w:rsidRDefault="003C4AB0" w:rsidP="003C4AB0">
                  <w:pPr>
                    <w:spacing w:after="0" w:line="240" w:lineRule="auto"/>
                    <w:jc w:val="center"/>
                    <w:rPr>
                      <w:rFonts w:ascii="Arial" w:eastAsia="Times New Roman" w:hAnsi="Arial" w:cs="Arial"/>
                      <w:color w:val="000000"/>
                      <w:sz w:val="20"/>
                      <w:szCs w:val="20"/>
                      <w:lang w:eastAsia="en-GB"/>
                    </w:rPr>
                  </w:pPr>
                  <w:r w:rsidRPr="009047E4">
                    <w:rPr>
                      <w:rFonts w:ascii="Arial" w:eastAsia="Arial" w:hAnsi="Arial" w:cs="Arial"/>
                      <w:color w:val="000000"/>
                      <w:lang w:eastAsia="en-GB"/>
                    </w:rPr>
                    <w:t>(</w:t>
                  </w:r>
                  <w:r w:rsidRPr="009047E4">
                    <w:rPr>
                      <w:rFonts w:ascii="Arial" w:eastAsia="Times New Roman" w:hAnsi="Arial" w:cs="Arial"/>
                      <w:color w:val="000000"/>
                      <w:sz w:val="20"/>
                      <w:szCs w:val="20"/>
                      <w:lang w:eastAsia="en-GB"/>
                    </w:rPr>
                    <w:t>Mobility Solutions,</w:t>
                  </w:r>
                </w:p>
                <w:p w14:paraId="218A2532" w14:textId="77777777" w:rsidR="003C4AB0" w:rsidRPr="009047E4" w:rsidRDefault="003C4AB0" w:rsidP="003C4AB0">
                  <w:pPr>
                    <w:spacing w:after="0" w:line="240" w:lineRule="auto"/>
                    <w:jc w:val="center"/>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lastRenderedPageBreak/>
                    <w:t>Advanced Client Solutions,</w:t>
                  </w:r>
                </w:p>
                <w:p w14:paraId="4BC1AF14" w14:textId="77777777" w:rsidR="003C4AB0" w:rsidRPr="009047E4" w:rsidRDefault="003C4AB0" w:rsidP="003C4AB0">
                  <w:pPr>
                    <w:spacing w:after="0" w:line="240" w:lineRule="auto"/>
                    <w:jc w:val="center"/>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Virtual Client Computing, Workstation, All-round Server,</w:t>
                  </w:r>
                </w:p>
                <w:p w14:paraId="606669C8" w14:textId="77777777" w:rsidR="003C4AB0" w:rsidRPr="009047E4" w:rsidRDefault="003C4AB0" w:rsidP="003C4AB0">
                  <w:pPr>
                    <w:spacing w:after="0" w:line="240" w:lineRule="auto"/>
                    <w:jc w:val="center"/>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Advanced Server Solutions)</w:t>
                  </w:r>
                </w:p>
              </w:tc>
              <w:tc>
                <w:tcPr>
                  <w:tcW w:w="1711" w:type="dxa"/>
                  <w:tcMar>
                    <w:top w:w="100" w:type="dxa"/>
                    <w:left w:w="100" w:type="dxa"/>
                    <w:bottom w:w="100" w:type="dxa"/>
                    <w:right w:w="100" w:type="dxa"/>
                  </w:tcMar>
                </w:tcPr>
                <w:p w14:paraId="53F4FD7D"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lastRenderedPageBreak/>
                    <w:t>Select Expert</w:t>
                  </w:r>
                </w:p>
                <w:p w14:paraId="78AD8A76"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34A5B9D8"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lastRenderedPageBreak/>
                    <w:t>15</w:t>
                  </w:r>
                </w:p>
              </w:tc>
              <w:tc>
                <w:tcPr>
                  <w:tcW w:w="1984" w:type="dxa"/>
                  <w:tcMar>
                    <w:top w:w="100" w:type="dxa"/>
                    <w:left w:w="100" w:type="dxa"/>
                    <w:bottom w:w="100" w:type="dxa"/>
                    <w:right w:w="100" w:type="dxa"/>
                  </w:tcMar>
                </w:tcPr>
                <w:p w14:paraId="54D75960"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lastRenderedPageBreak/>
                    <w:t>N/A</w:t>
                  </w:r>
                </w:p>
              </w:tc>
              <w:tc>
                <w:tcPr>
                  <w:tcW w:w="1701" w:type="dxa"/>
                  <w:tcMar>
                    <w:top w:w="100" w:type="dxa"/>
                    <w:left w:w="100" w:type="dxa"/>
                    <w:bottom w:w="100" w:type="dxa"/>
                    <w:right w:w="100" w:type="dxa"/>
                  </w:tcMar>
                </w:tcPr>
                <w:p w14:paraId="648CA3C5"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3C4AB0" w:rsidRPr="009047E4" w14:paraId="5F7CFDF1" w14:textId="77777777" w:rsidTr="003C4AB0">
              <w:tc>
                <w:tcPr>
                  <w:tcW w:w="1954" w:type="dxa"/>
                  <w:tcMar>
                    <w:top w:w="100" w:type="dxa"/>
                    <w:left w:w="100" w:type="dxa"/>
                    <w:bottom w:w="100" w:type="dxa"/>
                    <w:right w:w="100" w:type="dxa"/>
                  </w:tcMar>
                </w:tcPr>
                <w:p w14:paraId="2A99C035"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Cisco</w:t>
                  </w:r>
                </w:p>
              </w:tc>
              <w:tc>
                <w:tcPr>
                  <w:tcW w:w="1711" w:type="dxa"/>
                  <w:tcMar>
                    <w:top w:w="100" w:type="dxa"/>
                    <w:left w:w="100" w:type="dxa"/>
                    <w:bottom w:w="100" w:type="dxa"/>
                    <w:right w:w="100" w:type="dxa"/>
                  </w:tcMar>
                </w:tcPr>
                <w:p w14:paraId="676F8D0B"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Premier</w:t>
                  </w:r>
                </w:p>
                <w:p w14:paraId="3D82BD08"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5B9AB42C"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58FED4C6"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Gold</w:t>
                  </w:r>
                </w:p>
                <w:p w14:paraId="43359323"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795A6C12"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10</w:t>
                  </w:r>
                </w:p>
              </w:tc>
              <w:tc>
                <w:tcPr>
                  <w:tcW w:w="1701" w:type="dxa"/>
                  <w:tcMar>
                    <w:top w:w="100" w:type="dxa"/>
                    <w:left w:w="100" w:type="dxa"/>
                    <w:bottom w:w="100" w:type="dxa"/>
                    <w:right w:w="100" w:type="dxa"/>
                  </w:tcMar>
                </w:tcPr>
                <w:p w14:paraId="1CF0DDE3"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3C4AB0" w:rsidRPr="009047E4" w14:paraId="07CF0525" w14:textId="77777777" w:rsidTr="003C4AB0">
              <w:trPr>
                <w:trHeight w:val="1630"/>
              </w:trPr>
              <w:tc>
                <w:tcPr>
                  <w:tcW w:w="1954" w:type="dxa"/>
                  <w:tcMar>
                    <w:top w:w="100" w:type="dxa"/>
                    <w:left w:w="100" w:type="dxa"/>
                    <w:bottom w:w="100" w:type="dxa"/>
                    <w:right w:w="100" w:type="dxa"/>
                  </w:tcMar>
                </w:tcPr>
                <w:p w14:paraId="5926F465"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NetApp</w:t>
                  </w:r>
                </w:p>
              </w:tc>
              <w:tc>
                <w:tcPr>
                  <w:tcW w:w="1711" w:type="dxa"/>
                  <w:tcMar>
                    <w:top w:w="100" w:type="dxa"/>
                    <w:left w:w="100" w:type="dxa"/>
                    <w:bottom w:w="100" w:type="dxa"/>
                    <w:right w:w="100" w:type="dxa"/>
                  </w:tcMar>
                </w:tcPr>
                <w:p w14:paraId="467AAB78"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Support Services Certified Partners</w:t>
                  </w:r>
                </w:p>
                <w:p w14:paraId="6B110032"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064163B2"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159A5BF0"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c>
                <w:tcPr>
                  <w:tcW w:w="1701" w:type="dxa"/>
                  <w:tcMar>
                    <w:top w:w="100" w:type="dxa"/>
                    <w:left w:w="100" w:type="dxa"/>
                    <w:bottom w:w="100" w:type="dxa"/>
                    <w:right w:w="100" w:type="dxa"/>
                  </w:tcMar>
                </w:tcPr>
                <w:p w14:paraId="5DC5C979"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3C4AB0" w:rsidRPr="009047E4" w14:paraId="62552B67" w14:textId="77777777" w:rsidTr="003C4AB0">
              <w:tc>
                <w:tcPr>
                  <w:tcW w:w="1954" w:type="dxa"/>
                  <w:tcMar>
                    <w:top w:w="100" w:type="dxa"/>
                    <w:left w:w="100" w:type="dxa"/>
                    <w:bottom w:w="100" w:type="dxa"/>
                    <w:right w:w="100" w:type="dxa"/>
                  </w:tcMar>
                </w:tcPr>
                <w:p w14:paraId="2C051C48"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EMC</w:t>
                  </w:r>
                </w:p>
              </w:tc>
              <w:tc>
                <w:tcPr>
                  <w:tcW w:w="1711" w:type="dxa"/>
                  <w:tcMar>
                    <w:top w:w="100" w:type="dxa"/>
                    <w:left w:w="100" w:type="dxa"/>
                    <w:bottom w:w="100" w:type="dxa"/>
                    <w:right w:w="100" w:type="dxa"/>
                  </w:tcMar>
                </w:tcPr>
                <w:p w14:paraId="5B1AC6B4"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Platinum</w:t>
                  </w:r>
                </w:p>
                <w:p w14:paraId="2D45CB59"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6996D4A5"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Pr>
                <w:p w14:paraId="5A68AA70"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Gold</w:t>
                  </w:r>
                </w:p>
                <w:p w14:paraId="7C5F651F"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72B75FAD"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10</w:t>
                  </w:r>
                </w:p>
              </w:tc>
              <w:tc>
                <w:tcPr>
                  <w:tcW w:w="1701" w:type="dxa"/>
                </w:tcPr>
                <w:p w14:paraId="7FDE7524"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Silver</w:t>
                  </w:r>
                </w:p>
                <w:p w14:paraId="1440EBAE" w14:textId="77777777" w:rsidR="003C4AB0" w:rsidRPr="009047E4" w:rsidRDefault="003C4AB0" w:rsidP="003C4AB0">
                  <w:pPr>
                    <w:widowControl w:val="0"/>
                    <w:spacing w:after="0" w:line="240" w:lineRule="auto"/>
                    <w:jc w:val="center"/>
                    <w:rPr>
                      <w:rFonts w:ascii="Arial" w:eastAsia="Arial" w:hAnsi="Arial" w:cs="Arial"/>
                      <w:color w:val="000000"/>
                      <w:lang w:eastAsia="en-GB"/>
                    </w:rPr>
                  </w:pPr>
                </w:p>
                <w:p w14:paraId="199E2098"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5</w:t>
                  </w:r>
                </w:p>
              </w:tc>
            </w:tr>
            <w:tr w:rsidR="003C4AB0" w:rsidRPr="009047E4" w14:paraId="76E1AE4A" w14:textId="77777777" w:rsidTr="003C4AB0">
              <w:tc>
                <w:tcPr>
                  <w:tcW w:w="1954" w:type="dxa"/>
                  <w:tcMar>
                    <w:top w:w="100" w:type="dxa"/>
                    <w:left w:w="100" w:type="dxa"/>
                    <w:bottom w:w="100" w:type="dxa"/>
                    <w:right w:w="100" w:type="dxa"/>
                  </w:tcMar>
                </w:tcPr>
                <w:p w14:paraId="786EF37E"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5396" w:type="dxa"/>
                  <w:gridSpan w:val="3"/>
                  <w:tcMar>
                    <w:top w:w="100" w:type="dxa"/>
                    <w:left w:w="100" w:type="dxa"/>
                    <w:bottom w:w="100" w:type="dxa"/>
                    <w:right w:w="100" w:type="dxa"/>
                  </w:tcMar>
                </w:tcPr>
                <w:p w14:paraId="53802A40"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Above registered partner – 5</w:t>
                  </w:r>
                </w:p>
              </w:tc>
            </w:tr>
            <w:tr w:rsidR="003C4AB0" w:rsidRPr="009047E4" w14:paraId="596665D0" w14:textId="77777777" w:rsidTr="003C4AB0">
              <w:tc>
                <w:tcPr>
                  <w:tcW w:w="1954" w:type="dxa"/>
                  <w:tcMar>
                    <w:top w:w="100" w:type="dxa"/>
                    <w:left w:w="100" w:type="dxa"/>
                    <w:bottom w:w="100" w:type="dxa"/>
                    <w:right w:w="100" w:type="dxa"/>
                  </w:tcMar>
                </w:tcPr>
                <w:p w14:paraId="4AE8534E"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5396" w:type="dxa"/>
                  <w:gridSpan w:val="3"/>
                  <w:tcMar>
                    <w:top w:w="100" w:type="dxa"/>
                    <w:left w:w="100" w:type="dxa"/>
                    <w:bottom w:w="100" w:type="dxa"/>
                    <w:right w:w="100" w:type="dxa"/>
                  </w:tcMar>
                </w:tcPr>
                <w:p w14:paraId="4DD0AC14"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Above registered partner – 5</w:t>
                  </w:r>
                </w:p>
              </w:tc>
            </w:tr>
            <w:tr w:rsidR="003C4AB0" w:rsidRPr="009047E4" w14:paraId="5064DA58" w14:textId="77777777" w:rsidTr="003C4AB0">
              <w:tc>
                <w:tcPr>
                  <w:tcW w:w="1954" w:type="dxa"/>
                  <w:tcMar>
                    <w:top w:w="100" w:type="dxa"/>
                    <w:left w:w="100" w:type="dxa"/>
                    <w:bottom w:w="100" w:type="dxa"/>
                    <w:right w:w="100" w:type="dxa"/>
                  </w:tcMar>
                </w:tcPr>
                <w:p w14:paraId="485CC1A4"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5396" w:type="dxa"/>
                  <w:gridSpan w:val="3"/>
                  <w:tcMar>
                    <w:top w:w="100" w:type="dxa"/>
                    <w:left w:w="100" w:type="dxa"/>
                    <w:bottom w:w="100" w:type="dxa"/>
                    <w:right w:w="100" w:type="dxa"/>
                  </w:tcMar>
                </w:tcPr>
                <w:p w14:paraId="297D8BB1" w14:textId="77777777" w:rsidR="003C4AB0" w:rsidRPr="009047E4" w:rsidRDefault="003C4AB0" w:rsidP="003C4AB0">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Above registered partner – 5</w:t>
                  </w:r>
                </w:p>
              </w:tc>
            </w:tr>
          </w:tbl>
          <w:p w14:paraId="48194207" w14:textId="77777777" w:rsidR="003C4AB0" w:rsidRPr="009047E4" w:rsidRDefault="003C4AB0" w:rsidP="003C4AB0">
            <w:pPr>
              <w:spacing w:before="120" w:after="140" w:line="240" w:lineRule="auto"/>
              <w:jc w:val="both"/>
              <w:rPr>
                <w:rFonts w:ascii="Arial" w:eastAsia="Arial" w:hAnsi="Arial" w:cs="Arial"/>
                <w:b/>
                <w:color w:val="000000"/>
                <w:lang w:eastAsia="en-GB"/>
              </w:rPr>
            </w:pPr>
          </w:p>
          <w:p w14:paraId="0C06DB24" w14:textId="77777777" w:rsidR="003C4AB0" w:rsidRPr="009047E4" w:rsidRDefault="003C4AB0" w:rsidP="003C4AB0">
            <w:pPr>
              <w:spacing w:before="120" w:after="140" w:line="240" w:lineRule="auto"/>
              <w:jc w:val="both"/>
              <w:rPr>
                <w:rFonts w:ascii="Arial" w:eastAsia="Arial" w:hAnsi="Arial" w:cs="Arial"/>
                <w:color w:val="000000"/>
                <w:lang w:eastAsia="en-GB"/>
              </w:rPr>
            </w:pPr>
          </w:p>
        </w:tc>
      </w:tr>
    </w:tbl>
    <w:p w14:paraId="7EE6F592" w14:textId="77777777" w:rsidR="009047E4" w:rsidRPr="009047E4" w:rsidRDefault="009047E4" w:rsidP="009047E4">
      <w:pPr>
        <w:spacing w:after="200" w:line="276" w:lineRule="auto"/>
        <w:rPr>
          <w:rFonts w:ascii="Arial" w:eastAsia="Arial" w:hAnsi="Arial" w:cs="Arial"/>
          <w:color w:val="000000"/>
          <w:lang w:eastAsia="en-GB"/>
        </w:rPr>
      </w:pPr>
    </w:p>
    <w:p w14:paraId="7D67CEAF" w14:textId="77777777" w:rsidR="009D70B3" w:rsidRDefault="009D70B3" w:rsidP="00981F7C">
      <w:pPr>
        <w:spacing w:after="0" w:line="240" w:lineRule="auto"/>
        <w:rPr>
          <w:rFonts w:ascii="Times New Roman" w:eastAsia="Times New Roman" w:hAnsi="Times New Roman" w:cs="Times New Roman"/>
          <w:sz w:val="24"/>
          <w:szCs w:val="24"/>
          <w:lang w:eastAsia="en-GB"/>
        </w:rPr>
      </w:pPr>
    </w:p>
    <w:p w14:paraId="1270F81A" w14:textId="77777777" w:rsidR="009047E4" w:rsidRPr="00981F7C" w:rsidRDefault="009047E4" w:rsidP="00981F7C">
      <w:pPr>
        <w:spacing w:after="0" w:line="240" w:lineRule="auto"/>
        <w:rPr>
          <w:rFonts w:ascii="Times New Roman" w:eastAsia="Times New Roman" w:hAnsi="Times New Roman" w:cs="Times New Roman"/>
          <w:sz w:val="24"/>
          <w:szCs w:val="24"/>
          <w:lang w:eastAsia="en-GB"/>
        </w:rPr>
      </w:pPr>
    </w:p>
    <w:p w14:paraId="12EABFE9" w14:textId="77777777" w:rsidR="00981F7C" w:rsidRPr="00981F7C" w:rsidRDefault="00981F7C" w:rsidP="00981F7C">
      <w:pPr>
        <w:spacing w:before="24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SECTION D – LOT 2 SOFTWARE </w:t>
      </w:r>
    </w:p>
    <w:tbl>
      <w:tblPr>
        <w:tblW w:w="0" w:type="auto"/>
        <w:tblCellMar>
          <w:top w:w="15" w:type="dxa"/>
          <w:left w:w="15" w:type="dxa"/>
          <w:bottom w:w="15" w:type="dxa"/>
          <w:right w:w="15" w:type="dxa"/>
        </w:tblCellMar>
        <w:tblLook w:val="04A0" w:firstRow="1" w:lastRow="0" w:firstColumn="1" w:lastColumn="0" w:noHBand="0" w:noVBand="1"/>
      </w:tblPr>
      <w:tblGrid>
        <w:gridCol w:w="1273"/>
        <w:gridCol w:w="7737"/>
      </w:tblGrid>
      <w:tr w:rsidR="00981F7C" w:rsidRPr="00981F7C" w14:paraId="051DB8C4"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D1058A"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AQD1</w:t>
            </w:r>
            <w:r w:rsidRPr="00981F7C">
              <w:rPr>
                <w:rFonts w:ascii="Arial" w:eastAsia="Times New Roman" w:hAnsi="Arial" w:cs="Arial"/>
                <w:color w:val="000000"/>
                <w:lang w:eastAsia="en-GB"/>
              </w:rPr>
              <w:t xml:space="preserve"> </w:t>
            </w:r>
            <w:r w:rsidRPr="00981F7C">
              <w:rPr>
                <w:rFonts w:ascii="Arial" w:eastAsia="Times New Roman" w:hAnsi="Arial" w:cs="Arial"/>
                <w:b/>
                <w:bCs/>
                <w:color w:val="000000"/>
                <w:lang w:eastAsia="en-GB"/>
              </w:rPr>
              <w:t>Software Products Pre-Sales Value-Add</w:t>
            </w:r>
          </w:p>
          <w:p w14:paraId="37CE6C4E" w14:textId="504089C1" w:rsidR="00981F7C" w:rsidRPr="00981F7C" w:rsidRDefault="00981F7C" w:rsidP="00F45BAE">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Authority needs to understand how </w:t>
            </w:r>
            <w:r w:rsidR="00F45BAE">
              <w:rPr>
                <w:rFonts w:ascii="Arial" w:eastAsia="Times New Roman" w:hAnsi="Arial" w:cs="Arial"/>
                <w:color w:val="000000"/>
                <w:lang w:eastAsia="en-GB"/>
              </w:rPr>
              <w:t>you</w:t>
            </w:r>
            <w:r w:rsidRPr="00981F7C">
              <w:rPr>
                <w:rFonts w:ascii="Arial" w:eastAsia="Times New Roman" w:hAnsi="Arial" w:cs="Arial"/>
                <w:color w:val="000000"/>
                <w:lang w:eastAsia="en-GB"/>
              </w:rPr>
              <w:t xml:space="preserve"> will select products that meet Contracting Body requirements, minimise the cost to Contracting Bodies of a given product and select the most appropriate option by balancing the requirements and cost.</w:t>
            </w:r>
          </w:p>
        </w:tc>
      </w:tr>
      <w:tr w:rsidR="00981F7C" w:rsidRPr="00981F7C" w14:paraId="58CD0FC8"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6045F52B"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AQD1 Response Guidance:</w:t>
            </w:r>
          </w:p>
          <w:p w14:paraId="76DB54C6"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How will you ensure that the off-the-shelf software products supplied match Contracting Body requirements and provide value for money during the term of this Framework Agreement?</w:t>
            </w:r>
          </w:p>
          <w:p w14:paraId="57502E2F"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Your response must:</w:t>
            </w:r>
          </w:p>
          <w:p w14:paraId="3A089D76" w14:textId="0A47DF55" w:rsidR="00981F7C" w:rsidRPr="009D70B3" w:rsidRDefault="00981F7C" w:rsidP="00140B02">
            <w:pPr>
              <w:pStyle w:val="ListParagraph"/>
              <w:numPr>
                <w:ilvl w:val="0"/>
                <w:numId w:val="28"/>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how you will assess the viability of using open source software as an alternative to proprietary software, when matching </w:t>
            </w:r>
            <w:r w:rsidR="00D85347">
              <w:rPr>
                <w:rFonts w:ascii="Arial" w:eastAsia="Times New Roman" w:hAnsi="Arial" w:cs="Arial"/>
                <w:color w:val="000000"/>
                <w:lang w:eastAsia="en-GB"/>
              </w:rPr>
              <w:t>a</w:t>
            </w:r>
            <w:r w:rsidR="00D85347" w:rsidRPr="009D70B3">
              <w:rPr>
                <w:rFonts w:ascii="Arial" w:eastAsia="Times New Roman" w:hAnsi="Arial" w:cs="Arial"/>
                <w:color w:val="000000"/>
                <w:lang w:eastAsia="en-GB"/>
              </w:rPr>
              <w:t xml:space="preserve"> </w:t>
            </w:r>
            <w:r w:rsidRPr="009D70B3">
              <w:rPr>
                <w:rFonts w:ascii="Arial" w:eastAsia="Times New Roman" w:hAnsi="Arial" w:cs="Arial"/>
                <w:color w:val="000000"/>
                <w:lang w:eastAsia="en-GB"/>
              </w:rPr>
              <w:t xml:space="preserve">Contracting Body's requirement with </w:t>
            </w:r>
            <w:r w:rsidR="004A50B4">
              <w:rPr>
                <w:rFonts w:ascii="Arial" w:eastAsia="Times New Roman" w:hAnsi="Arial" w:cs="Arial"/>
                <w:color w:val="000000"/>
                <w:lang w:eastAsia="en-GB"/>
              </w:rPr>
              <w:t>what is available on the market</w:t>
            </w:r>
            <w:r w:rsidR="00CA124F">
              <w:rPr>
                <w:rFonts w:ascii="Arial" w:eastAsia="Times New Roman" w:hAnsi="Arial" w:cs="Arial"/>
                <w:color w:val="000000"/>
                <w:lang w:eastAsia="en-GB"/>
              </w:rPr>
              <w:t xml:space="preserve"> as required in Schedule 2 paragraph 2.4.2(h) of </w:t>
            </w:r>
            <w:r w:rsidR="00D85347">
              <w:rPr>
                <w:rFonts w:ascii="Arial" w:eastAsia="Times New Roman" w:hAnsi="Arial" w:cs="Arial"/>
                <w:color w:val="000000"/>
                <w:lang w:eastAsia="en-GB"/>
              </w:rPr>
              <w:t xml:space="preserve">Attachment 4 </w:t>
            </w:r>
            <w:r w:rsidR="00CA124F">
              <w:rPr>
                <w:rFonts w:ascii="Arial" w:eastAsia="Times New Roman" w:hAnsi="Arial" w:cs="Arial"/>
                <w:color w:val="000000"/>
                <w:lang w:eastAsia="en-GB"/>
              </w:rPr>
              <w:t>Framework Agreement</w:t>
            </w:r>
            <w:r w:rsidR="004A50B4">
              <w:rPr>
                <w:rFonts w:ascii="Arial" w:eastAsia="Times New Roman" w:hAnsi="Arial" w:cs="Arial"/>
                <w:color w:val="000000"/>
                <w:lang w:eastAsia="en-GB"/>
              </w:rPr>
              <w:t>.</w:t>
            </w:r>
          </w:p>
          <w:p w14:paraId="778D9048" w14:textId="77777777" w:rsidR="009D70B3" w:rsidRDefault="009D70B3" w:rsidP="009D70B3">
            <w:pPr>
              <w:pStyle w:val="ListParagraph"/>
              <w:spacing w:before="120" w:after="120" w:line="240" w:lineRule="auto"/>
              <w:textAlignment w:val="baseline"/>
              <w:rPr>
                <w:rFonts w:ascii="Arial" w:eastAsia="Times New Roman" w:hAnsi="Arial" w:cs="Arial"/>
                <w:color w:val="000000"/>
                <w:lang w:eastAsia="en-GB"/>
              </w:rPr>
            </w:pPr>
          </w:p>
          <w:p w14:paraId="0CE500E3" w14:textId="494FA5D0" w:rsidR="00981F7C" w:rsidRPr="009D70B3" w:rsidRDefault="00981F7C" w:rsidP="00140B02">
            <w:pPr>
              <w:pStyle w:val="ListParagraph"/>
              <w:numPr>
                <w:ilvl w:val="0"/>
                <w:numId w:val="28"/>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how you will analyse </w:t>
            </w:r>
            <w:r w:rsidR="00CA124F">
              <w:rPr>
                <w:rFonts w:ascii="Arial" w:eastAsia="Times New Roman" w:hAnsi="Arial" w:cs="Arial"/>
                <w:color w:val="000000"/>
                <w:lang w:eastAsia="en-GB"/>
              </w:rPr>
              <w:t>a</w:t>
            </w:r>
            <w:r w:rsidR="00CA124F" w:rsidRPr="009D70B3">
              <w:rPr>
                <w:rFonts w:ascii="Arial" w:eastAsia="Times New Roman" w:hAnsi="Arial" w:cs="Arial"/>
                <w:color w:val="000000"/>
                <w:lang w:eastAsia="en-GB"/>
              </w:rPr>
              <w:t xml:space="preserve"> </w:t>
            </w:r>
            <w:r w:rsidRPr="009D70B3">
              <w:rPr>
                <w:rFonts w:ascii="Arial" w:eastAsia="Times New Roman" w:hAnsi="Arial" w:cs="Arial"/>
                <w:color w:val="000000"/>
                <w:lang w:eastAsia="en-GB"/>
              </w:rPr>
              <w:t xml:space="preserve">Contracting Body’s existing environment, and technical requirements, as well as existing or concurrently procured hardware to ensure best fit with the software </w:t>
            </w:r>
            <w:r w:rsidR="00D85347">
              <w:rPr>
                <w:rFonts w:ascii="Arial" w:eastAsia="Times New Roman" w:hAnsi="Arial" w:cs="Arial"/>
                <w:color w:val="000000"/>
                <w:lang w:eastAsia="en-GB"/>
              </w:rPr>
              <w:t xml:space="preserve">you will provide </w:t>
            </w:r>
            <w:r w:rsidRPr="009D70B3">
              <w:rPr>
                <w:rFonts w:ascii="Arial" w:eastAsia="Times New Roman" w:hAnsi="Arial" w:cs="Arial"/>
                <w:color w:val="000000"/>
                <w:lang w:eastAsia="en-GB"/>
              </w:rPr>
              <w:t>and v</w:t>
            </w:r>
            <w:r w:rsidR="004A50B4">
              <w:rPr>
                <w:rFonts w:ascii="Arial" w:eastAsia="Times New Roman" w:hAnsi="Arial" w:cs="Arial"/>
                <w:color w:val="000000"/>
                <w:lang w:eastAsia="en-GB"/>
              </w:rPr>
              <w:t xml:space="preserve">alue for money for the </w:t>
            </w:r>
            <w:r w:rsidR="009E3596">
              <w:rPr>
                <w:rFonts w:ascii="Arial" w:eastAsia="Times New Roman" w:hAnsi="Arial" w:cs="Arial"/>
                <w:color w:val="000000"/>
                <w:lang w:eastAsia="en-GB"/>
              </w:rPr>
              <w:t>Contracting Body</w:t>
            </w:r>
            <w:r w:rsidR="004A50B4">
              <w:rPr>
                <w:rFonts w:ascii="Arial" w:eastAsia="Times New Roman" w:hAnsi="Arial" w:cs="Arial"/>
                <w:color w:val="000000"/>
                <w:lang w:eastAsia="en-GB"/>
              </w:rPr>
              <w:t>.</w:t>
            </w:r>
          </w:p>
          <w:p w14:paraId="485FB924" w14:textId="77777777" w:rsidR="009D70B3" w:rsidRDefault="009D70B3" w:rsidP="009D70B3">
            <w:pPr>
              <w:pStyle w:val="ListParagraph"/>
              <w:spacing w:before="120" w:after="120" w:line="240" w:lineRule="auto"/>
              <w:textAlignment w:val="baseline"/>
              <w:rPr>
                <w:rFonts w:ascii="Arial" w:eastAsia="Times New Roman" w:hAnsi="Arial" w:cs="Arial"/>
                <w:color w:val="000000"/>
                <w:lang w:eastAsia="en-GB"/>
              </w:rPr>
            </w:pPr>
          </w:p>
          <w:p w14:paraId="1B4E6828" w14:textId="47AA06D4" w:rsidR="00981F7C" w:rsidRPr="009D70B3" w:rsidRDefault="00981F7C" w:rsidP="00140B02">
            <w:pPr>
              <w:pStyle w:val="ListParagraph"/>
              <w:numPr>
                <w:ilvl w:val="0"/>
                <w:numId w:val="28"/>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how you will analyse </w:t>
            </w:r>
            <w:r w:rsidR="00D85347">
              <w:rPr>
                <w:rFonts w:ascii="Arial" w:eastAsia="Times New Roman" w:hAnsi="Arial" w:cs="Arial"/>
                <w:color w:val="000000"/>
                <w:lang w:eastAsia="en-GB"/>
              </w:rPr>
              <w:t>a</w:t>
            </w:r>
            <w:r w:rsidR="00D85347" w:rsidRPr="009D70B3">
              <w:rPr>
                <w:rFonts w:ascii="Arial" w:eastAsia="Times New Roman" w:hAnsi="Arial" w:cs="Arial"/>
                <w:color w:val="000000"/>
                <w:lang w:eastAsia="en-GB"/>
              </w:rPr>
              <w:t xml:space="preserve"> </w:t>
            </w:r>
            <w:r w:rsidRPr="009D70B3">
              <w:rPr>
                <w:rFonts w:ascii="Arial" w:eastAsia="Times New Roman" w:hAnsi="Arial" w:cs="Arial"/>
                <w:color w:val="000000"/>
                <w:lang w:eastAsia="en-GB"/>
              </w:rPr>
              <w:t xml:space="preserve">Contracting Body’s requirements to ensure that the Contracting Body only procures the correct volumes of licenses (taking into consideration concurrent licensing options), the correct type of license, and only the relevant packages/modules of the software required to achieve their specified outcomes. </w:t>
            </w:r>
          </w:p>
          <w:p w14:paraId="29FE8459" w14:textId="77777777" w:rsidR="009D70B3" w:rsidRDefault="009D70B3" w:rsidP="009D70B3">
            <w:pPr>
              <w:pStyle w:val="ListParagraph"/>
              <w:spacing w:before="120" w:after="120" w:line="240" w:lineRule="auto"/>
              <w:textAlignment w:val="baseline"/>
              <w:rPr>
                <w:rFonts w:ascii="Arial" w:eastAsia="Times New Roman" w:hAnsi="Arial" w:cs="Arial"/>
                <w:color w:val="000000"/>
                <w:lang w:eastAsia="en-GB"/>
              </w:rPr>
            </w:pPr>
          </w:p>
          <w:p w14:paraId="24281E8E" w14:textId="47C98C84" w:rsidR="00981F7C" w:rsidRPr="009D70B3" w:rsidRDefault="00981F7C" w:rsidP="00140B02">
            <w:pPr>
              <w:pStyle w:val="ListParagraph"/>
              <w:numPr>
                <w:ilvl w:val="0"/>
                <w:numId w:val="28"/>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how you will analyse the optimisation of the whole life cost of the software products proposed, to ensure best fit with </w:t>
            </w:r>
            <w:r w:rsidR="00D85347">
              <w:rPr>
                <w:rFonts w:ascii="Arial" w:eastAsia="Times New Roman" w:hAnsi="Arial" w:cs="Arial"/>
                <w:color w:val="000000"/>
                <w:lang w:eastAsia="en-GB"/>
              </w:rPr>
              <w:t>a</w:t>
            </w:r>
            <w:r w:rsidR="00D85347" w:rsidRPr="009D70B3">
              <w:rPr>
                <w:rFonts w:ascii="Arial" w:eastAsia="Times New Roman" w:hAnsi="Arial" w:cs="Arial"/>
                <w:color w:val="000000"/>
                <w:lang w:eastAsia="en-GB"/>
              </w:rPr>
              <w:t xml:space="preserve"> Contracting</w:t>
            </w:r>
            <w:r w:rsidR="004A50B4">
              <w:rPr>
                <w:rFonts w:ascii="Arial" w:eastAsia="Times New Roman" w:hAnsi="Arial" w:cs="Arial"/>
                <w:color w:val="000000"/>
                <w:lang w:eastAsia="en-GB"/>
              </w:rPr>
              <w:t xml:space="preserve"> Body’s functional requirement </w:t>
            </w:r>
            <w:r w:rsidRPr="009D70B3">
              <w:rPr>
                <w:rFonts w:ascii="Arial" w:eastAsia="Times New Roman" w:hAnsi="Arial" w:cs="Arial"/>
                <w:color w:val="000000"/>
                <w:lang w:eastAsia="en-GB"/>
              </w:rPr>
              <w:t xml:space="preserve">and value for money for the </w:t>
            </w:r>
            <w:r w:rsidR="009E3596">
              <w:rPr>
                <w:rFonts w:ascii="Arial" w:eastAsia="Times New Roman" w:hAnsi="Arial" w:cs="Arial"/>
                <w:color w:val="000000"/>
                <w:lang w:eastAsia="en-GB"/>
              </w:rPr>
              <w:t>Contracting Body</w:t>
            </w:r>
            <w:r w:rsidR="004A50B4">
              <w:rPr>
                <w:rFonts w:ascii="Arial" w:eastAsia="Times New Roman" w:hAnsi="Arial" w:cs="Arial"/>
                <w:color w:val="000000"/>
                <w:lang w:eastAsia="en-GB"/>
              </w:rPr>
              <w:t>.</w:t>
            </w:r>
          </w:p>
          <w:p w14:paraId="3228E75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16,384 </w:t>
            </w:r>
            <w:r w:rsidRPr="00981F7C">
              <w:rPr>
                <w:rFonts w:ascii="Arial" w:eastAsia="Times New Roman" w:hAnsi="Arial" w:cs="Arial"/>
                <w:b/>
                <w:bCs/>
                <w:color w:val="000000"/>
                <w:shd w:val="clear" w:color="auto" w:fill="CCFFCC"/>
                <w:lang w:eastAsia="en-GB"/>
              </w:rPr>
              <w:t>characters including spaces and punctuation - that is 4096 characters including spaces and punctuation for each component part. This character count cannot be exceeded within the e-Sourcing Suite.  Responses must include spaces between words.</w:t>
            </w:r>
          </w:p>
          <w:p w14:paraId="6640699E"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5020D140" w14:textId="77777777" w:rsidR="00981F7C" w:rsidRPr="00981F7C" w:rsidRDefault="00976B89"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9D70B3">
              <w:rPr>
                <w:rFonts w:ascii="Arial" w:eastAsia="Times New Roman" w:hAnsi="Arial" w:cs="Arial"/>
                <w:b/>
                <w:bCs/>
                <w:color w:val="000000"/>
                <w:shd w:val="clear" w:color="auto" w:fill="CCFFCC"/>
                <w:lang w:eastAsia="en-GB"/>
              </w:rPr>
              <w:t>i</w:t>
            </w:r>
            <w:r w:rsidR="00981F7C" w:rsidRPr="00981F7C">
              <w:rPr>
                <w:rFonts w:ascii="Arial" w:eastAsia="Times New Roman" w:hAnsi="Arial" w:cs="Arial"/>
                <w:b/>
                <w:bCs/>
                <w:color w:val="000000"/>
                <w:shd w:val="clear" w:color="auto" w:fill="CCFFCC"/>
                <w:lang w:eastAsia="en-GB"/>
              </w:rPr>
              <w:t xml:space="preserve">v) how the specific Services as described in paragraph 2.4.1 of </w:t>
            </w:r>
            <w:r w:rsidR="00981F7C" w:rsidRPr="00981F7C">
              <w:rPr>
                <w:rFonts w:ascii="Arial" w:eastAsia="Times New Roman" w:hAnsi="Arial" w:cs="Arial"/>
                <w:b/>
                <w:bCs/>
                <w:color w:val="000000"/>
                <w:lang w:eastAsia="en-GB"/>
              </w:rPr>
              <w:t>Schedule 2</w:t>
            </w:r>
            <w:r w:rsidR="00665A01">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160871F3"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5D0827C1" w14:textId="11FC3AF4"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1CEA04F6"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3D84D16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DE35142"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24B1368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140B02" w:rsidRPr="00981F7C" w14:paraId="41D597E4"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B62FEEB"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0FDA3951" w14:textId="7C6AFC3F" w:rsidR="00140B02" w:rsidRPr="00981F7C" w:rsidRDefault="00140B02" w:rsidP="00140B02">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795019">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-iv) of the response guidance, demonstrating their ability to meet the requirement. </w:t>
            </w:r>
            <w:r w:rsidR="00FD24A5">
              <w:rPr>
                <w:rFonts w:ascii="Arial" w:eastAsia="Times New Roman" w:hAnsi="Arial" w:cs="Arial"/>
                <w:color w:val="000000"/>
                <w:lang w:eastAsia="en-GB"/>
              </w:rPr>
              <w:t>The response in all four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140B02" w:rsidRPr="00981F7C" w14:paraId="27BC8F8E"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A30D9E6"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75</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7F241EBF" w14:textId="2F5C052F"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three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9F0609">
              <w:rPr>
                <w:rFonts w:ascii="Arial" w:eastAsia="Times New Roman" w:hAnsi="Arial" w:cs="Arial"/>
                <w:color w:val="000000"/>
                <w:lang w:eastAsia="en-GB"/>
              </w:rPr>
              <w:t>One of the component parts is not fully satisfied.</w:t>
            </w:r>
          </w:p>
        </w:tc>
      </w:tr>
      <w:tr w:rsidR="00140B02" w:rsidRPr="00981F7C" w14:paraId="4B547A84"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7DC1255"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50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20B7EEE5" w14:textId="783F9F22"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9F0609">
              <w:rPr>
                <w:rFonts w:ascii="Arial" w:eastAsia="Times New Roman" w:hAnsi="Arial" w:cs="Arial"/>
                <w:color w:val="000000"/>
                <w:lang w:eastAsia="en-GB"/>
              </w:rPr>
              <w:t>Two of the component parts are not fully satisfied</w:t>
            </w:r>
            <w:r w:rsidR="00665A01">
              <w:rPr>
                <w:rFonts w:ascii="Arial" w:eastAsia="Times New Roman" w:hAnsi="Arial" w:cs="Arial"/>
                <w:color w:val="000000"/>
                <w:lang w:eastAsia="en-GB"/>
              </w:rPr>
              <w:t>.</w:t>
            </w:r>
          </w:p>
        </w:tc>
      </w:tr>
      <w:tr w:rsidR="00140B02" w:rsidRPr="00981F7C" w14:paraId="67019889"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2ED040E"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25</w:t>
            </w:r>
          </w:p>
        </w:tc>
        <w:tc>
          <w:tcPr>
            <w:tcW w:w="0" w:type="auto"/>
            <w:tcBorders>
              <w:top w:val="single" w:sz="6" w:space="0" w:color="00000A"/>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9C1485A" w14:textId="212064FE" w:rsidR="00140B02" w:rsidRPr="00981F7C" w:rsidRDefault="00140B02" w:rsidP="002E4F4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-iv) expressed in the question and response guidance, demonstrating their ability to meet </w:t>
            </w:r>
            <w:r w:rsidR="002E4F43">
              <w:rPr>
                <w:rFonts w:ascii="Arial" w:eastAsia="Times New Roman" w:hAnsi="Arial" w:cs="Arial"/>
                <w:color w:val="000000"/>
                <w:lang w:eastAsia="en-GB"/>
              </w:rPr>
              <w:t xml:space="preserve">some </w:t>
            </w:r>
            <w:r w:rsidRPr="009F0609">
              <w:rPr>
                <w:rFonts w:ascii="Arial" w:eastAsia="Times New Roman" w:hAnsi="Arial" w:cs="Arial"/>
                <w:color w:val="000000"/>
                <w:lang w:eastAsia="en-GB"/>
              </w:rPr>
              <w:t>of the requirement. Where the component part is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Three of the component parts are</w:t>
            </w:r>
            <w:r w:rsidR="00665A01" w:rsidRPr="009F0609">
              <w:rPr>
                <w:rFonts w:ascii="Arial" w:eastAsia="Times New Roman" w:hAnsi="Arial" w:cs="Arial"/>
                <w:color w:val="000000"/>
                <w:lang w:eastAsia="en-GB"/>
              </w:rPr>
              <w:t xml:space="preserve"> not fully satisfied.</w:t>
            </w:r>
          </w:p>
        </w:tc>
      </w:tr>
      <w:tr w:rsidR="00140B02" w:rsidRPr="00981F7C" w14:paraId="14DD2AB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345A992"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2870BCC" w14:textId="72CF1B45" w:rsidR="00140B02" w:rsidRDefault="00140B02" w:rsidP="00140B02">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The response has not described their ability in an unambiguous manner or with sufficient detail to enable objective evaluation of any of the component parts.</w:t>
            </w:r>
          </w:p>
          <w:p w14:paraId="71DC6F11" w14:textId="77777777" w:rsidR="00140B02" w:rsidRPr="00170732" w:rsidRDefault="00140B02" w:rsidP="00140B02">
            <w:pPr>
              <w:spacing w:after="0" w:line="240" w:lineRule="auto"/>
              <w:rPr>
                <w:rFonts w:ascii="Arial" w:eastAsia="Times New Roman" w:hAnsi="Arial" w:cs="Arial"/>
                <w:color w:val="000000"/>
                <w:lang w:eastAsia="en-GB"/>
              </w:rPr>
            </w:pPr>
          </w:p>
          <w:p w14:paraId="309DD6D6" w14:textId="77777777" w:rsidR="00140B02" w:rsidRPr="00170732" w:rsidRDefault="00140B02" w:rsidP="00140B02">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3247ACBB" w14:textId="77777777" w:rsidR="00140B02" w:rsidRPr="00170732" w:rsidRDefault="00140B02" w:rsidP="00140B02">
            <w:pPr>
              <w:spacing w:after="0" w:line="240" w:lineRule="auto"/>
              <w:rPr>
                <w:rFonts w:ascii="Arial" w:eastAsia="Times New Roman" w:hAnsi="Arial" w:cs="Arial"/>
                <w:color w:val="000000"/>
                <w:lang w:eastAsia="en-GB"/>
              </w:rPr>
            </w:pPr>
          </w:p>
          <w:p w14:paraId="06BCD251" w14:textId="0180F035" w:rsidR="00140B02" w:rsidRPr="00981F7C" w:rsidRDefault="00140B02" w:rsidP="00140B02">
            <w:pPr>
              <w:spacing w:after="0" w:line="240" w:lineRule="auto"/>
              <w:ind w:firstLine="30"/>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03BC9EA7" w14:textId="77777777" w:rsidR="00981F7C" w:rsidRDefault="00981F7C" w:rsidP="00981F7C">
      <w:pPr>
        <w:spacing w:after="0" w:line="240" w:lineRule="auto"/>
        <w:rPr>
          <w:rFonts w:ascii="Times New Roman" w:eastAsia="Times New Roman" w:hAnsi="Times New Roman" w:cs="Times New Roman"/>
          <w:sz w:val="24"/>
          <w:szCs w:val="24"/>
          <w:lang w:eastAsia="en-GB"/>
        </w:rPr>
      </w:pPr>
    </w:p>
    <w:p w14:paraId="761F1CEB" w14:textId="77777777" w:rsidR="009D70B3" w:rsidRDefault="009D70B3" w:rsidP="00981F7C">
      <w:pPr>
        <w:spacing w:after="0" w:line="240" w:lineRule="auto"/>
        <w:rPr>
          <w:rFonts w:ascii="Times New Roman" w:eastAsia="Times New Roman" w:hAnsi="Times New Roman" w:cs="Times New Roman"/>
          <w:sz w:val="24"/>
          <w:szCs w:val="24"/>
          <w:lang w:eastAsia="en-GB"/>
        </w:rPr>
      </w:pPr>
    </w:p>
    <w:p w14:paraId="22A562AD" w14:textId="77777777" w:rsidR="0035799B" w:rsidRPr="00981F7C" w:rsidRDefault="0035799B"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760EACED"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C751B4"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AQD2 SOFTWARE INSTALLATION</w:t>
            </w:r>
          </w:p>
          <w:p w14:paraId="22962B7A" w14:textId="735B455C" w:rsidR="00981F7C" w:rsidRPr="00981F7C" w:rsidRDefault="002E4F43" w:rsidP="00981F7C">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You</w:t>
            </w:r>
            <w:r w:rsidR="00981F7C" w:rsidRPr="00981F7C">
              <w:rPr>
                <w:rFonts w:ascii="Arial" w:eastAsia="Times New Roman" w:hAnsi="Arial" w:cs="Arial"/>
                <w:color w:val="000000"/>
                <w:lang w:eastAsia="en-GB"/>
              </w:rPr>
              <w:t xml:space="preserve"> must demonstrate that </w:t>
            </w:r>
            <w:r>
              <w:rPr>
                <w:rFonts w:ascii="Arial" w:eastAsia="Times New Roman" w:hAnsi="Arial" w:cs="Arial"/>
                <w:color w:val="000000"/>
                <w:lang w:eastAsia="en-GB"/>
              </w:rPr>
              <w:t>you</w:t>
            </w:r>
            <w:r w:rsidR="00981F7C" w:rsidRPr="00981F7C">
              <w:rPr>
                <w:rFonts w:ascii="Arial" w:eastAsia="Times New Roman" w:hAnsi="Arial" w:cs="Arial"/>
                <w:color w:val="000000"/>
                <w:lang w:eastAsia="en-GB"/>
              </w:rPr>
              <w:t xml:space="preserve"> will meet Contracting Bodies’ installation needs.  </w:t>
            </w:r>
          </w:p>
        </w:tc>
      </w:tr>
      <w:tr w:rsidR="00981F7C" w:rsidRPr="00981F7C" w14:paraId="090AED8F"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2C0CF67C"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AQD2 Response Guidance:</w:t>
            </w:r>
          </w:p>
          <w:p w14:paraId="0858CC97"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How will you manage the smooth installation and upgrade of commercial off-the-shelf software products for Contracting Bodies? </w:t>
            </w:r>
          </w:p>
          <w:p w14:paraId="51AD72A7"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06145A8C" w14:textId="77777777" w:rsidR="00981F7C" w:rsidRDefault="00981F7C" w:rsidP="00140B02">
            <w:pPr>
              <w:pStyle w:val="ListParagraph"/>
              <w:numPr>
                <w:ilvl w:val="0"/>
                <w:numId w:val="29"/>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how installations and upgrades will be planned, managed and communicated to the Contracting Body. </w:t>
            </w:r>
          </w:p>
          <w:p w14:paraId="55E25339" w14:textId="77777777" w:rsidR="009D70B3" w:rsidRPr="009D70B3" w:rsidRDefault="009D70B3" w:rsidP="009D70B3">
            <w:pPr>
              <w:pStyle w:val="ListParagraph"/>
              <w:spacing w:before="120" w:after="120" w:line="240" w:lineRule="auto"/>
              <w:textAlignment w:val="baseline"/>
              <w:rPr>
                <w:rFonts w:ascii="Arial" w:eastAsia="Times New Roman" w:hAnsi="Arial" w:cs="Arial"/>
                <w:color w:val="000000"/>
                <w:lang w:eastAsia="en-GB"/>
              </w:rPr>
            </w:pPr>
          </w:p>
          <w:p w14:paraId="669F8B8B" w14:textId="77777777" w:rsidR="00981F7C" w:rsidRDefault="00981F7C" w:rsidP="00140B02">
            <w:pPr>
              <w:pStyle w:val="ListParagraph"/>
              <w:numPr>
                <w:ilvl w:val="0"/>
                <w:numId w:val="29"/>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Describe how Contracting Body acceptance testing will be managed.</w:t>
            </w:r>
          </w:p>
          <w:p w14:paraId="11B94B89" w14:textId="77777777" w:rsidR="009D70B3" w:rsidRPr="009D70B3" w:rsidRDefault="009D70B3" w:rsidP="009D70B3">
            <w:pPr>
              <w:pStyle w:val="ListParagraph"/>
              <w:spacing w:before="120" w:after="120" w:line="240" w:lineRule="auto"/>
              <w:textAlignment w:val="baseline"/>
              <w:rPr>
                <w:rFonts w:ascii="Arial" w:eastAsia="Times New Roman" w:hAnsi="Arial" w:cs="Arial"/>
                <w:color w:val="000000"/>
                <w:lang w:eastAsia="en-GB"/>
              </w:rPr>
            </w:pPr>
          </w:p>
          <w:p w14:paraId="0C9379CD" w14:textId="77777777" w:rsidR="009D70B3" w:rsidRPr="00770947" w:rsidRDefault="00981F7C" w:rsidP="00140B02">
            <w:pPr>
              <w:pStyle w:val="ListParagraph"/>
              <w:numPr>
                <w:ilvl w:val="0"/>
                <w:numId w:val="29"/>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Describe how corrective action will be taken where the</w:t>
            </w:r>
            <w:r w:rsidR="008C0519">
              <w:rPr>
                <w:rFonts w:ascii="Arial" w:eastAsia="Times New Roman" w:hAnsi="Arial" w:cs="Arial"/>
                <w:color w:val="000000"/>
                <w:lang w:eastAsia="en-GB"/>
              </w:rPr>
              <w:t>re are deviations from the plan.</w:t>
            </w:r>
          </w:p>
          <w:p w14:paraId="10B45556" w14:textId="77777777" w:rsidR="009D70B3" w:rsidRPr="009D70B3" w:rsidRDefault="009D70B3" w:rsidP="009D70B3">
            <w:pPr>
              <w:pStyle w:val="ListParagraph"/>
              <w:spacing w:before="120" w:after="120" w:line="240" w:lineRule="auto"/>
              <w:textAlignment w:val="baseline"/>
              <w:rPr>
                <w:rFonts w:ascii="Arial" w:eastAsia="Times New Roman" w:hAnsi="Arial" w:cs="Arial"/>
                <w:color w:val="000000"/>
                <w:lang w:eastAsia="en-GB"/>
              </w:rPr>
            </w:pPr>
          </w:p>
          <w:p w14:paraId="713A8FFE" w14:textId="77777777" w:rsidR="00981F7C" w:rsidRPr="009D70B3" w:rsidRDefault="00981F7C" w:rsidP="00140B02">
            <w:pPr>
              <w:pStyle w:val="ListParagraph"/>
              <w:numPr>
                <w:ilvl w:val="0"/>
                <w:numId w:val="29"/>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Describe how old versions of software will be removed.</w:t>
            </w:r>
          </w:p>
          <w:p w14:paraId="6EB2F59D" w14:textId="77777777" w:rsidR="009D70B3" w:rsidRDefault="009D70B3" w:rsidP="009D70B3">
            <w:pPr>
              <w:pStyle w:val="ListParagraph"/>
              <w:spacing w:before="120" w:after="120" w:line="240" w:lineRule="auto"/>
              <w:textAlignment w:val="baseline"/>
              <w:rPr>
                <w:rFonts w:ascii="Arial" w:eastAsia="Times New Roman" w:hAnsi="Arial" w:cs="Arial"/>
                <w:color w:val="000000"/>
                <w:lang w:eastAsia="en-GB"/>
              </w:rPr>
            </w:pPr>
          </w:p>
          <w:p w14:paraId="62856911" w14:textId="77777777" w:rsidR="00981F7C" w:rsidRPr="009D70B3" w:rsidRDefault="00981F7C" w:rsidP="00140B02">
            <w:pPr>
              <w:pStyle w:val="ListParagraph"/>
              <w:numPr>
                <w:ilvl w:val="0"/>
                <w:numId w:val="29"/>
              </w:numPr>
              <w:spacing w:before="120" w:after="12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Describe how on-site supplier staff behaviour will be assured and site access arrangements agreed.</w:t>
            </w:r>
          </w:p>
          <w:p w14:paraId="331C93B5"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Maximum character count – </w:t>
            </w:r>
            <w:r w:rsidRPr="00981F7C">
              <w:rPr>
                <w:rFonts w:ascii="Arial" w:eastAsia="Times New Roman" w:hAnsi="Arial" w:cs="Arial"/>
                <w:b/>
                <w:bCs/>
                <w:color w:val="000000"/>
                <w:lang w:eastAsia="en-GB"/>
              </w:rPr>
              <w:t xml:space="preserve">20,480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6A5B5B1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4DC3A255" w14:textId="13D10F2E" w:rsidR="00981F7C" w:rsidRPr="00981F7C" w:rsidRDefault="00976B89"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v) how the </w:t>
            </w:r>
            <w:r w:rsidR="00144F89">
              <w:rPr>
                <w:rFonts w:ascii="Arial" w:eastAsia="Times New Roman" w:hAnsi="Arial" w:cs="Arial"/>
                <w:b/>
                <w:bCs/>
                <w:color w:val="000000"/>
                <w:shd w:val="clear" w:color="auto" w:fill="CCFFCC"/>
                <w:lang w:eastAsia="en-GB"/>
              </w:rPr>
              <w:t>scop</w:t>
            </w:r>
            <w:r w:rsidR="006031BE">
              <w:rPr>
                <w:rFonts w:ascii="Arial" w:eastAsia="Times New Roman" w:hAnsi="Arial" w:cs="Arial"/>
                <w:b/>
                <w:bCs/>
                <w:color w:val="000000"/>
                <w:shd w:val="clear" w:color="auto" w:fill="CCFFCC"/>
                <w:lang w:eastAsia="en-GB"/>
              </w:rPr>
              <w:t xml:space="preserve">e as described at paragraph 2.4 and 2.4.1 (c) </w:t>
            </w:r>
            <w:r w:rsidR="00981F7C" w:rsidRPr="00981F7C">
              <w:rPr>
                <w:rFonts w:ascii="Arial" w:eastAsia="Times New Roman" w:hAnsi="Arial" w:cs="Arial"/>
                <w:b/>
                <w:bCs/>
                <w:color w:val="000000"/>
                <w:shd w:val="clear" w:color="auto" w:fill="CCFFCC"/>
                <w:lang w:eastAsia="en-GB"/>
              </w:rPr>
              <w:t xml:space="preserve">of </w:t>
            </w:r>
            <w:r w:rsidR="00981F7C" w:rsidRPr="00981F7C">
              <w:rPr>
                <w:rFonts w:ascii="Arial" w:eastAsia="Times New Roman" w:hAnsi="Arial" w:cs="Arial"/>
                <w:b/>
                <w:bCs/>
                <w:color w:val="000000"/>
                <w:lang w:eastAsia="en-GB"/>
              </w:rPr>
              <w:t>Schedule 2</w:t>
            </w:r>
            <w:r w:rsidR="00665A01">
              <w:rPr>
                <w:rFonts w:ascii="Arial" w:eastAsia="Times New Roman" w:hAnsi="Arial" w:cs="Arial"/>
                <w:b/>
                <w:bCs/>
                <w:color w:val="000000"/>
                <w:lang w:eastAsia="en-GB"/>
              </w:rPr>
              <w:t xml:space="preserve"> (Attachment 4 Framework Agreement)</w:t>
            </w:r>
            <w:r w:rsidR="00665A01" w:rsidRPr="00981F7C">
              <w:rPr>
                <w:rFonts w:ascii="Arial" w:eastAsia="Times New Roman" w:hAnsi="Arial" w:cs="Arial"/>
                <w:b/>
                <w:bCs/>
                <w:color w:val="000000"/>
                <w:lang w:eastAsia="en-GB"/>
              </w:rPr>
              <w:t xml:space="preserve"> </w:t>
            </w:r>
            <w:r w:rsidR="00981F7C" w:rsidRPr="00981F7C">
              <w:rPr>
                <w:rFonts w:ascii="Arial" w:eastAsia="Times New Roman" w:hAnsi="Arial" w:cs="Arial"/>
                <w:b/>
                <w:bCs/>
                <w:color w:val="000000"/>
                <w:lang w:eastAsia="en-GB"/>
              </w:rPr>
              <w:t>- Goods and/or Related Services and Key Performance Indicators will be delivered by you.</w:t>
            </w:r>
          </w:p>
          <w:p w14:paraId="65376A32"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19F1FFC5" w14:textId="36A43C82"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73EDE8D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63A3A6A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3482BE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02C8925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5E38D3" w:rsidRPr="00981F7C" w14:paraId="2F456FE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83DD765" w14:textId="77777777" w:rsidR="005E38D3" w:rsidRPr="00981F7C" w:rsidRDefault="005E38D3" w:rsidP="005E38D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177CF165" w14:textId="28626003" w:rsidR="005E38D3" w:rsidRPr="00981F7C" w:rsidRDefault="005E38D3" w:rsidP="005E38D3">
            <w:pPr>
              <w:spacing w:after="0" w:line="240" w:lineRule="auto"/>
              <w:rPr>
                <w:rFonts w:ascii="Times New Roman" w:eastAsia="Times New Roman" w:hAnsi="Times New Roman" w:cs="Times New Roman"/>
                <w:sz w:val="24"/>
                <w:szCs w:val="24"/>
                <w:lang w:eastAsia="en-GB"/>
              </w:rPr>
            </w:pPr>
            <w:r w:rsidRPr="00164D44">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164D44">
              <w:rPr>
                <w:rFonts w:ascii="Arial" w:eastAsia="Times New Roman" w:hAnsi="Arial" w:cs="Arial"/>
                <w:color w:val="000000"/>
                <w:lang w:eastAsia="en-GB"/>
              </w:rPr>
              <w:t xml:space="preserve">five </w:t>
            </w:r>
            <w:r w:rsidR="00C43810">
              <w:rPr>
                <w:rFonts w:ascii="Arial" w:eastAsia="Times New Roman" w:hAnsi="Arial" w:cs="Arial"/>
                <w:color w:val="000000"/>
                <w:lang w:eastAsia="en-GB"/>
              </w:rPr>
              <w:t>component</w:t>
            </w:r>
            <w:r w:rsidRPr="00164D44">
              <w:rPr>
                <w:rFonts w:ascii="Arial" w:eastAsia="Times New Roman" w:hAnsi="Arial" w:cs="Arial"/>
                <w:color w:val="000000"/>
                <w:lang w:eastAsia="en-GB"/>
              </w:rPr>
              <w:t>s (</w:t>
            </w:r>
            <w:proofErr w:type="spellStart"/>
            <w:r w:rsidRPr="00164D44">
              <w:rPr>
                <w:rFonts w:ascii="Arial" w:eastAsia="Times New Roman" w:hAnsi="Arial" w:cs="Arial"/>
                <w:color w:val="000000"/>
                <w:lang w:eastAsia="en-GB"/>
              </w:rPr>
              <w:t>i</w:t>
            </w:r>
            <w:proofErr w:type="spellEnd"/>
            <w:r w:rsidRPr="00164D44">
              <w:rPr>
                <w:rFonts w:ascii="Arial" w:eastAsia="Times New Roman" w:hAnsi="Arial" w:cs="Arial"/>
                <w:color w:val="000000"/>
                <w:lang w:eastAsia="en-GB"/>
              </w:rPr>
              <w:t xml:space="preserve">-v) of the response guidance, demonstrating their ability to meet the requirement. </w:t>
            </w:r>
            <w:r w:rsidR="00FD24A5">
              <w:rPr>
                <w:rFonts w:ascii="Arial" w:eastAsia="Times New Roman" w:hAnsi="Arial" w:cs="Arial"/>
                <w:color w:val="000000"/>
                <w:lang w:eastAsia="en-GB"/>
              </w:rPr>
              <w:t>The response in all five</w:t>
            </w:r>
            <w:r w:rsidR="00C43810">
              <w:rPr>
                <w:rFonts w:ascii="Arial" w:eastAsia="Times New Roman" w:hAnsi="Arial" w:cs="Arial"/>
                <w:color w:val="000000"/>
                <w:lang w:eastAsia="en-GB"/>
              </w:rPr>
              <w:t xml:space="preserve"> component p</w:t>
            </w:r>
            <w:r w:rsidR="00FD24A5">
              <w:rPr>
                <w:rFonts w:ascii="Arial" w:eastAsia="Times New Roman" w:hAnsi="Arial" w:cs="Arial"/>
                <w:color w:val="000000"/>
                <w:lang w:eastAsia="en-GB"/>
              </w:rPr>
              <w:t>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-v)</w:t>
            </w:r>
            <w:r w:rsidR="00C43810">
              <w:rPr>
                <w:rFonts w:ascii="Arial" w:eastAsia="Times New Roman" w:hAnsi="Arial" w:cs="Arial"/>
                <w:color w:val="000000"/>
                <w:lang w:eastAsia="en-GB"/>
              </w:rPr>
              <w:t xml:space="preserve"> describes their ability</w:t>
            </w:r>
            <w:r w:rsidRPr="00164D44">
              <w:rPr>
                <w:rFonts w:ascii="Arial" w:eastAsia="Times New Roman" w:hAnsi="Arial" w:cs="Arial"/>
                <w:color w:val="000000"/>
                <w:lang w:eastAsia="en-GB"/>
              </w:rPr>
              <w:t xml:space="preserve"> in an unambiguous manner and with sufficient detail to enable objective evaluation.</w:t>
            </w:r>
          </w:p>
        </w:tc>
      </w:tr>
      <w:tr w:rsidR="005E38D3" w:rsidRPr="00981F7C" w14:paraId="692005E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5E2E44F" w14:textId="77777777" w:rsidR="005E38D3" w:rsidRPr="00981F7C" w:rsidRDefault="005E38D3" w:rsidP="005E38D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80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3C5D7A0D" w14:textId="610A2057" w:rsidR="005E38D3" w:rsidRPr="00981F7C" w:rsidRDefault="005E38D3" w:rsidP="006C3DE3">
            <w:pPr>
              <w:spacing w:after="0" w:line="240" w:lineRule="auto"/>
              <w:rPr>
                <w:rFonts w:ascii="Times New Roman" w:eastAsia="Times New Roman" w:hAnsi="Times New Roman" w:cs="Times New Roman"/>
                <w:sz w:val="24"/>
                <w:szCs w:val="24"/>
                <w:lang w:eastAsia="en-GB"/>
              </w:rPr>
            </w:pPr>
            <w:r w:rsidRPr="005B2EFE">
              <w:rPr>
                <w:rFonts w:ascii="Arial" w:eastAsia="Times New Roman" w:hAnsi="Arial" w:cs="Arial"/>
                <w:color w:val="000000"/>
                <w:lang w:eastAsia="en-GB"/>
              </w:rPr>
              <w:t xml:space="preserve">The Potential Provider’s response has only satisfied four of the </w:t>
            </w:r>
            <w:r w:rsidR="00C72B8B">
              <w:rPr>
                <w:rFonts w:ascii="Arial" w:eastAsia="Times New Roman" w:hAnsi="Arial" w:cs="Arial"/>
                <w:color w:val="000000"/>
                <w:lang w:eastAsia="en-GB"/>
              </w:rPr>
              <w:t>component parts</w:t>
            </w:r>
            <w:r w:rsidRPr="005B2EFE">
              <w:rPr>
                <w:rFonts w:ascii="Arial" w:eastAsia="Times New Roman" w:hAnsi="Arial" w:cs="Arial"/>
                <w:color w:val="000000"/>
                <w:lang w:eastAsia="en-GB"/>
              </w:rPr>
              <w:t xml:space="preserve"> (</w:t>
            </w:r>
            <w:proofErr w:type="spellStart"/>
            <w:r w:rsidRPr="005B2EFE">
              <w:rPr>
                <w:rFonts w:ascii="Arial" w:eastAsia="Times New Roman" w:hAnsi="Arial" w:cs="Arial"/>
                <w:color w:val="000000"/>
                <w:lang w:eastAsia="en-GB"/>
              </w:rPr>
              <w:t>i</w:t>
            </w:r>
            <w:proofErr w:type="spellEnd"/>
            <w:r w:rsidRPr="005B2EFE">
              <w:rPr>
                <w:rFonts w:ascii="Arial" w:eastAsia="Times New Roman" w:hAnsi="Arial" w:cs="Arial"/>
                <w:color w:val="000000"/>
                <w:lang w:eastAsia="en-GB"/>
              </w:rPr>
              <w:t>-v)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117242">
              <w:rPr>
                <w:rFonts w:ascii="Arial" w:eastAsia="Times New Roman" w:hAnsi="Arial" w:cs="Arial"/>
                <w:color w:val="000000"/>
                <w:lang w:eastAsia="en-GB"/>
              </w:rPr>
              <w:t xml:space="preserve">One of the component parts is not fully satisfied. </w:t>
            </w:r>
          </w:p>
        </w:tc>
      </w:tr>
      <w:tr w:rsidR="005E38D3" w:rsidRPr="00981F7C" w14:paraId="2F4B41B4"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C8F9689" w14:textId="77777777" w:rsidR="005E38D3" w:rsidRPr="00981F7C" w:rsidRDefault="005E38D3" w:rsidP="005E38D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60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7B8EC5E8" w14:textId="5C878DDC" w:rsidR="005E38D3" w:rsidRPr="00981F7C" w:rsidRDefault="005E38D3" w:rsidP="006C3DE3">
            <w:pPr>
              <w:spacing w:after="0" w:line="240" w:lineRule="auto"/>
              <w:rPr>
                <w:rFonts w:ascii="Times New Roman" w:eastAsia="Times New Roman" w:hAnsi="Times New Roman" w:cs="Times New Roman"/>
                <w:sz w:val="24"/>
                <w:szCs w:val="24"/>
                <w:lang w:eastAsia="en-GB"/>
              </w:rPr>
            </w:pPr>
            <w:r w:rsidRPr="005B2EFE">
              <w:rPr>
                <w:rFonts w:ascii="Arial" w:eastAsia="Times New Roman" w:hAnsi="Arial" w:cs="Arial"/>
                <w:color w:val="000000"/>
                <w:lang w:eastAsia="en-GB"/>
              </w:rPr>
              <w:t xml:space="preserve">The Potential Provider’s response has only satisfied three of the </w:t>
            </w:r>
            <w:r w:rsidR="00C72B8B">
              <w:rPr>
                <w:rFonts w:ascii="Arial" w:eastAsia="Times New Roman" w:hAnsi="Arial" w:cs="Arial"/>
                <w:color w:val="000000"/>
                <w:lang w:eastAsia="en-GB"/>
              </w:rPr>
              <w:t>component parts</w:t>
            </w:r>
            <w:r w:rsidRPr="005B2EFE">
              <w:rPr>
                <w:rFonts w:ascii="Arial" w:eastAsia="Times New Roman" w:hAnsi="Arial" w:cs="Arial"/>
                <w:color w:val="000000"/>
                <w:lang w:eastAsia="en-GB"/>
              </w:rPr>
              <w:t xml:space="preserve"> (</w:t>
            </w:r>
            <w:proofErr w:type="spellStart"/>
            <w:r w:rsidRPr="005B2EFE">
              <w:rPr>
                <w:rFonts w:ascii="Arial" w:eastAsia="Times New Roman" w:hAnsi="Arial" w:cs="Arial"/>
                <w:color w:val="000000"/>
                <w:lang w:eastAsia="en-GB"/>
              </w:rPr>
              <w:t>i</w:t>
            </w:r>
            <w:proofErr w:type="spellEnd"/>
            <w:r w:rsidRPr="005B2EFE">
              <w:rPr>
                <w:rFonts w:ascii="Arial" w:eastAsia="Times New Roman" w:hAnsi="Arial" w:cs="Arial"/>
                <w:color w:val="000000"/>
                <w:lang w:eastAsia="en-GB"/>
              </w:rPr>
              <w:t>-v)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117242">
              <w:rPr>
                <w:rFonts w:ascii="Arial" w:eastAsia="Times New Roman" w:hAnsi="Arial" w:cs="Arial"/>
                <w:color w:val="000000"/>
                <w:lang w:eastAsia="en-GB"/>
              </w:rPr>
              <w:t>Two of the component parts are not fully satisfied.</w:t>
            </w:r>
          </w:p>
        </w:tc>
      </w:tr>
      <w:tr w:rsidR="005E38D3" w:rsidRPr="00981F7C" w14:paraId="6A367B8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52469EF" w14:textId="77777777" w:rsidR="005E38D3" w:rsidRPr="00981F7C" w:rsidRDefault="005E38D3" w:rsidP="005E38D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40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1100E3F9" w14:textId="575A0C1C" w:rsidR="005E38D3" w:rsidRPr="00981F7C" w:rsidRDefault="005E38D3" w:rsidP="006C3DE3">
            <w:pPr>
              <w:spacing w:after="0" w:line="240" w:lineRule="auto"/>
              <w:rPr>
                <w:rFonts w:ascii="Times New Roman" w:eastAsia="Times New Roman" w:hAnsi="Times New Roman" w:cs="Times New Roman"/>
                <w:sz w:val="24"/>
                <w:szCs w:val="24"/>
                <w:lang w:eastAsia="en-GB"/>
              </w:rPr>
            </w:pPr>
            <w:r w:rsidRPr="005B2EFE">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5B2EFE">
              <w:rPr>
                <w:rFonts w:ascii="Arial" w:eastAsia="Times New Roman" w:hAnsi="Arial" w:cs="Arial"/>
                <w:color w:val="000000"/>
                <w:lang w:eastAsia="en-GB"/>
              </w:rPr>
              <w:t xml:space="preserve"> (</w:t>
            </w:r>
            <w:proofErr w:type="spellStart"/>
            <w:r w:rsidRPr="005B2EFE">
              <w:rPr>
                <w:rFonts w:ascii="Arial" w:eastAsia="Times New Roman" w:hAnsi="Arial" w:cs="Arial"/>
                <w:color w:val="000000"/>
                <w:lang w:eastAsia="en-GB"/>
              </w:rPr>
              <w:t>i</w:t>
            </w:r>
            <w:proofErr w:type="spellEnd"/>
            <w:r w:rsidRPr="005B2EFE">
              <w:rPr>
                <w:rFonts w:ascii="Arial" w:eastAsia="Times New Roman" w:hAnsi="Arial" w:cs="Arial"/>
                <w:color w:val="000000"/>
                <w:lang w:eastAsia="en-GB"/>
              </w:rPr>
              <w:t>-v)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117242">
              <w:rPr>
                <w:rFonts w:ascii="Arial" w:eastAsia="Times New Roman" w:hAnsi="Arial" w:cs="Arial"/>
                <w:color w:val="000000"/>
                <w:lang w:eastAsia="en-GB"/>
              </w:rPr>
              <w:t>Three of the component parts are not fully satisfied.</w:t>
            </w:r>
          </w:p>
        </w:tc>
      </w:tr>
      <w:tr w:rsidR="005E38D3" w:rsidRPr="00981F7C" w14:paraId="1AA7DBE5"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72DF376" w14:textId="77777777" w:rsidR="005E38D3" w:rsidRPr="00981F7C" w:rsidRDefault="005E38D3" w:rsidP="005E38D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20</w:t>
            </w:r>
          </w:p>
        </w:tc>
        <w:tc>
          <w:tcPr>
            <w:tcW w:w="0" w:type="auto"/>
            <w:tcBorders>
              <w:top w:val="single" w:sz="6" w:space="0" w:color="00000A"/>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8E1D4A7" w14:textId="348F6A2F" w:rsidR="005E38D3" w:rsidRPr="00981F7C" w:rsidRDefault="005E38D3" w:rsidP="006C3DE3">
            <w:pPr>
              <w:spacing w:after="0" w:line="240" w:lineRule="auto"/>
              <w:rPr>
                <w:rFonts w:ascii="Times New Roman" w:eastAsia="Times New Roman" w:hAnsi="Times New Roman" w:cs="Times New Roman"/>
                <w:sz w:val="24"/>
                <w:szCs w:val="24"/>
                <w:lang w:eastAsia="en-GB"/>
              </w:rPr>
            </w:pPr>
            <w:r w:rsidRPr="005B2EFE">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5B2EFE">
              <w:rPr>
                <w:rFonts w:ascii="Arial" w:eastAsia="Times New Roman" w:hAnsi="Arial" w:cs="Arial"/>
                <w:color w:val="000000"/>
                <w:lang w:eastAsia="en-GB"/>
              </w:rPr>
              <w:t xml:space="preserve"> (</w:t>
            </w:r>
            <w:proofErr w:type="spellStart"/>
            <w:r w:rsidRPr="005B2EFE">
              <w:rPr>
                <w:rFonts w:ascii="Arial" w:eastAsia="Times New Roman" w:hAnsi="Arial" w:cs="Arial"/>
                <w:color w:val="000000"/>
                <w:lang w:eastAsia="en-GB"/>
              </w:rPr>
              <w:t>i</w:t>
            </w:r>
            <w:proofErr w:type="spellEnd"/>
            <w:r w:rsidRPr="005B2EFE">
              <w:rPr>
                <w:rFonts w:ascii="Arial" w:eastAsia="Times New Roman" w:hAnsi="Arial" w:cs="Arial"/>
                <w:color w:val="000000"/>
                <w:lang w:eastAsia="en-GB"/>
              </w:rPr>
              <w:t xml:space="preserve">-v) expressed in the question and response guidance, demonstrating </w:t>
            </w:r>
            <w:r w:rsidRPr="005B2EFE">
              <w:rPr>
                <w:rFonts w:ascii="Arial" w:eastAsia="Times New Roman" w:hAnsi="Arial" w:cs="Arial"/>
                <w:color w:val="000000"/>
                <w:lang w:eastAsia="en-GB"/>
              </w:rPr>
              <w:lastRenderedPageBreak/>
              <w:t>their ability to meet part of the requirement. Where the component parts are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117242">
              <w:rPr>
                <w:rFonts w:ascii="Arial" w:eastAsia="Times New Roman" w:hAnsi="Arial" w:cs="Arial"/>
                <w:color w:val="000000"/>
                <w:lang w:eastAsia="en-GB"/>
              </w:rPr>
              <w:t xml:space="preserve">Four of the component parts are not fully satisfied. </w:t>
            </w:r>
          </w:p>
        </w:tc>
      </w:tr>
      <w:tr w:rsidR="005E38D3" w:rsidRPr="00981F7C" w14:paraId="10AE5BA3"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4AB8FC6" w14:textId="77777777" w:rsidR="005E38D3" w:rsidRPr="00981F7C" w:rsidRDefault="005E38D3" w:rsidP="005E38D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4B75F85" w14:textId="7CE96902" w:rsidR="005E38D3" w:rsidRPr="00981F7C" w:rsidRDefault="005E38D3" w:rsidP="005E38D3">
            <w:pPr>
              <w:spacing w:after="0" w:line="240" w:lineRule="auto"/>
              <w:rPr>
                <w:rFonts w:ascii="Times New Roman" w:eastAsia="Times New Roman" w:hAnsi="Times New Roman" w:cs="Times New Roman"/>
                <w:sz w:val="24"/>
                <w:szCs w:val="24"/>
                <w:lang w:eastAsia="en-GB"/>
              </w:rPr>
            </w:pPr>
            <w:r w:rsidRPr="00D34974">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D34974">
              <w:rPr>
                <w:rFonts w:ascii="Arial" w:eastAsia="Times New Roman" w:hAnsi="Arial" w:cs="Arial"/>
                <w:color w:val="000000"/>
                <w:lang w:eastAsia="en-GB"/>
              </w:rPr>
              <w:t xml:space="preserve"> (</w:t>
            </w:r>
            <w:proofErr w:type="spellStart"/>
            <w:r w:rsidRPr="00D34974">
              <w:rPr>
                <w:rFonts w:ascii="Arial" w:eastAsia="Times New Roman" w:hAnsi="Arial" w:cs="Arial"/>
                <w:color w:val="000000"/>
                <w:lang w:eastAsia="en-GB"/>
              </w:rPr>
              <w:t>i</w:t>
            </w:r>
            <w:proofErr w:type="spellEnd"/>
            <w:r w:rsidRPr="00D34974">
              <w:rPr>
                <w:rFonts w:ascii="Arial" w:eastAsia="Times New Roman" w:hAnsi="Arial" w:cs="Arial"/>
                <w:color w:val="000000"/>
                <w:lang w:eastAsia="en-GB"/>
              </w:rPr>
              <w:t>-v) expressed in the question and response guidance. The response has not described their ability in an unambiguous manner or with sufficient detail to enable objective evaluation of any of the component parts.</w:t>
            </w:r>
          </w:p>
          <w:p w14:paraId="79D83AD1" w14:textId="77777777" w:rsidR="005E38D3" w:rsidRPr="00981F7C" w:rsidRDefault="005E38D3" w:rsidP="005E38D3">
            <w:pPr>
              <w:spacing w:after="0" w:line="240" w:lineRule="auto"/>
              <w:rPr>
                <w:rFonts w:ascii="Times New Roman" w:eastAsia="Times New Roman" w:hAnsi="Times New Roman" w:cs="Times New Roman"/>
                <w:sz w:val="24"/>
                <w:szCs w:val="24"/>
                <w:lang w:eastAsia="en-GB"/>
              </w:rPr>
            </w:pPr>
          </w:p>
          <w:p w14:paraId="77556B65" w14:textId="77777777" w:rsidR="005E38D3" w:rsidRPr="00981F7C" w:rsidRDefault="005E38D3" w:rsidP="005E38D3">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2305EB1E" w14:textId="77777777" w:rsidR="005E38D3" w:rsidRPr="00981F7C" w:rsidRDefault="005E38D3" w:rsidP="005E38D3">
            <w:pPr>
              <w:spacing w:after="0" w:line="240" w:lineRule="auto"/>
              <w:rPr>
                <w:rFonts w:ascii="Times New Roman" w:eastAsia="Times New Roman" w:hAnsi="Times New Roman" w:cs="Times New Roman"/>
                <w:sz w:val="24"/>
                <w:szCs w:val="24"/>
                <w:lang w:eastAsia="en-GB"/>
              </w:rPr>
            </w:pPr>
          </w:p>
          <w:p w14:paraId="2F2745D2" w14:textId="61693E24" w:rsidR="005E38D3" w:rsidRPr="00981F7C" w:rsidRDefault="005E38D3" w:rsidP="005E38D3">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356F7706" w14:textId="77777777" w:rsidR="009D70B3" w:rsidRPr="00981F7C" w:rsidRDefault="009D70B3"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7722"/>
      </w:tblGrid>
      <w:tr w:rsidR="00981F7C" w:rsidRPr="00981F7C" w14:paraId="506F743F"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35F1CE"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AQD3a -</w:t>
            </w:r>
            <w:r w:rsidRPr="00981F7C">
              <w:rPr>
                <w:rFonts w:ascii="Arial" w:eastAsia="Times New Roman" w:hAnsi="Arial" w:cs="Arial"/>
                <w:color w:val="000000"/>
                <w:lang w:eastAsia="en-GB"/>
              </w:rPr>
              <w:t xml:space="preserve"> </w:t>
            </w:r>
            <w:r w:rsidRPr="00981F7C">
              <w:rPr>
                <w:rFonts w:ascii="Arial" w:eastAsia="Times New Roman" w:hAnsi="Arial" w:cs="Arial"/>
                <w:b/>
                <w:bCs/>
                <w:color w:val="000000"/>
                <w:lang w:eastAsia="en-GB"/>
              </w:rPr>
              <w:t>Providing Best Commercial Value (part 1)</w:t>
            </w:r>
          </w:p>
          <w:p w14:paraId="008A3066" w14:textId="5CE2FA5C" w:rsidR="00981F7C" w:rsidRPr="00981F7C" w:rsidRDefault="00981F7C" w:rsidP="00144F89">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Contracting Bodies expect </w:t>
            </w:r>
            <w:r w:rsidR="00144F89">
              <w:rPr>
                <w:rFonts w:ascii="Arial" w:eastAsia="Times New Roman" w:hAnsi="Arial" w:cs="Arial"/>
                <w:color w:val="000000"/>
                <w:lang w:eastAsia="en-GB"/>
              </w:rPr>
              <w:t>S</w:t>
            </w:r>
            <w:r w:rsidR="00144F89" w:rsidRPr="00981F7C">
              <w:rPr>
                <w:rFonts w:ascii="Arial" w:eastAsia="Times New Roman" w:hAnsi="Arial" w:cs="Arial"/>
                <w:color w:val="000000"/>
                <w:lang w:eastAsia="en-GB"/>
              </w:rPr>
              <w:t xml:space="preserve">uppliers </w:t>
            </w:r>
            <w:r w:rsidRPr="00981F7C">
              <w:rPr>
                <w:rFonts w:ascii="Arial" w:eastAsia="Times New Roman" w:hAnsi="Arial" w:cs="Arial"/>
                <w:color w:val="000000"/>
                <w:lang w:eastAsia="en-GB"/>
              </w:rPr>
              <w:t>to have the knowledge, skills and commercial relationships to provide best value through this Framework Agreement.</w:t>
            </w:r>
          </w:p>
        </w:tc>
      </w:tr>
      <w:tr w:rsidR="00981F7C" w:rsidRPr="00981F7C" w14:paraId="3EB4CC60"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5ECB81C2"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AQD3a Response Guidance</w:t>
            </w:r>
          </w:p>
          <w:p w14:paraId="403DD1DC" w14:textId="51C3AD9C" w:rsidR="00981F7C" w:rsidRPr="00981F7C" w:rsidRDefault="009E3596" w:rsidP="00981F7C">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The Authority seeks</w:t>
            </w:r>
            <w:r w:rsidR="00981F7C" w:rsidRPr="00981F7C">
              <w:rPr>
                <w:rFonts w:ascii="Arial" w:eastAsia="Times New Roman" w:hAnsi="Arial" w:cs="Arial"/>
                <w:color w:val="000000"/>
                <w:lang w:eastAsia="en-GB"/>
              </w:rPr>
              <w:t xml:space="preserve"> to understand your ability to influence the prices offered to Contracting Bodies once a best-fit software product has been identified;</w:t>
            </w:r>
          </w:p>
          <w:p w14:paraId="1EA8AB5B"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47C29202" w14:textId="19C4D682" w:rsidR="00981F7C" w:rsidRPr="009D70B3" w:rsidRDefault="00981F7C" w:rsidP="00D34974">
            <w:pPr>
              <w:pStyle w:val="ListParagraph"/>
              <w:numPr>
                <w:ilvl w:val="0"/>
                <w:numId w:val="36"/>
              </w:numPr>
              <w:spacing w:after="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options you will make available to </w:t>
            </w:r>
            <w:r w:rsidR="002E4F43" w:rsidRPr="00981F7C">
              <w:rPr>
                <w:rFonts w:ascii="Arial" w:eastAsia="Times New Roman" w:hAnsi="Arial" w:cs="Arial"/>
                <w:color w:val="000000"/>
                <w:lang w:eastAsia="en-GB"/>
              </w:rPr>
              <w:t>Contracting Bodies</w:t>
            </w:r>
            <w:r w:rsidRPr="009D70B3">
              <w:rPr>
                <w:rFonts w:ascii="Arial" w:eastAsia="Times New Roman" w:hAnsi="Arial" w:cs="Arial"/>
                <w:color w:val="000000"/>
                <w:lang w:eastAsia="en-GB"/>
              </w:rPr>
              <w:t xml:space="preserve"> to reduce their acquisition costs through leveraging your own market position.</w:t>
            </w:r>
          </w:p>
          <w:p w14:paraId="0E68294D"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4D0528E4" w14:textId="1E5454C1" w:rsidR="00981F7C" w:rsidRPr="009D70B3" w:rsidRDefault="00981F7C" w:rsidP="00D34974">
            <w:pPr>
              <w:pStyle w:val="ListParagraph"/>
              <w:numPr>
                <w:ilvl w:val="0"/>
                <w:numId w:val="36"/>
              </w:numPr>
              <w:spacing w:after="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options you will make available to </w:t>
            </w:r>
            <w:r w:rsidR="002E4F43" w:rsidRPr="00981F7C">
              <w:rPr>
                <w:rFonts w:ascii="Arial" w:eastAsia="Times New Roman" w:hAnsi="Arial" w:cs="Arial"/>
                <w:color w:val="000000"/>
                <w:lang w:eastAsia="en-GB"/>
              </w:rPr>
              <w:t>Contracting Bodies</w:t>
            </w:r>
            <w:r w:rsidRPr="009D70B3">
              <w:rPr>
                <w:rFonts w:ascii="Arial" w:eastAsia="Times New Roman" w:hAnsi="Arial" w:cs="Arial"/>
                <w:color w:val="000000"/>
                <w:lang w:eastAsia="en-GB"/>
              </w:rPr>
              <w:t xml:space="preserve"> to reduce their acquisition costs through sourcing licences </w:t>
            </w:r>
            <w:r w:rsidR="004810CB">
              <w:rPr>
                <w:rFonts w:ascii="Arial" w:eastAsia="Times New Roman" w:hAnsi="Arial" w:cs="Arial"/>
                <w:color w:val="000000"/>
                <w:lang w:eastAsia="en-GB"/>
              </w:rPr>
              <w:t>via</w:t>
            </w:r>
            <w:r w:rsidRPr="009D70B3">
              <w:rPr>
                <w:rFonts w:ascii="Arial" w:eastAsia="Times New Roman" w:hAnsi="Arial" w:cs="Arial"/>
                <w:color w:val="000000"/>
                <w:lang w:eastAsia="en-GB"/>
              </w:rPr>
              <w:t xml:space="preserve"> alternate geographical sales channels, whilst maintaining legitimacy of licensing.</w:t>
            </w:r>
          </w:p>
          <w:p w14:paraId="59FE9C53" w14:textId="77777777" w:rsidR="009D70B3" w:rsidRDefault="009D70B3" w:rsidP="009D70B3">
            <w:pPr>
              <w:pStyle w:val="ListParagraph"/>
              <w:spacing w:after="0" w:line="240" w:lineRule="auto"/>
              <w:textAlignment w:val="baseline"/>
              <w:rPr>
                <w:rFonts w:ascii="Arial" w:eastAsia="Times New Roman" w:hAnsi="Arial" w:cs="Arial"/>
                <w:color w:val="000000"/>
                <w:lang w:eastAsia="en-GB"/>
              </w:rPr>
            </w:pPr>
          </w:p>
          <w:p w14:paraId="17C012C4" w14:textId="7414089D" w:rsidR="00981F7C" w:rsidRPr="009D70B3" w:rsidRDefault="00981F7C" w:rsidP="00D34974">
            <w:pPr>
              <w:pStyle w:val="ListParagraph"/>
              <w:numPr>
                <w:ilvl w:val="0"/>
                <w:numId w:val="36"/>
              </w:numPr>
              <w:spacing w:after="0" w:line="240" w:lineRule="auto"/>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options you will make available to </w:t>
            </w:r>
            <w:r w:rsidR="002E4F43" w:rsidRPr="00981F7C">
              <w:rPr>
                <w:rFonts w:ascii="Arial" w:eastAsia="Times New Roman" w:hAnsi="Arial" w:cs="Arial"/>
                <w:color w:val="000000"/>
                <w:lang w:eastAsia="en-GB"/>
              </w:rPr>
              <w:t>Contracting Bodies</w:t>
            </w:r>
            <w:r w:rsidRPr="009D70B3">
              <w:rPr>
                <w:rFonts w:ascii="Arial" w:eastAsia="Times New Roman" w:hAnsi="Arial" w:cs="Arial"/>
                <w:color w:val="000000"/>
                <w:lang w:eastAsia="en-GB"/>
              </w:rPr>
              <w:t xml:space="preserve"> to reduce their acquisition costs through re-use, re-sale or transfer of licences, where allowable within law.</w:t>
            </w:r>
          </w:p>
          <w:p w14:paraId="3E9CB149" w14:textId="77777777" w:rsidR="009D70B3" w:rsidRDefault="009D70B3" w:rsidP="009D70B3">
            <w:pPr>
              <w:pStyle w:val="ListParagraph"/>
              <w:spacing w:after="0" w:line="240" w:lineRule="auto"/>
              <w:jc w:val="both"/>
              <w:textAlignment w:val="baseline"/>
              <w:rPr>
                <w:rFonts w:ascii="Arial" w:eastAsia="Times New Roman" w:hAnsi="Arial" w:cs="Arial"/>
                <w:color w:val="000000"/>
                <w:lang w:eastAsia="en-GB"/>
              </w:rPr>
            </w:pPr>
          </w:p>
          <w:p w14:paraId="1C4A0D52" w14:textId="3F9B5384" w:rsidR="00981F7C" w:rsidRPr="009D70B3" w:rsidRDefault="00981F7C" w:rsidP="00D34974">
            <w:pPr>
              <w:pStyle w:val="ListParagraph"/>
              <w:numPr>
                <w:ilvl w:val="0"/>
                <w:numId w:val="36"/>
              </w:numPr>
              <w:spacing w:after="0" w:line="240" w:lineRule="auto"/>
              <w:jc w:val="both"/>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options you will make available to </w:t>
            </w:r>
            <w:r w:rsidR="002E4F43" w:rsidRPr="00981F7C">
              <w:rPr>
                <w:rFonts w:ascii="Arial" w:eastAsia="Times New Roman" w:hAnsi="Arial" w:cs="Arial"/>
                <w:color w:val="000000"/>
                <w:lang w:eastAsia="en-GB"/>
              </w:rPr>
              <w:t>Contracting Bodies</w:t>
            </w:r>
            <w:r w:rsidRPr="009D70B3">
              <w:rPr>
                <w:rFonts w:ascii="Arial" w:eastAsia="Times New Roman" w:hAnsi="Arial" w:cs="Arial"/>
                <w:color w:val="000000"/>
                <w:lang w:eastAsia="en-GB"/>
              </w:rPr>
              <w:t xml:space="preserve"> to reduce their acquisition costs through use of volume or aggregated buying power.</w:t>
            </w:r>
          </w:p>
          <w:p w14:paraId="5FEDC76C"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400862C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16,384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1CC1953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4986A95D" w14:textId="69C7B378" w:rsidR="00981F7C" w:rsidRPr="00981F7C" w:rsidRDefault="00981F7C" w:rsidP="00981F7C">
            <w:pPr>
              <w:spacing w:before="12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Responses must clear</w:t>
            </w:r>
            <w:r w:rsidR="00976B89">
              <w:rPr>
                <w:rFonts w:ascii="Arial" w:eastAsia="Times New Roman" w:hAnsi="Arial" w:cs="Arial"/>
                <w:b/>
                <w:bCs/>
                <w:color w:val="000000"/>
                <w:shd w:val="clear" w:color="auto" w:fill="CCFFCC"/>
                <w:lang w:eastAsia="en-GB"/>
              </w:rPr>
              <w:t xml:space="preserve">ly cover </w:t>
            </w:r>
            <w:r w:rsidRPr="00981F7C">
              <w:rPr>
                <w:rFonts w:ascii="Arial" w:eastAsia="Times New Roman" w:hAnsi="Arial" w:cs="Arial"/>
                <w:b/>
                <w:bCs/>
                <w:color w:val="000000"/>
                <w:shd w:val="clear" w:color="auto" w:fill="CCFFCC"/>
                <w:lang w:eastAsia="en-GB"/>
              </w:rPr>
              <w:t>at each component part (</w:t>
            </w:r>
            <w:proofErr w:type="spellStart"/>
            <w:r w:rsidRPr="00981F7C">
              <w:rPr>
                <w:rFonts w:ascii="Arial" w:eastAsia="Times New Roman" w:hAnsi="Arial" w:cs="Arial"/>
                <w:b/>
                <w:bCs/>
                <w:color w:val="000000"/>
                <w:shd w:val="clear" w:color="auto" w:fill="CCFFCC"/>
                <w:lang w:eastAsia="en-GB"/>
              </w:rPr>
              <w:t>i</w:t>
            </w:r>
            <w:proofErr w:type="spellEnd"/>
            <w:r w:rsidRPr="00981F7C">
              <w:rPr>
                <w:rFonts w:ascii="Arial" w:eastAsia="Times New Roman" w:hAnsi="Arial" w:cs="Arial"/>
                <w:b/>
                <w:bCs/>
                <w:color w:val="000000"/>
                <w:shd w:val="clear" w:color="auto" w:fill="CCFFCC"/>
                <w:lang w:eastAsia="en-GB"/>
              </w:rPr>
              <w:t xml:space="preserve"> - </w:t>
            </w:r>
            <w:r w:rsidR="009D70B3">
              <w:rPr>
                <w:rFonts w:ascii="Arial" w:eastAsia="Times New Roman" w:hAnsi="Arial" w:cs="Arial"/>
                <w:b/>
                <w:bCs/>
                <w:color w:val="000000"/>
                <w:shd w:val="clear" w:color="auto" w:fill="CCFFCC"/>
                <w:lang w:eastAsia="en-GB"/>
              </w:rPr>
              <w:t>i</w:t>
            </w:r>
            <w:r w:rsidRPr="00981F7C">
              <w:rPr>
                <w:rFonts w:ascii="Arial" w:eastAsia="Times New Roman" w:hAnsi="Arial" w:cs="Arial"/>
                <w:b/>
                <w:bCs/>
                <w:color w:val="000000"/>
                <w:shd w:val="clear" w:color="auto" w:fill="CCFFCC"/>
                <w:lang w:eastAsia="en-GB"/>
              </w:rPr>
              <w:t xml:space="preserve">v) how the specific Services as described in paragraph 2.4. </w:t>
            </w:r>
            <w:proofErr w:type="gramStart"/>
            <w:r w:rsidRPr="00981F7C">
              <w:rPr>
                <w:rFonts w:ascii="Arial" w:eastAsia="Times New Roman" w:hAnsi="Arial" w:cs="Arial"/>
                <w:b/>
                <w:bCs/>
                <w:color w:val="000000"/>
                <w:shd w:val="clear" w:color="auto" w:fill="CCFFCC"/>
                <w:lang w:eastAsia="en-GB"/>
              </w:rPr>
              <w:t>of</w:t>
            </w:r>
            <w:proofErr w:type="gramEnd"/>
            <w:r w:rsidRPr="00981F7C">
              <w:rPr>
                <w:rFonts w:ascii="Arial" w:eastAsia="Times New Roman" w:hAnsi="Arial" w:cs="Arial"/>
                <w:b/>
                <w:bCs/>
                <w:color w:val="000000"/>
                <w:shd w:val="clear" w:color="auto" w:fill="CCFFCC"/>
                <w:lang w:eastAsia="en-GB"/>
              </w:rPr>
              <w:t xml:space="preserve"> </w:t>
            </w:r>
            <w:r w:rsidRPr="00981F7C">
              <w:rPr>
                <w:rFonts w:ascii="Arial" w:eastAsia="Times New Roman" w:hAnsi="Arial" w:cs="Arial"/>
                <w:b/>
                <w:bCs/>
                <w:color w:val="000000"/>
                <w:lang w:eastAsia="en-GB"/>
              </w:rPr>
              <w:t>Schedule 2</w:t>
            </w:r>
            <w:r w:rsidR="00665A01">
              <w:rPr>
                <w:rFonts w:ascii="Arial" w:eastAsia="Times New Roman" w:hAnsi="Arial" w:cs="Arial"/>
                <w:b/>
                <w:bCs/>
                <w:color w:val="000000"/>
                <w:lang w:eastAsia="en-GB"/>
              </w:rPr>
              <w:t xml:space="preserve"> (Attachment 4 Framework Agreement)</w:t>
            </w:r>
            <w:r w:rsidRPr="00981F7C">
              <w:rPr>
                <w:rFonts w:ascii="Arial" w:eastAsia="Times New Roman" w:hAnsi="Arial" w:cs="Arial"/>
                <w:b/>
                <w:bCs/>
                <w:color w:val="000000"/>
                <w:lang w:eastAsia="en-GB"/>
              </w:rPr>
              <w:t xml:space="preserve"> - Goods and/or Related Services and Key Performance Indicators will be delivered by you.</w:t>
            </w:r>
          </w:p>
          <w:p w14:paraId="4E1C1FB7"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27F97B89" w14:textId="2D3CDFBB"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2904F84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3E743722"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91154E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68F29CB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140B02" w:rsidRPr="00981F7C" w14:paraId="46942632"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B73F4D6"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7A847547" w14:textId="392F0AB1" w:rsidR="00140B02" w:rsidRPr="00981F7C" w:rsidRDefault="00140B02" w:rsidP="00140B02">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795019">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-iv) of the response guidance, demonstrating their ability to meet the requirement. </w:t>
            </w:r>
            <w:r w:rsidR="00FD24A5">
              <w:rPr>
                <w:rFonts w:ascii="Arial" w:eastAsia="Times New Roman" w:hAnsi="Arial" w:cs="Arial"/>
                <w:color w:val="000000"/>
                <w:lang w:eastAsia="en-GB"/>
              </w:rPr>
              <w:t>The response in all four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140B02" w:rsidRPr="00981F7C" w14:paraId="093199B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C8A1A51"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75</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19205A36" w14:textId="5CB9F28E"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three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9F0609">
              <w:rPr>
                <w:rFonts w:ascii="Arial" w:eastAsia="Times New Roman" w:hAnsi="Arial" w:cs="Arial"/>
                <w:color w:val="000000"/>
                <w:lang w:eastAsia="en-GB"/>
              </w:rPr>
              <w:t>One of the component parts is not fully satisfied.</w:t>
            </w:r>
          </w:p>
        </w:tc>
      </w:tr>
      <w:tr w:rsidR="00140B02" w:rsidRPr="00981F7C" w14:paraId="54871A86"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EE2E1FD"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50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71047EF3" w14:textId="649B0BA6"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9F0609">
              <w:rPr>
                <w:rFonts w:ascii="Arial" w:eastAsia="Times New Roman" w:hAnsi="Arial" w:cs="Arial"/>
                <w:color w:val="000000"/>
                <w:lang w:eastAsia="en-GB"/>
              </w:rPr>
              <w:t xml:space="preserve">Two of the component parts are not fully satisfied. </w:t>
            </w:r>
          </w:p>
        </w:tc>
      </w:tr>
      <w:tr w:rsidR="00140B02" w:rsidRPr="00981F7C" w14:paraId="6A474E5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5E117665"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25</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5EF7FA39" w14:textId="2B1AC5E2" w:rsidR="00140B02" w:rsidRPr="00981F7C" w:rsidRDefault="00140B02" w:rsidP="002E4F4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-iv) expressed in the question and response guidance, demonstrating their ability to meet </w:t>
            </w:r>
            <w:r w:rsidR="002E4F43">
              <w:rPr>
                <w:rFonts w:ascii="Arial" w:eastAsia="Times New Roman" w:hAnsi="Arial" w:cs="Arial"/>
                <w:color w:val="000000"/>
                <w:lang w:eastAsia="en-GB"/>
              </w:rPr>
              <w:t>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sidR="00665A01">
              <w:rPr>
                <w:rFonts w:ascii="Arial" w:eastAsia="Times New Roman" w:hAnsi="Arial" w:cs="Arial"/>
                <w:color w:val="000000"/>
                <w:lang w:eastAsia="en-GB"/>
              </w:rPr>
              <w:t xml:space="preserve"> </w:t>
            </w:r>
            <w:r w:rsidR="00665A01" w:rsidRPr="009F0609">
              <w:rPr>
                <w:rFonts w:ascii="Arial" w:eastAsia="Times New Roman" w:hAnsi="Arial" w:cs="Arial"/>
                <w:color w:val="000000"/>
                <w:lang w:eastAsia="en-GB"/>
              </w:rPr>
              <w:t>Three of the component par</w:t>
            </w:r>
            <w:r w:rsidR="00665A01">
              <w:rPr>
                <w:rFonts w:ascii="Arial" w:eastAsia="Times New Roman" w:hAnsi="Arial" w:cs="Arial"/>
                <w:color w:val="000000"/>
                <w:lang w:eastAsia="en-GB"/>
              </w:rPr>
              <w:t>ts are</w:t>
            </w:r>
            <w:r w:rsidR="00665A01" w:rsidRPr="009F0609">
              <w:rPr>
                <w:rFonts w:ascii="Arial" w:eastAsia="Times New Roman" w:hAnsi="Arial" w:cs="Arial"/>
                <w:color w:val="000000"/>
                <w:lang w:eastAsia="en-GB"/>
              </w:rPr>
              <w:t xml:space="preserve"> not fully satisfied.</w:t>
            </w:r>
          </w:p>
        </w:tc>
      </w:tr>
      <w:tr w:rsidR="00140B02" w:rsidRPr="00981F7C" w14:paraId="3042465E"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C968168" w14:textId="77777777" w:rsidR="00140B02" w:rsidRPr="00981F7C" w:rsidRDefault="00140B02" w:rsidP="00140B02">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A"/>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4EF4607" w14:textId="3D263C21" w:rsidR="00140B02" w:rsidRDefault="00140B02" w:rsidP="00140B02">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The response has not described their ability in an unambiguous manner or with sufficient detail to enable objective evaluation of any of the component parts.</w:t>
            </w:r>
          </w:p>
          <w:p w14:paraId="2A5E4CD1" w14:textId="77777777" w:rsidR="00140B02" w:rsidRPr="00170732" w:rsidRDefault="00140B02" w:rsidP="00140B02">
            <w:pPr>
              <w:spacing w:after="0" w:line="240" w:lineRule="auto"/>
              <w:rPr>
                <w:rFonts w:ascii="Arial" w:eastAsia="Times New Roman" w:hAnsi="Arial" w:cs="Arial"/>
                <w:color w:val="000000"/>
                <w:lang w:eastAsia="en-GB"/>
              </w:rPr>
            </w:pPr>
          </w:p>
          <w:p w14:paraId="7EB5B255" w14:textId="77777777" w:rsidR="00140B02" w:rsidRPr="00170732" w:rsidRDefault="00140B02" w:rsidP="00140B02">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1B8760DD" w14:textId="77777777" w:rsidR="00140B02" w:rsidRPr="00170732" w:rsidRDefault="00140B02" w:rsidP="00140B02">
            <w:pPr>
              <w:spacing w:after="0" w:line="240" w:lineRule="auto"/>
              <w:rPr>
                <w:rFonts w:ascii="Arial" w:eastAsia="Times New Roman" w:hAnsi="Arial" w:cs="Arial"/>
                <w:color w:val="000000"/>
                <w:lang w:eastAsia="en-GB"/>
              </w:rPr>
            </w:pPr>
          </w:p>
          <w:p w14:paraId="358AFE15" w14:textId="5CBB46D4" w:rsidR="00140B02" w:rsidRPr="00981F7C" w:rsidRDefault="00140B02" w:rsidP="00140B02">
            <w:pPr>
              <w:spacing w:after="0" w:line="240" w:lineRule="auto"/>
              <w:ind w:firstLine="30"/>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79925CB6" w14:textId="77777777" w:rsidR="00981F7C" w:rsidRDefault="00981F7C" w:rsidP="00981F7C">
      <w:pPr>
        <w:spacing w:after="0" w:line="240" w:lineRule="auto"/>
        <w:rPr>
          <w:rFonts w:ascii="Times New Roman" w:eastAsia="Times New Roman" w:hAnsi="Times New Roman" w:cs="Times New Roman"/>
          <w:sz w:val="24"/>
          <w:szCs w:val="24"/>
          <w:lang w:eastAsia="en-GB"/>
        </w:rPr>
      </w:pPr>
    </w:p>
    <w:p w14:paraId="7EFBA6C7" w14:textId="77777777" w:rsidR="009D70B3" w:rsidRPr="00981F7C" w:rsidRDefault="009D70B3"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9"/>
        <w:gridCol w:w="7741"/>
      </w:tblGrid>
      <w:tr w:rsidR="00981F7C" w:rsidRPr="00981F7C" w14:paraId="385ED1BD"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3A1974"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AQD3b - Providing Best Commercial Value (part 2) </w:t>
            </w:r>
          </w:p>
          <w:p w14:paraId="2AEF460B" w14:textId="47381AA1" w:rsidR="00981F7C" w:rsidRPr="00981F7C" w:rsidRDefault="00981F7C" w:rsidP="004810CB">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Contracting Bodies expect </w:t>
            </w:r>
            <w:r w:rsidR="004810CB">
              <w:rPr>
                <w:rFonts w:ascii="Arial" w:eastAsia="Times New Roman" w:hAnsi="Arial" w:cs="Arial"/>
                <w:color w:val="000000"/>
                <w:lang w:eastAsia="en-GB"/>
              </w:rPr>
              <w:t>S</w:t>
            </w:r>
            <w:r w:rsidR="004810CB" w:rsidRPr="00981F7C">
              <w:rPr>
                <w:rFonts w:ascii="Arial" w:eastAsia="Times New Roman" w:hAnsi="Arial" w:cs="Arial"/>
                <w:color w:val="000000"/>
                <w:lang w:eastAsia="en-GB"/>
              </w:rPr>
              <w:t xml:space="preserve">uppliers </w:t>
            </w:r>
            <w:r w:rsidRPr="00981F7C">
              <w:rPr>
                <w:rFonts w:ascii="Arial" w:eastAsia="Times New Roman" w:hAnsi="Arial" w:cs="Arial"/>
                <w:color w:val="000000"/>
                <w:lang w:eastAsia="en-GB"/>
              </w:rPr>
              <w:t>to have the knowledge, skills and commercial relationships to provide best value through this Framework Agreement.</w:t>
            </w:r>
          </w:p>
        </w:tc>
      </w:tr>
      <w:tr w:rsidR="00981F7C" w:rsidRPr="00981F7C" w14:paraId="20B2EE38"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28A10CEA"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AQD3b Response Guidance</w:t>
            </w:r>
          </w:p>
          <w:p w14:paraId="45792AE6" w14:textId="77777777" w:rsidR="009E3596" w:rsidRPr="00981F7C" w:rsidRDefault="009E3596" w:rsidP="009E3596">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lastRenderedPageBreak/>
              <w:t>The Authority seeks</w:t>
            </w:r>
            <w:r w:rsidRPr="00981F7C">
              <w:rPr>
                <w:rFonts w:ascii="Arial" w:eastAsia="Times New Roman" w:hAnsi="Arial" w:cs="Arial"/>
                <w:color w:val="000000"/>
                <w:lang w:eastAsia="en-GB"/>
              </w:rPr>
              <w:t xml:space="preserve"> to understand the your ability to influence the prices offered to Contracting Bodies once a best-fit software product has been identified;</w:t>
            </w:r>
          </w:p>
          <w:p w14:paraId="57AA1909"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338F4A35" w14:textId="26039F70" w:rsidR="00981F7C" w:rsidRPr="009D70B3" w:rsidRDefault="00981F7C" w:rsidP="005B2EFE">
            <w:pPr>
              <w:pStyle w:val="ListParagraph"/>
              <w:numPr>
                <w:ilvl w:val="0"/>
                <w:numId w:val="62"/>
              </w:numPr>
              <w:spacing w:after="0" w:line="240" w:lineRule="auto"/>
              <w:jc w:val="both"/>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options you will make available to </w:t>
            </w:r>
            <w:r w:rsidR="002E4F43" w:rsidRPr="00981F7C">
              <w:rPr>
                <w:rFonts w:ascii="Arial" w:eastAsia="Times New Roman" w:hAnsi="Arial" w:cs="Arial"/>
                <w:color w:val="000000"/>
                <w:lang w:eastAsia="en-GB"/>
              </w:rPr>
              <w:t>Contracting Bodies</w:t>
            </w:r>
            <w:r w:rsidRPr="009D70B3">
              <w:rPr>
                <w:rFonts w:ascii="Arial" w:eastAsia="Times New Roman" w:hAnsi="Arial" w:cs="Arial"/>
                <w:color w:val="000000"/>
                <w:lang w:eastAsia="en-GB"/>
              </w:rPr>
              <w:t xml:space="preserve"> to reduce their acquisition costs through knowledge of a variety of vendor roadmaps.</w:t>
            </w:r>
          </w:p>
          <w:p w14:paraId="1B1EA83A" w14:textId="77777777" w:rsidR="009D70B3" w:rsidRDefault="009D70B3" w:rsidP="009D70B3">
            <w:pPr>
              <w:pStyle w:val="ListParagraph"/>
              <w:spacing w:after="0" w:line="240" w:lineRule="auto"/>
              <w:jc w:val="both"/>
              <w:textAlignment w:val="baseline"/>
              <w:rPr>
                <w:rFonts w:ascii="Arial" w:eastAsia="Times New Roman" w:hAnsi="Arial" w:cs="Arial"/>
                <w:color w:val="000000"/>
                <w:lang w:eastAsia="en-GB"/>
              </w:rPr>
            </w:pPr>
          </w:p>
          <w:p w14:paraId="02286BCD" w14:textId="74085723" w:rsidR="00981F7C" w:rsidRPr="009D70B3" w:rsidRDefault="00981F7C" w:rsidP="005B2EFE">
            <w:pPr>
              <w:pStyle w:val="ListParagraph"/>
              <w:numPr>
                <w:ilvl w:val="0"/>
                <w:numId w:val="62"/>
              </w:numPr>
              <w:spacing w:after="0" w:line="240" w:lineRule="auto"/>
              <w:jc w:val="both"/>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options you will make available to </w:t>
            </w:r>
            <w:r w:rsidR="002E4F43" w:rsidRPr="00981F7C">
              <w:rPr>
                <w:rFonts w:ascii="Arial" w:eastAsia="Times New Roman" w:hAnsi="Arial" w:cs="Arial"/>
                <w:color w:val="000000"/>
                <w:lang w:eastAsia="en-GB"/>
              </w:rPr>
              <w:t>Contracting Bodies</w:t>
            </w:r>
            <w:r w:rsidRPr="009D70B3">
              <w:rPr>
                <w:rFonts w:ascii="Arial" w:eastAsia="Times New Roman" w:hAnsi="Arial" w:cs="Arial"/>
                <w:color w:val="000000"/>
                <w:lang w:eastAsia="en-GB"/>
              </w:rPr>
              <w:t xml:space="preserve"> to reduce their acquisition costs through competitive service rates.</w:t>
            </w:r>
          </w:p>
          <w:p w14:paraId="63BC49D3" w14:textId="77777777" w:rsidR="009D70B3" w:rsidRDefault="009D70B3" w:rsidP="009D70B3">
            <w:pPr>
              <w:pStyle w:val="ListParagraph"/>
              <w:spacing w:after="0" w:line="240" w:lineRule="auto"/>
              <w:jc w:val="both"/>
              <w:textAlignment w:val="baseline"/>
              <w:rPr>
                <w:rFonts w:ascii="Arial" w:eastAsia="Times New Roman" w:hAnsi="Arial" w:cs="Arial"/>
                <w:color w:val="000000"/>
                <w:lang w:eastAsia="en-GB"/>
              </w:rPr>
            </w:pPr>
          </w:p>
          <w:p w14:paraId="4968FFE4" w14:textId="7F03D68B" w:rsidR="00981F7C" w:rsidRPr="009D70B3" w:rsidRDefault="00981F7C" w:rsidP="005B2EFE">
            <w:pPr>
              <w:pStyle w:val="ListParagraph"/>
              <w:numPr>
                <w:ilvl w:val="0"/>
                <w:numId w:val="62"/>
              </w:numPr>
              <w:spacing w:after="0" w:line="240" w:lineRule="auto"/>
              <w:jc w:val="both"/>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options you will make available to </w:t>
            </w:r>
            <w:r w:rsidR="002E4F43" w:rsidRPr="00981F7C">
              <w:rPr>
                <w:rFonts w:ascii="Arial" w:eastAsia="Times New Roman" w:hAnsi="Arial" w:cs="Arial"/>
                <w:color w:val="000000"/>
                <w:lang w:eastAsia="en-GB"/>
              </w:rPr>
              <w:t>Contracting Bodies</w:t>
            </w:r>
            <w:r w:rsidR="002E4F43" w:rsidRPr="009D70B3" w:rsidDel="002E4F43">
              <w:rPr>
                <w:rFonts w:ascii="Arial" w:eastAsia="Times New Roman" w:hAnsi="Arial" w:cs="Arial"/>
                <w:color w:val="000000"/>
                <w:lang w:eastAsia="en-GB"/>
              </w:rPr>
              <w:t xml:space="preserve"> </w:t>
            </w:r>
            <w:r w:rsidRPr="009D70B3">
              <w:rPr>
                <w:rFonts w:ascii="Arial" w:eastAsia="Times New Roman" w:hAnsi="Arial" w:cs="Arial"/>
                <w:color w:val="000000"/>
                <w:lang w:eastAsia="en-GB"/>
              </w:rPr>
              <w:t>to reduce their acquisition costs through provision of transparent quotes detailing all applicable costs and charges.</w:t>
            </w:r>
          </w:p>
          <w:p w14:paraId="5C2DAF4F" w14:textId="77777777" w:rsidR="009D70B3" w:rsidRDefault="009D70B3" w:rsidP="009D70B3">
            <w:pPr>
              <w:pStyle w:val="ListParagraph"/>
              <w:spacing w:after="0" w:line="240" w:lineRule="auto"/>
              <w:jc w:val="both"/>
              <w:textAlignment w:val="baseline"/>
              <w:rPr>
                <w:rFonts w:ascii="Arial" w:eastAsia="Times New Roman" w:hAnsi="Arial" w:cs="Arial"/>
                <w:color w:val="000000"/>
                <w:lang w:eastAsia="en-GB"/>
              </w:rPr>
            </w:pPr>
          </w:p>
          <w:p w14:paraId="5FAB4F9A" w14:textId="514A8403" w:rsidR="00981F7C" w:rsidRPr="009D70B3" w:rsidRDefault="00981F7C" w:rsidP="005B2EFE">
            <w:pPr>
              <w:pStyle w:val="ListParagraph"/>
              <w:numPr>
                <w:ilvl w:val="0"/>
                <w:numId w:val="62"/>
              </w:numPr>
              <w:spacing w:after="0" w:line="240" w:lineRule="auto"/>
              <w:jc w:val="both"/>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options you will make available to </w:t>
            </w:r>
            <w:r w:rsidR="002E4F43" w:rsidRPr="00981F7C">
              <w:rPr>
                <w:rFonts w:ascii="Arial" w:eastAsia="Times New Roman" w:hAnsi="Arial" w:cs="Arial"/>
                <w:color w:val="000000"/>
                <w:lang w:eastAsia="en-GB"/>
              </w:rPr>
              <w:t>Contracting Bodies</w:t>
            </w:r>
            <w:r w:rsidRPr="009D70B3">
              <w:rPr>
                <w:rFonts w:ascii="Arial" w:eastAsia="Times New Roman" w:hAnsi="Arial" w:cs="Arial"/>
                <w:color w:val="000000"/>
                <w:lang w:eastAsia="en-GB"/>
              </w:rPr>
              <w:t xml:space="preserve"> to reduce their acquisition costs through benchmarking.</w:t>
            </w:r>
          </w:p>
          <w:p w14:paraId="4A19A1F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16,384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54680E9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3705CDF1" w14:textId="099AEF80" w:rsidR="00981F7C" w:rsidRPr="00981F7C" w:rsidRDefault="00976B89"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9D70B3">
              <w:rPr>
                <w:rFonts w:ascii="Arial" w:eastAsia="Times New Roman" w:hAnsi="Arial" w:cs="Arial"/>
                <w:b/>
                <w:bCs/>
                <w:color w:val="000000"/>
                <w:shd w:val="clear" w:color="auto" w:fill="CCFFCC"/>
                <w:lang w:eastAsia="en-GB"/>
              </w:rPr>
              <w:t>i</w:t>
            </w:r>
            <w:r w:rsidR="00981F7C" w:rsidRPr="00981F7C">
              <w:rPr>
                <w:rFonts w:ascii="Arial" w:eastAsia="Times New Roman" w:hAnsi="Arial" w:cs="Arial"/>
                <w:b/>
                <w:bCs/>
                <w:color w:val="000000"/>
                <w:shd w:val="clear" w:color="auto" w:fill="CCFFCC"/>
                <w:lang w:eastAsia="en-GB"/>
              </w:rPr>
              <w:t xml:space="preserve">v) how the specific Services as described in paragraph 2.4 of </w:t>
            </w:r>
            <w:r w:rsidR="00981F7C" w:rsidRPr="00981F7C">
              <w:rPr>
                <w:rFonts w:ascii="Arial" w:eastAsia="Times New Roman" w:hAnsi="Arial" w:cs="Arial"/>
                <w:b/>
                <w:bCs/>
                <w:color w:val="000000"/>
                <w:lang w:eastAsia="en-GB"/>
              </w:rPr>
              <w:t>Schedule 2</w:t>
            </w:r>
            <w:r w:rsidR="00665A01">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74BA6AC4"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2E9EE7B3" w14:textId="0845C085"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212B99A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18D9CDC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B699D8F"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6DCE27C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A0B03" w:rsidRPr="00981F7C" w14:paraId="7B1FC4C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6B8DB5B" w14:textId="77777777" w:rsidR="009A0B03" w:rsidRPr="00981F7C" w:rsidRDefault="009A0B03" w:rsidP="009A0B0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2CC42081" w14:textId="25611B2D"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795019">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-iv) of the response guidance, demonstrating their ability to meet the requirement. </w:t>
            </w:r>
            <w:r w:rsidR="00FD24A5">
              <w:rPr>
                <w:rFonts w:ascii="Arial" w:eastAsia="Times New Roman" w:hAnsi="Arial" w:cs="Arial"/>
                <w:color w:val="000000"/>
                <w:lang w:eastAsia="en-GB"/>
              </w:rPr>
              <w:t>The response in all four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9A0B03" w:rsidRPr="00981F7C" w14:paraId="32514A1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CCE3223" w14:textId="77777777" w:rsidR="009A0B03" w:rsidRPr="00981F7C" w:rsidRDefault="009A0B03" w:rsidP="009A0B0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75</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5D6622C8" w14:textId="195C4878"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three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-iv) expressed in the question and response guidance, demonstrating their ability to meet most of the requirement. Where the component parts are satisfied the response describes their ability in an unambiguous manner and </w:t>
            </w:r>
            <w:r w:rsidRPr="009F0609">
              <w:rPr>
                <w:rFonts w:ascii="Arial" w:eastAsia="Times New Roman" w:hAnsi="Arial" w:cs="Arial"/>
                <w:color w:val="000000"/>
                <w:lang w:eastAsia="en-GB"/>
              </w:rPr>
              <w:lastRenderedPageBreak/>
              <w:t>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One of the component parts is not fully satisfied.</w:t>
            </w:r>
          </w:p>
        </w:tc>
      </w:tr>
      <w:tr w:rsidR="009A0B03" w:rsidRPr="00981F7C" w14:paraId="73F3122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39442B9" w14:textId="77777777" w:rsidR="009A0B03" w:rsidRPr="00981F7C" w:rsidRDefault="009A0B03" w:rsidP="009A0B0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50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19D0A267" w14:textId="0454E323"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 xml:space="preserve">Two of the component parts are not fully satisfied. </w:t>
            </w:r>
          </w:p>
        </w:tc>
      </w:tr>
      <w:tr w:rsidR="009A0B03" w:rsidRPr="00981F7C" w14:paraId="44ECCD66"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F0D0A22" w14:textId="77777777" w:rsidR="009A0B03" w:rsidRPr="00981F7C" w:rsidRDefault="009A0B03" w:rsidP="009A0B0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25</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424AA6C6" w14:textId="479A6A64"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w:t>
            </w:r>
            <w:r w:rsidR="002E4F43">
              <w:rPr>
                <w:rFonts w:ascii="Arial" w:eastAsia="Times New Roman" w:hAnsi="Arial" w:cs="Arial"/>
                <w:color w:val="000000"/>
                <w:lang w:eastAsia="en-GB"/>
              </w:rPr>
              <w:t>ating their ability to meet 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Three of the component par</w:t>
            </w:r>
            <w:r>
              <w:rPr>
                <w:rFonts w:ascii="Arial" w:eastAsia="Times New Roman" w:hAnsi="Arial" w:cs="Arial"/>
                <w:color w:val="000000"/>
                <w:lang w:eastAsia="en-GB"/>
              </w:rPr>
              <w:t>ts are</w:t>
            </w:r>
            <w:r w:rsidRPr="009F0609">
              <w:rPr>
                <w:rFonts w:ascii="Arial" w:eastAsia="Times New Roman" w:hAnsi="Arial" w:cs="Arial"/>
                <w:color w:val="000000"/>
                <w:lang w:eastAsia="en-GB"/>
              </w:rPr>
              <w:t xml:space="preserve"> not fully satisfied.</w:t>
            </w:r>
          </w:p>
        </w:tc>
      </w:tr>
      <w:tr w:rsidR="009A0B03" w:rsidRPr="00981F7C" w14:paraId="181DAC1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B90A93B" w14:textId="77777777" w:rsidR="009A0B03" w:rsidRPr="00981F7C" w:rsidRDefault="009A0B03" w:rsidP="009A0B03">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A"/>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7B91AD9" w14:textId="09F04C68" w:rsidR="009A0B03" w:rsidRDefault="009A0B03" w:rsidP="009A0B03">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The response has not described their ability in an unambiguous manner or with sufficient detail to enable objective evaluation of any of the component parts.</w:t>
            </w:r>
          </w:p>
          <w:p w14:paraId="6347A536" w14:textId="77777777" w:rsidR="009A0B03" w:rsidRPr="00170732" w:rsidRDefault="009A0B03" w:rsidP="009A0B03">
            <w:pPr>
              <w:spacing w:after="0" w:line="240" w:lineRule="auto"/>
              <w:rPr>
                <w:rFonts w:ascii="Arial" w:eastAsia="Times New Roman" w:hAnsi="Arial" w:cs="Arial"/>
                <w:color w:val="000000"/>
                <w:lang w:eastAsia="en-GB"/>
              </w:rPr>
            </w:pPr>
          </w:p>
          <w:p w14:paraId="4E99F32A" w14:textId="77777777" w:rsidR="009A0B03" w:rsidRPr="00170732" w:rsidRDefault="009A0B03" w:rsidP="009A0B03">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03127757" w14:textId="77777777" w:rsidR="009A0B03" w:rsidRPr="00170732" w:rsidRDefault="009A0B03" w:rsidP="009A0B03">
            <w:pPr>
              <w:spacing w:after="0" w:line="240" w:lineRule="auto"/>
              <w:rPr>
                <w:rFonts w:ascii="Arial" w:eastAsia="Times New Roman" w:hAnsi="Arial" w:cs="Arial"/>
                <w:color w:val="000000"/>
                <w:lang w:eastAsia="en-GB"/>
              </w:rPr>
            </w:pPr>
          </w:p>
          <w:p w14:paraId="3926948D" w14:textId="111AF73F" w:rsidR="009A0B03" w:rsidRPr="00981F7C" w:rsidRDefault="009A0B03" w:rsidP="009A0B03">
            <w:pPr>
              <w:spacing w:after="0" w:line="240" w:lineRule="auto"/>
              <w:ind w:firstLine="30"/>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45605B34" w14:textId="77777777" w:rsidR="009D70B3" w:rsidRDefault="009D70B3"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6905777C"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97BA1A" w14:textId="77777777" w:rsidR="00981F7C" w:rsidRPr="00981F7C" w:rsidRDefault="00981F7C" w:rsidP="00981F7C">
            <w:pPr>
              <w:spacing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AQD4 Post Sales - Added Value </w:t>
            </w:r>
          </w:p>
          <w:p w14:paraId="03CB339E"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Unless the Contracting Body requests otherwise, Suppliers to the Framework Agreement will independently maintain accurate purchase records, including any information necessary to identify and support a Contracting Body’s claim of entitlement to licences (including but not limited to: licence metrics, quantity, product details, support details etc.). </w:t>
            </w:r>
          </w:p>
          <w:p w14:paraId="2587E268"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You are also required to ensure that Contracting Bodies realise the full value potential from their assets.</w:t>
            </w:r>
          </w:p>
        </w:tc>
      </w:tr>
      <w:tr w:rsidR="00981F7C" w:rsidRPr="00981F7C" w14:paraId="55B1D531"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11C5C9BC" w14:textId="77777777"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AQD4 Response Guidance</w:t>
            </w:r>
            <w:r w:rsidRPr="00981F7C">
              <w:rPr>
                <w:rFonts w:ascii="Arial" w:eastAsia="Times New Roman" w:hAnsi="Arial" w:cs="Arial"/>
                <w:b/>
                <w:bCs/>
                <w:color w:val="000000"/>
                <w:sz w:val="20"/>
                <w:szCs w:val="20"/>
                <w:u w:val="single"/>
                <w:lang w:eastAsia="en-GB"/>
              </w:rPr>
              <w:t xml:space="preserve"> </w:t>
            </w:r>
          </w:p>
          <w:p w14:paraId="6BD8E42C"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7AB652A2" w14:textId="042C192D"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Describe the processes you will have to maintain accurate purchase records, including any information necessary to identify and support a Contracting Body’s claim of entitlement to licences should the Contracting Body be audited in relation to the supplied software.</w:t>
            </w:r>
          </w:p>
          <w:p w14:paraId="3F8D0B5C" w14:textId="40A1B81F" w:rsidR="00981F7C" w:rsidRPr="00981F7C" w:rsidRDefault="009A0B03" w:rsidP="00981F7C">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The Authority</w:t>
            </w:r>
            <w:r w:rsidR="00981F7C" w:rsidRPr="00981F7C">
              <w:rPr>
                <w:rFonts w:ascii="Arial" w:eastAsia="Times New Roman" w:hAnsi="Arial" w:cs="Arial"/>
                <w:color w:val="000000"/>
                <w:lang w:eastAsia="en-GB"/>
              </w:rPr>
              <w:t xml:space="preserve"> also seek</w:t>
            </w:r>
            <w:r>
              <w:rPr>
                <w:rFonts w:ascii="Arial" w:eastAsia="Times New Roman" w:hAnsi="Arial" w:cs="Arial"/>
                <w:color w:val="000000"/>
                <w:lang w:eastAsia="en-GB"/>
              </w:rPr>
              <w:t>s</w:t>
            </w:r>
            <w:r w:rsidR="00981F7C" w:rsidRPr="00981F7C">
              <w:rPr>
                <w:rFonts w:ascii="Arial" w:eastAsia="Times New Roman" w:hAnsi="Arial" w:cs="Arial"/>
                <w:color w:val="000000"/>
                <w:lang w:eastAsia="en-GB"/>
              </w:rPr>
              <w:t xml:space="preserve"> to understand how you will assist the Contracting Body by identifying available and appropriate services that will support Contracting Body’s during the operational stage of </w:t>
            </w:r>
            <w:r w:rsidR="00D860D5">
              <w:rPr>
                <w:rFonts w:ascii="Arial" w:eastAsia="Times New Roman" w:hAnsi="Arial" w:cs="Arial"/>
                <w:color w:val="000000"/>
                <w:lang w:eastAsia="en-GB"/>
              </w:rPr>
              <w:t xml:space="preserve">a </w:t>
            </w:r>
            <w:r w:rsidR="00981F7C" w:rsidRPr="00981F7C">
              <w:rPr>
                <w:rFonts w:ascii="Arial" w:eastAsia="Times New Roman" w:hAnsi="Arial" w:cs="Arial"/>
                <w:color w:val="000000"/>
                <w:lang w:eastAsia="en-GB"/>
              </w:rPr>
              <w:t xml:space="preserve">provided </w:t>
            </w:r>
            <w:r w:rsidR="00D67974" w:rsidRPr="00981F7C">
              <w:rPr>
                <w:rFonts w:ascii="Arial" w:eastAsia="Times New Roman" w:hAnsi="Arial" w:cs="Arial"/>
                <w:color w:val="000000"/>
                <w:lang w:eastAsia="en-GB"/>
              </w:rPr>
              <w:t>licen</w:t>
            </w:r>
            <w:r w:rsidR="00D67974">
              <w:rPr>
                <w:rFonts w:ascii="Arial" w:eastAsia="Times New Roman" w:hAnsi="Arial" w:cs="Arial"/>
                <w:color w:val="000000"/>
                <w:lang w:eastAsia="en-GB"/>
              </w:rPr>
              <w:t>c</w:t>
            </w:r>
            <w:r w:rsidR="00D67974" w:rsidRPr="00981F7C">
              <w:rPr>
                <w:rFonts w:ascii="Arial" w:eastAsia="Times New Roman" w:hAnsi="Arial" w:cs="Arial"/>
                <w:color w:val="000000"/>
                <w:lang w:eastAsia="en-GB"/>
              </w:rPr>
              <w:t>e</w:t>
            </w:r>
            <w:r w:rsidR="00981F7C" w:rsidRPr="00981F7C">
              <w:rPr>
                <w:rFonts w:ascii="Arial" w:eastAsia="Times New Roman" w:hAnsi="Arial" w:cs="Arial"/>
                <w:color w:val="000000"/>
                <w:lang w:eastAsia="en-GB"/>
              </w:rPr>
              <w:t>, without adding unnecessary cost.</w:t>
            </w:r>
          </w:p>
          <w:p w14:paraId="20F9A1AA" w14:textId="77777777" w:rsidR="000719F6" w:rsidRPr="000719F6" w:rsidRDefault="000719F6" w:rsidP="00981F7C">
            <w:pPr>
              <w:spacing w:after="200" w:line="240" w:lineRule="auto"/>
              <w:rPr>
                <w:rFonts w:ascii="Times New Roman" w:eastAsia="Times New Roman" w:hAnsi="Times New Roman" w:cs="Times New Roman"/>
                <w:b/>
                <w:sz w:val="24"/>
                <w:szCs w:val="24"/>
                <w:lang w:eastAsia="en-GB"/>
              </w:rPr>
            </w:pPr>
            <w:r w:rsidRPr="000719F6">
              <w:rPr>
                <w:rFonts w:ascii="Arial" w:eastAsia="Times New Roman" w:hAnsi="Arial" w:cs="Arial"/>
                <w:b/>
                <w:color w:val="000000"/>
                <w:lang w:eastAsia="en-GB"/>
              </w:rPr>
              <w:t>Your response must:</w:t>
            </w:r>
          </w:p>
          <w:p w14:paraId="23BBB70C" w14:textId="77777777" w:rsidR="00981F7C" w:rsidRPr="009D70B3" w:rsidRDefault="00981F7C" w:rsidP="005B2EFE">
            <w:pPr>
              <w:pStyle w:val="ListParagraph"/>
              <w:numPr>
                <w:ilvl w:val="0"/>
                <w:numId w:val="63"/>
              </w:numPr>
              <w:spacing w:after="0" w:line="240" w:lineRule="auto"/>
              <w:jc w:val="both"/>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how the Contracting </w:t>
            </w:r>
            <w:r w:rsidR="000719F6" w:rsidRPr="009D70B3">
              <w:rPr>
                <w:rFonts w:ascii="Arial" w:eastAsia="Times New Roman" w:hAnsi="Arial" w:cs="Arial"/>
                <w:color w:val="000000"/>
                <w:lang w:eastAsia="en-GB"/>
              </w:rPr>
              <w:t>Body</w:t>
            </w:r>
            <w:r w:rsidR="000719F6">
              <w:rPr>
                <w:rFonts w:ascii="Arial" w:eastAsia="Times New Roman" w:hAnsi="Arial" w:cs="Arial"/>
                <w:color w:val="000000"/>
                <w:lang w:eastAsia="en-GB"/>
              </w:rPr>
              <w:t>’s</w:t>
            </w:r>
            <w:r w:rsidRPr="009D70B3">
              <w:rPr>
                <w:rFonts w:ascii="Arial" w:eastAsia="Times New Roman" w:hAnsi="Arial" w:cs="Arial"/>
                <w:color w:val="000000"/>
                <w:lang w:eastAsia="en-GB"/>
              </w:rPr>
              <w:t xml:space="preserve"> licensing records will be maintained</w:t>
            </w:r>
            <w:r w:rsidR="00ED6823">
              <w:rPr>
                <w:rFonts w:ascii="Arial" w:eastAsia="Times New Roman" w:hAnsi="Arial" w:cs="Arial"/>
                <w:color w:val="000000"/>
                <w:lang w:eastAsia="en-GB"/>
              </w:rPr>
              <w:t xml:space="preserve"> including</w:t>
            </w:r>
            <w:r w:rsidR="000719F6">
              <w:rPr>
                <w:rFonts w:ascii="Arial" w:eastAsia="Times New Roman" w:hAnsi="Arial" w:cs="Arial"/>
                <w:color w:val="000000"/>
                <w:lang w:eastAsia="en-GB"/>
              </w:rPr>
              <w:t xml:space="preserve"> the</w:t>
            </w:r>
            <w:r w:rsidR="00ED6823">
              <w:rPr>
                <w:rFonts w:ascii="Arial" w:eastAsia="Times New Roman" w:hAnsi="Arial" w:cs="Arial"/>
                <w:color w:val="000000"/>
                <w:lang w:eastAsia="en-GB"/>
              </w:rPr>
              <w:t xml:space="preserve"> systems and processes you will use</w:t>
            </w:r>
            <w:r w:rsidR="000719F6">
              <w:rPr>
                <w:rFonts w:ascii="Arial" w:eastAsia="Times New Roman" w:hAnsi="Arial" w:cs="Arial"/>
                <w:color w:val="000000"/>
                <w:lang w:eastAsia="en-GB"/>
              </w:rPr>
              <w:t>.</w:t>
            </w:r>
          </w:p>
          <w:p w14:paraId="736A1B5A" w14:textId="77777777" w:rsidR="009D70B3" w:rsidRDefault="009D70B3" w:rsidP="009D70B3">
            <w:pPr>
              <w:pStyle w:val="ListParagraph"/>
              <w:spacing w:after="0" w:line="240" w:lineRule="auto"/>
              <w:jc w:val="both"/>
              <w:textAlignment w:val="baseline"/>
              <w:rPr>
                <w:rFonts w:ascii="Arial" w:eastAsia="Times New Roman" w:hAnsi="Arial" w:cs="Arial"/>
                <w:color w:val="000000"/>
                <w:lang w:eastAsia="en-GB"/>
              </w:rPr>
            </w:pPr>
          </w:p>
          <w:p w14:paraId="48A83D49" w14:textId="77777777" w:rsidR="00981F7C" w:rsidRPr="009D70B3" w:rsidRDefault="000719F6" w:rsidP="005B2EFE">
            <w:pPr>
              <w:pStyle w:val="ListParagraph"/>
              <w:numPr>
                <w:ilvl w:val="0"/>
                <w:numId w:val="63"/>
              </w:numPr>
              <w:spacing w:after="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Describe the systems and processes you will use to</w:t>
            </w:r>
            <w:r w:rsidRPr="009D70B3">
              <w:rPr>
                <w:rFonts w:ascii="Arial" w:eastAsia="Times New Roman" w:hAnsi="Arial" w:cs="Arial"/>
                <w:color w:val="000000"/>
                <w:lang w:eastAsia="en-GB"/>
              </w:rPr>
              <w:t xml:space="preserve"> </w:t>
            </w:r>
            <w:r>
              <w:rPr>
                <w:rFonts w:ascii="Arial" w:eastAsia="Times New Roman" w:hAnsi="Arial" w:cs="Arial"/>
                <w:color w:val="000000"/>
                <w:lang w:eastAsia="en-GB"/>
              </w:rPr>
              <w:t>i</w:t>
            </w:r>
            <w:r w:rsidR="00981F7C" w:rsidRPr="009D70B3">
              <w:rPr>
                <w:rFonts w:ascii="Arial" w:eastAsia="Times New Roman" w:hAnsi="Arial" w:cs="Arial"/>
                <w:color w:val="000000"/>
                <w:lang w:eastAsia="en-GB"/>
              </w:rPr>
              <w:t>dentify value added services that support the provided software solution, including any arrangements you have in place under your partnership agreements with software providers</w:t>
            </w:r>
            <w:r>
              <w:rPr>
                <w:rFonts w:ascii="Arial" w:eastAsia="Times New Roman" w:hAnsi="Arial" w:cs="Arial"/>
                <w:color w:val="000000"/>
                <w:lang w:eastAsia="en-GB"/>
              </w:rPr>
              <w:t>.</w:t>
            </w:r>
          </w:p>
          <w:p w14:paraId="79440171" w14:textId="77777777" w:rsidR="009D70B3" w:rsidRDefault="009D70B3" w:rsidP="009D70B3">
            <w:pPr>
              <w:pStyle w:val="ListParagraph"/>
              <w:spacing w:after="0" w:line="240" w:lineRule="auto"/>
              <w:jc w:val="both"/>
              <w:textAlignment w:val="baseline"/>
              <w:rPr>
                <w:rFonts w:ascii="Arial" w:eastAsia="Times New Roman" w:hAnsi="Arial" w:cs="Arial"/>
                <w:color w:val="000000"/>
                <w:lang w:eastAsia="en-GB"/>
              </w:rPr>
            </w:pPr>
          </w:p>
          <w:p w14:paraId="40F849C8" w14:textId="3AC37907" w:rsidR="00981F7C" w:rsidRPr="009D70B3" w:rsidRDefault="000719F6" w:rsidP="005B2EFE">
            <w:pPr>
              <w:pStyle w:val="ListParagraph"/>
              <w:numPr>
                <w:ilvl w:val="0"/>
                <w:numId w:val="63"/>
              </w:numPr>
              <w:spacing w:after="0" w:line="240" w:lineRule="auto"/>
              <w:jc w:val="both"/>
              <w:textAlignment w:val="baseline"/>
              <w:rPr>
                <w:rFonts w:ascii="Arial" w:eastAsia="Times New Roman" w:hAnsi="Arial" w:cs="Arial"/>
                <w:color w:val="000000"/>
                <w:lang w:eastAsia="en-GB"/>
              </w:rPr>
            </w:pPr>
            <w:r w:rsidRPr="00981F7C">
              <w:rPr>
                <w:rFonts w:ascii="Arial" w:eastAsia="Times New Roman" w:hAnsi="Arial" w:cs="Arial"/>
                <w:color w:val="000000"/>
                <w:lang w:eastAsia="en-GB"/>
              </w:rPr>
              <w:t>Describe the systems and processes you will use to</w:t>
            </w:r>
            <w:r w:rsidRPr="009D70B3">
              <w:rPr>
                <w:rFonts w:ascii="Arial" w:eastAsia="Times New Roman" w:hAnsi="Arial" w:cs="Arial"/>
                <w:color w:val="000000"/>
                <w:lang w:eastAsia="en-GB"/>
              </w:rPr>
              <w:t xml:space="preserve"> </w:t>
            </w:r>
            <w:r>
              <w:rPr>
                <w:rFonts w:ascii="Arial" w:eastAsia="Times New Roman" w:hAnsi="Arial" w:cs="Arial"/>
                <w:color w:val="000000"/>
                <w:lang w:eastAsia="en-GB"/>
              </w:rPr>
              <w:t>c</w:t>
            </w:r>
            <w:r w:rsidR="00981F7C" w:rsidRPr="009D70B3">
              <w:rPr>
                <w:rFonts w:ascii="Arial" w:eastAsia="Times New Roman" w:hAnsi="Arial" w:cs="Arial"/>
                <w:color w:val="000000"/>
                <w:lang w:eastAsia="en-GB"/>
              </w:rPr>
              <w:t xml:space="preserve">learly identify a Contracting Body’s entitlement to additional software </w:t>
            </w:r>
            <w:r w:rsidR="00D860D5" w:rsidRPr="009D70B3">
              <w:rPr>
                <w:rFonts w:ascii="Arial" w:eastAsia="Times New Roman" w:hAnsi="Arial" w:cs="Arial"/>
                <w:color w:val="000000"/>
                <w:lang w:eastAsia="en-GB"/>
              </w:rPr>
              <w:t>licen</w:t>
            </w:r>
            <w:r w:rsidR="00D860D5">
              <w:rPr>
                <w:rFonts w:ascii="Arial" w:eastAsia="Times New Roman" w:hAnsi="Arial" w:cs="Arial"/>
                <w:color w:val="000000"/>
                <w:lang w:eastAsia="en-GB"/>
              </w:rPr>
              <w:t>c</w:t>
            </w:r>
            <w:r w:rsidR="00D860D5" w:rsidRPr="009D70B3">
              <w:rPr>
                <w:rFonts w:ascii="Arial" w:eastAsia="Times New Roman" w:hAnsi="Arial" w:cs="Arial"/>
                <w:color w:val="000000"/>
                <w:lang w:eastAsia="en-GB"/>
              </w:rPr>
              <w:t xml:space="preserve">ing </w:t>
            </w:r>
            <w:r w:rsidR="00981F7C" w:rsidRPr="009D70B3">
              <w:rPr>
                <w:rFonts w:ascii="Arial" w:eastAsia="Times New Roman" w:hAnsi="Arial" w:cs="Arial"/>
                <w:color w:val="000000"/>
                <w:lang w:eastAsia="en-GB"/>
              </w:rPr>
              <w:t>benefits, for example development days</w:t>
            </w:r>
            <w:r>
              <w:rPr>
                <w:rFonts w:ascii="Arial" w:eastAsia="Times New Roman" w:hAnsi="Arial" w:cs="Arial"/>
                <w:color w:val="000000"/>
                <w:lang w:eastAsia="en-GB"/>
              </w:rPr>
              <w:t>.</w:t>
            </w:r>
          </w:p>
          <w:p w14:paraId="10334FB5" w14:textId="77777777" w:rsidR="009D70B3" w:rsidRDefault="009D70B3" w:rsidP="009D70B3">
            <w:pPr>
              <w:pStyle w:val="ListParagraph"/>
              <w:spacing w:after="0" w:line="240" w:lineRule="auto"/>
              <w:jc w:val="both"/>
              <w:textAlignment w:val="baseline"/>
              <w:rPr>
                <w:rFonts w:ascii="Arial" w:eastAsia="Times New Roman" w:hAnsi="Arial" w:cs="Arial"/>
                <w:color w:val="000000"/>
                <w:lang w:eastAsia="en-GB"/>
              </w:rPr>
            </w:pPr>
          </w:p>
          <w:p w14:paraId="1B858243" w14:textId="0ABD7BBC" w:rsidR="00981F7C" w:rsidRPr="009D70B3" w:rsidRDefault="000719F6" w:rsidP="005B2EFE">
            <w:pPr>
              <w:pStyle w:val="ListParagraph"/>
              <w:numPr>
                <w:ilvl w:val="0"/>
                <w:numId w:val="63"/>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Describe w</w:t>
            </w:r>
            <w:r w:rsidR="00981F7C" w:rsidRPr="009D70B3">
              <w:rPr>
                <w:rFonts w:ascii="Arial" w:eastAsia="Times New Roman" w:hAnsi="Arial" w:cs="Arial"/>
                <w:color w:val="000000"/>
                <w:lang w:eastAsia="en-GB"/>
              </w:rPr>
              <w:t xml:space="preserve">hat process will be used to ensure that Contracting Bodies are fully aware of their </w:t>
            </w:r>
            <w:r w:rsidR="00D860D5" w:rsidRPr="009D70B3">
              <w:rPr>
                <w:rFonts w:ascii="Arial" w:eastAsia="Times New Roman" w:hAnsi="Arial" w:cs="Arial"/>
                <w:color w:val="000000"/>
                <w:lang w:eastAsia="en-GB"/>
              </w:rPr>
              <w:t>licen</w:t>
            </w:r>
            <w:r w:rsidR="00D860D5">
              <w:rPr>
                <w:rFonts w:ascii="Arial" w:eastAsia="Times New Roman" w:hAnsi="Arial" w:cs="Arial"/>
                <w:color w:val="000000"/>
                <w:lang w:eastAsia="en-GB"/>
              </w:rPr>
              <w:t>c</w:t>
            </w:r>
            <w:r w:rsidR="00D860D5" w:rsidRPr="009D70B3">
              <w:rPr>
                <w:rFonts w:ascii="Arial" w:eastAsia="Times New Roman" w:hAnsi="Arial" w:cs="Arial"/>
                <w:color w:val="000000"/>
                <w:lang w:eastAsia="en-GB"/>
              </w:rPr>
              <w:t xml:space="preserve">ing </w:t>
            </w:r>
            <w:r w:rsidR="00981F7C" w:rsidRPr="009D70B3">
              <w:rPr>
                <w:rFonts w:ascii="Arial" w:eastAsia="Times New Roman" w:hAnsi="Arial" w:cs="Arial"/>
                <w:color w:val="000000"/>
                <w:lang w:eastAsia="en-GB"/>
              </w:rPr>
              <w:t>entitlements and how they are a</w:t>
            </w:r>
            <w:r>
              <w:rPr>
                <w:rFonts w:ascii="Arial" w:eastAsia="Times New Roman" w:hAnsi="Arial" w:cs="Arial"/>
                <w:color w:val="000000"/>
                <w:lang w:eastAsia="en-GB"/>
              </w:rPr>
              <w:t>ble to make maximum use of them.</w:t>
            </w:r>
          </w:p>
          <w:p w14:paraId="6BE2FDF5" w14:textId="77777777" w:rsidR="009D70B3" w:rsidRDefault="009D70B3" w:rsidP="009D70B3">
            <w:pPr>
              <w:pStyle w:val="ListParagraph"/>
              <w:spacing w:after="0" w:line="240" w:lineRule="auto"/>
              <w:jc w:val="both"/>
              <w:textAlignment w:val="baseline"/>
              <w:rPr>
                <w:rFonts w:ascii="Arial" w:eastAsia="Times New Roman" w:hAnsi="Arial" w:cs="Arial"/>
                <w:color w:val="000000"/>
                <w:lang w:eastAsia="en-GB"/>
              </w:rPr>
            </w:pPr>
          </w:p>
          <w:p w14:paraId="7E3593FD" w14:textId="1D6C0783" w:rsidR="00981F7C" w:rsidRPr="009D70B3" w:rsidRDefault="00981F7C" w:rsidP="005B2EFE">
            <w:pPr>
              <w:pStyle w:val="ListParagraph"/>
              <w:numPr>
                <w:ilvl w:val="0"/>
                <w:numId w:val="63"/>
              </w:numPr>
              <w:spacing w:after="0" w:line="240" w:lineRule="auto"/>
              <w:jc w:val="both"/>
              <w:textAlignment w:val="baseline"/>
              <w:rPr>
                <w:rFonts w:ascii="Arial" w:eastAsia="Times New Roman" w:hAnsi="Arial" w:cs="Arial"/>
                <w:color w:val="000000"/>
                <w:lang w:eastAsia="en-GB"/>
              </w:rPr>
            </w:pPr>
            <w:r w:rsidRPr="009D70B3">
              <w:rPr>
                <w:rFonts w:ascii="Arial" w:eastAsia="Times New Roman" w:hAnsi="Arial" w:cs="Arial"/>
                <w:color w:val="000000"/>
                <w:lang w:eastAsia="en-GB"/>
              </w:rPr>
              <w:t xml:space="preserve">Describe how you would ensure best value to </w:t>
            </w:r>
            <w:r w:rsidR="002E4F43" w:rsidRPr="00981F7C">
              <w:rPr>
                <w:rFonts w:ascii="Arial" w:eastAsia="Times New Roman" w:hAnsi="Arial" w:cs="Arial"/>
                <w:color w:val="000000"/>
                <w:lang w:eastAsia="en-GB"/>
              </w:rPr>
              <w:t>Contracting Bodies</w:t>
            </w:r>
            <w:r w:rsidR="002E4F43" w:rsidRPr="009D70B3" w:rsidDel="002E4F43">
              <w:rPr>
                <w:rFonts w:ascii="Arial" w:eastAsia="Times New Roman" w:hAnsi="Arial" w:cs="Arial"/>
                <w:color w:val="000000"/>
                <w:lang w:eastAsia="en-GB"/>
              </w:rPr>
              <w:t xml:space="preserve"> </w:t>
            </w:r>
            <w:r w:rsidRPr="009D70B3">
              <w:rPr>
                <w:rFonts w:ascii="Arial" w:eastAsia="Times New Roman" w:hAnsi="Arial" w:cs="Arial"/>
                <w:color w:val="000000"/>
                <w:lang w:eastAsia="en-GB"/>
              </w:rPr>
              <w:t>wishing to change their licensing estate, including changes to volume of scope of licences provided</w:t>
            </w:r>
            <w:r w:rsidR="008C0519">
              <w:rPr>
                <w:rFonts w:ascii="Arial" w:eastAsia="Times New Roman" w:hAnsi="Arial" w:cs="Arial"/>
                <w:color w:val="000000"/>
                <w:lang w:eastAsia="en-GB"/>
              </w:rPr>
              <w:t>.</w:t>
            </w:r>
            <w:r w:rsidRPr="009D70B3">
              <w:rPr>
                <w:rFonts w:ascii="Arial" w:eastAsia="Times New Roman" w:hAnsi="Arial" w:cs="Arial"/>
                <w:color w:val="000000"/>
                <w:lang w:eastAsia="en-GB"/>
              </w:rPr>
              <w:t xml:space="preserve">  </w:t>
            </w:r>
          </w:p>
          <w:p w14:paraId="687B5801" w14:textId="77777777" w:rsidR="00981F7C" w:rsidRPr="00981F7C" w:rsidRDefault="00981F7C" w:rsidP="00981F7C">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20,480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5EEC0B6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207D9375" w14:textId="77777777"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v) how the specific Services as described in paragraphs 2.4.1 (c) and 2.4.4 (e) of </w:t>
            </w:r>
            <w:r w:rsidR="00981F7C" w:rsidRPr="00981F7C">
              <w:rPr>
                <w:rFonts w:ascii="Arial" w:eastAsia="Times New Roman" w:hAnsi="Arial" w:cs="Arial"/>
                <w:b/>
                <w:bCs/>
                <w:color w:val="000000"/>
                <w:lang w:eastAsia="en-GB"/>
              </w:rPr>
              <w:t>Schedule 2</w:t>
            </w:r>
            <w:r w:rsidR="009A0B03">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0C8EB5B7"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59DDE886" w14:textId="43150F13"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312E3B9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2CD78960"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24CACD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729081F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A0B03" w:rsidRPr="00981F7C" w14:paraId="137E09F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3BDDFD8" w14:textId="77777777" w:rsidR="009A0B03" w:rsidRPr="000719F6" w:rsidRDefault="009A0B03" w:rsidP="009A0B03">
            <w:pPr>
              <w:spacing w:after="0" w:line="240" w:lineRule="auto"/>
              <w:jc w:val="center"/>
              <w:rPr>
                <w:rFonts w:ascii="Times New Roman" w:eastAsia="Times New Roman" w:hAnsi="Times New Roman" w:cs="Times New Roman"/>
                <w:b/>
                <w:sz w:val="24"/>
                <w:szCs w:val="24"/>
                <w:lang w:eastAsia="en-GB"/>
              </w:rPr>
            </w:pPr>
            <w:r w:rsidRPr="000719F6">
              <w:rPr>
                <w:rFonts w:ascii="Arial" w:eastAsia="Times New Roman" w:hAnsi="Arial" w:cs="Arial"/>
                <w:b/>
                <w:color w:val="000000"/>
                <w:lang w:eastAsia="en-GB"/>
              </w:rPr>
              <w:t>100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0641559D" w14:textId="6C81961E"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795019">
              <w:rPr>
                <w:rFonts w:ascii="Arial" w:eastAsia="Times New Roman" w:hAnsi="Arial" w:cs="Arial"/>
                <w:color w:val="000000"/>
                <w:lang w:eastAsia="en-GB"/>
              </w:rPr>
              <w:t>f</w:t>
            </w:r>
            <w:r w:rsidR="00FD24A5">
              <w:rPr>
                <w:rFonts w:ascii="Arial" w:eastAsia="Times New Roman" w:hAnsi="Arial" w:cs="Arial"/>
                <w:color w:val="000000"/>
                <w:lang w:eastAsia="en-GB"/>
              </w:rPr>
              <w:t>ive</w:t>
            </w:r>
            <w:r w:rsidRPr="00795019">
              <w:rPr>
                <w:rFonts w:ascii="Arial" w:eastAsia="Times New Roman" w:hAnsi="Arial" w:cs="Arial"/>
                <w:color w:val="000000"/>
                <w:lang w:eastAsia="en-GB"/>
              </w:rPr>
              <w:t xml:space="preserve">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-v) of the response guidance, demonstrating their ability to meet the requirement. </w:t>
            </w:r>
            <w:r w:rsidR="00FD24A5">
              <w:rPr>
                <w:rFonts w:ascii="Arial" w:eastAsia="Times New Roman" w:hAnsi="Arial" w:cs="Arial"/>
                <w:color w:val="000000"/>
                <w:lang w:eastAsia="en-GB"/>
              </w:rPr>
              <w:t>The response in all five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9A0B03" w:rsidRPr="00981F7C" w14:paraId="0A59CDB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551A086" w14:textId="77777777" w:rsidR="009A0B03" w:rsidRPr="000719F6" w:rsidRDefault="009A0B03" w:rsidP="009A0B03">
            <w:pPr>
              <w:spacing w:after="0" w:line="240" w:lineRule="auto"/>
              <w:jc w:val="center"/>
              <w:rPr>
                <w:rFonts w:ascii="Times New Roman" w:eastAsia="Times New Roman" w:hAnsi="Times New Roman" w:cs="Times New Roman"/>
                <w:b/>
                <w:sz w:val="24"/>
                <w:szCs w:val="24"/>
                <w:lang w:eastAsia="en-GB"/>
              </w:rPr>
            </w:pPr>
            <w:r w:rsidRPr="000719F6">
              <w:rPr>
                <w:rFonts w:ascii="Arial" w:eastAsia="Times New Roman" w:hAnsi="Arial" w:cs="Arial"/>
                <w:b/>
                <w:color w:val="000000"/>
                <w:lang w:eastAsia="en-GB"/>
              </w:rPr>
              <w:t>80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07881351" w14:textId="426900C6"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w:t>
            </w:r>
            <w:r>
              <w:rPr>
                <w:rFonts w:ascii="Arial" w:eastAsia="Times New Roman" w:hAnsi="Arial" w:cs="Arial"/>
                <w:color w:val="000000"/>
                <w:lang w:eastAsia="en-GB"/>
              </w:rPr>
              <w:t>four</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demonstrating their ability to meet most of the requirement</w:t>
            </w:r>
            <w:r w:rsidR="009E3596">
              <w:rPr>
                <w:rFonts w:ascii="Arial" w:eastAsia="Times New Roman" w:hAnsi="Arial" w:cs="Arial"/>
                <w:color w:val="000000"/>
                <w:lang w:eastAsia="en-GB"/>
              </w:rPr>
              <w:t>.</w:t>
            </w:r>
            <w:r w:rsidRPr="009F0609">
              <w:rPr>
                <w:rFonts w:ascii="Arial" w:eastAsia="Times New Roman" w:hAnsi="Arial" w:cs="Arial"/>
                <w:color w:val="000000"/>
                <w:lang w:eastAsia="en-GB"/>
              </w:rPr>
              <w:t xml:space="preserve"> Where the component parts are satisfied the response describes their ability in an unambiguous manner and with sufficient detail to enable objective evaluation. One of the component parts is not fully satisfied.</w:t>
            </w:r>
          </w:p>
        </w:tc>
      </w:tr>
      <w:tr w:rsidR="009A0B03" w:rsidRPr="00981F7C" w14:paraId="379583E5"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2359D4E" w14:textId="77777777" w:rsidR="009A0B03" w:rsidRPr="000719F6" w:rsidRDefault="009A0B03" w:rsidP="009A0B03">
            <w:pPr>
              <w:spacing w:after="0" w:line="240" w:lineRule="auto"/>
              <w:jc w:val="center"/>
              <w:rPr>
                <w:rFonts w:ascii="Times New Roman" w:eastAsia="Times New Roman" w:hAnsi="Times New Roman" w:cs="Times New Roman"/>
                <w:b/>
                <w:sz w:val="24"/>
                <w:szCs w:val="24"/>
                <w:lang w:eastAsia="en-GB"/>
              </w:rPr>
            </w:pPr>
            <w:r w:rsidRPr="000719F6">
              <w:rPr>
                <w:rFonts w:ascii="Arial" w:eastAsia="Times New Roman" w:hAnsi="Arial" w:cs="Arial"/>
                <w:b/>
                <w:color w:val="000000"/>
                <w:lang w:eastAsia="en-GB"/>
              </w:rPr>
              <w:t>60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4DE0792D" w14:textId="514F79C8"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only satisfied t</w:t>
            </w:r>
            <w:r>
              <w:rPr>
                <w:rFonts w:ascii="Arial" w:eastAsia="Times New Roman" w:hAnsi="Arial" w:cs="Arial"/>
                <w:color w:val="000000"/>
                <w:lang w:eastAsia="en-GB"/>
              </w:rPr>
              <w:t>hree</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-v) expressed in the question and response guidance, demonstrating their ability to meet some of the requirement. Where the component parts are satisfied the response describes their ability in an unambiguous manner and </w:t>
            </w:r>
            <w:r w:rsidRPr="009F0609">
              <w:rPr>
                <w:rFonts w:ascii="Arial" w:eastAsia="Times New Roman" w:hAnsi="Arial" w:cs="Arial"/>
                <w:color w:val="000000"/>
                <w:lang w:eastAsia="en-GB"/>
              </w:rPr>
              <w:lastRenderedPageBreak/>
              <w:t>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Two of the component parts are not fully satisfied.</w:t>
            </w:r>
          </w:p>
        </w:tc>
      </w:tr>
      <w:tr w:rsidR="009A0B03" w:rsidRPr="00981F7C" w14:paraId="47FFA47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DF1CC24" w14:textId="77777777" w:rsidR="009A0B03" w:rsidRPr="000719F6" w:rsidRDefault="009A0B03" w:rsidP="009A0B03">
            <w:pPr>
              <w:spacing w:after="0" w:line="240" w:lineRule="auto"/>
              <w:jc w:val="center"/>
              <w:rPr>
                <w:rFonts w:ascii="Times New Roman" w:eastAsia="Times New Roman" w:hAnsi="Times New Roman" w:cs="Times New Roman"/>
                <w:b/>
                <w:sz w:val="24"/>
                <w:szCs w:val="24"/>
                <w:lang w:eastAsia="en-GB"/>
              </w:rPr>
            </w:pPr>
            <w:r w:rsidRPr="000719F6">
              <w:rPr>
                <w:rFonts w:ascii="Arial" w:eastAsia="Times New Roman" w:hAnsi="Arial" w:cs="Arial"/>
                <w:b/>
                <w:color w:val="000000"/>
                <w:lang w:eastAsia="en-GB"/>
              </w:rPr>
              <w:lastRenderedPageBreak/>
              <w:t>40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40318D1F" w14:textId="1DFFD70C"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w:t>
            </w:r>
            <w:r>
              <w:rPr>
                <w:rFonts w:ascii="Arial" w:eastAsia="Times New Roman" w:hAnsi="Arial" w:cs="Arial"/>
                <w:color w:val="000000"/>
                <w:lang w:eastAsia="en-GB"/>
              </w:rPr>
              <w:t>two</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demonstr</w:t>
            </w:r>
            <w:r w:rsidR="002E4F43">
              <w:rPr>
                <w:rFonts w:ascii="Arial" w:eastAsia="Times New Roman" w:hAnsi="Arial" w:cs="Arial"/>
                <w:color w:val="000000"/>
                <w:lang w:eastAsia="en-GB"/>
              </w:rPr>
              <w:t>ating their ability to meet 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Pr>
                <w:rFonts w:ascii="Arial" w:eastAsia="Times New Roman" w:hAnsi="Arial" w:cs="Arial"/>
                <w:color w:val="000000"/>
                <w:lang w:eastAsia="en-GB"/>
              </w:rPr>
              <w:t xml:space="preserve"> Three of the component parts are</w:t>
            </w:r>
            <w:r w:rsidRPr="009F0609">
              <w:rPr>
                <w:rFonts w:ascii="Arial" w:eastAsia="Times New Roman" w:hAnsi="Arial" w:cs="Arial"/>
                <w:color w:val="000000"/>
                <w:lang w:eastAsia="en-GB"/>
              </w:rPr>
              <w:t xml:space="preserve"> not fully satisfied. </w:t>
            </w:r>
          </w:p>
        </w:tc>
      </w:tr>
      <w:tr w:rsidR="009A0B03" w:rsidRPr="00981F7C" w14:paraId="1B540EF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5557100" w14:textId="77777777" w:rsidR="009A0B03" w:rsidRPr="000719F6" w:rsidRDefault="009A0B03" w:rsidP="009A0B03">
            <w:pPr>
              <w:spacing w:after="0" w:line="240" w:lineRule="auto"/>
              <w:jc w:val="center"/>
              <w:rPr>
                <w:rFonts w:ascii="Times New Roman" w:eastAsia="Times New Roman" w:hAnsi="Times New Roman" w:cs="Times New Roman"/>
                <w:b/>
                <w:sz w:val="24"/>
                <w:szCs w:val="24"/>
                <w:lang w:eastAsia="en-GB"/>
              </w:rPr>
            </w:pPr>
            <w:r w:rsidRPr="000719F6">
              <w:rPr>
                <w:rFonts w:ascii="Arial" w:eastAsia="Times New Roman" w:hAnsi="Arial" w:cs="Arial"/>
                <w:b/>
                <w:color w:val="000000"/>
                <w:lang w:eastAsia="en-GB"/>
              </w:rPr>
              <w:t>20</w:t>
            </w:r>
          </w:p>
        </w:tc>
        <w:tc>
          <w:tcPr>
            <w:tcW w:w="0" w:type="auto"/>
            <w:tcBorders>
              <w:top w:val="single" w:sz="6" w:space="0" w:color="00000A"/>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9DCEBF0" w14:textId="7AE9A014" w:rsidR="009A0B03" w:rsidRPr="00981F7C" w:rsidRDefault="009A0B03" w:rsidP="002E4F4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w:t>
            </w:r>
            <w:r>
              <w:rPr>
                <w:rFonts w:ascii="Arial" w:eastAsia="Times New Roman" w:hAnsi="Arial" w:cs="Arial"/>
                <w:color w:val="000000"/>
                <w:lang w:eastAsia="en-GB"/>
              </w:rPr>
              <w:t>one</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-v) expressed in the question and response guidance, demonstrating their ability to meet </w:t>
            </w:r>
            <w:r w:rsidR="002E4F43">
              <w:rPr>
                <w:rFonts w:ascii="Arial" w:eastAsia="Times New Roman" w:hAnsi="Arial" w:cs="Arial"/>
                <w:color w:val="000000"/>
                <w:lang w:eastAsia="en-GB"/>
              </w:rPr>
              <w:t>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Pr>
                <w:rFonts w:ascii="Arial" w:eastAsia="Times New Roman" w:hAnsi="Arial" w:cs="Arial"/>
                <w:color w:val="000000"/>
                <w:lang w:eastAsia="en-GB"/>
              </w:rPr>
              <w:t xml:space="preserve"> Four of the component parts are</w:t>
            </w:r>
            <w:r w:rsidRPr="009F0609">
              <w:rPr>
                <w:rFonts w:ascii="Arial" w:eastAsia="Times New Roman" w:hAnsi="Arial" w:cs="Arial"/>
                <w:color w:val="000000"/>
                <w:lang w:eastAsia="en-GB"/>
              </w:rPr>
              <w:t xml:space="preserve"> not fully satisfied. </w:t>
            </w:r>
          </w:p>
        </w:tc>
      </w:tr>
      <w:tr w:rsidR="009A0B03" w:rsidRPr="00981F7C" w14:paraId="06EC3026"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2CFA740" w14:textId="77777777" w:rsidR="009A0B03" w:rsidRPr="000719F6" w:rsidRDefault="009A0B03" w:rsidP="009A0B03">
            <w:pPr>
              <w:spacing w:after="0" w:line="240" w:lineRule="auto"/>
              <w:jc w:val="center"/>
              <w:rPr>
                <w:rFonts w:ascii="Times New Roman" w:eastAsia="Times New Roman" w:hAnsi="Times New Roman" w:cs="Times New Roman"/>
                <w:b/>
                <w:sz w:val="24"/>
                <w:szCs w:val="24"/>
                <w:lang w:eastAsia="en-GB"/>
              </w:rPr>
            </w:pPr>
            <w:r w:rsidRPr="000719F6">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3500396" w14:textId="6FAF0C5C" w:rsidR="009A0B03" w:rsidRDefault="009A0B03" w:rsidP="009A0B03">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The response has not described their ability in an unambiguous manner or with sufficient detail to enable objective evaluation of any of the component parts.</w:t>
            </w:r>
          </w:p>
          <w:p w14:paraId="5FA67A51" w14:textId="77777777" w:rsidR="009A0B03" w:rsidRPr="00170732" w:rsidRDefault="009A0B03" w:rsidP="009A0B03">
            <w:pPr>
              <w:spacing w:after="0" w:line="240" w:lineRule="auto"/>
              <w:rPr>
                <w:rFonts w:ascii="Arial" w:eastAsia="Times New Roman" w:hAnsi="Arial" w:cs="Arial"/>
                <w:color w:val="000000"/>
                <w:lang w:eastAsia="en-GB"/>
              </w:rPr>
            </w:pPr>
          </w:p>
          <w:p w14:paraId="10AF6AB1" w14:textId="77777777" w:rsidR="009A0B03" w:rsidRPr="00170732" w:rsidRDefault="009A0B03" w:rsidP="009A0B03">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349CC60B" w14:textId="77777777" w:rsidR="009A0B03" w:rsidRPr="00170732" w:rsidRDefault="009A0B03" w:rsidP="009A0B03">
            <w:pPr>
              <w:spacing w:after="0" w:line="240" w:lineRule="auto"/>
              <w:rPr>
                <w:rFonts w:ascii="Arial" w:eastAsia="Times New Roman" w:hAnsi="Arial" w:cs="Arial"/>
                <w:color w:val="000000"/>
                <w:lang w:eastAsia="en-GB"/>
              </w:rPr>
            </w:pPr>
          </w:p>
          <w:p w14:paraId="4ABB1A49" w14:textId="336B0CD3" w:rsidR="009A0B03" w:rsidRPr="00981F7C" w:rsidRDefault="009A0B03" w:rsidP="009A0B03">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2DFFDC2D" w14:textId="77777777" w:rsidR="00981F7C" w:rsidRDefault="00981F7C" w:rsidP="00981F7C">
      <w:pPr>
        <w:spacing w:after="0" w:line="240" w:lineRule="auto"/>
        <w:rPr>
          <w:rFonts w:ascii="Times New Roman" w:eastAsia="Times New Roman" w:hAnsi="Times New Roman" w:cs="Times New Roman"/>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7"/>
        <w:gridCol w:w="7869"/>
      </w:tblGrid>
      <w:tr w:rsidR="006746CA" w:rsidRPr="00D11CDD" w14:paraId="299224F1" w14:textId="77777777" w:rsidTr="00164D44">
        <w:tc>
          <w:tcPr>
            <w:tcW w:w="5000" w:type="pct"/>
            <w:gridSpan w:val="2"/>
          </w:tcPr>
          <w:p w14:paraId="63D7D621" w14:textId="6D144838" w:rsidR="006746CA" w:rsidRPr="00D11CDD" w:rsidRDefault="006746CA" w:rsidP="003E421C">
            <w:pPr>
              <w:spacing w:after="0"/>
              <w:rPr>
                <w:rFonts w:ascii="Arial" w:eastAsia="Arial" w:hAnsi="Arial" w:cs="Arial"/>
                <w:color w:val="000000"/>
                <w:lang w:eastAsia="en-GB"/>
              </w:rPr>
            </w:pPr>
            <w:r w:rsidRPr="00D11CDD">
              <w:rPr>
                <w:rFonts w:ascii="Arial" w:eastAsia="Arial" w:hAnsi="Arial" w:cs="Arial"/>
                <w:b/>
                <w:color w:val="000000"/>
                <w:lang w:eastAsia="en-GB"/>
              </w:rPr>
              <w:t>A</w:t>
            </w:r>
            <w:r>
              <w:rPr>
                <w:rFonts w:ascii="Arial" w:eastAsia="Arial" w:hAnsi="Arial" w:cs="Arial"/>
                <w:b/>
                <w:color w:val="000000"/>
                <w:lang w:eastAsia="en-GB"/>
              </w:rPr>
              <w:t>QD5</w:t>
            </w:r>
            <w:r w:rsidRPr="00D11CDD">
              <w:rPr>
                <w:rFonts w:ascii="Arial" w:eastAsia="Arial" w:hAnsi="Arial" w:cs="Arial"/>
                <w:b/>
                <w:color w:val="000000"/>
                <w:lang w:eastAsia="en-GB"/>
              </w:rPr>
              <w:t xml:space="preserve"> Vendor Partnerships</w:t>
            </w:r>
            <w:r>
              <w:rPr>
                <w:rFonts w:ascii="Arial" w:eastAsia="Arial" w:hAnsi="Arial" w:cs="Arial"/>
                <w:b/>
                <w:color w:val="000000"/>
                <w:lang w:eastAsia="en-GB"/>
              </w:rPr>
              <w:t xml:space="preserve"> - </w:t>
            </w:r>
            <w:r w:rsidR="004E7C89">
              <w:rPr>
                <w:rFonts w:ascii="Arial" w:eastAsia="Arial" w:hAnsi="Arial" w:cs="Arial"/>
                <w:b/>
                <w:color w:val="000000"/>
                <w:lang w:eastAsia="en-GB"/>
              </w:rPr>
              <w:t>Software (Lot 2)</w:t>
            </w:r>
          </w:p>
          <w:p w14:paraId="6A3E9703" w14:textId="77777777" w:rsidR="006746CA" w:rsidRPr="00D11CDD" w:rsidRDefault="006746CA" w:rsidP="003E421C">
            <w:pPr>
              <w:spacing w:after="0"/>
              <w:rPr>
                <w:rFonts w:ascii="Arial" w:eastAsia="Arial" w:hAnsi="Arial" w:cs="Arial"/>
                <w:color w:val="000000"/>
                <w:lang w:eastAsia="en-GB"/>
              </w:rPr>
            </w:pPr>
          </w:p>
          <w:p w14:paraId="7E3444EC" w14:textId="01DF4B2B" w:rsidR="006746CA" w:rsidRDefault="006746CA" w:rsidP="003E421C">
            <w:pPr>
              <w:rPr>
                <w:rFonts w:ascii="Arial" w:eastAsia="Arial" w:hAnsi="Arial" w:cs="Arial"/>
                <w:color w:val="000000"/>
                <w:lang w:eastAsia="en-GB"/>
              </w:rPr>
            </w:pPr>
            <w:r>
              <w:rPr>
                <w:rFonts w:ascii="Arial" w:eastAsia="Arial" w:hAnsi="Arial" w:cs="Arial"/>
                <w:color w:val="000000"/>
                <w:lang w:eastAsia="en-GB"/>
              </w:rPr>
              <w:t xml:space="preserve">In order to assess the quality of advice you are able to offer Contracting Bodies during future Call Off Contracts and assist them achieving the best value from those Call Off Contracts the Authority would like to know about the vendor accreditations your staff and organisation hold. </w:t>
            </w:r>
          </w:p>
          <w:p w14:paraId="36451516" w14:textId="19E7C05C" w:rsidR="006746CA" w:rsidRPr="009047E4" w:rsidRDefault="006746CA" w:rsidP="003E421C">
            <w:pPr>
              <w:rPr>
                <w:rFonts w:ascii="Arial" w:eastAsia="Arial" w:hAnsi="Arial" w:cs="Arial"/>
                <w:color w:val="000000"/>
                <w:lang w:eastAsia="en-GB"/>
              </w:rPr>
            </w:pPr>
            <w:r>
              <w:rPr>
                <w:rFonts w:ascii="Arial" w:eastAsia="Arial" w:hAnsi="Arial" w:cs="Arial"/>
                <w:color w:val="000000"/>
                <w:lang w:eastAsia="en-GB"/>
              </w:rPr>
              <w:t>The Authority needs</w:t>
            </w:r>
            <w:r w:rsidRPr="009047E4">
              <w:rPr>
                <w:rFonts w:ascii="Arial" w:eastAsia="Arial" w:hAnsi="Arial" w:cs="Arial"/>
                <w:color w:val="000000"/>
                <w:lang w:eastAsia="en-GB"/>
              </w:rPr>
              <w:t xml:space="preserve"> to know what level of partnership you have in order to determine which suppliers are able to offer the best quality of advice and best commercial terms for </w:t>
            </w:r>
            <w:r>
              <w:rPr>
                <w:rFonts w:ascii="Arial" w:eastAsia="Arial" w:hAnsi="Arial" w:cs="Arial"/>
                <w:color w:val="000000"/>
                <w:lang w:eastAsia="en-GB"/>
              </w:rPr>
              <w:t>Contracting Bodies in future</w:t>
            </w:r>
            <w:r w:rsidRPr="009047E4">
              <w:rPr>
                <w:rFonts w:ascii="Arial" w:eastAsia="Arial" w:hAnsi="Arial" w:cs="Arial"/>
                <w:color w:val="000000"/>
                <w:lang w:eastAsia="en-GB"/>
              </w:rPr>
              <w:t>.</w:t>
            </w:r>
          </w:p>
          <w:p w14:paraId="1346B081" w14:textId="29D23588" w:rsidR="006746CA" w:rsidRDefault="006746CA" w:rsidP="003E421C">
            <w:pPr>
              <w:rPr>
                <w:rFonts w:ascii="Arial" w:eastAsia="Arial" w:hAnsi="Arial" w:cs="Arial"/>
                <w:color w:val="000000"/>
                <w:lang w:eastAsia="en-GB"/>
              </w:rPr>
            </w:pPr>
            <w:r w:rsidRPr="009047E4">
              <w:rPr>
                <w:rFonts w:ascii="Arial" w:eastAsia="Arial" w:hAnsi="Arial" w:cs="Arial"/>
                <w:color w:val="000000"/>
                <w:lang w:eastAsia="en-GB"/>
              </w:rPr>
              <w:t xml:space="preserve">Where a higher partnership level reflects enhanced levels of knowledge (via </w:t>
            </w:r>
            <w:r>
              <w:rPr>
                <w:rFonts w:ascii="Arial" w:eastAsia="Arial" w:hAnsi="Arial" w:cs="Arial"/>
                <w:color w:val="000000"/>
                <w:lang w:eastAsia="en-GB"/>
              </w:rPr>
              <w:t xml:space="preserve">numbers / type of staff </w:t>
            </w:r>
            <w:r w:rsidRPr="009047E4">
              <w:rPr>
                <w:rFonts w:ascii="Arial" w:eastAsia="Arial" w:hAnsi="Arial" w:cs="Arial"/>
                <w:color w:val="000000"/>
                <w:lang w:eastAsia="en-GB"/>
              </w:rPr>
              <w:t>certifications</w:t>
            </w:r>
            <w:r>
              <w:rPr>
                <w:rFonts w:ascii="Arial" w:eastAsia="Arial" w:hAnsi="Arial" w:cs="Arial"/>
                <w:color w:val="000000"/>
                <w:lang w:eastAsia="en-GB"/>
              </w:rPr>
              <w:t>) but have you not yet attained this</w:t>
            </w:r>
            <w:r w:rsidRPr="009047E4">
              <w:rPr>
                <w:rFonts w:ascii="Arial" w:eastAsia="Arial" w:hAnsi="Arial" w:cs="Arial"/>
                <w:color w:val="000000"/>
                <w:lang w:eastAsia="en-GB"/>
              </w:rPr>
              <w:t xml:space="preserve"> status due to reasons</w:t>
            </w:r>
            <w:r>
              <w:rPr>
                <w:rFonts w:ascii="Arial" w:eastAsia="Arial" w:hAnsi="Arial" w:cs="Arial"/>
                <w:color w:val="000000"/>
                <w:lang w:eastAsia="en-GB"/>
              </w:rPr>
              <w:t xml:space="preserve"> other than evidenced knowledge (</w:t>
            </w:r>
            <w:r w:rsidRPr="009047E4">
              <w:rPr>
                <w:rFonts w:ascii="Arial" w:eastAsia="Arial" w:hAnsi="Arial" w:cs="Arial"/>
                <w:color w:val="000000"/>
                <w:lang w:eastAsia="en-GB"/>
              </w:rPr>
              <w:t>e.</w:t>
            </w:r>
            <w:r>
              <w:rPr>
                <w:rFonts w:ascii="Arial" w:eastAsia="Arial" w:hAnsi="Arial" w:cs="Arial"/>
                <w:color w:val="000000"/>
                <w:lang w:eastAsia="en-GB"/>
              </w:rPr>
              <w:t>g.</w:t>
            </w:r>
            <w:r w:rsidRPr="009047E4">
              <w:rPr>
                <w:rFonts w:ascii="Arial" w:eastAsia="Arial" w:hAnsi="Arial" w:cs="Arial"/>
                <w:color w:val="000000"/>
                <w:lang w:eastAsia="en-GB"/>
              </w:rPr>
              <w:t xml:space="preserve"> spend thresholds) the</w:t>
            </w:r>
            <w:r>
              <w:rPr>
                <w:rFonts w:ascii="Arial" w:eastAsia="Arial" w:hAnsi="Arial" w:cs="Arial"/>
                <w:color w:val="000000"/>
                <w:lang w:eastAsia="en-GB"/>
              </w:rPr>
              <w:t>n the Authority</w:t>
            </w:r>
            <w:r w:rsidRPr="009047E4">
              <w:rPr>
                <w:rFonts w:ascii="Arial" w:eastAsia="Arial" w:hAnsi="Arial" w:cs="Arial"/>
                <w:color w:val="000000"/>
                <w:lang w:eastAsia="en-GB"/>
              </w:rPr>
              <w:t xml:space="preserve"> will treat you as</w:t>
            </w:r>
            <w:r>
              <w:rPr>
                <w:rFonts w:ascii="Arial" w:eastAsia="Arial" w:hAnsi="Arial" w:cs="Arial"/>
                <w:color w:val="000000"/>
                <w:lang w:eastAsia="en-GB"/>
              </w:rPr>
              <w:t xml:space="preserve"> if you have the higher status.</w:t>
            </w:r>
          </w:p>
          <w:p w14:paraId="19EE1198" w14:textId="08DA7673" w:rsidR="006746CA" w:rsidRDefault="00D05777" w:rsidP="003E421C">
            <w:pPr>
              <w:rPr>
                <w:rFonts w:ascii="Arial" w:eastAsia="Arial" w:hAnsi="Arial" w:cs="Arial"/>
                <w:color w:val="000000"/>
                <w:lang w:eastAsia="en-GB"/>
              </w:rPr>
            </w:pPr>
            <w:r w:rsidRPr="00087C82">
              <w:rPr>
                <w:rFonts w:ascii="Arial" w:eastAsia="Arial" w:hAnsi="Arial" w:cs="Arial"/>
                <w:color w:val="000000"/>
                <w:lang w:eastAsia="en-GB"/>
              </w:rPr>
              <w:t>In such circumstances you will be required to provide evidence of the certifications that meet the requirements of the higher partner level for staff who will be involved in delivery of services to Contracti</w:t>
            </w:r>
            <w:r>
              <w:rPr>
                <w:rFonts w:ascii="Arial" w:eastAsia="Arial" w:hAnsi="Arial" w:cs="Arial"/>
                <w:color w:val="000000"/>
                <w:lang w:eastAsia="en-GB"/>
              </w:rPr>
              <w:t>ng Bodies under future Call Off Contracts</w:t>
            </w:r>
            <w:r w:rsidRPr="00087C82">
              <w:rPr>
                <w:rFonts w:ascii="Arial" w:eastAsia="Arial" w:hAnsi="Arial" w:cs="Arial"/>
                <w:color w:val="000000"/>
                <w:lang w:eastAsia="en-GB"/>
              </w:rPr>
              <w:t>. Please attach copies of any relevant cer</w:t>
            </w:r>
            <w:r>
              <w:rPr>
                <w:rFonts w:ascii="Arial" w:eastAsia="Arial" w:hAnsi="Arial" w:cs="Arial"/>
                <w:color w:val="000000"/>
                <w:lang w:eastAsia="en-GB"/>
              </w:rPr>
              <w:t>tificates as a separate attachment (loaded at the paperclip sign at question level)</w:t>
            </w:r>
            <w:r w:rsidRPr="00087C82">
              <w:rPr>
                <w:rFonts w:ascii="Arial" w:eastAsia="Arial" w:hAnsi="Arial" w:cs="Arial"/>
                <w:color w:val="000000"/>
                <w:lang w:eastAsia="en-GB"/>
              </w:rPr>
              <w:t xml:space="preserve"> for each vendor clearly labelled with the question number and vendors name and level of certifi</w:t>
            </w:r>
            <w:r>
              <w:rPr>
                <w:rFonts w:ascii="Arial" w:eastAsia="Arial" w:hAnsi="Arial" w:cs="Arial"/>
                <w:color w:val="000000"/>
                <w:lang w:eastAsia="en-GB"/>
              </w:rPr>
              <w:t xml:space="preserve">cation it equates to, i.e. "AQD5 - Citrix - </w:t>
            </w:r>
            <w:r w:rsidRPr="00D11CDD">
              <w:rPr>
                <w:rFonts w:ascii="Arial" w:eastAsia="Arial" w:hAnsi="Arial" w:cs="Arial"/>
                <w:color w:val="000000"/>
                <w:lang w:eastAsia="en-GB"/>
              </w:rPr>
              <w:t>Solutions Advisor – Platinum</w:t>
            </w:r>
            <w:r w:rsidRPr="00087C82">
              <w:rPr>
                <w:rFonts w:ascii="Arial" w:eastAsia="Arial" w:hAnsi="Arial" w:cs="Arial"/>
                <w:color w:val="000000"/>
                <w:lang w:eastAsia="en-GB"/>
              </w:rPr>
              <w:t>".</w:t>
            </w:r>
          </w:p>
          <w:p w14:paraId="5D25A7B1" w14:textId="77777777" w:rsidR="006746CA" w:rsidRPr="00D11CDD" w:rsidRDefault="006746CA" w:rsidP="003E421C">
            <w:pPr>
              <w:rPr>
                <w:rFonts w:ascii="Arial" w:eastAsia="Arial" w:hAnsi="Arial" w:cs="Arial"/>
                <w:color w:val="000000"/>
                <w:lang w:eastAsia="en-GB"/>
              </w:rPr>
            </w:pPr>
            <w:r>
              <w:rPr>
                <w:rFonts w:ascii="Arial" w:eastAsia="Arial" w:hAnsi="Arial" w:cs="Arial"/>
                <w:color w:val="000000"/>
                <w:lang w:eastAsia="en-GB"/>
              </w:rPr>
              <w:t>In all other circumstances t</w:t>
            </w:r>
            <w:r w:rsidRPr="00767322">
              <w:rPr>
                <w:rFonts w:ascii="Arial" w:eastAsia="Arial" w:hAnsi="Arial" w:cs="Arial"/>
                <w:color w:val="000000"/>
                <w:lang w:eastAsia="en-GB"/>
              </w:rPr>
              <w:t>he Authority will use the certificate number to validate your partnership level in the first instance. If the certificate number provided cannot be verified by the Authority then a copy of the certificate will be requested.</w:t>
            </w:r>
          </w:p>
          <w:p w14:paraId="089F2957" w14:textId="77777777" w:rsidR="006746CA" w:rsidRPr="00D11CDD" w:rsidRDefault="006746CA" w:rsidP="003E421C">
            <w:pPr>
              <w:rPr>
                <w:rFonts w:ascii="Arial" w:eastAsia="Arial" w:hAnsi="Arial" w:cs="Arial"/>
                <w:color w:val="000000"/>
                <w:lang w:eastAsia="en-GB"/>
              </w:rPr>
            </w:pPr>
            <w:r w:rsidRPr="00D11CDD">
              <w:rPr>
                <w:rFonts w:ascii="Arial" w:eastAsia="Arial" w:hAnsi="Arial" w:cs="Arial"/>
                <w:color w:val="000000"/>
                <w:lang w:eastAsia="en-GB"/>
              </w:rPr>
              <w:t>Please detail any partnerships you hold with the following;</w:t>
            </w:r>
          </w:p>
          <w:tbl>
            <w:tblPr>
              <w:tblW w:w="8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
              <w:gridCol w:w="1329"/>
              <w:gridCol w:w="1343"/>
              <w:gridCol w:w="1412"/>
              <w:gridCol w:w="1343"/>
              <w:gridCol w:w="1370"/>
            </w:tblGrid>
            <w:tr w:rsidR="006746CA" w:rsidRPr="00D11CDD" w14:paraId="231C4B3E" w14:textId="77777777" w:rsidTr="00164D44">
              <w:tc>
                <w:tcPr>
                  <w:tcW w:w="1201" w:type="dxa"/>
                  <w:tcMar>
                    <w:top w:w="100" w:type="dxa"/>
                    <w:left w:w="100" w:type="dxa"/>
                    <w:bottom w:w="100" w:type="dxa"/>
                    <w:right w:w="100" w:type="dxa"/>
                  </w:tcMar>
                </w:tcPr>
                <w:p w14:paraId="5D01A1A1"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lastRenderedPageBreak/>
                    <w:t>Vendor / Brand</w:t>
                  </w:r>
                </w:p>
              </w:tc>
              <w:tc>
                <w:tcPr>
                  <w:tcW w:w="1343" w:type="dxa"/>
                  <w:tcMar>
                    <w:top w:w="100" w:type="dxa"/>
                    <w:left w:w="100" w:type="dxa"/>
                    <w:bottom w:w="100" w:type="dxa"/>
                    <w:right w:w="100" w:type="dxa"/>
                  </w:tcMar>
                </w:tcPr>
                <w:p w14:paraId="22A29214"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Highest Partnership level</w:t>
                  </w:r>
                </w:p>
              </w:tc>
              <w:tc>
                <w:tcPr>
                  <w:tcW w:w="1417" w:type="dxa"/>
                  <w:tcMar>
                    <w:top w:w="100" w:type="dxa"/>
                    <w:left w:w="100" w:type="dxa"/>
                    <w:bottom w:w="100" w:type="dxa"/>
                    <w:right w:w="100" w:type="dxa"/>
                  </w:tcMar>
                </w:tcPr>
                <w:p w14:paraId="51CAD504"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2nd tier Partnership level</w:t>
                  </w:r>
                </w:p>
              </w:tc>
              <w:tc>
                <w:tcPr>
                  <w:tcW w:w="1418" w:type="dxa"/>
                  <w:tcMar>
                    <w:top w:w="100" w:type="dxa"/>
                    <w:left w:w="100" w:type="dxa"/>
                    <w:bottom w:w="100" w:type="dxa"/>
                    <w:right w:w="100" w:type="dxa"/>
                  </w:tcMar>
                </w:tcPr>
                <w:p w14:paraId="6D5AECCB"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Other Partnership Level</w:t>
                  </w:r>
                </w:p>
              </w:tc>
              <w:tc>
                <w:tcPr>
                  <w:tcW w:w="1417" w:type="dxa"/>
                  <w:tcMar>
                    <w:top w:w="100" w:type="dxa"/>
                    <w:left w:w="100" w:type="dxa"/>
                    <w:bottom w:w="100" w:type="dxa"/>
                    <w:right w:w="100" w:type="dxa"/>
                  </w:tcMar>
                </w:tcPr>
                <w:p w14:paraId="543B08A1"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Partnership reference number</w:t>
                  </w:r>
                </w:p>
              </w:tc>
              <w:tc>
                <w:tcPr>
                  <w:tcW w:w="1560" w:type="dxa"/>
                  <w:tcMar>
                    <w:top w:w="100" w:type="dxa"/>
                    <w:left w:w="100" w:type="dxa"/>
                    <w:bottom w:w="100" w:type="dxa"/>
                    <w:right w:w="100" w:type="dxa"/>
                  </w:tcMar>
                </w:tcPr>
                <w:p w14:paraId="77C6DD14"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Partnership End / Renewal Date</w:t>
                  </w:r>
                </w:p>
              </w:tc>
            </w:tr>
            <w:tr w:rsidR="006746CA" w:rsidRPr="00D11CDD" w14:paraId="7BE184DB" w14:textId="77777777" w:rsidTr="00164D44">
              <w:tc>
                <w:tcPr>
                  <w:tcW w:w="1201" w:type="dxa"/>
                  <w:tcMar>
                    <w:top w:w="100" w:type="dxa"/>
                    <w:left w:w="100" w:type="dxa"/>
                    <w:bottom w:w="100" w:type="dxa"/>
                    <w:right w:w="100" w:type="dxa"/>
                  </w:tcMar>
                </w:tcPr>
                <w:p w14:paraId="0F7F507C"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Microsoft (Volume Licensing)</w:t>
                  </w:r>
                </w:p>
              </w:tc>
              <w:tc>
                <w:tcPr>
                  <w:tcW w:w="1343" w:type="dxa"/>
                  <w:tcMar>
                    <w:top w:w="100" w:type="dxa"/>
                    <w:left w:w="100" w:type="dxa"/>
                    <w:bottom w:w="100" w:type="dxa"/>
                    <w:right w:w="100" w:type="dxa"/>
                  </w:tcMar>
                </w:tcPr>
                <w:p w14:paraId="223F590D"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Gold</w:t>
                  </w:r>
                </w:p>
                <w:p w14:paraId="7347FD72"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2BD2E152"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Silver</w:t>
                  </w:r>
                </w:p>
                <w:p w14:paraId="541AD7A3"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8" w:type="dxa"/>
                  <w:tcMar>
                    <w:top w:w="100" w:type="dxa"/>
                    <w:left w:w="100" w:type="dxa"/>
                    <w:bottom w:w="100" w:type="dxa"/>
                    <w:right w:w="100" w:type="dxa"/>
                  </w:tcMar>
                </w:tcPr>
                <w:p w14:paraId="24CF61AE"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42E32568"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1F1ECE6A" w14:textId="77777777" w:rsidR="006746CA" w:rsidRPr="00D11CDD" w:rsidRDefault="006746CA" w:rsidP="003E421C">
                  <w:pPr>
                    <w:widowControl w:val="0"/>
                    <w:spacing w:after="0" w:line="240" w:lineRule="auto"/>
                    <w:rPr>
                      <w:rFonts w:ascii="Arial" w:eastAsia="Arial" w:hAnsi="Arial" w:cs="Arial"/>
                      <w:color w:val="000000"/>
                      <w:lang w:eastAsia="en-GB"/>
                    </w:rPr>
                  </w:pPr>
                </w:p>
              </w:tc>
            </w:tr>
            <w:tr w:rsidR="006746CA" w:rsidRPr="00D11CDD" w14:paraId="5DEF24C7" w14:textId="77777777" w:rsidTr="00164D44">
              <w:tc>
                <w:tcPr>
                  <w:tcW w:w="1201" w:type="dxa"/>
                  <w:tcMar>
                    <w:top w:w="100" w:type="dxa"/>
                    <w:left w:w="100" w:type="dxa"/>
                    <w:bottom w:w="100" w:type="dxa"/>
                    <w:right w:w="100" w:type="dxa"/>
                  </w:tcMar>
                </w:tcPr>
                <w:p w14:paraId="15B2C949"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Microsoft (Software Asset management)</w:t>
                  </w:r>
                </w:p>
              </w:tc>
              <w:tc>
                <w:tcPr>
                  <w:tcW w:w="1343" w:type="dxa"/>
                  <w:tcMar>
                    <w:top w:w="100" w:type="dxa"/>
                    <w:left w:w="100" w:type="dxa"/>
                    <w:bottom w:w="100" w:type="dxa"/>
                    <w:right w:w="100" w:type="dxa"/>
                  </w:tcMar>
                </w:tcPr>
                <w:p w14:paraId="06E0B596"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Gold</w:t>
                  </w:r>
                </w:p>
                <w:p w14:paraId="75A2FA94"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0873FDB9"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Silver</w:t>
                  </w:r>
                </w:p>
                <w:p w14:paraId="64D962B8"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(10)</w:t>
                  </w:r>
                </w:p>
              </w:tc>
              <w:tc>
                <w:tcPr>
                  <w:tcW w:w="1418" w:type="dxa"/>
                  <w:tcMar>
                    <w:top w:w="100" w:type="dxa"/>
                    <w:left w:w="100" w:type="dxa"/>
                    <w:bottom w:w="100" w:type="dxa"/>
                    <w:right w:w="100" w:type="dxa"/>
                  </w:tcMar>
                </w:tcPr>
                <w:p w14:paraId="02AD15BF"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4527FF40"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2A78234E" w14:textId="77777777" w:rsidR="006746CA" w:rsidRPr="00D11CDD" w:rsidRDefault="006746CA" w:rsidP="003E421C">
                  <w:pPr>
                    <w:widowControl w:val="0"/>
                    <w:spacing w:after="0" w:line="240" w:lineRule="auto"/>
                    <w:rPr>
                      <w:rFonts w:ascii="Arial" w:eastAsia="Arial" w:hAnsi="Arial" w:cs="Arial"/>
                      <w:color w:val="000000"/>
                      <w:lang w:eastAsia="en-GB"/>
                    </w:rPr>
                  </w:pPr>
                </w:p>
              </w:tc>
            </w:tr>
            <w:tr w:rsidR="006746CA" w:rsidRPr="00D11CDD" w14:paraId="4E6AB81F" w14:textId="77777777" w:rsidTr="00164D44">
              <w:tc>
                <w:tcPr>
                  <w:tcW w:w="1201" w:type="dxa"/>
                  <w:tcMar>
                    <w:top w:w="100" w:type="dxa"/>
                    <w:left w:w="100" w:type="dxa"/>
                    <w:bottom w:w="100" w:type="dxa"/>
                    <w:right w:w="100" w:type="dxa"/>
                  </w:tcMar>
                </w:tcPr>
                <w:p w14:paraId="3A62BE09"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Oracle</w:t>
                  </w:r>
                </w:p>
                <w:p w14:paraId="79212DA4"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343" w:type="dxa"/>
                  <w:tcMar>
                    <w:top w:w="100" w:type="dxa"/>
                    <w:left w:w="100" w:type="dxa"/>
                    <w:bottom w:w="100" w:type="dxa"/>
                    <w:right w:w="100" w:type="dxa"/>
                  </w:tcMar>
                </w:tcPr>
                <w:p w14:paraId="08E0ECA2"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Diamond</w:t>
                  </w:r>
                </w:p>
                <w:p w14:paraId="37E2C6AA"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11EC29FF"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Platinum</w:t>
                  </w:r>
                </w:p>
                <w:p w14:paraId="2C13E4FE"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(10)</w:t>
                  </w:r>
                </w:p>
              </w:tc>
              <w:tc>
                <w:tcPr>
                  <w:tcW w:w="1418" w:type="dxa"/>
                  <w:tcMar>
                    <w:top w:w="100" w:type="dxa"/>
                    <w:left w:w="100" w:type="dxa"/>
                    <w:bottom w:w="100" w:type="dxa"/>
                    <w:right w:w="100" w:type="dxa"/>
                  </w:tcMar>
                </w:tcPr>
                <w:p w14:paraId="1244B772"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713E5BB7"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00516A61" w14:textId="77777777" w:rsidR="006746CA" w:rsidRPr="00D11CDD" w:rsidRDefault="006746CA" w:rsidP="003E421C">
                  <w:pPr>
                    <w:widowControl w:val="0"/>
                    <w:spacing w:after="0" w:line="240" w:lineRule="auto"/>
                    <w:rPr>
                      <w:rFonts w:ascii="Arial" w:eastAsia="Arial" w:hAnsi="Arial" w:cs="Arial"/>
                      <w:color w:val="000000"/>
                      <w:lang w:eastAsia="en-GB"/>
                    </w:rPr>
                  </w:pPr>
                </w:p>
              </w:tc>
            </w:tr>
            <w:tr w:rsidR="006746CA" w:rsidRPr="00D11CDD" w14:paraId="04C946F2" w14:textId="77777777" w:rsidTr="00164D44">
              <w:tc>
                <w:tcPr>
                  <w:tcW w:w="1201" w:type="dxa"/>
                  <w:tcMar>
                    <w:top w:w="100" w:type="dxa"/>
                    <w:left w:w="100" w:type="dxa"/>
                    <w:bottom w:w="100" w:type="dxa"/>
                    <w:right w:w="100" w:type="dxa"/>
                  </w:tcMar>
                </w:tcPr>
                <w:p w14:paraId="6F264F88"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Citrix</w:t>
                  </w:r>
                </w:p>
                <w:p w14:paraId="2BC60D91"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343" w:type="dxa"/>
                  <w:tcMar>
                    <w:top w:w="100" w:type="dxa"/>
                    <w:left w:w="100" w:type="dxa"/>
                    <w:bottom w:w="100" w:type="dxa"/>
                    <w:right w:w="100" w:type="dxa"/>
                  </w:tcMar>
                </w:tcPr>
                <w:p w14:paraId="68034293"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Solutions Advisor – Platinum</w:t>
                  </w:r>
                </w:p>
                <w:p w14:paraId="601DE581"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75FA797A"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Solutions Provider – Gold</w:t>
                  </w:r>
                </w:p>
                <w:p w14:paraId="25132194"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(10)</w:t>
                  </w:r>
                </w:p>
              </w:tc>
              <w:tc>
                <w:tcPr>
                  <w:tcW w:w="1418" w:type="dxa"/>
                  <w:tcMar>
                    <w:top w:w="100" w:type="dxa"/>
                    <w:left w:w="100" w:type="dxa"/>
                    <w:bottom w:w="100" w:type="dxa"/>
                    <w:right w:w="100" w:type="dxa"/>
                  </w:tcMar>
                </w:tcPr>
                <w:p w14:paraId="69FBDFBD"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7EC33F9B"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236C175E" w14:textId="77777777" w:rsidR="006746CA" w:rsidRPr="00D11CDD" w:rsidRDefault="006746CA" w:rsidP="003E421C">
                  <w:pPr>
                    <w:widowControl w:val="0"/>
                    <w:spacing w:after="0" w:line="240" w:lineRule="auto"/>
                    <w:rPr>
                      <w:rFonts w:ascii="Arial" w:eastAsia="Arial" w:hAnsi="Arial" w:cs="Arial"/>
                      <w:color w:val="000000"/>
                      <w:lang w:eastAsia="en-GB"/>
                    </w:rPr>
                  </w:pPr>
                </w:p>
              </w:tc>
            </w:tr>
            <w:tr w:rsidR="006746CA" w:rsidRPr="00D11CDD" w14:paraId="01C46D47" w14:textId="77777777" w:rsidTr="00164D44">
              <w:trPr>
                <w:trHeight w:val="480"/>
              </w:trPr>
              <w:tc>
                <w:tcPr>
                  <w:tcW w:w="1201" w:type="dxa"/>
                  <w:tcMar>
                    <w:top w:w="100" w:type="dxa"/>
                    <w:left w:w="100" w:type="dxa"/>
                    <w:bottom w:w="100" w:type="dxa"/>
                    <w:right w:w="100" w:type="dxa"/>
                  </w:tcMar>
                </w:tcPr>
                <w:p w14:paraId="38B36491"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VMware</w:t>
                  </w:r>
                </w:p>
              </w:tc>
              <w:tc>
                <w:tcPr>
                  <w:tcW w:w="1343" w:type="dxa"/>
                  <w:tcMar>
                    <w:top w:w="100" w:type="dxa"/>
                    <w:left w:w="100" w:type="dxa"/>
                    <w:bottom w:w="100" w:type="dxa"/>
                    <w:right w:w="100" w:type="dxa"/>
                  </w:tcMar>
                </w:tcPr>
                <w:p w14:paraId="5525E06C"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Enterprise Partner</w:t>
                  </w:r>
                </w:p>
                <w:p w14:paraId="291F6F98"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3608E453"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Premier Solutions Partner</w:t>
                  </w:r>
                </w:p>
                <w:p w14:paraId="0E2C1048"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8" w:type="dxa"/>
                  <w:tcMar>
                    <w:top w:w="100" w:type="dxa"/>
                    <w:left w:w="100" w:type="dxa"/>
                    <w:bottom w:w="100" w:type="dxa"/>
                    <w:right w:w="100" w:type="dxa"/>
                  </w:tcMar>
                </w:tcPr>
                <w:p w14:paraId="4B79629D"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Professional Partner</w:t>
                  </w:r>
                </w:p>
                <w:p w14:paraId="0AC8ED51"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(5)</w:t>
                  </w:r>
                </w:p>
              </w:tc>
              <w:tc>
                <w:tcPr>
                  <w:tcW w:w="1417" w:type="dxa"/>
                  <w:tcMar>
                    <w:top w:w="100" w:type="dxa"/>
                    <w:left w:w="100" w:type="dxa"/>
                    <w:bottom w:w="100" w:type="dxa"/>
                    <w:right w:w="100" w:type="dxa"/>
                  </w:tcMar>
                </w:tcPr>
                <w:p w14:paraId="5944EC74"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4430088A" w14:textId="77777777" w:rsidR="006746CA" w:rsidRPr="00D11CDD" w:rsidRDefault="006746CA" w:rsidP="003E421C">
                  <w:pPr>
                    <w:widowControl w:val="0"/>
                    <w:spacing w:after="0" w:line="240" w:lineRule="auto"/>
                    <w:rPr>
                      <w:rFonts w:ascii="Arial" w:eastAsia="Arial" w:hAnsi="Arial" w:cs="Arial"/>
                      <w:color w:val="000000"/>
                      <w:lang w:eastAsia="en-GB"/>
                    </w:rPr>
                  </w:pPr>
                </w:p>
              </w:tc>
            </w:tr>
            <w:tr w:rsidR="006746CA" w:rsidRPr="00D11CDD" w14:paraId="366283FF" w14:textId="77777777" w:rsidTr="00164D44">
              <w:tc>
                <w:tcPr>
                  <w:tcW w:w="1201" w:type="dxa"/>
                  <w:tcMar>
                    <w:top w:w="100" w:type="dxa"/>
                    <w:left w:w="100" w:type="dxa"/>
                    <w:bottom w:w="100" w:type="dxa"/>
                    <w:right w:w="100" w:type="dxa"/>
                  </w:tcMar>
                </w:tcPr>
                <w:p w14:paraId="67A0F9C8"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IBM</w:t>
                  </w:r>
                </w:p>
              </w:tc>
              <w:tc>
                <w:tcPr>
                  <w:tcW w:w="1343" w:type="dxa"/>
                  <w:tcMar>
                    <w:top w:w="100" w:type="dxa"/>
                    <w:left w:w="100" w:type="dxa"/>
                    <w:bottom w:w="100" w:type="dxa"/>
                    <w:right w:w="100" w:type="dxa"/>
                  </w:tcMar>
                </w:tcPr>
                <w:p w14:paraId="259B6851"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Premier Business Partner</w:t>
                  </w:r>
                </w:p>
                <w:p w14:paraId="55FDC32A"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03351700"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Advanced Business Partner</w:t>
                  </w:r>
                </w:p>
                <w:p w14:paraId="26C00E54"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(10)</w:t>
                  </w:r>
                </w:p>
              </w:tc>
              <w:tc>
                <w:tcPr>
                  <w:tcW w:w="1418" w:type="dxa"/>
                  <w:tcMar>
                    <w:top w:w="100" w:type="dxa"/>
                    <w:left w:w="100" w:type="dxa"/>
                    <w:bottom w:w="100" w:type="dxa"/>
                    <w:right w:w="100" w:type="dxa"/>
                  </w:tcMar>
                </w:tcPr>
                <w:p w14:paraId="30F27041"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5FC93FE2"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46A4ABE0" w14:textId="77777777" w:rsidR="006746CA" w:rsidRPr="00D11CDD" w:rsidRDefault="006746CA" w:rsidP="003E421C">
                  <w:pPr>
                    <w:widowControl w:val="0"/>
                    <w:spacing w:after="0" w:line="240" w:lineRule="auto"/>
                    <w:rPr>
                      <w:rFonts w:ascii="Arial" w:eastAsia="Arial" w:hAnsi="Arial" w:cs="Arial"/>
                      <w:color w:val="000000"/>
                      <w:lang w:eastAsia="en-GB"/>
                    </w:rPr>
                  </w:pPr>
                </w:p>
              </w:tc>
            </w:tr>
            <w:tr w:rsidR="006746CA" w:rsidRPr="00D11CDD" w14:paraId="5A591B09" w14:textId="77777777" w:rsidTr="00164D44">
              <w:tc>
                <w:tcPr>
                  <w:tcW w:w="1201" w:type="dxa"/>
                  <w:tcMar>
                    <w:top w:w="100" w:type="dxa"/>
                    <w:left w:w="100" w:type="dxa"/>
                    <w:bottom w:w="100" w:type="dxa"/>
                    <w:right w:w="100" w:type="dxa"/>
                  </w:tcMar>
                </w:tcPr>
                <w:p w14:paraId="7C6E9C62"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Other (please specify)</w:t>
                  </w:r>
                </w:p>
              </w:tc>
              <w:tc>
                <w:tcPr>
                  <w:tcW w:w="1343" w:type="dxa"/>
                  <w:tcMar>
                    <w:top w:w="100" w:type="dxa"/>
                    <w:left w:w="100" w:type="dxa"/>
                    <w:bottom w:w="100" w:type="dxa"/>
                    <w:right w:w="100" w:type="dxa"/>
                  </w:tcMar>
                </w:tcPr>
                <w:p w14:paraId="3A725822"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4FABE5FE"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10A332B8"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5FDD7078"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4D308B34" w14:textId="77777777" w:rsidR="006746CA" w:rsidRPr="00D11CDD" w:rsidRDefault="006746CA" w:rsidP="003E421C">
                  <w:pPr>
                    <w:widowControl w:val="0"/>
                    <w:spacing w:after="0" w:line="240" w:lineRule="auto"/>
                    <w:rPr>
                      <w:rFonts w:ascii="Arial" w:eastAsia="Arial" w:hAnsi="Arial" w:cs="Arial"/>
                      <w:color w:val="000000"/>
                      <w:lang w:eastAsia="en-GB"/>
                    </w:rPr>
                  </w:pPr>
                </w:p>
              </w:tc>
            </w:tr>
            <w:tr w:rsidR="006746CA" w:rsidRPr="00D11CDD" w14:paraId="00F2DFB6" w14:textId="77777777" w:rsidTr="00164D44">
              <w:tc>
                <w:tcPr>
                  <w:tcW w:w="1201" w:type="dxa"/>
                  <w:tcMar>
                    <w:top w:w="100" w:type="dxa"/>
                    <w:left w:w="100" w:type="dxa"/>
                    <w:bottom w:w="100" w:type="dxa"/>
                    <w:right w:w="100" w:type="dxa"/>
                  </w:tcMar>
                </w:tcPr>
                <w:p w14:paraId="276F1D9C"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Other (please specify)</w:t>
                  </w:r>
                </w:p>
              </w:tc>
              <w:tc>
                <w:tcPr>
                  <w:tcW w:w="1343" w:type="dxa"/>
                  <w:tcMar>
                    <w:top w:w="100" w:type="dxa"/>
                    <w:left w:w="100" w:type="dxa"/>
                    <w:bottom w:w="100" w:type="dxa"/>
                    <w:right w:w="100" w:type="dxa"/>
                  </w:tcMar>
                </w:tcPr>
                <w:p w14:paraId="6CCFAE61"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7661AEBB"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1C792091"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6DE30C0D"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3A524376" w14:textId="77777777" w:rsidR="006746CA" w:rsidRPr="00D11CDD" w:rsidRDefault="006746CA" w:rsidP="003E421C">
                  <w:pPr>
                    <w:widowControl w:val="0"/>
                    <w:spacing w:after="0" w:line="240" w:lineRule="auto"/>
                    <w:rPr>
                      <w:rFonts w:ascii="Arial" w:eastAsia="Arial" w:hAnsi="Arial" w:cs="Arial"/>
                      <w:color w:val="000000"/>
                      <w:lang w:eastAsia="en-GB"/>
                    </w:rPr>
                  </w:pPr>
                </w:p>
              </w:tc>
            </w:tr>
            <w:tr w:rsidR="006746CA" w:rsidRPr="00D11CDD" w14:paraId="7EF87F3E" w14:textId="77777777" w:rsidTr="00164D44">
              <w:tc>
                <w:tcPr>
                  <w:tcW w:w="1201" w:type="dxa"/>
                  <w:tcMar>
                    <w:top w:w="100" w:type="dxa"/>
                    <w:left w:w="100" w:type="dxa"/>
                    <w:bottom w:w="100" w:type="dxa"/>
                    <w:right w:w="100" w:type="dxa"/>
                  </w:tcMar>
                </w:tcPr>
                <w:p w14:paraId="007CF46E" w14:textId="77777777" w:rsidR="006746CA" w:rsidRPr="00D11CDD" w:rsidRDefault="006746CA" w:rsidP="003E421C">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Other (please specify)</w:t>
                  </w:r>
                </w:p>
              </w:tc>
              <w:tc>
                <w:tcPr>
                  <w:tcW w:w="1343" w:type="dxa"/>
                  <w:tcMar>
                    <w:top w:w="100" w:type="dxa"/>
                    <w:left w:w="100" w:type="dxa"/>
                    <w:bottom w:w="100" w:type="dxa"/>
                    <w:right w:w="100" w:type="dxa"/>
                  </w:tcMar>
                </w:tcPr>
                <w:p w14:paraId="54B9D2FD"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77E00DA2"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6977E9A6"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384B716D" w14:textId="77777777" w:rsidR="006746CA" w:rsidRPr="00D11CDD" w:rsidRDefault="006746CA" w:rsidP="003E421C">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414B408F" w14:textId="77777777" w:rsidR="006746CA" w:rsidRPr="00D11CDD" w:rsidRDefault="006746CA" w:rsidP="003E421C">
                  <w:pPr>
                    <w:widowControl w:val="0"/>
                    <w:spacing w:after="0" w:line="240" w:lineRule="auto"/>
                    <w:rPr>
                      <w:rFonts w:ascii="Arial" w:eastAsia="Arial" w:hAnsi="Arial" w:cs="Arial"/>
                      <w:color w:val="000000"/>
                      <w:lang w:eastAsia="en-GB"/>
                    </w:rPr>
                  </w:pPr>
                </w:p>
              </w:tc>
            </w:tr>
          </w:tbl>
          <w:p w14:paraId="1E3670CD" w14:textId="77777777" w:rsidR="006746CA" w:rsidRPr="00D11CDD" w:rsidRDefault="006746CA" w:rsidP="003E421C">
            <w:pPr>
              <w:rPr>
                <w:rFonts w:ascii="Arial" w:eastAsia="Arial" w:hAnsi="Arial" w:cs="Arial"/>
                <w:color w:val="000000"/>
                <w:lang w:eastAsia="en-GB"/>
              </w:rPr>
            </w:pPr>
          </w:p>
        </w:tc>
      </w:tr>
      <w:tr w:rsidR="006746CA" w:rsidRPr="00D70324" w14:paraId="3B34ECDF" w14:textId="77777777" w:rsidTr="00164D44">
        <w:tc>
          <w:tcPr>
            <w:tcW w:w="5000" w:type="pct"/>
            <w:gridSpan w:val="2"/>
            <w:tcBorders>
              <w:bottom w:val="single" w:sz="4" w:space="0" w:color="000000"/>
            </w:tcBorders>
            <w:shd w:val="clear" w:color="auto" w:fill="CCFFCC"/>
          </w:tcPr>
          <w:p w14:paraId="227D888C" w14:textId="7ED92CC9" w:rsidR="006746CA" w:rsidRPr="00D70324" w:rsidRDefault="004E4D32" w:rsidP="003E421C">
            <w:pPr>
              <w:spacing w:before="60" w:after="60" w:line="240" w:lineRule="auto"/>
              <w:jc w:val="both"/>
              <w:rPr>
                <w:rFonts w:ascii="Arial" w:eastAsia="Arial" w:hAnsi="Arial" w:cs="Arial"/>
                <w:color w:val="000000"/>
                <w:lang w:eastAsia="en-GB"/>
              </w:rPr>
            </w:pPr>
            <w:r>
              <w:rPr>
                <w:rFonts w:ascii="Arial" w:eastAsia="Arial" w:hAnsi="Arial" w:cs="Arial"/>
                <w:b/>
                <w:color w:val="000000"/>
                <w:lang w:eastAsia="en-GB"/>
              </w:rPr>
              <w:lastRenderedPageBreak/>
              <w:t>AQD5</w:t>
            </w:r>
            <w:r w:rsidR="006746CA" w:rsidRPr="00D70324">
              <w:rPr>
                <w:rFonts w:ascii="Arial" w:eastAsia="Arial" w:hAnsi="Arial" w:cs="Arial"/>
                <w:b/>
                <w:color w:val="000000"/>
                <w:lang w:eastAsia="en-GB"/>
              </w:rPr>
              <w:t xml:space="preserve"> Response Guidance </w:t>
            </w:r>
          </w:p>
          <w:p w14:paraId="44EC37AE" w14:textId="55BB0902" w:rsidR="006746CA" w:rsidRPr="00D70324" w:rsidRDefault="006746CA" w:rsidP="003E421C">
            <w:pPr>
              <w:rPr>
                <w:rFonts w:ascii="Arial" w:eastAsia="Arial" w:hAnsi="Arial" w:cs="Arial"/>
                <w:color w:val="000000"/>
                <w:lang w:eastAsia="en-GB"/>
              </w:rPr>
            </w:pPr>
            <w:r w:rsidRPr="00D70324">
              <w:rPr>
                <w:rFonts w:ascii="Arial" w:eastAsia="Arial" w:hAnsi="Arial" w:cs="Arial"/>
                <w:color w:val="000000"/>
                <w:lang w:eastAsia="en-GB"/>
              </w:rPr>
              <w:t>In o</w:t>
            </w:r>
            <w:r>
              <w:rPr>
                <w:rFonts w:ascii="Arial" w:eastAsia="Arial" w:hAnsi="Arial" w:cs="Arial"/>
                <w:color w:val="000000"/>
                <w:lang w:eastAsia="en-GB"/>
              </w:rPr>
              <w:t>rder to ensure that you meet the Authorities</w:t>
            </w:r>
            <w:r w:rsidRPr="00D70324">
              <w:rPr>
                <w:rFonts w:ascii="Arial" w:eastAsia="Arial" w:hAnsi="Arial" w:cs="Arial"/>
                <w:color w:val="000000"/>
                <w:lang w:eastAsia="en-GB"/>
              </w:rPr>
              <w:t xml:space="preserve"> specification in terms of being able to offer a range of goods from different vendors</w:t>
            </w:r>
            <w:r>
              <w:rPr>
                <w:rFonts w:ascii="Arial" w:eastAsia="Arial" w:hAnsi="Arial" w:cs="Arial"/>
                <w:color w:val="000000"/>
                <w:lang w:eastAsia="en-GB"/>
              </w:rPr>
              <w:t xml:space="preserve"> the Authority</w:t>
            </w:r>
            <w:r w:rsidRPr="00D70324">
              <w:rPr>
                <w:rFonts w:ascii="Arial" w:eastAsia="Arial" w:hAnsi="Arial" w:cs="Arial"/>
                <w:color w:val="000000"/>
                <w:lang w:eastAsia="en-GB"/>
              </w:rPr>
              <w:t xml:space="preserve"> </w:t>
            </w:r>
            <w:r>
              <w:rPr>
                <w:rFonts w:ascii="Arial" w:eastAsia="Arial" w:hAnsi="Arial" w:cs="Arial"/>
                <w:color w:val="000000"/>
                <w:lang w:eastAsia="en-GB"/>
              </w:rPr>
              <w:t>needs</w:t>
            </w:r>
            <w:r w:rsidRPr="00D70324">
              <w:rPr>
                <w:rFonts w:ascii="Arial" w:eastAsia="Arial" w:hAnsi="Arial" w:cs="Arial"/>
                <w:color w:val="000000"/>
                <w:lang w:eastAsia="en-GB"/>
              </w:rPr>
              <w:t xml:space="preserve"> to understand what partnerships you are ab</w:t>
            </w:r>
            <w:r>
              <w:rPr>
                <w:rFonts w:ascii="Arial" w:eastAsia="Arial" w:hAnsi="Arial" w:cs="Arial"/>
                <w:color w:val="000000"/>
                <w:lang w:eastAsia="en-GB"/>
              </w:rPr>
              <w:t>le to utilise to meet Contracting Bodies</w:t>
            </w:r>
            <w:r w:rsidRPr="00D70324">
              <w:rPr>
                <w:rFonts w:ascii="Arial" w:eastAsia="Arial" w:hAnsi="Arial" w:cs="Arial"/>
                <w:color w:val="000000"/>
                <w:lang w:eastAsia="en-GB"/>
              </w:rPr>
              <w:t xml:space="preserve"> requirements under this agreement.</w:t>
            </w:r>
          </w:p>
          <w:p w14:paraId="3520D95D" w14:textId="5CA752F6" w:rsidR="006746CA" w:rsidRPr="00D70324" w:rsidRDefault="006746CA" w:rsidP="003E421C">
            <w:pPr>
              <w:rPr>
                <w:rFonts w:ascii="Arial" w:eastAsia="Arial" w:hAnsi="Arial" w:cs="Arial"/>
                <w:color w:val="000000"/>
                <w:lang w:eastAsia="en-GB"/>
              </w:rPr>
            </w:pPr>
            <w:r>
              <w:rPr>
                <w:rFonts w:ascii="Arial" w:eastAsia="Arial" w:hAnsi="Arial" w:cs="Arial"/>
                <w:color w:val="000000"/>
                <w:lang w:eastAsia="en-GB"/>
              </w:rPr>
              <w:t>The Authority also needs</w:t>
            </w:r>
            <w:r w:rsidRPr="00D70324">
              <w:rPr>
                <w:rFonts w:ascii="Arial" w:eastAsia="Arial" w:hAnsi="Arial" w:cs="Arial"/>
                <w:color w:val="000000"/>
                <w:lang w:eastAsia="en-GB"/>
              </w:rPr>
              <w:t xml:space="preserve"> to know what level of partnership you have in order to determine which suppliers are able to offer the best quality of advice and best commercial terms for </w:t>
            </w:r>
            <w:r>
              <w:rPr>
                <w:rFonts w:ascii="Arial" w:eastAsia="Arial" w:hAnsi="Arial" w:cs="Arial"/>
                <w:color w:val="000000"/>
                <w:lang w:eastAsia="en-GB"/>
              </w:rPr>
              <w:t>Contracting Bodies</w:t>
            </w:r>
            <w:r w:rsidRPr="00D70324">
              <w:rPr>
                <w:rFonts w:ascii="Arial" w:eastAsia="Arial" w:hAnsi="Arial" w:cs="Arial"/>
                <w:color w:val="000000"/>
                <w:lang w:eastAsia="en-GB"/>
              </w:rPr>
              <w:t>.</w:t>
            </w:r>
          </w:p>
          <w:p w14:paraId="483FA5BE" w14:textId="77777777" w:rsidR="006746CA" w:rsidRPr="00D70324" w:rsidRDefault="006746CA" w:rsidP="003E421C">
            <w:pPr>
              <w:rPr>
                <w:rFonts w:ascii="Arial" w:eastAsia="Arial" w:hAnsi="Arial" w:cs="Arial"/>
                <w:color w:val="000000"/>
                <w:lang w:eastAsia="en-GB"/>
              </w:rPr>
            </w:pPr>
            <w:r w:rsidRPr="00D70324">
              <w:rPr>
                <w:rFonts w:ascii="Arial" w:eastAsia="Arial" w:hAnsi="Arial" w:cs="Arial"/>
                <w:color w:val="000000"/>
                <w:lang w:eastAsia="en-GB"/>
              </w:rPr>
              <w:t>In the table above is the list of the main software brands that have a significant deployment across the public sector, based on sales via previous frameworks.</w:t>
            </w:r>
          </w:p>
          <w:p w14:paraId="4CC64583" w14:textId="08FC1583" w:rsidR="006746CA" w:rsidRPr="00D70324" w:rsidRDefault="006746CA" w:rsidP="003E421C">
            <w:pPr>
              <w:rPr>
                <w:rFonts w:ascii="Arial" w:eastAsia="Arial" w:hAnsi="Arial" w:cs="Arial"/>
                <w:color w:val="000000"/>
                <w:lang w:eastAsia="en-GB"/>
              </w:rPr>
            </w:pPr>
            <w:r>
              <w:rPr>
                <w:rFonts w:ascii="Arial" w:eastAsia="Arial" w:hAnsi="Arial" w:cs="Arial"/>
                <w:color w:val="000000"/>
                <w:lang w:eastAsia="en-GB"/>
              </w:rPr>
              <w:lastRenderedPageBreak/>
              <w:t>If you have</w:t>
            </w:r>
            <w:r w:rsidRPr="00D70324">
              <w:rPr>
                <w:rFonts w:ascii="Arial" w:eastAsia="Arial" w:hAnsi="Arial" w:cs="Arial"/>
                <w:color w:val="000000"/>
                <w:lang w:eastAsia="en-GB"/>
              </w:rPr>
              <w:t xml:space="preserve"> existing partnership arrangements with these suppliers, </w:t>
            </w:r>
            <w:r>
              <w:rPr>
                <w:rFonts w:ascii="Arial" w:eastAsia="Arial" w:hAnsi="Arial" w:cs="Arial"/>
                <w:color w:val="000000"/>
                <w:lang w:eastAsia="en-GB"/>
              </w:rPr>
              <w:t xml:space="preserve">you </w:t>
            </w:r>
            <w:r w:rsidRPr="00D70324">
              <w:rPr>
                <w:rFonts w:ascii="Arial" w:eastAsia="Arial" w:hAnsi="Arial" w:cs="Arial"/>
                <w:color w:val="000000"/>
                <w:lang w:eastAsia="en-GB"/>
              </w:rPr>
              <w:t xml:space="preserve">should provide details of such arrangements by filling the two right hand columns of the above table. </w:t>
            </w:r>
          </w:p>
          <w:p w14:paraId="6D65841C" w14:textId="77777777" w:rsidR="006746CA" w:rsidRPr="00D70324" w:rsidRDefault="006746CA" w:rsidP="003E421C">
            <w:pPr>
              <w:rPr>
                <w:rFonts w:ascii="Arial" w:eastAsia="Arial" w:hAnsi="Arial" w:cs="Arial"/>
                <w:color w:val="000000"/>
                <w:lang w:eastAsia="en-GB"/>
              </w:rPr>
            </w:pPr>
            <w:r w:rsidRPr="00D70324">
              <w:rPr>
                <w:rFonts w:ascii="Arial" w:eastAsia="Arial" w:hAnsi="Arial" w:cs="Arial"/>
                <w:color w:val="000000"/>
                <w:lang w:eastAsia="en-GB"/>
              </w:rPr>
              <w:t>The table and scoring system reflects differences between partnership programmes. Where a lower partnership level merely reflects a smaller number of people with the same qualifications then these have been treated equally.</w:t>
            </w:r>
          </w:p>
          <w:p w14:paraId="4D5D052E" w14:textId="77777777" w:rsidR="00D05777" w:rsidRDefault="00D05777" w:rsidP="00D05777">
            <w:pPr>
              <w:rPr>
                <w:rFonts w:ascii="Arial" w:eastAsia="Arial" w:hAnsi="Arial" w:cs="Arial"/>
                <w:color w:val="000000"/>
                <w:lang w:eastAsia="en-GB"/>
              </w:rPr>
            </w:pPr>
            <w:r w:rsidRPr="009047E4">
              <w:rPr>
                <w:rFonts w:ascii="Arial" w:eastAsia="Arial" w:hAnsi="Arial" w:cs="Arial"/>
                <w:color w:val="000000"/>
                <w:lang w:eastAsia="en-GB"/>
              </w:rPr>
              <w:t xml:space="preserve">Where a higher partnership level reflects enhanced levels of knowledge (via </w:t>
            </w:r>
            <w:r>
              <w:rPr>
                <w:rFonts w:ascii="Arial" w:eastAsia="Arial" w:hAnsi="Arial" w:cs="Arial"/>
                <w:color w:val="000000"/>
                <w:lang w:eastAsia="en-GB"/>
              </w:rPr>
              <w:t xml:space="preserve">numbers / type of staff </w:t>
            </w:r>
            <w:r w:rsidRPr="009047E4">
              <w:rPr>
                <w:rFonts w:ascii="Arial" w:eastAsia="Arial" w:hAnsi="Arial" w:cs="Arial"/>
                <w:color w:val="000000"/>
                <w:lang w:eastAsia="en-GB"/>
              </w:rPr>
              <w:t>certifications</w:t>
            </w:r>
            <w:r>
              <w:rPr>
                <w:rFonts w:ascii="Arial" w:eastAsia="Arial" w:hAnsi="Arial" w:cs="Arial"/>
                <w:color w:val="000000"/>
                <w:lang w:eastAsia="en-GB"/>
              </w:rPr>
              <w:t>) but have you not yet attained this</w:t>
            </w:r>
            <w:r w:rsidRPr="009047E4">
              <w:rPr>
                <w:rFonts w:ascii="Arial" w:eastAsia="Arial" w:hAnsi="Arial" w:cs="Arial"/>
                <w:color w:val="000000"/>
                <w:lang w:eastAsia="en-GB"/>
              </w:rPr>
              <w:t xml:space="preserve"> status due to reasons</w:t>
            </w:r>
            <w:r>
              <w:rPr>
                <w:rFonts w:ascii="Arial" w:eastAsia="Arial" w:hAnsi="Arial" w:cs="Arial"/>
                <w:color w:val="000000"/>
                <w:lang w:eastAsia="en-GB"/>
              </w:rPr>
              <w:t xml:space="preserve"> other than evidenced knowledge (</w:t>
            </w:r>
            <w:r w:rsidRPr="009047E4">
              <w:rPr>
                <w:rFonts w:ascii="Arial" w:eastAsia="Arial" w:hAnsi="Arial" w:cs="Arial"/>
                <w:color w:val="000000"/>
                <w:lang w:eastAsia="en-GB"/>
              </w:rPr>
              <w:t>e.</w:t>
            </w:r>
            <w:r>
              <w:rPr>
                <w:rFonts w:ascii="Arial" w:eastAsia="Arial" w:hAnsi="Arial" w:cs="Arial"/>
                <w:color w:val="000000"/>
                <w:lang w:eastAsia="en-GB"/>
              </w:rPr>
              <w:t>g.</w:t>
            </w:r>
            <w:r w:rsidRPr="009047E4">
              <w:rPr>
                <w:rFonts w:ascii="Arial" w:eastAsia="Arial" w:hAnsi="Arial" w:cs="Arial"/>
                <w:color w:val="000000"/>
                <w:lang w:eastAsia="en-GB"/>
              </w:rPr>
              <w:t xml:space="preserve"> spend thresholds) then we will treat you as</w:t>
            </w:r>
            <w:r>
              <w:rPr>
                <w:rFonts w:ascii="Arial" w:eastAsia="Arial" w:hAnsi="Arial" w:cs="Arial"/>
                <w:color w:val="000000"/>
                <w:lang w:eastAsia="en-GB"/>
              </w:rPr>
              <w:t xml:space="preserve"> if you have the higher status. In these circumstances please indicate </w:t>
            </w:r>
            <w:r w:rsidRPr="00087C82">
              <w:rPr>
                <w:rFonts w:ascii="Arial" w:eastAsia="Arial" w:hAnsi="Arial" w:cs="Arial"/>
                <w:b/>
                <w:color w:val="000000"/>
                <w:lang w:eastAsia="en-GB"/>
              </w:rPr>
              <w:t>YES</w:t>
            </w:r>
            <w:r>
              <w:rPr>
                <w:rFonts w:ascii="Arial" w:eastAsia="Arial" w:hAnsi="Arial" w:cs="Arial"/>
                <w:color w:val="000000"/>
                <w:lang w:eastAsia="en-GB"/>
              </w:rPr>
              <w:t xml:space="preserve"> from the drop down box ensuring that you include the attachment for the relevant partnership status.</w:t>
            </w:r>
          </w:p>
          <w:p w14:paraId="376B692F" w14:textId="2EAF0857" w:rsidR="00D05777" w:rsidRDefault="00D05777" w:rsidP="00D05777">
            <w:pPr>
              <w:widowControl w:val="0"/>
              <w:spacing w:after="0" w:line="240" w:lineRule="auto"/>
              <w:rPr>
                <w:rFonts w:ascii="Arial" w:eastAsia="Arial" w:hAnsi="Arial" w:cs="Arial"/>
                <w:color w:val="000000"/>
                <w:lang w:eastAsia="en-GB"/>
              </w:rPr>
            </w:pPr>
            <w:r w:rsidRPr="00087C82">
              <w:rPr>
                <w:rFonts w:ascii="Arial" w:eastAsia="Arial" w:hAnsi="Arial" w:cs="Arial"/>
                <w:color w:val="000000"/>
                <w:lang w:eastAsia="en-GB"/>
              </w:rPr>
              <w:t>In such circumstances you will be required to provide evidence of the certifications that meet the requirements of the higher partner level for staff who will be involved in delivery of services to Contracti</w:t>
            </w:r>
            <w:r>
              <w:rPr>
                <w:rFonts w:ascii="Arial" w:eastAsia="Arial" w:hAnsi="Arial" w:cs="Arial"/>
                <w:color w:val="000000"/>
                <w:lang w:eastAsia="en-GB"/>
              </w:rPr>
              <w:t>ng Bodies under future Call Off Contracts</w:t>
            </w:r>
            <w:r w:rsidRPr="00087C82">
              <w:rPr>
                <w:rFonts w:ascii="Arial" w:eastAsia="Arial" w:hAnsi="Arial" w:cs="Arial"/>
                <w:color w:val="000000"/>
                <w:lang w:eastAsia="en-GB"/>
              </w:rPr>
              <w:t>. Please attach copies of any relevant cer</w:t>
            </w:r>
            <w:r>
              <w:rPr>
                <w:rFonts w:ascii="Arial" w:eastAsia="Arial" w:hAnsi="Arial" w:cs="Arial"/>
                <w:color w:val="000000"/>
                <w:lang w:eastAsia="en-GB"/>
              </w:rPr>
              <w:t>tificates as a separate attachment (loaded at the paperclip sign at question level)</w:t>
            </w:r>
            <w:r w:rsidRPr="00087C82">
              <w:rPr>
                <w:rFonts w:ascii="Arial" w:eastAsia="Arial" w:hAnsi="Arial" w:cs="Arial"/>
                <w:color w:val="000000"/>
                <w:lang w:eastAsia="en-GB"/>
              </w:rPr>
              <w:t xml:space="preserve"> for each vendor clearly labelled with the question number and vendors name and level of certifi</w:t>
            </w:r>
            <w:r>
              <w:rPr>
                <w:rFonts w:ascii="Arial" w:eastAsia="Arial" w:hAnsi="Arial" w:cs="Arial"/>
                <w:color w:val="000000"/>
                <w:lang w:eastAsia="en-GB"/>
              </w:rPr>
              <w:t xml:space="preserve">cation it equates to, i.e. "AQD5 - Citrix - </w:t>
            </w:r>
            <w:r w:rsidRPr="00D11CDD">
              <w:rPr>
                <w:rFonts w:ascii="Arial" w:eastAsia="Arial" w:hAnsi="Arial" w:cs="Arial"/>
                <w:color w:val="000000"/>
                <w:lang w:eastAsia="en-GB"/>
              </w:rPr>
              <w:t>Solutions Advisor – Platinum</w:t>
            </w:r>
            <w:r w:rsidRPr="00087C82">
              <w:rPr>
                <w:rFonts w:ascii="Arial" w:eastAsia="Arial" w:hAnsi="Arial" w:cs="Arial"/>
                <w:color w:val="000000"/>
                <w:lang w:eastAsia="en-GB"/>
              </w:rPr>
              <w:t>".</w:t>
            </w:r>
          </w:p>
          <w:p w14:paraId="0BDFCA66" w14:textId="77777777" w:rsidR="00D05777" w:rsidRDefault="00D05777" w:rsidP="00D05777">
            <w:pPr>
              <w:widowControl w:val="0"/>
              <w:spacing w:after="0" w:line="240" w:lineRule="auto"/>
              <w:rPr>
                <w:rFonts w:ascii="Arial" w:eastAsia="Arial" w:hAnsi="Arial" w:cs="Arial"/>
                <w:color w:val="000000"/>
                <w:lang w:eastAsia="en-GB"/>
              </w:rPr>
            </w:pPr>
          </w:p>
          <w:p w14:paraId="4775031D" w14:textId="77777777" w:rsidR="006746CA" w:rsidRPr="00D70324" w:rsidRDefault="006746CA" w:rsidP="003E421C">
            <w:pPr>
              <w:rPr>
                <w:rFonts w:ascii="Arial" w:eastAsia="Arial" w:hAnsi="Arial" w:cs="Arial"/>
                <w:color w:val="000000"/>
                <w:lang w:eastAsia="en-GB"/>
              </w:rPr>
            </w:pPr>
            <w:r w:rsidRPr="00D70324">
              <w:rPr>
                <w:rFonts w:ascii="Arial" w:eastAsia="Arial" w:hAnsi="Arial" w:cs="Arial"/>
                <w:color w:val="000000"/>
                <w:lang w:eastAsia="en-GB"/>
              </w:rPr>
              <w:t>You are able to specify partnerships with up to three additional vendors in the event that your partner providers are not listed in the table above.</w:t>
            </w:r>
          </w:p>
          <w:p w14:paraId="6F053E6F" w14:textId="77777777" w:rsidR="006746CA" w:rsidRPr="009047E4" w:rsidRDefault="006746CA" w:rsidP="003E421C">
            <w:pPr>
              <w:rPr>
                <w:rFonts w:ascii="Arial" w:eastAsia="Arial" w:hAnsi="Arial" w:cs="Arial"/>
                <w:color w:val="000000"/>
                <w:lang w:eastAsia="en-GB"/>
              </w:rPr>
            </w:pPr>
            <w:r w:rsidRPr="009047E4">
              <w:rPr>
                <w:rFonts w:ascii="Arial" w:eastAsia="Arial" w:hAnsi="Arial" w:cs="Arial"/>
                <w:color w:val="000000"/>
                <w:lang w:eastAsia="en-GB"/>
              </w:rPr>
              <w:t xml:space="preserve">All partnerships, including additional ones, should be above registered partner level </w:t>
            </w:r>
            <w:proofErr w:type="spellStart"/>
            <w:r w:rsidRPr="009047E4">
              <w:rPr>
                <w:rFonts w:ascii="Arial" w:eastAsia="Arial" w:hAnsi="Arial" w:cs="Arial"/>
                <w:color w:val="000000"/>
                <w:lang w:eastAsia="en-GB"/>
              </w:rPr>
              <w:t>i.e</w:t>
            </w:r>
            <w:proofErr w:type="spellEnd"/>
            <w:r w:rsidRPr="009047E4">
              <w:rPr>
                <w:rFonts w:ascii="Arial" w:eastAsia="Arial" w:hAnsi="Arial" w:cs="Arial"/>
                <w:color w:val="000000"/>
                <w:lang w:eastAsia="en-GB"/>
              </w:rPr>
              <w:t xml:space="preserve"> they should involve a confirmation of knowledge/expertise in a product range throug</w:t>
            </w:r>
            <w:r>
              <w:rPr>
                <w:rFonts w:ascii="Arial" w:eastAsia="Arial" w:hAnsi="Arial" w:cs="Arial"/>
                <w:color w:val="000000"/>
                <w:lang w:eastAsia="en-GB"/>
              </w:rPr>
              <w:t xml:space="preserve">h a </w:t>
            </w:r>
            <w:r w:rsidRPr="009047E4">
              <w:rPr>
                <w:rFonts w:ascii="Arial" w:eastAsia="Arial" w:hAnsi="Arial" w:cs="Arial"/>
                <w:color w:val="000000"/>
                <w:lang w:eastAsia="en-GB"/>
              </w:rPr>
              <w:t>qualifi</w:t>
            </w:r>
            <w:r>
              <w:rPr>
                <w:rFonts w:ascii="Arial" w:eastAsia="Arial" w:hAnsi="Arial" w:cs="Arial"/>
                <w:color w:val="000000"/>
                <w:lang w:eastAsia="en-GB"/>
              </w:rPr>
              <w:t xml:space="preserve">ed member of staff </w:t>
            </w:r>
            <w:r w:rsidRPr="009047E4">
              <w:rPr>
                <w:rFonts w:ascii="Arial" w:eastAsia="Arial" w:hAnsi="Arial" w:cs="Arial"/>
                <w:color w:val="000000"/>
                <w:lang w:eastAsia="en-GB"/>
              </w:rPr>
              <w:t>or similar.</w:t>
            </w:r>
          </w:p>
          <w:p w14:paraId="37390C6E" w14:textId="5707F4FB" w:rsidR="006746CA" w:rsidRPr="00D70324" w:rsidRDefault="006746CA" w:rsidP="003E421C">
            <w:pPr>
              <w:rPr>
                <w:rFonts w:ascii="Arial" w:eastAsia="Arial" w:hAnsi="Arial" w:cs="Arial"/>
                <w:color w:val="000000"/>
                <w:lang w:eastAsia="en-GB"/>
              </w:rPr>
            </w:pPr>
            <w:r w:rsidRPr="00D70324">
              <w:rPr>
                <w:rFonts w:ascii="Arial" w:eastAsia="Arial" w:hAnsi="Arial" w:cs="Arial"/>
                <w:color w:val="000000"/>
                <w:lang w:eastAsia="en-GB"/>
              </w:rPr>
              <w:t>All partnerships should b</w:t>
            </w:r>
            <w:r>
              <w:rPr>
                <w:rFonts w:ascii="Arial" w:eastAsia="Arial" w:hAnsi="Arial" w:cs="Arial"/>
                <w:color w:val="000000"/>
                <w:lang w:eastAsia="en-GB"/>
              </w:rPr>
              <w:t>e relevant to the scope of the L</w:t>
            </w:r>
            <w:r w:rsidRPr="00D70324">
              <w:rPr>
                <w:rFonts w:ascii="Arial" w:eastAsia="Arial" w:hAnsi="Arial" w:cs="Arial"/>
                <w:color w:val="000000"/>
                <w:lang w:eastAsia="en-GB"/>
              </w:rPr>
              <w:t>ots you are bidding for under this</w:t>
            </w:r>
            <w:r>
              <w:rPr>
                <w:rFonts w:ascii="Arial" w:eastAsia="Arial" w:hAnsi="Arial" w:cs="Arial"/>
                <w:color w:val="000000"/>
                <w:lang w:eastAsia="en-GB"/>
              </w:rPr>
              <w:t xml:space="preserve"> F</w:t>
            </w:r>
            <w:r w:rsidRPr="00D70324">
              <w:rPr>
                <w:rFonts w:ascii="Arial" w:eastAsia="Arial" w:hAnsi="Arial" w:cs="Arial"/>
                <w:color w:val="000000"/>
                <w:lang w:eastAsia="en-GB"/>
              </w:rPr>
              <w:t>ramework and applicable for the public sector within the EU.</w:t>
            </w:r>
          </w:p>
          <w:p w14:paraId="229EA537" w14:textId="77777777" w:rsidR="006746CA" w:rsidRPr="00D70324" w:rsidRDefault="006746CA" w:rsidP="003E421C">
            <w:pPr>
              <w:rPr>
                <w:rFonts w:ascii="Arial" w:eastAsia="Arial" w:hAnsi="Arial" w:cs="Arial"/>
                <w:color w:val="000000"/>
                <w:lang w:eastAsia="en-GB"/>
              </w:rPr>
            </w:pPr>
            <w:r w:rsidRPr="00164D44">
              <w:rPr>
                <w:rFonts w:ascii="Arial" w:eastAsia="Arial" w:hAnsi="Arial" w:cs="Arial"/>
                <w:color w:val="000000"/>
                <w:lang w:eastAsia="en-GB"/>
              </w:rPr>
              <w:t>The Authority will use the certificate number to validate your partnership level in the first instance. If the certificate number provided cannot be verified by the Authority then a copy of the certificate will be requested.</w:t>
            </w:r>
            <w:r>
              <w:rPr>
                <w:rFonts w:ascii="Arial" w:eastAsia="Arial" w:hAnsi="Arial" w:cs="Arial"/>
                <w:color w:val="000000"/>
                <w:lang w:eastAsia="en-GB"/>
              </w:rPr>
              <w:t xml:space="preserve"> S</w:t>
            </w:r>
            <w:r w:rsidRPr="00D70324">
              <w:rPr>
                <w:rFonts w:ascii="Arial" w:eastAsia="Arial" w:hAnsi="Arial" w:cs="Arial"/>
                <w:color w:val="000000"/>
                <w:lang w:eastAsia="en-GB"/>
              </w:rPr>
              <w:t>hould it be found that accreditations do not meet these requirements you will not be awarded points for those accreditations.</w:t>
            </w:r>
          </w:p>
        </w:tc>
      </w:tr>
      <w:tr w:rsidR="006746CA" w:rsidRPr="00D70324" w14:paraId="3BFF9C12" w14:textId="77777777" w:rsidTr="00164D44">
        <w:tc>
          <w:tcPr>
            <w:tcW w:w="636" w:type="pct"/>
            <w:shd w:val="clear" w:color="auto" w:fill="FFFFCC"/>
            <w:vAlign w:val="center"/>
          </w:tcPr>
          <w:p w14:paraId="78700232" w14:textId="77777777" w:rsidR="006746CA" w:rsidRPr="00D70324" w:rsidRDefault="006746CA" w:rsidP="003E421C">
            <w:pPr>
              <w:spacing w:before="120" w:after="120" w:line="240" w:lineRule="auto"/>
              <w:jc w:val="center"/>
              <w:rPr>
                <w:rFonts w:ascii="Arial" w:eastAsia="Arial" w:hAnsi="Arial" w:cs="Arial"/>
                <w:color w:val="000000"/>
                <w:lang w:eastAsia="en-GB"/>
              </w:rPr>
            </w:pPr>
            <w:r w:rsidRPr="00D70324">
              <w:rPr>
                <w:rFonts w:ascii="Arial" w:eastAsia="Arial" w:hAnsi="Arial" w:cs="Arial"/>
                <w:b/>
                <w:color w:val="000000"/>
                <w:lang w:eastAsia="en-GB"/>
              </w:rPr>
              <w:lastRenderedPageBreak/>
              <w:t>Marking Scheme</w:t>
            </w:r>
          </w:p>
        </w:tc>
        <w:tc>
          <w:tcPr>
            <w:tcW w:w="4364" w:type="pct"/>
            <w:shd w:val="clear" w:color="auto" w:fill="FFFFCC"/>
            <w:vAlign w:val="center"/>
          </w:tcPr>
          <w:p w14:paraId="7C113A89" w14:textId="77777777" w:rsidR="006746CA" w:rsidRPr="00D70324" w:rsidRDefault="006746CA" w:rsidP="003E421C">
            <w:pPr>
              <w:spacing w:before="120" w:after="140" w:line="240" w:lineRule="auto"/>
              <w:jc w:val="both"/>
              <w:rPr>
                <w:rFonts w:ascii="Arial" w:eastAsia="Arial" w:hAnsi="Arial" w:cs="Arial"/>
                <w:color w:val="000000"/>
                <w:lang w:eastAsia="en-GB"/>
              </w:rPr>
            </w:pPr>
            <w:r w:rsidRPr="00D70324">
              <w:rPr>
                <w:rFonts w:ascii="Arial" w:eastAsia="Arial" w:hAnsi="Arial" w:cs="Arial"/>
                <w:b/>
                <w:color w:val="000000"/>
                <w:lang w:eastAsia="en-GB"/>
              </w:rPr>
              <w:t>Evaluation Guidance</w:t>
            </w:r>
          </w:p>
        </w:tc>
      </w:tr>
      <w:tr w:rsidR="004E4D32" w:rsidRPr="00D70324" w14:paraId="0B8ABD37" w14:textId="77777777" w:rsidTr="004E4D32">
        <w:tc>
          <w:tcPr>
            <w:tcW w:w="636"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4A7C56BD" w14:textId="77777777" w:rsidR="004E4D32" w:rsidRPr="004E4D32" w:rsidRDefault="004E4D32" w:rsidP="004E4D32">
            <w:pPr>
              <w:spacing w:before="120" w:after="120" w:line="240" w:lineRule="auto"/>
              <w:jc w:val="center"/>
              <w:rPr>
                <w:rFonts w:ascii="Arial" w:eastAsia="Arial" w:hAnsi="Arial" w:cs="Arial"/>
                <w:b/>
                <w:color w:val="000000"/>
                <w:lang w:eastAsia="en-GB"/>
              </w:rPr>
            </w:pPr>
            <w:r w:rsidRPr="004E4D32">
              <w:rPr>
                <w:rFonts w:ascii="Arial" w:eastAsia="Arial" w:hAnsi="Arial" w:cs="Arial"/>
                <w:b/>
                <w:color w:val="000000"/>
                <w:lang w:eastAsia="en-GB"/>
              </w:rPr>
              <w:t>100-0</w:t>
            </w:r>
          </w:p>
        </w:tc>
        <w:tc>
          <w:tcPr>
            <w:tcW w:w="4364"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1F187F2F" w14:textId="77777777" w:rsidR="004E4D32" w:rsidRPr="004E4D32" w:rsidRDefault="004E4D32" w:rsidP="003E421C">
            <w:pPr>
              <w:spacing w:before="120" w:after="140" w:line="240" w:lineRule="auto"/>
              <w:jc w:val="both"/>
              <w:rPr>
                <w:rFonts w:ascii="Arial" w:eastAsia="Arial" w:hAnsi="Arial" w:cs="Arial"/>
                <w:b/>
                <w:color w:val="000000"/>
                <w:lang w:eastAsia="en-GB"/>
              </w:rPr>
            </w:pPr>
            <w:r w:rsidRPr="00D70324">
              <w:rPr>
                <w:rFonts w:ascii="Arial" w:eastAsia="Arial" w:hAnsi="Arial" w:cs="Arial"/>
                <w:b/>
                <w:color w:val="000000"/>
                <w:lang w:eastAsia="en-GB"/>
              </w:rPr>
              <w:t>You will be evaluated on highest scoring 5 brand accreditations, even if you supply more.</w:t>
            </w:r>
          </w:p>
          <w:p w14:paraId="09D3DE7B" w14:textId="77777777" w:rsidR="004E4D32" w:rsidRPr="00D70324" w:rsidRDefault="004E4D32" w:rsidP="003E421C">
            <w:pPr>
              <w:spacing w:before="120" w:after="140" w:line="240" w:lineRule="auto"/>
              <w:jc w:val="both"/>
              <w:rPr>
                <w:rFonts w:ascii="Arial" w:eastAsia="Arial" w:hAnsi="Arial" w:cs="Arial"/>
                <w:b/>
                <w:color w:val="000000"/>
                <w:lang w:eastAsia="en-GB"/>
              </w:rPr>
            </w:pPr>
            <w:r w:rsidRPr="00D70324">
              <w:rPr>
                <w:rFonts w:ascii="Arial" w:eastAsia="Arial" w:hAnsi="Arial" w:cs="Arial"/>
                <w:b/>
                <w:color w:val="000000"/>
                <w:lang w:eastAsia="en-GB"/>
              </w:rPr>
              <w:t xml:space="preserve">The scores will be given in line with the table below, the maximum possible score is 100 </w:t>
            </w:r>
          </w:p>
          <w:tbl>
            <w:tblPr>
              <w:tblW w:w="6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22"/>
              <w:gridCol w:w="1559"/>
              <w:gridCol w:w="1701"/>
              <w:gridCol w:w="1843"/>
            </w:tblGrid>
            <w:tr w:rsidR="004E4D32" w:rsidRPr="00D70324" w14:paraId="129C9961" w14:textId="77777777" w:rsidTr="003E421C">
              <w:tc>
                <w:tcPr>
                  <w:tcW w:w="1822" w:type="dxa"/>
                  <w:tcMar>
                    <w:top w:w="100" w:type="dxa"/>
                    <w:left w:w="100" w:type="dxa"/>
                    <w:bottom w:w="100" w:type="dxa"/>
                    <w:right w:w="100" w:type="dxa"/>
                  </w:tcMar>
                </w:tcPr>
                <w:p w14:paraId="200AD533" w14:textId="77777777" w:rsidR="004E4D32" w:rsidRPr="00D70324" w:rsidRDefault="004E4D32" w:rsidP="003E421C">
                  <w:pPr>
                    <w:widowControl w:val="0"/>
                    <w:spacing w:after="0" w:line="240" w:lineRule="auto"/>
                    <w:rPr>
                      <w:rFonts w:ascii="Arial" w:eastAsia="Arial" w:hAnsi="Arial" w:cs="Arial"/>
                      <w:color w:val="000000"/>
                      <w:lang w:eastAsia="en-GB"/>
                    </w:rPr>
                  </w:pPr>
                  <w:r w:rsidRPr="00D70324">
                    <w:rPr>
                      <w:rFonts w:ascii="Arial" w:eastAsia="Arial" w:hAnsi="Arial" w:cs="Arial"/>
                      <w:color w:val="000000"/>
                      <w:lang w:eastAsia="en-GB"/>
                    </w:rPr>
                    <w:t>Vendor / Brand</w:t>
                  </w:r>
                </w:p>
              </w:tc>
              <w:tc>
                <w:tcPr>
                  <w:tcW w:w="1559" w:type="dxa"/>
                  <w:tcMar>
                    <w:top w:w="100" w:type="dxa"/>
                    <w:left w:w="100" w:type="dxa"/>
                    <w:bottom w:w="100" w:type="dxa"/>
                    <w:right w:w="100" w:type="dxa"/>
                  </w:tcMar>
                </w:tcPr>
                <w:p w14:paraId="5AA1C810"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Highest Partnership level</w:t>
                  </w:r>
                </w:p>
              </w:tc>
              <w:tc>
                <w:tcPr>
                  <w:tcW w:w="1701" w:type="dxa"/>
                  <w:tcMar>
                    <w:top w:w="100" w:type="dxa"/>
                    <w:left w:w="100" w:type="dxa"/>
                    <w:bottom w:w="100" w:type="dxa"/>
                    <w:right w:w="100" w:type="dxa"/>
                  </w:tcMar>
                </w:tcPr>
                <w:p w14:paraId="0B84F30B"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2nd tier Partnership level</w:t>
                  </w:r>
                </w:p>
              </w:tc>
              <w:tc>
                <w:tcPr>
                  <w:tcW w:w="1843" w:type="dxa"/>
                  <w:tcMar>
                    <w:top w:w="100" w:type="dxa"/>
                    <w:left w:w="100" w:type="dxa"/>
                    <w:bottom w:w="100" w:type="dxa"/>
                    <w:right w:w="100" w:type="dxa"/>
                  </w:tcMar>
                </w:tcPr>
                <w:p w14:paraId="066CAFB0"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Other Partnership Level</w:t>
                  </w:r>
                </w:p>
              </w:tc>
            </w:tr>
            <w:tr w:rsidR="004E4D32" w:rsidRPr="00D70324" w14:paraId="7EB46314" w14:textId="77777777" w:rsidTr="003E421C">
              <w:tc>
                <w:tcPr>
                  <w:tcW w:w="1822" w:type="dxa"/>
                  <w:tcMar>
                    <w:top w:w="100" w:type="dxa"/>
                    <w:left w:w="100" w:type="dxa"/>
                    <w:bottom w:w="100" w:type="dxa"/>
                    <w:right w:w="100" w:type="dxa"/>
                  </w:tcMar>
                </w:tcPr>
                <w:p w14:paraId="1CB4D8AF"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Microsoft (Volume Licensing)</w:t>
                  </w:r>
                </w:p>
              </w:tc>
              <w:tc>
                <w:tcPr>
                  <w:tcW w:w="1559" w:type="dxa"/>
                  <w:tcMar>
                    <w:top w:w="100" w:type="dxa"/>
                    <w:left w:w="100" w:type="dxa"/>
                    <w:bottom w:w="100" w:type="dxa"/>
                    <w:right w:w="100" w:type="dxa"/>
                  </w:tcMar>
                </w:tcPr>
                <w:p w14:paraId="60E97F20"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Gold</w:t>
                  </w:r>
                </w:p>
                <w:p w14:paraId="78BEC863"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4A1A6F08"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7322637D"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Silver</w:t>
                  </w:r>
                </w:p>
                <w:p w14:paraId="094FAD99"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50C36B5F"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843" w:type="dxa"/>
                  <w:tcMar>
                    <w:top w:w="100" w:type="dxa"/>
                    <w:left w:w="100" w:type="dxa"/>
                    <w:bottom w:w="100" w:type="dxa"/>
                    <w:right w:w="100" w:type="dxa"/>
                  </w:tcMar>
                </w:tcPr>
                <w:p w14:paraId="73FAFC77"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E4D32" w:rsidRPr="00D70324" w14:paraId="224E1CA1" w14:textId="77777777" w:rsidTr="003E421C">
              <w:tc>
                <w:tcPr>
                  <w:tcW w:w="1822" w:type="dxa"/>
                  <w:tcMar>
                    <w:top w:w="100" w:type="dxa"/>
                    <w:left w:w="100" w:type="dxa"/>
                    <w:bottom w:w="100" w:type="dxa"/>
                    <w:right w:w="100" w:type="dxa"/>
                  </w:tcMar>
                </w:tcPr>
                <w:p w14:paraId="6949EE39"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 xml:space="preserve">Microsoft (Software Asset </w:t>
                  </w:r>
                  <w:r w:rsidRPr="00D70324">
                    <w:rPr>
                      <w:rFonts w:ascii="Arial" w:eastAsia="Arial" w:hAnsi="Arial" w:cs="Arial"/>
                      <w:color w:val="000000"/>
                      <w:lang w:eastAsia="en-GB"/>
                    </w:rPr>
                    <w:lastRenderedPageBreak/>
                    <w:t>management)</w:t>
                  </w:r>
                </w:p>
              </w:tc>
              <w:tc>
                <w:tcPr>
                  <w:tcW w:w="1559" w:type="dxa"/>
                  <w:tcMar>
                    <w:top w:w="100" w:type="dxa"/>
                    <w:left w:w="100" w:type="dxa"/>
                    <w:bottom w:w="100" w:type="dxa"/>
                    <w:right w:w="100" w:type="dxa"/>
                  </w:tcMar>
                </w:tcPr>
                <w:p w14:paraId="5444F991"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Gold</w:t>
                  </w:r>
                </w:p>
                <w:p w14:paraId="752708FD"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7590BF87"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20</w:t>
                  </w:r>
                </w:p>
              </w:tc>
              <w:tc>
                <w:tcPr>
                  <w:tcW w:w="1701" w:type="dxa"/>
                  <w:tcMar>
                    <w:top w:w="100" w:type="dxa"/>
                    <w:left w:w="100" w:type="dxa"/>
                    <w:bottom w:w="100" w:type="dxa"/>
                    <w:right w:w="100" w:type="dxa"/>
                  </w:tcMar>
                </w:tcPr>
                <w:p w14:paraId="4D10945B"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Silver</w:t>
                  </w:r>
                </w:p>
                <w:p w14:paraId="101839B5"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0C6A95A5"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10</w:t>
                  </w:r>
                </w:p>
              </w:tc>
              <w:tc>
                <w:tcPr>
                  <w:tcW w:w="1843" w:type="dxa"/>
                  <w:tcMar>
                    <w:top w:w="100" w:type="dxa"/>
                    <w:left w:w="100" w:type="dxa"/>
                    <w:bottom w:w="100" w:type="dxa"/>
                    <w:right w:w="100" w:type="dxa"/>
                  </w:tcMar>
                </w:tcPr>
                <w:p w14:paraId="6FFB99F4"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N/A</w:t>
                  </w:r>
                </w:p>
              </w:tc>
            </w:tr>
            <w:tr w:rsidR="004E4D32" w:rsidRPr="00D70324" w14:paraId="2245D4D5" w14:textId="77777777" w:rsidTr="003E421C">
              <w:tc>
                <w:tcPr>
                  <w:tcW w:w="1822" w:type="dxa"/>
                  <w:tcMar>
                    <w:top w:w="100" w:type="dxa"/>
                    <w:left w:w="100" w:type="dxa"/>
                    <w:bottom w:w="100" w:type="dxa"/>
                    <w:right w:w="100" w:type="dxa"/>
                  </w:tcMar>
                </w:tcPr>
                <w:p w14:paraId="29AD110D"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Oracle</w:t>
                  </w:r>
                </w:p>
                <w:p w14:paraId="6F73DAEA"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tc>
              <w:tc>
                <w:tcPr>
                  <w:tcW w:w="1559" w:type="dxa"/>
                  <w:tcMar>
                    <w:top w:w="100" w:type="dxa"/>
                    <w:left w:w="100" w:type="dxa"/>
                    <w:bottom w:w="100" w:type="dxa"/>
                    <w:right w:w="100" w:type="dxa"/>
                  </w:tcMar>
                </w:tcPr>
                <w:p w14:paraId="4AA22FE1"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Diamond</w:t>
                  </w:r>
                </w:p>
                <w:p w14:paraId="4B13A1BB"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4B30585A"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18BA513C"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Platinum</w:t>
                  </w:r>
                </w:p>
                <w:p w14:paraId="3ECB2AC9"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13353F82"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10</w:t>
                  </w:r>
                </w:p>
              </w:tc>
              <w:tc>
                <w:tcPr>
                  <w:tcW w:w="1843" w:type="dxa"/>
                  <w:tcMar>
                    <w:top w:w="100" w:type="dxa"/>
                    <w:left w:w="100" w:type="dxa"/>
                    <w:bottom w:w="100" w:type="dxa"/>
                    <w:right w:w="100" w:type="dxa"/>
                  </w:tcMar>
                </w:tcPr>
                <w:p w14:paraId="7CD21392"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E4D32" w:rsidRPr="00D70324" w14:paraId="475703DE" w14:textId="77777777" w:rsidTr="003E421C">
              <w:tc>
                <w:tcPr>
                  <w:tcW w:w="1822" w:type="dxa"/>
                  <w:tcMar>
                    <w:top w:w="100" w:type="dxa"/>
                    <w:left w:w="100" w:type="dxa"/>
                    <w:bottom w:w="100" w:type="dxa"/>
                    <w:right w:w="100" w:type="dxa"/>
                  </w:tcMar>
                </w:tcPr>
                <w:p w14:paraId="6C02AE8B"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Citrix</w:t>
                  </w:r>
                </w:p>
                <w:p w14:paraId="3DEEE90E"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tc>
              <w:tc>
                <w:tcPr>
                  <w:tcW w:w="1559" w:type="dxa"/>
                  <w:tcMar>
                    <w:top w:w="100" w:type="dxa"/>
                    <w:left w:w="100" w:type="dxa"/>
                    <w:bottom w:w="100" w:type="dxa"/>
                    <w:right w:w="100" w:type="dxa"/>
                  </w:tcMar>
                </w:tcPr>
                <w:p w14:paraId="116FA0EB"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Solutions Advisor – Platinum</w:t>
                  </w:r>
                </w:p>
                <w:p w14:paraId="027D2141"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157171D7"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3C28F390"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Solutions Provider – Gold</w:t>
                  </w:r>
                </w:p>
                <w:p w14:paraId="0A14BD79"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58B57C7C"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10</w:t>
                  </w:r>
                </w:p>
              </w:tc>
              <w:tc>
                <w:tcPr>
                  <w:tcW w:w="1843" w:type="dxa"/>
                  <w:tcMar>
                    <w:top w:w="100" w:type="dxa"/>
                    <w:left w:w="100" w:type="dxa"/>
                    <w:bottom w:w="100" w:type="dxa"/>
                    <w:right w:w="100" w:type="dxa"/>
                  </w:tcMar>
                </w:tcPr>
                <w:p w14:paraId="45757D5C"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E4D32" w:rsidRPr="00D70324" w14:paraId="0F76C3BE" w14:textId="77777777" w:rsidTr="003E421C">
              <w:trPr>
                <w:trHeight w:val="480"/>
              </w:trPr>
              <w:tc>
                <w:tcPr>
                  <w:tcW w:w="1822" w:type="dxa"/>
                  <w:tcMar>
                    <w:top w:w="100" w:type="dxa"/>
                    <w:left w:w="100" w:type="dxa"/>
                    <w:bottom w:w="100" w:type="dxa"/>
                    <w:right w:w="100" w:type="dxa"/>
                  </w:tcMar>
                </w:tcPr>
                <w:p w14:paraId="703C467E"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VMware</w:t>
                  </w:r>
                </w:p>
              </w:tc>
              <w:tc>
                <w:tcPr>
                  <w:tcW w:w="1559" w:type="dxa"/>
                  <w:tcMar>
                    <w:top w:w="100" w:type="dxa"/>
                    <w:left w:w="100" w:type="dxa"/>
                    <w:bottom w:w="100" w:type="dxa"/>
                    <w:right w:w="100" w:type="dxa"/>
                  </w:tcMar>
                </w:tcPr>
                <w:p w14:paraId="536950B9"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Enterprise Partner</w:t>
                  </w:r>
                </w:p>
                <w:p w14:paraId="0A4ABA47"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6FD8ECF0"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7006A766"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4A50E9C4"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Premier Solutions Partner</w:t>
                  </w:r>
                </w:p>
                <w:p w14:paraId="1D24EBD5"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2C7805E0"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843" w:type="dxa"/>
                  <w:tcMar>
                    <w:top w:w="100" w:type="dxa"/>
                    <w:left w:w="100" w:type="dxa"/>
                    <w:bottom w:w="100" w:type="dxa"/>
                    <w:right w:w="100" w:type="dxa"/>
                  </w:tcMar>
                </w:tcPr>
                <w:p w14:paraId="13861E65"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Professional Partner</w:t>
                  </w:r>
                </w:p>
                <w:p w14:paraId="1B48CF20"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533ECE93"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2B87AFFA"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5</w:t>
                  </w:r>
                </w:p>
              </w:tc>
            </w:tr>
            <w:tr w:rsidR="004E4D32" w:rsidRPr="00D70324" w14:paraId="4E9893AB" w14:textId="77777777" w:rsidTr="003E421C">
              <w:tc>
                <w:tcPr>
                  <w:tcW w:w="1822" w:type="dxa"/>
                  <w:tcMar>
                    <w:top w:w="100" w:type="dxa"/>
                    <w:left w:w="100" w:type="dxa"/>
                    <w:bottom w:w="100" w:type="dxa"/>
                    <w:right w:w="100" w:type="dxa"/>
                  </w:tcMar>
                </w:tcPr>
                <w:p w14:paraId="5A401328"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IBM</w:t>
                  </w:r>
                </w:p>
              </w:tc>
              <w:tc>
                <w:tcPr>
                  <w:tcW w:w="1559" w:type="dxa"/>
                  <w:tcMar>
                    <w:top w:w="100" w:type="dxa"/>
                    <w:left w:w="100" w:type="dxa"/>
                    <w:bottom w:w="100" w:type="dxa"/>
                    <w:right w:w="100" w:type="dxa"/>
                  </w:tcMar>
                </w:tcPr>
                <w:p w14:paraId="672BDC24"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Premier Business Partner</w:t>
                  </w:r>
                </w:p>
                <w:p w14:paraId="18A93F86"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2FF6C77B"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294F7E52"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Advanced Business Partner</w:t>
                  </w:r>
                </w:p>
                <w:p w14:paraId="69ADD1F3" w14:textId="77777777" w:rsidR="004E4D32" w:rsidRPr="00D70324" w:rsidRDefault="004E4D32" w:rsidP="003E421C">
                  <w:pPr>
                    <w:widowControl w:val="0"/>
                    <w:spacing w:after="0" w:line="240" w:lineRule="auto"/>
                    <w:jc w:val="center"/>
                    <w:rPr>
                      <w:rFonts w:ascii="Arial" w:eastAsia="Arial" w:hAnsi="Arial" w:cs="Arial"/>
                      <w:color w:val="000000"/>
                      <w:lang w:eastAsia="en-GB"/>
                    </w:rPr>
                  </w:pPr>
                </w:p>
                <w:p w14:paraId="4C5C4007"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10</w:t>
                  </w:r>
                </w:p>
              </w:tc>
              <w:tc>
                <w:tcPr>
                  <w:tcW w:w="1843" w:type="dxa"/>
                  <w:tcMar>
                    <w:top w:w="100" w:type="dxa"/>
                    <w:left w:w="100" w:type="dxa"/>
                    <w:bottom w:w="100" w:type="dxa"/>
                    <w:right w:w="100" w:type="dxa"/>
                  </w:tcMar>
                </w:tcPr>
                <w:p w14:paraId="0A1123D7"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E4D32" w:rsidRPr="00D70324" w14:paraId="227392EA" w14:textId="77777777" w:rsidTr="003E421C">
              <w:tc>
                <w:tcPr>
                  <w:tcW w:w="1822" w:type="dxa"/>
                  <w:tcMar>
                    <w:top w:w="100" w:type="dxa"/>
                    <w:left w:w="100" w:type="dxa"/>
                    <w:bottom w:w="100" w:type="dxa"/>
                    <w:right w:w="100" w:type="dxa"/>
                  </w:tcMar>
                </w:tcPr>
                <w:p w14:paraId="4E65F989"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 xml:space="preserve">Other </w:t>
                  </w:r>
                </w:p>
                <w:p w14:paraId="3922E49F"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(please specify)</w:t>
                  </w:r>
                </w:p>
              </w:tc>
              <w:tc>
                <w:tcPr>
                  <w:tcW w:w="5103" w:type="dxa"/>
                  <w:gridSpan w:val="3"/>
                  <w:tcMar>
                    <w:top w:w="100" w:type="dxa"/>
                    <w:left w:w="100" w:type="dxa"/>
                    <w:bottom w:w="100" w:type="dxa"/>
                    <w:right w:w="100" w:type="dxa"/>
                  </w:tcMar>
                </w:tcPr>
                <w:p w14:paraId="0AA9782A"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Above registered partner - 5</w:t>
                  </w:r>
                </w:p>
              </w:tc>
            </w:tr>
            <w:tr w:rsidR="004E4D32" w:rsidRPr="00D70324" w14:paraId="45CD1A5D" w14:textId="77777777" w:rsidTr="003E421C">
              <w:tc>
                <w:tcPr>
                  <w:tcW w:w="1822" w:type="dxa"/>
                  <w:tcMar>
                    <w:top w:w="100" w:type="dxa"/>
                    <w:left w:w="100" w:type="dxa"/>
                    <w:bottom w:w="100" w:type="dxa"/>
                    <w:right w:w="100" w:type="dxa"/>
                  </w:tcMar>
                </w:tcPr>
                <w:p w14:paraId="46D7E290"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 xml:space="preserve">Other </w:t>
                  </w:r>
                </w:p>
                <w:p w14:paraId="631B9A0F"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(please specify</w:t>
                  </w:r>
                </w:p>
              </w:tc>
              <w:tc>
                <w:tcPr>
                  <w:tcW w:w="5103" w:type="dxa"/>
                  <w:gridSpan w:val="3"/>
                  <w:tcMar>
                    <w:top w:w="100" w:type="dxa"/>
                    <w:left w:w="100" w:type="dxa"/>
                    <w:bottom w:w="100" w:type="dxa"/>
                    <w:right w:w="100" w:type="dxa"/>
                  </w:tcMar>
                </w:tcPr>
                <w:p w14:paraId="34F212EF"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Above registered partner - 5</w:t>
                  </w:r>
                </w:p>
              </w:tc>
            </w:tr>
            <w:tr w:rsidR="004E4D32" w:rsidRPr="00D70324" w14:paraId="70C568F7" w14:textId="77777777" w:rsidTr="003E421C">
              <w:tc>
                <w:tcPr>
                  <w:tcW w:w="1822" w:type="dxa"/>
                  <w:tcMar>
                    <w:top w:w="100" w:type="dxa"/>
                    <w:left w:w="100" w:type="dxa"/>
                    <w:bottom w:w="100" w:type="dxa"/>
                    <w:right w:w="100" w:type="dxa"/>
                  </w:tcMar>
                </w:tcPr>
                <w:p w14:paraId="68793CD2"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Other</w:t>
                  </w:r>
                </w:p>
                <w:p w14:paraId="0E1F38BB"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(please specify)</w:t>
                  </w:r>
                </w:p>
              </w:tc>
              <w:tc>
                <w:tcPr>
                  <w:tcW w:w="5103" w:type="dxa"/>
                  <w:gridSpan w:val="3"/>
                  <w:tcMar>
                    <w:top w:w="100" w:type="dxa"/>
                    <w:left w:w="100" w:type="dxa"/>
                    <w:bottom w:w="100" w:type="dxa"/>
                    <w:right w:w="100" w:type="dxa"/>
                  </w:tcMar>
                </w:tcPr>
                <w:p w14:paraId="5ED01BBF" w14:textId="77777777" w:rsidR="004E4D32" w:rsidRPr="00D70324" w:rsidRDefault="004E4D32" w:rsidP="003E421C">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Above registered partner - 5</w:t>
                  </w:r>
                </w:p>
              </w:tc>
            </w:tr>
          </w:tbl>
          <w:p w14:paraId="6058D23A" w14:textId="77777777" w:rsidR="004E4D32" w:rsidRPr="004E4D32" w:rsidRDefault="004E4D32" w:rsidP="003E421C">
            <w:pPr>
              <w:spacing w:before="120" w:after="140" w:line="240" w:lineRule="auto"/>
              <w:jc w:val="both"/>
              <w:rPr>
                <w:rFonts w:ascii="Arial" w:eastAsia="Arial" w:hAnsi="Arial" w:cs="Arial"/>
                <w:b/>
                <w:color w:val="000000"/>
                <w:lang w:eastAsia="en-GB"/>
              </w:rPr>
            </w:pPr>
          </w:p>
          <w:p w14:paraId="4A85D6B5" w14:textId="77777777" w:rsidR="004E4D32" w:rsidRPr="004E4D32" w:rsidRDefault="004E4D32" w:rsidP="003E421C">
            <w:pPr>
              <w:spacing w:before="120" w:after="140" w:line="240" w:lineRule="auto"/>
              <w:jc w:val="both"/>
              <w:rPr>
                <w:rFonts w:ascii="Arial" w:eastAsia="Arial" w:hAnsi="Arial" w:cs="Arial"/>
                <w:b/>
                <w:color w:val="000000"/>
                <w:lang w:eastAsia="en-GB"/>
              </w:rPr>
            </w:pPr>
          </w:p>
        </w:tc>
      </w:tr>
    </w:tbl>
    <w:p w14:paraId="496558FE" w14:textId="77777777" w:rsidR="00D70324" w:rsidRDefault="00D70324" w:rsidP="00981F7C">
      <w:pPr>
        <w:spacing w:after="0" w:line="240" w:lineRule="auto"/>
        <w:rPr>
          <w:rFonts w:ascii="Times New Roman" w:eastAsia="Times New Roman" w:hAnsi="Times New Roman" w:cs="Times New Roman"/>
          <w:sz w:val="24"/>
          <w:szCs w:val="24"/>
          <w:lang w:eastAsia="en-GB"/>
        </w:rPr>
      </w:pPr>
    </w:p>
    <w:p w14:paraId="5013F2E5" w14:textId="55A8306D" w:rsidR="00981F7C" w:rsidRPr="00981F7C" w:rsidRDefault="004C2B06" w:rsidP="00981F7C">
      <w:pPr>
        <w:spacing w:before="24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SECTION E – LOT 4 - INFORMATION ASSURED PRODUCTS</w:t>
      </w: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0BE47B97"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5A273D"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AQE1</w:t>
            </w:r>
            <w:r w:rsidRPr="00981F7C">
              <w:rPr>
                <w:rFonts w:ascii="Arial" w:eastAsia="Times New Roman" w:hAnsi="Arial" w:cs="Arial"/>
                <w:color w:val="000000"/>
                <w:lang w:eastAsia="en-GB"/>
              </w:rPr>
              <w:t xml:space="preserve"> </w:t>
            </w:r>
            <w:r w:rsidRPr="00981F7C">
              <w:rPr>
                <w:rFonts w:ascii="Arial" w:eastAsia="Times New Roman" w:hAnsi="Arial" w:cs="Arial"/>
                <w:b/>
                <w:bCs/>
                <w:color w:val="000000"/>
                <w:lang w:eastAsia="en-GB"/>
              </w:rPr>
              <w:t>Selection of Technology Hardware and Infrastructure Products</w:t>
            </w:r>
          </w:p>
          <w:p w14:paraId="25A02627" w14:textId="4DC019D8" w:rsidR="00981F7C" w:rsidRPr="00981F7C" w:rsidRDefault="00981F7C" w:rsidP="00F54E21">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Authority needs to understand how </w:t>
            </w:r>
            <w:r w:rsidR="009E3596">
              <w:rPr>
                <w:rFonts w:ascii="Arial" w:eastAsia="Times New Roman" w:hAnsi="Arial" w:cs="Arial"/>
                <w:color w:val="000000"/>
                <w:lang w:eastAsia="en-GB"/>
              </w:rPr>
              <w:t>you</w:t>
            </w:r>
            <w:r w:rsidRPr="00981F7C">
              <w:rPr>
                <w:rFonts w:ascii="Arial" w:eastAsia="Times New Roman" w:hAnsi="Arial" w:cs="Arial"/>
                <w:color w:val="000000"/>
                <w:lang w:eastAsia="en-GB"/>
              </w:rPr>
              <w:t xml:space="preserve"> will select technology products</w:t>
            </w:r>
            <w:r w:rsidR="007A74F0">
              <w:rPr>
                <w:rFonts w:ascii="Arial" w:eastAsia="Times New Roman" w:hAnsi="Arial" w:cs="Arial"/>
                <w:color w:val="000000"/>
                <w:lang w:eastAsia="en-GB"/>
              </w:rPr>
              <w:t xml:space="preserve"> with Information Assurance</w:t>
            </w:r>
            <w:r w:rsidR="00980027">
              <w:rPr>
                <w:rFonts w:ascii="Arial" w:eastAsia="Times New Roman" w:hAnsi="Arial" w:cs="Arial"/>
                <w:color w:val="000000"/>
                <w:lang w:eastAsia="en-GB"/>
              </w:rPr>
              <w:t xml:space="preserve"> </w:t>
            </w:r>
            <w:r w:rsidR="00050A11">
              <w:rPr>
                <w:rFonts w:ascii="Arial" w:eastAsia="Times New Roman" w:hAnsi="Arial" w:cs="Arial"/>
                <w:color w:val="000000"/>
                <w:lang w:eastAsia="en-GB"/>
              </w:rPr>
              <w:t>(ITT Attachment 1</w:t>
            </w:r>
            <w:r w:rsidR="00980027">
              <w:rPr>
                <w:rFonts w:ascii="Arial" w:eastAsia="Times New Roman" w:hAnsi="Arial" w:cs="Arial"/>
                <w:color w:val="000000"/>
                <w:lang w:eastAsia="en-GB"/>
              </w:rPr>
              <w:t>)</w:t>
            </w:r>
            <w:r w:rsidR="00BA13D8">
              <w:rPr>
                <w:rFonts w:ascii="Arial" w:eastAsia="Times New Roman" w:hAnsi="Arial" w:cs="Arial"/>
                <w:color w:val="000000"/>
                <w:lang w:eastAsia="en-GB"/>
              </w:rPr>
              <w:t xml:space="preserve"> enforcing capability that will meet the Contracting </w:t>
            </w:r>
            <w:r w:rsidR="00F54E21">
              <w:rPr>
                <w:rFonts w:ascii="Arial" w:eastAsia="Times New Roman" w:hAnsi="Arial" w:cs="Arial"/>
                <w:color w:val="000000"/>
                <w:lang w:eastAsia="en-GB"/>
              </w:rPr>
              <w:t xml:space="preserve">Body’s </w:t>
            </w:r>
            <w:r w:rsidR="00BA13D8">
              <w:rPr>
                <w:rFonts w:ascii="Arial" w:eastAsia="Times New Roman" w:hAnsi="Arial" w:cs="Arial"/>
                <w:color w:val="000000"/>
                <w:lang w:eastAsia="en-GB"/>
              </w:rPr>
              <w:t>requirements</w:t>
            </w:r>
            <w:r w:rsidR="00F54E21">
              <w:rPr>
                <w:rFonts w:ascii="Arial" w:eastAsia="Times New Roman" w:hAnsi="Arial" w:cs="Arial"/>
                <w:color w:val="000000"/>
                <w:lang w:eastAsia="en-GB"/>
              </w:rPr>
              <w:t xml:space="preserve">.  Including minimising </w:t>
            </w:r>
            <w:r w:rsidR="00BA13D8">
              <w:rPr>
                <w:rFonts w:ascii="Arial" w:eastAsia="Times New Roman" w:hAnsi="Arial" w:cs="Arial"/>
                <w:color w:val="000000"/>
                <w:lang w:eastAsia="en-GB"/>
              </w:rPr>
              <w:t>the cost to Contracting Bodies of a given product and select</w:t>
            </w:r>
            <w:r w:rsidR="00F54E21">
              <w:rPr>
                <w:rFonts w:ascii="Arial" w:eastAsia="Times New Roman" w:hAnsi="Arial" w:cs="Arial"/>
                <w:color w:val="000000"/>
                <w:lang w:eastAsia="en-GB"/>
              </w:rPr>
              <w:t>ing</w:t>
            </w:r>
            <w:r w:rsidR="00BA13D8">
              <w:rPr>
                <w:rFonts w:ascii="Arial" w:eastAsia="Times New Roman" w:hAnsi="Arial" w:cs="Arial"/>
                <w:color w:val="000000"/>
                <w:lang w:eastAsia="en-GB"/>
              </w:rPr>
              <w:t xml:space="preserve"> the most appropriate option by balancing the requirements and cost.</w:t>
            </w:r>
            <w:r w:rsidRPr="00981F7C">
              <w:rPr>
                <w:rFonts w:ascii="Arial" w:eastAsia="Times New Roman" w:hAnsi="Arial" w:cs="Arial"/>
                <w:color w:val="000000"/>
                <w:lang w:eastAsia="en-GB"/>
              </w:rPr>
              <w:t xml:space="preserve"> </w:t>
            </w:r>
          </w:p>
        </w:tc>
      </w:tr>
      <w:tr w:rsidR="00981F7C" w:rsidRPr="00981F7C" w14:paraId="2203149A"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57660607"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AQE1</w:t>
            </w:r>
            <w:r w:rsidRPr="00981F7C">
              <w:rPr>
                <w:rFonts w:ascii="Arial" w:eastAsia="Times New Roman" w:hAnsi="Arial" w:cs="Arial"/>
                <w:color w:val="000000"/>
                <w:lang w:eastAsia="en-GB"/>
              </w:rPr>
              <w:t xml:space="preserve"> </w:t>
            </w:r>
            <w:r w:rsidRPr="00981F7C">
              <w:rPr>
                <w:rFonts w:ascii="Arial" w:eastAsia="Times New Roman" w:hAnsi="Arial" w:cs="Arial"/>
                <w:b/>
                <w:bCs/>
                <w:color w:val="000000"/>
                <w:lang w:eastAsia="en-GB"/>
              </w:rPr>
              <w:t>Response Guidance</w:t>
            </w:r>
          </w:p>
          <w:p w14:paraId="000220E6"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6CB4CFAC" w14:textId="5C7C42E8"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How will you select technology hardware and infrastructure products </w:t>
            </w:r>
            <w:r w:rsidR="00BA13D8">
              <w:rPr>
                <w:rFonts w:ascii="Arial" w:eastAsia="Times New Roman" w:hAnsi="Arial" w:cs="Arial"/>
                <w:color w:val="000000"/>
                <w:lang w:eastAsia="en-GB"/>
              </w:rPr>
              <w:t xml:space="preserve">with Information Assurance enforcing capability that will meet </w:t>
            </w:r>
            <w:r w:rsidRPr="00981F7C">
              <w:rPr>
                <w:rFonts w:ascii="Arial" w:eastAsia="Times New Roman" w:hAnsi="Arial" w:cs="Arial"/>
                <w:color w:val="000000"/>
                <w:lang w:eastAsia="en-GB"/>
              </w:rPr>
              <w:t>Contracting Bodies requirements, while providing value for money during the term of this F</w:t>
            </w:r>
            <w:r w:rsidR="00B1611A">
              <w:rPr>
                <w:rFonts w:ascii="Arial" w:eastAsia="Times New Roman" w:hAnsi="Arial" w:cs="Arial"/>
                <w:color w:val="000000"/>
                <w:lang w:eastAsia="en-GB"/>
              </w:rPr>
              <w:t xml:space="preserve">ramework Agreement and any </w:t>
            </w:r>
            <w:r w:rsidR="004B229C">
              <w:rPr>
                <w:rFonts w:ascii="Arial" w:eastAsia="Times New Roman" w:hAnsi="Arial" w:cs="Arial"/>
                <w:color w:val="000000"/>
                <w:lang w:eastAsia="en-GB"/>
              </w:rPr>
              <w:t xml:space="preserve">Call </w:t>
            </w:r>
            <w:r w:rsidRPr="00981F7C">
              <w:rPr>
                <w:rFonts w:ascii="Arial" w:eastAsia="Times New Roman" w:hAnsi="Arial" w:cs="Arial"/>
                <w:color w:val="000000"/>
                <w:lang w:eastAsia="en-GB"/>
              </w:rPr>
              <w:t>Off</w:t>
            </w:r>
            <w:r w:rsidR="009A0B03">
              <w:rPr>
                <w:rFonts w:ascii="Arial" w:eastAsia="Times New Roman" w:hAnsi="Arial" w:cs="Arial"/>
                <w:color w:val="000000"/>
                <w:lang w:eastAsia="en-GB"/>
              </w:rPr>
              <w:t xml:space="preserve"> Contracts</w:t>
            </w:r>
            <w:r w:rsidRPr="00981F7C">
              <w:rPr>
                <w:rFonts w:ascii="Arial" w:eastAsia="Times New Roman" w:hAnsi="Arial" w:cs="Arial"/>
                <w:color w:val="000000"/>
                <w:lang w:eastAsia="en-GB"/>
              </w:rPr>
              <w:t>?</w:t>
            </w:r>
          </w:p>
          <w:p w14:paraId="6F8FFB8F"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Your response must:</w:t>
            </w:r>
          </w:p>
          <w:p w14:paraId="01B29151" w14:textId="56EAEEC7" w:rsidR="00981F7C" w:rsidRPr="008C552E" w:rsidRDefault="00981F7C" w:rsidP="005B2EFE">
            <w:pPr>
              <w:pStyle w:val="ListParagraph"/>
              <w:numPr>
                <w:ilvl w:val="0"/>
                <w:numId w:val="59"/>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 xml:space="preserve">Clearly describe how you will analyse Contracting </w:t>
            </w:r>
            <w:r w:rsidR="0004570F" w:rsidRPr="008C552E">
              <w:rPr>
                <w:rFonts w:ascii="Arial" w:eastAsia="Times New Roman" w:hAnsi="Arial" w:cs="Arial"/>
                <w:color w:val="000000"/>
                <w:lang w:eastAsia="en-GB"/>
              </w:rPr>
              <w:t>Bod</w:t>
            </w:r>
            <w:r w:rsidR="0004570F">
              <w:rPr>
                <w:rFonts w:ascii="Arial" w:eastAsia="Times New Roman" w:hAnsi="Arial" w:cs="Arial"/>
                <w:color w:val="000000"/>
                <w:lang w:eastAsia="en-GB"/>
              </w:rPr>
              <w:t>y’s</w:t>
            </w:r>
            <w:r w:rsidR="0004570F" w:rsidRPr="008C552E">
              <w:rPr>
                <w:rFonts w:ascii="Arial" w:eastAsia="Times New Roman" w:hAnsi="Arial" w:cs="Arial"/>
                <w:color w:val="000000"/>
                <w:lang w:eastAsia="en-GB"/>
              </w:rPr>
              <w:t xml:space="preserve"> </w:t>
            </w:r>
            <w:r w:rsidRPr="008C552E">
              <w:rPr>
                <w:rFonts w:ascii="Arial" w:eastAsia="Times New Roman" w:hAnsi="Arial" w:cs="Arial"/>
                <w:color w:val="000000"/>
                <w:lang w:eastAsia="en-GB"/>
              </w:rPr>
              <w:t>security requirements</w:t>
            </w:r>
            <w:r w:rsidR="000719F6">
              <w:rPr>
                <w:rFonts w:ascii="Arial" w:eastAsia="Times New Roman" w:hAnsi="Arial" w:cs="Arial"/>
                <w:color w:val="000000"/>
                <w:lang w:eastAsia="en-GB"/>
              </w:rPr>
              <w:t xml:space="preserve"> </w:t>
            </w:r>
            <w:r w:rsidR="000719F6" w:rsidRPr="00981F7C">
              <w:rPr>
                <w:rFonts w:ascii="Arial" w:eastAsia="Times New Roman" w:hAnsi="Arial" w:cs="Arial"/>
                <w:color w:val="000000"/>
                <w:lang w:eastAsia="en-GB"/>
              </w:rPr>
              <w:t>and match to technology products</w:t>
            </w:r>
            <w:r w:rsidR="000719F6">
              <w:rPr>
                <w:rFonts w:ascii="Arial" w:eastAsia="Times New Roman" w:hAnsi="Arial" w:cs="Arial"/>
                <w:color w:val="000000"/>
                <w:lang w:eastAsia="en-GB"/>
              </w:rPr>
              <w:t>.</w:t>
            </w:r>
          </w:p>
          <w:p w14:paraId="3A7D8759"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7CBE40A4" w14:textId="0DD72834" w:rsidR="00981F7C" w:rsidRPr="008C552E" w:rsidRDefault="000719F6" w:rsidP="005B2EFE">
            <w:pPr>
              <w:pStyle w:val="ListParagraph"/>
              <w:numPr>
                <w:ilvl w:val="0"/>
                <w:numId w:val="59"/>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Clearly d</w:t>
            </w:r>
            <w:r w:rsidR="00981F7C" w:rsidRPr="008C552E">
              <w:rPr>
                <w:rFonts w:ascii="Arial" w:eastAsia="Times New Roman" w:hAnsi="Arial" w:cs="Arial"/>
                <w:color w:val="000000"/>
                <w:lang w:eastAsia="en-GB"/>
              </w:rPr>
              <w:t xml:space="preserve">escribe how you will analyse specific Contracting </w:t>
            </w:r>
            <w:r w:rsidR="0004570F" w:rsidRPr="008C552E">
              <w:rPr>
                <w:rFonts w:ascii="Arial" w:eastAsia="Times New Roman" w:hAnsi="Arial" w:cs="Arial"/>
                <w:color w:val="000000"/>
                <w:lang w:eastAsia="en-GB"/>
              </w:rPr>
              <w:t>Bod</w:t>
            </w:r>
            <w:r w:rsidR="0004570F">
              <w:rPr>
                <w:rFonts w:ascii="Arial" w:eastAsia="Times New Roman" w:hAnsi="Arial" w:cs="Arial"/>
                <w:color w:val="000000"/>
                <w:lang w:eastAsia="en-GB"/>
              </w:rPr>
              <w:t>y’s</w:t>
            </w:r>
            <w:r w:rsidR="0004570F" w:rsidRPr="008C552E">
              <w:rPr>
                <w:rFonts w:ascii="Arial" w:eastAsia="Times New Roman" w:hAnsi="Arial" w:cs="Arial"/>
                <w:color w:val="000000"/>
                <w:lang w:eastAsia="en-GB"/>
              </w:rPr>
              <w:t xml:space="preserve"> </w:t>
            </w:r>
            <w:r w:rsidR="00981F7C" w:rsidRPr="008C552E">
              <w:rPr>
                <w:rFonts w:ascii="Arial" w:eastAsia="Times New Roman" w:hAnsi="Arial" w:cs="Arial"/>
                <w:color w:val="000000"/>
                <w:lang w:eastAsia="en-GB"/>
              </w:rPr>
              <w:t>technical requirements</w:t>
            </w:r>
            <w:r>
              <w:rPr>
                <w:rFonts w:ascii="Arial" w:eastAsia="Times New Roman" w:hAnsi="Arial" w:cs="Arial"/>
                <w:color w:val="000000"/>
                <w:lang w:eastAsia="en-GB"/>
              </w:rPr>
              <w:t xml:space="preserve"> </w:t>
            </w:r>
            <w:r w:rsidRPr="00981F7C">
              <w:rPr>
                <w:rFonts w:ascii="Arial" w:eastAsia="Times New Roman" w:hAnsi="Arial" w:cs="Arial"/>
                <w:color w:val="000000"/>
                <w:lang w:eastAsia="en-GB"/>
              </w:rPr>
              <w:t>and match to technology products</w:t>
            </w:r>
            <w:r>
              <w:rPr>
                <w:rFonts w:ascii="Arial" w:eastAsia="Times New Roman" w:hAnsi="Arial" w:cs="Arial"/>
                <w:color w:val="000000"/>
                <w:lang w:eastAsia="en-GB"/>
              </w:rPr>
              <w:t>.</w:t>
            </w:r>
          </w:p>
          <w:p w14:paraId="29C2C638"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303B28E3" w14:textId="059FED73" w:rsidR="00981F7C" w:rsidRPr="008C552E" w:rsidRDefault="00981F7C" w:rsidP="005B2EFE">
            <w:pPr>
              <w:pStyle w:val="ListParagraph"/>
              <w:numPr>
                <w:ilvl w:val="0"/>
                <w:numId w:val="59"/>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w:t>
            </w:r>
            <w:r w:rsidR="000719F6">
              <w:rPr>
                <w:rFonts w:ascii="Arial" w:eastAsia="Times New Roman" w:hAnsi="Arial" w:cs="Arial"/>
                <w:color w:val="000000"/>
                <w:lang w:eastAsia="en-GB"/>
              </w:rPr>
              <w:t xml:space="preserve"> clearly</w:t>
            </w:r>
            <w:r w:rsidRPr="008C552E">
              <w:rPr>
                <w:rFonts w:ascii="Arial" w:eastAsia="Times New Roman" w:hAnsi="Arial" w:cs="Arial"/>
                <w:color w:val="000000"/>
                <w:lang w:eastAsia="en-GB"/>
              </w:rPr>
              <w:t xml:space="preserve"> availability or delivery implications, particularly additional implications due to additional security requirements, for example </w:t>
            </w:r>
            <w:r w:rsidR="00D217FC">
              <w:rPr>
                <w:rFonts w:ascii="Arial" w:eastAsia="Times New Roman" w:hAnsi="Arial" w:cs="Arial"/>
                <w:color w:val="000000"/>
                <w:lang w:eastAsia="en-GB"/>
              </w:rPr>
              <w:t>(</w:t>
            </w:r>
            <w:r w:rsidRPr="008C552E">
              <w:rPr>
                <w:rFonts w:ascii="Arial" w:eastAsia="Times New Roman" w:hAnsi="Arial" w:cs="Arial"/>
                <w:color w:val="000000"/>
                <w:lang w:eastAsia="en-GB"/>
              </w:rPr>
              <w:t>but not limited to</w:t>
            </w:r>
            <w:r w:rsidR="00D217FC">
              <w:rPr>
                <w:rFonts w:ascii="Arial" w:eastAsia="Times New Roman" w:hAnsi="Arial" w:cs="Arial"/>
                <w:color w:val="000000"/>
                <w:lang w:eastAsia="en-GB"/>
              </w:rPr>
              <w:t>)</w:t>
            </w:r>
            <w:r w:rsidR="00D217FC" w:rsidRPr="008C552E">
              <w:rPr>
                <w:rFonts w:ascii="Arial" w:eastAsia="Times New Roman" w:hAnsi="Arial" w:cs="Arial"/>
                <w:color w:val="000000"/>
                <w:lang w:eastAsia="en-GB"/>
              </w:rPr>
              <w:t xml:space="preserve"> </w:t>
            </w:r>
            <w:r w:rsidRPr="008C552E">
              <w:rPr>
                <w:rFonts w:ascii="Arial" w:eastAsia="Times New Roman" w:hAnsi="Arial" w:cs="Arial"/>
                <w:color w:val="000000"/>
                <w:lang w:eastAsia="en-GB"/>
              </w:rPr>
              <w:t>ensuring enough staff are security cle</w:t>
            </w:r>
            <w:r w:rsidR="000719F6">
              <w:rPr>
                <w:rFonts w:ascii="Arial" w:eastAsia="Times New Roman" w:hAnsi="Arial" w:cs="Arial"/>
                <w:color w:val="000000"/>
                <w:lang w:eastAsia="en-GB"/>
              </w:rPr>
              <w:t>ared to deliver the requirement.</w:t>
            </w:r>
          </w:p>
          <w:p w14:paraId="689C5E6F"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51DFBD96" w14:textId="0D96F4B7" w:rsidR="00981F7C" w:rsidRPr="008C552E" w:rsidRDefault="00981F7C" w:rsidP="005B2EFE">
            <w:pPr>
              <w:pStyle w:val="ListParagraph"/>
              <w:numPr>
                <w:ilvl w:val="0"/>
                <w:numId w:val="59"/>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w:t>
            </w:r>
            <w:r w:rsidR="000719F6">
              <w:rPr>
                <w:rFonts w:ascii="Arial" w:eastAsia="Times New Roman" w:hAnsi="Arial" w:cs="Arial"/>
                <w:color w:val="000000"/>
                <w:lang w:eastAsia="en-GB"/>
              </w:rPr>
              <w:t xml:space="preserve"> clearly</w:t>
            </w:r>
            <w:r w:rsidRPr="008C552E">
              <w:rPr>
                <w:rFonts w:ascii="Arial" w:eastAsia="Times New Roman" w:hAnsi="Arial" w:cs="Arial"/>
                <w:color w:val="000000"/>
                <w:lang w:eastAsia="en-GB"/>
              </w:rPr>
              <w:t xml:space="preserve"> how you analyse and identify the best value option to match </w:t>
            </w:r>
            <w:r w:rsidR="0004570F">
              <w:rPr>
                <w:rFonts w:ascii="Arial" w:eastAsia="Times New Roman" w:hAnsi="Arial" w:cs="Arial"/>
                <w:color w:val="000000"/>
                <w:lang w:eastAsia="en-GB"/>
              </w:rPr>
              <w:t>a</w:t>
            </w:r>
            <w:r w:rsidR="0004570F" w:rsidRPr="008C552E">
              <w:rPr>
                <w:rFonts w:ascii="Arial" w:eastAsia="Times New Roman" w:hAnsi="Arial" w:cs="Arial"/>
                <w:color w:val="000000"/>
                <w:lang w:eastAsia="en-GB"/>
              </w:rPr>
              <w:t xml:space="preserve"> </w:t>
            </w:r>
            <w:r w:rsidRPr="008C552E">
              <w:rPr>
                <w:rFonts w:ascii="Arial" w:eastAsia="Times New Roman" w:hAnsi="Arial" w:cs="Arial"/>
                <w:color w:val="000000"/>
                <w:lang w:eastAsia="en-GB"/>
              </w:rPr>
              <w:t xml:space="preserve">Contracting </w:t>
            </w:r>
            <w:r w:rsidR="0004570F" w:rsidRPr="008C552E">
              <w:rPr>
                <w:rFonts w:ascii="Arial" w:eastAsia="Times New Roman" w:hAnsi="Arial" w:cs="Arial"/>
                <w:color w:val="000000"/>
                <w:lang w:eastAsia="en-GB"/>
              </w:rPr>
              <w:t>Bod</w:t>
            </w:r>
            <w:r w:rsidR="0004570F">
              <w:rPr>
                <w:rFonts w:ascii="Arial" w:eastAsia="Times New Roman" w:hAnsi="Arial" w:cs="Arial"/>
                <w:color w:val="000000"/>
                <w:lang w:eastAsia="en-GB"/>
              </w:rPr>
              <w:t>y’s</w:t>
            </w:r>
            <w:r w:rsidR="0004570F" w:rsidRPr="008C552E">
              <w:rPr>
                <w:rFonts w:ascii="Arial" w:eastAsia="Times New Roman" w:hAnsi="Arial" w:cs="Arial"/>
                <w:color w:val="000000"/>
                <w:lang w:eastAsia="en-GB"/>
              </w:rPr>
              <w:t xml:space="preserve"> </w:t>
            </w:r>
            <w:r w:rsidRPr="008C552E">
              <w:rPr>
                <w:rFonts w:ascii="Arial" w:eastAsia="Times New Roman" w:hAnsi="Arial" w:cs="Arial"/>
                <w:color w:val="000000"/>
                <w:lang w:eastAsia="en-GB"/>
              </w:rPr>
              <w:t>technical requirement.</w:t>
            </w:r>
          </w:p>
          <w:p w14:paraId="0F79079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16,384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312545D6"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7DF4E0A1" w14:textId="49C69B74"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8C552E">
              <w:rPr>
                <w:rFonts w:ascii="Arial" w:eastAsia="Times New Roman" w:hAnsi="Arial" w:cs="Arial"/>
                <w:b/>
                <w:bCs/>
                <w:color w:val="000000"/>
                <w:shd w:val="clear" w:color="auto" w:fill="CCFFCC"/>
                <w:lang w:eastAsia="en-GB"/>
              </w:rPr>
              <w:t>i</w:t>
            </w:r>
            <w:r w:rsidR="00981F7C" w:rsidRPr="00981F7C">
              <w:rPr>
                <w:rFonts w:ascii="Arial" w:eastAsia="Times New Roman" w:hAnsi="Arial" w:cs="Arial"/>
                <w:b/>
                <w:bCs/>
                <w:color w:val="000000"/>
                <w:shd w:val="clear" w:color="auto" w:fill="CCFFCC"/>
                <w:lang w:eastAsia="en-GB"/>
              </w:rPr>
              <w:t>v) how the specific Services as described in paragraph</w:t>
            </w:r>
            <w:r w:rsidR="0004570F">
              <w:rPr>
                <w:rFonts w:ascii="Arial" w:eastAsia="Times New Roman" w:hAnsi="Arial" w:cs="Arial"/>
                <w:b/>
                <w:bCs/>
                <w:color w:val="000000"/>
                <w:shd w:val="clear" w:color="auto" w:fill="CCFFCC"/>
                <w:lang w:eastAsia="en-GB"/>
              </w:rPr>
              <w:t>s</w:t>
            </w:r>
            <w:r w:rsidR="00981F7C" w:rsidRPr="00981F7C">
              <w:rPr>
                <w:rFonts w:ascii="Arial" w:eastAsia="Times New Roman" w:hAnsi="Arial" w:cs="Arial"/>
                <w:b/>
                <w:bCs/>
                <w:color w:val="000000"/>
                <w:shd w:val="clear" w:color="auto" w:fill="CCFFCC"/>
                <w:lang w:eastAsia="en-GB"/>
              </w:rPr>
              <w:t xml:space="preserve"> </w:t>
            </w:r>
            <w:r w:rsidR="002764FF">
              <w:rPr>
                <w:rFonts w:ascii="Arial" w:eastAsia="Times New Roman" w:hAnsi="Arial" w:cs="Arial"/>
                <w:b/>
                <w:bCs/>
                <w:color w:val="000000"/>
                <w:shd w:val="clear" w:color="auto" w:fill="CCFFCC"/>
                <w:lang w:eastAsia="en-GB"/>
              </w:rPr>
              <w:t xml:space="preserve">2.1.7, </w:t>
            </w:r>
            <w:r w:rsidR="00981F7C" w:rsidRPr="00981F7C">
              <w:rPr>
                <w:rFonts w:ascii="Arial" w:eastAsia="Times New Roman" w:hAnsi="Arial" w:cs="Arial"/>
                <w:b/>
                <w:bCs/>
                <w:color w:val="000000"/>
                <w:shd w:val="clear" w:color="auto" w:fill="CCFFCC"/>
                <w:lang w:eastAsia="en-GB"/>
              </w:rPr>
              <w:t>2.6.1</w:t>
            </w:r>
            <w:r w:rsidR="0004570F">
              <w:rPr>
                <w:rFonts w:ascii="Arial" w:eastAsia="Times New Roman" w:hAnsi="Arial" w:cs="Arial"/>
                <w:b/>
                <w:bCs/>
                <w:color w:val="000000"/>
                <w:shd w:val="clear" w:color="auto" w:fill="CCFFCC"/>
                <w:lang w:eastAsia="en-GB"/>
              </w:rPr>
              <w:t>, 2.6.2 (e) &amp; (f)</w:t>
            </w:r>
            <w:r w:rsidR="00981F7C" w:rsidRPr="00981F7C">
              <w:rPr>
                <w:rFonts w:ascii="Arial" w:eastAsia="Times New Roman" w:hAnsi="Arial" w:cs="Arial"/>
                <w:b/>
                <w:bCs/>
                <w:color w:val="000000"/>
                <w:shd w:val="clear" w:color="auto" w:fill="CCFFCC"/>
                <w:lang w:eastAsia="en-GB"/>
              </w:rPr>
              <w:t xml:space="preserve"> of </w:t>
            </w:r>
            <w:r w:rsidR="00981F7C" w:rsidRPr="00981F7C">
              <w:rPr>
                <w:rFonts w:ascii="Arial" w:eastAsia="Times New Roman" w:hAnsi="Arial" w:cs="Arial"/>
                <w:b/>
                <w:bCs/>
                <w:color w:val="000000"/>
                <w:lang w:eastAsia="en-GB"/>
              </w:rPr>
              <w:t>Schedule 2</w:t>
            </w:r>
            <w:r w:rsidR="009A0B03">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365A820A"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493B95B8" w14:textId="4BEC5A23"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0DEB96C1"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5B0A2F4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B3A0B0B"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CC6A08E"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140B02" w:rsidRPr="00981F7C" w14:paraId="0B30D9A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0C52391" w14:textId="77777777" w:rsidR="00140B02" w:rsidRPr="002E3BBC" w:rsidRDefault="00140B02" w:rsidP="00140B02">
            <w:pPr>
              <w:spacing w:after="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5F24AEB" w14:textId="0F7250E2" w:rsidR="00140B02" w:rsidRPr="00981F7C" w:rsidRDefault="00140B02" w:rsidP="00140B02">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795019">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-iv) of the response guidance, demonstrating their ability to meet the requirement. </w:t>
            </w:r>
            <w:r w:rsidR="00FD24A5">
              <w:rPr>
                <w:rFonts w:ascii="Arial" w:eastAsia="Times New Roman" w:hAnsi="Arial" w:cs="Arial"/>
                <w:color w:val="000000"/>
                <w:lang w:eastAsia="en-GB"/>
              </w:rPr>
              <w:t>The response in all four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140B02" w:rsidRPr="00981F7C" w14:paraId="64FF5682"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C1AFC63" w14:textId="77777777" w:rsidR="00140B02" w:rsidRPr="002E3BBC" w:rsidRDefault="00140B02" w:rsidP="00140B02">
            <w:pPr>
              <w:spacing w:after="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251538E" w14:textId="2F95B822"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three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9A0B03">
              <w:rPr>
                <w:rFonts w:ascii="Arial" w:eastAsia="Times New Roman" w:hAnsi="Arial" w:cs="Arial"/>
                <w:color w:val="000000"/>
                <w:lang w:eastAsia="en-GB"/>
              </w:rPr>
              <w:t xml:space="preserve"> </w:t>
            </w:r>
            <w:r w:rsidR="009A0B03" w:rsidRPr="009F0609">
              <w:rPr>
                <w:rFonts w:ascii="Arial" w:eastAsia="Times New Roman" w:hAnsi="Arial" w:cs="Arial"/>
                <w:color w:val="000000"/>
                <w:lang w:eastAsia="en-GB"/>
              </w:rPr>
              <w:t>One of the component parts is not fully satisfied.</w:t>
            </w:r>
          </w:p>
        </w:tc>
      </w:tr>
      <w:tr w:rsidR="00140B02" w:rsidRPr="00981F7C" w14:paraId="79A0B3D9"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2A6B6F5" w14:textId="77777777" w:rsidR="00140B02" w:rsidRPr="002E3BBC" w:rsidRDefault="00140B02" w:rsidP="00140B02">
            <w:pPr>
              <w:spacing w:after="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0C5A6E7" w14:textId="1DC5B583"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-iv) expressed in the question and response guidance, demonstrating their ability to meet some of the requirement. Where the component parts are satisfied the response describes their ability in an unambiguous manner </w:t>
            </w:r>
            <w:r w:rsidRPr="009F0609">
              <w:rPr>
                <w:rFonts w:ascii="Arial" w:eastAsia="Times New Roman" w:hAnsi="Arial" w:cs="Arial"/>
                <w:color w:val="000000"/>
                <w:lang w:eastAsia="en-GB"/>
              </w:rPr>
              <w:lastRenderedPageBreak/>
              <w:t>and with sufficient detail to enable objective evaluation.</w:t>
            </w:r>
            <w:r w:rsidR="00741978">
              <w:rPr>
                <w:rFonts w:ascii="Arial" w:eastAsia="Times New Roman" w:hAnsi="Arial" w:cs="Arial"/>
                <w:color w:val="000000"/>
                <w:lang w:eastAsia="en-GB"/>
              </w:rPr>
              <w:t xml:space="preserve"> </w:t>
            </w:r>
            <w:r w:rsidR="00741978" w:rsidRPr="009F0609">
              <w:rPr>
                <w:rFonts w:ascii="Arial" w:eastAsia="Times New Roman" w:hAnsi="Arial" w:cs="Arial"/>
                <w:color w:val="000000"/>
                <w:lang w:eastAsia="en-GB"/>
              </w:rPr>
              <w:t>Two of the component parts are not fully satisfied.</w:t>
            </w:r>
          </w:p>
        </w:tc>
      </w:tr>
      <w:tr w:rsidR="00140B02" w:rsidRPr="00981F7C" w14:paraId="537AA7C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520740F" w14:textId="77777777" w:rsidR="00140B02" w:rsidRPr="002E3BBC" w:rsidRDefault="00140B02" w:rsidP="00140B02">
            <w:pPr>
              <w:spacing w:after="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9113066" w14:textId="44D12F2B"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-iv) expressed in the question and response guidance, demonstrating their ability to meet </w:t>
            </w:r>
            <w:r w:rsidR="002E4F43">
              <w:rPr>
                <w:rFonts w:ascii="Arial" w:eastAsia="Times New Roman" w:hAnsi="Arial" w:cs="Arial"/>
                <w:color w:val="000000"/>
                <w:lang w:eastAsia="en-GB"/>
              </w:rPr>
              <w:t>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sidR="00741978">
              <w:rPr>
                <w:rFonts w:ascii="Arial" w:eastAsia="Times New Roman" w:hAnsi="Arial" w:cs="Arial"/>
                <w:color w:val="000000"/>
                <w:lang w:eastAsia="en-GB"/>
              </w:rPr>
              <w:t xml:space="preserve"> </w:t>
            </w:r>
            <w:r w:rsidR="00741978" w:rsidRPr="009F0609">
              <w:rPr>
                <w:rFonts w:ascii="Arial" w:eastAsia="Times New Roman" w:hAnsi="Arial" w:cs="Arial"/>
                <w:color w:val="000000"/>
                <w:lang w:eastAsia="en-GB"/>
              </w:rPr>
              <w:t xml:space="preserve">Three of the component parts </w:t>
            </w:r>
            <w:r w:rsidR="00741978">
              <w:rPr>
                <w:rFonts w:ascii="Arial" w:eastAsia="Times New Roman" w:hAnsi="Arial" w:cs="Arial"/>
                <w:color w:val="000000"/>
                <w:lang w:eastAsia="en-GB"/>
              </w:rPr>
              <w:t>are</w:t>
            </w:r>
            <w:r w:rsidR="00741978" w:rsidRPr="009F0609">
              <w:rPr>
                <w:rFonts w:ascii="Arial" w:eastAsia="Times New Roman" w:hAnsi="Arial" w:cs="Arial"/>
                <w:color w:val="000000"/>
                <w:lang w:eastAsia="en-GB"/>
              </w:rPr>
              <w:t xml:space="preserve"> not fully satisfied. </w:t>
            </w:r>
          </w:p>
        </w:tc>
      </w:tr>
      <w:tr w:rsidR="00140B02" w:rsidRPr="00981F7C" w14:paraId="732AF0B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38428C9" w14:textId="77777777" w:rsidR="00140B02" w:rsidRPr="002E3BBC" w:rsidRDefault="00140B02" w:rsidP="00140B02">
            <w:pPr>
              <w:spacing w:after="20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01D5B2C" w14:textId="280B5086" w:rsidR="00140B02" w:rsidRDefault="00140B02" w:rsidP="00140B02">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The response has not described their ability in an unambiguous manner or with sufficient detail to enable objective evaluation of any of the component parts.</w:t>
            </w:r>
          </w:p>
          <w:p w14:paraId="213F6AA6" w14:textId="77777777" w:rsidR="00140B02" w:rsidRPr="00170732" w:rsidRDefault="00140B02" w:rsidP="00140B02">
            <w:pPr>
              <w:spacing w:after="0" w:line="240" w:lineRule="auto"/>
              <w:rPr>
                <w:rFonts w:ascii="Arial" w:eastAsia="Times New Roman" w:hAnsi="Arial" w:cs="Arial"/>
                <w:color w:val="000000"/>
                <w:lang w:eastAsia="en-GB"/>
              </w:rPr>
            </w:pPr>
          </w:p>
          <w:p w14:paraId="18EB169B" w14:textId="77777777" w:rsidR="00140B02" w:rsidRPr="00170732" w:rsidRDefault="00140B02" w:rsidP="00140B02">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0DCF09E9" w14:textId="77777777" w:rsidR="00140B02" w:rsidRPr="00170732" w:rsidRDefault="00140B02" w:rsidP="00140B02">
            <w:pPr>
              <w:spacing w:after="0" w:line="240" w:lineRule="auto"/>
              <w:rPr>
                <w:rFonts w:ascii="Arial" w:eastAsia="Times New Roman" w:hAnsi="Arial" w:cs="Arial"/>
                <w:color w:val="000000"/>
                <w:lang w:eastAsia="en-GB"/>
              </w:rPr>
            </w:pPr>
          </w:p>
          <w:p w14:paraId="174CAA38" w14:textId="0F0A408C" w:rsidR="00140B02" w:rsidRPr="00981F7C" w:rsidRDefault="00140B02" w:rsidP="00140B02">
            <w:pPr>
              <w:spacing w:after="0" w:line="240" w:lineRule="auto"/>
              <w:ind w:firstLine="30"/>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5162B763"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22"/>
        <w:gridCol w:w="7388"/>
      </w:tblGrid>
      <w:tr w:rsidR="00981F7C" w:rsidRPr="00981F7C" w14:paraId="49688C1A"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222F4C" w14:textId="175AE38C" w:rsidR="00981F7C" w:rsidRDefault="00981F7C" w:rsidP="00981F7C">
            <w:pPr>
              <w:spacing w:after="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 xml:space="preserve">AQE2 Selection of </w:t>
            </w:r>
            <w:proofErr w:type="spellStart"/>
            <w:r w:rsidRPr="00981F7C">
              <w:rPr>
                <w:rFonts w:ascii="Arial" w:eastAsia="Times New Roman" w:hAnsi="Arial" w:cs="Arial"/>
                <w:b/>
                <w:bCs/>
                <w:color w:val="000000"/>
                <w:lang w:eastAsia="en-GB"/>
              </w:rPr>
              <w:t>Audio</w:t>
            </w:r>
            <w:r w:rsidR="00741978">
              <w:rPr>
                <w:rFonts w:ascii="Arial" w:eastAsia="Times New Roman" w:hAnsi="Arial" w:cs="Arial"/>
                <w:b/>
                <w:bCs/>
                <w:color w:val="000000"/>
                <w:lang w:eastAsia="en-GB"/>
              </w:rPr>
              <w:t>v</w:t>
            </w:r>
            <w:r w:rsidRPr="00981F7C">
              <w:rPr>
                <w:rFonts w:ascii="Arial" w:eastAsia="Times New Roman" w:hAnsi="Arial" w:cs="Arial"/>
                <w:b/>
                <w:bCs/>
                <w:color w:val="000000"/>
                <w:lang w:eastAsia="en-GB"/>
              </w:rPr>
              <w:t>isual</w:t>
            </w:r>
            <w:proofErr w:type="spellEnd"/>
            <w:r w:rsidRPr="00981F7C">
              <w:rPr>
                <w:rFonts w:ascii="Arial" w:eastAsia="Times New Roman" w:hAnsi="Arial" w:cs="Arial"/>
                <w:b/>
                <w:bCs/>
                <w:color w:val="000000"/>
                <w:lang w:eastAsia="en-GB"/>
              </w:rPr>
              <w:t xml:space="preserve"> and Infrastructure Solutions</w:t>
            </w:r>
          </w:p>
          <w:p w14:paraId="617D6ABF" w14:textId="77777777" w:rsidR="00636D9F" w:rsidRPr="00981F7C" w:rsidRDefault="00636D9F" w:rsidP="00981F7C">
            <w:pPr>
              <w:spacing w:after="0" w:line="240" w:lineRule="auto"/>
              <w:rPr>
                <w:rFonts w:ascii="Times New Roman" w:eastAsia="Times New Roman" w:hAnsi="Times New Roman" w:cs="Times New Roman"/>
                <w:sz w:val="24"/>
                <w:szCs w:val="24"/>
                <w:lang w:eastAsia="en-GB"/>
              </w:rPr>
            </w:pPr>
          </w:p>
          <w:p w14:paraId="2375100F" w14:textId="76F9613A"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Contracting Bodies to the Framework may have a requirement for </w:t>
            </w:r>
            <w:proofErr w:type="spellStart"/>
            <w:r w:rsidRPr="00981F7C">
              <w:rPr>
                <w:rFonts w:ascii="Arial" w:eastAsia="Times New Roman" w:hAnsi="Arial" w:cs="Arial"/>
                <w:color w:val="000000"/>
                <w:lang w:eastAsia="en-GB"/>
              </w:rPr>
              <w:t>audiovisual</w:t>
            </w:r>
            <w:proofErr w:type="spellEnd"/>
            <w:r w:rsidRPr="00981F7C">
              <w:rPr>
                <w:rFonts w:ascii="Arial" w:eastAsia="Times New Roman" w:hAnsi="Arial" w:cs="Arial"/>
                <w:color w:val="000000"/>
                <w:lang w:eastAsia="en-GB"/>
              </w:rPr>
              <w:t xml:space="preserve"> solutions, comprising hardware and installations that must comply with Contracting </w:t>
            </w:r>
            <w:r w:rsidR="00D217FC" w:rsidRPr="00981F7C">
              <w:rPr>
                <w:rFonts w:ascii="Arial" w:eastAsia="Times New Roman" w:hAnsi="Arial" w:cs="Arial"/>
                <w:color w:val="000000"/>
                <w:lang w:eastAsia="en-GB"/>
              </w:rPr>
              <w:t>Bod</w:t>
            </w:r>
            <w:r w:rsidR="00D217FC">
              <w:rPr>
                <w:rFonts w:ascii="Arial" w:eastAsia="Times New Roman" w:hAnsi="Arial" w:cs="Arial"/>
                <w:color w:val="000000"/>
                <w:lang w:eastAsia="en-GB"/>
              </w:rPr>
              <w:t>y’s</w:t>
            </w:r>
            <w:r w:rsidR="00D217FC" w:rsidRPr="00981F7C">
              <w:rPr>
                <w:rFonts w:ascii="Arial" w:eastAsia="Times New Roman" w:hAnsi="Arial" w:cs="Arial"/>
                <w:color w:val="000000"/>
                <w:lang w:eastAsia="en-GB"/>
              </w:rPr>
              <w:t xml:space="preserve"> </w:t>
            </w:r>
            <w:r w:rsidRPr="00981F7C">
              <w:rPr>
                <w:rFonts w:ascii="Arial" w:eastAsia="Times New Roman" w:hAnsi="Arial" w:cs="Arial"/>
                <w:color w:val="000000"/>
                <w:lang w:eastAsia="en-GB"/>
              </w:rPr>
              <w:t>on site regulations and standards. Specific specialist qualifications (</w:t>
            </w:r>
            <w:r w:rsidR="008C552E" w:rsidRPr="00981F7C">
              <w:rPr>
                <w:rFonts w:ascii="Arial" w:eastAsia="Times New Roman" w:hAnsi="Arial" w:cs="Arial"/>
                <w:color w:val="000000"/>
                <w:lang w:eastAsia="en-GB"/>
              </w:rPr>
              <w:t>e.g.</w:t>
            </w:r>
            <w:r w:rsidRPr="00981F7C">
              <w:rPr>
                <w:rFonts w:ascii="Arial" w:eastAsia="Times New Roman" w:hAnsi="Arial" w:cs="Arial"/>
                <w:color w:val="000000"/>
                <w:lang w:eastAsia="en-GB"/>
              </w:rPr>
              <w:t xml:space="preserve"> </w:t>
            </w:r>
            <w:proofErr w:type="spellStart"/>
            <w:r w:rsidRPr="00981F7C">
              <w:rPr>
                <w:rFonts w:ascii="Arial" w:eastAsia="Times New Roman" w:hAnsi="Arial" w:cs="Arial"/>
                <w:color w:val="000000"/>
                <w:lang w:eastAsia="en-GB"/>
              </w:rPr>
              <w:t>InfoComm</w:t>
            </w:r>
            <w:proofErr w:type="spellEnd"/>
            <w:r w:rsidRPr="00981F7C">
              <w:rPr>
                <w:rFonts w:ascii="Arial" w:eastAsia="Times New Roman" w:hAnsi="Arial" w:cs="Arial"/>
                <w:color w:val="000000"/>
                <w:lang w:eastAsia="en-GB"/>
              </w:rPr>
              <w:t xml:space="preserve"> CTS) apply to personnel delivering these services. </w:t>
            </w:r>
          </w:p>
          <w:p w14:paraId="5CF5CDCA"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Information on </w:t>
            </w:r>
            <w:proofErr w:type="spellStart"/>
            <w:r w:rsidRPr="00981F7C">
              <w:rPr>
                <w:rFonts w:ascii="Arial" w:eastAsia="Times New Roman" w:hAnsi="Arial" w:cs="Arial"/>
                <w:color w:val="000000"/>
                <w:lang w:eastAsia="en-GB"/>
              </w:rPr>
              <w:t>Infocomm</w:t>
            </w:r>
            <w:proofErr w:type="spellEnd"/>
            <w:r w:rsidRPr="00981F7C">
              <w:rPr>
                <w:rFonts w:ascii="Arial" w:eastAsia="Times New Roman" w:hAnsi="Arial" w:cs="Arial"/>
                <w:color w:val="000000"/>
                <w:lang w:eastAsia="en-GB"/>
              </w:rPr>
              <w:t xml:space="preserve"> CTS can be found here:</w:t>
            </w:r>
            <w:hyperlink r:id="rId11" w:history="1">
              <w:r w:rsidRPr="00981F7C">
                <w:rPr>
                  <w:rFonts w:ascii="Arial" w:eastAsia="Times New Roman" w:hAnsi="Arial" w:cs="Arial"/>
                  <w:color w:val="000000"/>
                  <w:lang w:eastAsia="en-GB"/>
                </w:rPr>
                <w:t xml:space="preserve"> </w:t>
              </w:r>
            </w:hyperlink>
            <w:hyperlink r:id="rId12" w:history="1">
              <w:r w:rsidRPr="00981F7C">
                <w:rPr>
                  <w:rFonts w:ascii="Arial" w:eastAsia="Times New Roman" w:hAnsi="Arial" w:cs="Arial"/>
                  <w:color w:val="000000"/>
                  <w:lang w:eastAsia="en-GB"/>
                </w:rPr>
                <w:t>http://www.infocomm.org/cps/rde/xchg/infocomm/hs.xsl/certification.htm</w:t>
              </w:r>
            </w:hyperlink>
          </w:p>
          <w:p w14:paraId="5CE49D04"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Information on JSP 480 can be found here:</w:t>
            </w:r>
            <w:hyperlink r:id="rId13" w:history="1">
              <w:r w:rsidRPr="00981F7C">
                <w:rPr>
                  <w:rFonts w:ascii="Arial" w:eastAsia="Times New Roman" w:hAnsi="Arial" w:cs="Arial"/>
                  <w:color w:val="000000"/>
                  <w:lang w:eastAsia="en-GB"/>
                </w:rPr>
                <w:t xml:space="preserve"> https://www.gov.uk/government/publications/installation-of-communication-and-information-systems-regulations</w:t>
              </w:r>
            </w:hyperlink>
          </w:p>
        </w:tc>
      </w:tr>
      <w:tr w:rsidR="00981F7C" w:rsidRPr="00981F7C" w14:paraId="6E1CB0DC"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105" w:type="dxa"/>
              <w:left w:w="105" w:type="dxa"/>
              <w:bottom w:w="105" w:type="dxa"/>
              <w:right w:w="105" w:type="dxa"/>
            </w:tcMar>
            <w:hideMark/>
          </w:tcPr>
          <w:p w14:paraId="4AD39FA1"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AQE2 Response Guidance</w:t>
            </w:r>
          </w:p>
          <w:p w14:paraId="339FC9B1" w14:textId="77777777" w:rsidR="00981F7C" w:rsidRDefault="00981F7C" w:rsidP="00981F7C">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 xml:space="preserve">How will you develop </w:t>
            </w:r>
            <w:proofErr w:type="spellStart"/>
            <w:r w:rsidRPr="00981F7C">
              <w:rPr>
                <w:rFonts w:ascii="Arial" w:eastAsia="Times New Roman" w:hAnsi="Arial" w:cs="Arial"/>
                <w:color w:val="000000"/>
                <w:lang w:eastAsia="en-GB"/>
              </w:rPr>
              <w:t>audiovisual</w:t>
            </w:r>
            <w:proofErr w:type="spellEnd"/>
            <w:r w:rsidRPr="00981F7C">
              <w:rPr>
                <w:rFonts w:ascii="Arial" w:eastAsia="Times New Roman" w:hAnsi="Arial" w:cs="Arial"/>
                <w:color w:val="000000"/>
                <w:lang w:eastAsia="en-GB"/>
              </w:rPr>
              <w:t xml:space="preserve"> hardware and infrastructure solutions to match Contracting Bodies requirements during the term of this Framework Agreement?</w:t>
            </w:r>
          </w:p>
          <w:p w14:paraId="14095BDA" w14:textId="77777777" w:rsidR="007B2D45" w:rsidRDefault="007B2D45" w:rsidP="00981F7C">
            <w:pPr>
              <w:spacing w:after="0" w:line="240" w:lineRule="auto"/>
              <w:rPr>
                <w:rFonts w:ascii="Arial" w:eastAsia="Times New Roman" w:hAnsi="Arial" w:cs="Arial"/>
                <w:color w:val="000000"/>
                <w:lang w:eastAsia="en-GB"/>
              </w:rPr>
            </w:pPr>
          </w:p>
          <w:p w14:paraId="40A13FB3" w14:textId="46BD9C24" w:rsidR="00981F7C" w:rsidRPr="00981F7C" w:rsidRDefault="007B2D45" w:rsidP="005B2EFE">
            <w:pPr>
              <w:spacing w:after="200" w:line="240" w:lineRule="auto"/>
              <w:rPr>
                <w:rFonts w:ascii="Times New Roman" w:eastAsia="Times New Roman" w:hAnsi="Times New Roman" w:cs="Times New Roman"/>
                <w:sz w:val="24"/>
                <w:szCs w:val="24"/>
                <w:lang w:eastAsia="en-GB"/>
              </w:rPr>
            </w:pPr>
            <w:r w:rsidRPr="00117242">
              <w:rPr>
                <w:rFonts w:ascii="Arial" w:eastAsia="Times New Roman" w:hAnsi="Arial" w:cs="Arial"/>
                <w:b/>
                <w:color w:val="000000"/>
                <w:u w:val="single"/>
                <w:lang w:eastAsia="en-GB"/>
              </w:rPr>
              <w:t>It is essential</w:t>
            </w:r>
            <w:r>
              <w:rPr>
                <w:rFonts w:ascii="Arial" w:eastAsia="Times New Roman" w:hAnsi="Arial" w:cs="Arial"/>
                <w:b/>
                <w:color w:val="000000"/>
                <w:u w:val="single"/>
                <w:lang w:eastAsia="en-GB"/>
              </w:rPr>
              <w:t xml:space="preserve"> that at least parts I &amp; II are satisfied</w:t>
            </w:r>
            <w:r w:rsidRPr="00117242">
              <w:rPr>
                <w:rFonts w:ascii="Arial" w:eastAsia="Times New Roman" w:hAnsi="Arial" w:cs="Arial"/>
                <w:b/>
                <w:color w:val="000000"/>
                <w:u w:val="single"/>
                <w:lang w:eastAsia="en-GB"/>
              </w:rPr>
              <w:t>.</w:t>
            </w:r>
          </w:p>
          <w:p w14:paraId="05157C2A"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24490B56" w14:textId="0CAB36DB" w:rsidR="00981F7C" w:rsidRPr="008C552E" w:rsidRDefault="00981F7C" w:rsidP="00D34974">
            <w:pPr>
              <w:pStyle w:val="ListParagraph"/>
              <w:numPr>
                <w:ilvl w:val="0"/>
                <w:numId w:val="33"/>
              </w:numPr>
              <w:spacing w:after="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 xml:space="preserve">Clearly describe how you will analyse </w:t>
            </w:r>
            <w:proofErr w:type="spellStart"/>
            <w:r w:rsidRPr="008C552E">
              <w:rPr>
                <w:rFonts w:ascii="Arial" w:eastAsia="Times New Roman" w:hAnsi="Arial" w:cs="Arial"/>
                <w:color w:val="000000"/>
                <w:lang w:eastAsia="en-GB"/>
              </w:rPr>
              <w:t>audiovisual</w:t>
            </w:r>
            <w:proofErr w:type="spellEnd"/>
            <w:r w:rsidRPr="008C552E">
              <w:rPr>
                <w:rFonts w:ascii="Arial" w:eastAsia="Times New Roman" w:hAnsi="Arial" w:cs="Arial"/>
                <w:color w:val="000000"/>
                <w:lang w:eastAsia="en-GB"/>
              </w:rPr>
              <w:t xml:space="preserve"> specialist qualifications (</w:t>
            </w:r>
            <w:r w:rsidR="008C552E" w:rsidRPr="008C552E">
              <w:rPr>
                <w:rFonts w:ascii="Arial" w:eastAsia="Times New Roman" w:hAnsi="Arial" w:cs="Arial"/>
                <w:color w:val="000000"/>
                <w:lang w:eastAsia="en-GB"/>
              </w:rPr>
              <w:t>e.g.</w:t>
            </w:r>
            <w:r w:rsidRPr="008C552E">
              <w:rPr>
                <w:rFonts w:ascii="Arial" w:eastAsia="Times New Roman" w:hAnsi="Arial" w:cs="Arial"/>
                <w:color w:val="000000"/>
                <w:lang w:eastAsia="en-GB"/>
              </w:rPr>
              <w:t xml:space="preserve"> </w:t>
            </w:r>
            <w:proofErr w:type="spellStart"/>
            <w:r w:rsidRPr="008C552E">
              <w:rPr>
                <w:rFonts w:ascii="Arial" w:eastAsia="Times New Roman" w:hAnsi="Arial" w:cs="Arial"/>
                <w:color w:val="000000"/>
                <w:lang w:eastAsia="en-GB"/>
              </w:rPr>
              <w:t>InfoComm</w:t>
            </w:r>
            <w:proofErr w:type="spellEnd"/>
            <w:r w:rsidRPr="008C552E">
              <w:rPr>
                <w:rFonts w:ascii="Arial" w:eastAsia="Times New Roman" w:hAnsi="Arial" w:cs="Arial"/>
                <w:color w:val="000000"/>
                <w:lang w:eastAsia="en-GB"/>
              </w:rPr>
              <w:t xml:space="preserve"> CTS) and match to</w:t>
            </w:r>
            <w:r w:rsidR="00F2232C">
              <w:rPr>
                <w:rFonts w:ascii="Arial" w:eastAsia="Times New Roman" w:hAnsi="Arial" w:cs="Arial"/>
                <w:color w:val="000000"/>
                <w:lang w:eastAsia="en-GB"/>
              </w:rPr>
              <w:t xml:space="preserve"> Contracting Body</w:t>
            </w:r>
            <w:r w:rsidRPr="008C552E">
              <w:rPr>
                <w:rFonts w:ascii="Arial" w:eastAsia="Times New Roman" w:hAnsi="Arial" w:cs="Arial"/>
                <w:color w:val="000000"/>
                <w:lang w:eastAsia="en-GB"/>
              </w:rPr>
              <w:t xml:space="preserve"> product </w:t>
            </w:r>
            <w:r w:rsidR="00F2232C">
              <w:rPr>
                <w:rFonts w:ascii="Arial" w:eastAsia="Times New Roman" w:hAnsi="Arial" w:cs="Arial"/>
                <w:color w:val="000000"/>
                <w:lang w:eastAsia="en-GB"/>
              </w:rPr>
              <w:t>requirements</w:t>
            </w:r>
            <w:r w:rsidRPr="008C552E">
              <w:rPr>
                <w:rFonts w:ascii="Arial" w:eastAsia="Times New Roman" w:hAnsi="Arial" w:cs="Arial"/>
                <w:color w:val="000000"/>
                <w:lang w:eastAsia="en-GB"/>
              </w:rPr>
              <w:t>.</w:t>
            </w:r>
          </w:p>
          <w:p w14:paraId="21449EF0" w14:textId="77777777" w:rsidR="008C552E" w:rsidRDefault="008C552E" w:rsidP="008C552E">
            <w:pPr>
              <w:pStyle w:val="ListParagraph"/>
              <w:spacing w:after="0" w:line="240" w:lineRule="auto"/>
              <w:textAlignment w:val="baseline"/>
              <w:rPr>
                <w:rFonts w:ascii="Arial" w:eastAsia="Times New Roman" w:hAnsi="Arial" w:cs="Arial"/>
                <w:color w:val="000000"/>
                <w:lang w:eastAsia="en-GB"/>
              </w:rPr>
            </w:pPr>
          </w:p>
          <w:p w14:paraId="6092159B" w14:textId="12BC57C7" w:rsidR="00981F7C" w:rsidRPr="008C552E" w:rsidRDefault="00981F7C" w:rsidP="00D34974">
            <w:pPr>
              <w:pStyle w:val="ListParagraph"/>
              <w:numPr>
                <w:ilvl w:val="0"/>
                <w:numId w:val="33"/>
              </w:numPr>
              <w:spacing w:after="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Clearly describe how you will analyse Contracting Bodies security requirements and match to products.</w:t>
            </w:r>
          </w:p>
          <w:p w14:paraId="5F53D2E4" w14:textId="77777777" w:rsidR="008C552E" w:rsidRDefault="008C552E" w:rsidP="008C552E">
            <w:pPr>
              <w:pStyle w:val="ListParagraph"/>
              <w:spacing w:after="0" w:line="240" w:lineRule="auto"/>
              <w:textAlignment w:val="baseline"/>
              <w:rPr>
                <w:rFonts w:ascii="Arial" w:eastAsia="Times New Roman" w:hAnsi="Arial" w:cs="Arial"/>
                <w:color w:val="000000"/>
                <w:lang w:eastAsia="en-GB"/>
              </w:rPr>
            </w:pPr>
          </w:p>
          <w:p w14:paraId="2DCE7123" w14:textId="5E80202B" w:rsidR="00981F7C" w:rsidRPr="008C552E" w:rsidRDefault="00981F7C" w:rsidP="00D34974">
            <w:pPr>
              <w:pStyle w:val="ListParagraph"/>
              <w:numPr>
                <w:ilvl w:val="0"/>
                <w:numId w:val="33"/>
              </w:numPr>
              <w:spacing w:after="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Clearly describe how you will analyse specific Contracting Bodies technical requirements and match to products.</w:t>
            </w:r>
          </w:p>
          <w:p w14:paraId="63D70C4D" w14:textId="77777777" w:rsidR="008C552E" w:rsidRDefault="008C552E" w:rsidP="008C552E">
            <w:pPr>
              <w:pStyle w:val="ListParagraph"/>
              <w:spacing w:after="0" w:line="240" w:lineRule="auto"/>
              <w:textAlignment w:val="baseline"/>
              <w:rPr>
                <w:rFonts w:ascii="Arial" w:eastAsia="Times New Roman" w:hAnsi="Arial" w:cs="Arial"/>
                <w:color w:val="000000"/>
                <w:lang w:eastAsia="en-GB"/>
              </w:rPr>
            </w:pPr>
          </w:p>
          <w:p w14:paraId="4BFFD5D7" w14:textId="22F4B475" w:rsidR="00981F7C" w:rsidRPr="008C552E" w:rsidRDefault="00981F7C" w:rsidP="00D34974">
            <w:pPr>
              <w:pStyle w:val="ListParagraph"/>
              <w:numPr>
                <w:ilvl w:val="0"/>
                <w:numId w:val="33"/>
              </w:numPr>
              <w:spacing w:after="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Clearly describe how you will analyse the lowest cost option and match to Contracting Body</w:t>
            </w:r>
            <w:r w:rsidR="00F2232C">
              <w:rPr>
                <w:rFonts w:ascii="Arial" w:eastAsia="Times New Roman" w:hAnsi="Arial" w:cs="Arial"/>
                <w:color w:val="000000"/>
                <w:lang w:eastAsia="en-GB"/>
              </w:rPr>
              <w:t xml:space="preserve"> product requirements</w:t>
            </w:r>
            <w:r w:rsidRPr="008C552E">
              <w:rPr>
                <w:rFonts w:ascii="Arial" w:eastAsia="Times New Roman" w:hAnsi="Arial" w:cs="Arial"/>
                <w:color w:val="000000"/>
                <w:lang w:eastAsia="en-GB"/>
              </w:rPr>
              <w:t>.</w:t>
            </w:r>
          </w:p>
          <w:p w14:paraId="30BB7A37"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Maximum character count – </w:t>
            </w:r>
            <w:r w:rsidRPr="00981F7C">
              <w:rPr>
                <w:rFonts w:ascii="Arial" w:eastAsia="Times New Roman" w:hAnsi="Arial" w:cs="Arial"/>
                <w:b/>
                <w:bCs/>
                <w:color w:val="000000"/>
                <w:lang w:eastAsia="en-GB"/>
              </w:rPr>
              <w:t xml:space="preserve">16,384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234C530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421A9647" w14:textId="75F14A82"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8C552E">
              <w:rPr>
                <w:rFonts w:ascii="Arial" w:eastAsia="Times New Roman" w:hAnsi="Arial" w:cs="Arial"/>
                <w:b/>
                <w:bCs/>
                <w:color w:val="000000"/>
                <w:shd w:val="clear" w:color="auto" w:fill="CCFFCC"/>
                <w:lang w:eastAsia="en-GB"/>
              </w:rPr>
              <w:t>i</w:t>
            </w:r>
            <w:r w:rsidR="00981F7C" w:rsidRPr="00981F7C">
              <w:rPr>
                <w:rFonts w:ascii="Arial" w:eastAsia="Times New Roman" w:hAnsi="Arial" w:cs="Arial"/>
                <w:b/>
                <w:bCs/>
                <w:color w:val="000000"/>
                <w:shd w:val="clear" w:color="auto" w:fill="CCFFCC"/>
                <w:lang w:eastAsia="en-GB"/>
              </w:rPr>
              <w:t>v) how the specific Services as described in paragraph</w:t>
            </w:r>
            <w:r w:rsidR="00292E92">
              <w:rPr>
                <w:rFonts w:ascii="Arial" w:eastAsia="Times New Roman" w:hAnsi="Arial" w:cs="Arial"/>
                <w:b/>
                <w:bCs/>
                <w:color w:val="000000"/>
                <w:shd w:val="clear" w:color="auto" w:fill="CCFFCC"/>
                <w:lang w:eastAsia="en-GB"/>
              </w:rPr>
              <w:t>s</w:t>
            </w:r>
            <w:r w:rsidR="00981F7C" w:rsidRPr="00981F7C">
              <w:rPr>
                <w:rFonts w:ascii="Arial" w:eastAsia="Times New Roman" w:hAnsi="Arial" w:cs="Arial"/>
                <w:b/>
                <w:bCs/>
                <w:color w:val="000000"/>
                <w:shd w:val="clear" w:color="auto" w:fill="CCFFCC"/>
                <w:lang w:eastAsia="en-GB"/>
              </w:rPr>
              <w:t xml:space="preserve"> </w:t>
            </w:r>
            <w:r w:rsidR="00292E92">
              <w:rPr>
                <w:rFonts w:ascii="Arial" w:eastAsia="Times New Roman" w:hAnsi="Arial" w:cs="Arial"/>
                <w:b/>
                <w:bCs/>
                <w:color w:val="000000"/>
                <w:shd w:val="clear" w:color="auto" w:fill="CCFFCC"/>
                <w:lang w:eastAsia="en-GB"/>
              </w:rPr>
              <w:t xml:space="preserve">2.6.1 (f) &amp; </w:t>
            </w:r>
            <w:r w:rsidR="00981F7C" w:rsidRPr="00981F7C">
              <w:rPr>
                <w:rFonts w:ascii="Arial" w:eastAsia="Times New Roman" w:hAnsi="Arial" w:cs="Arial"/>
                <w:b/>
                <w:bCs/>
                <w:color w:val="000000"/>
                <w:shd w:val="clear" w:color="auto" w:fill="CCFFCC"/>
                <w:lang w:eastAsia="en-GB"/>
              </w:rPr>
              <w:t>2.6.2 (</w:t>
            </w:r>
            <w:r w:rsidR="00F2232C">
              <w:rPr>
                <w:rFonts w:ascii="Arial" w:eastAsia="Times New Roman" w:hAnsi="Arial" w:cs="Arial"/>
                <w:b/>
                <w:bCs/>
                <w:color w:val="000000"/>
                <w:shd w:val="clear" w:color="auto" w:fill="CCFFCC"/>
                <w:lang w:eastAsia="en-GB"/>
              </w:rPr>
              <w:t>k</w:t>
            </w:r>
            <w:r w:rsidR="00981F7C" w:rsidRPr="00981F7C">
              <w:rPr>
                <w:rFonts w:ascii="Arial" w:eastAsia="Times New Roman" w:hAnsi="Arial" w:cs="Arial"/>
                <w:b/>
                <w:bCs/>
                <w:color w:val="000000"/>
                <w:shd w:val="clear" w:color="auto" w:fill="CCFFCC"/>
                <w:lang w:eastAsia="en-GB"/>
              </w:rPr>
              <w:t xml:space="preserve">) of </w:t>
            </w:r>
            <w:r w:rsidR="00981F7C" w:rsidRPr="00981F7C">
              <w:rPr>
                <w:rFonts w:ascii="Arial" w:eastAsia="Times New Roman" w:hAnsi="Arial" w:cs="Arial"/>
                <w:b/>
                <w:bCs/>
                <w:color w:val="000000"/>
                <w:lang w:eastAsia="en-GB"/>
              </w:rPr>
              <w:t>Schedule</w:t>
            </w:r>
            <w:r w:rsidR="009A0B03">
              <w:rPr>
                <w:rFonts w:ascii="Arial" w:eastAsia="Times New Roman" w:hAnsi="Arial" w:cs="Arial"/>
                <w:b/>
                <w:bCs/>
                <w:color w:val="000000"/>
                <w:lang w:eastAsia="en-GB"/>
              </w:rPr>
              <w:t xml:space="preserve"> </w:t>
            </w:r>
            <w:r w:rsidR="009A0B03" w:rsidRPr="00981F7C">
              <w:rPr>
                <w:rFonts w:ascii="Arial" w:eastAsia="Times New Roman" w:hAnsi="Arial" w:cs="Arial"/>
                <w:b/>
                <w:bCs/>
                <w:color w:val="000000"/>
                <w:lang w:eastAsia="en-GB"/>
              </w:rPr>
              <w:t>2</w:t>
            </w:r>
            <w:r w:rsidR="009A0B03">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1103EE00"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5ECE1F0F" w14:textId="1F643565"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248A70F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64167ED3" w14:textId="77777777" w:rsidTr="005B2EFE">
        <w:trPr>
          <w:trHeight w:val="873"/>
        </w:trPr>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DB9CECC"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C3F5116"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075CF9" w:rsidRPr="00981F7C" w14:paraId="7E4BDB9E"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E0C4995" w14:textId="77777777" w:rsidR="00075CF9" w:rsidRPr="002E3BBC" w:rsidRDefault="00075CF9" w:rsidP="005B2EFE">
            <w:pPr>
              <w:spacing w:after="20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86FA64E" w14:textId="1F6A80DD" w:rsidR="00075CF9" w:rsidRPr="00981F7C" w:rsidRDefault="00075CF9" w:rsidP="00075CF9">
            <w:pPr>
              <w:spacing w:after="0" w:line="240" w:lineRule="auto"/>
              <w:rPr>
                <w:rFonts w:ascii="Times New Roman" w:eastAsia="Times New Roman" w:hAnsi="Times New Roman" w:cs="Times New Roman"/>
                <w:sz w:val="24"/>
                <w:szCs w:val="24"/>
                <w:lang w:eastAsia="en-GB"/>
              </w:rPr>
            </w:pPr>
            <w:r w:rsidRPr="000F7144">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0F7144">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sidRPr="000F7144">
              <w:rPr>
                <w:rFonts w:ascii="Arial" w:eastAsia="Times New Roman" w:hAnsi="Arial" w:cs="Arial"/>
                <w:color w:val="000000"/>
                <w:lang w:eastAsia="en-GB"/>
              </w:rPr>
              <w:t>s (</w:t>
            </w:r>
            <w:proofErr w:type="spellStart"/>
            <w:r w:rsidRPr="000F7144">
              <w:rPr>
                <w:rFonts w:ascii="Arial" w:eastAsia="Times New Roman" w:hAnsi="Arial" w:cs="Arial"/>
                <w:color w:val="000000"/>
                <w:lang w:eastAsia="en-GB"/>
              </w:rPr>
              <w:t>i</w:t>
            </w:r>
            <w:proofErr w:type="spellEnd"/>
            <w:r w:rsidRPr="000F7144">
              <w:rPr>
                <w:rFonts w:ascii="Arial" w:eastAsia="Times New Roman" w:hAnsi="Arial" w:cs="Arial"/>
                <w:color w:val="000000"/>
                <w:lang w:eastAsia="en-GB"/>
              </w:rPr>
              <w:t xml:space="preserve">-iv) of the response guidance, demonstrating their ability to meet the requirement. </w:t>
            </w:r>
            <w:r w:rsidR="00FD24A5">
              <w:rPr>
                <w:rFonts w:ascii="Arial" w:eastAsia="Times New Roman" w:hAnsi="Arial" w:cs="Arial"/>
                <w:color w:val="000000"/>
                <w:lang w:eastAsia="en-GB"/>
              </w:rPr>
              <w:t>The response in all four</w:t>
            </w:r>
            <w:r w:rsidR="00C43810">
              <w:rPr>
                <w:rFonts w:ascii="Arial" w:eastAsia="Times New Roman" w:hAnsi="Arial" w:cs="Arial"/>
                <w:color w:val="000000"/>
                <w:lang w:eastAsia="en-GB"/>
              </w:rPr>
              <w:t xml:space="preserve"> component</w:t>
            </w:r>
            <w:r w:rsidR="00FD24A5">
              <w:rPr>
                <w:rFonts w:ascii="Arial" w:eastAsia="Times New Roman" w:hAnsi="Arial" w:cs="Arial"/>
                <w:color w:val="000000"/>
                <w:lang w:eastAsia="en-GB"/>
              </w:rPr>
              <w:t xml:space="preserve">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0F7144">
              <w:rPr>
                <w:rFonts w:ascii="Arial" w:eastAsia="Times New Roman" w:hAnsi="Arial" w:cs="Arial"/>
                <w:color w:val="000000"/>
                <w:lang w:eastAsia="en-GB"/>
              </w:rPr>
              <w:t xml:space="preserve"> in an unambiguous manner and with sufficient detail to enable objective evaluation.</w:t>
            </w:r>
          </w:p>
        </w:tc>
      </w:tr>
      <w:tr w:rsidR="00075CF9" w:rsidRPr="00981F7C" w14:paraId="6F5905CE"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F354212" w14:textId="472ED46A" w:rsidR="00075CF9" w:rsidRPr="002E3BBC" w:rsidRDefault="00093618" w:rsidP="005B2EFE">
            <w:pPr>
              <w:spacing w:after="200" w:line="240" w:lineRule="auto"/>
              <w:jc w:val="center"/>
              <w:rPr>
                <w:rFonts w:ascii="Times New Roman" w:eastAsia="Times New Roman" w:hAnsi="Times New Roman" w:cs="Times New Roman"/>
                <w:b/>
                <w:sz w:val="24"/>
                <w:szCs w:val="24"/>
                <w:lang w:eastAsia="en-GB"/>
              </w:rPr>
            </w:pPr>
            <w:r>
              <w:rPr>
                <w:rFonts w:ascii="Arial" w:eastAsia="Times New Roman" w:hAnsi="Arial" w:cs="Arial"/>
                <w:b/>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934882C" w14:textId="13BF8E55" w:rsidR="00075CF9" w:rsidRPr="00981F7C" w:rsidRDefault="00075CF9" w:rsidP="00075CF9">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on</w:t>
            </w:r>
            <w:r>
              <w:rPr>
                <w:rFonts w:ascii="Arial" w:eastAsia="Times New Roman" w:hAnsi="Arial" w:cs="Arial"/>
                <w:color w:val="000000"/>
                <w:lang w:eastAsia="en-GB"/>
              </w:rPr>
              <w:t xml:space="preserve">ly fully satisfied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-ii and one other component part</w:t>
            </w:r>
            <w:r w:rsidR="009E3596">
              <w:rPr>
                <w:rFonts w:ascii="Arial" w:eastAsia="Times New Roman" w:hAnsi="Arial" w:cs="Arial"/>
                <w:color w:val="000000"/>
                <w:lang w:eastAsia="en-GB"/>
              </w:rPr>
              <w:t xml:space="preserve"> (iii-iv)</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expressed in the question and response guidance</w:t>
            </w:r>
            <w:r>
              <w:rPr>
                <w:rFonts w:ascii="Arial" w:eastAsia="Times New Roman" w:hAnsi="Arial" w:cs="Arial"/>
                <w:color w:val="000000"/>
                <w:lang w:eastAsia="en-GB"/>
              </w:rPr>
              <w:t>. One of the component parts is</w:t>
            </w:r>
            <w:r w:rsidRPr="009F0609">
              <w:rPr>
                <w:rFonts w:ascii="Arial" w:eastAsia="Times New Roman" w:hAnsi="Arial" w:cs="Arial"/>
                <w:color w:val="000000"/>
                <w:lang w:eastAsia="en-GB"/>
              </w:rPr>
              <w:t xml:space="preserve"> not fully satisfied.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p>
        </w:tc>
      </w:tr>
      <w:tr w:rsidR="00075CF9" w:rsidRPr="00981F7C" w14:paraId="5B0EE8D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4540998F" w14:textId="0E1463D8" w:rsidR="00075CF9" w:rsidRPr="002E3BBC" w:rsidRDefault="00093618" w:rsidP="005B2EFE">
            <w:pPr>
              <w:spacing w:after="200" w:line="240" w:lineRule="auto"/>
              <w:jc w:val="center"/>
              <w:rPr>
                <w:rFonts w:ascii="Times New Roman" w:eastAsia="Times New Roman" w:hAnsi="Times New Roman" w:cs="Times New Roman"/>
                <w:b/>
                <w:sz w:val="24"/>
                <w:szCs w:val="24"/>
                <w:lang w:eastAsia="en-GB"/>
              </w:rPr>
            </w:pPr>
            <w:r>
              <w:rPr>
                <w:rFonts w:ascii="Arial" w:eastAsia="Times New Roman" w:hAnsi="Arial" w:cs="Arial"/>
                <w:b/>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A4FE82D" w14:textId="77777777" w:rsidR="00075CF9" w:rsidRDefault="00075CF9" w:rsidP="00075CF9">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only satisfied </w:t>
            </w:r>
            <w:r>
              <w:rPr>
                <w:rFonts w:ascii="Arial" w:eastAsia="Times New Roman" w:hAnsi="Arial" w:cs="Arial"/>
                <w:color w:val="000000"/>
                <w:lang w:eastAsia="en-GB"/>
              </w:rPr>
              <w:t>component parts</w:t>
            </w:r>
          </w:p>
          <w:p w14:paraId="468AEF66" w14:textId="1FCF1459" w:rsidR="00075CF9" w:rsidRPr="00981F7C" w:rsidRDefault="00075CF9" w:rsidP="00075CF9">
            <w:pPr>
              <w:spacing w:after="0" w:line="240" w:lineRule="auto"/>
              <w:rPr>
                <w:rFonts w:ascii="Times New Roman" w:eastAsia="Times New Roman" w:hAnsi="Times New Roman" w:cs="Times New Roman"/>
                <w:sz w:val="24"/>
                <w:szCs w:val="24"/>
                <w:lang w:eastAsia="en-GB"/>
              </w:rPr>
            </w:pPr>
            <w:proofErr w:type="spellStart"/>
            <w:proofErr w:type="gramStart"/>
            <w:r>
              <w:rPr>
                <w:rFonts w:ascii="Arial" w:eastAsia="Times New Roman" w:hAnsi="Arial" w:cs="Arial"/>
                <w:color w:val="000000"/>
                <w:lang w:eastAsia="en-GB"/>
              </w:rPr>
              <w:t>i</w:t>
            </w:r>
            <w:proofErr w:type="spellEnd"/>
            <w:proofErr w:type="gramEnd"/>
            <w:r>
              <w:rPr>
                <w:rFonts w:ascii="Arial" w:eastAsia="Times New Roman" w:hAnsi="Arial" w:cs="Arial"/>
                <w:color w:val="000000"/>
                <w:lang w:eastAsia="en-GB"/>
              </w:rPr>
              <w:t xml:space="preserve"> &amp; ii </w:t>
            </w:r>
            <w:r w:rsidRPr="009F0609">
              <w:rPr>
                <w:rFonts w:ascii="Arial" w:eastAsia="Times New Roman" w:hAnsi="Arial" w:cs="Arial"/>
                <w:color w:val="000000"/>
                <w:lang w:eastAsia="en-GB"/>
              </w:rPr>
              <w:t>expressed in the question and response guidance.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r>
              <w:rPr>
                <w:rFonts w:ascii="Arial" w:eastAsia="Times New Roman" w:hAnsi="Arial" w:cs="Arial"/>
                <w:color w:val="000000"/>
                <w:lang w:eastAsia="en-GB"/>
              </w:rPr>
              <w:t xml:space="preserve"> Component parts iii &amp; iv are</w:t>
            </w:r>
            <w:r w:rsidRPr="009F0609">
              <w:rPr>
                <w:rFonts w:ascii="Arial" w:eastAsia="Times New Roman" w:hAnsi="Arial" w:cs="Arial"/>
                <w:color w:val="000000"/>
                <w:lang w:eastAsia="en-GB"/>
              </w:rPr>
              <w:t xml:space="preserve"> not fully satisfied. </w:t>
            </w:r>
          </w:p>
        </w:tc>
      </w:tr>
      <w:tr w:rsidR="00075CF9" w:rsidRPr="00981F7C" w14:paraId="45CBBB0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607FA5D" w14:textId="664C65A2" w:rsidR="00075CF9" w:rsidRPr="002E3BBC" w:rsidRDefault="00093618" w:rsidP="005B2EFE">
            <w:pPr>
              <w:spacing w:after="200" w:line="240" w:lineRule="auto"/>
              <w:jc w:val="center"/>
              <w:rPr>
                <w:rFonts w:ascii="Times New Roman" w:eastAsia="Times New Roman" w:hAnsi="Times New Roman" w:cs="Times New Roman"/>
                <w:b/>
                <w:sz w:val="24"/>
                <w:szCs w:val="24"/>
                <w:lang w:eastAsia="en-GB"/>
              </w:rPr>
            </w:pPr>
            <w:r>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B1CB5B3" w14:textId="77C2CBCE" w:rsidR="00075CF9" w:rsidRPr="00981F7C" w:rsidDel="00140B02" w:rsidRDefault="00075CF9" w:rsidP="00075CF9">
            <w:pPr>
              <w:spacing w:after="0" w:line="240" w:lineRule="auto"/>
              <w:rPr>
                <w:rFonts w:ascii="Times New Roman" w:eastAsia="Times New Roman" w:hAnsi="Times New Roman" w:cs="Times New Roman"/>
                <w:sz w:val="24"/>
                <w:szCs w:val="24"/>
                <w:lang w:eastAsia="en-GB"/>
              </w:rPr>
            </w:pPr>
            <w:r w:rsidRPr="00140B02">
              <w:rPr>
                <w:rFonts w:ascii="Arial" w:eastAsia="Times New Roman" w:hAnsi="Arial" w:cs="Arial"/>
                <w:color w:val="000000"/>
                <w:lang w:eastAsia="en-GB"/>
              </w:rPr>
              <w:t>The Potential Provider’s res</w:t>
            </w:r>
            <w:r>
              <w:rPr>
                <w:rFonts w:ascii="Arial" w:eastAsia="Times New Roman" w:hAnsi="Arial" w:cs="Arial"/>
                <w:color w:val="000000"/>
                <w:lang w:eastAsia="en-GB"/>
              </w:rPr>
              <w:t>ponse has not satisfied</w:t>
            </w:r>
            <w:r w:rsidR="00093618">
              <w:rPr>
                <w:rFonts w:ascii="Arial" w:eastAsia="Times New Roman" w:hAnsi="Arial" w:cs="Arial"/>
                <w:color w:val="000000"/>
                <w:lang w:eastAsia="en-GB"/>
              </w:rPr>
              <w:t xml:space="preserve"> </w:t>
            </w:r>
            <w:r>
              <w:rPr>
                <w:rFonts w:ascii="Arial" w:eastAsia="Times New Roman" w:hAnsi="Arial" w:cs="Arial"/>
                <w:color w:val="000000"/>
                <w:lang w:eastAsia="en-GB"/>
              </w:rPr>
              <w:t>either</w:t>
            </w:r>
            <w:r w:rsidR="00093618">
              <w:rPr>
                <w:rFonts w:ascii="Arial" w:eastAsia="Times New Roman" w:hAnsi="Arial" w:cs="Arial"/>
                <w:color w:val="000000"/>
                <w:lang w:eastAsia="en-GB"/>
              </w:rPr>
              <w:t>/or</w:t>
            </w:r>
            <w:r w:rsidR="000C5331">
              <w:rPr>
                <w:rFonts w:ascii="Arial" w:eastAsia="Times New Roman" w:hAnsi="Arial" w:cs="Arial"/>
                <w:color w:val="000000"/>
                <w:lang w:eastAsia="en-GB"/>
              </w:rPr>
              <w:t xml:space="preserve"> component parts</w:t>
            </w:r>
            <w:r>
              <w:rPr>
                <w:rFonts w:ascii="Arial" w:eastAsia="Times New Roman" w:hAnsi="Arial" w:cs="Arial"/>
                <w:color w:val="000000"/>
                <w:lang w:eastAsia="en-GB"/>
              </w:rPr>
              <w:t xml:space="preserve"> </w:t>
            </w:r>
            <w:proofErr w:type="spellStart"/>
            <w:r w:rsidRPr="00117242">
              <w:rPr>
                <w:rFonts w:ascii="Arial" w:eastAsia="Times New Roman" w:hAnsi="Arial" w:cs="Arial"/>
                <w:color w:val="000000"/>
                <w:sz w:val="20"/>
                <w:lang w:eastAsia="en-GB"/>
              </w:rPr>
              <w:t>i</w:t>
            </w:r>
            <w:proofErr w:type="spellEnd"/>
            <w:r>
              <w:rPr>
                <w:rFonts w:ascii="Arial" w:eastAsia="Times New Roman" w:hAnsi="Arial" w:cs="Arial"/>
                <w:color w:val="000000"/>
                <w:lang w:eastAsia="en-GB"/>
              </w:rPr>
              <w:t xml:space="preserve"> &amp; ii</w:t>
            </w:r>
            <w:r w:rsidRPr="00140B02">
              <w:rPr>
                <w:rFonts w:ascii="Arial" w:eastAsia="Times New Roman" w:hAnsi="Arial" w:cs="Arial"/>
                <w:color w:val="000000"/>
                <w:lang w:eastAsia="en-GB"/>
              </w:rPr>
              <w:t xml:space="preserve"> expressed in the question and response guidance. The response has not described their ability in an unambiguous manner or with sufficient detail to enable objective evaluation.</w:t>
            </w:r>
          </w:p>
          <w:p w14:paraId="77736DCA" w14:textId="77777777" w:rsidR="00075CF9" w:rsidRPr="00981F7C" w:rsidRDefault="00075CF9" w:rsidP="00075CF9">
            <w:pPr>
              <w:spacing w:after="0" w:line="240" w:lineRule="auto"/>
              <w:rPr>
                <w:rFonts w:ascii="Times New Roman" w:eastAsia="Times New Roman" w:hAnsi="Times New Roman" w:cs="Times New Roman"/>
                <w:sz w:val="24"/>
                <w:szCs w:val="24"/>
                <w:lang w:eastAsia="en-GB"/>
              </w:rPr>
            </w:pPr>
          </w:p>
          <w:p w14:paraId="2247CF74" w14:textId="77777777" w:rsidR="00075CF9" w:rsidRPr="00981F7C" w:rsidRDefault="00075CF9" w:rsidP="00075CF9">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OR </w:t>
            </w:r>
          </w:p>
          <w:p w14:paraId="37EE4C5D" w14:textId="77777777" w:rsidR="00075CF9" w:rsidRPr="00981F7C" w:rsidRDefault="00075CF9" w:rsidP="00075CF9">
            <w:pPr>
              <w:spacing w:after="0" w:line="240" w:lineRule="auto"/>
              <w:rPr>
                <w:rFonts w:ascii="Times New Roman" w:eastAsia="Times New Roman" w:hAnsi="Times New Roman" w:cs="Times New Roman"/>
                <w:sz w:val="24"/>
                <w:szCs w:val="24"/>
                <w:lang w:eastAsia="en-GB"/>
              </w:rPr>
            </w:pPr>
          </w:p>
          <w:p w14:paraId="4BF4609B" w14:textId="07118444" w:rsidR="00075CF9" w:rsidRDefault="00075CF9" w:rsidP="00075CF9">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lastRenderedPageBreak/>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The response has not described their ability in an unambiguous manner or with sufficient detail to enable objective evaluation of any of the component parts.</w:t>
            </w:r>
          </w:p>
          <w:p w14:paraId="792AE575" w14:textId="77777777" w:rsidR="00075CF9" w:rsidRPr="00981F7C" w:rsidRDefault="00075CF9" w:rsidP="00075CF9">
            <w:pPr>
              <w:spacing w:after="0" w:line="240" w:lineRule="auto"/>
              <w:rPr>
                <w:rFonts w:ascii="Times New Roman" w:eastAsia="Times New Roman" w:hAnsi="Times New Roman" w:cs="Times New Roman"/>
                <w:sz w:val="24"/>
                <w:szCs w:val="24"/>
                <w:lang w:eastAsia="en-GB"/>
              </w:rPr>
            </w:pPr>
          </w:p>
          <w:p w14:paraId="7DB1C0D2" w14:textId="77777777" w:rsidR="00075CF9" w:rsidRPr="00981F7C" w:rsidRDefault="00075CF9" w:rsidP="00075CF9">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273F3A4B" w14:textId="77777777" w:rsidR="00075CF9" w:rsidRPr="00981F7C" w:rsidRDefault="00075CF9" w:rsidP="00075CF9">
            <w:pPr>
              <w:spacing w:after="0" w:line="240" w:lineRule="auto"/>
              <w:rPr>
                <w:rFonts w:ascii="Times New Roman" w:eastAsia="Times New Roman" w:hAnsi="Times New Roman" w:cs="Times New Roman"/>
                <w:sz w:val="24"/>
                <w:szCs w:val="24"/>
                <w:lang w:eastAsia="en-GB"/>
              </w:rPr>
            </w:pPr>
          </w:p>
          <w:p w14:paraId="3FAC086B" w14:textId="0F0DFBCA" w:rsidR="00075CF9" w:rsidRPr="00981F7C" w:rsidRDefault="00075CF9" w:rsidP="00075CF9">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179748C4"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9"/>
        <w:gridCol w:w="7741"/>
      </w:tblGrid>
      <w:tr w:rsidR="00981F7C" w:rsidRPr="00981F7C" w14:paraId="0F37A23D"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CF4BFD" w14:textId="77777777" w:rsidR="00981F7C" w:rsidRPr="00981F7C" w:rsidRDefault="00981F7C" w:rsidP="00981F7C">
            <w:pPr>
              <w:spacing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AQE3 Hardware Installation</w:t>
            </w:r>
          </w:p>
          <w:p w14:paraId="28A2F903"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Contracting Bodies may require you to install technology hardware and infrastructure products in accordance with the specified security requirements.  We need to understand how you will ensure compliance with security requirements and minimise disruption to the Contracting Body.</w:t>
            </w:r>
          </w:p>
        </w:tc>
      </w:tr>
      <w:tr w:rsidR="00981F7C" w:rsidRPr="00981F7C" w14:paraId="2F7774F8"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6457AFD6"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AQE3</w:t>
            </w:r>
            <w:r w:rsidRPr="00981F7C">
              <w:rPr>
                <w:rFonts w:ascii="Arial" w:eastAsia="Times New Roman" w:hAnsi="Arial" w:cs="Arial"/>
                <w:color w:val="000000"/>
                <w:lang w:eastAsia="en-GB"/>
              </w:rPr>
              <w:t xml:space="preserve"> </w:t>
            </w:r>
            <w:r w:rsidRPr="00981F7C">
              <w:rPr>
                <w:rFonts w:ascii="Arial" w:eastAsia="Times New Roman" w:hAnsi="Arial" w:cs="Arial"/>
                <w:b/>
                <w:bCs/>
                <w:color w:val="000000"/>
                <w:lang w:eastAsia="en-GB"/>
              </w:rPr>
              <w:t>Response Guidance</w:t>
            </w:r>
          </w:p>
          <w:p w14:paraId="13018EFE"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3DD76F7B" w14:textId="77777777" w:rsidR="00981F7C" w:rsidRDefault="00981F7C" w:rsidP="00981F7C">
            <w:pPr>
              <w:spacing w:after="20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 xml:space="preserve">How will you manage such installations? </w:t>
            </w:r>
          </w:p>
          <w:p w14:paraId="0CDC86EC" w14:textId="77777777" w:rsidR="00093618" w:rsidRPr="00981F7C" w:rsidRDefault="00093618" w:rsidP="00981F7C">
            <w:pPr>
              <w:spacing w:after="200" w:line="240" w:lineRule="auto"/>
              <w:rPr>
                <w:rFonts w:ascii="Times New Roman" w:eastAsia="Times New Roman" w:hAnsi="Times New Roman" w:cs="Times New Roman"/>
                <w:sz w:val="24"/>
                <w:szCs w:val="24"/>
                <w:lang w:eastAsia="en-GB"/>
              </w:rPr>
            </w:pPr>
            <w:r w:rsidRPr="00117242">
              <w:rPr>
                <w:rFonts w:ascii="Arial" w:eastAsia="Times New Roman" w:hAnsi="Arial" w:cs="Arial"/>
                <w:b/>
                <w:color w:val="000000"/>
                <w:u w:val="single"/>
                <w:lang w:eastAsia="en-GB"/>
              </w:rPr>
              <w:t>It is essential</w:t>
            </w:r>
            <w:r w:rsidR="00CA4D3B">
              <w:rPr>
                <w:rFonts w:ascii="Arial" w:eastAsia="Times New Roman" w:hAnsi="Arial" w:cs="Arial"/>
                <w:b/>
                <w:color w:val="000000"/>
                <w:u w:val="single"/>
                <w:lang w:eastAsia="en-GB"/>
              </w:rPr>
              <w:t xml:space="preserve"> that</w:t>
            </w:r>
            <w:r>
              <w:rPr>
                <w:rFonts w:ascii="Arial" w:eastAsia="Times New Roman" w:hAnsi="Arial" w:cs="Arial"/>
                <w:b/>
                <w:color w:val="000000"/>
                <w:u w:val="single"/>
                <w:lang w:eastAsia="en-GB"/>
              </w:rPr>
              <w:t xml:space="preserve"> part </w:t>
            </w:r>
            <w:proofErr w:type="spellStart"/>
            <w:r>
              <w:rPr>
                <w:rFonts w:ascii="Arial" w:eastAsia="Times New Roman" w:hAnsi="Arial" w:cs="Arial"/>
                <w:b/>
                <w:color w:val="000000"/>
                <w:u w:val="single"/>
                <w:lang w:eastAsia="en-GB"/>
              </w:rPr>
              <w:t>i</w:t>
            </w:r>
            <w:proofErr w:type="spellEnd"/>
            <w:r>
              <w:rPr>
                <w:rFonts w:ascii="Arial" w:eastAsia="Times New Roman" w:hAnsi="Arial" w:cs="Arial"/>
                <w:b/>
                <w:color w:val="000000"/>
                <w:u w:val="single"/>
                <w:lang w:eastAsia="en-GB"/>
              </w:rPr>
              <w:t xml:space="preserve"> is satisfied</w:t>
            </w:r>
            <w:r w:rsidRPr="00117242">
              <w:rPr>
                <w:rFonts w:ascii="Arial" w:eastAsia="Times New Roman" w:hAnsi="Arial" w:cs="Arial"/>
                <w:b/>
                <w:color w:val="000000"/>
                <w:u w:val="single"/>
                <w:lang w:eastAsia="en-GB"/>
              </w:rPr>
              <w:t>.</w:t>
            </w:r>
          </w:p>
          <w:p w14:paraId="0330B8EC"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7F32D726" w14:textId="43E53922" w:rsidR="00981F7C" w:rsidRPr="008C552E" w:rsidRDefault="00981F7C" w:rsidP="00D34974">
            <w:pPr>
              <w:pStyle w:val="ListParagraph"/>
              <w:numPr>
                <w:ilvl w:val="0"/>
                <w:numId w:val="34"/>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 xml:space="preserve">Describe how you will work with Contracting Bodies to agree security considerations are addressed, including </w:t>
            </w:r>
            <w:r w:rsidR="00E16C05">
              <w:rPr>
                <w:rFonts w:ascii="Arial" w:eastAsia="Times New Roman" w:hAnsi="Arial" w:cs="Arial"/>
                <w:color w:val="000000"/>
                <w:lang w:eastAsia="en-GB"/>
              </w:rPr>
              <w:t xml:space="preserve">your </w:t>
            </w:r>
            <w:r w:rsidRPr="008C552E">
              <w:rPr>
                <w:rFonts w:ascii="Arial" w:eastAsia="Times New Roman" w:hAnsi="Arial" w:cs="Arial"/>
                <w:color w:val="000000"/>
                <w:lang w:eastAsia="en-GB"/>
              </w:rPr>
              <w:t>staff security clearance requirements for installation.</w:t>
            </w:r>
          </w:p>
          <w:p w14:paraId="5C74CD75"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07FAEDA1" w14:textId="4BCDAE15" w:rsidR="00981F7C" w:rsidRPr="008C552E" w:rsidRDefault="00981F7C" w:rsidP="00D34974">
            <w:pPr>
              <w:pStyle w:val="ListParagraph"/>
              <w:numPr>
                <w:ilvl w:val="0"/>
                <w:numId w:val="34"/>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 xml:space="preserve">Describe how you will work with Contracting Bodies to agree the correct on-site behaviour </w:t>
            </w:r>
            <w:r w:rsidR="00E16C05">
              <w:rPr>
                <w:rFonts w:ascii="Arial" w:eastAsia="Times New Roman" w:hAnsi="Arial" w:cs="Arial"/>
                <w:color w:val="000000"/>
                <w:lang w:eastAsia="en-GB"/>
              </w:rPr>
              <w:t xml:space="preserve">by your staff </w:t>
            </w:r>
            <w:r w:rsidRPr="008C552E">
              <w:rPr>
                <w:rFonts w:ascii="Arial" w:eastAsia="Times New Roman" w:hAnsi="Arial" w:cs="Arial"/>
                <w:color w:val="000000"/>
                <w:lang w:eastAsia="en-GB"/>
              </w:rPr>
              <w:t>is assured.</w:t>
            </w:r>
          </w:p>
          <w:p w14:paraId="407AF116"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477FAA4A" w14:textId="77777777" w:rsidR="00981F7C" w:rsidRPr="008C552E" w:rsidRDefault="00981F7C" w:rsidP="00D34974">
            <w:pPr>
              <w:pStyle w:val="ListParagraph"/>
              <w:numPr>
                <w:ilvl w:val="0"/>
                <w:numId w:val="34"/>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how you will work with Contracting Bodies to agree how installations are managed.</w:t>
            </w:r>
          </w:p>
          <w:p w14:paraId="07B4B5CC"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3AAF0F94" w14:textId="77777777" w:rsidR="00981F7C" w:rsidRPr="008C552E" w:rsidRDefault="00981F7C" w:rsidP="00D34974">
            <w:pPr>
              <w:pStyle w:val="ListParagraph"/>
              <w:numPr>
                <w:ilvl w:val="0"/>
                <w:numId w:val="34"/>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how you will work with Contracting Bodies to agree how post-installation commissioning and Contracting Body acceptance testing is executed.</w:t>
            </w:r>
          </w:p>
          <w:p w14:paraId="68F56AA5"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2A091987" w14:textId="77777777" w:rsidR="00981F7C" w:rsidRPr="008C552E" w:rsidRDefault="00981F7C" w:rsidP="00D34974">
            <w:pPr>
              <w:pStyle w:val="ListParagraph"/>
              <w:numPr>
                <w:ilvl w:val="0"/>
                <w:numId w:val="34"/>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how you will work with Contracting Bodies to agree how removal of packaging and debris will be managed.</w:t>
            </w:r>
          </w:p>
          <w:p w14:paraId="3A2524D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20,480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3E03FD7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3A1E92A5" w14:textId="093BD33F"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v) how the specific Services as described in paragraph </w:t>
            </w:r>
            <w:r w:rsidR="006031BE">
              <w:rPr>
                <w:rFonts w:ascii="Arial" w:eastAsia="Times New Roman" w:hAnsi="Arial" w:cs="Arial"/>
                <w:b/>
                <w:bCs/>
                <w:color w:val="000000"/>
                <w:shd w:val="clear" w:color="auto" w:fill="CCFFCC"/>
                <w:lang w:eastAsia="en-GB"/>
              </w:rPr>
              <w:t xml:space="preserve">2.4.1 (c), </w:t>
            </w:r>
            <w:r w:rsidR="00981F7C" w:rsidRPr="00981F7C">
              <w:rPr>
                <w:rFonts w:ascii="Arial" w:eastAsia="Times New Roman" w:hAnsi="Arial" w:cs="Arial"/>
                <w:b/>
                <w:bCs/>
                <w:color w:val="000000"/>
                <w:shd w:val="clear" w:color="auto" w:fill="CCFFCC"/>
                <w:lang w:eastAsia="en-GB"/>
              </w:rPr>
              <w:t xml:space="preserve">2.6.1 (g) and 2.6.1 (h) of </w:t>
            </w:r>
            <w:r w:rsidR="00981F7C" w:rsidRPr="00981F7C">
              <w:rPr>
                <w:rFonts w:ascii="Arial" w:eastAsia="Times New Roman" w:hAnsi="Arial" w:cs="Arial"/>
                <w:b/>
                <w:bCs/>
                <w:color w:val="000000"/>
                <w:lang w:eastAsia="en-GB"/>
              </w:rPr>
              <w:t>Schedule 2</w:t>
            </w:r>
            <w:r w:rsidR="009A0B03">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41EC9F6E"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Potential Providers should refrain from including generalised statements, information not relevant to the topic and information related to marketing of your organisation. </w:t>
            </w:r>
          </w:p>
          <w:p w14:paraId="2DAD107C" w14:textId="7C216570"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635E307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48D1742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4CF191A"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6802A71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5971A9" w:rsidRPr="00981F7C" w14:paraId="16D1B1C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662B31F" w14:textId="77777777" w:rsidR="005971A9" w:rsidRPr="002E3BBC" w:rsidRDefault="005971A9" w:rsidP="005971A9">
            <w:pPr>
              <w:spacing w:after="20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100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337E7EC2" w14:textId="04FD1528" w:rsidR="005971A9" w:rsidRPr="00981F7C" w:rsidRDefault="00093618" w:rsidP="00FD24A5">
            <w:pPr>
              <w:spacing w:after="200" w:line="240" w:lineRule="auto"/>
              <w:rPr>
                <w:rFonts w:ascii="Times New Roman" w:eastAsia="Times New Roman" w:hAnsi="Times New Roman" w:cs="Times New Roman"/>
                <w:sz w:val="24"/>
                <w:szCs w:val="24"/>
                <w:lang w:eastAsia="en-GB"/>
              </w:rPr>
            </w:pPr>
            <w:r w:rsidRPr="000F7144">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guidance. Satisfactorily addressing all component</w:t>
            </w:r>
            <w:r>
              <w:rPr>
                <w:rFonts w:ascii="Arial" w:eastAsia="Times New Roman" w:hAnsi="Arial" w:cs="Arial"/>
                <w:color w:val="000000"/>
                <w:lang w:eastAsia="en-GB"/>
              </w:rPr>
              <w:t>s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0F7144">
              <w:rPr>
                <w:rFonts w:ascii="Arial" w:eastAsia="Times New Roman" w:hAnsi="Arial" w:cs="Arial"/>
                <w:color w:val="000000"/>
                <w:lang w:eastAsia="en-GB"/>
              </w:rPr>
              <w:t xml:space="preserve">v)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five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-v)</w:t>
            </w:r>
            <w:r w:rsidR="00C43810">
              <w:rPr>
                <w:rFonts w:ascii="Arial" w:eastAsia="Times New Roman" w:hAnsi="Arial" w:cs="Arial"/>
                <w:color w:val="000000"/>
                <w:lang w:eastAsia="en-GB"/>
              </w:rPr>
              <w:t xml:space="preserve"> describes their ability</w:t>
            </w:r>
            <w:r w:rsidRPr="000F7144">
              <w:rPr>
                <w:rFonts w:ascii="Arial" w:eastAsia="Times New Roman" w:hAnsi="Arial" w:cs="Arial"/>
                <w:color w:val="000000"/>
                <w:lang w:eastAsia="en-GB"/>
              </w:rPr>
              <w:t xml:space="preserve"> in an unambiguous manner and with sufficient detail to enable objective evaluation.</w:t>
            </w:r>
          </w:p>
        </w:tc>
      </w:tr>
      <w:tr w:rsidR="005971A9" w:rsidRPr="00981F7C" w14:paraId="4941CDC3"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59E8002" w14:textId="77777777" w:rsidR="005971A9" w:rsidRPr="002E3BBC" w:rsidRDefault="005971A9" w:rsidP="005971A9">
            <w:pPr>
              <w:spacing w:after="20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80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2CA1763D" w14:textId="1F6FD969" w:rsidR="005971A9" w:rsidRPr="00981F7C" w:rsidRDefault="00093618" w:rsidP="005B2EFE">
            <w:pPr>
              <w:spacing w:after="20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w:t>
            </w:r>
            <w:r>
              <w:rPr>
                <w:rFonts w:ascii="Arial" w:eastAsia="Times New Roman" w:hAnsi="Arial" w:cs="Arial"/>
                <w:color w:val="000000"/>
                <w:lang w:eastAsia="en-GB"/>
              </w:rPr>
              <w:t xml:space="preserve">ntial Provider’s response has fully </w:t>
            </w:r>
            <w:r w:rsidR="00CA4D3B">
              <w:rPr>
                <w:rFonts w:ascii="Arial" w:eastAsia="Times New Roman" w:hAnsi="Arial" w:cs="Arial"/>
                <w:color w:val="000000"/>
                <w:lang w:eastAsia="en-GB"/>
              </w:rPr>
              <w:t xml:space="preserve">satisfied </w:t>
            </w:r>
            <w:r>
              <w:rPr>
                <w:rFonts w:ascii="Arial" w:eastAsia="Times New Roman" w:hAnsi="Arial" w:cs="Arial"/>
                <w:color w:val="000000"/>
                <w:lang w:eastAsia="en-GB"/>
              </w:rPr>
              <w:t xml:space="preserve">requirement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 xml:space="preserve"> and three other component parts </w:t>
            </w:r>
            <w:r w:rsidRPr="009F0609">
              <w:rPr>
                <w:rFonts w:ascii="Arial" w:eastAsia="Times New Roman" w:hAnsi="Arial" w:cs="Arial"/>
                <w:color w:val="000000"/>
                <w:lang w:eastAsia="en-GB"/>
              </w:rPr>
              <w:t>expressed in the question and response guidance</w:t>
            </w:r>
            <w:r>
              <w:rPr>
                <w:rFonts w:ascii="Arial" w:eastAsia="Times New Roman" w:hAnsi="Arial" w:cs="Arial"/>
                <w:color w:val="000000"/>
                <w:lang w:eastAsia="en-GB"/>
              </w:rPr>
              <w:t>. One of the component parts is</w:t>
            </w:r>
            <w:r w:rsidRPr="009F0609">
              <w:rPr>
                <w:rFonts w:ascii="Arial" w:eastAsia="Times New Roman" w:hAnsi="Arial" w:cs="Arial"/>
                <w:color w:val="000000"/>
                <w:lang w:eastAsia="en-GB"/>
              </w:rPr>
              <w:t xml:space="preserve"> not fully satisfied.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p>
        </w:tc>
      </w:tr>
      <w:tr w:rsidR="005971A9" w:rsidRPr="00981F7C" w14:paraId="19B3012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C7F963E" w14:textId="77777777" w:rsidR="005971A9" w:rsidRPr="002E3BBC" w:rsidRDefault="005971A9" w:rsidP="005971A9">
            <w:pPr>
              <w:spacing w:after="20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60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45B3B1A6" w14:textId="1C8CAD12" w:rsidR="005971A9" w:rsidRPr="00981F7C" w:rsidRDefault="00093618" w:rsidP="005B2EFE">
            <w:pPr>
              <w:spacing w:after="20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w:t>
            </w:r>
            <w:r>
              <w:rPr>
                <w:rFonts w:ascii="Arial" w:eastAsia="Times New Roman" w:hAnsi="Arial" w:cs="Arial"/>
                <w:color w:val="000000"/>
                <w:lang w:eastAsia="en-GB"/>
              </w:rPr>
              <w:t xml:space="preserve">ntial Provider’s response has fully </w:t>
            </w:r>
            <w:r w:rsidR="00CA4D3B">
              <w:rPr>
                <w:rFonts w:ascii="Arial" w:eastAsia="Times New Roman" w:hAnsi="Arial" w:cs="Arial"/>
                <w:color w:val="000000"/>
                <w:lang w:eastAsia="en-GB"/>
              </w:rPr>
              <w:t xml:space="preserve">satisfied </w:t>
            </w:r>
            <w:r>
              <w:rPr>
                <w:rFonts w:ascii="Arial" w:eastAsia="Times New Roman" w:hAnsi="Arial" w:cs="Arial"/>
                <w:color w:val="000000"/>
                <w:lang w:eastAsia="en-GB"/>
              </w:rPr>
              <w:t xml:space="preserve">requirement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 xml:space="preserve"> and two other component parts (ii-v) </w:t>
            </w:r>
            <w:r w:rsidRPr="009F0609">
              <w:rPr>
                <w:rFonts w:ascii="Arial" w:eastAsia="Times New Roman" w:hAnsi="Arial" w:cs="Arial"/>
                <w:color w:val="000000"/>
                <w:lang w:eastAsia="en-GB"/>
              </w:rPr>
              <w:t>expressed in the question and response guidance</w:t>
            </w:r>
            <w:r>
              <w:rPr>
                <w:rFonts w:ascii="Arial" w:eastAsia="Times New Roman" w:hAnsi="Arial" w:cs="Arial"/>
                <w:color w:val="000000"/>
                <w:lang w:eastAsia="en-GB"/>
              </w:rPr>
              <w:t>. Two of the component parts are</w:t>
            </w:r>
            <w:r w:rsidRPr="009F0609">
              <w:rPr>
                <w:rFonts w:ascii="Arial" w:eastAsia="Times New Roman" w:hAnsi="Arial" w:cs="Arial"/>
                <w:color w:val="000000"/>
                <w:lang w:eastAsia="en-GB"/>
              </w:rPr>
              <w:t xml:space="preserve"> not fully satisfied.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p>
        </w:tc>
      </w:tr>
      <w:tr w:rsidR="005971A9" w:rsidRPr="00981F7C" w14:paraId="4BE7371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33FF277" w14:textId="77777777" w:rsidR="005971A9" w:rsidRPr="002E3BBC" w:rsidRDefault="005971A9" w:rsidP="005971A9">
            <w:pPr>
              <w:spacing w:after="20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40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474562AC" w14:textId="62A36CB8" w:rsidR="005971A9" w:rsidRPr="00981F7C" w:rsidRDefault="00093618" w:rsidP="005B2EFE">
            <w:pPr>
              <w:spacing w:after="20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w:t>
            </w:r>
            <w:r>
              <w:rPr>
                <w:rFonts w:ascii="Arial" w:eastAsia="Times New Roman" w:hAnsi="Arial" w:cs="Arial"/>
                <w:color w:val="000000"/>
                <w:lang w:eastAsia="en-GB"/>
              </w:rPr>
              <w:t xml:space="preserve">ntial Provider’s response has fully </w:t>
            </w:r>
            <w:r w:rsidR="00CA4D3B">
              <w:rPr>
                <w:rFonts w:ascii="Arial" w:eastAsia="Times New Roman" w:hAnsi="Arial" w:cs="Arial"/>
                <w:color w:val="000000"/>
                <w:lang w:eastAsia="en-GB"/>
              </w:rPr>
              <w:t xml:space="preserve">satisfied </w:t>
            </w:r>
            <w:r>
              <w:rPr>
                <w:rFonts w:ascii="Arial" w:eastAsia="Times New Roman" w:hAnsi="Arial" w:cs="Arial"/>
                <w:color w:val="000000"/>
                <w:lang w:eastAsia="en-GB"/>
              </w:rPr>
              <w:t xml:space="preserve">requirement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 xml:space="preserve"> and one other component parts (ii-v) </w:t>
            </w:r>
            <w:r w:rsidRPr="009F0609">
              <w:rPr>
                <w:rFonts w:ascii="Arial" w:eastAsia="Times New Roman" w:hAnsi="Arial" w:cs="Arial"/>
                <w:color w:val="000000"/>
                <w:lang w:eastAsia="en-GB"/>
              </w:rPr>
              <w:t>expressed in the question and response guidance</w:t>
            </w:r>
            <w:r>
              <w:rPr>
                <w:rFonts w:ascii="Arial" w:eastAsia="Times New Roman" w:hAnsi="Arial" w:cs="Arial"/>
                <w:color w:val="000000"/>
                <w:lang w:eastAsia="en-GB"/>
              </w:rPr>
              <w:t>. Two of the component parts are</w:t>
            </w:r>
            <w:r w:rsidRPr="009F0609">
              <w:rPr>
                <w:rFonts w:ascii="Arial" w:eastAsia="Times New Roman" w:hAnsi="Arial" w:cs="Arial"/>
                <w:color w:val="000000"/>
                <w:lang w:eastAsia="en-GB"/>
              </w:rPr>
              <w:t xml:space="preserve"> not fully satisfied.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p>
        </w:tc>
      </w:tr>
      <w:tr w:rsidR="005971A9" w:rsidRPr="00981F7C" w14:paraId="1E4ABAF1"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039D064" w14:textId="77777777" w:rsidR="005971A9" w:rsidRPr="002E3BBC" w:rsidRDefault="005971A9" w:rsidP="005971A9">
            <w:pPr>
              <w:spacing w:after="20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20</w:t>
            </w:r>
          </w:p>
        </w:tc>
        <w:tc>
          <w:tcPr>
            <w:tcW w:w="0" w:type="auto"/>
            <w:tcBorders>
              <w:top w:val="single" w:sz="6" w:space="0" w:color="00000A"/>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4FC4E0A" w14:textId="3D16C7D6" w:rsidR="005971A9" w:rsidRPr="00981F7C" w:rsidRDefault="00093618" w:rsidP="005B2EFE">
            <w:pPr>
              <w:spacing w:after="20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w:t>
            </w:r>
            <w:r>
              <w:rPr>
                <w:rFonts w:ascii="Arial" w:eastAsia="Times New Roman" w:hAnsi="Arial" w:cs="Arial"/>
                <w:color w:val="000000"/>
                <w:lang w:eastAsia="en-GB"/>
              </w:rPr>
              <w:t xml:space="preserve">ntial Provider’s response has fully </w:t>
            </w:r>
            <w:r w:rsidR="00CA4D3B">
              <w:rPr>
                <w:rFonts w:ascii="Arial" w:eastAsia="Times New Roman" w:hAnsi="Arial" w:cs="Arial"/>
                <w:color w:val="000000"/>
                <w:lang w:eastAsia="en-GB"/>
              </w:rPr>
              <w:t xml:space="preserve">satisfied </w:t>
            </w:r>
            <w:r>
              <w:rPr>
                <w:rFonts w:ascii="Arial" w:eastAsia="Times New Roman" w:hAnsi="Arial" w:cs="Arial"/>
                <w:color w:val="000000"/>
                <w:lang w:eastAsia="en-GB"/>
              </w:rPr>
              <w:t xml:space="preserve">requirement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expressed in the question and response guidance</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Where the component part</w:t>
            </w:r>
            <w:r>
              <w:rPr>
                <w:rFonts w:ascii="Arial" w:eastAsia="Times New Roman" w:hAnsi="Arial" w:cs="Arial"/>
                <w:color w:val="000000"/>
                <w:lang w:eastAsia="en-GB"/>
              </w:rPr>
              <w:t xml:space="preserve"> is</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r>
              <w:rPr>
                <w:rFonts w:ascii="Arial" w:eastAsia="Times New Roman" w:hAnsi="Arial" w:cs="Arial"/>
                <w:color w:val="000000"/>
                <w:lang w:eastAsia="en-GB"/>
              </w:rPr>
              <w:t xml:space="preserve"> No other component parts are </w:t>
            </w:r>
            <w:r w:rsidRPr="009F0609">
              <w:rPr>
                <w:rFonts w:ascii="Arial" w:eastAsia="Times New Roman" w:hAnsi="Arial" w:cs="Arial"/>
                <w:color w:val="000000"/>
                <w:lang w:eastAsia="en-GB"/>
              </w:rPr>
              <w:t xml:space="preserve">fully satisfied. </w:t>
            </w:r>
          </w:p>
        </w:tc>
      </w:tr>
      <w:tr w:rsidR="005971A9" w:rsidRPr="00981F7C" w14:paraId="3718E9D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3F2613B" w14:textId="77777777" w:rsidR="005971A9" w:rsidRPr="002E3BBC" w:rsidRDefault="005971A9" w:rsidP="005971A9">
            <w:pPr>
              <w:spacing w:after="200" w:line="240" w:lineRule="auto"/>
              <w:jc w:val="center"/>
              <w:rPr>
                <w:rFonts w:ascii="Times New Roman" w:eastAsia="Times New Roman" w:hAnsi="Times New Roman" w:cs="Times New Roman"/>
                <w:b/>
                <w:sz w:val="24"/>
                <w:szCs w:val="24"/>
                <w:lang w:eastAsia="en-GB"/>
              </w:rPr>
            </w:pPr>
            <w:r w:rsidRPr="002E3BBC">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488D851" w14:textId="283D6596" w:rsidR="00093618" w:rsidRDefault="00093618" w:rsidP="00093618">
            <w:pPr>
              <w:spacing w:after="0" w:line="240" w:lineRule="auto"/>
              <w:rPr>
                <w:rFonts w:ascii="Arial" w:eastAsia="Times New Roman" w:hAnsi="Arial" w:cs="Arial"/>
                <w:color w:val="000000"/>
                <w:lang w:eastAsia="en-GB"/>
              </w:rPr>
            </w:pPr>
            <w:r w:rsidRPr="00140B02">
              <w:rPr>
                <w:rFonts w:ascii="Arial" w:eastAsia="Times New Roman" w:hAnsi="Arial" w:cs="Arial"/>
                <w:color w:val="000000"/>
                <w:lang w:eastAsia="en-GB"/>
              </w:rPr>
              <w:t>The Potential Provider’s res</w:t>
            </w:r>
            <w:r>
              <w:rPr>
                <w:rFonts w:ascii="Arial" w:eastAsia="Times New Roman" w:hAnsi="Arial" w:cs="Arial"/>
                <w:color w:val="000000"/>
                <w:lang w:eastAsia="en-GB"/>
              </w:rPr>
              <w:t xml:space="preserve">ponse has not satisfied </w:t>
            </w:r>
            <w:proofErr w:type="spellStart"/>
            <w:r>
              <w:rPr>
                <w:rFonts w:ascii="Arial" w:eastAsia="Times New Roman" w:hAnsi="Arial" w:cs="Arial"/>
                <w:color w:val="000000"/>
                <w:lang w:eastAsia="en-GB"/>
              </w:rPr>
              <w:t>i</w:t>
            </w:r>
            <w:proofErr w:type="spellEnd"/>
            <w:r w:rsidRPr="00140B02">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140B02">
              <w:rPr>
                <w:rFonts w:ascii="Arial" w:eastAsia="Times New Roman" w:hAnsi="Arial" w:cs="Arial"/>
                <w:color w:val="000000"/>
                <w:lang w:eastAsia="en-GB"/>
              </w:rPr>
              <w:t xml:space="preserve"> expressed in the question and response guidance. The response has not described their ability in an unambiguous manner or with sufficient detail to enable objective evaluation.</w:t>
            </w:r>
          </w:p>
          <w:p w14:paraId="40DF8AFF" w14:textId="77777777" w:rsidR="00093618" w:rsidRDefault="00093618" w:rsidP="00093618">
            <w:pPr>
              <w:spacing w:after="0" w:line="240" w:lineRule="auto"/>
              <w:rPr>
                <w:rFonts w:ascii="Arial" w:eastAsia="Times New Roman" w:hAnsi="Arial" w:cs="Arial"/>
                <w:color w:val="000000"/>
                <w:lang w:eastAsia="en-GB"/>
              </w:rPr>
            </w:pPr>
          </w:p>
          <w:p w14:paraId="5AE41DF2" w14:textId="77777777" w:rsidR="00093618" w:rsidRPr="00981F7C" w:rsidDel="00140B02" w:rsidRDefault="00093618" w:rsidP="00093618">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OR</w:t>
            </w:r>
          </w:p>
          <w:p w14:paraId="7C5DA76D" w14:textId="77777777" w:rsidR="00093618" w:rsidRDefault="00093618" w:rsidP="005971A9">
            <w:pPr>
              <w:spacing w:after="0" w:line="240" w:lineRule="auto"/>
              <w:rPr>
                <w:rFonts w:ascii="Arial" w:eastAsia="Times New Roman" w:hAnsi="Arial" w:cs="Arial"/>
                <w:color w:val="000000"/>
                <w:lang w:eastAsia="en-GB"/>
              </w:rPr>
            </w:pPr>
          </w:p>
          <w:p w14:paraId="2FECEA9F" w14:textId="566EF48C" w:rsidR="005971A9" w:rsidRPr="00981F7C" w:rsidRDefault="005971A9" w:rsidP="005971A9">
            <w:pPr>
              <w:spacing w:after="0" w:line="240" w:lineRule="auto"/>
              <w:rPr>
                <w:rFonts w:ascii="Times New Roman" w:eastAsia="Times New Roman" w:hAnsi="Times New Roman" w:cs="Times New Roman"/>
                <w:sz w:val="24"/>
                <w:szCs w:val="24"/>
                <w:lang w:eastAsia="en-GB"/>
              </w:rPr>
            </w:pPr>
            <w:r w:rsidRPr="00D34974">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D34974">
              <w:rPr>
                <w:rFonts w:ascii="Arial" w:eastAsia="Times New Roman" w:hAnsi="Arial" w:cs="Arial"/>
                <w:color w:val="000000"/>
                <w:lang w:eastAsia="en-GB"/>
              </w:rPr>
              <w:t xml:space="preserve"> (</w:t>
            </w:r>
            <w:proofErr w:type="spellStart"/>
            <w:r w:rsidRPr="00D34974">
              <w:rPr>
                <w:rFonts w:ascii="Arial" w:eastAsia="Times New Roman" w:hAnsi="Arial" w:cs="Arial"/>
                <w:color w:val="000000"/>
                <w:lang w:eastAsia="en-GB"/>
              </w:rPr>
              <w:t>i</w:t>
            </w:r>
            <w:proofErr w:type="spellEnd"/>
            <w:r w:rsidRPr="00D34974">
              <w:rPr>
                <w:rFonts w:ascii="Arial" w:eastAsia="Times New Roman" w:hAnsi="Arial" w:cs="Arial"/>
                <w:color w:val="000000"/>
                <w:lang w:eastAsia="en-GB"/>
              </w:rPr>
              <w:t>-v) expressed in the question and response guidance. The response has not described their ability in an unambiguous manner or with sufficient detail to enable objective evaluation of any of the component parts.</w:t>
            </w:r>
          </w:p>
          <w:p w14:paraId="2EF1B080" w14:textId="77777777" w:rsidR="005971A9" w:rsidRPr="00981F7C" w:rsidRDefault="005971A9" w:rsidP="005971A9">
            <w:pPr>
              <w:spacing w:after="0" w:line="240" w:lineRule="auto"/>
              <w:rPr>
                <w:rFonts w:ascii="Times New Roman" w:eastAsia="Times New Roman" w:hAnsi="Times New Roman" w:cs="Times New Roman"/>
                <w:sz w:val="24"/>
                <w:szCs w:val="24"/>
                <w:lang w:eastAsia="en-GB"/>
              </w:rPr>
            </w:pPr>
          </w:p>
          <w:p w14:paraId="090CF712" w14:textId="77777777" w:rsidR="005971A9" w:rsidRPr="00981F7C" w:rsidRDefault="005971A9" w:rsidP="005971A9">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516F157A" w14:textId="77777777" w:rsidR="005971A9" w:rsidRPr="00981F7C" w:rsidRDefault="005971A9" w:rsidP="005971A9">
            <w:pPr>
              <w:spacing w:after="0" w:line="240" w:lineRule="auto"/>
              <w:rPr>
                <w:rFonts w:ascii="Times New Roman" w:eastAsia="Times New Roman" w:hAnsi="Times New Roman" w:cs="Times New Roman"/>
                <w:sz w:val="24"/>
                <w:szCs w:val="24"/>
                <w:lang w:eastAsia="en-GB"/>
              </w:rPr>
            </w:pPr>
          </w:p>
          <w:p w14:paraId="44B0361E" w14:textId="2E9B6F45" w:rsidR="005971A9" w:rsidRPr="00981F7C" w:rsidRDefault="005971A9" w:rsidP="005971A9">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51D01893"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9"/>
        <w:gridCol w:w="7741"/>
      </w:tblGrid>
      <w:tr w:rsidR="00981F7C" w:rsidRPr="00981F7C" w14:paraId="210B1689"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4BAB13" w14:textId="62CED82A"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AQE4 Selection of Software Products</w:t>
            </w:r>
          </w:p>
          <w:p w14:paraId="6CEED26A" w14:textId="4FBDD61A" w:rsidR="00981F7C" w:rsidRPr="00981F7C" w:rsidRDefault="009E3596" w:rsidP="00400D4A">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The Authority seeks</w:t>
            </w:r>
            <w:r w:rsidR="00981F7C" w:rsidRPr="00981F7C">
              <w:rPr>
                <w:rFonts w:ascii="Arial" w:eastAsia="Times New Roman" w:hAnsi="Arial" w:cs="Arial"/>
                <w:color w:val="000000"/>
                <w:lang w:eastAsia="en-GB"/>
              </w:rPr>
              <w:t xml:space="preserve"> to understand how you will select software products that meet Contracting Body requirements, minimise the cost to Contracting Bodies of a given product and select the most appropriate option by balancing requirements and cost.</w:t>
            </w:r>
          </w:p>
        </w:tc>
      </w:tr>
      <w:tr w:rsidR="00981F7C" w:rsidRPr="00981F7C" w14:paraId="356C29FA"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416C3A25"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AQE4 Response Guidance:</w:t>
            </w:r>
          </w:p>
          <w:p w14:paraId="6FFF7601" w14:textId="77777777" w:rsidR="00981F7C" w:rsidRDefault="00981F7C" w:rsidP="00981F7C">
            <w:pPr>
              <w:spacing w:after="20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How will your organisation ensure that the off-the-shelf software products supplied match Contracting Body requirements and provide value for money during the term of this Framework Agreement?</w:t>
            </w:r>
          </w:p>
          <w:p w14:paraId="365EF907" w14:textId="77777777" w:rsidR="00CA4D3B" w:rsidRDefault="00CA4D3B" w:rsidP="00981F7C">
            <w:pPr>
              <w:spacing w:after="200" w:line="240" w:lineRule="auto"/>
              <w:rPr>
                <w:rFonts w:ascii="Arial" w:eastAsia="Times New Roman" w:hAnsi="Arial" w:cs="Arial"/>
                <w:color w:val="000000"/>
                <w:lang w:eastAsia="en-GB"/>
              </w:rPr>
            </w:pPr>
            <w:r w:rsidRPr="00117242">
              <w:rPr>
                <w:rFonts w:ascii="Arial" w:eastAsia="Times New Roman" w:hAnsi="Arial" w:cs="Arial"/>
                <w:b/>
                <w:color w:val="000000"/>
                <w:u w:val="single"/>
                <w:lang w:eastAsia="en-GB"/>
              </w:rPr>
              <w:t>It is essential</w:t>
            </w:r>
            <w:r>
              <w:rPr>
                <w:rFonts w:ascii="Arial" w:eastAsia="Times New Roman" w:hAnsi="Arial" w:cs="Arial"/>
                <w:b/>
                <w:color w:val="000000"/>
                <w:u w:val="single"/>
                <w:lang w:eastAsia="en-GB"/>
              </w:rPr>
              <w:t xml:space="preserve"> that at least parts I &amp; II are satisfied</w:t>
            </w:r>
            <w:r w:rsidRPr="00117242">
              <w:rPr>
                <w:rFonts w:ascii="Arial" w:eastAsia="Times New Roman" w:hAnsi="Arial" w:cs="Arial"/>
                <w:b/>
                <w:color w:val="000000"/>
                <w:u w:val="single"/>
                <w:lang w:eastAsia="en-GB"/>
              </w:rPr>
              <w:t>.</w:t>
            </w:r>
          </w:p>
          <w:p w14:paraId="13A45C6F"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p>
          <w:p w14:paraId="237AC519" w14:textId="5C83494E" w:rsidR="00981F7C" w:rsidRPr="008C552E" w:rsidRDefault="00981F7C" w:rsidP="00D34974">
            <w:pPr>
              <w:pStyle w:val="ListParagraph"/>
              <w:numPr>
                <w:ilvl w:val="0"/>
                <w:numId w:val="35"/>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 xml:space="preserve">Describe clearly how you will analyse consideration of proprietary and open source software and match to </w:t>
            </w:r>
            <w:r w:rsidR="00400D4A">
              <w:rPr>
                <w:rFonts w:ascii="Arial" w:eastAsia="Times New Roman" w:hAnsi="Arial" w:cs="Arial"/>
                <w:color w:val="000000"/>
                <w:lang w:eastAsia="en-GB"/>
              </w:rPr>
              <w:t xml:space="preserve">Contracting Body </w:t>
            </w:r>
            <w:r w:rsidRPr="008C552E">
              <w:rPr>
                <w:rFonts w:ascii="Arial" w:eastAsia="Times New Roman" w:hAnsi="Arial" w:cs="Arial"/>
                <w:color w:val="000000"/>
                <w:lang w:eastAsia="en-GB"/>
              </w:rPr>
              <w:t>products</w:t>
            </w:r>
            <w:r w:rsidR="00400D4A">
              <w:rPr>
                <w:rFonts w:ascii="Arial" w:eastAsia="Times New Roman" w:hAnsi="Arial" w:cs="Arial"/>
                <w:color w:val="000000"/>
                <w:lang w:eastAsia="en-GB"/>
              </w:rPr>
              <w:t xml:space="preserve"> requirements or is this match to their products available</w:t>
            </w:r>
            <w:r w:rsidRPr="008C552E">
              <w:rPr>
                <w:rFonts w:ascii="Arial" w:eastAsia="Times New Roman" w:hAnsi="Arial" w:cs="Arial"/>
                <w:color w:val="000000"/>
                <w:lang w:eastAsia="en-GB"/>
              </w:rPr>
              <w:t>.</w:t>
            </w:r>
          </w:p>
          <w:p w14:paraId="37E82174"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5F584305" w14:textId="7CE08319" w:rsidR="00981F7C" w:rsidRPr="008C552E" w:rsidRDefault="00981F7C" w:rsidP="00D34974">
            <w:pPr>
              <w:pStyle w:val="ListParagraph"/>
              <w:numPr>
                <w:ilvl w:val="0"/>
                <w:numId w:val="35"/>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 xml:space="preserve">Describe clearly how you will analyse </w:t>
            </w:r>
            <w:r w:rsidR="00400D4A">
              <w:rPr>
                <w:rFonts w:ascii="Arial" w:eastAsia="Times New Roman" w:hAnsi="Arial" w:cs="Arial"/>
                <w:color w:val="000000"/>
                <w:lang w:eastAsia="en-GB"/>
              </w:rPr>
              <w:t>a</w:t>
            </w:r>
            <w:r w:rsidR="00400D4A" w:rsidRPr="008C552E">
              <w:rPr>
                <w:rFonts w:ascii="Arial" w:eastAsia="Times New Roman" w:hAnsi="Arial" w:cs="Arial"/>
                <w:color w:val="000000"/>
                <w:lang w:eastAsia="en-GB"/>
              </w:rPr>
              <w:t xml:space="preserve"> </w:t>
            </w:r>
            <w:r w:rsidRPr="008C552E">
              <w:rPr>
                <w:rFonts w:ascii="Arial" w:eastAsia="Times New Roman" w:hAnsi="Arial" w:cs="Arial"/>
                <w:color w:val="000000"/>
                <w:lang w:eastAsia="en-GB"/>
              </w:rPr>
              <w:t>Contracting Body’s existing security environment and technical requirements and match to products.</w:t>
            </w:r>
          </w:p>
          <w:p w14:paraId="580FF586"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774B064B" w14:textId="4C124DD1" w:rsidR="00981F7C" w:rsidRPr="008C552E" w:rsidRDefault="00981F7C" w:rsidP="00D34974">
            <w:pPr>
              <w:pStyle w:val="ListParagraph"/>
              <w:numPr>
                <w:ilvl w:val="0"/>
                <w:numId w:val="35"/>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clearly how you will analyse the Contracting Body’s functional requirement</w:t>
            </w:r>
            <w:r w:rsidR="00400D4A">
              <w:rPr>
                <w:rFonts w:ascii="Arial" w:eastAsia="Times New Roman" w:hAnsi="Arial" w:cs="Arial"/>
                <w:color w:val="000000"/>
                <w:lang w:eastAsia="en-GB"/>
              </w:rPr>
              <w:t>s</w:t>
            </w:r>
            <w:r w:rsidRPr="008C552E">
              <w:rPr>
                <w:rFonts w:ascii="Arial" w:eastAsia="Times New Roman" w:hAnsi="Arial" w:cs="Arial"/>
                <w:color w:val="000000"/>
                <w:lang w:eastAsia="en-GB"/>
              </w:rPr>
              <w:t xml:space="preserve"> including any services required and match to products.</w:t>
            </w:r>
          </w:p>
          <w:p w14:paraId="143D6BAD"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13588C37" w14:textId="4745B421" w:rsidR="00981F7C" w:rsidRPr="008C552E" w:rsidRDefault="00981F7C" w:rsidP="00D34974">
            <w:pPr>
              <w:pStyle w:val="ListParagraph"/>
              <w:numPr>
                <w:ilvl w:val="0"/>
                <w:numId w:val="35"/>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 xml:space="preserve">Describe clearly how you will analyse the optimisation of the whole life cost of the software products proposed and match to </w:t>
            </w:r>
            <w:r w:rsidR="00104FC5">
              <w:rPr>
                <w:rFonts w:ascii="Arial" w:eastAsia="Times New Roman" w:hAnsi="Arial" w:cs="Arial"/>
                <w:color w:val="000000"/>
                <w:lang w:eastAsia="en-GB"/>
              </w:rPr>
              <w:t xml:space="preserve">Contracting Body </w:t>
            </w:r>
            <w:r w:rsidR="00104FC5" w:rsidRPr="008C552E">
              <w:rPr>
                <w:rFonts w:ascii="Arial" w:eastAsia="Times New Roman" w:hAnsi="Arial" w:cs="Arial"/>
                <w:color w:val="000000"/>
                <w:lang w:eastAsia="en-GB"/>
              </w:rPr>
              <w:t>product</w:t>
            </w:r>
            <w:r w:rsidR="00104FC5">
              <w:rPr>
                <w:rFonts w:ascii="Arial" w:eastAsia="Times New Roman" w:hAnsi="Arial" w:cs="Arial"/>
                <w:color w:val="000000"/>
                <w:lang w:eastAsia="en-GB"/>
              </w:rPr>
              <w:t xml:space="preserve"> requirements</w:t>
            </w:r>
            <w:r w:rsidRPr="008C552E">
              <w:rPr>
                <w:rFonts w:ascii="Arial" w:eastAsia="Times New Roman" w:hAnsi="Arial" w:cs="Arial"/>
                <w:color w:val="000000"/>
                <w:lang w:eastAsia="en-GB"/>
              </w:rPr>
              <w:t>.</w:t>
            </w:r>
          </w:p>
          <w:p w14:paraId="4707CE94"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118CF13D" w14:textId="2AA65C11" w:rsidR="00981F7C" w:rsidRPr="008C552E" w:rsidRDefault="00981F7C" w:rsidP="00D34974">
            <w:pPr>
              <w:pStyle w:val="ListParagraph"/>
              <w:numPr>
                <w:ilvl w:val="0"/>
                <w:numId w:val="35"/>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 xml:space="preserve">Describe clearly how you will analyse the need to balance </w:t>
            </w:r>
            <w:r w:rsidR="00104FC5">
              <w:rPr>
                <w:rFonts w:ascii="Arial" w:eastAsia="Times New Roman" w:hAnsi="Arial" w:cs="Arial"/>
                <w:color w:val="000000"/>
                <w:lang w:eastAsia="en-GB"/>
              </w:rPr>
              <w:t xml:space="preserve">your </w:t>
            </w:r>
            <w:r w:rsidRPr="008C552E">
              <w:rPr>
                <w:rFonts w:ascii="Arial" w:eastAsia="Times New Roman" w:hAnsi="Arial" w:cs="Arial"/>
                <w:color w:val="000000"/>
                <w:lang w:eastAsia="en-GB"/>
              </w:rPr>
              <w:t xml:space="preserve">cost and the Contracting Body requirement in selecting which software products to propose to provide </w:t>
            </w:r>
            <w:r w:rsidR="00104FC5">
              <w:rPr>
                <w:rFonts w:ascii="Arial" w:eastAsia="Times New Roman" w:hAnsi="Arial" w:cs="Arial"/>
                <w:color w:val="000000"/>
                <w:lang w:eastAsia="en-GB"/>
              </w:rPr>
              <w:t xml:space="preserve">the Contracting Body with </w:t>
            </w:r>
            <w:r w:rsidRPr="008C552E">
              <w:rPr>
                <w:rFonts w:ascii="Arial" w:eastAsia="Times New Roman" w:hAnsi="Arial" w:cs="Arial"/>
                <w:color w:val="000000"/>
                <w:lang w:eastAsia="en-GB"/>
              </w:rPr>
              <w:t xml:space="preserve">best value for money and </w:t>
            </w:r>
            <w:r w:rsidR="00104FC5">
              <w:rPr>
                <w:rFonts w:ascii="Arial" w:eastAsia="Times New Roman" w:hAnsi="Arial" w:cs="Arial"/>
                <w:color w:val="000000"/>
                <w:lang w:eastAsia="en-GB"/>
              </w:rPr>
              <w:t xml:space="preserve">best </w:t>
            </w:r>
            <w:r w:rsidRPr="008C552E">
              <w:rPr>
                <w:rFonts w:ascii="Arial" w:eastAsia="Times New Roman" w:hAnsi="Arial" w:cs="Arial"/>
                <w:color w:val="000000"/>
                <w:lang w:eastAsia="en-GB"/>
              </w:rPr>
              <w:t xml:space="preserve">match </w:t>
            </w:r>
            <w:r w:rsidR="00104FC5">
              <w:rPr>
                <w:rFonts w:ascii="Arial" w:eastAsia="Times New Roman" w:hAnsi="Arial" w:cs="Arial"/>
                <w:color w:val="000000"/>
                <w:lang w:eastAsia="en-GB"/>
              </w:rPr>
              <w:t>their product requirements</w:t>
            </w:r>
            <w:r w:rsidRPr="008C552E">
              <w:rPr>
                <w:rFonts w:ascii="Arial" w:eastAsia="Times New Roman" w:hAnsi="Arial" w:cs="Arial"/>
                <w:color w:val="000000"/>
                <w:lang w:eastAsia="en-GB"/>
              </w:rPr>
              <w:t>.</w:t>
            </w:r>
          </w:p>
          <w:p w14:paraId="670F731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20,480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56BF59E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05E9BCC2" w14:textId="4B26C979"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v) how the specific Services as described in paragraph 2.6.1 (</w:t>
            </w:r>
            <w:r w:rsidR="00317D4F">
              <w:rPr>
                <w:rFonts w:ascii="Arial" w:eastAsia="Times New Roman" w:hAnsi="Arial" w:cs="Arial"/>
                <w:b/>
                <w:bCs/>
                <w:color w:val="000000"/>
                <w:shd w:val="clear" w:color="auto" w:fill="CCFFCC"/>
                <w:lang w:eastAsia="en-GB"/>
              </w:rPr>
              <w:t>f</w:t>
            </w:r>
            <w:r w:rsidR="00981F7C" w:rsidRPr="00981F7C">
              <w:rPr>
                <w:rFonts w:ascii="Arial" w:eastAsia="Times New Roman" w:hAnsi="Arial" w:cs="Arial"/>
                <w:b/>
                <w:bCs/>
                <w:color w:val="000000"/>
                <w:shd w:val="clear" w:color="auto" w:fill="CCFFCC"/>
                <w:lang w:eastAsia="en-GB"/>
              </w:rPr>
              <w:t xml:space="preserve">) of </w:t>
            </w:r>
            <w:r w:rsidR="00981F7C" w:rsidRPr="00981F7C">
              <w:rPr>
                <w:rFonts w:ascii="Arial" w:eastAsia="Times New Roman" w:hAnsi="Arial" w:cs="Arial"/>
                <w:b/>
                <w:bCs/>
                <w:color w:val="000000"/>
                <w:lang w:eastAsia="en-GB"/>
              </w:rPr>
              <w:t>Schedule 2</w:t>
            </w:r>
            <w:r w:rsidR="009A0B03">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72FB01EA"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Potential Providers should refrain from including generalised statements, information not relevant to the topic and information related to marketing of your organisation. </w:t>
            </w:r>
          </w:p>
          <w:p w14:paraId="22856AFE" w14:textId="2A0C03DF"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736644D9"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21E63BCE"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1931A17"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535C95A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CA4D3B" w:rsidRPr="00981F7C" w14:paraId="0CEA90E5"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8910549" w14:textId="77777777" w:rsidR="00CA4D3B" w:rsidRPr="00981F7C" w:rsidRDefault="00CA4D3B" w:rsidP="00CA4D3B">
            <w:pPr>
              <w:spacing w:after="20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0E8484E2" w14:textId="0A1A18E7" w:rsidR="00CA4D3B" w:rsidRPr="00981F7C" w:rsidRDefault="00CA4D3B" w:rsidP="00FD24A5">
            <w:pPr>
              <w:spacing w:after="0" w:line="240" w:lineRule="auto"/>
              <w:rPr>
                <w:rFonts w:ascii="Times New Roman" w:eastAsia="Times New Roman" w:hAnsi="Times New Roman" w:cs="Times New Roman"/>
                <w:sz w:val="24"/>
                <w:szCs w:val="24"/>
                <w:lang w:eastAsia="en-GB"/>
              </w:rPr>
            </w:pPr>
            <w:r w:rsidRPr="000F7144">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guidance. Satisfactorily addressing all component</w:t>
            </w:r>
            <w:r>
              <w:rPr>
                <w:rFonts w:ascii="Arial" w:eastAsia="Times New Roman" w:hAnsi="Arial" w:cs="Arial"/>
                <w:color w:val="000000"/>
                <w:lang w:eastAsia="en-GB"/>
              </w:rPr>
              <w:t>s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w:t>
            </w:r>
            <w:r w:rsidRPr="000F7144">
              <w:rPr>
                <w:rFonts w:ascii="Arial" w:eastAsia="Times New Roman" w:hAnsi="Arial" w:cs="Arial"/>
                <w:color w:val="000000"/>
                <w:lang w:eastAsia="en-GB"/>
              </w:rPr>
              <w:t xml:space="preserve">v)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five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-v)</w:t>
            </w:r>
            <w:r w:rsidR="00C43810">
              <w:rPr>
                <w:rFonts w:ascii="Arial" w:eastAsia="Times New Roman" w:hAnsi="Arial" w:cs="Arial"/>
                <w:color w:val="000000"/>
                <w:lang w:eastAsia="en-GB"/>
              </w:rPr>
              <w:t xml:space="preserve"> describes their ability</w:t>
            </w:r>
            <w:r w:rsidRPr="000F7144">
              <w:rPr>
                <w:rFonts w:ascii="Arial" w:eastAsia="Times New Roman" w:hAnsi="Arial" w:cs="Arial"/>
                <w:color w:val="000000"/>
                <w:lang w:eastAsia="en-GB"/>
              </w:rPr>
              <w:t xml:space="preserve"> in an unambiguous manner and with sufficient detail to enable objective evaluation.</w:t>
            </w:r>
          </w:p>
        </w:tc>
      </w:tr>
      <w:tr w:rsidR="00CA4D3B" w:rsidRPr="00981F7C" w14:paraId="4A1CC61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DC55CE9" w14:textId="3C2A8AF6" w:rsidR="00CA4D3B" w:rsidRPr="00981F7C" w:rsidRDefault="00CA4D3B" w:rsidP="00CA4D3B">
            <w:pPr>
              <w:spacing w:after="20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75</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378A2791" w14:textId="263A0C65" w:rsidR="00CA4D3B" w:rsidRPr="00981F7C" w:rsidRDefault="00CA4D3B"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on</w:t>
            </w:r>
            <w:r>
              <w:rPr>
                <w:rFonts w:ascii="Arial" w:eastAsia="Times New Roman" w:hAnsi="Arial" w:cs="Arial"/>
                <w:color w:val="000000"/>
                <w:lang w:eastAsia="en-GB"/>
              </w:rPr>
              <w:t xml:space="preserve">ly fully satisfied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-ii and two other component part (iii-v)</w:t>
            </w:r>
            <w:r w:rsidRPr="009F0609">
              <w:rPr>
                <w:rFonts w:ascii="Arial" w:eastAsia="Times New Roman" w:hAnsi="Arial" w:cs="Arial"/>
                <w:color w:val="000000"/>
                <w:lang w:eastAsia="en-GB"/>
              </w:rPr>
              <w:t xml:space="preserve"> expressed</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in the question and response guidance</w:t>
            </w:r>
            <w:r>
              <w:rPr>
                <w:rFonts w:ascii="Arial" w:eastAsia="Times New Roman" w:hAnsi="Arial" w:cs="Arial"/>
                <w:color w:val="000000"/>
                <w:lang w:eastAsia="en-GB"/>
              </w:rPr>
              <w:t>. One of the component parts is</w:t>
            </w:r>
            <w:r w:rsidRPr="009F0609">
              <w:rPr>
                <w:rFonts w:ascii="Arial" w:eastAsia="Times New Roman" w:hAnsi="Arial" w:cs="Arial"/>
                <w:color w:val="000000"/>
                <w:lang w:eastAsia="en-GB"/>
              </w:rPr>
              <w:t xml:space="preserve"> not fully satisfied.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p>
        </w:tc>
      </w:tr>
      <w:tr w:rsidR="00CA4D3B" w:rsidRPr="00981F7C" w14:paraId="6A63AB05"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CE8F13E" w14:textId="4FA9397E" w:rsidR="00CA4D3B" w:rsidRPr="00981F7C" w:rsidRDefault="00CA4D3B" w:rsidP="00CA4D3B">
            <w:pPr>
              <w:spacing w:after="20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50</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1F7BC5E5" w14:textId="1BFA3431" w:rsidR="00CA4D3B" w:rsidRPr="00981F7C" w:rsidRDefault="00CA4D3B"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on</w:t>
            </w:r>
            <w:r>
              <w:rPr>
                <w:rFonts w:ascii="Arial" w:eastAsia="Times New Roman" w:hAnsi="Arial" w:cs="Arial"/>
                <w:color w:val="000000"/>
                <w:lang w:eastAsia="en-GB"/>
              </w:rPr>
              <w:t xml:space="preserve">ly fully satisfied the </w:t>
            </w:r>
            <w:r w:rsidR="00C72B8B">
              <w:rPr>
                <w:rFonts w:ascii="Arial" w:eastAsia="Times New Roman" w:hAnsi="Arial" w:cs="Arial"/>
                <w:color w:val="000000"/>
                <w:lang w:eastAsia="en-GB"/>
              </w:rPr>
              <w:t>component parts</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-ii and one other component part (iii-v)</w:t>
            </w:r>
            <w:r w:rsidRPr="009F0609">
              <w:rPr>
                <w:rFonts w:ascii="Arial" w:eastAsia="Times New Roman" w:hAnsi="Arial" w:cs="Arial"/>
                <w:color w:val="000000"/>
                <w:lang w:eastAsia="en-GB"/>
              </w:rPr>
              <w:t xml:space="preserve"> expressed</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in the question and response guidance</w:t>
            </w:r>
            <w:r>
              <w:rPr>
                <w:rFonts w:ascii="Arial" w:eastAsia="Times New Roman" w:hAnsi="Arial" w:cs="Arial"/>
                <w:color w:val="000000"/>
                <w:lang w:eastAsia="en-GB"/>
              </w:rPr>
              <w:t>. One of the component parts is</w:t>
            </w:r>
            <w:r w:rsidRPr="009F0609">
              <w:rPr>
                <w:rFonts w:ascii="Arial" w:eastAsia="Times New Roman" w:hAnsi="Arial" w:cs="Arial"/>
                <w:color w:val="000000"/>
                <w:lang w:eastAsia="en-GB"/>
              </w:rPr>
              <w:t xml:space="preserve"> not fully satisfied.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p>
        </w:tc>
      </w:tr>
      <w:tr w:rsidR="00CA4D3B" w:rsidRPr="00981F7C" w14:paraId="00C91079"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CA4CDF0" w14:textId="4E46405C" w:rsidR="00CA4D3B" w:rsidRPr="00981F7C" w:rsidRDefault="00CA4D3B" w:rsidP="00CA4D3B">
            <w:pPr>
              <w:spacing w:after="20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25</w:t>
            </w:r>
          </w:p>
        </w:tc>
        <w:tc>
          <w:tcPr>
            <w:tcW w:w="0" w:type="auto"/>
            <w:tcBorders>
              <w:top w:val="single" w:sz="6" w:space="0" w:color="00000A"/>
              <w:left w:val="single" w:sz="6" w:space="0" w:color="000000"/>
              <w:bottom w:val="single" w:sz="6" w:space="0" w:color="00000A"/>
              <w:right w:val="single" w:sz="6" w:space="0" w:color="00000A"/>
            </w:tcBorders>
            <w:shd w:val="clear" w:color="auto" w:fill="FFFFCC"/>
            <w:tcMar>
              <w:top w:w="105" w:type="dxa"/>
              <w:left w:w="105" w:type="dxa"/>
              <w:bottom w:w="105" w:type="dxa"/>
              <w:right w:w="105" w:type="dxa"/>
            </w:tcMar>
            <w:hideMark/>
          </w:tcPr>
          <w:p w14:paraId="297D31FA" w14:textId="77777777" w:rsidR="00CA4D3B" w:rsidRDefault="00CA4D3B" w:rsidP="00CA4D3B">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only satisfied </w:t>
            </w:r>
            <w:r>
              <w:rPr>
                <w:rFonts w:ascii="Arial" w:eastAsia="Times New Roman" w:hAnsi="Arial" w:cs="Arial"/>
                <w:color w:val="000000"/>
                <w:lang w:eastAsia="en-GB"/>
              </w:rPr>
              <w:t>component parts</w:t>
            </w:r>
          </w:p>
          <w:p w14:paraId="42F309BB" w14:textId="70CE74DF" w:rsidR="00CA4D3B" w:rsidRPr="00981F7C" w:rsidRDefault="00CA4D3B" w:rsidP="00CA4D3B">
            <w:pPr>
              <w:spacing w:after="0" w:line="240" w:lineRule="auto"/>
              <w:rPr>
                <w:rFonts w:ascii="Times New Roman" w:eastAsia="Times New Roman" w:hAnsi="Times New Roman" w:cs="Times New Roman"/>
                <w:sz w:val="24"/>
                <w:szCs w:val="24"/>
                <w:lang w:eastAsia="en-GB"/>
              </w:rPr>
            </w:pPr>
            <w:proofErr w:type="spellStart"/>
            <w:proofErr w:type="gramStart"/>
            <w:r>
              <w:rPr>
                <w:rFonts w:ascii="Arial" w:eastAsia="Times New Roman" w:hAnsi="Arial" w:cs="Arial"/>
                <w:color w:val="000000"/>
                <w:lang w:eastAsia="en-GB"/>
              </w:rPr>
              <w:t>i</w:t>
            </w:r>
            <w:proofErr w:type="spellEnd"/>
            <w:proofErr w:type="gramEnd"/>
            <w:r>
              <w:rPr>
                <w:rFonts w:ascii="Arial" w:eastAsia="Times New Roman" w:hAnsi="Arial" w:cs="Arial"/>
                <w:color w:val="000000"/>
                <w:lang w:eastAsia="en-GB"/>
              </w:rPr>
              <w:t xml:space="preserve"> &amp; ii </w:t>
            </w:r>
            <w:r w:rsidRPr="009F0609">
              <w:rPr>
                <w:rFonts w:ascii="Arial" w:eastAsia="Times New Roman" w:hAnsi="Arial" w:cs="Arial"/>
                <w:color w:val="000000"/>
                <w:lang w:eastAsia="en-GB"/>
              </w:rPr>
              <w:t>expressed in the question and response guidance. Where the component part</w:t>
            </w:r>
            <w:r>
              <w:rPr>
                <w:rFonts w:ascii="Arial" w:eastAsia="Times New Roman" w:hAnsi="Arial" w:cs="Arial"/>
                <w:color w:val="000000"/>
                <w:lang w:eastAsia="en-GB"/>
              </w:rPr>
              <w:t>s are</w:t>
            </w:r>
            <w:r w:rsidRPr="009F0609">
              <w:rPr>
                <w:rFonts w:ascii="Arial" w:eastAsia="Times New Roman" w:hAnsi="Arial" w:cs="Arial"/>
                <w:color w:val="000000"/>
                <w:lang w:eastAsia="en-GB"/>
              </w:rPr>
              <w:t xml:space="preserve"> satisfied the response describes their ability in an unambiguous manner and with sufficient detail to enable objective evaluation.</w:t>
            </w:r>
            <w:r>
              <w:rPr>
                <w:rFonts w:ascii="Arial" w:eastAsia="Times New Roman" w:hAnsi="Arial" w:cs="Arial"/>
                <w:color w:val="000000"/>
                <w:lang w:eastAsia="en-GB"/>
              </w:rPr>
              <w:t xml:space="preserve"> Component parts iii - v are</w:t>
            </w:r>
            <w:r w:rsidRPr="009F0609">
              <w:rPr>
                <w:rFonts w:ascii="Arial" w:eastAsia="Times New Roman" w:hAnsi="Arial" w:cs="Arial"/>
                <w:color w:val="000000"/>
                <w:lang w:eastAsia="en-GB"/>
              </w:rPr>
              <w:t xml:space="preserve"> not fully satisfied. </w:t>
            </w:r>
          </w:p>
        </w:tc>
      </w:tr>
      <w:tr w:rsidR="00CA4D3B" w:rsidRPr="00981F7C" w14:paraId="2E9FF80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C8994A6" w14:textId="3B6687B9" w:rsidR="00CA4D3B" w:rsidRPr="00981F7C" w:rsidRDefault="00CA4D3B" w:rsidP="00CA4D3B">
            <w:pPr>
              <w:spacing w:after="20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0</w:t>
            </w:r>
          </w:p>
        </w:tc>
        <w:tc>
          <w:tcPr>
            <w:tcW w:w="0" w:type="auto"/>
            <w:tcBorders>
              <w:top w:val="single" w:sz="6" w:space="0" w:color="00000A"/>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51881F8" w14:textId="68B109CD" w:rsidR="00CA4D3B" w:rsidRPr="00981F7C" w:rsidDel="00140B02" w:rsidRDefault="00CA4D3B" w:rsidP="00CA4D3B">
            <w:pPr>
              <w:spacing w:after="0" w:line="240" w:lineRule="auto"/>
              <w:rPr>
                <w:rFonts w:ascii="Times New Roman" w:eastAsia="Times New Roman" w:hAnsi="Times New Roman" w:cs="Times New Roman"/>
                <w:sz w:val="24"/>
                <w:szCs w:val="24"/>
                <w:lang w:eastAsia="en-GB"/>
              </w:rPr>
            </w:pPr>
            <w:r w:rsidRPr="00140B02">
              <w:rPr>
                <w:rFonts w:ascii="Arial" w:eastAsia="Times New Roman" w:hAnsi="Arial" w:cs="Arial"/>
                <w:color w:val="000000"/>
                <w:lang w:eastAsia="en-GB"/>
              </w:rPr>
              <w:t>The Potential Provider’s res</w:t>
            </w:r>
            <w:r>
              <w:rPr>
                <w:rFonts w:ascii="Arial" w:eastAsia="Times New Roman" w:hAnsi="Arial" w:cs="Arial"/>
                <w:color w:val="000000"/>
                <w:lang w:eastAsia="en-GB"/>
              </w:rPr>
              <w:t xml:space="preserve">ponse has not satisfied either/or </w:t>
            </w:r>
            <w:proofErr w:type="spellStart"/>
            <w:r w:rsidRPr="00117242">
              <w:rPr>
                <w:rFonts w:ascii="Arial" w:eastAsia="Times New Roman" w:hAnsi="Arial" w:cs="Arial"/>
                <w:color w:val="000000"/>
                <w:sz w:val="20"/>
                <w:lang w:eastAsia="en-GB"/>
              </w:rPr>
              <w:t>i</w:t>
            </w:r>
            <w:proofErr w:type="spellEnd"/>
            <w:r>
              <w:rPr>
                <w:rFonts w:ascii="Arial" w:eastAsia="Times New Roman" w:hAnsi="Arial" w:cs="Arial"/>
                <w:color w:val="000000"/>
                <w:lang w:eastAsia="en-GB"/>
              </w:rPr>
              <w:t xml:space="preserve"> &amp; ii</w:t>
            </w:r>
            <w:r w:rsidRPr="00140B02">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component parts</w:t>
            </w:r>
            <w:r w:rsidRPr="00140B02">
              <w:rPr>
                <w:rFonts w:ascii="Arial" w:eastAsia="Times New Roman" w:hAnsi="Arial" w:cs="Arial"/>
                <w:color w:val="000000"/>
                <w:lang w:eastAsia="en-GB"/>
              </w:rPr>
              <w:t xml:space="preserve"> expressed in the question and response guidance. The response has not described their ability in an unambiguous manner or with sufficient detail to enable objective evaluation.</w:t>
            </w:r>
          </w:p>
          <w:p w14:paraId="183EC7FC"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p>
          <w:p w14:paraId="3B8ACD90"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OR </w:t>
            </w:r>
          </w:p>
          <w:p w14:paraId="56FCDDEF"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p>
          <w:p w14:paraId="3DDB04BF" w14:textId="6AD1DAAE" w:rsidR="00CA4D3B" w:rsidRDefault="00CA4D3B" w:rsidP="00CA4D3B">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The response has not described their ability in an unambiguous manner or with sufficient detail to enable objective evaluation of any of the component parts.</w:t>
            </w:r>
          </w:p>
          <w:p w14:paraId="1651F4F2"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p>
          <w:p w14:paraId="612EAE6B"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56E63C26"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p>
          <w:p w14:paraId="599E729E" w14:textId="7303F9A1" w:rsidR="00CA4D3B" w:rsidRPr="00981F7C" w:rsidRDefault="00CA4D3B" w:rsidP="006C3DE3">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1E67A364"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98"/>
        <w:gridCol w:w="7712"/>
      </w:tblGrid>
      <w:tr w:rsidR="00981F7C" w:rsidRPr="00981F7C" w14:paraId="2999100A"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F406BA"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AQE5</w:t>
            </w:r>
            <w:r w:rsidR="00CB46CF">
              <w:rPr>
                <w:rFonts w:ascii="Arial" w:eastAsia="Times New Roman" w:hAnsi="Arial" w:cs="Arial"/>
                <w:b/>
                <w:bCs/>
                <w:color w:val="000000"/>
                <w:lang w:eastAsia="en-GB"/>
              </w:rPr>
              <w:t>a</w:t>
            </w:r>
            <w:r w:rsidRPr="00981F7C">
              <w:rPr>
                <w:rFonts w:ascii="Arial" w:eastAsia="Times New Roman" w:hAnsi="Arial" w:cs="Arial"/>
                <w:b/>
                <w:bCs/>
                <w:color w:val="000000"/>
                <w:lang w:eastAsia="en-GB"/>
              </w:rPr>
              <w:t xml:space="preserve"> - Software Installation </w:t>
            </w:r>
            <w:r w:rsidR="00CB46CF">
              <w:rPr>
                <w:rFonts w:ascii="Arial" w:eastAsia="Times New Roman" w:hAnsi="Arial" w:cs="Arial"/>
                <w:b/>
                <w:bCs/>
                <w:color w:val="000000"/>
                <w:lang w:eastAsia="en-GB"/>
              </w:rPr>
              <w:t>–</w:t>
            </w:r>
            <w:r w:rsidRPr="00981F7C">
              <w:rPr>
                <w:rFonts w:ascii="Arial" w:eastAsia="Times New Roman" w:hAnsi="Arial" w:cs="Arial"/>
                <w:b/>
                <w:bCs/>
                <w:color w:val="000000"/>
                <w:lang w:eastAsia="en-GB"/>
              </w:rPr>
              <w:t xml:space="preserve"> </w:t>
            </w:r>
            <w:r w:rsidR="00CB46CF">
              <w:rPr>
                <w:rFonts w:ascii="Arial" w:eastAsia="Times New Roman" w:hAnsi="Arial" w:cs="Arial"/>
                <w:b/>
                <w:bCs/>
                <w:color w:val="000000"/>
                <w:lang w:eastAsia="en-GB"/>
              </w:rPr>
              <w:t>(</w:t>
            </w:r>
            <w:r w:rsidRPr="00981F7C">
              <w:rPr>
                <w:rFonts w:ascii="Arial" w:eastAsia="Times New Roman" w:hAnsi="Arial" w:cs="Arial"/>
                <w:b/>
                <w:bCs/>
                <w:color w:val="000000"/>
                <w:lang w:eastAsia="en-GB"/>
              </w:rPr>
              <w:t>Part 1</w:t>
            </w:r>
            <w:r w:rsidR="00CB46CF">
              <w:rPr>
                <w:rFonts w:ascii="Arial" w:eastAsia="Times New Roman" w:hAnsi="Arial" w:cs="Arial"/>
                <w:b/>
                <w:bCs/>
                <w:color w:val="000000"/>
                <w:lang w:eastAsia="en-GB"/>
              </w:rPr>
              <w:t>)</w:t>
            </w:r>
          </w:p>
          <w:p w14:paraId="14B2C76B" w14:textId="596E230D" w:rsidR="00981F7C" w:rsidRPr="00981F7C" w:rsidRDefault="009E3596" w:rsidP="0087351C">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The Authority seeks</w:t>
            </w:r>
            <w:r w:rsidR="00981F7C" w:rsidRPr="00981F7C">
              <w:rPr>
                <w:rFonts w:ascii="Arial" w:eastAsia="Times New Roman" w:hAnsi="Arial" w:cs="Arial"/>
                <w:color w:val="000000"/>
                <w:lang w:eastAsia="en-GB"/>
              </w:rPr>
              <w:t xml:space="preserve"> to understand how you will meet the security requirements and the delivery and installation needs</w:t>
            </w:r>
            <w:r w:rsidR="0087351C">
              <w:rPr>
                <w:rFonts w:ascii="Arial" w:eastAsia="Times New Roman" w:hAnsi="Arial" w:cs="Arial"/>
                <w:color w:val="000000"/>
                <w:lang w:eastAsia="en-GB"/>
              </w:rPr>
              <w:t xml:space="preserve"> of Contracting Bodies</w:t>
            </w:r>
            <w:r w:rsidR="00981F7C" w:rsidRPr="00981F7C">
              <w:rPr>
                <w:rFonts w:ascii="Arial" w:eastAsia="Times New Roman" w:hAnsi="Arial" w:cs="Arial"/>
                <w:color w:val="000000"/>
                <w:lang w:eastAsia="en-GB"/>
              </w:rPr>
              <w:t>.  </w:t>
            </w:r>
          </w:p>
        </w:tc>
      </w:tr>
      <w:tr w:rsidR="00981F7C" w:rsidRPr="00981F7C" w14:paraId="0879E0FA"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70092400" w14:textId="4967079C"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AQE5</w:t>
            </w:r>
            <w:r w:rsidR="00CB46CF">
              <w:rPr>
                <w:rFonts w:ascii="Arial" w:eastAsia="Times New Roman" w:hAnsi="Arial" w:cs="Arial"/>
                <w:b/>
                <w:bCs/>
                <w:color w:val="000000"/>
                <w:lang w:eastAsia="en-GB"/>
              </w:rPr>
              <w:t>a</w:t>
            </w:r>
            <w:r w:rsidRPr="00981F7C">
              <w:rPr>
                <w:rFonts w:ascii="Arial" w:eastAsia="Times New Roman" w:hAnsi="Arial" w:cs="Arial"/>
                <w:color w:val="000000"/>
                <w:lang w:eastAsia="en-GB"/>
              </w:rPr>
              <w:t xml:space="preserve"> </w:t>
            </w:r>
            <w:r w:rsidRPr="00981F7C">
              <w:rPr>
                <w:rFonts w:ascii="Arial" w:eastAsia="Times New Roman" w:hAnsi="Arial" w:cs="Arial"/>
                <w:b/>
                <w:bCs/>
                <w:color w:val="000000"/>
                <w:lang w:eastAsia="en-GB"/>
              </w:rPr>
              <w:t>Response Guidance</w:t>
            </w:r>
          </w:p>
          <w:p w14:paraId="29B70212"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6CD73FEF"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How will you manage and ensure the smooth installation and upgrade of commercial off-the-shelf software products for Contracting Bodies?</w:t>
            </w:r>
          </w:p>
          <w:p w14:paraId="18BC9409"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Your response must: </w:t>
            </w:r>
          </w:p>
          <w:p w14:paraId="1587D971" w14:textId="77777777" w:rsidR="00981F7C" w:rsidRDefault="00981F7C" w:rsidP="005B2EFE">
            <w:pPr>
              <w:pStyle w:val="ListParagraph"/>
              <w:numPr>
                <w:ilvl w:val="0"/>
                <w:numId w:val="60"/>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clearly how you will ensure that your staff are</w:t>
            </w:r>
            <w:r w:rsidR="00FC175E">
              <w:rPr>
                <w:rFonts w:ascii="Arial" w:eastAsia="Times New Roman" w:hAnsi="Arial" w:cs="Arial"/>
                <w:color w:val="000000"/>
                <w:lang w:eastAsia="en-GB"/>
              </w:rPr>
              <w:t xml:space="preserve"> appropriately security cleared.</w:t>
            </w:r>
          </w:p>
          <w:p w14:paraId="17AD720F" w14:textId="77777777" w:rsidR="00FC175E" w:rsidRPr="008C552E" w:rsidRDefault="00FC175E" w:rsidP="00FC175E">
            <w:pPr>
              <w:pStyle w:val="ListParagraph"/>
              <w:spacing w:before="120" w:after="120" w:line="240" w:lineRule="auto"/>
              <w:textAlignment w:val="baseline"/>
              <w:rPr>
                <w:rFonts w:ascii="Arial" w:eastAsia="Times New Roman" w:hAnsi="Arial" w:cs="Arial"/>
                <w:color w:val="000000"/>
                <w:lang w:eastAsia="en-GB"/>
              </w:rPr>
            </w:pPr>
          </w:p>
          <w:p w14:paraId="73FD7127" w14:textId="7C8B7CA2" w:rsidR="00981F7C" w:rsidRPr="008C552E" w:rsidRDefault="00981F7C" w:rsidP="005B2EFE">
            <w:pPr>
              <w:pStyle w:val="ListParagraph"/>
              <w:numPr>
                <w:ilvl w:val="0"/>
                <w:numId w:val="60"/>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clearly how onsite behaviour</w:t>
            </w:r>
            <w:r w:rsidR="00C1620F">
              <w:rPr>
                <w:rFonts w:ascii="Arial" w:eastAsia="Times New Roman" w:hAnsi="Arial" w:cs="Arial"/>
                <w:color w:val="000000"/>
                <w:lang w:eastAsia="en-GB"/>
              </w:rPr>
              <w:t xml:space="preserve"> by your staff</w:t>
            </w:r>
            <w:r w:rsidRPr="008C552E">
              <w:rPr>
                <w:rFonts w:ascii="Arial" w:eastAsia="Times New Roman" w:hAnsi="Arial" w:cs="Arial"/>
                <w:color w:val="000000"/>
                <w:lang w:eastAsia="en-GB"/>
              </w:rPr>
              <w:t xml:space="preserve"> will be assured and access arrangements agreed.</w:t>
            </w:r>
          </w:p>
          <w:p w14:paraId="5CEADEDA" w14:textId="77777777" w:rsidR="008C552E" w:rsidRDefault="008C552E" w:rsidP="008C552E">
            <w:pPr>
              <w:pStyle w:val="ListParagraph"/>
              <w:spacing w:before="120" w:after="120" w:line="240" w:lineRule="auto"/>
              <w:textAlignment w:val="baseline"/>
              <w:rPr>
                <w:rFonts w:ascii="Arial" w:eastAsia="Times New Roman" w:hAnsi="Arial" w:cs="Arial"/>
                <w:color w:val="000000"/>
                <w:lang w:eastAsia="en-GB"/>
              </w:rPr>
            </w:pPr>
          </w:p>
          <w:p w14:paraId="39742A70" w14:textId="77777777" w:rsidR="00981F7C" w:rsidRPr="008C552E" w:rsidRDefault="00981F7C" w:rsidP="005B2EFE">
            <w:pPr>
              <w:pStyle w:val="ListParagraph"/>
              <w:numPr>
                <w:ilvl w:val="0"/>
                <w:numId w:val="60"/>
              </w:numPr>
              <w:spacing w:before="120" w:after="120" w:line="240" w:lineRule="auto"/>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clearly how installations and upgrades will be planned, managed and commun</w:t>
            </w:r>
            <w:r w:rsidR="00FC175E">
              <w:rPr>
                <w:rFonts w:ascii="Arial" w:eastAsia="Times New Roman" w:hAnsi="Arial" w:cs="Arial"/>
                <w:color w:val="000000"/>
                <w:lang w:eastAsia="en-GB"/>
              </w:rPr>
              <w:t>icated to the Contracting Body.</w:t>
            </w:r>
          </w:p>
          <w:p w14:paraId="388CCAF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0C53ACD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01199928" w14:textId="3A2A9AAC" w:rsidR="00981F7C" w:rsidRPr="00C1620F" w:rsidRDefault="00C24F12" w:rsidP="00981F7C">
            <w:pPr>
              <w:spacing w:before="120" w:after="240" w:line="240" w:lineRule="auto"/>
              <w:jc w:val="both"/>
              <w:rPr>
                <w:rFonts w:ascii="Arial" w:eastAsia="Times New Roman" w:hAnsi="Arial" w:cs="Arial"/>
                <w:b/>
                <w:bCs/>
                <w:color w:val="000000"/>
                <w:shd w:val="clear" w:color="auto" w:fill="CCFFCC"/>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8C552E">
              <w:rPr>
                <w:rFonts w:ascii="Arial" w:eastAsia="Times New Roman" w:hAnsi="Arial" w:cs="Arial"/>
                <w:b/>
                <w:bCs/>
                <w:color w:val="000000"/>
                <w:shd w:val="clear" w:color="auto" w:fill="CCFFCC"/>
                <w:lang w:eastAsia="en-GB"/>
              </w:rPr>
              <w:t>iii</w:t>
            </w:r>
            <w:r w:rsidR="00981F7C" w:rsidRPr="00981F7C">
              <w:rPr>
                <w:rFonts w:ascii="Arial" w:eastAsia="Times New Roman" w:hAnsi="Arial" w:cs="Arial"/>
                <w:b/>
                <w:bCs/>
                <w:color w:val="000000"/>
                <w:shd w:val="clear" w:color="auto" w:fill="CCFFCC"/>
                <w:lang w:eastAsia="en-GB"/>
              </w:rPr>
              <w:t xml:space="preserve">) how the specific Services as described in </w:t>
            </w:r>
            <w:r w:rsidR="00C1620F">
              <w:rPr>
                <w:rFonts w:ascii="Arial" w:eastAsia="Times New Roman" w:hAnsi="Arial" w:cs="Arial"/>
                <w:b/>
                <w:bCs/>
                <w:color w:val="000000"/>
                <w:shd w:val="clear" w:color="auto" w:fill="CCFFCC"/>
                <w:lang w:eastAsia="en-GB"/>
              </w:rPr>
              <w:t>paragraph 2.6.1 (f), 2.6.1 (g</w:t>
            </w:r>
            <w:r w:rsidR="00981F7C" w:rsidRPr="00981F7C">
              <w:rPr>
                <w:rFonts w:ascii="Arial" w:eastAsia="Times New Roman" w:hAnsi="Arial" w:cs="Arial"/>
                <w:b/>
                <w:bCs/>
                <w:color w:val="000000"/>
                <w:shd w:val="clear" w:color="auto" w:fill="CCFFCC"/>
                <w:lang w:eastAsia="en-GB"/>
              </w:rPr>
              <w:t>)</w:t>
            </w:r>
            <w:r w:rsidR="00653B22">
              <w:rPr>
                <w:rFonts w:ascii="Arial" w:eastAsia="Times New Roman" w:hAnsi="Arial" w:cs="Arial"/>
                <w:b/>
                <w:bCs/>
                <w:color w:val="000000"/>
                <w:shd w:val="clear" w:color="auto" w:fill="CCFFCC"/>
                <w:lang w:eastAsia="en-GB"/>
              </w:rPr>
              <w:t xml:space="preserve">, </w:t>
            </w:r>
            <w:r w:rsidR="00C1620F">
              <w:rPr>
                <w:rFonts w:ascii="Arial" w:eastAsia="Times New Roman" w:hAnsi="Arial" w:cs="Arial"/>
                <w:b/>
                <w:bCs/>
                <w:color w:val="000000"/>
                <w:shd w:val="clear" w:color="auto" w:fill="CCFFCC"/>
                <w:lang w:eastAsia="en-GB"/>
              </w:rPr>
              <w:t>2.6.2 (j)</w:t>
            </w:r>
            <w:r w:rsidR="00653B22">
              <w:rPr>
                <w:rFonts w:ascii="Arial" w:eastAsia="Times New Roman" w:hAnsi="Arial" w:cs="Arial"/>
                <w:b/>
                <w:bCs/>
                <w:color w:val="000000"/>
                <w:shd w:val="clear" w:color="auto" w:fill="CCFFCC"/>
                <w:lang w:eastAsia="en-GB"/>
              </w:rPr>
              <w:t xml:space="preserve"> and 2.6.3 (e)</w:t>
            </w:r>
            <w:r w:rsidR="00981F7C" w:rsidRPr="00981F7C">
              <w:rPr>
                <w:rFonts w:ascii="Arial" w:eastAsia="Times New Roman" w:hAnsi="Arial" w:cs="Arial"/>
                <w:b/>
                <w:bCs/>
                <w:color w:val="000000"/>
                <w:shd w:val="clear" w:color="auto" w:fill="CCFFCC"/>
                <w:lang w:eastAsia="en-GB"/>
              </w:rPr>
              <w:t xml:space="preserve"> of </w:t>
            </w:r>
            <w:r w:rsidR="00981F7C" w:rsidRPr="00981F7C">
              <w:rPr>
                <w:rFonts w:ascii="Arial" w:eastAsia="Times New Roman" w:hAnsi="Arial" w:cs="Arial"/>
                <w:b/>
                <w:bCs/>
                <w:color w:val="000000"/>
                <w:lang w:eastAsia="en-GB"/>
              </w:rPr>
              <w:t>Schedule 2</w:t>
            </w:r>
            <w:r w:rsidR="009A0B03">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4E155518"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236E5117" w14:textId="5813DDCA"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5A29965A"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6B006BEF"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6B887F9"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0453B4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CA4D3B" w:rsidRPr="00981F7C" w14:paraId="630C9322"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A3998CD" w14:textId="77777777" w:rsidR="00CA4D3B" w:rsidRPr="00FC175E" w:rsidRDefault="00CA4D3B" w:rsidP="00CA4D3B">
            <w:pPr>
              <w:spacing w:after="200" w:line="240" w:lineRule="auto"/>
              <w:jc w:val="center"/>
              <w:rPr>
                <w:rFonts w:ascii="Times New Roman" w:eastAsia="Times New Roman" w:hAnsi="Times New Roman" w:cs="Times New Roman"/>
                <w:b/>
                <w:sz w:val="24"/>
                <w:szCs w:val="24"/>
                <w:lang w:eastAsia="en-GB"/>
              </w:rPr>
            </w:pPr>
            <w:r w:rsidRPr="00FC175E">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EA7B661" w14:textId="70168F12" w:rsidR="00CA4D3B" w:rsidRPr="00981F7C" w:rsidRDefault="00CA4D3B" w:rsidP="00C72B8B">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Pr>
                <w:rFonts w:ascii="Arial" w:eastAsia="Times New Roman" w:hAnsi="Arial" w:cs="Arial"/>
                <w:color w:val="000000"/>
                <w:lang w:eastAsia="en-GB"/>
              </w:rPr>
              <w:t xml:space="preserve">three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 xml:space="preserve">s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three</w:t>
            </w:r>
            <w:r w:rsidR="00C43810">
              <w:rPr>
                <w:rFonts w:ascii="Arial" w:eastAsia="Times New Roman" w:hAnsi="Arial" w:cs="Arial"/>
                <w:color w:val="000000"/>
                <w:lang w:eastAsia="en-GB"/>
              </w:rPr>
              <w:t xml:space="preserve"> component parts </w:t>
            </w:r>
            <w:r w:rsidR="00FD24A5">
              <w:rPr>
                <w:rFonts w:ascii="Arial" w:eastAsia="Times New Roman" w:hAnsi="Arial" w:cs="Arial"/>
                <w:color w:val="000000"/>
                <w:lang w:eastAsia="en-GB"/>
              </w:rPr>
              <w:t>(</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r w:rsidR="00C72B8B">
              <w:rPr>
                <w:rFonts w:ascii="Arial" w:eastAsia="Times New Roman" w:hAnsi="Arial" w:cs="Arial"/>
                <w:color w:val="000000"/>
                <w:lang w:eastAsia="en-GB"/>
              </w:rPr>
              <w:t>.</w:t>
            </w:r>
          </w:p>
        </w:tc>
      </w:tr>
      <w:tr w:rsidR="00CA4D3B" w:rsidRPr="00981F7C" w14:paraId="7896E201"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4756EC4" w14:textId="77777777" w:rsidR="00CA4D3B" w:rsidRPr="00FC175E" w:rsidRDefault="00CA4D3B" w:rsidP="00CA4D3B">
            <w:pPr>
              <w:spacing w:after="200" w:line="240" w:lineRule="auto"/>
              <w:jc w:val="center"/>
              <w:rPr>
                <w:rFonts w:ascii="Times New Roman" w:eastAsia="Times New Roman" w:hAnsi="Times New Roman" w:cs="Times New Roman"/>
                <w:b/>
                <w:sz w:val="24"/>
                <w:szCs w:val="24"/>
                <w:lang w:eastAsia="en-GB"/>
              </w:rPr>
            </w:pPr>
            <w:r w:rsidRPr="00FC175E">
              <w:rPr>
                <w:rFonts w:ascii="Arial" w:eastAsia="Times New Roman" w:hAnsi="Arial" w:cs="Arial"/>
                <w:b/>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827593A" w14:textId="2C7B88BF" w:rsidR="00CA4D3B" w:rsidRPr="00981F7C" w:rsidRDefault="00CA4D3B" w:rsidP="006C3DE3">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 xml:space="preserve">-iii) expressed in the question and response guidance, demonstrating their ability to meet most of the requirement. Where the component parts are </w:t>
            </w:r>
            <w:r w:rsidRPr="00511B2F">
              <w:rPr>
                <w:rFonts w:ascii="Arial" w:eastAsia="Times New Roman" w:hAnsi="Arial" w:cs="Arial"/>
                <w:color w:val="000000"/>
                <w:lang w:eastAsia="en-GB"/>
              </w:rPr>
              <w:lastRenderedPageBreak/>
              <w:t>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511B2F">
              <w:rPr>
                <w:rFonts w:ascii="Arial" w:eastAsia="Times New Roman" w:hAnsi="Arial" w:cs="Arial"/>
                <w:color w:val="000000"/>
                <w:lang w:eastAsia="en-GB"/>
              </w:rPr>
              <w:t>One of the component parts is not fully satisfied.</w:t>
            </w:r>
          </w:p>
        </w:tc>
      </w:tr>
      <w:tr w:rsidR="00CA4D3B" w:rsidRPr="00981F7C" w14:paraId="65772891"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F693BB2" w14:textId="77777777" w:rsidR="00CA4D3B" w:rsidRPr="00FC175E" w:rsidRDefault="00CA4D3B" w:rsidP="00CA4D3B">
            <w:pPr>
              <w:spacing w:after="200" w:line="240" w:lineRule="auto"/>
              <w:jc w:val="center"/>
              <w:rPr>
                <w:rFonts w:ascii="Times New Roman" w:eastAsia="Times New Roman" w:hAnsi="Times New Roman" w:cs="Times New Roman"/>
                <w:b/>
                <w:sz w:val="24"/>
                <w:szCs w:val="24"/>
                <w:lang w:eastAsia="en-GB"/>
              </w:rPr>
            </w:pPr>
            <w:r w:rsidRPr="00FC175E">
              <w:rPr>
                <w:rFonts w:ascii="Arial" w:eastAsia="Times New Roman" w:hAnsi="Arial" w:cs="Arial"/>
                <w:b/>
                <w:color w:val="000000"/>
                <w:lang w:eastAsia="en-GB"/>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323F4E8" w14:textId="1A39CDBF" w:rsidR="00CA4D3B" w:rsidRPr="00981F7C" w:rsidRDefault="00CA4D3B" w:rsidP="006C3DE3">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part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511B2F">
              <w:rPr>
                <w:rFonts w:ascii="Arial" w:eastAsia="Times New Roman" w:hAnsi="Arial" w:cs="Arial"/>
                <w:color w:val="000000"/>
                <w:lang w:eastAsia="en-GB"/>
              </w:rPr>
              <w:t>Two of the component parts are not fully satisfied.</w:t>
            </w:r>
          </w:p>
        </w:tc>
      </w:tr>
      <w:tr w:rsidR="00CA4D3B" w:rsidRPr="00981F7C" w14:paraId="7DE11F20" w14:textId="77777777" w:rsidTr="0020263F">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tcPr>
          <w:p w14:paraId="275C3D09" w14:textId="77777777" w:rsidR="00CA4D3B" w:rsidRPr="00FC175E" w:rsidRDefault="00CA4D3B" w:rsidP="00CA4D3B">
            <w:pPr>
              <w:spacing w:after="200" w:line="240" w:lineRule="auto"/>
              <w:jc w:val="center"/>
              <w:rPr>
                <w:rFonts w:ascii="Arial" w:eastAsia="Times New Roman" w:hAnsi="Arial" w:cs="Arial"/>
                <w:b/>
                <w:color w:val="000000"/>
                <w:lang w:eastAsia="en-GB"/>
              </w:rPr>
            </w:pPr>
            <w:r w:rsidRPr="00FC175E">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189E4D80" w14:textId="3696E15E" w:rsidR="00CA4D3B" w:rsidRDefault="00CA4D3B" w:rsidP="00CA4D3B">
            <w:pPr>
              <w:spacing w:after="0" w:line="240" w:lineRule="auto"/>
              <w:rPr>
                <w:rFonts w:ascii="Arial" w:eastAsia="Times New Roman" w:hAnsi="Arial" w:cs="Arial"/>
                <w:color w:val="000000"/>
                <w:lang w:eastAsia="en-GB"/>
              </w:rPr>
            </w:pPr>
            <w:r w:rsidRPr="00511B2F">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0C0FE911"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p>
          <w:p w14:paraId="596CE22D"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412DD09C" w14:textId="77777777" w:rsidR="00CA4D3B" w:rsidRPr="00981F7C" w:rsidRDefault="00CA4D3B" w:rsidP="00CA4D3B">
            <w:pPr>
              <w:spacing w:after="0" w:line="240" w:lineRule="auto"/>
              <w:rPr>
                <w:rFonts w:ascii="Times New Roman" w:eastAsia="Times New Roman" w:hAnsi="Times New Roman" w:cs="Times New Roman"/>
                <w:sz w:val="24"/>
                <w:szCs w:val="24"/>
                <w:lang w:eastAsia="en-GB"/>
              </w:rPr>
            </w:pPr>
          </w:p>
          <w:p w14:paraId="6024C687" w14:textId="165A7A24" w:rsidR="00CA4D3B" w:rsidRPr="00981F7C" w:rsidRDefault="00CA4D3B" w:rsidP="00CA4D3B">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40741905"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1B942B36"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F09B2D"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w:t>
            </w:r>
            <w:r w:rsidR="00355998">
              <w:rPr>
                <w:rFonts w:ascii="Arial" w:eastAsia="Times New Roman" w:hAnsi="Arial" w:cs="Arial"/>
                <w:b/>
                <w:bCs/>
                <w:color w:val="000000"/>
                <w:lang w:eastAsia="en-GB"/>
              </w:rPr>
              <w:t>5b</w:t>
            </w:r>
            <w:r w:rsidRPr="00981F7C">
              <w:rPr>
                <w:rFonts w:ascii="Arial" w:eastAsia="Times New Roman" w:hAnsi="Arial" w:cs="Arial"/>
                <w:b/>
                <w:bCs/>
                <w:color w:val="000000"/>
                <w:lang w:eastAsia="en-GB"/>
              </w:rPr>
              <w:t xml:space="preserve"> Software Installation </w:t>
            </w:r>
            <w:r w:rsidR="00355998">
              <w:rPr>
                <w:rFonts w:ascii="Arial" w:eastAsia="Times New Roman" w:hAnsi="Arial" w:cs="Arial"/>
                <w:b/>
                <w:bCs/>
                <w:color w:val="000000"/>
                <w:lang w:eastAsia="en-GB"/>
              </w:rPr>
              <w:t>–</w:t>
            </w:r>
            <w:r w:rsidRPr="00981F7C">
              <w:rPr>
                <w:rFonts w:ascii="Arial" w:eastAsia="Times New Roman" w:hAnsi="Arial" w:cs="Arial"/>
                <w:b/>
                <w:bCs/>
                <w:color w:val="000000"/>
                <w:lang w:eastAsia="en-GB"/>
              </w:rPr>
              <w:t xml:space="preserve"> </w:t>
            </w:r>
            <w:r w:rsidR="00355998">
              <w:rPr>
                <w:rFonts w:ascii="Arial" w:eastAsia="Times New Roman" w:hAnsi="Arial" w:cs="Arial"/>
                <w:b/>
                <w:bCs/>
                <w:color w:val="000000"/>
                <w:lang w:eastAsia="en-GB"/>
              </w:rPr>
              <w:t>(</w:t>
            </w:r>
            <w:r w:rsidRPr="00981F7C">
              <w:rPr>
                <w:rFonts w:ascii="Arial" w:eastAsia="Times New Roman" w:hAnsi="Arial" w:cs="Arial"/>
                <w:b/>
                <w:bCs/>
                <w:color w:val="000000"/>
                <w:lang w:eastAsia="en-GB"/>
              </w:rPr>
              <w:t>Part 2</w:t>
            </w:r>
            <w:r w:rsidR="00355998">
              <w:rPr>
                <w:rFonts w:ascii="Arial" w:eastAsia="Times New Roman" w:hAnsi="Arial" w:cs="Arial"/>
                <w:b/>
                <w:bCs/>
                <w:color w:val="000000"/>
                <w:lang w:eastAsia="en-GB"/>
              </w:rPr>
              <w:t>)</w:t>
            </w:r>
          </w:p>
          <w:p w14:paraId="697DD653" w14:textId="74D88F2E" w:rsidR="00981F7C" w:rsidRPr="00981F7C" w:rsidRDefault="00C95793" w:rsidP="00981F7C">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The Authority seeks</w:t>
            </w:r>
            <w:r w:rsidRPr="00981F7C">
              <w:rPr>
                <w:rFonts w:ascii="Arial" w:eastAsia="Times New Roman" w:hAnsi="Arial" w:cs="Arial"/>
                <w:color w:val="000000"/>
                <w:lang w:eastAsia="en-GB"/>
              </w:rPr>
              <w:t xml:space="preserve"> to understand how you will meet the security requirements and the delivery and installation needs</w:t>
            </w:r>
            <w:r>
              <w:rPr>
                <w:rFonts w:ascii="Arial" w:eastAsia="Times New Roman" w:hAnsi="Arial" w:cs="Arial"/>
                <w:color w:val="000000"/>
                <w:lang w:eastAsia="en-GB"/>
              </w:rPr>
              <w:t xml:space="preserve"> of Contracting Bodies</w:t>
            </w:r>
            <w:r w:rsidRPr="00981F7C">
              <w:rPr>
                <w:rFonts w:ascii="Arial" w:eastAsia="Times New Roman" w:hAnsi="Arial" w:cs="Arial"/>
                <w:color w:val="000000"/>
                <w:lang w:eastAsia="en-GB"/>
              </w:rPr>
              <w:t>.  </w:t>
            </w:r>
          </w:p>
        </w:tc>
      </w:tr>
      <w:tr w:rsidR="00981F7C" w:rsidRPr="00981F7C" w14:paraId="43125399"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1E4A702A"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AQE</w:t>
            </w:r>
            <w:r w:rsidR="00BA2378">
              <w:rPr>
                <w:rFonts w:ascii="Arial" w:eastAsia="Times New Roman" w:hAnsi="Arial" w:cs="Arial"/>
                <w:b/>
                <w:bCs/>
                <w:color w:val="000000"/>
                <w:lang w:eastAsia="en-GB"/>
              </w:rPr>
              <w:t>5b</w:t>
            </w:r>
            <w:r w:rsidRPr="00981F7C">
              <w:rPr>
                <w:rFonts w:ascii="Arial" w:eastAsia="Times New Roman" w:hAnsi="Arial" w:cs="Arial"/>
                <w:color w:val="000000"/>
                <w:lang w:eastAsia="en-GB"/>
              </w:rPr>
              <w:t xml:space="preserve"> </w:t>
            </w:r>
            <w:r w:rsidRPr="00981F7C">
              <w:rPr>
                <w:rFonts w:ascii="Arial" w:eastAsia="Times New Roman" w:hAnsi="Arial" w:cs="Arial"/>
                <w:b/>
                <w:bCs/>
                <w:color w:val="000000"/>
                <w:lang w:eastAsia="en-GB"/>
              </w:rPr>
              <w:t>Response Guidance</w:t>
            </w:r>
          </w:p>
          <w:p w14:paraId="28BDC1EB"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12C512DD"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How will you manage and ensure the smooth installation and upgrade of commercial off-the-shelf software products for Contracting Bodies?</w:t>
            </w:r>
          </w:p>
          <w:p w14:paraId="2D716E7F" w14:textId="77777777"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Your response must: </w:t>
            </w:r>
          </w:p>
          <w:p w14:paraId="73A8B92D" w14:textId="77777777" w:rsidR="00981F7C" w:rsidRPr="008C552E" w:rsidRDefault="00981F7C" w:rsidP="005B2EFE">
            <w:pPr>
              <w:pStyle w:val="ListParagraph"/>
              <w:numPr>
                <w:ilvl w:val="0"/>
                <w:numId w:val="37"/>
              </w:numPr>
              <w:spacing w:after="0" w:line="240" w:lineRule="auto"/>
              <w:ind w:left="720"/>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clearly how Contracting Body acc</w:t>
            </w:r>
            <w:r w:rsidR="00DD55DF">
              <w:rPr>
                <w:rFonts w:ascii="Arial" w:eastAsia="Times New Roman" w:hAnsi="Arial" w:cs="Arial"/>
                <w:color w:val="000000"/>
                <w:lang w:eastAsia="en-GB"/>
              </w:rPr>
              <w:t>eptance testing will be managed.</w:t>
            </w:r>
          </w:p>
          <w:p w14:paraId="2AD4F8A6" w14:textId="77777777" w:rsidR="008C552E" w:rsidRDefault="008C552E" w:rsidP="005B2EFE">
            <w:pPr>
              <w:pStyle w:val="ListParagraph"/>
              <w:spacing w:after="0" w:line="240" w:lineRule="auto"/>
              <w:ind w:left="1080"/>
              <w:textAlignment w:val="baseline"/>
              <w:rPr>
                <w:rFonts w:ascii="Arial" w:eastAsia="Times New Roman" w:hAnsi="Arial" w:cs="Arial"/>
                <w:color w:val="000000"/>
                <w:lang w:eastAsia="en-GB"/>
              </w:rPr>
            </w:pPr>
          </w:p>
          <w:p w14:paraId="4753B12D" w14:textId="735DC5BC" w:rsidR="00981F7C" w:rsidRPr="008C552E" w:rsidRDefault="00981F7C" w:rsidP="005B2EFE">
            <w:pPr>
              <w:pStyle w:val="ListParagraph"/>
              <w:numPr>
                <w:ilvl w:val="0"/>
                <w:numId w:val="37"/>
              </w:numPr>
              <w:spacing w:after="0" w:line="240" w:lineRule="auto"/>
              <w:ind w:left="720"/>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clearly how corrective action will be taken where the</w:t>
            </w:r>
            <w:r w:rsidR="00DD55DF">
              <w:rPr>
                <w:rFonts w:ascii="Arial" w:eastAsia="Times New Roman" w:hAnsi="Arial" w:cs="Arial"/>
                <w:color w:val="000000"/>
                <w:lang w:eastAsia="en-GB"/>
              </w:rPr>
              <w:t xml:space="preserve">re are deviations from the </w:t>
            </w:r>
            <w:r w:rsidR="0063159E">
              <w:rPr>
                <w:rFonts w:ascii="Arial" w:eastAsia="Times New Roman" w:hAnsi="Arial" w:cs="Arial"/>
                <w:color w:val="000000"/>
                <w:lang w:eastAsia="en-GB"/>
              </w:rPr>
              <w:t xml:space="preserve">testing </w:t>
            </w:r>
            <w:r w:rsidR="00DD55DF">
              <w:rPr>
                <w:rFonts w:ascii="Arial" w:eastAsia="Times New Roman" w:hAnsi="Arial" w:cs="Arial"/>
                <w:color w:val="000000"/>
                <w:lang w:eastAsia="en-GB"/>
              </w:rPr>
              <w:t>plan.</w:t>
            </w:r>
          </w:p>
          <w:p w14:paraId="70C0E004" w14:textId="77777777" w:rsidR="008C552E" w:rsidRDefault="008C552E" w:rsidP="005B2EFE">
            <w:pPr>
              <w:pStyle w:val="ListParagraph"/>
              <w:spacing w:after="0" w:line="240" w:lineRule="auto"/>
              <w:ind w:left="1080"/>
              <w:textAlignment w:val="baseline"/>
              <w:rPr>
                <w:rFonts w:ascii="Arial" w:eastAsia="Times New Roman" w:hAnsi="Arial" w:cs="Arial"/>
                <w:color w:val="000000"/>
                <w:lang w:eastAsia="en-GB"/>
              </w:rPr>
            </w:pPr>
          </w:p>
          <w:p w14:paraId="325EDD09" w14:textId="77777777" w:rsidR="00981F7C" w:rsidRPr="008C552E" w:rsidRDefault="00981F7C" w:rsidP="005B2EFE">
            <w:pPr>
              <w:pStyle w:val="ListParagraph"/>
              <w:numPr>
                <w:ilvl w:val="0"/>
                <w:numId w:val="37"/>
              </w:numPr>
              <w:spacing w:after="0" w:line="240" w:lineRule="auto"/>
              <w:ind w:left="720"/>
              <w:textAlignment w:val="baseline"/>
              <w:rPr>
                <w:rFonts w:ascii="Arial" w:eastAsia="Times New Roman" w:hAnsi="Arial" w:cs="Arial"/>
                <w:color w:val="000000"/>
                <w:lang w:eastAsia="en-GB"/>
              </w:rPr>
            </w:pPr>
            <w:r w:rsidRPr="008C552E">
              <w:rPr>
                <w:rFonts w:ascii="Arial" w:eastAsia="Times New Roman" w:hAnsi="Arial" w:cs="Arial"/>
                <w:color w:val="000000"/>
                <w:lang w:eastAsia="en-GB"/>
              </w:rPr>
              <w:t>Describe clearly how old versi</w:t>
            </w:r>
            <w:r w:rsidR="00DD55DF">
              <w:rPr>
                <w:rFonts w:ascii="Arial" w:eastAsia="Times New Roman" w:hAnsi="Arial" w:cs="Arial"/>
                <w:color w:val="000000"/>
                <w:lang w:eastAsia="en-GB"/>
              </w:rPr>
              <w:t>ons of software will be removed.</w:t>
            </w:r>
            <w:r w:rsidRPr="008C552E">
              <w:rPr>
                <w:rFonts w:ascii="Arial" w:eastAsia="Times New Roman" w:hAnsi="Arial" w:cs="Arial"/>
                <w:color w:val="000000"/>
                <w:lang w:eastAsia="en-GB"/>
              </w:rPr>
              <w:t xml:space="preserve"> </w:t>
            </w:r>
          </w:p>
          <w:p w14:paraId="7C52652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0000776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2CF21851" w14:textId="05CC7B16" w:rsidR="00981F7C" w:rsidRPr="00981F7C" w:rsidRDefault="00981F7C" w:rsidP="00981F7C">
            <w:pPr>
              <w:spacing w:before="12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Responses must c</w:t>
            </w:r>
            <w:r w:rsidR="00C24F12">
              <w:rPr>
                <w:rFonts w:ascii="Arial" w:eastAsia="Times New Roman" w:hAnsi="Arial" w:cs="Arial"/>
                <w:b/>
                <w:bCs/>
                <w:color w:val="000000"/>
                <w:shd w:val="clear" w:color="auto" w:fill="CCFFCC"/>
                <w:lang w:eastAsia="en-GB"/>
              </w:rPr>
              <w:t xml:space="preserve">learly cover </w:t>
            </w:r>
            <w:r w:rsidRPr="00981F7C">
              <w:rPr>
                <w:rFonts w:ascii="Arial" w:eastAsia="Times New Roman" w:hAnsi="Arial" w:cs="Arial"/>
                <w:b/>
                <w:bCs/>
                <w:color w:val="000000"/>
                <w:shd w:val="clear" w:color="auto" w:fill="CCFFCC"/>
                <w:lang w:eastAsia="en-GB"/>
              </w:rPr>
              <w:t>at each component part (</w:t>
            </w:r>
            <w:proofErr w:type="spellStart"/>
            <w:r w:rsidRPr="00981F7C">
              <w:rPr>
                <w:rFonts w:ascii="Arial" w:eastAsia="Times New Roman" w:hAnsi="Arial" w:cs="Arial"/>
                <w:b/>
                <w:bCs/>
                <w:color w:val="000000"/>
                <w:shd w:val="clear" w:color="auto" w:fill="CCFFCC"/>
                <w:lang w:eastAsia="en-GB"/>
              </w:rPr>
              <w:t>i</w:t>
            </w:r>
            <w:proofErr w:type="spellEnd"/>
            <w:r w:rsidRPr="00981F7C">
              <w:rPr>
                <w:rFonts w:ascii="Arial" w:eastAsia="Times New Roman" w:hAnsi="Arial" w:cs="Arial"/>
                <w:b/>
                <w:bCs/>
                <w:color w:val="000000"/>
                <w:shd w:val="clear" w:color="auto" w:fill="CCFFCC"/>
                <w:lang w:eastAsia="en-GB"/>
              </w:rPr>
              <w:t xml:space="preserve"> - </w:t>
            </w:r>
            <w:r w:rsidR="008C552E">
              <w:rPr>
                <w:rFonts w:ascii="Arial" w:eastAsia="Times New Roman" w:hAnsi="Arial" w:cs="Arial"/>
                <w:b/>
                <w:bCs/>
                <w:color w:val="000000"/>
                <w:shd w:val="clear" w:color="auto" w:fill="CCFFCC"/>
                <w:lang w:eastAsia="en-GB"/>
              </w:rPr>
              <w:t>iii</w:t>
            </w:r>
            <w:r w:rsidRPr="00981F7C">
              <w:rPr>
                <w:rFonts w:ascii="Arial" w:eastAsia="Times New Roman" w:hAnsi="Arial" w:cs="Arial"/>
                <w:b/>
                <w:bCs/>
                <w:color w:val="000000"/>
                <w:shd w:val="clear" w:color="auto" w:fill="CCFFCC"/>
                <w:lang w:eastAsia="en-GB"/>
              </w:rPr>
              <w:t xml:space="preserve">) how the specific Services as described in paragraph </w:t>
            </w:r>
            <w:r w:rsidR="006031BE">
              <w:rPr>
                <w:rFonts w:ascii="Arial" w:eastAsia="Times New Roman" w:hAnsi="Arial" w:cs="Arial"/>
                <w:b/>
                <w:bCs/>
                <w:color w:val="000000"/>
                <w:shd w:val="clear" w:color="auto" w:fill="CCFFCC"/>
                <w:lang w:eastAsia="en-GB"/>
              </w:rPr>
              <w:t>2.4.1 (c)</w:t>
            </w:r>
            <w:r w:rsidR="00D97F59">
              <w:rPr>
                <w:rFonts w:ascii="Arial" w:eastAsia="Times New Roman" w:hAnsi="Arial" w:cs="Arial"/>
                <w:b/>
                <w:bCs/>
                <w:color w:val="000000"/>
                <w:shd w:val="clear" w:color="auto" w:fill="CCFFCC"/>
                <w:lang w:eastAsia="en-GB"/>
              </w:rPr>
              <w:t xml:space="preserve">, 2.6.2 (c), 2.6.3 (g) </w:t>
            </w:r>
            <w:r w:rsidR="006031BE">
              <w:rPr>
                <w:rFonts w:ascii="Arial" w:eastAsia="Times New Roman" w:hAnsi="Arial" w:cs="Arial"/>
                <w:b/>
                <w:bCs/>
                <w:color w:val="000000"/>
                <w:shd w:val="clear" w:color="auto" w:fill="CCFFCC"/>
                <w:lang w:eastAsia="en-GB"/>
              </w:rPr>
              <w:t>and 2.6.3 (e)</w:t>
            </w:r>
            <w:r w:rsidR="006031BE" w:rsidRPr="00981F7C">
              <w:rPr>
                <w:rFonts w:ascii="Arial" w:eastAsia="Times New Roman" w:hAnsi="Arial" w:cs="Arial"/>
                <w:b/>
                <w:bCs/>
                <w:color w:val="000000"/>
                <w:shd w:val="clear" w:color="auto" w:fill="CCFFCC"/>
                <w:lang w:eastAsia="en-GB"/>
              </w:rPr>
              <w:t xml:space="preserve"> </w:t>
            </w:r>
            <w:r w:rsidRPr="00981F7C">
              <w:rPr>
                <w:rFonts w:ascii="Arial" w:eastAsia="Times New Roman" w:hAnsi="Arial" w:cs="Arial"/>
                <w:b/>
                <w:bCs/>
                <w:color w:val="000000"/>
                <w:shd w:val="clear" w:color="auto" w:fill="CCFFCC"/>
                <w:lang w:eastAsia="en-GB"/>
              </w:rPr>
              <w:t xml:space="preserve">of </w:t>
            </w:r>
            <w:r w:rsidRPr="00981F7C">
              <w:rPr>
                <w:rFonts w:ascii="Arial" w:eastAsia="Times New Roman" w:hAnsi="Arial" w:cs="Arial"/>
                <w:b/>
                <w:bCs/>
                <w:color w:val="000000"/>
                <w:lang w:eastAsia="en-GB"/>
              </w:rPr>
              <w:t>Schedule 2</w:t>
            </w:r>
            <w:r w:rsidR="009A0B03">
              <w:rPr>
                <w:rFonts w:ascii="Arial" w:eastAsia="Times New Roman" w:hAnsi="Arial" w:cs="Arial"/>
                <w:b/>
                <w:bCs/>
                <w:color w:val="000000"/>
                <w:lang w:eastAsia="en-GB"/>
              </w:rPr>
              <w:t xml:space="preserve"> (Attachment 4 Framework Agreement)</w:t>
            </w:r>
            <w:r w:rsidRPr="00981F7C">
              <w:rPr>
                <w:rFonts w:ascii="Arial" w:eastAsia="Times New Roman" w:hAnsi="Arial" w:cs="Arial"/>
                <w:b/>
                <w:bCs/>
                <w:color w:val="000000"/>
                <w:lang w:eastAsia="en-GB"/>
              </w:rPr>
              <w:t xml:space="preserve"> - Goods and/or Related Services and Key Performance Indicators will be delivered by you.</w:t>
            </w:r>
          </w:p>
          <w:p w14:paraId="5E9BAA1A"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14D9846F" w14:textId="5550A9D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lastRenderedPageBreak/>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77BA59C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1D55A58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11DF29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4F16FA9"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D34974" w:rsidRPr="00355998" w14:paraId="20EFA1D4" w14:textId="77777777" w:rsidTr="005021E3">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9BCCF10" w14:textId="77777777" w:rsidR="00D34974" w:rsidRPr="00FC175E" w:rsidRDefault="00D34974" w:rsidP="00D34974">
            <w:pPr>
              <w:spacing w:before="120" w:after="120" w:line="240" w:lineRule="auto"/>
              <w:jc w:val="center"/>
              <w:rPr>
                <w:rFonts w:ascii="Arial" w:eastAsia="Times New Roman" w:hAnsi="Arial" w:cs="Arial"/>
                <w:b/>
                <w:bCs/>
                <w:color w:val="000000"/>
                <w:lang w:eastAsia="en-GB"/>
              </w:rPr>
            </w:pPr>
            <w:r w:rsidRPr="00FC175E">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B608588" w14:textId="4E28623D" w:rsidR="00D34974" w:rsidRPr="00981F7C" w:rsidRDefault="00D34974" w:rsidP="00C72B8B">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guidance. Satisfactorily addressing all component</w:t>
            </w:r>
            <w:r w:rsidRPr="00795019">
              <w:rPr>
                <w:rFonts w:ascii="Arial" w:eastAsia="Times New Roman" w:hAnsi="Arial" w:cs="Arial"/>
                <w:color w:val="000000"/>
                <w:lang w:eastAsia="en-GB"/>
              </w:rPr>
              <w:t xml:space="preserve">s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three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r w:rsidR="00C72B8B">
              <w:rPr>
                <w:rFonts w:ascii="Arial" w:eastAsia="Times New Roman" w:hAnsi="Arial" w:cs="Arial"/>
                <w:color w:val="000000"/>
                <w:lang w:eastAsia="en-GB"/>
              </w:rPr>
              <w:t>.</w:t>
            </w:r>
          </w:p>
        </w:tc>
      </w:tr>
      <w:tr w:rsidR="00D34974" w:rsidRPr="00355998" w14:paraId="62336B3A" w14:textId="77777777" w:rsidTr="005021E3">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41FF951" w14:textId="77777777" w:rsidR="00D34974" w:rsidRPr="00FC175E" w:rsidRDefault="00D34974" w:rsidP="00D34974">
            <w:pPr>
              <w:spacing w:before="120" w:after="120" w:line="240" w:lineRule="auto"/>
              <w:jc w:val="center"/>
              <w:rPr>
                <w:rFonts w:ascii="Arial" w:eastAsia="Times New Roman" w:hAnsi="Arial" w:cs="Arial"/>
                <w:b/>
                <w:bCs/>
                <w:color w:val="000000"/>
                <w:lang w:eastAsia="en-GB"/>
              </w:rPr>
            </w:pPr>
            <w:r w:rsidRPr="00FC175E">
              <w:rPr>
                <w:rFonts w:ascii="Arial" w:eastAsia="Times New Roman" w:hAnsi="Arial" w:cs="Arial"/>
                <w:b/>
                <w:bCs/>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9AC4DD9" w14:textId="7E4DA7A8" w:rsidR="00D34974" w:rsidRPr="00981F7C" w:rsidRDefault="00D34974" w:rsidP="006C3DE3">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741978">
              <w:rPr>
                <w:rFonts w:ascii="Arial" w:eastAsia="Times New Roman" w:hAnsi="Arial" w:cs="Arial"/>
                <w:color w:val="000000"/>
                <w:lang w:eastAsia="en-GB"/>
              </w:rPr>
              <w:t xml:space="preserve"> </w:t>
            </w:r>
            <w:r w:rsidR="00741978" w:rsidRPr="00511B2F">
              <w:rPr>
                <w:rFonts w:ascii="Arial" w:eastAsia="Times New Roman" w:hAnsi="Arial" w:cs="Arial"/>
                <w:color w:val="000000"/>
                <w:lang w:eastAsia="en-GB"/>
              </w:rPr>
              <w:t>One of the component parts is not fully satisfied.</w:t>
            </w:r>
          </w:p>
        </w:tc>
      </w:tr>
      <w:tr w:rsidR="00D34974" w:rsidRPr="00355998" w14:paraId="0D3E16E3" w14:textId="77777777" w:rsidTr="005021E3">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9A57166" w14:textId="77777777" w:rsidR="00D34974" w:rsidRPr="00FC175E" w:rsidRDefault="00D34974" w:rsidP="00D34974">
            <w:pPr>
              <w:spacing w:before="120" w:after="120" w:line="240" w:lineRule="auto"/>
              <w:jc w:val="center"/>
              <w:rPr>
                <w:rFonts w:ascii="Arial" w:eastAsia="Times New Roman" w:hAnsi="Arial" w:cs="Arial"/>
                <w:b/>
                <w:bCs/>
                <w:color w:val="000000"/>
                <w:lang w:eastAsia="en-GB"/>
              </w:rPr>
            </w:pPr>
            <w:r w:rsidRPr="00FC175E">
              <w:rPr>
                <w:rFonts w:ascii="Arial" w:eastAsia="Times New Roman" w:hAnsi="Arial" w:cs="Arial"/>
                <w:b/>
                <w:bCs/>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AFC5463" w14:textId="0425CEA6" w:rsidR="00D34974" w:rsidRPr="00981F7C" w:rsidRDefault="00D34974" w:rsidP="006C3DE3">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part of the requirement. Where the component parts are satisfied the response describes their ability in an unambiguous manner and with sufficient detail to enable objective evaluation.</w:t>
            </w:r>
            <w:r w:rsidR="00741978">
              <w:rPr>
                <w:rFonts w:ascii="Arial" w:eastAsia="Times New Roman" w:hAnsi="Arial" w:cs="Arial"/>
                <w:color w:val="000000"/>
                <w:lang w:eastAsia="en-GB"/>
              </w:rPr>
              <w:t xml:space="preserve"> </w:t>
            </w:r>
            <w:r w:rsidR="00741978" w:rsidRPr="00511B2F">
              <w:rPr>
                <w:rFonts w:ascii="Arial" w:eastAsia="Times New Roman" w:hAnsi="Arial" w:cs="Arial"/>
                <w:color w:val="000000"/>
                <w:lang w:eastAsia="en-GB"/>
              </w:rPr>
              <w:t>Two of the component parts are not fully satisfied.</w:t>
            </w:r>
          </w:p>
        </w:tc>
      </w:tr>
      <w:tr w:rsidR="00D34974" w:rsidRPr="00355998" w14:paraId="3DD8FDE1" w14:textId="77777777" w:rsidTr="005021E3">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200A96E" w14:textId="77777777" w:rsidR="00D34974" w:rsidRPr="00FC175E" w:rsidRDefault="00D34974" w:rsidP="00D34974">
            <w:pPr>
              <w:spacing w:before="120" w:after="120" w:line="240" w:lineRule="auto"/>
              <w:jc w:val="center"/>
              <w:rPr>
                <w:rFonts w:ascii="Arial" w:eastAsia="Times New Roman" w:hAnsi="Arial" w:cs="Arial"/>
                <w:b/>
                <w:bCs/>
                <w:color w:val="000000"/>
                <w:lang w:eastAsia="en-GB"/>
              </w:rPr>
            </w:pPr>
            <w:r w:rsidRPr="00FC175E">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E70A5D3" w14:textId="39755819" w:rsidR="00D34974" w:rsidRDefault="00D34974" w:rsidP="00D34974">
            <w:pPr>
              <w:spacing w:after="0" w:line="240" w:lineRule="auto"/>
              <w:rPr>
                <w:rFonts w:ascii="Arial" w:eastAsia="Times New Roman" w:hAnsi="Arial" w:cs="Arial"/>
                <w:color w:val="000000"/>
                <w:lang w:eastAsia="en-GB"/>
              </w:rPr>
            </w:pPr>
            <w:r w:rsidRPr="00511B2F">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1296405C" w14:textId="77777777" w:rsidR="00741978" w:rsidRPr="00981F7C" w:rsidRDefault="00741978" w:rsidP="00D34974">
            <w:pPr>
              <w:spacing w:after="0" w:line="240" w:lineRule="auto"/>
              <w:rPr>
                <w:rFonts w:ascii="Times New Roman" w:eastAsia="Times New Roman" w:hAnsi="Times New Roman" w:cs="Times New Roman"/>
                <w:sz w:val="24"/>
                <w:szCs w:val="24"/>
                <w:lang w:eastAsia="en-GB"/>
              </w:rPr>
            </w:pPr>
          </w:p>
          <w:p w14:paraId="292FBF72" w14:textId="77777777" w:rsidR="00D34974" w:rsidRPr="00981F7C" w:rsidRDefault="00D34974" w:rsidP="00D34974">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27D050D5" w14:textId="77777777" w:rsidR="00D34974" w:rsidRPr="00981F7C" w:rsidRDefault="00D34974" w:rsidP="00D34974">
            <w:pPr>
              <w:spacing w:after="0" w:line="240" w:lineRule="auto"/>
              <w:rPr>
                <w:rFonts w:ascii="Times New Roman" w:eastAsia="Times New Roman" w:hAnsi="Times New Roman" w:cs="Times New Roman"/>
                <w:sz w:val="24"/>
                <w:szCs w:val="24"/>
                <w:lang w:eastAsia="en-GB"/>
              </w:rPr>
            </w:pPr>
          </w:p>
          <w:p w14:paraId="1BC3B3E4" w14:textId="318484E2" w:rsidR="00D34974" w:rsidRPr="00981F7C" w:rsidRDefault="00D34974" w:rsidP="00D34974">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48908897" w14:textId="77777777" w:rsidR="00797996" w:rsidRDefault="00797996" w:rsidP="00981F7C">
      <w:pPr>
        <w:spacing w:after="0" w:line="240" w:lineRule="auto"/>
        <w:rPr>
          <w:rFonts w:ascii="Times New Roman" w:eastAsia="Times New Roman" w:hAnsi="Times New Roman" w:cs="Times New Roman"/>
          <w:sz w:val="24"/>
          <w:szCs w:val="24"/>
          <w:lang w:eastAsia="en-GB"/>
        </w:rPr>
      </w:pPr>
    </w:p>
    <w:p w14:paraId="6BD4D940" w14:textId="77777777" w:rsidR="00797996" w:rsidRPr="00981F7C" w:rsidRDefault="00797996"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40"/>
        <w:gridCol w:w="7770"/>
      </w:tblGrid>
      <w:tr w:rsidR="00981F7C" w:rsidRPr="00981F7C" w14:paraId="024C4121"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9F68A1" w14:textId="77777777" w:rsidR="00981F7C" w:rsidRDefault="00981F7C" w:rsidP="00981F7C">
            <w:pPr>
              <w:spacing w:after="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AQE</w:t>
            </w:r>
            <w:r w:rsidR="00BA2378">
              <w:rPr>
                <w:rFonts w:ascii="Arial" w:eastAsia="Times New Roman" w:hAnsi="Arial" w:cs="Arial"/>
                <w:b/>
                <w:bCs/>
                <w:color w:val="000000"/>
                <w:lang w:eastAsia="en-GB"/>
              </w:rPr>
              <w:t>6</w:t>
            </w:r>
            <w:r w:rsidRPr="00981F7C">
              <w:rPr>
                <w:rFonts w:ascii="Arial" w:eastAsia="Times New Roman" w:hAnsi="Arial" w:cs="Arial"/>
                <w:b/>
                <w:bCs/>
                <w:color w:val="000000"/>
                <w:lang w:eastAsia="en-GB"/>
              </w:rPr>
              <w:t xml:space="preserve"> Secure Data Storage </w:t>
            </w:r>
            <w:r w:rsidRPr="00981F7C">
              <w:rPr>
                <w:rFonts w:ascii="Arial" w:eastAsia="Times New Roman" w:hAnsi="Arial" w:cs="Arial"/>
                <w:b/>
                <w:bCs/>
                <w:color w:val="000000"/>
                <w:sz w:val="16"/>
                <w:szCs w:val="16"/>
                <w:lang w:eastAsia="en-GB"/>
              </w:rPr>
              <w:t> </w:t>
            </w:r>
            <w:r w:rsidRPr="00981F7C">
              <w:rPr>
                <w:rFonts w:ascii="Arial" w:eastAsia="Times New Roman" w:hAnsi="Arial" w:cs="Arial"/>
                <w:b/>
                <w:bCs/>
                <w:color w:val="000000"/>
                <w:lang w:eastAsia="en-GB"/>
              </w:rPr>
              <w:t>Media</w:t>
            </w:r>
          </w:p>
          <w:p w14:paraId="017DD66A" w14:textId="77777777" w:rsidR="00636D9F" w:rsidRPr="00981F7C" w:rsidRDefault="00636D9F" w:rsidP="00981F7C">
            <w:pPr>
              <w:spacing w:after="0" w:line="240" w:lineRule="auto"/>
              <w:rPr>
                <w:rFonts w:ascii="Times New Roman" w:eastAsia="Times New Roman" w:hAnsi="Times New Roman" w:cs="Times New Roman"/>
                <w:sz w:val="24"/>
                <w:szCs w:val="24"/>
                <w:lang w:eastAsia="en-GB"/>
              </w:rPr>
            </w:pPr>
          </w:p>
          <w:p w14:paraId="53973F87"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Contracting Bodies may require </w:t>
            </w:r>
            <w:r w:rsidR="00C91FC5">
              <w:rPr>
                <w:rFonts w:ascii="Arial" w:eastAsia="Times New Roman" w:hAnsi="Arial" w:cs="Arial"/>
                <w:color w:val="000000"/>
                <w:lang w:eastAsia="en-GB"/>
              </w:rPr>
              <w:t>you</w:t>
            </w:r>
            <w:r w:rsidRPr="00981F7C">
              <w:rPr>
                <w:rFonts w:ascii="Arial" w:eastAsia="Times New Roman" w:hAnsi="Arial" w:cs="Arial"/>
                <w:color w:val="000000"/>
                <w:lang w:eastAsia="en-GB"/>
              </w:rPr>
              <w:t xml:space="preserve"> to provide secure data storage media that conforms to their respective policies. Please explain how you will provide data storage media that conforms with the Contracting Bodies’ policy on data media in terms of:</w:t>
            </w:r>
          </w:p>
          <w:p w14:paraId="6C6CFF86" w14:textId="77777777" w:rsidR="00797996" w:rsidRDefault="00797996" w:rsidP="00797996">
            <w:pPr>
              <w:spacing w:after="0" w:line="240" w:lineRule="auto"/>
              <w:textAlignment w:val="baseline"/>
              <w:rPr>
                <w:rFonts w:ascii="Arial" w:eastAsia="Times New Roman" w:hAnsi="Arial" w:cs="Arial"/>
                <w:color w:val="000000"/>
                <w:lang w:eastAsia="en-GB"/>
              </w:rPr>
            </w:pPr>
          </w:p>
          <w:p w14:paraId="2C93A90C" w14:textId="77777777" w:rsidR="00981F7C" w:rsidRPr="00797996" w:rsidRDefault="00981F7C" w:rsidP="00BA5657">
            <w:pPr>
              <w:pStyle w:val="ListParagraph"/>
              <w:numPr>
                <w:ilvl w:val="0"/>
                <w:numId w:val="38"/>
              </w:numPr>
              <w:spacing w:after="0" w:line="240" w:lineRule="auto"/>
              <w:textAlignment w:val="baseline"/>
              <w:rPr>
                <w:rFonts w:ascii="Arial" w:eastAsia="Times New Roman" w:hAnsi="Arial" w:cs="Arial"/>
                <w:color w:val="000000"/>
                <w:lang w:eastAsia="en-GB"/>
              </w:rPr>
            </w:pPr>
            <w:r w:rsidRPr="00797996">
              <w:rPr>
                <w:rFonts w:ascii="Arial" w:eastAsia="Times New Roman" w:hAnsi="Arial" w:cs="Arial"/>
                <w:color w:val="000000"/>
                <w:lang w:eastAsia="en-GB"/>
              </w:rPr>
              <w:t>Colour-coded media</w:t>
            </w:r>
            <w:r w:rsidR="00E734E1">
              <w:rPr>
                <w:rFonts w:ascii="Arial" w:eastAsia="Times New Roman" w:hAnsi="Arial" w:cs="Arial"/>
                <w:color w:val="000000"/>
                <w:lang w:eastAsia="en-GB"/>
              </w:rPr>
              <w:t>.</w:t>
            </w:r>
          </w:p>
          <w:p w14:paraId="37C90475" w14:textId="77777777" w:rsidR="00797996" w:rsidRDefault="00797996" w:rsidP="00797996">
            <w:pPr>
              <w:pStyle w:val="ListParagraph"/>
              <w:spacing w:after="0" w:line="240" w:lineRule="auto"/>
              <w:textAlignment w:val="baseline"/>
              <w:rPr>
                <w:rFonts w:ascii="Arial" w:eastAsia="Times New Roman" w:hAnsi="Arial" w:cs="Arial"/>
                <w:color w:val="000000"/>
                <w:lang w:eastAsia="en-GB"/>
              </w:rPr>
            </w:pPr>
          </w:p>
          <w:p w14:paraId="35BCC0D7" w14:textId="77777777" w:rsidR="00981F7C" w:rsidRPr="00797996" w:rsidRDefault="00981F7C" w:rsidP="00BA5657">
            <w:pPr>
              <w:pStyle w:val="ListParagraph"/>
              <w:numPr>
                <w:ilvl w:val="0"/>
                <w:numId w:val="38"/>
              </w:numPr>
              <w:spacing w:after="0" w:line="240" w:lineRule="auto"/>
              <w:textAlignment w:val="baseline"/>
              <w:rPr>
                <w:rFonts w:ascii="Arial" w:eastAsia="Times New Roman" w:hAnsi="Arial" w:cs="Arial"/>
                <w:color w:val="000000"/>
                <w:lang w:eastAsia="en-GB"/>
              </w:rPr>
            </w:pPr>
            <w:r w:rsidRPr="00797996">
              <w:rPr>
                <w:rFonts w:ascii="Arial" w:eastAsia="Times New Roman" w:hAnsi="Arial" w:cs="Arial"/>
                <w:color w:val="000000"/>
                <w:lang w:eastAsia="en-GB"/>
              </w:rPr>
              <w:t>Serial number format.</w:t>
            </w:r>
          </w:p>
          <w:p w14:paraId="253EC4C2" w14:textId="77777777" w:rsidR="00797996" w:rsidRDefault="00797996" w:rsidP="00797996">
            <w:pPr>
              <w:pStyle w:val="ListParagraph"/>
              <w:spacing w:after="240" w:line="240" w:lineRule="auto"/>
              <w:textAlignment w:val="baseline"/>
              <w:rPr>
                <w:rFonts w:ascii="Arial" w:eastAsia="Times New Roman" w:hAnsi="Arial" w:cs="Arial"/>
                <w:color w:val="000000"/>
                <w:lang w:eastAsia="en-GB"/>
              </w:rPr>
            </w:pPr>
          </w:p>
          <w:p w14:paraId="740F1958" w14:textId="77777777" w:rsidR="00981F7C" w:rsidRPr="00797996" w:rsidRDefault="00981F7C" w:rsidP="00BA5657">
            <w:pPr>
              <w:pStyle w:val="ListParagraph"/>
              <w:numPr>
                <w:ilvl w:val="0"/>
                <w:numId w:val="38"/>
              </w:numPr>
              <w:spacing w:after="240" w:line="240" w:lineRule="auto"/>
              <w:textAlignment w:val="baseline"/>
              <w:rPr>
                <w:rFonts w:ascii="Arial" w:eastAsia="Times New Roman" w:hAnsi="Arial" w:cs="Arial"/>
                <w:color w:val="000000"/>
                <w:lang w:eastAsia="en-GB"/>
              </w:rPr>
            </w:pPr>
            <w:r w:rsidRPr="00797996">
              <w:rPr>
                <w:rFonts w:ascii="Arial" w:eastAsia="Times New Roman" w:hAnsi="Arial" w:cs="Arial"/>
                <w:color w:val="000000"/>
                <w:lang w:eastAsia="en-GB"/>
              </w:rPr>
              <w:t>Encryption</w:t>
            </w:r>
            <w:r w:rsidR="00E734E1">
              <w:rPr>
                <w:rFonts w:ascii="Arial" w:eastAsia="Times New Roman" w:hAnsi="Arial" w:cs="Arial"/>
                <w:color w:val="000000"/>
                <w:lang w:eastAsia="en-GB"/>
              </w:rPr>
              <w:t>.</w:t>
            </w:r>
          </w:p>
        </w:tc>
      </w:tr>
      <w:tr w:rsidR="00981F7C" w:rsidRPr="00981F7C" w14:paraId="7D172F08"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105" w:type="dxa"/>
              <w:left w:w="105" w:type="dxa"/>
              <w:bottom w:w="105" w:type="dxa"/>
              <w:right w:w="105" w:type="dxa"/>
            </w:tcMar>
            <w:hideMark/>
          </w:tcPr>
          <w:p w14:paraId="426B41B7" w14:textId="77777777" w:rsidR="00981F7C" w:rsidRDefault="00981F7C" w:rsidP="00981F7C">
            <w:pPr>
              <w:spacing w:after="0" w:line="240" w:lineRule="auto"/>
              <w:rPr>
                <w:rFonts w:ascii="Arial" w:eastAsia="Times New Roman" w:hAnsi="Arial" w:cs="Arial"/>
                <w:b/>
                <w:bCs/>
                <w:color w:val="000000"/>
                <w:shd w:val="clear" w:color="auto" w:fill="CCFFCC"/>
                <w:lang w:eastAsia="en-GB"/>
              </w:rPr>
            </w:pPr>
            <w:r w:rsidRPr="00981F7C">
              <w:rPr>
                <w:rFonts w:ascii="Arial" w:eastAsia="Times New Roman" w:hAnsi="Arial" w:cs="Arial"/>
                <w:b/>
                <w:bCs/>
                <w:color w:val="000000"/>
                <w:shd w:val="clear" w:color="auto" w:fill="CCFFCC"/>
                <w:lang w:eastAsia="en-GB"/>
              </w:rPr>
              <w:t>AQE</w:t>
            </w:r>
            <w:r w:rsidR="00301592">
              <w:rPr>
                <w:rFonts w:ascii="Arial" w:eastAsia="Times New Roman" w:hAnsi="Arial" w:cs="Arial"/>
                <w:b/>
                <w:bCs/>
                <w:color w:val="000000"/>
                <w:shd w:val="clear" w:color="auto" w:fill="CCFFCC"/>
                <w:lang w:eastAsia="en-GB"/>
              </w:rPr>
              <w:t>6</w:t>
            </w:r>
            <w:r w:rsidRPr="00981F7C">
              <w:rPr>
                <w:rFonts w:ascii="Arial" w:eastAsia="Times New Roman" w:hAnsi="Arial" w:cs="Arial"/>
                <w:b/>
                <w:bCs/>
                <w:color w:val="000000"/>
                <w:shd w:val="clear" w:color="auto" w:fill="CCFFCC"/>
                <w:lang w:eastAsia="en-GB"/>
              </w:rPr>
              <w:t xml:space="preserve"> Response Guidance</w:t>
            </w:r>
          </w:p>
          <w:p w14:paraId="27C4E233" w14:textId="77777777" w:rsidR="00636D9F" w:rsidRPr="00981F7C" w:rsidRDefault="00636D9F" w:rsidP="00981F7C">
            <w:pPr>
              <w:spacing w:after="0" w:line="240" w:lineRule="auto"/>
              <w:rPr>
                <w:rFonts w:ascii="Times New Roman" w:eastAsia="Times New Roman" w:hAnsi="Times New Roman" w:cs="Times New Roman"/>
                <w:sz w:val="24"/>
                <w:szCs w:val="24"/>
                <w:lang w:eastAsia="en-GB"/>
              </w:rPr>
            </w:pPr>
          </w:p>
          <w:p w14:paraId="47268B67" w14:textId="77777777" w:rsidR="00636D9F" w:rsidRDefault="00981F7C" w:rsidP="00981F7C">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lastRenderedPageBreak/>
              <w:t>We need to understand how you will provide secure data storage media.</w:t>
            </w:r>
            <w:r w:rsidRPr="00981F7C">
              <w:rPr>
                <w:rFonts w:ascii="Arial" w:eastAsia="Times New Roman" w:hAnsi="Arial" w:cs="Arial"/>
                <w:color w:val="000000"/>
                <w:lang w:eastAsia="en-GB"/>
              </w:rPr>
              <w:tab/>
            </w:r>
          </w:p>
          <w:p w14:paraId="2CBED632" w14:textId="77777777" w:rsidR="00636D9F" w:rsidRDefault="00636D9F" w:rsidP="00981F7C">
            <w:pPr>
              <w:spacing w:after="0" w:line="240" w:lineRule="auto"/>
              <w:rPr>
                <w:rFonts w:ascii="Arial" w:eastAsia="Times New Roman" w:hAnsi="Arial" w:cs="Arial"/>
                <w:color w:val="000000"/>
                <w:lang w:eastAsia="en-GB"/>
              </w:rPr>
            </w:pPr>
          </w:p>
          <w:p w14:paraId="302C0598" w14:textId="77777777" w:rsidR="00981F7C" w:rsidRPr="00636D9F" w:rsidRDefault="00981F7C" w:rsidP="00981F7C">
            <w:pPr>
              <w:spacing w:after="0" w:line="240" w:lineRule="auto"/>
              <w:rPr>
                <w:rFonts w:ascii="Arial" w:eastAsia="Times New Roman" w:hAnsi="Arial" w:cs="Arial"/>
                <w:b/>
                <w:color w:val="000000"/>
                <w:lang w:eastAsia="en-GB"/>
              </w:rPr>
            </w:pPr>
            <w:r w:rsidRPr="00636D9F">
              <w:rPr>
                <w:rFonts w:ascii="Arial" w:eastAsia="Times New Roman" w:hAnsi="Arial" w:cs="Arial"/>
                <w:b/>
                <w:color w:val="000000"/>
                <w:lang w:eastAsia="en-GB"/>
              </w:rPr>
              <w:t>Your response must</w:t>
            </w:r>
            <w:r w:rsidR="00636D9F" w:rsidRPr="00636D9F">
              <w:rPr>
                <w:rFonts w:ascii="Arial" w:eastAsia="Times New Roman" w:hAnsi="Arial" w:cs="Arial"/>
                <w:b/>
                <w:color w:val="000000"/>
                <w:lang w:eastAsia="en-GB"/>
              </w:rPr>
              <w:t>:</w:t>
            </w:r>
          </w:p>
          <w:p w14:paraId="23DF725C" w14:textId="77777777" w:rsidR="00797996" w:rsidRDefault="00797996" w:rsidP="00797996">
            <w:pPr>
              <w:spacing w:after="0" w:line="240" w:lineRule="auto"/>
              <w:textAlignment w:val="baseline"/>
              <w:rPr>
                <w:rFonts w:ascii="Arial" w:eastAsia="Times New Roman" w:hAnsi="Arial" w:cs="Arial"/>
                <w:color w:val="000000"/>
                <w:lang w:eastAsia="en-GB"/>
              </w:rPr>
            </w:pPr>
          </w:p>
          <w:p w14:paraId="4E32FA9A" w14:textId="77777777" w:rsidR="00797996" w:rsidRPr="00797996" w:rsidRDefault="00636D9F" w:rsidP="00BA5657">
            <w:pPr>
              <w:pStyle w:val="ListParagraph"/>
              <w:numPr>
                <w:ilvl w:val="0"/>
                <w:numId w:val="39"/>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Describe</w:t>
            </w:r>
            <w:r w:rsidRPr="00981F7C">
              <w:rPr>
                <w:rFonts w:ascii="Arial" w:eastAsia="Times New Roman" w:hAnsi="Arial" w:cs="Arial"/>
                <w:color w:val="000000"/>
                <w:lang w:eastAsia="en-GB"/>
              </w:rPr>
              <w:t xml:space="preserve"> how you will work with Contracting Bodies to provide media that agree</w:t>
            </w:r>
            <w:r>
              <w:rPr>
                <w:rFonts w:ascii="Arial" w:eastAsia="Times New Roman" w:hAnsi="Arial" w:cs="Arial"/>
                <w:color w:val="000000"/>
                <w:lang w:eastAsia="en-GB"/>
              </w:rPr>
              <w:t>s</w:t>
            </w:r>
            <w:r w:rsidRPr="00981F7C">
              <w:rPr>
                <w:rFonts w:ascii="Arial" w:eastAsia="Times New Roman" w:hAnsi="Arial" w:cs="Arial"/>
                <w:color w:val="000000"/>
                <w:lang w:eastAsia="en-GB"/>
              </w:rPr>
              <w:t xml:space="preserve"> with</w:t>
            </w:r>
            <w:r w:rsidRPr="00797996">
              <w:rPr>
                <w:rFonts w:ascii="Arial" w:eastAsia="Times New Roman" w:hAnsi="Arial" w:cs="Arial"/>
                <w:color w:val="000000"/>
                <w:lang w:eastAsia="en-GB"/>
              </w:rPr>
              <w:t xml:space="preserve"> </w:t>
            </w:r>
            <w:r w:rsidR="005021E3">
              <w:rPr>
                <w:rFonts w:ascii="Arial" w:eastAsia="Times New Roman" w:hAnsi="Arial" w:cs="Arial"/>
                <w:color w:val="000000"/>
                <w:lang w:eastAsia="en-GB"/>
              </w:rPr>
              <w:t>c</w:t>
            </w:r>
            <w:r w:rsidR="00797996" w:rsidRPr="00797996">
              <w:rPr>
                <w:rFonts w:ascii="Arial" w:eastAsia="Times New Roman" w:hAnsi="Arial" w:cs="Arial"/>
                <w:color w:val="000000"/>
                <w:lang w:eastAsia="en-GB"/>
              </w:rPr>
              <w:t>olour-coded media</w:t>
            </w:r>
            <w:r>
              <w:rPr>
                <w:rFonts w:ascii="Arial" w:eastAsia="Times New Roman" w:hAnsi="Arial" w:cs="Arial"/>
                <w:color w:val="000000"/>
                <w:lang w:eastAsia="en-GB"/>
              </w:rPr>
              <w:t>.</w:t>
            </w:r>
          </w:p>
          <w:p w14:paraId="14C4D537" w14:textId="77777777" w:rsidR="00797996" w:rsidRDefault="00797996" w:rsidP="00797996">
            <w:pPr>
              <w:pStyle w:val="ListParagraph"/>
              <w:spacing w:after="0" w:line="240" w:lineRule="auto"/>
              <w:textAlignment w:val="baseline"/>
              <w:rPr>
                <w:rFonts w:ascii="Arial" w:eastAsia="Times New Roman" w:hAnsi="Arial" w:cs="Arial"/>
                <w:color w:val="000000"/>
                <w:lang w:eastAsia="en-GB"/>
              </w:rPr>
            </w:pPr>
          </w:p>
          <w:p w14:paraId="5E346EB4" w14:textId="77777777" w:rsidR="00797996" w:rsidRPr="00797996" w:rsidRDefault="00636D9F" w:rsidP="00BA5657">
            <w:pPr>
              <w:pStyle w:val="ListParagraph"/>
              <w:numPr>
                <w:ilvl w:val="0"/>
                <w:numId w:val="39"/>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Describe</w:t>
            </w:r>
            <w:r w:rsidRPr="00981F7C">
              <w:rPr>
                <w:rFonts w:ascii="Arial" w:eastAsia="Times New Roman" w:hAnsi="Arial" w:cs="Arial"/>
                <w:color w:val="000000"/>
                <w:lang w:eastAsia="en-GB"/>
              </w:rPr>
              <w:t xml:space="preserve"> how you will work with Contracting Bodies to provide media that agree</w:t>
            </w:r>
            <w:r>
              <w:rPr>
                <w:rFonts w:ascii="Arial" w:eastAsia="Times New Roman" w:hAnsi="Arial" w:cs="Arial"/>
                <w:color w:val="000000"/>
                <w:lang w:eastAsia="en-GB"/>
              </w:rPr>
              <w:t>s</w:t>
            </w:r>
            <w:r w:rsidRPr="00981F7C">
              <w:rPr>
                <w:rFonts w:ascii="Arial" w:eastAsia="Times New Roman" w:hAnsi="Arial" w:cs="Arial"/>
                <w:color w:val="000000"/>
                <w:lang w:eastAsia="en-GB"/>
              </w:rPr>
              <w:t xml:space="preserve"> with</w:t>
            </w:r>
            <w:r w:rsidRPr="00797996">
              <w:rPr>
                <w:rFonts w:ascii="Arial" w:eastAsia="Times New Roman" w:hAnsi="Arial" w:cs="Arial"/>
                <w:color w:val="000000"/>
                <w:lang w:eastAsia="en-GB"/>
              </w:rPr>
              <w:t xml:space="preserve"> </w:t>
            </w:r>
            <w:r w:rsidR="005021E3">
              <w:rPr>
                <w:rFonts w:ascii="Arial" w:eastAsia="Times New Roman" w:hAnsi="Arial" w:cs="Arial"/>
                <w:color w:val="000000"/>
                <w:lang w:eastAsia="en-GB"/>
              </w:rPr>
              <w:t>s</w:t>
            </w:r>
            <w:r w:rsidR="00797996" w:rsidRPr="00797996">
              <w:rPr>
                <w:rFonts w:ascii="Arial" w:eastAsia="Times New Roman" w:hAnsi="Arial" w:cs="Arial"/>
                <w:color w:val="000000"/>
                <w:lang w:eastAsia="en-GB"/>
              </w:rPr>
              <w:t>erial number format.</w:t>
            </w:r>
          </w:p>
          <w:p w14:paraId="1C87D36C" w14:textId="77777777" w:rsidR="00797996" w:rsidRDefault="00797996" w:rsidP="00797996">
            <w:pPr>
              <w:pStyle w:val="ListParagraph"/>
              <w:spacing w:after="240" w:line="240" w:lineRule="auto"/>
              <w:textAlignment w:val="baseline"/>
              <w:rPr>
                <w:rFonts w:ascii="Arial" w:eastAsia="Times New Roman" w:hAnsi="Arial" w:cs="Arial"/>
                <w:color w:val="000000"/>
                <w:lang w:eastAsia="en-GB"/>
              </w:rPr>
            </w:pPr>
          </w:p>
          <w:p w14:paraId="21C69C85" w14:textId="77777777" w:rsidR="00797996" w:rsidRPr="00797996" w:rsidRDefault="00636D9F" w:rsidP="00BA5657">
            <w:pPr>
              <w:pStyle w:val="ListParagraph"/>
              <w:numPr>
                <w:ilvl w:val="0"/>
                <w:numId w:val="39"/>
              </w:numPr>
              <w:spacing w:before="120" w:after="140" w:line="240" w:lineRule="auto"/>
              <w:jc w:val="both"/>
              <w:rPr>
                <w:rFonts w:ascii="Arial" w:eastAsia="Times New Roman" w:hAnsi="Arial" w:cs="Arial"/>
                <w:color w:val="000000"/>
                <w:lang w:eastAsia="en-GB"/>
              </w:rPr>
            </w:pPr>
            <w:r>
              <w:rPr>
                <w:rFonts w:ascii="Arial" w:eastAsia="Times New Roman" w:hAnsi="Arial" w:cs="Arial"/>
                <w:color w:val="000000"/>
                <w:lang w:eastAsia="en-GB"/>
              </w:rPr>
              <w:t>Describe</w:t>
            </w:r>
            <w:r w:rsidRPr="00981F7C">
              <w:rPr>
                <w:rFonts w:ascii="Arial" w:eastAsia="Times New Roman" w:hAnsi="Arial" w:cs="Arial"/>
                <w:color w:val="000000"/>
                <w:lang w:eastAsia="en-GB"/>
              </w:rPr>
              <w:t xml:space="preserve"> how you will work with Contracting Bodies to provide media that agree</w:t>
            </w:r>
            <w:r>
              <w:rPr>
                <w:rFonts w:ascii="Arial" w:eastAsia="Times New Roman" w:hAnsi="Arial" w:cs="Arial"/>
                <w:color w:val="000000"/>
                <w:lang w:eastAsia="en-GB"/>
              </w:rPr>
              <w:t>s</w:t>
            </w:r>
            <w:r w:rsidRPr="00981F7C">
              <w:rPr>
                <w:rFonts w:ascii="Arial" w:eastAsia="Times New Roman" w:hAnsi="Arial" w:cs="Arial"/>
                <w:color w:val="000000"/>
                <w:lang w:eastAsia="en-GB"/>
              </w:rPr>
              <w:t xml:space="preserve"> with</w:t>
            </w:r>
            <w:r w:rsidRPr="00797996">
              <w:rPr>
                <w:rFonts w:ascii="Arial" w:eastAsia="Times New Roman" w:hAnsi="Arial" w:cs="Arial"/>
                <w:color w:val="000000"/>
                <w:lang w:eastAsia="en-GB"/>
              </w:rPr>
              <w:t xml:space="preserve"> </w:t>
            </w:r>
            <w:r w:rsidR="005021E3">
              <w:rPr>
                <w:rFonts w:ascii="Arial" w:eastAsia="Times New Roman" w:hAnsi="Arial" w:cs="Arial"/>
                <w:color w:val="000000"/>
                <w:lang w:eastAsia="en-GB"/>
              </w:rPr>
              <w:t>e</w:t>
            </w:r>
            <w:r w:rsidR="00797996" w:rsidRPr="00797996">
              <w:rPr>
                <w:rFonts w:ascii="Arial" w:eastAsia="Times New Roman" w:hAnsi="Arial" w:cs="Arial"/>
                <w:color w:val="000000"/>
                <w:lang w:eastAsia="en-GB"/>
              </w:rPr>
              <w:t>ncryption</w:t>
            </w:r>
            <w:r>
              <w:rPr>
                <w:rFonts w:ascii="Arial" w:eastAsia="Times New Roman" w:hAnsi="Arial" w:cs="Arial"/>
                <w:color w:val="000000"/>
                <w:lang w:eastAsia="en-GB"/>
              </w:rPr>
              <w:t>.</w:t>
            </w:r>
          </w:p>
          <w:p w14:paraId="5B6F5C54" w14:textId="77777777" w:rsidR="00981F7C" w:rsidRPr="00981F7C" w:rsidRDefault="00981F7C" w:rsidP="00797996">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5A35DD54"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5F78BF0C" w14:textId="1F7EF05E"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w:t>
            </w:r>
            <w:r w:rsidR="00CC7499">
              <w:rPr>
                <w:rFonts w:ascii="Arial" w:eastAsia="Times New Roman" w:hAnsi="Arial" w:cs="Arial"/>
                <w:b/>
                <w:bCs/>
                <w:color w:val="000000"/>
                <w:shd w:val="clear" w:color="auto" w:fill="CCFFCC"/>
                <w:lang w:eastAsia="en-GB"/>
              </w:rPr>
              <w:t>ach component part (</w:t>
            </w:r>
            <w:proofErr w:type="spellStart"/>
            <w:r w:rsidR="00CC7499">
              <w:rPr>
                <w:rFonts w:ascii="Arial" w:eastAsia="Times New Roman" w:hAnsi="Arial" w:cs="Arial"/>
                <w:b/>
                <w:bCs/>
                <w:color w:val="000000"/>
                <w:shd w:val="clear" w:color="auto" w:fill="CCFFCC"/>
                <w:lang w:eastAsia="en-GB"/>
              </w:rPr>
              <w:t>i</w:t>
            </w:r>
            <w:proofErr w:type="spellEnd"/>
            <w:r w:rsidR="00CC7499">
              <w:rPr>
                <w:rFonts w:ascii="Arial" w:eastAsia="Times New Roman" w:hAnsi="Arial" w:cs="Arial"/>
                <w:b/>
                <w:bCs/>
                <w:color w:val="000000"/>
                <w:shd w:val="clear" w:color="auto" w:fill="CCFFCC"/>
                <w:lang w:eastAsia="en-GB"/>
              </w:rPr>
              <w:t xml:space="preserve"> - iii</w:t>
            </w:r>
            <w:r w:rsidR="00981F7C" w:rsidRPr="00981F7C">
              <w:rPr>
                <w:rFonts w:ascii="Arial" w:eastAsia="Times New Roman" w:hAnsi="Arial" w:cs="Arial"/>
                <w:b/>
                <w:bCs/>
                <w:color w:val="000000"/>
                <w:shd w:val="clear" w:color="auto" w:fill="CCFFCC"/>
                <w:lang w:eastAsia="en-GB"/>
              </w:rPr>
              <w:t>) how the specific Services as described in paragraph 2.6.1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of </w:t>
            </w:r>
            <w:r w:rsidR="00981F7C" w:rsidRPr="00981F7C">
              <w:rPr>
                <w:rFonts w:ascii="Arial" w:eastAsia="Times New Roman" w:hAnsi="Arial" w:cs="Arial"/>
                <w:b/>
                <w:bCs/>
                <w:color w:val="000000"/>
                <w:lang w:eastAsia="en-GB"/>
              </w:rPr>
              <w:t>Schedule 2</w:t>
            </w:r>
            <w:r w:rsidR="009A0B03">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36461FE7"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3B42B404" w14:textId="65C18DD9"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You may copy sections from existing internal documentation and policies as part of your answer but 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0900C1CB"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tc>
      </w:tr>
      <w:tr w:rsidR="00981F7C" w:rsidRPr="00981F7C" w14:paraId="79378CD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D743F23"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FA71E05" w14:textId="77777777" w:rsidR="00981F7C" w:rsidRPr="00981F7C" w:rsidRDefault="00981F7C" w:rsidP="00981F7C">
            <w:pPr>
              <w:spacing w:before="24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Evaluation Guidance</w:t>
            </w:r>
          </w:p>
        </w:tc>
      </w:tr>
      <w:tr w:rsidR="00D34974" w:rsidRPr="00981F7C" w14:paraId="5A366754"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63230B04" w14:textId="77777777" w:rsidR="00D34974" w:rsidRPr="00636D9F" w:rsidRDefault="00D34974" w:rsidP="00D34974">
            <w:pPr>
              <w:spacing w:before="240" w:after="240" w:line="240" w:lineRule="auto"/>
              <w:jc w:val="center"/>
              <w:rPr>
                <w:rFonts w:ascii="Times New Roman" w:eastAsia="Times New Roman" w:hAnsi="Times New Roman" w:cs="Times New Roman"/>
                <w:b/>
                <w:sz w:val="24"/>
                <w:szCs w:val="24"/>
                <w:lang w:eastAsia="en-GB"/>
              </w:rPr>
            </w:pPr>
            <w:r w:rsidRPr="00636D9F">
              <w:rPr>
                <w:rFonts w:ascii="Arial" w:eastAsia="Times New Roman" w:hAnsi="Arial" w:cs="Arial"/>
                <w:b/>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26A7C7B" w14:textId="602D7D0D" w:rsidR="00D34974" w:rsidRPr="00981F7C" w:rsidRDefault="00D34974" w:rsidP="00C72B8B">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Pr>
                <w:rFonts w:ascii="Arial" w:eastAsia="Times New Roman" w:hAnsi="Arial" w:cs="Arial"/>
                <w:color w:val="000000"/>
                <w:lang w:eastAsia="en-GB"/>
              </w:rPr>
              <w:t xml:space="preserve">three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 xml:space="preserve">s of the response guidance, demonstrating their ability to meet the requirement. </w:t>
            </w:r>
            <w:r w:rsidR="00FD24A5">
              <w:rPr>
                <w:rFonts w:ascii="Arial" w:eastAsia="Times New Roman" w:hAnsi="Arial" w:cs="Arial"/>
                <w:color w:val="000000"/>
                <w:lang w:eastAsia="en-GB"/>
              </w:rPr>
              <w:t>The response in all three</w:t>
            </w:r>
            <w:r w:rsidR="00C43810">
              <w:rPr>
                <w:rFonts w:ascii="Arial" w:eastAsia="Times New Roman" w:hAnsi="Arial" w:cs="Arial"/>
                <w:color w:val="000000"/>
                <w:lang w:eastAsia="en-GB"/>
              </w:rPr>
              <w:t xml:space="preserve"> component parts </w:t>
            </w:r>
            <w:r w:rsidR="00FD24A5">
              <w:rPr>
                <w:rFonts w:ascii="Arial" w:eastAsia="Times New Roman" w:hAnsi="Arial" w:cs="Arial"/>
                <w:color w:val="000000"/>
                <w:lang w:eastAsia="en-GB"/>
              </w:rPr>
              <w:t>(</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r w:rsidR="00C72B8B">
              <w:rPr>
                <w:rFonts w:ascii="Arial" w:eastAsia="Times New Roman" w:hAnsi="Arial" w:cs="Arial"/>
                <w:color w:val="000000"/>
                <w:lang w:eastAsia="en-GB"/>
              </w:rPr>
              <w:t>.</w:t>
            </w:r>
          </w:p>
        </w:tc>
      </w:tr>
      <w:tr w:rsidR="00D34974" w:rsidRPr="00981F7C" w14:paraId="398A351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7426E9E3" w14:textId="77777777" w:rsidR="00D34974" w:rsidRPr="00636D9F" w:rsidRDefault="00D34974" w:rsidP="00D34974">
            <w:pPr>
              <w:spacing w:before="240" w:after="240" w:line="240" w:lineRule="auto"/>
              <w:jc w:val="center"/>
              <w:rPr>
                <w:rFonts w:ascii="Times New Roman" w:eastAsia="Times New Roman" w:hAnsi="Times New Roman" w:cs="Times New Roman"/>
                <w:b/>
                <w:sz w:val="24"/>
                <w:szCs w:val="24"/>
                <w:lang w:eastAsia="en-GB"/>
              </w:rPr>
            </w:pPr>
            <w:r w:rsidRPr="00636D9F">
              <w:rPr>
                <w:rFonts w:ascii="Arial" w:eastAsia="Times New Roman" w:hAnsi="Arial" w:cs="Arial"/>
                <w:b/>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13E7AAA5" w14:textId="4C2352B5" w:rsidR="00D34974" w:rsidRPr="00981F7C" w:rsidRDefault="00D34974" w:rsidP="006C3DE3">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most of the requirement</w:t>
            </w:r>
            <w:r w:rsidR="0009765A">
              <w:rPr>
                <w:rFonts w:ascii="Arial" w:eastAsia="Times New Roman" w:hAnsi="Arial" w:cs="Arial"/>
                <w:color w:val="000000"/>
                <w:lang w:eastAsia="en-GB"/>
              </w:rPr>
              <w:t>.</w:t>
            </w:r>
            <w:r w:rsidRPr="00511B2F">
              <w:rPr>
                <w:rFonts w:ascii="Arial" w:eastAsia="Times New Roman" w:hAnsi="Arial" w:cs="Arial"/>
                <w:color w:val="000000"/>
                <w:lang w:eastAsia="en-GB"/>
              </w:rPr>
              <w:t xml:space="preserve"> Where the component parts are satisfied the response describes their ability in an unambiguous manner and with sufficient detail to enable objective evaluation.</w:t>
            </w:r>
            <w:r w:rsidR="0009765A">
              <w:rPr>
                <w:rFonts w:ascii="Arial" w:eastAsia="Times New Roman" w:hAnsi="Arial" w:cs="Arial"/>
                <w:color w:val="000000"/>
                <w:lang w:eastAsia="en-GB"/>
              </w:rPr>
              <w:t xml:space="preserve"> </w:t>
            </w:r>
            <w:r w:rsidR="0009765A" w:rsidRPr="00511B2F">
              <w:rPr>
                <w:rFonts w:ascii="Arial" w:eastAsia="Times New Roman" w:hAnsi="Arial" w:cs="Arial"/>
                <w:color w:val="000000"/>
                <w:lang w:eastAsia="en-GB"/>
              </w:rPr>
              <w:t>One of the component parts is not fully satisfied.</w:t>
            </w:r>
          </w:p>
        </w:tc>
      </w:tr>
      <w:tr w:rsidR="00D34974" w:rsidRPr="00981F7C" w14:paraId="7EC49019"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62463B8" w14:textId="77777777" w:rsidR="00D34974" w:rsidRPr="00636D9F" w:rsidRDefault="00D34974" w:rsidP="00D34974">
            <w:pPr>
              <w:spacing w:before="240" w:after="240" w:line="240" w:lineRule="auto"/>
              <w:jc w:val="center"/>
              <w:rPr>
                <w:rFonts w:ascii="Times New Roman" w:eastAsia="Times New Roman" w:hAnsi="Times New Roman" w:cs="Times New Roman"/>
                <w:b/>
                <w:sz w:val="24"/>
                <w:szCs w:val="24"/>
                <w:lang w:eastAsia="en-GB"/>
              </w:rPr>
            </w:pPr>
            <w:r w:rsidRPr="00636D9F">
              <w:rPr>
                <w:rFonts w:ascii="Arial" w:eastAsia="Times New Roman" w:hAnsi="Arial" w:cs="Arial"/>
                <w:b/>
                <w:color w:val="000000"/>
                <w:lang w:eastAsia="en-GB"/>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3D123694" w14:textId="0228D4AE" w:rsidR="00D34974" w:rsidRPr="00981F7C" w:rsidRDefault="00D34974" w:rsidP="006C3DE3">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part of the requirement. Where the component parts are satisfied the response describes their ability in an unambiguous manner and with sufficient detail to enable objective evaluation.</w:t>
            </w:r>
            <w:r w:rsidR="0009765A">
              <w:rPr>
                <w:rFonts w:ascii="Arial" w:eastAsia="Times New Roman" w:hAnsi="Arial" w:cs="Arial"/>
                <w:color w:val="000000"/>
                <w:lang w:eastAsia="en-GB"/>
              </w:rPr>
              <w:t xml:space="preserve"> </w:t>
            </w:r>
            <w:r w:rsidR="0009765A" w:rsidRPr="00511B2F">
              <w:rPr>
                <w:rFonts w:ascii="Arial" w:eastAsia="Times New Roman" w:hAnsi="Arial" w:cs="Arial"/>
                <w:color w:val="000000"/>
                <w:lang w:eastAsia="en-GB"/>
              </w:rPr>
              <w:t>Two of the component parts are not fully satisfied.</w:t>
            </w:r>
          </w:p>
        </w:tc>
      </w:tr>
      <w:tr w:rsidR="00D34974" w:rsidRPr="00981F7C" w14:paraId="30E1E343"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55D90219" w14:textId="77777777" w:rsidR="00D34974" w:rsidRPr="00636D9F" w:rsidRDefault="00D34974" w:rsidP="00D34974">
            <w:pPr>
              <w:spacing w:before="240" w:after="240" w:line="240" w:lineRule="auto"/>
              <w:jc w:val="center"/>
              <w:rPr>
                <w:rFonts w:ascii="Times New Roman" w:eastAsia="Times New Roman" w:hAnsi="Times New Roman" w:cs="Times New Roman"/>
                <w:b/>
                <w:sz w:val="24"/>
                <w:szCs w:val="24"/>
                <w:lang w:eastAsia="en-GB"/>
              </w:rPr>
            </w:pPr>
            <w:r w:rsidRPr="00636D9F">
              <w:rPr>
                <w:rFonts w:ascii="Arial" w:eastAsia="Times New Roman" w:hAnsi="Arial" w:cs="Arial"/>
                <w:b/>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05" w:type="dxa"/>
              <w:left w:w="105" w:type="dxa"/>
              <w:bottom w:w="105" w:type="dxa"/>
              <w:right w:w="105" w:type="dxa"/>
            </w:tcMar>
            <w:hideMark/>
          </w:tcPr>
          <w:p w14:paraId="01324C08" w14:textId="7373D267" w:rsidR="00D34974" w:rsidRDefault="00D34974" w:rsidP="00D34974">
            <w:pPr>
              <w:spacing w:after="0" w:line="240" w:lineRule="auto"/>
              <w:rPr>
                <w:rFonts w:ascii="Arial" w:eastAsia="Times New Roman" w:hAnsi="Arial" w:cs="Arial"/>
                <w:color w:val="000000"/>
                <w:lang w:eastAsia="en-GB"/>
              </w:rPr>
            </w:pPr>
            <w:r w:rsidRPr="00511B2F">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019B854F" w14:textId="77777777" w:rsidR="0009765A" w:rsidRPr="00981F7C" w:rsidRDefault="0009765A" w:rsidP="00D34974">
            <w:pPr>
              <w:spacing w:after="0" w:line="240" w:lineRule="auto"/>
              <w:rPr>
                <w:rFonts w:ascii="Times New Roman" w:eastAsia="Times New Roman" w:hAnsi="Times New Roman" w:cs="Times New Roman"/>
                <w:sz w:val="24"/>
                <w:szCs w:val="24"/>
                <w:lang w:eastAsia="en-GB"/>
              </w:rPr>
            </w:pPr>
          </w:p>
          <w:p w14:paraId="4655D63B" w14:textId="77777777" w:rsidR="00D34974" w:rsidRPr="00981F7C" w:rsidRDefault="00D34974" w:rsidP="00D34974">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6608730D" w14:textId="77777777" w:rsidR="00D34974" w:rsidRPr="00981F7C" w:rsidRDefault="00D34974" w:rsidP="00D34974">
            <w:pPr>
              <w:spacing w:after="0" w:line="240" w:lineRule="auto"/>
              <w:rPr>
                <w:rFonts w:ascii="Times New Roman" w:eastAsia="Times New Roman" w:hAnsi="Times New Roman" w:cs="Times New Roman"/>
                <w:sz w:val="24"/>
                <w:szCs w:val="24"/>
                <w:lang w:eastAsia="en-GB"/>
              </w:rPr>
            </w:pPr>
          </w:p>
          <w:p w14:paraId="335722E1" w14:textId="70A79F49" w:rsidR="00D34974" w:rsidRPr="00981F7C" w:rsidRDefault="00D34974" w:rsidP="00D34974">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64D84CCA" w14:textId="77777777" w:rsidR="00981F7C" w:rsidRDefault="00981F7C" w:rsidP="00981F7C">
      <w:pPr>
        <w:spacing w:after="240" w:line="240" w:lineRule="auto"/>
        <w:rPr>
          <w:rFonts w:ascii="Times New Roman" w:eastAsia="Times New Roman" w:hAnsi="Times New Roman" w:cs="Times New Roman"/>
          <w:sz w:val="24"/>
          <w:szCs w:val="24"/>
          <w:lang w:eastAsia="en-GB"/>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6"/>
        <w:gridCol w:w="8066"/>
      </w:tblGrid>
      <w:tr w:rsidR="004C2B06" w:rsidRPr="009047E4" w14:paraId="2572E9DE" w14:textId="77777777" w:rsidTr="00407B01">
        <w:tc>
          <w:tcPr>
            <w:tcW w:w="5000" w:type="pct"/>
            <w:gridSpan w:val="2"/>
          </w:tcPr>
          <w:p w14:paraId="496764E7" w14:textId="1CCFAD2B" w:rsidR="004C2B06" w:rsidRPr="009047E4" w:rsidRDefault="004C2B06" w:rsidP="00407B01">
            <w:pPr>
              <w:spacing w:after="0"/>
              <w:rPr>
                <w:rFonts w:ascii="Arial" w:eastAsia="Arial" w:hAnsi="Arial" w:cs="Arial"/>
                <w:color w:val="000000"/>
                <w:lang w:eastAsia="en-GB"/>
              </w:rPr>
            </w:pPr>
            <w:r>
              <w:rPr>
                <w:rFonts w:ascii="Arial" w:eastAsia="Arial" w:hAnsi="Arial" w:cs="Arial"/>
                <w:b/>
                <w:color w:val="000000"/>
                <w:lang w:eastAsia="en-GB"/>
              </w:rPr>
              <w:t>AQE7</w:t>
            </w:r>
            <w:r w:rsidRPr="009047E4">
              <w:rPr>
                <w:rFonts w:ascii="Arial" w:eastAsia="Arial" w:hAnsi="Arial" w:cs="Arial"/>
                <w:b/>
                <w:color w:val="000000"/>
                <w:lang w:eastAsia="en-GB"/>
              </w:rPr>
              <w:t xml:space="preserve"> Vendor Partnerships</w:t>
            </w:r>
            <w:r>
              <w:rPr>
                <w:rFonts w:ascii="Arial" w:eastAsia="Arial" w:hAnsi="Arial" w:cs="Arial"/>
                <w:b/>
                <w:color w:val="000000"/>
                <w:lang w:eastAsia="en-GB"/>
              </w:rPr>
              <w:t xml:space="preserve"> (hardware)</w:t>
            </w:r>
          </w:p>
          <w:p w14:paraId="1E96CCF5" w14:textId="77777777" w:rsidR="004C2B06" w:rsidRPr="009047E4" w:rsidRDefault="004C2B06" w:rsidP="00407B01">
            <w:pPr>
              <w:spacing w:after="0"/>
              <w:rPr>
                <w:rFonts w:ascii="Arial" w:eastAsia="Arial" w:hAnsi="Arial" w:cs="Arial"/>
                <w:color w:val="000000"/>
                <w:lang w:eastAsia="en-GB"/>
              </w:rPr>
            </w:pPr>
          </w:p>
          <w:p w14:paraId="1A41A115" w14:textId="77777777" w:rsidR="004C2B06" w:rsidRDefault="004C2B06" w:rsidP="00407B01">
            <w:pPr>
              <w:rPr>
                <w:rFonts w:ascii="Arial" w:eastAsia="Arial" w:hAnsi="Arial" w:cs="Arial"/>
                <w:color w:val="000000"/>
                <w:lang w:eastAsia="en-GB"/>
              </w:rPr>
            </w:pPr>
            <w:r>
              <w:rPr>
                <w:rFonts w:ascii="Arial" w:eastAsia="Arial" w:hAnsi="Arial" w:cs="Arial"/>
                <w:color w:val="000000"/>
                <w:lang w:eastAsia="en-GB"/>
              </w:rPr>
              <w:t xml:space="preserve">In order to assess the quality of advice you are able to offer Contracting Bodies during future Call Off Contracts and assist them achieving the best value from those Call Off Contracts the Authority would like to know about the vendor accreditations your staff and organisation hold. </w:t>
            </w:r>
          </w:p>
          <w:p w14:paraId="62CD6071" w14:textId="77777777" w:rsidR="004C2B06" w:rsidRPr="009047E4" w:rsidRDefault="004C2B06" w:rsidP="00407B01">
            <w:pPr>
              <w:rPr>
                <w:rFonts w:ascii="Arial" w:eastAsia="Arial" w:hAnsi="Arial" w:cs="Arial"/>
                <w:color w:val="000000"/>
                <w:lang w:eastAsia="en-GB"/>
              </w:rPr>
            </w:pPr>
            <w:r>
              <w:rPr>
                <w:rFonts w:ascii="Arial" w:eastAsia="Arial" w:hAnsi="Arial" w:cs="Arial"/>
                <w:color w:val="000000"/>
                <w:lang w:eastAsia="en-GB"/>
              </w:rPr>
              <w:t>The Authority needs</w:t>
            </w:r>
            <w:r w:rsidRPr="009047E4">
              <w:rPr>
                <w:rFonts w:ascii="Arial" w:eastAsia="Arial" w:hAnsi="Arial" w:cs="Arial"/>
                <w:color w:val="000000"/>
                <w:lang w:eastAsia="en-GB"/>
              </w:rPr>
              <w:t xml:space="preserve"> to know what level of partnership</w:t>
            </w:r>
            <w:r>
              <w:rPr>
                <w:rFonts w:ascii="Arial" w:eastAsia="Arial" w:hAnsi="Arial" w:cs="Arial"/>
                <w:color w:val="000000"/>
                <w:lang w:eastAsia="en-GB"/>
              </w:rPr>
              <w:t xml:space="preserve"> and accreditations</w:t>
            </w:r>
            <w:r w:rsidRPr="009047E4">
              <w:rPr>
                <w:rFonts w:ascii="Arial" w:eastAsia="Arial" w:hAnsi="Arial" w:cs="Arial"/>
                <w:color w:val="000000"/>
                <w:lang w:eastAsia="en-GB"/>
              </w:rPr>
              <w:t xml:space="preserve"> you h</w:t>
            </w:r>
            <w:r>
              <w:rPr>
                <w:rFonts w:ascii="Arial" w:eastAsia="Arial" w:hAnsi="Arial" w:cs="Arial"/>
                <w:color w:val="000000"/>
                <w:lang w:eastAsia="en-GB"/>
              </w:rPr>
              <w:t>old</w:t>
            </w:r>
            <w:r w:rsidRPr="009047E4">
              <w:rPr>
                <w:rFonts w:ascii="Arial" w:eastAsia="Arial" w:hAnsi="Arial" w:cs="Arial"/>
                <w:color w:val="000000"/>
                <w:lang w:eastAsia="en-GB"/>
              </w:rPr>
              <w:t xml:space="preserve"> in order to determine which suppliers are able to offer the best quality of advice and best commercial terms for contracting authorities</w:t>
            </w:r>
            <w:r>
              <w:rPr>
                <w:rFonts w:ascii="Arial" w:eastAsia="Arial" w:hAnsi="Arial" w:cs="Arial"/>
                <w:color w:val="000000"/>
                <w:lang w:eastAsia="en-GB"/>
              </w:rPr>
              <w:t xml:space="preserve"> in future</w:t>
            </w:r>
            <w:r w:rsidRPr="009047E4">
              <w:rPr>
                <w:rFonts w:ascii="Arial" w:eastAsia="Arial" w:hAnsi="Arial" w:cs="Arial"/>
                <w:color w:val="000000"/>
                <w:lang w:eastAsia="en-GB"/>
              </w:rPr>
              <w:t>.</w:t>
            </w:r>
          </w:p>
          <w:p w14:paraId="7BF9C9A1" w14:textId="77777777" w:rsidR="004C2B06" w:rsidRDefault="004C2B06" w:rsidP="00407B01">
            <w:pPr>
              <w:shd w:val="clear" w:color="auto" w:fill="FFFFFF"/>
              <w:rPr>
                <w:rFonts w:ascii="Arial" w:hAnsi="Arial" w:cs="Arial"/>
                <w:color w:val="000000"/>
                <w:sz w:val="19"/>
                <w:szCs w:val="19"/>
              </w:rPr>
            </w:pPr>
            <w:r w:rsidRPr="009047E4">
              <w:rPr>
                <w:rFonts w:ascii="Arial" w:eastAsia="Arial" w:hAnsi="Arial" w:cs="Arial"/>
                <w:color w:val="000000"/>
                <w:lang w:eastAsia="en-GB"/>
              </w:rPr>
              <w:t xml:space="preserve">Where a higher partnership level reflects enhanced levels of knowledge (via </w:t>
            </w:r>
            <w:r>
              <w:rPr>
                <w:rFonts w:ascii="Arial" w:eastAsia="Arial" w:hAnsi="Arial" w:cs="Arial"/>
                <w:color w:val="000000"/>
                <w:lang w:eastAsia="en-GB"/>
              </w:rPr>
              <w:t xml:space="preserve">numbers / type of staff </w:t>
            </w:r>
            <w:r w:rsidRPr="009047E4">
              <w:rPr>
                <w:rFonts w:ascii="Arial" w:eastAsia="Arial" w:hAnsi="Arial" w:cs="Arial"/>
                <w:color w:val="000000"/>
                <w:lang w:eastAsia="en-GB"/>
              </w:rPr>
              <w:t>certifications</w:t>
            </w:r>
            <w:r>
              <w:rPr>
                <w:rFonts w:ascii="Arial" w:eastAsia="Arial" w:hAnsi="Arial" w:cs="Arial"/>
                <w:color w:val="000000"/>
                <w:lang w:eastAsia="en-GB"/>
              </w:rPr>
              <w:t>) but you have not yet attained this</w:t>
            </w:r>
            <w:r w:rsidRPr="009047E4">
              <w:rPr>
                <w:rFonts w:ascii="Arial" w:eastAsia="Arial" w:hAnsi="Arial" w:cs="Arial"/>
                <w:color w:val="000000"/>
                <w:lang w:eastAsia="en-GB"/>
              </w:rPr>
              <w:t xml:space="preserve"> status due to reasons</w:t>
            </w:r>
            <w:r>
              <w:rPr>
                <w:rFonts w:ascii="Arial" w:eastAsia="Arial" w:hAnsi="Arial" w:cs="Arial"/>
                <w:color w:val="000000"/>
                <w:lang w:eastAsia="en-GB"/>
              </w:rPr>
              <w:t xml:space="preserve"> other than evidenced knowledge (</w:t>
            </w:r>
            <w:r w:rsidRPr="009047E4">
              <w:rPr>
                <w:rFonts w:ascii="Arial" w:eastAsia="Arial" w:hAnsi="Arial" w:cs="Arial"/>
                <w:color w:val="000000"/>
                <w:lang w:eastAsia="en-GB"/>
              </w:rPr>
              <w:t>e.</w:t>
            </w:r>
            <w:r>
              <w:rPr>
                <w:rFonts w:ascii="Arial" w:eastAsia="Arial" w:hAnsi="Arial" w:cs="Arial"/>
                <w:color w:val="000000"/>
                <w:lang w:eastAsia="en-GB"/>
              </w:rPr>
              <w:t>g.</w:t>
            </w:r>
            <w:r w:rsidRPr="009047E4">
              <w:rPr>
                <w:rFonts w:ascii="Arial" w:eastAsia="Arial" w:hAnsi="Arial" w:cs="Arial"/>
                <w:color w:val="000000"/>
                <w:lang w:eastAsia="en-GB"/>
              </w:rPr>
              <w:t xml:space="preserve"> spend thresholds) then we will treat you as</w:t>
            </w:r>
            <w:r>
              <w:rPr>
                <w:rFonts w:ascii="Arial" w:eastAsia="Arial" w:hAnsi="Arial" w:cs="Arial"/>
                <w:color w:val="000000"/>
                <w:lang w:eastAsia="en-GB"/>
              </w:rPr>
              <w:t xml:space="preserve"> if you have the higher status.</w:t>
            </w:r>
            <w:r>
              <w:rPr>
                <w:rFonts w:ascii="Arial" w:hAnsi="Arial" w:cs="Arial"/>
                <w:color w:val="000000"/>
                <w:sz w:val="19"/>
                <w:szCs w:val="19"/>
              </w:rPr>
              <w:t xml:space="preserve"> </w:t>
            </w:r>
          </w:p>
          <w:p w14:paraId="38B92BFC" w14:textId="6EA75084" w:rsidR="004C2B06" w:rsidRPr="00087C82" w:rsidRDefault="004C2B06" w:rsidP="00407B01">
            <w:pPr>
              <w:rPr>
                <w:rFonts w:ascii="Arial" w:eastAsia="Arial" w:hAnsi="Arial" w:cs="Arial"/>
                <w:color w:val="000000"/>
                <w:lang w:eastAsia="en-GB"/>
              </w:rPr>
            </w:pPr>
            <w:r w:rsidRPr="00087C82">
              <w:rPr>
                <w:rFonts w:ascii="Arial" w:eastAsia="Arial" w:hAnsi="Arial" w:cs="Arial"/>
                <w:color w:val="000000"/>
                <w:lang w:eastAsia="en-GB"/>
              </w:rPr>
              <w:t>In such circumstances you will be required to provide evidence of the certifications that meet the requirements of the higher partner level for staff who will be involved in delivery of services to Contracti</w:t>
            </w:r>
            <w:r>
              <w:rPr>
                <w:rFonts w:ascii="Arial" w:eastAsia="Arial" w:hAnsi="Arial" w:cs="Arial"/>
                <w:color w:val="000000"/>
                <w:lang w:eastAsia="en-GB"/>
              </w:rPr>
              <w:t>ng Bodies under future Call Off Contracts</w:t>
            </w:r>
            <w:r w:rsidRPr="00087C82">
              <w:rPr>
                <w:rFonts w:ascii="Arial" w:eastAsia="Arial" w:hAnsi="Arial" w:cs="Arial"/>
                <w:color w:val="000000"/>
                <w:lang w:eastAsia="en-GB"/>
              </w:rPr>
              <w:t>. Please attach copies of any relevant cer</w:t>
            </w:r>
            <w:r>
              <w:rPr>
                <w:rFonts w:ascii="Arial" w:eastAsia="Arial" w:hAnsi="Arial" w:cs="Arial"/>
                <w:color w:val="000000"/>
                <w:lang w:eastAsia="en-GB"/>
              </w:rPr>
              <w:t>tificates as a separate attachment (loaded at the paperclip sign at question level)</w:t>
            </w:r>
            <w:r w:rsidRPr="00087C82">
              <w:rPr>
                <w:rFonts w:ascii="Arial" w:eastAsia="Arial" w:hAnsi="Arial" w:cs="Arial"/>
                <w:color w:val="000000"/>
                <w:lang w:eastAsia="en-GB"/>
              </w:rPr>
              <w:t xml:space="preserve"> for each vendor clearly labelled with the question number and vendors name and level of certifi</w:t>
            </w:r>
            <w:r>
              <w:rPr>
                <w:rFonts w:ascii="Arial" w:eastAsia="Arial" w:hAnsi="Arial" w:cs="Arial"/>
                <w:color w:val="000000"/>
                <w:lang w:eastAsia="en-GB"/>
              </w:rPr>
              <w:t>cation it equates to, i.e. "AQE7</w:t>
            </w:r>
            <w:r w:rsidRPr="00087C82">
              <w:rPr>
                <w:rFonts w:ascii="Arial" w:eastAsia="Arial" w:hAnsi="Arial" w:cs="Arial"/>
                <w:color w:val="000000"/>
                <w:lang w:eastAsia="en-GB"/>
              </w:rPr>
              <w:t xml:space="preserve"> - Dell - Premier Partner Direct".</w:t>
            </w:r>
          </w:p>
          <w:p w14:paraId="32D93E2F" w14:textId="77777777" w:rsidR="004C2B06" w:rsidRPr="00087C82" w:rsidRDefault="004C2B06" w:rsidP="00407B01">
            <w:pPr>
              <w:rPr>
                <w:rFonts w:ascii="Arial" w:eastAsia="Arial" w:hAnsi="Arial" w:cs="Arial"/>
                <w:color w:val="000000"/>
                <w:lang w:eastAsia="en-GB"/>
              </w:rPr>
            </w:pPr>
            <w:r w:rsidRPr="00087C82">
              <w:rPr>
                <w:rFonts w:ascii="Arial" w:eastAsia="Arial" w:hAnsi="Arial" w:cs="Arial"/>
                <w:color w:val="000000"/>
                <w:lang w:eastAsia="en-GB"/>
              </w:rPr>
              <w:t>This is a skills and capabilities based question and we do not wish to take vendor revenue thresholds into account."</w:t>
            </w:r>
          </w:p>
          <w:p w14:paraId="53337088" w14:textId="77777777" w:rsidR="004C2B06" w:rsidRDefault="004C2B06" w:rsidP="00407B01">
            <w:pPr>
              <w:rPr>
                <w:rFonts w:ascii="Arial" w:eastAsia="Arial" w:hAnsi="Arial" w:cs="Arial"/>
                <w:color w:val="000000"/>
                <w:lang w:eastAsia="en-GB"/>
              </w:rPr>
            </w:pPr>
            <w:r>
              <w:rPr>
                <w:rFonts w:ascii="Arial" w:eastAsia="Arial" w:hAnsi="Arial" w:cs="Arial"/>
                <w:color w:val="000000"/>
                <w:lang w:eastAsia="en-GB"/>
              </w:rPr>
              <w:t>In all other circumstances t</w:t>
            </w:r>
            <w:r w:rsidRPr="00442A48">
              <w:rPr>
                <w:rFonts w:ascii="Arial" w:eastAsia="Arial" w:hAnsi="Arial" w:cs="Arial"/>
                <w:color w:val="000000"/>
                <w:lang w:eastAsia="en-GB"/>
              </w:rPr>
              <w:t>he Authority will use the certificate number to validate your partnership level in the first instance. If the certificate number provided cannot be verified by the Authority then a copy of the certificate will be requested.</w:t>
            </w:r>
          </w:p>
          <w:p w14:paraId="7770FAFA" w14:textId="77777777" w:rsidR="004C2B06" w:rsidRPr="009047E4" w:rsidRDefault="004C2B06" w:rsidP="00407B01">
            <w:pPr>
              <w:rPr>
                <w:rFonts w:ascii="Arial" w:eastAsia="Arial" w:hAnsi="Arial" w:cs="Arial"/>
                <w:color w:val="000000"/>
                <w:lang w:eastAsia="en-GB"/>
              </w:rPr>
            </w:pPr>
            <w:r w:rsidRPr="009047E4">
              <w:rPr>
                <w:rFonts w:ascii="Arial" w:eastAsia="Arial" w:hAnsi="Arial" w:cs="Arial"/>
                <w:color w:val="000000"/>
                <w:lang w:eastAsia="en-GB"/>
              </w:rPr>
              <w:t>Please detail any partnersh</w:t>
            </w:r>
            <w:r>
              <w:rPr>
                <w:rFonts w:ascii="Arial" w:eastAsia="Arial" w:hAnsi="Arial" w:cs="Arial"/>
                <w:color w:val="000000"/>
                <w:lang w:eastAsia="en-GB"/>
              </w:rPr>
              <w:t xml:space="preserve">ips you hold with the following. </w:t>
            </w:r>
          </w:p>
          <w:tbl>
            <w:tblPr>
              <w:tblW w:w="8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8"/>
              <w:gridCol w:w="1418"/>
              <w:gridCol w:w="1417"/>
              <w:gridCol w:w="1418"/>
              <w:gridCol w:w="1275"/>
              <w:gridCol w:w="1418"/>
            </w:tblGrid>
            <w:tr w:rsidR="004C2B06" w:rsidRPr="009047E4" w14:paraId="2A3A1AAF" w14:textId="77777777" w:rsidTr="00407B01">
              <w:tc>
                <w:tcPr>
                  <w:tcW w:w="1268" w:type="dxa"/>
                  <w:tcMar>
                    <w:top w:w="100" w:type="dxa"/>
                    <w:left w:w="100" w:type="dxa"/>
                    <w:bottom w:w="100" w:type="dxa"/>
                    <w:right w:w="100" w:type="dxa"/>
                  </w:tcMar>
                </w:tcPr>
                <w:p w14:paraId="44594666"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Vendor / Brand</w:t>
                  </w:r>
                </w:p>
              </w:tc>
              <w:tc>
                <w:tcPr>
                  <w:tcW w:w="1418" w:type="dxa"/>
                  <w:tcMar>
                    <w:top w:w="100" w:type="dxa"/>
                    <w:left w:w="100" w:type="dxa"/>
                    <w:bottom w:w="100" w:type="dxa"/>
                    <w:right w:w="100" w:type="dxa"/>
                  </w:tcMar>
                </w:tcPr>
                <w:p w14:paraId="2FEEA161"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Highest Partnership level</w:t>
                  </w:r>
                </w:p>
              </w:tc>
              <w:tc>
                <w:tcPr>
                  <w:tcW w:w="1417" w:type="dxa"/>
                  <w:tcMar>
                    <w:top w:w="100" w:type="dxa"/>
                    <w:left w:w="100" w:type="dxa"/>
                    <w:bottom w:w="100" w:type="dxa"/>
                    <w:right w:w="100" w:type="dxa"/>
                  </w:tcMar>
                </w:tcPr>
                <w:p w14:paraId="70B1D669"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2nd tier Partnership level</w:t>
                  </w:r>
                </w:p>
              </w:tc>
              <w:tc>
                <w:tcPr>
                  <w:tcW w:w="1418" w:type="dxa"/>
                  <w:tcMar>
                    <w:top w:w="100" w:type="dxa"/>
                    <w:left w:w="100" w:type="dxa"/>
                    <w:bottom w:w="100" w:type="dxa"/>
                    <w:right w:w="100" w:type="dxa"/>
                  </w:tcMar>
                </w:tcPr>
                <w:p w14:paraId="717B619E"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Other Partner level</w:t>
                  </w:r>
                </w:p>
              </w:tc>
              <w:tc>
                <w:tcPr>
                  <w:tcW w:w="1275" w:type="dxa"/>
                  <w:tcMar>
                    <w:top w:w="100" w:type="dxa"/>
                    <w:left w:w="100" w:type="dxa"/>
                    <w:bottom w:w="100" w:type="dxa"/>
                    <w:right w:w="100" w:type="dxa"/>
                  </w:tcMar>
                </w:tcPr>
                <w:p w14:paraId="255CE4C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Partner</w:t>
                  </w:r>
                </w:p>
                <w:p w14:paraId="77C0B1C7"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reference number</w:t>
                  </w:r>
                  <w:r>
                    <w:rPr>
                      <w:rFonts w:ascii="Arial" w:eastAsia="Arial" w:hAnsi="Arial" w:cs="Arial"/>
                      <w:color w:val="000000"/>
                      <w:lang w:eastAsia="en-GB"/>
                    </w:rPr>
                    <w:t xml:space="preserve">/ certificate </w:t>
                  </w:r>
                  <w:r>
                    <w:rPr>
                      <w:rFonts w:ascii="Arial" w:eastAsia="Arial" w:hAnsi="Arial" w:cs="Arial"/>
                      <w:color w:val="000000"/>
                      <w:lang w:eastAsia="en-GB"/>
                    </w:rPr>
                    <w:lastRenderedPageBreak/>
                    <w:t>number</w:t>
                  </w:r>
                </w:p>
              </w:tc>
              <w:tc>
                <w:tcPr>
                  <w:tcW w:w="1418" w:type="dxa"/>
                  <w:tcMar>
                    <w:top w:w="100" w:type="dxa"/>
                    <w:left w:w="100" w:type="dxa"/>
                    <w:bottom w:w="100" w:type="dxa"/>
                    <w:right w:w="100" w:type="dxa"/>
                  </w:tcMar>
                </w:tcPr>
                <w:p w14:paraId="36710E30" w14:textId="77777777" w:rsidR="004C2B06" w:rsidRPr="009047E4" w:rsidRDefault="004C2B06" w:rsidP="00407B01">
                  <w:pPr>
                    <w:widowControl w:val="0"/>
                    <w:spacing w:after="0" w:line="240" w:lineRule="auto"/>
                    <w:rPr>
                      <w:rFonts w:ascii="Arial" w:eastAsia="Arial" w:hAnsi="Arial" w:cs="Arial"/>
                      <w:color w:val="000000"/>
                      <w:lang w:eastAsia="en-GB"/>
                    </w:rPr>
                  </w:pPr>
                  <w:r>
                    <w:rPr>
                      <w:rFonts w:ascii="Arial" w:eastAsia="Arial" w:hAnsi="Arial" w:cs="Arial"/>
                      <w:color w:val="000000"/>
                      <w:lang w:eastAsia="en-GB"/>
                    </w:rPr>
                    <w:lastRenderedPageBreak/>
                    <w:t>Partnership End / renewal d</w:t>
                  </w:r>
                  <w:r w:rsidRPr="009047E4">
                    <w:rPr>
                      <w:rFonts w:ascii="Arial" w:eastAsia="Arial" w:hAnsi="Arial" w:cs="Arial"/>
                      <w:color w:val="000000"/>
                      <w:lang w:eastAsia="en-GB"/>
                    </w:rPr>
                    <w:t>ate</w:t>
                  </w:r>
                </w:p>
              </w:tc>
            </w:tr>
            <w:tr w:rsidR="004C2B06" w:rsidRPr="009047E4" w14:paraId="6074903B" w14:textId="77777777" w:rsidTr="00407B01">
              <w:tc>
                <w:tcPr>
                  <w:tcW w:w="1268" w:type="dxa"/>
                  <w:tcMar>
                    <w:top w:w="100" w:type="dxa"/>
                    <w:left w:w="100" w:type="dxa"/>
                    <w:bottom w:w="100" w:type="dxa"/>
                    <w:right w:w="100" w:type="dxa"/>
                  </w:tcMar>
                </w:tcPr>
                <w:p w14:paraId="121E7DD9"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HPE</w:t>
                  </w:r>
                </w:p>
              </w:tc>
              <w:tc>
                <w:tcPr>
                  <w:tcW w:w="1418" w:type="dxa"/>
                  <w:tcMar>
                    <w:top w:w="100" w:type="dxa"/>
                    <w:left w:w="100" w:type="dxa"/>
                    <w:bottom w:w="100" w:type="dxa"/>
                    <w:right w:w="100" w:type="dxa"/>
                  </w:tcMar>
                </w:tcPr>
                <w:p w14:paraId="36CEB23E"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Platinum Partner</w:t>
                  </w:r>
                </w:p>
                <w:p w14:paraId="3298C825" w14:textId="77777777" w:rsidR="004C2B06" w:rsidRPr="009047E4" w:rsidRDefault="004C2B06" w:rsidP="00407B01">
                  <w:pPr>
                    <w:widowControl w:val="0"/>
                    <w:spacing w:after="0" w:line="240" w:lineRule="auto"/>
                    <w:rPr>
                      <w:rFonts w:ascii="Arial" w:eastAsia="Arial" w:hAnsi="Arial" w:cs="Arial"/>
                      <w:color w:val="000000"/>
                      <w:lang w:eastAsia="en-GB"/>
                    </w:rPr>
                  </w:pPr>
                </w:p>
                <w:p w14:paraId="2A430231"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 xml:space="preserve">(Hybrid IT Specialist or </w:t>
                  </w:r>
                </w:p>
                <w:p w14:paraId="67B7E7F7"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Converged Infrastructure Specialist)</w:t>
                  </w:r>
                </w:p>
                <w:p w14:paraId="154AEA97" w14:textId="77777777" w:rsidR="004C2B06" w:rsidRPr="009047E4" w:rsidRDefault="004C2B06" w:rsidP="00407B01">
                  <w:pPr>
                    <w:widowControl w:val="0"/>
                    <w:spacing w:after="0" w:line="240" w:lineRule="auto"/>
                    <w:rPr>
                      <w:rFonts w:ascii="Arial" w:eastAsia="Arial" w:hAnsi="Arial" w:cs="Arial"/>
                      <w:color w:val="000000"/>
                      <w:lang w:eastAsia="en-GB"/>
                    </w:rPr>
                  </w:pPr>
                </w:p>
                <w:p w14:paraId="76165FFE" w14:textId="77777777" w:rsidR="004C2B06" w:rsidRPr="009047E4" w:rsidRDefault="004C2B06" w:rsidP="00407B01">
                  <w:pPr>
                    <w:widowControl w:val="0"/>
                    <w:spacing w:after="0" w:line="240" w:lineRule="auto"/>
                    <w:rPr>
                      <w:rFonts w:ascii="Arial" w:eastAsia="Arial" w:hAnsi="Arial" w:cs="Arial"/>
                      <w:color w:val="000000"/>
                      <w:lang w:eastAsia="en-GB"/>
                    </w:rPr>
                  </w:pPr>
                </w:p>
                <w:p w14:paraId="536D9BDE" w14:textId="77777777" w:rsidR="004C2B06" w:rsidRPr="009047E4" w:rsidRDefault="004C2B06" w:rsidP="00407B01">
                  <w:pPr>
                    <w:widowControl w:val="0"/>
                    <w:spacing w:after="0" w:line="240" w:lineRule="auto"/>
                    <w:rPr>
                      <w:rFonts w:ascii="Arial" w:eastAsia="Arial" w:hAnsi="Arial" w:cs="Arial"/>
                      <w:color w:val="000000"/>
                      <w:lang w:eastAsia="en-GB"/>
                    </w:rPr>
                  </w:pPr>
                </w:p>
                <w:p w14:paraId="2F017295" w14:textId="77777777" w:rsidR="004C2B06" w:rsidRPr="009047E4" w:rsidRDefault="004C2B06" w:rsidP="00407B01">
                  <w:pPr>
                    <w:widowControl w:val="0"/>
                    <w:spacing w:after="0" w:line="240" w:lineRule="auto"/>
                    <w:rPr>
                      <w:rFonts w:ascii="Arial" w:eastAsia="Arial" w:hAnsi="Arial" w:cs="Arial"/>
                      <w:color w:val="000000"/>
                      <w:lang w:eastAsia="en-GB"/>
                    </w:rPr>
                  </w:pPr>
                </w:p>
                <w:p w14:paraId="65959D49" w14:textId="77777777" w:rsidR="004C2B06" w:rsidRPr="009047E4" w:rsidRDefault="004C2B06" w:rsidP="00407B01">
                  <w:pPr>
                    <w:widowControl w:val="0"/>
                    <w:spacing w:after="0" w:line="240" w:lineRule="auto"/>
                    <w:rPr>
                      <w:rFonts w:ascii="Arial" w:eastAsia="Arial" w:hAnsi="Arial" w:cs="Arial"/>
                      <w:color w:val="000000"/>
                      <w:lang w:eastAsia="en-GB"/>
                    </w:rPr>
                  </w:pPr>
                </w:p>
                <w:p w14:paraId="37BFED96" w14:textId="77777777" w:rsidR="004C2B06" w:rsidRPr="009047E4" w:rsidRDefault="004C2B06" w:rsidP="00407B01">
                  <w:pPr>
                    <w:widowControl w:val="0"/>
                    <w:spacing w:after="0" w:line="240" w:lineRule="auto"/>
                    <w:rPr>
                      <w:rFonts w:ascii="Arial" w:eastAsia="Arial" w:hAnsi="Arial" w:cs="Arial"/>
                      <w:color w:val="000000"/>
                      <w:lang w:eastAsia="en-GB"/>
                    </w:rPr>
                  </w:pPr>
                </w:p>
                <w:p w14:paraId="590A54D4" w14:textId="77777777" w:rsidR="004C2B06" w:rsidRPr="009047E4" w:rsidRDefault="004C2B06" w:rsidP="00407B01">
                  <w:pPr>
                    <w:widowControl w:val="0"/>
                    <w:spacing w:after="0" w:line="240" w:lineRule="auto"/>
                    <w:rPr>
                      <w:rFonts w:ascii="Arial" w:eastAsia="Arial" w:hAnsi="Arial" w:cs="Arial"/>
                      <w:color w:val="000000"/>
                      <w:lang w:eastAsia="en-GB"/>
                    </w:rPr>
                  </w:pPr>
                </w:p>
                <w:p w14:paraId="7C6531D6" w14:textId="77777777" w:rsidR="004C2B06" w:rsidRPr="009047E4" w:rsidRDefault="004C2B06" w:rsidP="00407B01">
                  <w:pPr>
                    <w:widowControl w:val="0"/>
                    <w:spacing w:after="0" w:line="240" w:lineRule="auto"/>
                    <w:rPr>
                      <w:rFonts w:ascii="Arial" w:eastAsia="Arial" w:hAnsi="Arial" w:cs="Arial"/>
                      <w:color w:val="000000"/>
                      <w:lang w:eastAsia="en-GB"/>
                    </w:rPr>
                  </w:pPr>
                </w:p>
                <w:p w14:paraId="5135E35D"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1B60541C"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Enterprise Gold Partner</w:t>
                  </w:r>
                </w:p>
                <w:p w14:paraId="59876A2C" w14:textId="77777777" w:rsidR="004C2B06" w:rsidRPr="009047E4" w:rsidRDefault="004C2B06" w:rsidP="00407B01">
                  <w:pPr>
                    <w:widowControl w:val="0"/>
                    <w:spacing w:after="0" w:line="240" w:lineRule="auto"/>
                    <w:rPr>
                      <w:rFonts w:ascii="Arial" w:eastAsia="Arial" w:hAnsi="Arial" w:cs="Arial"/>
                      <w:color w:val="000000"/>
                      <w:lang w:eastAsia="en-GB"/>
                    </w:rPr>
                  </w:pPr>
                </w:p>
                <w:p w14:paraId="3B00F61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(Server Specialist, Networking Specialist, Storage Specialist, Services Specialist or Service Provider Specialist)</w:t>
                  </w:r>
                </w:p>
                <w:p w14:paraId="2EECF372" w14:textId="77777777" w:rsidR="004C2B06" w:rsidRPr="009047E4" w:rsidRDefault="004C2B06" w:rsidP="00407B01">
                  <w:pPr>
                    <w:widowControl w:val="0"/>
                    <w:spacing w:after="0" w:line="240" w:lineRule="auto"/>
                    <w:rPr>
                      <w:rFonts w:ascii="Arial" w:eastAsia="Arial" w:hAnsi="Arial" w:cs="Arial"/>
                      <w:color w:val="000000"/>
                      <w:lang w:eastAsia="en-GB"/>
                    </w:rPr>
                  </w:pPr>
                </w:p>
                <w:p w14:paraId="53442D43"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(10)</w:t>
                  </w:r>
                </w:p>
              </w:tc>
              <w:tc>
                <w:tcPr>
                  <w:tcW w:w="1418" w:type="dxa"/>
                  <w:tcMar>
                    <w:top w:w="100" w:type="dxa"/>
                    <w:left w:w="100" w:type="dxa"/>
                    <w:bottom w:w="100" w:type="dxa"/>
                    <w:right w:w="100" w:type="dxa"/>
                  </w:tcMar>
                </w:tcPr>
                <w:p w14:paraId="79893CCD"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Enterprise Silver Partner</w:t>
                  </w:r>
                </w:p>
                <w:p w14:paraId="20EE8008" w14:textId="77777777" w:rsidR="004C2B06" w:rsidRPr="009047E4" w:rsidRDefault="004C2B06" w:rsidP="00407B01">
                  <w:pPr>
                    <w:widowControl w:val="0"/>
                    <w:spacing w:after="0" w:line="240" w:lineRule="auto"/>
                    <w:rPr>
                      <w:rFonts w:ascii="Arial" w:eastAsia="Arial" w:hAnsi="Arial" w:cs="Arial"/>
                      <w:color w:val="000000"/>
                      <w:lang w:eastAsia="en-GB"/>
                    </w:rPr>
                  </w:pPr>
                </w:p>
                <w:p w14:paraId="78B27A9C"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(Server Specialist, Networking Specialist, Storage Specialist, Services Specialist or Service Provider Specialist)</w:t>
                  </w:r>
                </w:p>
                <w:p w14:paraId="7216AC5A" w14:textId="77777777" w:rsidR="004C2B06" w:rsidRPr="009047E4" w:rsidRDefault="004C2B06" w:rsidP="00407B01">
                  <w:pPr>
                    <w:widowControl w:val="0"/>
                    <w:spacing w:after="0" w:line="240" w:lineRule="auto"/>
                    <w:rPr>
                      <w:rFonts w:ascii="Arial" w:eastAsia="Arial" w:hAnsi="Arial" w:cs="Arial"/>
                      <w:color w:val="000000"/>
                      <w:lang w:eastAsia="en-GB"/>
                    </w:rPr>
                  </w:pPr>
                </w:p>
                <w:p w14:paraId="6ADEF84C"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(5)</w:t>
                  </w:r>
                </w:p>
              </w:tc>
              <w:tc>
                <w:tcPr>
                  <w:tcW w:w="1275" w:type="dxa"/>
                  <w:tcMar>
                    <w:top w:w="100" w:type="dxa"/>
                    <w:left w:w="100" w:type="dxa"/>
                    <w:bottom w:w="100" w:type="dxa"/>
                    <w:right w:w="100" w:type="dxa"/>
                  </w:tcMar>
                </w:tcPr>
                <w:p w14:paraId="06E86257"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1C115848"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5918B307" w14:textId="77777777" w:rsidTr="00407B01">
              <w:tc>
                <w:tcPr>
                  <w:tcW w:w="1268" w:type="dxa"/>
                  <w:tcMar>
                    <w:top w:w="100" w:type="dxa"/>
                    <w:left w:w="100" w:type="dxa"/>
                    <w:bottom w:w="100" w:type="dxa"/>
                    <w:right w:w="100" w:type="dxa"/>
                  </w:tcMar>
                </w:tcPr>
                <w:p w14:paraId="72CE0B9C"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 xml:space="preserve">HP </w:t>
                  </w:r>
                  <w:proofErr w:type="spellStart"/>
                  <w:r w:rsidRPr="009047E4">
                    <w:rPr>
                      <w:rFonts w:ascii="Arial" w:eastAsia="Arial" w:hAnsi="Arial" w:cs="Arial"/>
                      <w:color w:val="000000"/>
                      <w:lang w:eastAsia="en-GB"/>
                    </w:rPr>
                    <w:t>Inc</w:t>
                  </w:r>
                  <w:proofErr w:type="spellEnd"/>
                </w:p>
              </w:tc>
              <w:tc>
                <w:tcPr>
                  <w:tcW w:w="1418" w:type="dxa"/>
                  <w:tcMar>
                    <w:top w:w="100" w:type="dxa"/>
                    <w:left w:w="100" w:type="dxa"/>
                    <w:bottom w:w="100" w:type="dxa"/>
                    <w:right w:w="100" w:type="dxa"/>
                  </w:tcMar>
                </w:tcPr>
                <w:p w14:paraId="65A05A41"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HP Platinum Partner</w:t>
                  </w:r>
                </w:p>
                <w:p w14:paraId="53B34FBF" w14:textId="77777777" w:rsidR="004C2B06" w:rsidRPr="009047E4" w:rsidRDefault="004C2B06" w:rsidP="00407B01">
                  <w:pPr>
                    <w:widowControl w:val="0"/>
                    <w:spacing w:after="0" w:line="240" w:lineRule="auto"/>
                    <w:rPr>
                      <w:rFonts w:ascii="Arial" w:eastAsia="Arial" w:hAnsi="Arial" w:cs="Arial"/>
                      <w:color w:val="000000"/>
                      <w:lang w:eastAsia="en-GB"/>
                    </w:rPr>
                  </w:pPr>
                </w:p>
                <w:p w14:paraId="21072DF4"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2B7A9BC5"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HP Gold Partner</w:t>
                  </w:r>
                </w:p>
                <w:p w14:paraId="19B69BE7" w14:textId="77777777" w:rsidR="004C2B06" w:rsidRPr="009047E4" w:rsidRDefault="004C2B06" w:rsidP="00407B01">
                  <w:pPr>
                    <w:widowControl w:val="0"/>
                    <w:spacing w:after="0" w:line="240" w:lineRule="auto"/>
                    <w:rPr>
                      <w:rFonts w:ascii="Arial" w:eastAsia="Arial" w:hAnsi="Arial" w:cs="Arial"/>
                      <w:color w:val="000000"/>
                      <w:lang w:eastAsia="en-GB"/>
                    </w:rPr>
                  </w:pPr>
                </w:p>
                <w:p w14:paraId="0D879D66" w14:textId="77777777" w:rsidR="004C2B06" w:rsidRPr="009047E4" w:rsidRDefault="004C2B06" w:rsidP="00407B01">
                  <w:pPr>
                    <w:widowControl w:val="0"/>
                    <w:spacing w:after="0" w:line="240" w:lineRule="auto"/>
                    <w:rPr>
                      <w:rFonts w:ascii="Arial" w:eastAsia="Arial" w:hAnsi="Arial" w:cs="Arial"/>
                      <w:color w:val="000000"/>
                      <w:lang w:eastAsia="en-GB"/>
                    </w:rPr>
                  </w:pPr>
                </w:p>
                <w:p w14:paraId="26AE198A"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8" w:type="dxa"/>
                  <w:tcMar>
                    <w:top w:w="100" w:type="dxa"/>
                    <w:left w:w="100" w:type="dxa"/>
                    <w:bottom w:w="100" w:type="dxa"/>
                    <w:right w:w="100" w:type="dxa"/>
                  </w:tcMar>
                </w:tcPr>
                <w:p w14:paraId="0016818D"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HP Silver Partner</w:t>
                  </w:r>
                </w:p>
                <w:p w14:paraId="7A74BD75" w14:textId="77777777" w:rsidR="004C2B06" w:rsidRPr="009047E4" w:rsidRDefault="004C2B06" w:rsidP="00407B01">
                  <w:pPr>
                    <w:widowControl w:val="0"/>
                    <w:spacing w:after="0" w:line="240" w:lineRule="auto"/>
                    <w:rPr>
                      <w:rFonts w:ascii="Arial" w:eastAsia="Arial" w:hAnsi="Arial" w:cs="Arial"/>
                      <w:color w:val="000000"/>
                      <w:lang w:eastAsia="en-GB"/>
                    </w:rPr>
                  </w:pPr>
                </w:p>
                <w:p w14:paraId="6B953D65" w14:textId="77777777" w:rsidR="004C2B06" w:rsidRPr="009047E4" w:rsidRDefault="004C2B06" w:rsidP="00407B01">
                  <w:pPr>
                    <w:widowControl w:val="0"/>
                    <w:spacing w:after="0" w:line="240" w:lineRule="auto"/>
                    <w:rPr>
                      <w:rFonts w:ascii="Arial" w:eastAsia="Arial" w:hAnsi="Arial" w:cs="Arial"/>
                      <w:color w:val="000000"/>
                      <w:lang w:eastAsia="en-GB"/>
                    </w:rPr>
                  </w:pPr>
                </w:p>
                <w:p w14:paraId="576137F6"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275" w:type="dxa"/>
                  <w:tcMar>
                    <w:top w:w="100" w:type="dxa"/>
                    <w:left w:w="100" w:type="dxa"/>
                    <w:bottom w:w="100" w:type="dxa"/>
                    <w:right w:w="100" w:type="dxa"/>
                  </w:tcMar>
                </w:tcPr>
                <w:p w14:paraId="47ACC457"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49F50DA1"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5F1E34F6" w14:textId="77777777" w:rsidTr="00407B01">
              <w:tc>
                <w:tcPr>
                  <w:tcW w:w="1268" w:type="dxa"/>
                  <w:tcMar>
                    <w:top w:w="100" w:type="dxa"/>
                    <w:left w:w="100" w:type="dxa"/>
                    <w:bottom w:w="100" w:type="dxa"/>
                    <w:right w:w="100" w:type="dxa"/>
                  </w:tcMar>
                </w:tcPr>
                <w:p w14:paraId="2398EFB5"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Dell</w:t>
                  </w:r>
                </w:p>
              </w:tc>
              <w:tc>
                <w:tcPr>
                  <w:tcW w:w="1418" w:type="dxa"/>
                  <w:tcMar>
                    <w:top w:w="100" w:type="dxa"/>
                    <w:left w:w="100" w:type="dxa"/>
                    <w:bottom w:w="100" w:type="dxa"/>
                    <w:right w:w="100" w:type="dxa"/>
                  </w:tcMar>
                </w:tcPr>
                <w:p w14:paraId="3D30B644"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Premier Partner Direct</w:t>
                  </w:r>
                </w:p>
                <w:p w14:paraId="10CD1B6F" w14:textId="77777777" w:rsidR="004C2B06" w:rsidRPr="009047E4" w:rsidRDefault="004C2B06" w:rsidP="00407B01">
                  <w:pPr>
                    <w:widowControl w:val="0"/>
                    <w:spacing w:after="0" w:line="240" w:lineRule="auto"/>
                    <w:rPr>
                      <w:rFonts w:ascii="Arial" w:eastAsia="Arial" w:hAnsi="Arial" w:cs="Arial"/>
                      <w:color w:val="000000"/>
                      <w:lang w:eastAsia="en-GB"/>
                    </w:rPr>
                  </w:pPr>
                </w:p>
                <w:p w14:paraId="27A224CD"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126A9E26"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Preferred Partner Direct</w:t>
                  </w:r>
                </w:p>
                <w:p w14:paraId="1F41CAD5" w14:textId="77777777" w:rsidR="004C2B06" w:rsidRPr="009047E4" w:rsidRDefault="004C2B06" w:rsidP="00407B01">
                  <w:pPr>
                    <w:widowControl w:val="0"/>
                    <w:spacing w:after="0" w:line="240" w:lineRule="auto"/>
                    <w:rPr>
                      <w:rFonts w:ascii="Arial" w:eastAsia="Arial" w:hAnsi="Arial" w:cs="Arial"/>
                      <w:color w:val="000000"/>
                      <w:lang w:eastAsia="en-GB"/>
                    </w:rPr>
                  </w:pPr>
                </w:p>
                <w:p w14:paraId="3A0F1B9B"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(10)</w:t>
                  </w:r>
                </w:p>
              </w:tc>
              <w:tc>
                <w:tcPr>
                  <w:tcW w:w="1418" w:type="dxa"/>
                  <w:tcMar>
                    <w:top w:w="100" w:type="dxa"/>
                    <w:left w:w="100" w:type="dxa"/>
                    <w:bottom w:w="100" w:type="dxa"/>
                    <w:right w:w="100" w:type="dxa"/>
                  </w:tcMar>
                </w:tcPr>
                <w:p w14:paraId="70A2D50F"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31D492CA"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4310306A"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499CBBCE" w14:textId="77777777" w:rsidTr="00407B01">
              <w:tc>
                <w:tcPr>
                  <w:tcW w:w="1268" w:type="dxa"/>
                  <w:tcMar>
                    <w:top w:w="100" w:type="dxa"/>
                    <w:left w:w="100" w:type="dxa"/>
                    <w:bottom w:w="100" w:type="dxa"/>
                    <w:right w:w="100" w:type="dxa"/>
                  </w:tcMar>
                </w:tcPr>
                <w:p w14:paraId="24E2B52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Lenovo</w:t>
                  </w:r>
                </w:p>
              </w:tc>
              <w:tc>
                <w:tcPr>
                  <w:tcW w:w="1418" w:type="dxa"/>
                  <w:tcMar>
                    <w:top w:w="100" w:type="dxa"/>
                    <w:left w:w="100" w:type="dxa"/>
                    <w:bottom w:w="100" w:type="dxa"/>
                    <w:right w:w="100" w:type="dxa"/>
                  </w:tcMar>
                </w:tcPr>
                <w:p w14:paraId="284BA52E"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Premier Partner</w:t>
                  </w:r>
                </w:p>
                <w:p w14:paraId="790CA8A7" w14:textId="77777777" w:rsidR="004C2B06" w:rsidRPr="009047E4" w:rsidRDefault="004C2B06" w:rsidP="00407B01">
                  <w:pPr>
                    <w:widowControl w:val="0"/>
                    <w:spacing w:after="0" w:line="240" w:lineRule="auto"/>
                    <w:rPr>
                      <w:rFonts w:ascii="Arial" w:eastAsia="Arial" w:hAnsi="Arial" w:cs="Arial"/>
                      <w:color w:val="000000"/>
                      <w:lang w:eastAsia="en-GB"/>
                    </w:rPr>
                  </w:pPr>
                </w:p>
                <w:p w14:paraId="75AF11CA"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584A6DCA"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Gold Partner</w:t>
                  </w:r>
                </w:p>
                <w:p w14:paraId="3A62BE84" w14:textId="77777777" w:rsidR="004C2B06" w:rsidRPr="009047E4" w:rsidRDefault="004C2B06" w:rsidP="00407B01">
                  <w:pPr>
                    <w:widowControl w:val="0"/>
                    <w:spacing w:after="0" w:line="240" w:lineRule="auto"/>
                    <w:rPr>
                      <w:rFonts w:ascii="Arial" w:eastAsia="Arial" w:hAnsi="Arial" w:cs="Arial"/>
                      <w:color w:val="000000"/>
                      <w:lang w:eastAsia="en-GB"/>
                    </w:rPr>
                  </w:pPr>
                </w:p>
                <w:p w14:paraId="7933A983"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8" w:type="dxa"/>
                  <w:tcMar>
                    <w:top w:w="100" w:type="dxa"/>
                    <w:left w:w="100" w:type="dxa"/>
                    <w:bottom w:w="100" w:type="dxa"/>
                    <w:right w:w="100" w:type="dxa"/>
                  </w:tcMar>
                </w:tcPr>
                <w:p w14:paraId="4DFB0571"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320CADD2"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2B752F1A"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307D428C" w14:textId="77777777" w:rsidTr="00407B01">
              <w:tc>
                <w:tcPr>
                  <w:tcW w:w="1268" w:type="dxa"/>
                  <w:tcMar>
                    <w:top w:w="100" w:type="dxa"/>
                    <w:left w:w="100" w:type="dxa"/>
                    <w:bottom w:w="100" w:type="dxa"/>
                    <w:right w:w="100" w:type="dxa"/>
                  </w:tcMar>
                </w:tcPr>
                <w:p w14:paraId="1CDDB2FE"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Microsoft</w:t>
                  </w:r>
                </w:p>
              </w:tc>
              <w:tc>
                <w:tcPr>
                  <w:tcW w:w="1418" w:type="dxa"/>
                  <w:tcMar>
                    <w:top w:w="100" w:type="dxa"/>
                    <w:left w:w="100" w:type="dxa"/>
                    <w:bottom w:w="100" w:type="dxa"/>
                    <w:right w:w="100" w:type="dxa"/>
                  </w:tcMar>
                </w:tcPr>
                <w:p w14:paraId="002875FF"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Authorised Device Reseller</w:t>
                  </w:r>
                </w:p>
                <w:p w14:paraId="2B436233" w14:textId="77777777" w:rsidR="004C2B06" w:rsidRPr="009047E4" w:rsidRDefault="004C2B06" w:rsidP="00407B01">
                  <w:pPr>
                    <w:widowControl w:val="0"/>
                    <w:spacing w:after="0" w:line="240" w:lineRule="auto"/>
                    <w:rPr>
                      <w:rFonts w:ascii="Arial" w:eastAsia="Arial" w:hAnsi="Arial" w:cs="Arial"/>
                      <w:color w:val="000000"/>
                      <w:lang w:eastAsia="en-GB"/>
                    </w:rPr>
                  </w:pPr>
                </w:p>
                <w:p w14:paraId="531AF899"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4CBFE50A"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418" w:type="dxa"/>
                  <w:tcMar>
                    <w:top w:w="100" w:type="dxa"/>
                    <w:left w:w="100" w:type="dxa"/>
                    <w:bottom w:w="100" w:type="dxa"/>
                    <w:right w:w="100" w:type="dxa"/>
                  </w:tcMar>
                </w:tcPr>
                <w:p w14:paraId="78C29A34"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5CA2BA78"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69D877EA"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660DEC06" w14:textId="77777777" w:rsidTr="00407B01">
              <w:tc>
                <w:tcPr>
                  <w:tcW w:w="1268" w:type="dxa"/>
                  <w:tcMar>
                    <w:top w:w="100" w:type="dxa"/>
                    <w:left w:w="100" w:type="dxa"/>
                    <w:bottom w:w="100" w:type="dxa"/>
                    <w:right w:w="100" w:type="dxa"/>
                  </w:tcMar>
                </w:tcPr>
                <w:p w14:paraId="506EB5F9"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Apple</w:t>
                  </w:r>
                </w:p>
              </w:tc>
              <w:tc>
                <w:tcPr>
                  <w:tcW w:w="1418" w:type="dxa"/>
                  <w:tcMar>
                    <w:top w:w="100" w:type="dxa"/>
                    <w:left w:w="100" w:type="dxa"/>
                    <w:bottom w:w="100" w:type="dxa"/>
                    <w:right w:w="100" w:type="dxa"/>
                  </w:tcMar>
                </w:tcPr>
                <w:p w14:paraId="4247E560"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Service Provider</w:t>
                  </w:r>
                </w:p>
                <w:p w14:paraId="5B377E7F" w14:textId="77777777" w:rsidR="004C2B06" w:rsidRPr="009047E4" w:rsidRDefault="004C2B06" w:rsidP="00407B01">
                  <w:pPr>
                    <w:widowControl w:val="0"/>
                    <w:spacing w:after="0" w:line="240" w:lineRule="auto"/>
                    <w:rPr>
                      <w:rFonts w:ascii="Arial" w:eastAsia="Arial" w:hAnsi="Arial" w:cs="Arial"/>
                      <w:color w:val="000000"/>
                      <w:lang w:eastAsia="en-GB"/>
                    </w:rPr>
                  </w:pPr>
                </w:p>
                <w:p w14:paraId="7AFCBA2E"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4C7F7411"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Authorised Reseller</w:t>
                  </w:r>
                </w:p>
                <w:p w14:paraId="509485AB" w14:textId="77777777" w:rsidR="004C2B06" w:rsidRPr="009047E4" w:rsidRDefault="004C2B06" w:rsidP="00407B01">
                  <w:pPr>
                    <w:widowControl w:val="0"/>
                    <w:spacing w:after="0" w:line="240" w:lineRule="auto"/>
                    <w:rPr>
                      <w:rFonts w:ascii="Arial" w:eastAsia="Arial" w:hAnsi="Arial" w:cs="Arial"/>
                      <w:color w:val="000000"/>
                      <w:lang w:eastAsia="en-GB"/>
                    </w:rPr>
                  </w:pPr>
                </w:p>
                <w:p w14:paraId="6CD8D4A0"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8" w:type="dxa"/>
                  <w:tcMar>
                    <w:top w:w="100" w:type="dxa"/>
                    <w:left w:w="100" w:type="dxa"/>
                    <w:bottom w:w="100" w:type="dxa"/>
                    <w:right w:w="100" w:type="dxa"/>
                  </w:tcMar>
                </w:tcPr>
                <w:p w14:paraId="5561E05B"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26E8E1FF"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4F32AC6F"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094E06E2" w14:textId="77777777" w:rsidTr="00407B01">
              <w:tc>
                <w:tcPr>
                  <w:tcW w:w="1268" w:type="dxa"/>
                  <w:tcMar>
                    <w:top w:w="100" w:type="dxa"/>
                    <w:left w:w="100" w:type="dxa"/>
                    <w:bottom w:w="100" w:type="dxa"/>
                    <w:right w:w="100" w:type="dxa"/>
                  </w:tcMar>
                </w:tcPr>
                <w:p w14:paraId="3F2489E1"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Fujitsu</w:t>
                  </w:r>
                </w:p>
                <w:p w14:paraId="77CA658F" w14:textId="77777777" w:rsidR="004C2B06" w:rsidRPr="009047E4" w:rsidRDefault="004C2B06" w:rsidP="00407B01">
                  <w:pPr>
                    <w:spacing w:after="0" w:line="240" w:lineRule="auto"/>
                    <w:rPr>
                      <w:rFonts w:ascii="Arial" w:eastAsia="Times New Roman" w:hAnsi="Arial" w:cs="Arial"/>
                      <w:color w:val="000000"/>
                      <w:sz w:val="20"/>
                      <w:szCs w:val="20"/>
                      <w:lang w:eastAsia="en-GB"/>
                    </w:rPr>
                  </w:pPr>
                  <w:r w:rsidRPr="009047E4">
                    <w:rPr>
                      <w:rFonts w:ascii="Arial" w:eastAsia="Arial" w:hAnsi="Arial" w:cs="Arial"/>
                      <w:color w:val="000000"/>
                      <w:lang w:eastAsia="en-GB"/>
                    </w:rPr>
                    <w:t>(</w:t>
                  </w:r>
                  <w:r w:rsidRPr="009047E4">
                    <w:rPr>
                      <w:rFonts w:ascii="Arial" w:eastAsia="Times New Roman" w:hAnsi="Arial" w:cs="Arial"/>
                      <w:color w:val="000000"/>
                      <w:sz w:val="20"/>
                      <w:szCs w:val="20"/>
                      <w:lang w:eastAsia="en-GB"/>
                    </w:rPr>
                    <w:t>Mobility Solutions,</w:t>
                  </w:r>
                </w:p>
                <w:p w14:paraId="2AA72393" w14:textId="77777777" w:rsidR="004C2B06" w:rsidRPr="009047E4" w:rsidRDefault="004C2B06" w:rsidP="00407B01">
                  <w:pPr>
                    <w:spacing w:after="0" w:line="240" w:lineRule="auto"/>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Advanced Client Solutions,</w:t>
                  </w:r>
                </w:p>
                <w:p w14:paraId="690C855B" w14:textId="77777777" w:rsidR="004C2B06" w:rsidRPr="009047E4" w:rsidRDefault="004C2B06" w:rsidP="00407B01">
                  <w:pPr>
                    <w:spacing w:after="0" w:line="240" w:lineRule="auto"/>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lastRenderedPageBreak/>
                    <w:t>Virtual Client Computing, Workstation, All-round Server,</w:t>
                  </w:r>
                </w:p>
                <w:p w14:paraId="2064F4CA" w14:textId="77777777" w:rsidR="004C2B06" w:rsidRPr="009047E4" w:rsidRDefault="004C2B06" w:rsidP="00407B01">
                  <w:pPr>
                    <w:spacing w:after="0" w:line="240" w:lineRule="auto"/>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Advanced Server Solutions)</w:t>
                  </w:r>
                </w:p>
                <w:p w14:paraId="5C0F9F1B"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5E57B1B6"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lastRenderedPageBreak/>
                    <w:t>Select Expert</w:t>
                  </w:r>
                </w:p>
                <w:p w14:paraId="65498A53" w14:textId="77777777" w:rsidR="004C2B06" w:rsidRPr="009047E4" w:rsidRDefault="004C2B06" w:rsidP="00407B01">
                  <w:pPr>
                    <w:widowControl w:val="0"/>
                    <w:spacing w:after="0" w:line="240" w:lineRule="auto"/>
                    <w:rPr>
                      <w:rFonts w:ascii="Arial" w:eastAsia="Arial" w:hAnsi="Arial" w:cs="Arial"/>
                      <w:color w:val="000000"/>
                      <w:lang w:eastAsia="en-GB"/>
                    </w:rPr>
                  </w:pPr>
                </w:p>
                <w:p w14:paraId="514C91FB"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01891F6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418" w:type="dxa"/>
                  <w:tcMar>
                    <w:top w:w="100" w:type="dxa"/>
                    <w:left w:w="100" w:type="dxa"/>
                    <w:bottom w:w="100" w:type="dxa"/>
                    <w:right w:w="100" w:type="dxa"/>
                  </w:tcMar>
                </w:tcPr>
                <w:p w14:paraId="048593E0"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13869E5E"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2E763EA5"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079C4B3B" w14:textId="77777777" w:rsidTr="00407B01">
              <w:tc>
                <w:tcPr>
                  <w:tcW w:w="1268" w:type="dxa"/>
                  <w:tcMar>
                    <w:top w:w="100" w:type="dxa"/>
                    <w:left w:w="100" w:type="dxa"/>
                    <w:bottom w:w="100" w:type="dxa"/>
                    <w:right w:w="100" w:type="dxa"/>
                  </w:tcMar>
                </w:tcPr>
                <w:p w14:paraId="116AC7F9"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Cisco</w:t>
                  </w:r>
                </w:p>
              </w:tc>
              <w:tc>
                <w:tcPr>
                  <w:tcW w:w="1418" w:type="dxa"/>
                  <w:tcMar>
                    <w:top w:w="100" w:type="dxa"/>
                    <w:left w:w="100" w:type="dxa"/>
                    <w:bottom w:w="100" w:type="dxa"/>
                    <w:right w:w="100" w:type="dxa"/>
                  </w:tcMar>
                </w:tcPr>
                <w:p w14:paraId="488653F4"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Premier</w:t>
                  </w:r>
                </w:p>
                <w:p w14:paraId="644F8FD4" w14:textId="77777777" w:rsidR="004C2B06" w:rsidRPr="009047E4" w:rsidRDefault="004C2B06" w:rsidP="00407B01">
                  <w:pPr>
                    <w:widowControl w:val="0"/>
                    <w:spacing w:after="0" w:line="240" w:lineRule="auto"/>
                    <w:rPr>
                      <w:rFonts w:ascii="Arial" w:eastAsia="Arial" w:hAnsi="Arial" w:cs="Arial"/>
                      <w:color w:val="000000"/>
                      <w:lang w:eastAsia="en-GB"/>
                    </w:rPr>
                  </w:pPr>
                </w:p>
                <w:p w14:paraId="5B4DB033"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4E6D7BDA"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Gold</w:t>
                  </w:r>
                </w:p>
                <w:p w14:paraId="5935468A" w14:textId="77777777" w:rsidR="004C2B06" w:rsidRPr="009047E4" w:rsidRDefault="004C2B06" w:rsidP="00407B01">
                  <w:pPr>
                    <w:widowControl w:val="0"/>
                    <w:spacing w:after="0" w:line="240" w:lineRule="auto"/>
                    <w:rPr>
                      <w:rFonts w:ascii="Arial" w:eastAsia="Arial" w:hAnsi="Arial" w:cs="Arial"/>
                      <w:color w:val="000000"/>
                      <w:lang w:eastAsia="en-GB"/>
                    </w:rPr>
                  </w:pPr>
                </w:p>
                <w:p w14:paraId="6BE00EFF"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(10)</w:t>
                  </w:r>
                </w:p>
              </w:tc>
              <w:tc>
                <w:tcPr>
                  <w:tcW w:w="1418" w:type="dxa"/>
                  <w:tcMar>
                    <w:top w:w="100" w:type="dxa"/>
                    <w:left w:w="100" w:type="dxa"/>
                    <w:bottom w:w="100" w:type="dxa"/>
                    <w:right w:w="100" w:type="dxa"/>
                  </w:tcMar>
                </w:tcPr>
                <w:p w14:paraId="0DAC37F0"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22EAA9DC"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1F833531"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18CE1281" w14:textId="77777777" w:rsidTr="00407B01">
              <w:tc>
                <w:tcPr>
                  <w:tcW w:w="1268" w:type="dxa"/>
                  <w:tcMar>
                    <w:top w:w="100" w:type="dxa"/>
                    <w:left w:w="100" w:type="dxa"/>
                    <w:bottom w:w="100" w:type="dxa"/>
                    <w:right w:w="100" w:type="dxa"/>
                  </w:tcMar>
                </w:tcPr>
                <w:p w14:paraId="11FED347"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NetApp</w:t>
                  </w:r>
                </w:p>
              </w:tc>
              <w:tc>
                <w:tcPr>
                  <w:tcW w:w="1418" w:type="dxa"/>
                  <w:tcMar>
                    <w:top w:w="100" w:type="dxa"/>
                    <w:left w:w="100" w:type="dxa"/>
                    <w:bottom w:w="100" w:type="dxa"/>
                    <w:right w:w="100" w:type="dxa"/>
                  </w:tcMar>
                </w:tcPr>
                <w:p w14:paraId="77FC1126"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Support Services Certified Partners</w:t>
                  </w:r>
                </w:p>
                <w:p w14:paraId="1C2ACE27" w14:textId="77777777" w:rsidR="004C2B06" w:rsidRPr="009047E4" w:rsidRDefault="004C2B06" w:rsidP="00407B01">
                  <w:pPr>
                    <w:widowControl w:val="0"/>
                    <w:spacing w:after="0" w:line="240" w:lineRule="auto"/>
                    <w:rPr>
                      <w:rFonts w:ascii="Arial" w:eastAsia="Arial" w:hAnsi="Arial" w:cs="Arial"/>
                      <w:color w:val="000000"/>
                      <w:lang w:eastAsia="en-GB"/>
                    </w:rPr>
                  </w:pPr>
                </w:p>
                <w:p w14:paraId="31335EA6"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1AC2CDCA"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418" w:type="dxa"/>
                  <w:tcMar>
                    <w:top w:w="100" w:type="dxa"/>
                    <w:left w:w="100" w:type="dxa"/>
                    <w:bottom w:w="100" w:type="dxa"/>
                    <w:right w:w="100" w:type="dxa"/>
                  </w:tcMar>
                </w:tcPr>
                <w:p w14:paraId="3E5D7CCC"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N/A</w:t>
                  </w:r>
                </w:p>
              </w:tc>
              <w:tc>
                <w:tcPr>
                  <w:tcW w:w="1275" w:type="dxa"/>
                  <w:tcMar>
                    <w:top w:w="100" w:type="dxa"/>
                    <w:left w:w="100" w:type="dxa"/>
                    <w:bottom w:w="100" w:type="dxa"/>
                    <w:right w:w="100" w:type="dxa"/>
                  </w:tcMar>
                </w:tcPr>
                <w:p w14:paraId="238983B7"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6D8EC2A4"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6F2E8EFE" w14:textId="77777777" w:rsidTr="00407B01">
              <w:tc>
                <w:tcPr>
                  <w:tcW w:w="1268" w:type="dxa"/>
                  <w:tcMar>
                    <w:top w:w="100" w:type="dxa"/>
                    <w:left w:w="100" w:type="dxa"/>
                    <w:bottom w:w="100" w:type="dxa"/>
                    <w:right w:w="100" w:type="dxa"/>
                  </w:tcMar>
                </w:tcPr>
                <w:p w14:paraId="34A89B55"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EMC</w:t>
                  </w:r>
                </w:p>
              </w:tc>
              <w:tc>
                <w:tcPr>
                  <w:tcW w:w="1418" w:type="dxa"/>
                  <w:tcMar>
                    <w:top w:w="100" w:type="dxa"/>
                    <w:left w:w="100" w:type="dxa"/>
                    <w:bottom w:w="100" w:type="dxa"/>
                    <w:right w:w="100" w:type="dxa"/>
                  </w:tcMar>
                </w:tcPr>
                <w:p w14:paraId="435BD5C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Platinum</w:t>
                  </w:r>
                </w:p>
                <w:p w14:paraId="35245110"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(Direct Market Reseller or Solution Provider)</w:t>
                  </w:r>
                </w:p>
                <w:p w14:paraId="4D46A7A1" w14:textId="77777777" w:rsidR="004C2B06" w:rsidRPr="009047E4" w:rsidRDefault="004C2B06" w:rsidP="00407B01">
                  <w:pPr>
                    <w:widowControl w:val="0"/>
                    <w:spacing w:after="0" w:line="240" w:lineRule="auto"/>
                    <w:rPr>
                      <w:rFonts w:ascii="Arial" w:eastAsia="Arial" w:hAnsi="Arial" w:cs="Arial"/>
                      <w:color w:val="000000"/>
                      <w:lang w:eastAsia="en-GB"/>
                    </w:rPr>
                  </w:pPr>
                </w:p>
                <w:p w14:paraId="2A99BD0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(15)</w:t>
                  </w:r>
                </w:p>
              </w:tc>
              <w:tc>
                <w:tcPr>
                  <w:tcW w:w="1417" w:type="dxa"/>
                  <w:tcMar>
                    <w:top w:w="100" w:type="dxa"/>
                    <w:left w:w="100" w:type="dxa"/>
                    <w:bottom w:w="100" w:type="dxa"/>
                    <w:right w:w="100" w:type="dxa"/>
                  </w:tcMar>
                </w:tcPr>
                <w:p w14:paraId="66F4B05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Gold</w:t>
                  </w:r>
                </w:p>
                <w:p w14:paraId="541D1547"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(Direct Market Reseller or Solution Provider)</w:t>
                  </w:r>
                </w:p>
                <w:p w14:paraId="7AC61650" w14:textId="77777777" w:rsidR="004C2B06" w:rsidRPr="009047E4" w:rsidRDefault="004C2B06" w:rsidP="00407B01">
                  <w:pPr>
                    <w:widowControl w:val="0"/>
                    <w:spacing w:after="0" w:line="240" w:lineRule="auto"/>
                    <w:rPr>
                      <w:rFonts w:ascii="Arial" w:eastAsia="Arial" w:hAnsi="Arial" w:cs="Arial"/>
                      <w:color w:val="000000"/>
                      <w:lang w:eastAsia="en-GB"/>
                    </w:rPr>
                  </w:pPr>
                </w:p>
                <w:p w14:paraId="1C52ECE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(10)</w:t>
                  </w:r>
                </w:p>
              </w:tc>
              <w:tc>
                <w:tcPr>
                  <w:tcW w:w="1418" w:type="dxa"/>
                  <w:tcMar>
                    <w:top w:w="100" w:type="dxa"/>
                    <w:left w:w="100" w:type="dxa"/>
                    <w:bottom w:w="100" w:type="dxa"/>
                    <w:right w:w="100" w:type="dxa"/>
                  </w:tcMar>
                </w:tcPr>
                <w:p w14:paraId="34564A48"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Silver</w:t>
                  </w:r>
                </w:p>
                <w:p w14:paraId="6D6C7E20"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(Direct Market Reseller or Solution Provider)</w:t>
                  </w:r>
                </w:p>
                <w:p w14:paraId="762F86E3" w14:textId="77777777" w:rsidR="004C2B06" w:rsidRPr="009047E4" w:rsidRDefault="004C2B06" w:rsidP="00407B01">
                  <w:pPr>
                    <w:widowControl w:val="0"/>
                    <w:spacing w:after="0" w:line="240" w:lineRule="auto"/>
                    <w:rPr>
                      <w:rFonts w:ascii="Arial" w:eastAsia="Arial" w:hAnsi="Arial" w:cs="Arial"/>
                      <w:color w:val="000000"/>
                      <w:lang w:eastAsia="en-GB"/>
                    </w:rPr>
                  </w:pPr>
                </w:p>
                <w:p w14:paraId="185696A6"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(5)</w:t>
                  </w:r>
                </w:p>
              </w:tc>
              <w:tc>
                <w:tcPr>
                  <w:tcW w:w="1275" w:type="dxa"/>
                  <w:tcMar>
                    <w:top w:w="100" w:type="dxa"/>
                    <w:left w:w="100" w:type="dxa"/>
                    <w:bottom w:w="100" w:type="dxa"/>
                    <w:right w:w="100" w:type="dxa"/>
                  </w:tcMar>
                </w:tcPr>
                <w:p w14:paraId="4CDE0C3C"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7D8840E5"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06EC151B" w14:textId="77777777" w:rsidTr="00407B01">
              <w:tc>
                <w:tcPr>
                  <w:tcW w:w="1268" w:type="dxa"/>
                  <w:tcMar>
                    <w:top w:w="100" w:type="dxa"/>
                    <w:left w:w="100" w:type="dxa"/>
                    <w:bottom w:w="100" w:type="dxa"/>
                    <w:right w:w="100" w:type="dxa"/>
                  </w:tcMar>
                </w:tcPr>
                <w:p w14:paraId="6830A593"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1418" w:type="dxa"/>
                  <w:tcMar>
                    <w:top w:w="100" w:type="dxa"/>
                    <w:left w:w="100" w:type="dxa"/>
                    <w:bottom w:w="100" w:type="dxa"/>
                    <w:right w:w="100" w:type="dxa"/>
                  </w:tcMar>
                </w:tcPr>
                <w:p w14:paraId="2D4CE99F"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7AAB3DD8"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16707371"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275" w:type="dxa"/>
                  <w:tcMar>
                    <w:top w:w="100" w:type="dxa"/>
                    <w:left w:w="100" w:type="dxa"/>
                    <w:bottom w:w="100" w:type="dxa"/>
                    <w:right w:w="100" w:type="dxa"/>
                  </w:tcMar>
                </w:tcPr>
                <w:p w14:paraId="73098625"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4F6C4050"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2F672134" w14:textId="77777777" w:rsidTr="00407B01">
              <w:tc>
                <w:tcPr>
                  <w:tcW w:w="1268" w:type="dxa"/>
                  <w:tcMar>
                    <w:top w:w="100" w:type="dxa"/>
                    <w:left w:w="100" w:type="dxa"/>
                    <w:bottom w:w="100" w:type="dxa"/>
                    <w:right w:w="100" w:type="dxa"/>
                  </w:tcMar>
                </w:tcPr>
                <w:p w14:paraId="29F270B2"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1418" w:type="dxa"/>
                  <w:tcMar>
                    <w:top w:w="100" w:type="dxa"/>
                    <w:left w:w="100" w:type="dxa"/>
                    <w:bottom w:w="100" w:type="dxa"/>
                    <w:right w:w="100" w:type="dxa"/>
                  </w:tcMar>
                </w:tcPr>
                <w:p w14:paraId="54DA25DE"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4FEBA13F"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1D95C16F"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275" w:type="dxa"/>
                  <w:tcMar>
                    <w:top w:w="100" w:type="dxa"/>
                    <w:left w:w="100" w:type="dxa"/>
                    <w:bottom w:w="100" w:type="dxa"/>
                    <w:right w:w="100" w:type="dxa"/>
                  </w:tcMar>
                </w:tcPr>
                <w:p w14:paraId="152A871C"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1B8DF11A" w14:textId="77777777" w:rsidR="004C2B06" w:rsidRPr="009047E4" w:rsidRDefault="004C2B06" w:rsidP="00407B01">
                  <w:pPr>
                    <w:widowControl w:val="0"/>
                    <w:spacing w:after="0" w:line="240" w:lineRule="auto"/>
                    <w:rPr>
                      <w:rFonts w:ascii="Arial" w:eastAsia="Arial" w:hAnsi="Arial" w:cs="Arial"/>
                      <w:color w:val="000000"/>
                      <w:lang w:eastAsia="en-GB"/>
                    </w:rPr>
                  </w:pPr>
                </w:p>
              </w:tc>
            </w:tr>
            <w:tr w:rsidR="004C2B06" w:rsidRPr="009047E4" w14:paraId="5E8ADFD0" w14:textId="77777777" w:rsidTr="00407B01">
              <w:tc>
                <w:tcPr>
                  <w:tcW w:w="1268" w:type="dxa"/>
                  <w:tcMar>
                    <w:top w:w="100" w:type="dxa"/>
                    <w:left w:w="100" w:type="dxa"/>
                    <w:bottom w:w="100" w:type="dxa"/>
                    <w:right w:w="100" w:type="dxa"/>
                  </w:tcMar>
                </w:tcPr>
                <w:p w14:paraId="2271888E" w14:textId="77777777" w:rsidR="004C2B06" w:rsidRPr="009047E4" w:rsidRDefault="004C2B06" w:rsidP="00407B01">
                  <w:pPr>
                    <w:widowControl w:val="0"/>
                    <w:spacing w:after="0" w:line="240" w:lineRule="auto"/>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1418" w:type="dxa"/>
                  <w:tcMar>
                    <w:top w:w="100" w:type="dxa"/>
                    <w:left w:w="100" w:type="dxa"/>
                    <w:bottom w:w="100" w:type="dxa"/>
                    <w:right w:w="100" w:type="dxa"/>
                  </w:tcMar>
                </w:tcPr>
                <w:p w14:paraId="7890800E"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5A8D9C6F"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05B73834"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275" w:type="dxa"/>
                  <w:tcMar>
                    <w:top w:w="100" w:type="dxa"/>
                    <w:left w:w="100" w:type="dxa"/>
                    <w:bottom w:w="100" w:type="dxa"/>
                    <w:right w:w="100" w:type="dxa"/>
                  </w:tcMar>
                </w:tcPr>
                <w:p w14:paraId="60F3C941" w14:textId="77777777" w:rsidR="004C2B06" w:rsidRPr="009047E4"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037C9C75" w14:textId="77777777" w:rsidR="004C2B06" w:rsidRPr="009047E4" w:rsidRDefault="004C2B06" w:rsidP="00407B01">
                  <w:pPr>
                    <w:widowControl w:val="0"/>
                    <w:spacing w:after="0" w:line="240" w:lineRule="auto"/>
                    <w:rPr>
                      <w:rFonts w:ascii="Arial" w:eastAsia="Arial" w:hAnsi="Arial" w:cs="Arial"/>
                      <w:color w:val="000000"/>
                      <w:lang w:eastAsia="en-GB"/>
                    </w:rPr>
                  </w:pPr>
                </w:p>
              </w:tc>
            </w:tr>
          </w:tbl>
          <w:p w14:paraId="10B907F5" w14:textId="77777777" w:rsidR="004C2B06" w:rsidRPr="009047E4" w:rsidRDefault="004C2B06" w:rsidP="00407B01">
            <w:pPr>
              <w:rPr>
                <w:rFonts w:ascii="Arial" w:eastAsia="Arial" w:hAnsi="Arial" w:cs="Arial"/>
                <w:color w:val="000000"/>
                <w:lang w:eastAsia="en-GB"/>
              </w:rPr>
            </w:pPr>
          </w:p>
        </w:tc>
      </w:tr>
      <w:tr w:rsidR="004C2B06" w:rsidRPr="009047E4" w14:paraId="60BB6165" w14:textId="77777777" w:rsidTr="00407B01">
        <w:tc>
          <w:tcPr>
            <w:tcW w:w="5000" w:type="pct"/>
            <w:gridSpan w:val="2"/>
            <w:tcBorders>
              <w:bottom w:val="single" w:sz="4" w:space="0" w:color="000000"/>
            </w:tcBorders>
            <w:shd w:val="clear" w:color="auto" w:fill="CCFFCC"/>
          </w:tcPr>
          <w:p w14:paraId="4482B567" w14:textId="4E9847C0" w:rsidR="004C2B06" w:rsidRPr="009047E4" w:rsidRDefault="004C2B06" w:rsidP="00407B01">
            <w:pPr>
              <w:spacing w:before="60" w:after="60" w:line="240" w:lineRule="auto"/>
              <w:jc w:val="both"/>
              <w:rPr>
                <w:rFonts w:ascii="Arial" w:eastAsia="Arial" w:hAnsi="Arial" w:cs="Arial"/>
                <w:color w:val="000000"/>
                <w:lang w:eastAsia="en-GB"/>
              </w:rPr>
            </w:pPr>
            <w:r>
              <w:rPr>
                <w:rFonts w:ascii="Arial" w:eastAsia="Arial" w:hAnsi="Arial" w:cs="Arial"/>
                <w:b/>
                <w:color w:val="000000"/>
                <w:lang w:eastAsia="en-GB"/>
              </w:rPr>
              <w:lastRenderedPageBreak/>
              <w:t xml:space="preserve">AQE7 </w:t>
            </w:r>
            <w:r w:rsidRPr="00164D44">
              <w:rPr>
                <w:rFonts w:ascii="Arial" w:eastAsia="Arial" w:hAnsi="Arial" w:cs="Arial"/>
                <w:b/>
                <w:color w:val="000000"/>
                <w:lang w:eastAsia="en-GB"/>
              </w:rPr>
              <w:t>Response Guidance</w:t>
            </w:r>
            <w:r w:rsidRPr="009047E4">
              <w:rPr>
                <w:rFonts w:ascii="Arial" w:eastAsia="Arial" w:hAnsi="Arial" w:cs="Arial"/>
                <w:b/>
                <w:color w:val="000000"/>
                <w:sz w:val="20"/>
                <w:szCs w:val="20"/>
                <w:u w:val="single"/>
                <w:lang w:eastAsia="en-GB"/>
              </w:rPr>
              <w:t xml:space="preserve"> </w:t>
            </w:r>
          </w:p>
          <w:p w14:paraId="6575FC65" w14:textId="77777777" w:rsidR="004C2B06" w:rsidRPr="009047E4" w:rsidRDefault="004C2B06" w:rsidP="00407B01">
            <w:pPr>
              <w:rPr>
                <w:rFonts w:ascii="Arial" w:eastAsia="Arial" w:hAnsi="Arial" w:cs="Arial"/>
                <w:color w:val="000000"/>
                <w:lang w:eastAsia="en-GB"/>
              </w:rPr>
            </w:pPr>
            <w:r w:rsidRPr="009047E4">
              <w:rPr>
                <w:rFonts w:ascii="Arial" w:eastAsia="Arial" w:hAnsi="Arial" w:cs="Arial"/>
                <w:color w:val="000000"/>
                <w:lang w:eastAsia="en-GB"/>
              </w:rPr>
              <w:t xml:space="preserve">In order to ensure that you meet our specification in terms of being able to offer a range of goods from different vendors </w:t>
            </w:r>
            <w:r>
              <w:rPr>
                <w:rFonts w:ascii="Arial" w:eastAsia="Arial" w:hAnsi="Arial" w:cs="Arial"/>
                <w:color w:val="000000"/>
                <w:lang w:eastAsia="en-GB"/>
              </w:rPr>
              <w:t>the Authority needs</w:t>
            </w:r>
            <w:r w:rsidRPr="009047E4">
              <w:rPr>
                <w:rFonts w:ascii="Arial" w:eastAsia="Arial" w:hAnsi="Arial" w:cs="Arial"/>
                <w:color w:val="000000"/>
                <w:lang w:eastAsia="en-GB"/>
              </w:rPr>
              <w:t xml:space="preserve"> to understand what partnerships you are able to utilise to meet </w:t>
            </w:r>
            <w:r>
              <w:rPr>
                <w:rFonts w:ascii="Arial" w:eastAsia="Arial" w:hAnsi="Arial" w:cs="Arial"/>
                <w:color w:val="000000"/>
                <w:lang w:eastAsia="en-GB"/>
              </w:rPr>
              <w:t>Contracting Bodies</w:t>
            </w:r>
            <w:r w:rsidRPr="009047E4">
              <w:rPr>
                <w:rFonts w:ascii="Arial" w:eastAsia="Arial" w:hAnsi="Arial" w:cs="Arial"/>
                <w:color w:val="000000"/>
                <w:lang w:eastAsia="en-GB"/>
              </w:rPr>
              <w:t xml:space="preserve"> requirements under this agreement.</w:t>
            </w:r>
          </w:p>
          <w:p w14:paraId="7A608F92" w14:textId="77777777" w:rsidR="004C2B06" w:rsidRPr="009047E4" w:rsidRDefault="004C2B06" w:rsidP="00407B01">
            <w:pPr>
              <w:rPr>
                <w:rFonts w:ascii="Arial" w:eastAsia="Arial" w:hAnsi="Arial" w:cs="Arial"/>
                <w:color w:val="000000"/>
                <w:lang w:eastAsia="en-GB"/>
              </w:rPr>
            </w:pPr>
            <w:r>
              <w:rPr>
                <w:rFonts w:ascii="Arial" w:eastAsia="Arial" w:hAnsi="Arial" w:cs="Arial"/>
                <w:color w:val="000000"/>
                <w:lang w:eastAsia="en-GB"/>
              </w:rPr>
              <w:t>The Authority needs</w:t>
            </w:r>
            <w:r w:rsidRPr="009047E4">
              <w:rPr>
                <w:rFonts w:ascii="Arial" w:eastAsia="Arial" w:hAnsi="Arial" w:cs="Arial"/>
                <w:color w:val="000000"/>
                <w:lang w:eastAsia="en-GB"/>
              </w:rPr>
              <w:t xml:space="preserve"> to know what level of partnership you have in order to determine which suppliers are able to offer the best quality of advice and b</w:t>
            </w:r>
            <w:r>
              <w:rPr>
                <w:rFonts w:ascii="Arial" w:eastAsia="Arial" w:hAnsi="Arial" w:cs="Arial"/>
                <w:color w:val="000000"/>
                <w:lang w:eastAsia="en-GB"/>
              </w:rPr>
              <w:t>est commercial terms for C</w:t>
            </w:r>
            <w:r w:rsidRPr="009047E4">
              <w:rPr>
                <w:rFonts w:ascii="Arial" w:eastAsia="Arial" w:hAnsi="Arial" w:cs="Arial"/>
                <w:color w:val="000000"/>
                <w:lang w:eastAsia="en-GB"/>
              </w:rPr>
              <w:t xml:space="preserve">ontracting </w:t>
            </w:r>
            <w:r>
              <w:rPr>
                <w:rFonts w:ascii="Arial" w:eastAsia="Arial" w:hAnsi="Arial" w:cs="Arial"/>
                <w:color w:val="000000"/>
                <w:lang w:eastAsia="en-GB"/>
              </w:rPr>
              <w:t>Bodies</w:t>
            </w:r>
            <w:r w:rsidRPr="009047E4">
              <w:rPr>
                <w:rFonts w:ascii="Arial" w:eastAsia="Arial" w:hAnsi="Arial" w:cs="Arial"/>
                <w:color w:val="000000"/>
                <w:lang w:eastAsia="en-GB"/>
              </w:rPr>
              <w:t>.</w:t>
            </w:r>
          </w:p>
          <w:p w14:paraId="6570CEEB" w14:textId="77777777" w:rsidR="004C2B06" w:rsidRPr="009047E4" w:rsidRDefault="004C2B06" w:rsidP="00407B01">
            <w:pPr>
              <w:rPr>
                <w:rFonts w:ascii="Arial" w:eastAsia="Arial" w:hAnsi="Arial" w:cs="Arial"/>
                <w:color w:val="000000"/>
                <w:lang w:eastAsia="en-GB"/>
              </w:rPr>
            </w:pPr>
            <w:r w:rsidRPr="009047E4">
              <w:rPr>
                <w:rFonts w:ascii="Arial" w:eastAsia="Arial" w:hAnsi="Arial" w:cs="Arial"/>
                <w:color w:val="000000"/>
                <w:lang w:eastAsia="en-GB"/>
              </w:rPr>
              <w:t xml:space="preserve">In the table above is the list of the main </w:t>
            </w:r>
            <w:r>
              <w:rPr>
                <w:rFonts w:ascii="Arial" w:eastAsia="Arial" w:hAnsi="Arial" w:cs="Arial"/>
                <w:color w:val="000000"/>
                <w:lang w:eastAsia="en-GB"/>
              </w:rPr>
              <w:t xml:space="preserve">hardware </w:t>
            </w:r>
            <w:r w:rsidRPr="009047E4">
              <w:rPr>
                <w:rFonts w:ascii="Arial" w:eastAsia="Arial" w:hAnsi="Arial" w:cs="Arial"/>
                <w:color w:val="000000"/>
                <w:lang w:eastAsia="en-GB"/>
              </w:rPr>
              <w:t>brands that have a significant deployment across the public secto</w:t>
            </w:r>
            <w:r>
              <w:rPr>
                <w:rFonts w:ascii="Arial" w:eastAsia="Arial" w:hAnsi="Arial" w:cs="Arial"/>
                <w:color w:val="000000"/>
                <w:lang w:eastAsia="en-GB"/>
              </w:rPr>
              <w:t>r, based on sales via previous F</w:t>
            </w:r>
            <w:r w:rsidRPr="009047E4">
              <w:rPr>
                <w:rFonts w:ascii="Arial" w:eastAsia="Arial" w:hAnsi="Arial" w:cs="Arial"/>
                <w:color w:val="000000"/>
                <w:lang w:eastAsia="en-GB"/>
              </w:rPr>
              <w:t>rameworks.</w:t>
            </w:r>
          </w:p>
          <w:p w14:paraId="33BF0961" w14:textId="77777777" w:rsidR="004C2B06" w:rsidRPr="009047E4" w:rsidRDefault="004C2B06" w:rsidP="00407B01">
            <w:pPr>
              <w:rPr>
                <w:rFonts w:ascii="Arial" w:eastAsia="Arial" w:hAnsi="Arial" w:cs="Arial"/>
                <w:color w:val="000000"/>
                <w:lang w:eastAsia="en-GB"/>
              </w:rPr>
            </w:pPr>
            <w:r>
              <w:rPr>
                <w:rFonts w:ascii="Arial" w:eastAsia="Arial" w:hAnsi="Arial" w:cs="Arial"/>
                <w:color w:val="000000"/>
                <w:lang w:eastAsia="en-GB"/>
              </w:rPr>
              <w:lastRenderedPageBreak/>
              <w:t>If you have an</w:t>
            </w:r>
            <w:r w:rsidRPr="009047E4">
              <w:rPr>
                <w:rFonts w:ascii="Arial" w:eastAsia="Arial" w:hAnsi="Arial" w:cs="Arial"/>
                <w:color w:val="000000"/>
                <w:lang w:eastAsia="en-GB"/>
              </w:rPr>
              <w:t xml:space="preserve"> existing partnership arrangements with these suppliers, </w:t>
            </w:r>
            <w:r>
              <w:rPr>
                <w:rFonts w:ascii="Arial" w:eastAsia="Arial" w:hAnsi="Arial" w:cs="Arial"/>
                <w:color w:val="000000"/>
                <w:lang w:eastAsia="en-GB"/>
              </w:rPr>
              <w:t xml:space="preserve">you </w:t>
            </w:r>
            <w:r w:rsidRPr="009047E4">
              <w:rPr>
                <w:rFonts w:ascii="Arial" w:eastAsia="Arial" w:hAnsi="Arial" w:cs="Arial"/>
                <w:color w:val="000000"/>
                <w:lang w:eastAsia="en-GB"/>
              </w:rPr>
              <w:t xml:space="preserve">should provide details of such arrangements by filling the two right hand columns of the above table. </w:t>
            </w:r>
          </w:p>
          <w:p w14:paraId="42D79951" w14:textId="77777777" w:rsidR="004C2B06" w:rsidRPr="009047E4" w:rsidRDefault="004C2B06" w:rsidP="00407B01">
            <w:pPr>
              <w:rPr>
                <w:rFonts w:ascii="Arial" w:eastAsia="Arial" w:hAnsi="Arial" w:cs="Arial"/>
                <w:color w:val="000000"/>
                <w:lang w:eastAsia="en-GB"/>
              </w:rPr>
            </w:pPr>
            <w:r w:rsidRPr="009047E4">
              <w:rPr>
                <w:rFonts w:ascii="Arial" w:eastAsia="Arial" w:hAnsi="Arial" w:cs="Arial"/>
                <w:color w:val="000000"/>
                <w:lang w:eastAsia="en-GB"/>
              </w:rPr>
              <w:t>The table and scoring system reflects differences between partnership programmes. Where a lower partnership level merely reflects a smaller number of people with the same qualifications then these have been treated equally.</w:t>
            </w:r>
          </w:p>
          <w:p w14:paraId="6421926A" w14:textId="77777777" w:rsidR="004C2B06" w:rsidRDefault="004C2B06" w:rsidP="00407B01">
            <w:pPr>
              <w:rPr>
                <w:rFonts w:ascii="Arial" w:eastAsia="Arial" w:hAnsi="Arial" w:cs="Arial"/>
                <w:color w:val="000000"/>
                <w:lang w:eastAsia="en-GB"/>
              </w:rPr>
            </w:pPr>
            <w:r w:rsidRPr="009047E4">
              <w:rPr>
                <w:rFonts w:ascii="Arial" w:eastAsia="Arial" w:hAnsi="Arial" w:cs="Arial"/>
                <w:color w:val="000000"/>
                <w:lang w:eastAsia="en-GB"/>
              </w:rPr>
              <w:t xml:space="preserve">Where a higher partnership level reflects enhanced levels of knowledge (via </w:t>
            </w:r>
            <w:r>
              <w:rPr>
                <w:rFonts w:ascii="Arial" w:eastAsia="Arial" w:hAnsi="Arial" w:cs="Arial"/>
                <w:color w:val="000000"/>
                <w:lang w:eastAsia="en-GB"/>
              </w:rPr>
              <w:t xml:space="preserve">numbers / type of staff </w:t>
            </w:r>
            <w:r w:rsidRPr="009047E4">
              <w:rPr>
                <w:rFonts w:ascii="Arial" w:eastAsia="Arial" w:hAnsi="Arial" w:cs="Arial"/>
                <w:color w:val="000000"/>
                <w:lang w:eastAsia="en-GB"/>
              </w:rPr>
              <w:t>certifications</w:t>
            </w:r>
            <w:r>
              <w:rPr>
                <w:rFonts w:ascii="Arial" w:eastAsia="Arial" w:hAnsi="Arial" w:cs="Arial"/>
                <w:color w:val="000000"/>
                <w:lang w:eastAsia="en-GB"/>
              </w:rPr>
              <w:t>) but have you not yet attained this</w:t>
            </w:r>
            <w:r w:rsidRPr="009047E4">
              <w:rPr>
                <w:rFonts w:ascii="Arial" w:eastAsia="Arial" w:hAnsi="Arial" w:cs="Arial"/>
                <w:color w:val="000000"/>
                <w:lang w:eastAsia="en-GB"/>
              </w:rPr>
              <w:t xml:space="preserve"> status due to reasons</w:t>
            </w:r>
            <w:r>
              <w:rPr>
                <w:rFonts w:ascii="Arial" w:eastAsia="Arial" w:hAnsi="Arial" w:cs="Arial"/>
                <w:color w:val="000000"/>
                <w:lang w:eastAsia="en-GB"/>
              </w:rPr>
              <w:t xml:space="preserve"> other than evidenced knowledge (</w:t>
            </w:r>
            <w:r w:rsidRPr="009047E4">
              <w:rPr>
                <w:rFonts w:ascii="Arial" w:eastAsia="Arial" w:hAnsi="Arial" w:cs="Arial"/>
                <w:color w:val="000000"/>
                <w:lang w:eastAsia="en-GB"/>
              </w:rPr>
              <w:t>e.</w:t>
            </w:r>
            <w:r>
              <w:rPr>
                <w:rFonts w:ascii="Arial" w:eastAsia="Arial" w:hAnsi="Arial" w:cs="Arial"/>
                <w:color w:val="000000"/>
                <w:lang w:eastAsia="en-GB"/>
              </w:rPr>
              <w:t>g.</w:t>
            </w:r>
            <w:r w:rsidRPr="009047E4">
              <w:rPr>
                <w:rFonts w:ascii="Arial" w:eastAsia="Arial" w:hAnsi="Arial" w:cs="Arial"/>
                <w:color w:val="000000"/>
                <w:lang w:eastAsia="en-GB"/>
              </w:rPr>
              <w:t xml:space="preserve"> spend thresholds) then we will treat you as</w:t>
            </w:r>
            <w:r>
              <w:rPr>
                <w:rFonts w:ascii="Arial" w:eastAsia="Arial" w:hAnsi="Arial" w:cs="Arial"/>
                <w:color w:val="000000"/>
                <w:lang w:eastAsia="en-GB"/>
              </w:rPr>
              <w:t xml:space="preserve"> if you have the higher status. In these circumstances please indicate </w:t>
            </w:r>
            <w:r w:rsidRPr="00087C82">
              <w:rPr>
                <w:rFonts w:ascii="Arial" w:eastAsia="Arial" w:hAnsi="Arial" w:cs="Arial"/>
                <w:b/>
                <w:color w:val="000000"/>
                <w:lang w:eastAsia="en-GB"/>
              </w:rPr>
              <w:t>YES</w:t>
            </w:r>
            <w:r>
              <w:rPr>
                <w:rFonts w:ascii="Arial" w:eastAsia="Arial" w:hAnsi="Arial" w:cs="Arial"/>
                <w:color w:val="000000"/>
                <w:lang w:eastAsia="en-GB"/>
              </w:rPr>
              <w:t xml:space="preserve"> from the drop down box ensuring that you include the attachment for the relevant partnership status.</w:t>
            </w:r>
          </w:p>
          <w:p w14:paraId="76FACC1D" w14:textId="44DF119C" w:rsidR="004C2B06" w:rsidRPr="00087C82" w:rsidRDefault="004C2B06" w:rsidP="00407B01">
            <w:pPr>
              <w:rPr>
                <w:rFonts w:ascii="Arial" w:eastAsia="Arial" w:hAnsi="Arial" w:cs="Arial"/>
                <w:color w:val="000000"/>
                <w:lang w:eastAsia="en-GB"/>
              </w:rPr>
            </w:pPr>
            <w:r w:rsidRPr="00087C82">
              <w:rPr>
                <w:rFonts w:ascii="Arial" w:eastAsia="Arial" w:hAnsi="Arial" w:cs="Arial"/>
                <w:color w:val="000000"/>
                <w:lang w:eastAsia="en-GB"/>
              </w:rPr>
              <w:t>In such circumstances you will be required to provide evidence of the certifications that meet the requirements of the higher partner level for staff who will be involved in delivery of services to Contracti</w:t>
            </w:r>
            <w:r>
              <w:rPr>
                <w:rFonts w:ascii="Arial" w:eastAsia="Arial" w:hAnsi="Arial" w:cs="Arial"/>
                <w:color w:val="000000"/>
                <w:lang w:eastAsia="en-GB"/>
              </w:rPr>
              <w:t>ng Bodies under future Call Off Contracts</w:t>
            </w:r>
            <w:r w:rsidRPr="00087C82">
              <w:rPr>
                <w:rFonts w:ascii="Arial" w:eastAsia="Arial" w:hAnsi="Arial" w:cs="Arial"/>
                <w:color w:val="000000"/>
                <w:lang w:eastAsia="en-GB"/>
              </w:rPr>
              <w:t>. Please attach copies of any relevant cer</w:t>
            </w:r>
            <w:r>
              <w:rPr>
                <w:rFonts w:ascii="Arial" w:eastAsia="Arial" w:hAnsi="Arial" w:cs="Arial"/>
                <w:color w:val="000000"/>
                <w:lang w:eastAsia="en-GB"/>
              </w:rPr>
              <w:t>tificates as a separate attachment (loaded at the paperclip sign at question level)</w:t>
            </w:r>
            <w:r w:rsidRPr="00087C82">
              <w:rPr>
                <w:rFonts w:ascii="Arial" w:eastAsia="Arial" w:hAnsi="Arial" w:cs="Arial"/>
                <w:color w:val="000000"/>
                <w:lang w:eastAsia="en-GB"/>
              </w:rPr>
              <w:t xml:space="preserve"> for each vendor clearly labelled with the question number and vendors name and level of certifi</w:t>
            </w:r>
            <w:r>
              <w:rPr>
                <w:rFonts w:ascii="Arial" w:eastAsia="Arial" w:hAnsi="Arial" w:cs="Arial"/>
                <w:color w:val="000000"/>
                <w:lang w:eastAsia="en-GB"/>
              </w:rPr>
              <w:t>cation it equates to, i.e. "AQE7</w:t>
            </w:r>
            <w:r w:rsidRPr="00087C82">
              <w:rPr>
                <w:rFonts w:ascii="Arial" w:eastAsia="Arial" w:hAnsi="Arial" w:cs="Arial"/>
                <w:color w:val="000000"/>
                <w:lang w:eastAsia="en-GB"/>
              </w:rPr>
              <w:t xml:space="preserve"> - Dell - Premier Partner Direct".</w:t>
            </w:r>
          </w:p>
          <w:p w14:paraId="0E756C0D" w14:textId="77777777" w:rsidR="004C2B06" w:rsidRPr="009047E4" w:rsidRDefault="004C2B06" w:rsidP="00407B01">
            <w:pPr>
              <w:rPr>
                <w:rFonts w:ascii="Arial" w:eastAsia="Arial" w:hAnsi="Arial" w:cs="Arial"/>
                <w:color w:val="000000"/>
                <w:lang w:eastAsia="en-GB"/>
              </w:rPr>
            </w:pPr>
            <w:r w:rsidRPr="009047E4">
              <w:rPr>
                <w:rFonts w:ascii="Arial" w:eastAsia="Arial" w:hAnsi="Arial" w:cs="Arial"/>
                <w:color w:val="000000"/>
                <w:lang w:eastAsia="en-GB"/>
              </w:rPr>
              <w:t>You are able to specify partnerships with up to three additional vendors in the event that your partner providers are not listed in the table above.</w:t>
            </w:r>
          </w:p>
          <w:p w14:paraId="49BED769" w14:textId="77777777" w:rsidR="004C2B06" w:rsidRPr="009047E4" w:rsidRDefault="004C2B06" w:rsidP="00407B01">
            <w:pPr>
              <w:rPr>
                <w:rFonts w:ascii="Arial" w:eastAsia="Arial" w:hAnsi="Arial" w:cs="Arial"/>
                <w:color w:val="000000"/>
                <w:lang w:eastAsia="en-GB"/>
              </w:rPr>
            </w:pPr>
            <w:r w:rsidRPr="009047E4">
              <w:rPr>
                <w:rFonts w:ascii="Arial" w:eastAsia="Arial" w:hAnsi="Arial" w:cs="Arial"/>
                <w:color w:val="000000"/>
                <w:lang w:eastAsia="en-GB"/>
              </w:rPr>
              <w:t xml:space="preserve">All partnerships, including additional ones, should be above registered partner level </w:t>
            </w:r>
            <w:proofErr w:type="spellStart"/>
            <w:r w:rsidRPr="009047E4">
              <w:rPr>
                <w:rFonts w:ascii="Arial" w:eastAsia="Arial" w:hAnsi="Arial" w:cs="Arial"/>
                <w:color w:val="000000"/>
                <w:lang w:eastAsia="en-GB"/>
              </w:rPr>
              <w:t>i.e</w:t>
            </w:r>
            <w:proofErr w:type="spellEnd"/>
            <w:r w:rsidRPr="009047E4">
              <w:rPr>
                <w:rFonts w:ascii="Arial" w:eastAsia="Arial" w:hAnsi="Arial" w:cs="Arial"/>
                <w:color w:val="000000"/>
                <w:lang w:eastAsia="en-GB"/>
              </w:rPr>
              <w:t xml:space="preserve"> they should involve a confirmation of knowledge/expertise in a product range throug</w:t>
            </w:r>
            <w:r>
              <w:rPr>
                <w:rFonts w:ascii="Arial" w:eastAsia="Arial" w:hAnsi="Arial" w:cs="Arial"/>
                <w:color w:val="000000"/>
                <w:lang w:eastAsia="en-GB"/>
              </w:rPr>
              <w:t xml:space="preserve">h a </w:t>
            </w:r>
            <w:r w:rsidRPr="009047E4">
              <w:rPr>
                <w:rFonts w:ascii="Arial" w:eastAsia="Arial" w:hAnsi="Arial" w:cs="Arial"/>
                <w:color w:val="000000"/>
                <w:lang w:eastAsia="en-GB"/>
              </w:rPr>
              <w:t>qualifi</w:t>
            </w:r>
            <w:r>
              <w:rPr>
                <w:rFonts w:ascii="Arial" w:eastAsia="Arial" w:hAnsi="Arial" w:cs="Arial"/>
                <w:color w:val="000000"/>
                <w:lang w:eastAsia="en-GB"/>
              </w:rPr>
              <w:t xml:space="preserve">ed member of staff </w:t>
            </w:r>
            <w:r w:rsidRPr="009047E4">
              <w:rPr>
                <w:rFonts w:ascii="Arial" w:eastAsia="Arial" w:hAnsi="Arial" w:cs="Arial"/>
                <w:color w:val="000000"/>
                <w:lang w:eastAsia="en-GB"/>
              </w:rPr>
              <w:t>or similar.</w:t>
            </w:r>
          </w:p>
          <w:p w14:paraId="395AA2D3" w14:textId="77777777" w:rsidR="004C2B06" w:rsidRPr="009047E4" w:rsidRDefault="004C2B06" w:rsidP="00407B01">
            <w:pPr>
              <w:rPr>
                <w:rFonts w:ascii="Arial" w:eastAsia="Arial" w:hAnsi="Arial" w:cs="Arial"/>
                <w:color w:val="000000"/>
                <w:lang w:eastAsia="en-GB"/>
              </w:rPr>
            </w:pPr>
            <w:r w:rsidRPr="009047E4">
              <w:rPr>
                <w:rFonts w:ascii="Arial" w:eastAsia="Arial" w:hAnsi="Arial" w:cs="Arial"/>
                <w:color w:val="000000"/>
                <w:lang w:eastAsia="en-GB"/>
              </w:rPr>
              <w:t>All partnerships should be relevant to the scope of the lots you are bidding for un</w:t>
            </w:r>
            <w:r>
              <w:rPr>
                <w:rFonts w:ascii="Arial" w:eastAsia="Arial" w:hAnsi="Arial" w:cs="Arial"/>
                <w:color w:val="000000"/>
                <w:lang w:eastAsia="en-GB"/>
              </w:rPr>
              <w:t>der this F</w:t>
            </w:r>
            <w:r w:rsidRPr="009047E4">
              <w:rPr>
                <w:rFonts w:ascii="Arial" w:eastAsia="Arial" w:hAnsi="Arial" w:cs="Arial"/>
                <w:color w:val="000000"/>
                <w:lang w:eastAsia="en-GB"/>
              </w:rPr>
              <w:t>ramework and applicable for the public sector within the EU.</w:t>
            </w:r>
          </w:p>
          <w:p w14:paraId="65253DA9" w14:textId="77777777" w:rsidR="004C2B06" w:rsidRPr="009047E4" w:rsidRDefault="004C2B06" w:rsidP="00407B01">
            <w:pPr>
              <w:rPr>
                <w:rFonts w:ascii="Arial" w:eastAsia="Arial" w:hAnsi="Arial" w:cs="Arial"/>
                <w:color w:val="000000"/>
                <w:lang w:eastAsia="en-GB"/>
              </w:rPr>
            </w:pPr>
            <w:r w:rsidRPr="00164D44">
              <w:rPr>
                <w:rFonts w:ascii="Arial" w:eastAsia="Arial" w:hAnsi="Arial" w:cs="Arial"/>
                <w:color w:val="000000"/>
                <w:lang w:eastAsia="en-GB"/>
              </w:rPr>
              <w:t>The Authority will use the certificate number to validate your partnership level in the first instance. If the certificate number provided cannot be verified by the Authority then a copy of the certificate will be requested.</w:t>
            </w:r>
            <w:r w:rsidRPr="000D2DC2">
              <w:rPr>
                <w:rFonts w:ascii="Arial" w:eastAsia="Arial" w:hAnsi="Arial" w:cs="Arial"/>
                <w:color w:val="000000"/>
                <w:lang w:eastAsia="en-GB"/>
              </w:rPr>
              <w:t xml:space="preserve"> Should</w:t>
            </w:r>
            <w:r w:rsidRPr="009047E4">
              <w:rPr>
                <w:rFonts w:ascii="Arial" w:eastAsia="Arial" w:hAnsi="Arial" w:cs="Arial"/>
                <w:color w:val="000000"/>
                <w:lang w:eastAsia="en-GB"/>
              </w:rPr>
              <w:t xml:space="preserve"> it be found that </w:t>
            </w:r>
            <w:r>
              <w:rPr>
                <w:rFonts w:ascii="Arial" w:eastAsia="Arial" w:hAnsi="Arial" w:cs="Arial"/>
                <w:color w:val="000000"/>
                <w:lang w:eastAsia="en-GB"/>
              </w:rPr>
              <w:t xml:space="preserve">your </w:t>
            </w:r>
            <w:r w:rsidRPr="009047E4">
              <w:rPr>
                <w:rFonts w:ascii="Arial" w:eastAsia="Arial" w:hAnsi="Arial" w:cs="Arial"/>
                <w:color w:val="000000"/>
                <w:lang w:eastAsia="en-GB"/>
              </w:rPr>
              <w:t>accreditations do not meet these requirements you will not be awarded points for those accreditations.</w:t>
            </w:r>
          </w:p>
        </w:tc>
      </w:tr>
      <w:tr w:rsidR="004C2B06" w:rsidRPr="009047E4" w14:paraId="641378FB" w14:textId="77777777" w:rsidTr="00407B01">
        <w:tc>
          <w:tcPr>
            <w:tcW w:w="636" w:type="pct"/>
            <w:shd w:val="clear" w:color="auto" w:fill="FFFFCC"/>
            <w:vAlign w:val="center"/>
          </w:tcPr>
          <w:p w14:paraId="0F945A34" w14:textId="77777777" w:rsidR="004C2B06" w:rsidRPr="009047E4" w:rsidRDefault="004C2B06" w:rsidP="00407B01">
            <w:pPr>
              <w:spacing w:before="120" w:after="120" w:line="240" w:lineRule="auto"/>
              <w:jc w:val="center"/>
              <w:rPr>
                <w:rFonts w:ascii="Arial" w:eastAsia="Arial" w:hAnsi="Arial" w:cs="Arial"/>
                <w:color w:val="000000"/>
                <w:lang w:eastAsia="en-GB"/>
              </w:rPr>
            </w:pPr>
            <w:r w:rsidRPr="009047E4">
              <w:rPr>
                <w:rFonts w:ascii="Arial" w:eastAsia="Arial" w:hAnsi="Arial" w:cs="Arial"/>
                <w:b/>
                <w:color w:val="000000"/>
                <w:lang w:eastAsia="en-GB"/>
              </w:rPr>
              <w:lastRenderedPageBreak/>
              <w:t>Marking Scheme</w:t>
            </w:r>
          </w:p>
        </w:tc>
        <w:tc>
          <w:tcPr>
            <w:tcW w:w="4364" w:type="pct"/>
            <w:shd w:val="clear" w:color="auto" w:fill="FFFFCC"/>
            <w:vAlign w:val="center"/>
          </w:tcPr>
          <w:p w14:paraId="49552FB1" w14:textId="77777777" w:rsidR="004C2B06" w:rsidRPr="009047E4" w:rsidRDefault="004C2B06" w:rsidP="00407B01">
            <w:pPr>
              <w:spacing w:before="120" w:after="140" w:line="240" w:lineRule="auto"/>
              <w:jc w:val="both"/>
              <w:rPr>
                <w:rFonts w:ascii="Arial" w:eastAsia="Arial" w:hAnsi="Arial" w:cs="Arial"/>
                <w:color w:val="000000"/>
                <w:lang w:eastAsia="en-GB"/>
              </w:rPr>
            </w:pPr>
            <w:r w:rsidRPr="009047E4">
              <w:rPr>
                <w:rFonts w:ascii="Arial" w:eastAsia="Arial" w:hAnsi="Arial" w:cs="Arial"/>
                <w:b/>
                <w:color w:val="000000"/>
                <w:lang w:eastAsia="en-GB"/>
              </w:rPr>
              <w:t>Evaluation Guidance</w:t>
            </w:r>
          </w:p>
        </w:tc>
      </w:tr>
      <w:tr w:rsidR="004C2B06" w:rsidRPr="009047E4" w14:paraId="2D5D3B24" w14:textId="77777777" w:rsidTr="00407B01">
        <w:tc>
          <w:tcPr>
            <w:tcW w:w="636" w:type="pct"/>
            <w:shd w:val="clear" w:color="auto" w:fill="FFFFCC"/>
            <w:vAlign w:val="center"/>
          </w:tcPr>
          <w:p w14:paraId="5A1533A9" w14:textId="77777777" w:rsidR="004C2B06" w:rsidRPr="009047E4" w:rsidRDefault="004C2B06" w:rsidP="00407B01">
            <w:pPr>
              <w:spacing w:before="120" w:after="120" w:line="240" w:lineRule="auto"/>
              <w:jc w:val="center"/>
              <w:rPr>
                <w:rFonts w:ascii="Arial" w:eastAsia="Arial" w:hAnsi="Arial" w:cs="Arial"/>
                <w:color w:val="000000"/>
                <w:lang w:eastAsia="en-GB"/>
              </w:rPr>
            </w:pPr>
            <w:r w:rsidRPr="009047E4">
              <w:rPr>
                <w:rFonts w:ascii="Arial" w:eastAsia="Arial" w:hAnsi="Arial" w:cs="Arial"/>
                <w:b/>
                <w:color w:val="000000"/>
                <w:lang w:eastAsia="en-GB"/>
              </w:rPr>
              <w:t>100</w:t>
            </w:r>
            <w:r>
              <w:rPr>
                <w:rFonts w:ascii="Arial" w:eastAsia="Arial" w:hAnsi="Arial" w:cs="Arial"/>
                <w:b/>
                <w:color w:val="000000"/>
                <w:lang w:eastAsia="en-GB"/>
              </w:rPr>
              <w:t>-0</w:t>
            </w:r>
          </w:p>
        </w:tc>
        <w:tc>
          <w:tcPr>
            <w:tcW w:w="4364" w:type="pct"/>
            <w:shd w:val="clear" w:color="auto" w:fill="FFFFCC"/>
            <w:vAlign w:val="center"/>
          </w:tcPr>
          <w:p w14:paraId="7A6BCB9C" w14:textId="77777777" w:rsidR="004C2B06" w:rsidRPr="009047E4" w:rsidRDefault="004C2B06" w:rsidP="00407B01">
            <w:pPr>
              <w:spacing w:before="120" w:after="140" w:line="240" w:lineRule="auto"/>
              <w:jc w:val="both"/>
              <w:rPr>
                <w:rFonts w:ascii="Arial" w:eastAsia="Arial" w:hAnsi="Arial" w:cs="Arial"/>
                <w:color w:val="000000"/>
                <w:lang w:eastAsia="en-GB"/>
              </w:rPr>
            </w:pPr>
            <w:r w:rsidRPr="009047E4">
              <w:rPr>
                <w:rFonts w:ascii="Arial" w:eastAsia="Arial" w:hAnsi="Arial" w:cs="Arial"/>
                <w:b/>
                <w:color w:val="000000"/>
                <w:lang w:eastAsia="en-GB"/>
              </w:rPr>
              <w:t>You will be evaluated on highest scoring 7 brand accreditations, even if you supply more.</w:t>
            </w:r>
          </w:p>
          <w:p w14:paraId="146F0B1F" w14:textId="77777777" w:rsidR="004C2B06" w:rsidRPr="009047E4" w:rsidRDefault="004C2B06" w:rsidP="00407B01">
            <w:pPr>
              <w:spacing w:before="120" w:after="140" w:line="240" w:lineRule="auto"/>
              <w:jc w:val="both"/>
              <w:rPr>
                <w:rFonts w:ascii="Arial" w:eastAsia="Arial" w:hAnsi="Arial" w:cs="Arial"/>
                <w:b/>
                <w:color w:val="000000"/>
                <w:lang w:eastAsia="en-GB"/>
              </w:rPr>
            </w:pPr>
            <w:r w:rsidRPr="009047E4">
              <w:rPr>
                <w:rFonts w:ascii="Arial" w:eastAsia="Arial" w:hAnsi="Arial" w:cs="Arial"/>
                <w:b/>
                <w:color w:val="000000"/>
                <w:lang w:eastAsia="en-GB"/>
              </w:rPr>
              <w:t>The scores will be given in line with the table below, the maximum possible score is 100</w:t>
            </w:r>
            <w:r>
              <w:rPr>
                <w:rFonts w:ascii="Arial" w:eastAsia="Arial" w:hAnsi="Arial" w:cs="Arial"/>
                <w:b/>
                <w:color w:val="000000"/>
                <w:lang w:eastAsia="en-GB"/>
              </w:rPr>
              <w:t>.</w:t>
            </w:r>
          </w:p>
          <w:p w14:paraId="030A6A06" w14:textId="77777777" w:rsidR="004C2B06" w:rsidRPr="009047E4" w:rsidRDefault="004C2B06" w:rsidP="00407B01">
            <w:pPr>
              <w:spacing w:before="120" w:after="140" w:line="240" w:lineRule="auto"/>
              <w:jc w:val="both"/>
              <w:rPr>
                <w:rFonts w:ascii="Arial" w:eastAsia="Arial" w:hAnsi="Arial" w:cs="Arial"/>
                <w:b/>
                <w:color w:val="000000"/>
                <w:lang w:eastAsia="en-GB"/>
              </w:rPr>
            </w:pPr>
          </w:p>
          <w:tbl>
            <w:tblPr>
              <w:tblW w:w="7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4"/>
              <w:gridCol w:w="1711"/>
              <w:gridCol w:w="1984"/>
              <w:gridCol w:w="1701"/>
            </w:tblGrid>
            <w:tr w:rsidR="004C2B06" w:rsidRPr="009047E4" w14:paraId="25BCBC96" w14:textId="77777777" w:rsidTr="00407B01">
              <w:tc>
                <w:tcPr>
                  <w:tcW w:w="1954" w:type="dxa"/>
                  <w:tcMar>
                    <w:top w:w="100" w:type="dxa"/>
                    <w:left w:w="100" w:type="dxa"/>
                    <w:bottom w:w="100" w:type="dxa"/>
                    <w:right w:w="100" w:type="dxa"/>
                  </w:tcMar>
                </w:tcPr>
                <w:p w14:paraId="41921FC7" w14:textId="77777777" w:rsidR="004C2B06" w:rsidRPr="009047E4" w:rsidRDefault="004C2B06" w:rsidP="00407B01">
                  <w:pPr>
                    <w:widowControl w:val="0"/>
                    <w:spacing w:after="0" w:line="240" w:lineRule="auto"/>
                    <w:rPr>
                      <w:rFonts w:ascii="Arial" w:eastAsia="Arial" w:hAnsi="Arial" w:cs="Arial"/>
                      <w:b/>
                      <w:i/>
                      <w:color w:val="000000"/>
                      <w:lang w:eastAsia="en-GB"/>
                    </w:rPr>
                  </w:pPr>
                  <w:r w:rsidRPr="009047E4">
                    <w:rPr>
                      <w:rFonts w:ascii="Arial" w:eastAsia="Arial" w:hAnsi="Arial" w:cs="Arial"/>
                      <w:b/>
                      <w:i/>
                      <w:color w:val="000000"/>
                      <w:lang w:eastAsia="en-GB"/>
                    </w:rPr>
                    <w:t>Vendor / Brand</w:t>
                  </w:r>
                </w:p>
              </w:tc>
              <w:tc>
                <w:tcPr>
                  <w:tcW w:w="1711" w:type="dxa"/>
                  <w:tcMar>
                    <w:top w:w="100" w:type="dxa"/>
                    <w:left w:w="100" w:type="dxa"/>
                    <w:bottom w:w="100" w:type="dxa"/>
                    <w:right w:w="100" w:type="dxa"/>
                  </w:tcMar>
                </w:tcPr>
                <w:p w14:paraId="1DD9E698" w14:textId="77777777" w:rsidR="004C2B06" w:rsidRPr="009047E4" w:rsidRDefault="004C2B06" w:rsidP="00407B01">
                  <w:pPr>
                    <w:widowControl w:val="0"/>
                    <w:spacing w:after="0" w:line="240" w:lineRule="auto"/>
                    <w:rPr>
                      <w:rFonts w:ascii="Arial" w:eastAsia="Arial" w:hAnsi="Arial" w:cs="Arial"/>
                      <w:b/>
                      <w:i/>
                      <w:color w:val="000000"/>
                      <w:lang w:eastAsia="en-GB"/>
                    </w:rPr>
                  </w:pPr>
                  <w:r w:rsidRPr="009047E4">
                    <w:rPr>
                      <w:rFonts w:ascii="Arial" w:eastAsia="Arial" w:hAnsi="Arial" w:cs="Arial"/>
                      <w:b/>
                      <w:i/>
                      <w:color w:val="000000"/>
                      <w:lang w:eastAsia="en-GB"/>
                    </w:rPr>
                    <w:t>Highest Partnership level</w:t>
                  </w:r>
                </w:p>
              </w:tc>
              <w:tc>
                <w:tcPr>
                  <w:tcW w:w="1984" w:type="dxa"/>
                  <w:tcMar>
                    <w:top w:w="100" w:type="dxa"/>
                    <w:left w:w="100" w:type="dxa"/>
                    <w:bottom w:w="100" w:type="dxa"/>
                    <w:right w:w="100" w:type="dxa"/>
                  </w:tcMar>
                </w:tcPr>
                <w:p w14:paraId="4B7022C5" w14:textId="77777777" w:rsidR="004C2B06" w:rsidRPr="009047E4" w:rsidRDefault="004C2B06" w:rsidP="00407B01">
                  <w:pPr>
                    <w:widowControl w:val="0"/>
                    <w:spacing w:after="0" w:line="240" w:lineRule="auto"/>
                    <w:rPr>
                      <w:rFonts w:ascii="Arial" w:eastAsia="Arial" w:hAnsi="Arial" w:cs="Arial"/>
                      <w:b/>
                      <w:i/>
                      <w:color w:val="000000"/>
                      <w:lang w:eastAsia="en-GB"/>
                    </w:rPr>
                  </w:pPr>
                  <w:r w:rsidRPr="009047E4">
                    <w:rPr>
                      <w:rFonts w:ascii="Arial" w:eastAsia="Arial" w:hAnsi="Arial" w:cs="Arial"/>
                      <w:b/>
                      <w:i/>
                      <w:color w:val="000000"/>
                      <w:lang w:eastAsia="en-GB"/>
                    </w:rPr>
                    <w:t>2nd tier Partnership level</w:t>
                  </w:r>
                </w:p>
              </w:tc>
              <w:tc>
                <w:tcPr>
                  <w:tcW w:w="1701" w:type="dxa"/>
                  <w:tcMar>
                    <w:top w:w="100" w:type="dxa"/>
                    <w:left w:w="100" w:type="dxa"/>
                    <w:bottom w:w="100" w:type="dxa"/>
                    <w:right w:w="100" w:type="dxa"/>
                  </w:tcMar>
                </w:tcPr>
                <w:p w14:paraId="27F2B955" w14:textId="77777777" w:rsidR="004C2B06" w:rsidRPr="009047E4" w:rsidRDefault="004C2B06" w:rsidP="00407B01">
                  <w:pPr>
                    <w:widowControl w:val="0"/>
                    <w:spacing w:after="0" w:line="240" w:lineRule="auto"/>
                    <w:rPr>
                      <w:rFonts w:ascii="Arial" w:eastAsia="Arial" w:hAnsi="Arial" w:cs="Arial"/>
                      <w:b/>
                      <w:i/>
                      <w:color w:val="000000"/>
                      <w:lang w:eastAsia="en-GB"/>
                    </w:rPr>
                  </w:pPr>
                  <w:r w:rsidRPr="009047E4">
                    <w:rPr>
                      <w:rFonts w:ascii="Arial" w:eastAsia="Arial" w:hAnsi="Arial" w:cs="Arial"/>
                      <w:b/>
                      <w:i/>
                      <w:color w:val="000000"/>
                      <w:lang w:eastAsia="en-GB"/>
                    </w:rPr>
                    <w:t>Other Partner level</w:t>
                  </w:r>
                </w:p>
              </w:tc>
            </w:tr>
            <w:tr w:rsidR="004C2B06" w:rsidRPr="009047E4" w14:paraId="481A1DA1" w14:textId="77777777" w:rsidTr="00407B01">
              <w:tc>
                <w:tcPr>
                  <w:tcW w:w="1954" w:type="dxa"/>
                  <w:tcMar>
                    <w:top w:w="100" w:type="dxa"/>
                    <w:left w:w="100" w:type="dxa"/>
                    <w:bottom w:w="100" w:type="dxa"/>
                    <w:right w:w="100" w:type="dxa"/>
                  </w:tcMar>
                </w:tcPr>
                <w:p w14:paraId="549B7DA3"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HPE</w:t>
                  </w:r>
                </w:p>
              </w:tc>
              <w:tc>
                <w:tcPr>
                  <w:tcW w:w="1711" w:type="dxa"/>
                  <w:tcMar>
                    <w:top w:w="100" w:type="dxa"/>
                    <w:left w:w="100" w:type="dxa"/>
                    <w:bottom w:w="100" w:type="dxa"/>
                    <w:right w:w="100" w:type="dxa"/>
                  </w:tcMar>
                </w:tcPr>
                <w:p w14:paraId="6C2FCA6D"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Platinum Partner</w:t>
                  </w:r>
                </w:p>
                <w:p w14:paraId="0075AD3D"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3D83B788"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0124A2FE"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Gold Partner</w:t>
                  </w:r>
                </w:p>
                <w:p w14:paraId="758DAD42"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573CA5A7"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4CABD39B"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10</w:t>
                  </w:r>
                </w:p>
              </w:tc>
              <w:tc>
                <w:tcPr>
                  <w:tcW w:w="1701" w:type="dxa"/>
                  <w:tcMar>
                    <w:top w:w="100" w:type="dxa"/>
                    <w:left w:w="100" w:type="dxa"/>
                    <w:bottom w:w="100" w:type="dxa"/>
                    <w:right w:w="100" w:type="dxa"/>
                  </w:tcMar>
                </w:tcPr>
                <w:p w14:paraId="76E1B646"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Silver Partner</w:t>
                  </w:r>
                </w:p>
                <w:p w14:paraId="4C1A9AE2"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33B4A8E5"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34C01609"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5</w:t>
                  </w:r>
                </w:p>
              </w:tc>
            </w:tr>
            <w:tr w:rsidR="004C2B06" w:rsidRPr="009047E4" w14:paraId="764E121A" w14:textId="77777777" w:rsidTr="00407B01">
              <w:tc>
                <w:tcPr>
                  <w:tcW w:w="1954" w:type="dxa"/>
                  <w:tcMar>
                    <w:top w:w="100" w:type="dxa"/>
                    <w:left w:w="100" w:type="dxa"/>
                    <w:bottom w:w="100" w:type="dxa"/>
                    <w:right w:w="100" w:type="dxa"/>
                  </w:tcMar>
                </w:tcPr>
                <w:p w14:paraId="2CEF7278"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 xml:space="preserve">HP </w:t>
                  </w:r>
                  <w:proofErr w:type="spellStart"/>
                  <w:r w:rsidRPr="009047E4">
                    <w:rPr>
                      <w:rFonts w:ascii="Arial" w:eastAsia="Arial" w:hAnsi="Arial" w:cs="Arial"/>
                      <w:color w:val="000000"/>
                      <w:lang w:eastAsia="en-GB"/>
                    </w:rPr>
                    <w:t>Inc</w:t>
                  </w:r>
                  <w:proofErr w:type="spellEnd"/>
                </w:p>
              </w:tc>
              <w:tc>
                <w:tcPr>
                  <w:tcW w:w="1711" w:type="dxa"/>
                  <w:tcMar>
                    <w:top w:w="100" w:type="dxa"/>
                    <w:left w:w="100" w:type="dxa"/>
                    <w:bottom w:w="100" w:type="dxa"/>
                    <w:right w:w="100" w:type="dxa"/>
                  </w:tcMar>
                </w:tcPr>
                <w:p w14:paraId="79073C48"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 xml:space="preserve">HP Platinum </w:t>
                  </w:r>
                  <w:r w:rsidRPr="009047E4">
                    <w:rPr>
                      <w:rFonts w:ascii="Arial" w:eastAsia="Arial" w:hAnsi="Arial" w:cs="Arial"/>
                      <w:color w:val="000000"/>
                      <w:lang w:eastAsia="en-GB"/>
                    </w:rPr>
                    <w:lastRenderedPageBreak/>
                    <w:t>Partner</w:t>
                  </w:r>
                </w:p>
                <w:p w14:paraId="25A09C6E"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1D9DEE9F"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4ED80840"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lastRenderedPageBreak/>
                    <w:t>HP Gold Partner</w:t>
                  </w:r>
                </w:p>
                <w:p w14:paraId="50C16BD2"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275238B3"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1855E39A"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701" w:type="dxa"/>
                  <w:tcMar>
                    <w:top w:w="100" w:type="dxa"/>
                    <w:left w:w="100" w:type="dxa"/>
                    <w:bottom w:w="100" w:type="dxa"/>
                    <w:right w:w="100" w:type="dxa"/>
                  </w:tcMar>
                </w:tcPr>
                <w:p w14:paraId="320943BE"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lastRenderedPageBreak/>
                    <w:t xml:space="preserve">HP Silver </w:t>
                  </w:r>
                  <w:r w:rsidRPr="009047E4">
                    <w:rPr>
                      <w:rFonts w:ascii="Arial" w:eastAsia="Arial" w:hAnsi="Arial" w:cs="Arial"/>
                      <w:color w:val="000000"/>
                      <w:lang w:eastAsia="en-GB"/>
                    </w:rPr>
                    <w:lastRenderedPageBreak/>
                    <w:t>Partner</w:t>
                  </w:r>
                </w:p>
                <w:p w14:paraId="28789DBA"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3647A9E9"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r>
            <w:tr w:rsidR="004C2B06" w:rsidRPr="009047E4" w14:paraId="3E7C5BBE" w14:textId="77777777" w:rsidTr="00407B01">
              <w:tc>
                <w:tcPr>
                  <w:tcW w:w="1954" w:type="dxa"/>
                  <w:tcMar>
                    <w:top w:w="100" w:type="dxa"/>
                    <w:left w:w="100" w:type="dxa"/>
                    <w:bottom w:w="100" w:type="dxa"/>
                    <w:right w:w="100" w:type="dxa"/>
                  </w:tcMar>
                </w:tcPr>
                <w:p w14:paraId="2C197412"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lastRenderedPageBreak/>
                    <w:t>Dell</w:t>
                  </w:r>
                </w:p>
              </w:tc>
              <w:tc>
                <w:tcPr>
                  <w:tcW w:w="1711" w:type="dxa"/>
                  <w:tcMar>
                    <w:top w:w="100" w:type="dxa"/>
                    <w:left w:w="100" w:type="dxa"/>
                    <w:bottom w:w="100" w:type="dxa"/>
                    <w:right w:w="100" w:type="dxa"/>
                  </w:tcMar>
                </w:tcPr>
                <w:p w14:paraId="67869D7E"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Premier Partner Direct</w:t>
                  </w:r>
                </w:p>
                <w:p w14:paraId="3254EB80"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7EDB6995"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426E8266"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Preferred Partner Direct</w:t>
                  </w:r>
                </w:p>
                <w:p w14:paraId="248D53E8"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5CD89E62"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10</w:t>
                  </w:r>
                </w:p>
              </w:tc>
              <w:tc>
                <w:tcPr>
                  <w:tcW w:w="1701" w:type="dxa"/>
                  <w:tcMar>
                    <w:top w:w="100" w:type="dxa"/>
                    <w:left w:w="100" w:type="dxa"/>
                    <w:bottom w:w="100" w:type="dxa"/>
                    <w:right w:w="100" w:type="dxa"/>
                  </w:tcMar>
                </w:tcPr>
                <w:p w14:paraId="7D40EACB"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4C2B06" w:rsidRPr="009047E4" w14:paraId="61949003" w14:textId="77777777" w:rsidTr="00407B01">
              <w:tc>
                <w:tcPr>
                  <w:tcW w:w="1954" w:type="dxa"/>
                  <w:tcMar>
                    <w:top w:w="100" w:type="dxa"/>
                    <w:left w:w="100" w:type="dxa"/>
                    <w:bottom w:w="100" w:type="dxa"/>
                    <w:right w:w="100" w:type="dxa"/>
                  </w:tcMar>
                </w:tcPr>
                <w:p w14:paraId="43D85460"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Lenovo</w:t>
                  </w:r>
                </w:p>
              </w:tc>
              <w:tc>
                <w:tcPr>
                  <w:tcW w:w="1711" w:type="dxa"/>
                  <w:tcMar>
                    <w:top w:w="100" w:type="dxa"/>
                    <w:left w:w="100" w:type="dxa"/>
                    <w:bottom w:w="100" w:type="dxa"/>
                    <w:right w:w="100" w:type="dxa"/>
                  </w:tcMar>
                </w:tcPr>
                <w:p w14:paraId="5D29C43C"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Premier Partner</w:t>
                  </w:r>
                </w:p>
                <w:p w14:paraId="265A1813"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695A686B"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4C64B0B4"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Gold Partner</w:t>
                  </w:r>
                </w:p>
                <w:p w14:paraId="4DDBCF71"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04B20B07"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3D5DD160"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701" w:type="dxa"/>
                  <w:tcMar>
                    <w:top w:w="100" w:type="dxa"/>
                    <w:left w:w="100" w:type="dxa"/>
                    <w:bottom w:w="100" w:type="dxa"/>
                    <w:right w:w="100" w:type="dxa"/>
                  </w:tcMar>
                </w:tcPr>
                <w:p w14:paraId="533634CD"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4C2B06" w:rsidRPr="009047E4" w14:paraId="35A14298" w14:textId="77777777" w:rsidTr="00407B01">
              <w:tc>
                <w:tcPr>
                  <w:tcW w:w="1954" w:type="dxa"/>
                  <w:tcMar>
                    <w:top w:w="100" w:type="dxa"/>
                    <w:left w:w="100" w:type="dxa"/>
                    <w:bottom w:w="100" w:type="dxa"/>
                    <w:right w:w="100" w:type="dxa"/>
                  </w:tcMar>
                </w:tcPr>
                <w:p w14:paraId="1B65A061"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Microsoft</w:t>
                  </w:r>
                </w:p>
              </w:tc>
              <w:tc>
                <w:tcPr>
                  <w:tcW w:w="1711" w:type="dxa"/>
                  <w:tcMar>
                    <w:top w:w="100" w:type="dxa"/>
                    <w:left w:w="100" w:type="dxa"/>
                    <w:bottom w:w="100" w:type="dxa"/>
                    <w:right w:w="100" w:type="dxa"/>
                  </w:tcMar>
                </w:tcPr>
                <w:p w14:paraId="24C66230"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Authorised Device Reseller</w:t>
                  </w:r>
                </w:p>
                <w:p w14:paraId="69B180B6"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59A3A593"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7613E1F9"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c>
                <w:tcPr>
                  <w:tcW w:w="1701" w:type="dxa"/>
                  <w:tcMar>
                    <w:top w:w="100" w:type="dxa"/>
                    <w:left w:w="100" w:type="dxa"/>
                    <w:bottom w:w="100" w:type="dxa"/>
                    <w:right w:w="100" w:type="dxa"/>
                  </w:tcMar>
                </w:tcPr>
                <w:p w14:paraId="73D10B09"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4C2B06" w:rsidRPr="009047E4" w14:paraId="78555AEF" w14:textId="77777777" w:rsidTr="00407B01">
              <w:tc>
                <w:tcPr>
                  <w:tcW w:w="1954" w:type="dxa"/>
                  <w:tcMar>
                    <w:top w:w="100" w:type="dxa"/>
                    <w:left w:w="100" w:type="dxa"/>
                    <w:bottom w:w="100" w:type="dxa"/>
                    <w:right w:w="100" w:type="dxa"/>
                  </w:tcMar>
                </w:tcPr>
                <w:p w14:paraId="06849179"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Apple</w:t>
                  </w:r>
                </w:p>
              </w:tc>
              <w:tc>
                <w:tcPr>
                  <w:tcW w:w="1711" w:type="dxa"/>
                  <w:tcMar>
                    <w:top w:w="100" w:type="dxa"/>
                    <w:left w:w="100" w:type="dxa"/>
                    <w:bottom w:w="100" w:type="dxa"/>
                    <w:right w:w="100" w:type="dxa"/>
                  </w:tcMar>
                </w:tcPr>
                <w:p w14:paraId="26CD70AD"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Systems Integrator</w:t>
                  </w:r>
                </w:p>
                <w:p w14:paraId="32686CA6"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6B1CE0F0"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4DEE3FB6"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Authorised Reseller</w:t>
                  </w:r>
                </w:p>
                <w:p w14:paraId="480F11F1"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053028D1"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701" w:type="dxa"/>
                  <w:tcMar>
                    <w:top w:w="100" w:type="dxa"/>
                    <w:left w:w="100" w:type="dxa"/>
                    <w:bottom w:w="100" w:type="dxa"/>
                    <w:right w:w="100" w:type="dxa"/>
                  </w:tcMar>
                </w:tcPr>
                <w:p w14:paraId="239A7A5F"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4C2B06" w:rsidRPr="009047E4" w14:paraId="7878E09E" w14:textId="77777777" w:rsidTr="00407B01">
              <w:tc>
                <w:tcPr>
                  <w:tcW w:w="1954" w:type="dxa"/>
                  <w:tcMar>
                    <w:top w:w="100" w:type="dxa"/>
                    <w:left w:w="100" w:type="dxa"/>
                    <w:bottom w:w="100" w:type="dxa"/>
                    <w:right w:w="100" w:type="dxa"/>
                  </w:tcMar>
                </w:tcPr>
                <w:p w14:paraId="7D8E8D83"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Fujitsu</w:t>
                  </w:r>
                </w:p>
                <w:p w14:paraId="60D7E32F" w14:textId="77777777" w:rsidR="004C2B06" w:rsidRPr="009047E4" w:rsidRDefault="004C2B06" w:rsidP="00407B01">
                  <w:pPr>
                    <w:spacing w:after="0" w:line="240" w:lineRule="auto"/>
                    <w:jc w:val="center"/>
                    <w:rPr>
                      <w:rFonts w:ascii="Arial" w:eastAsia="Times New Roman" w:hAnsi="Arial" w:cs="Arial"/>
                      <w:color w:val="000000"/>
                      <w:sz w:val="20"/>
                      <w:szCs w:val="20"/>
                      <w:lang w:eastAsia="en-GB"/>
                    </w:rPr>
                  </w:pPr>
                  <w:r w:rsidRPr="009047E4">
                    <w:rPr>
                      <w:rFonts w:ascii="Arial" w:eastAsia="Arial" w:hAnsi="Arial" w:cs="Arial"/>
                      <w:color w:val="000000"/>
                      <w:lang w:eastAsia="en-GB"/>
                    </w:rPr>
                    <w:t>(</w:t>
                  </w:r>
                  <w:r w:rsidRPr="009047E4">
                    <w:rPr>
                      <w:rFonts w:ascii="Arial" w:eastAsia="Times New Roman" w:hAnsi="Arial" w:cs="Arial"/>
                      <w:color w:val="000000"/>
                      <w:sz w:val="20"/>
                      <w:szCs w:val="20"/>
                      <w:lang w:eastAsia="en-GB"/>
                    </w:rPr>
                    <w:t>Mobility Solutions,</w:t>
                  </w:r>
                </w:p>
                <w:p w14:paraId="55336102" w14:textId="77777777" w:rsidR="004C2B06" w:rsidRPr="009047E4" w:rsidRDefault="004C2B06" w:rsidP="00407B01">
                  <w:pPr>
                    <w:spacing w:after="0" w:line="240" w:lineRule="auto"/>
                    <w:jc w:val="center"/>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Advanced Client Solutions,</w:t>
                  </w:r>
                </w:p>
                <w:p w14:paraId="2F1D68E3" w14:textId="77777777" w:rsidR="004C2B06" w:rsidRPr="009047E4" w:rsidRDefault="004C2B06" w:rsidP="00407B01">
                  <w:pPr>
                    <w:spacing w:after="0" w:line="240" w:lineRule="auto"/>
                    <w:jc w:val="center"/>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Virtual Client Computing, Workstation, All-round Server,</w:t>
                  </w:r>
                </w:p>
                <w:p w14:paraId="164D9A2B" w14:textId="77777777" w:rsidR="004C2B06" w:rsidRPr="009047E4" w:rsidRDefault="004C2B06" w:rsidP="00407B01">
                  <w:pPr>
                    <w:spacing w:after="0" w:line="240" w:lineRule="auto"/>
                    <w:jc w:val="center"/>
                    <w:rPr>
                      <w:rFonts w:ascii="Arial" w:eastAsia="Times New Roman" w:hAnsi="Arial" w:cs="Arial"/>
                      <w:color w:val="000000"/>
                      <w:sz w:val="20"/>
                      <w:szCs w:val="20"/>
                      <w:lang w:eastAsia="en-GB"/>
                    </w:rPr>
                  </w:pPr>
                  <w:r w:rsidRPr="009047E4">
                    <w:rPr>
                      <w:rFonts w:ascii="Arial" w:eastAsia="Times New Roman" w:hAnsi="Arial" w:cs="Arial"/>
                      <w:color w:val="000000"/>
                      <w:sz w:val="20"/>
                      <w:szCs w:val="20"/>
                      <w:lang w:eastAsia="en-GB"/>
                    </w:rPr>
                    <w:t>Advanced Server Solutions)</w:t>
                  </w:r>
                </w:p>
              </w:tc>
              <w:tc>
                <w:tcPr>
                  <w:tcW w:w="1711" w:type="dxa"/>
                  <w:tcMar>
                    <w:top w:w="100" w:type="dxa"/>
                    <w:left w:w="100" w:type="dxa"/>
                    <w:bottom w:w="100" w:type="dxa"/>
                    <w:right w:w="100" w:type="dxa"/>
                  </w:tcMar>
                </w:tcPr>
                <w:p w14:paraId="3A2024F6"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Select Expert</w:t>
                  </w:r>
                </w:p>
                <w:p w14:paraId="7E36B3D3"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139DAA47"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229A2CC1"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c>
                <w:tcPr>
                  <w:tcW w:w="1701" w:type="dxa"/>
                  <w:tcMar>
                    <w:top w:w="100" w:type="dxa"/>
                    <w:left w:w="100" w:type="dxa"/>
                    <w:bottom w:w="100" w:type="dxa"/>
                    <w:right w:w="100" w:type="dxa"/>
                  </w:tcMar>
                </w:tcPr>
                <w:p w14:paraId="0FB39C1E"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4C2B06" w:rsidRPr="009047E4" w14:paraId="2F0DDFD1" w14:textId="77777777" w:rsidTr="00407B01">
              <w:tc>
                <w:tcPr>
                  <w:tcW w:w="1954" w:type="dxa"/>
                  <w:tcMar>
                    <w:top w:w="100" w:type="dxa"/>
                    <w:left w:w="100" w:type="dxa"/>
                    <w:bottom w:w="100" w:type="dxa"/>
                    <w:right w:w="100" w:type="dxa"/>
                  </w:tcMar>
                </w:tcPr>
                <w:p w14:paraId="504E16AB"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Cisco</w:t>
                  </w:r>
                </w:p>
              </w:tc>
              <w:tc>
                <w:tcPr>
                  <w:tcW w:w="1711" w:type="dxa"/>
                  <w:tcMar>
                    <w:top w:w="100" w:type="dxa"/>
                    <w:left w:w="100" w:type="dxa"/>
                    <w:bottom w:w="100" w:type="dxa"/>
                    <w:right w:w="100" w:type="dxa"/>
                  </w:tcMar>
                </w:tcPr>
                <w:p w14:paraId="5EC86EF8"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Premier</w:t>
                  </w:r>
                </w:p>
                <w:p w14:paraId="4A55F98F"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5F53B824"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29CC2B13"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Gold</w:t>
                  </w:r>
                </w:p>
                <w:p w14:paraId="189D4442"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64504EF9"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10</w:t>
                  </w:r>
                </w:p>
              </w:tc>
              <w:tc>
                <w:tcPr>
                  <w:tcW w:w="1701" w:type="dxa"/>
                  <w:tcMar>
                    <w:top w:w="100" w:type="dxa"/>
                    <w:left w:w="100" w:type="dxa"/>
                    <w:bottom w:w="100" w:type="dxa"/>
                    <w:right w:w="100" w:type="dxa"/>
                  </w:tcMar>
                </w:tcPr>
                <w:p w14:paraId="77F28CBB"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4C2B06" w:rsidRPr="009047E4" w14:paraId="1479769C" w14:textId="77777777" w:rsidTr="00407B01">
              <w:trPr>
                <w:trHeight w:val="1630"/>
              </w:trPr>
              <w:tc>
                <w:tcPr>
                  <w:tcW w:w="1954" w:type="dxa"/>
                  <w:tcMar>
                    <w:top w:w="100" w:type="dxa"/>
                    <w:left w:w="100" w:type="dxa"/>
                    <w:bottom w:w="100" w:type="dxa"/>
                    <w:right w:w="100" w:type="dxa"/>
                  </w:tcMar>
                </w:tcPr>
                <w:p w14:paraId="42500E65"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NetApp</w:t>
                  </w:r>
                </w:p>
              </w:tc>
              <w:tc>
                <w:tcPr>
                  <w:tcW w:w="1711" w:type="dxa"/>
                  <w:tcMar>
                    <w:top w:w="100" w:type="dxa"/>
                    <w:left w:w="100" w:type="dxa"/>
                    <w:bottom w:w="100" w:type="dxa"/>
                    <w:right w:w="100" w:type="dxa"/>
                  </w:tcMar>
                </w:tcPr>
                <w:p w14:paraId="14451EBF"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Support Services Certified Partners</w:t>
                  </w:r>
                </w:p>
                <w:p w14:paraId="3AB94800"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710BEDD5"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Mar>
                    <w:top w:w="100" w:type="dxa"/>
                    <w:left w:w="100" w:type="dxa"/>
                    <w:bottom w:w="100" w:type="dxa"/>
                    <w:right w:w="100" w:type="dxa"/>
                  </w:tcMar>
                </w:tcPr>
                <w:p w14:paraId="71AFE94E"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c>
                <w:tcPr>
                  <w:tcW w:w="1701" w:type="dxa"/>
                  <w:tcMar>
                    <w:top w:w="100" w:type="dxa"/>
                    <w:left w:w="100" w:type="dxa"/>
                    <w:bottom w:w="100" w:type="dxa"/>
                    <w:right w:w="100" w:type="dxa"/>
                  </w:tcMar>
                </w:tcPr>
                <w:p w14:paraId="049648F4"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N/A</w:t>
                  </w:r>
                </w:p>
              </w:tc>
            </w:tr>
            <w:tr w:rsidR="004C2B06" w:rsidRPr="009047E4" w14:paraId="46680642" w14:textId="77777777" w:rsidTr="00407B01">
              <w:tc>
                <w:tcPr>
                  <w:tcW w:w="1954" w:type="dxa"/>
                  <w:tcMar>
                    <w:top w:w="100" w:type="dxa"/>
                    <w:left w:w="100" w:type="dxa"/>
                    <w:bottom w:w="100" w:type="dxa"/>
                    <w:right w:w="100" w:type="dxa"/>
                  </w:tcMar>
                </w:tcPr>
                <w:p w14:paraId="12C7FA78"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EMC</w:t>
                  </w:r>
                </w:p>
              </w:tc>
              <w:tc>
                <w:tcPr>
                  <w:tcW w:w="1711" w:type="dxa"/>
                  <w:tcMar>
                    <w:top w:w="100" w:type="dxa"/>
                    <w:left w:w="100" w:type="dxa"/>
                    <w:bottom w:w="100" w:type="dxa"/>
                    <w:right w:w="100" w:type="dxa"/>
                  </w:tcMar>
                </w:tcPr>
                <w:p w14:paraId="1CE07F20"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Platinum</w:t>
                  </w:r>
                </w:p>
                <w:p w14:paraId="6B79A492"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34AB6CDA"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15</w:t>
                  </w:r>
                </w:p>
              </w:tc>
              <w:tc>
                <w:tcPr>
                  <w:tcW w:w="1984" w:type="dxa"/>
                </w:tcPr>
                <w:p w14:paraId="2F7BABC2"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Gold</w:t>
                  </w:r>
                </w:p>
                <w:p w14:paraId="3678ECAC"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581C48FE"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10</w:t>
                  </w:r>
                </w:p>
              </w:tc>
              <w:tc>
                <w:tcPr>
                  <w:tcW w:w="1701" w:type="dxa"/>
                </w:tcPr>
                <w:p w14:paraId="50290F31"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Silver</w:t>
                  </w:r>
                </w:p>
                <w:p w14:paraId="52389940" w14:textId="77777777" w:rsidR="004C2B06" w:rsidRPr="009047E4" w:rsidRDefault="004C2B06" w:rsidP="00407B01">
                  <w:pPr>
                    <w:widowControl w:val="0"/>
                    <w:spacing w:after="0" w:line="240" w:lineRule="auto"/>
                    <w:jc w:val="center"/>
                    <w:rPr>
                      <w:rFonts w:ascii="Arial" w:eastAsia="Arial" w:hAnsi="Arial" w:cs="Arial"/>
                      <w:color w:val="000000"/>
                      <w:lang w:eastAsia="en-GB"/>
                    </w:rPr>
                  </w:pPr>
                </w:p>
                <w:p w14:paraId="605C0CE8"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5</w:t>
                  </w:r>
                </w:p>
              </w:tc>
            </w:tr>
            <w:tr w:rsidR="004C2B06" w:rsidRPr="009047E4" w14:paraId="2375170E" w14:textId="77777777" w:rsidTr="00407B01">
              <w:tc>
                <w:tcPr>
                  <w:tcW w:w="1954" w:type="dxa"/>
                  <w:tcMar>
                    <w:top w:w="100" w:type="dxa"/>
                    <w:left w:w="100" w:type="dxa"/>
                    <w:bottom w:w="100" w:type="dxa"/>
                    <w:right w:w="100" w:type="dxa"/>
                  </w:tcMar>
                </w:tcPr>
                <w:p w14:paraId="1FC4F3FC"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5396" w:type="dxa"/>
                  <w:gridSpan w:val="3"/>
                  <w:tcMar>
                    <w:top w:w="100" w:type="dxa"/>
                    <w:left w:w="100" w:type="dxa"/>
                    <w:bottom w:w="100" w:type="dxa"/>
                    <w:right w:w="100" w:type="dxa"/>
                  </w:tcMar>
                </w:tcPr>
                <w:p w14:paraId="61D0D480"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Above registered partner – 5</w:t>
                  </w:r>
                </w:p>
              </w:tc>
            </w:tr>
            <w:tr w:rsidR="004C2B06" w:rsidRPr="009047E4" w14:paraId="10703E4C" w14:textId="77777777" w:rsidTr="00407B01">
              <w:tc>
                <w:tcPr>
                  <w:tcW w:w="1954" w:type="dxa"/>
                  <w:tcMar>
                    <w:top w:w="100" w:type="dxa"/>
                    <w:left w:w="100" w:type="dxa"/>
                    <w:bottom w:w="100" w:type="dxa"/>
                    <w:right w:w="100" w:type="dxa"/>
                  </w:tcMar>
                </w:tcPr>
                <w:p w14:paraId="5E0244C8"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 xml:space="preserve">Other (please </w:t>
                  </w:r>
                  <w:r w:rsidRPr="009047E4">
                    <w:rPr>
                      <w:rFonts w:ascii="Arial" w:eastAsia="Arial" w:hAnsi="Arial" w:cs="Arial"/>
                      <w:color w:val="000000"/>
                      <w:lang w:eastAsia="en-GB"/>
                    </w:rPr>
                    <w:lastRenderedPageBreak/>
                    <w:t>specify)</w:t>
                  </w:r>
                </w:p>
              </w:tc>
              <w:tc>
                <w:tcPr>
                  <w:tcW w:w="5396" w:type="dxa"/>
                  <w:gridSpan w:val="3"/>
                  <w:tcMar>
                    <w:top w:w="100" w:type="dxa"/>
                    <w:left w:w="100" w:type="dxa"/>
                    <w:bottom w:w="100" w:type="dxa"/>
                    <w:right w:w="100" w:type="dxa"/>
                  </w:tcMar>
                </w:tcPr>
                <w:p w14:paraId="18159E8D"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lastRenderedPageBreak/>
                    <w:t>Above registered partner – 5</w:t>
                  </w:r>
                </w:p>
              </w:tc>
            </w:tr>
            <w:tr w:rsidR="004C2B06" w:rsidRPr="009047E4" w14:paraId="3A1242D4" w14:textId="77777777" w:rsidTr="00407B01">
              <w:tc>
                <w:tcPr>
                  <w:tcW w:w="1954" w:type="dxa"/>
                  <w:tcMar>
                    <w:top w:w="100" w:type="dxa"/>
                    <w:left w:w="100" w:type="dxa"/>
                    <w:bottom w:w="100" w:type="dxa"/>
                    <w:right w:w="100" w:type="dxa"/>
                  </w:tcMar>
                </w:tcPr>
                <w:p w14:paraId="3D12B07E"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Other (please specify)</w:t>
                  </w:r>
                </w:p>
              </w:tc>
              <w:tc>
                <w:tcPr>
                  <w:tcW w:w="5396" w:type="dxa"/>
                  <w:gridSpan w:val="3"/>
                  <w:tcMar>
                    <w:top w:w="100" w:type="dxa"/>
                    <w:left w:w="100" w:type="dxa"/>
                    <w:bottom w:w="100" w:type="dxa"/>
                    <w:right w:w="100" w:type="dxa"/>
                  </w:tcMar>
                </w:tcPr>
                <w:p w14:paraId="1109A52C" w14:textId="77777777" w:rsidR="004C2B06" w:rsidRPr="009047E4" w:rsidRDefault="004C2B06" w:rsidP="00407B01">
                  <w:pPr>
                    <w:widowControl w:val="0"/>
                    <w:spacing w:after="0" w:line="240" w:lineRule="auto"/>
                    <w:jc w:val="center"/>
                    <w:rPr>
                      <w:rFonts w:ascii="Arial" w:eastAsia="Arial" w:hAnsi="Arial" w:cs="Arial"/>
                      <w:color w:val="000000"/>
                      <w:lang w:eastAsia="en-GB"/>
                    </w:rPr>
                  </w:pPr>
                  <w:r w:rsidRPr="009047E4">
                    <w:rPr>
                      <w:rFonts w:ascii="Arial" w:eastAsia="Arial" w:hAnsi="Arial" w:cs="Arial"/>
                      <w:color w:val="000000"/>
                      <w:lang w:eastAsia="en-GB"/>
                    </w:rPr>
                    <w:t>Above registered partner – 5</w:t>
                  </w:r>
                </w:p>
              </w:tc>
            </w:tr>
          </w:tbl>
          <w:p w14:paraId="699AA18B" w14:textId="77777777" w:rsidR="004C2B06" w:rsidRPr="009047E4" w:rsidRDefault="004C2B06" w:rsidP="00407B01">
            <w:pPr>
              <w:spacing w:before="120" w:after="140" w:line="240" w:lineRule="auto"/>
              <w:jc w:val="both"/>
              <w:rPr>
                <w:rFonts w:ascii="Arial" w:eastAsia="Arial" w:hAnsi="Arial" w:cs="Arial"/>
                <w:b/>
                <w:color w:val="000000"/>
                <w:lang w:eastAsia="en-GB"/>
              </w:rPr>
            </w:pPr>
          </w:p>
          <w:p w14:paraId="6C344C3A" w14:textId="77777777" w:rsidR="004C2B06" w:rsidRPr="009047E4" w:rsidRDefault="004C2B06" w:rsidP="00407B01">
            <w:pPr>
              <w:spacing w:before="120" w:after="140" w:line="240" w:lineRule="auto"/>
              <w:jc w:val="both"/>
              <w:rPr>
                <w:rFonts w:ascii="Arial" w:eastAsia="Arial" w:hAnsi="Arial" w:cs="Arial"/>
                <w:color w:val="000000"/>
                <w:lang w:eastAsia="en-GB"/>
              </w:rPr>
            </w:pPr>
          </w:p>
        </w:tc>
      </w:tr>
    </w:tbl>
    <w:p w14:paraId="78149A11" w14:textId="77777777" w:rsidR="004C2B06" w:rsidRDefault="004C2B06" w:rsidP="00981F7C">
      <w:pPr>
        <w:spacing w:after="240" w:line="240" w:lineRule="auto"/>
        <w:rPr>
          <w:rFonts w:ascii="Times New Roman" w:eastAsia="Times New Roman" w:hAnsi="Times New Roman" w:cs="Times New Roman"/>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7"/>
        <w:gridCol w:w="7869"/>
      </w:tblGrid>
      <w:tr w:rsidR="004C2B06" w:rsidRPr="00D11CDD" w14:paraId="3BC354CD" w14:textId="77777777" w:rsidTr="00407B01">
        <w:tc>
          <w:tcPr>
            <w:tcW w:w="5000" w:type="pct"/>
            <w:gridSpan w:val="2"/>
          </w:tcPr>
          <w:p w14:paraId="0FF768E4" w14:textId="2FDB92CE" w:rsidR="004C2B06" w:rsidRPr="00D11CDD" w:rsidRDefault="004C2B06" w:rsidP="00407B01">
            <w:pPr>
              <w:spacing w:after="0"/>
              <w:rPr>
                <w:rFonts w:ascii="Arial" w:eastAsia="Arial" w:hAnsi="Arial" w:cs="Arial"/>
                <w:color w:val="000000"/>
                <w:lang w:eastAsia="en-GB"/>
              </w:rPr>
            </w:pPr>
            <w:r w:rsidRPr="00D11CDD">
              <w:rPr>
                <w:rFonts w:ascii="Arial" w:eastAsia="Arial" w:hAnsi="Arial" w:cs="Arial"/>
                <w:b/>
                <w:color w:val="000000"/>
                <w:lang w:eastAsia="en-GB"/>
              </w:rPr>
              <w:t>A</w:t>
            </w:r>
            <w:r>
              <w:rPr>
                <w:rFonts w:ascii="Arial" w:eastAsia="Arial" w:hAnsi="Arial" w:cs="Arial"/>
                <w:b/>
                <w:color w:val="000000"/>
                <w:lang w:eastAsia="en-GB"/>
              </w:rPr>
              <w:t>QE8</w:t>
            </w:r>
            <w:r w:rsidRPr="00D11CDD">
              <w:rPr>
                <w:rFonts w:ascii="Arial" w:eastAsia="Arial" w:hAnsi="Arial" w:cs="Arial"/>
                <w:b/>
                <w:color w:val="000000"/>
                <w:lang w:eastAsia="en-GB"/>
              </w:rPr>
              <w:t xml:space="preserve"> Vendor Partnerships</w:t>
            </w:r>
            <w:r>
              <w:rPr>
                <w:rFonts w:ascii="Arial" w:eastAsia="Arial" w:hAnsi="Arial" w:cs="Arial"/>
                <w:b/>
                <w:color w:val="000000"/>
                <w:lang w:eastAsia="en-GB"/>
              </w:rPr>
              <w:t xml:space="preserve"> – (software)</w:t>
            </w:r>
          </w:p>
          <w:p w14:paraId="217FB7D7" w14:textId="77777777" w:rsidR="004C2B06" w:rsidRPr="00D11CDD" w:rsidRDefault="004C2B06" w:rsidP="00407B01">
            <w:pPr>
              <w:spacing w:after="0"/>
              <w:rPr>
                <w:rFonts w:ascii="Arial" w:eastAsia="Arial" w:hAnsi="Arial" w:cs="Arial"/>
                <w:color w:val="000000"/>
                <w:lang w:eastAsia="en-GB"/>
              </w:rPr>
            </w:pPr>
          </w:p>
          <w:p w14:paraId="3BBC71BF" w14:textId="77777777" w:rsidR="004C2B06" w:rsidRDefault="004C2B06" w:rsidP="00407B01">
            <w:pPr>
              <w:rPr>
                <w:rFonts w:ascii="Arial" w:eastAsia="Arial" w:hAnsi="Arial" w:cs="Arial"/>
                <w:color w:val="000000"/>
                <w:lang w:eastAsia="en-GB"/>
              </w:rPr>
            </w:pPr>
            <w:r>
              <w:rPr>
                <w:rFonts w:ascii="Arial" w:eastAsia="Arial" w:hAnsi="Arial" w:cs="Arial"/>
                <w:color w:val="000000"/>
                <w:lang w:eastAsia="en-GB"/>
              </w:rPr>
              <w:t xml:space="preserve">In order to assess the quality of advice you are able to offer Contracting Bodies during future Call Off Contracts and assist them achieving the best value from those Call Off Contracts the Authority would like to know about the vendor accreditations your staff and organisation hold. </w:t>
            </w:r>
          </w:p>
          <w:p w14:paraId="47648088" w14:textId="77777777" w:rsidR="004C2B06" w:rsidRPr="009047E4" w:rsidRDefault="004C2B06" w:rsidP="00407B01">
            <w:pPr>
              <w:rPr>
                <w:rFonts w:ascii="Arial" w:eastAsia="Arial" w:hAnsi="Arial" w:cs="Arial"/>
                <w:color w:val="000000"/>
                <w:lang w:eastAsia="en-GB"/>
              </w:rPr>
            </w:pPr>
            <w:r>
              <w:rPr>
                <w:rFonts w:ascii="Arial" w:eastAsia="Arial" w:hAnsi="Arial" w:cs="Arial"/>
                <w:color w:val="000000"/>
                <w:lang w:eastAsia="en-GB"/>
              </w:rPr>
              <w:t>The Authority needs</w:t>
            </w:r>
            <w:r w:rsidRPr="009047E4">
              <w:rPr>
                <w:rFonts w:ascii="Arial" w:eastAsia="Arial" w:hAnsi="Arial" w:cs="Arial"/>
                <w:color w:val="000000"/>
                <w:lang w:eastAsia="en-GB"/>
              </w:rPr>
              <w:t xml:space="preserve"> to know what level of partnership you have in order to determine which suppliers are able to offer the best quality of advice and best commercial terms for </w:t>
            </w:r>
            <w:r>
              <w:rPr>
                <w:rFonts w:ascii="Arial" w:eastAsia="Arial" w:hAnsi="Arial" w:cs="Arial"/>
                <w:color w:val="000000"/>
                <w:lang w:eastAsia="en-GB"/>
              </w:rPr>
              <w:t>Contracting Bodies in future</w:t>
            </w:r>
            <w:r w:rsidRPr="009047E4">
              <w:rPr>
                <w:rFonts w:ascii="Arial" w:eastAsia="Arial" w:hAnsi="Arial" w:cs="Arial"/>
                <w:color w:val="000000"/>
                <w:lang w:eastAsia="en-GB"/>
              </w:rPr>
              <w:t>.</w:t>
            </w:r>
          </w:p>
          <w:p w14:paraId="75A3BA91" w14:textId="77777777" w:rsidR="004C2B06" w:rsidRDefault="004C2B06" w:rsidP="00407B01">
            <w:pPr>
              <w:rPr>
                <w:rFonts w:ascii="Arial" w:eastAsia="Arial" w:hAnsi="Arial" w:cs="Arial"/>
                <w:color w:val="000000"/>
                <w:lang w:eastAsia="en-GB"/>
              </w:rPr>
            </w:pPr>
            <w:r w:rsidRPr="009047E4">
              <w:rPr>
                <w:rFonts w:ascii="Arial" w:eastAsia="Arial" w:hAnsi="Arial" w:cs="Arial"/>
                <w:color w:val="000000"/>
                <w:lang w:eastAsia="en-GB"/>
              </w:rPr>
              <w:t xml:space="preserve">Where a higher partnership level reflects enhanced levels of knowledge (via </w:t>
            </w:r>
            <w:r>
              <w:rPr>
                <w:rFonts w:ascii="Arial" w:eastAsia="Arial" w:hAnsi="Arial" w:cs="Arial"/>
                <w:color w:val="000000"/>
                <w:lang w:eastAsia="en-GB"/>
              </w:rPr>
              <w:t xml:space="preserve">numbers / type of staff </w:t>
            </w:r>
            <w:r w:rsidRPr="009047E4">
              <w:rPr>
                <w:rFonts w:ascii="Arial" w:eastAsia="Arial" w:hAnsi="Arial" w:cs="Arial"/>
                <w:color w:val="000000"/>
                <w:lang w:eastAsia="en-GB"/>
              </w:rPr>
              <w:t>certifications</w:t>
            </w:r>
            <w:r>
              <w:rPr>
                <w:rFonts w:ascii="Arial" w:eastAsia="Arial" w:hAnsi="Arial" w:cs="Arial"/>
                <w:color w:val="000000"/>
                <w:lang w:eastAsia="en-GB"/>
              </w:rPr>
              <w:t>) but have you not yet attained this</w:t>
            </w:r>
            <w:r w:rsidRPr="009047E4">
              <w:rPr>
                <w:rFonts w:ascii="Arial" w:eastAsia="Arial" w:hAnsi="Arial" w:cs="Arial"/>
                <w:color w:val="000000"/>
                <w:lang w:eastAsia="en-GB"/>
              </w:rPr>
              <w:t xml:space="preserve"> status due to reasons</w:t>
            </w:r>
            <w:r>
              <w:rPr>
                <w:rFonts w:ascii="Arial" w:eastAsia="Arial" w:hAnsi="Arial" w:cs="Arial"/>
                <w:color w:val="000000"/>
                <w:lang w:eastAsia="en-GB"/>
              </w:rPr>
              <w:t xml:space="preserve"> other than evidenced knowledge (</w:t>
            </w:r>
            <w:r w:rsidRPr="009047E4">
              <w:rPr>
                <w:rFonts w:ascii="Arial" w:eastAsia="Arial" w:hAnsi="Arial" w:cs="Arial"/>
                <w:color w:val="000000"/>
                <w:lang w:eastAsia="en-GB"/>
              </w:rPr>
              <w:t>e.</w:t>
            </w:r>
            <w:r>
              <w:rPr>
                <w:rFonts w:ascii="Arial" w:eastAsia="Arial" w:hAnsi="Arial" w:cs="Arial"/>
                <w:color w:val="000000"/>
                <w:lang w:eastAsia="en-GB"/>
              </w:rPr>
              <w:t>g.</w:t>
            </w:r>
            <w:r w:rsidRPr="009047E4">
              <w:rPr>
                <w:rFonts w:ascii="Arial" w:eastAsia="Arial" w:hAnsi="Arial" w:cs="Arial"/>
                <w:color w:val="000000"/>
                <w:lang w:eastAsia="en-GB"/>
              </w:rPr>
              <w:t xml:space="preserve"> spend thresholds) the</w:t>
            </w:r>
            <w:r>
              <w:rPr>
                <w:rFonts w:ascii="Arial" w:eastAsia="Arial" w:hAnsi="Arial" w:cs="Arial"/>
                <w:color w:val="000000"/>
                <w:lang w:eastAsia="en-GB"/>
              </w:rPr>
              <w:t>n the Authority</w:t>
            </w:r>
            <w:r w:rsidRPr="009047E4">
              <w:rPr>
                <w:rFonts w:ascii="Arial" w:eastAsia="Arial" w:hAnsi="Arial" w:cs="Arial"/>
                <w:color w:val="000000"/>
                <w:lang w:eastAsia="en-GB"/>
              </w:rPr>
              <w:t xml:space="preserve"> will treat you as</w:t>
            </w:r>
            <w:r>
              <w:rPr>
                <w:rFonts w:ascii="Arial" w:eastAsia="Arial" w:hAnsi="Arial" w:cs="Arial"/>
                <w:color w:val="000000"/>
                <w:lang w:eastAsia="en-GB"/>
              </w:rPr>
              <w:t xml:space="preserve"> if you have the higher status.</w:t>
            </w:r>
          </w:p>
          <w:p w14:paraId="253952B9" w14:textId="10D9376E" w:rsidR="004C2B06" w:rsidRDefault="004C2B06" w:rsidP="00407B01">
            <w:pPr>
              <w:rPr>
                <w:rFonts w:ascii="Arial" w:eastAsia="Arial" w:hAnsi="Arial" w:cs="Arial"/>
                <w:color w:val="000000"/>
                <w:lang w:eastAsia="en-GB"/>
              </w:rPr>
            </w:pPr>
            <w:r w:rsidRPr="00087C82">
              <w:rPr>
                <w:rFonts w:ascii="Arial" w:eastAsia="Arial" w:hAnsi="Arial" w:cs="Arial"/>
                <w:color w:val="000000"/>
                <w:lang w:eastAsia="en-GB"/>
              </w:rPr>
              <w:t>In such circumstances you will be required to provide evidence of the certifications that meet the requirements of the higher partner level for staff who will be involved in delivery of services to Contracti</w:t>
            </w:r>
            <w:r>
              <w:rPr>
                <w:rFonts w:ascii="Arial" w:eastAsia="Arial" w:hAnsi="Arial" w:cs="Arial"/>
                <w:color w:val="000000"/>
                <w:lang w:eastAsia="en-GB"/>
              </w:rPr>
              <w:t>ng Bodies under future Call Off Contracts</w:t>
            </w:r>
            <w:r w:rsidRPr="00087C82">
              <w:rPr>
                <w:rFonts w:ascii="Arial" w:eastAsia="Arial" w:hAnsi="Arial" w:cs="Arial"/>
                <w:color w:val="000000"/>
                <w:lang w:eastAsia="en-GB"/>
              </w:rPr>
              <w:t>. Please attach copies of any relevant cer</w:t>
            </w:r>
            <w:r>
              <w:rPr>
                <w:rFonts w:ascii="Arial" w:eastAsia="Arial" w:hAnsi="Arial" w:cs="Arial"/>
                <w:color w:val="000000"/>
                <w:lang w:eastAsia="en-GB"/>
              </w:rPr>
              <w:t>tificates as a separate attachment (loaded at the paperclip sign at question level)</w:t>
            </w:r>
            <w:r w:rsidRPr="00087C82">
              <w:rPr>
                <w:rFonts w:ascii="Arial" w:eastAsia="Arial" w:hAnsi="Arial" w:cs="Arial"/>
                <w:color w:val="000000"/>
                <w:lang w:eastAsia="en-GB"/>
              </w:rPr>
              <w:t xml:space="preserve"> for each vendor clearly labelled with the question number and vendors name and level of certifi</w:t>
            </w:r>
            <w:r>
              <w:rPr>
                <w:rFonts w:ascii="Arial" w:eastAsia="Arial" w:hAnsi="Arial" w:cs="Arial"/>
                <w:color w:val="000000"/>
                <w:lang w:eastAsia="en-GB"/>
              </w:rPr>
              <w:t xml:space="preserve">cation it equates to, i.e. "AQE8 - Citrix - </w:t>
            </w:r>
            <w:r w:rsidRPr="00D11CDD">
              <w:rPr>
                <w:rFonts w:ascii="Arial" w:eastAsia="Arial" w:hAnsi="Arial" w:cs="Arial"/>
                <w:color w:val="000000"/>
                <w:lang w:eastAsia="en-GB"/>
              </w:rPr>
              <w:t>Solutions Advisor – Platinum</w:t>
            </w:r>
            <w:r w:rsidRPr="00087C82">
              <w:rPr>
                <w:rFonts w:ascii="Arial" w:eastAsia="Arial" w:hAnsi="Arial" w:cs="Arial"/>
                <w:color w:val="000000"/>
                <w:lang w:eastAsia="en-GB"/>
              </w:rPr>
              <w:t>".</w:t>
            </w:r>
          </w:p>
          <w:p w14:paraId="23275B66" w14:textId="77777777" w:rsidR="004C2B06" w:rsidRPr="00D11CDD" w:rsidRDefault="004C2B06" w:rsidP="00407B01">
            <w:pPr>
              <w:rPr>
                <w:rFonts w:ascii="Arial" w:eastAsia="Arial" w:hAnsi="Arial" w:cs="Arial"/>
                <w:color w:val="000000"/>
                <w:lang w:eastAsia="en-GB"/>
              </w:rPr>
            </w:pPr>
            <w:r>
              <w:rPr>
                <w:rFonts w:ascii="Arial" w:eastAsia="Arial" w:hAnsi="Arial" w:cs="Arial"/>
                <w:color w:val="000000"/>
                <w:lang w:eastAsia="en-GB"/>
              </w:rPr>
              <w:t>In all other circumstances t</w:t>
            </w:r>
            <w:r w:rsidRPr="00767322">
              <w:rPr>
                <w:rFonts w:ascii="Arial" w:eastAsia="Arial" w:hAnsi="Arial" w:cs="Arial"/>
                <w:color w:val="000000"/>
                <w:lang w:eastAsia="en-GB"/>
              </w:rPr>
              <w:t>he Authority will use the certificate number to validate your partnership level in the first instance. If the certificate number provided cannot be verified by the Authority then a copy of the certificate will be requested.</w:t>
            </w:r>
          </w:p>
          <w:p w14:paraId="37EA29E1" w14:textId="77777777" w:rsidR="004C2B06" w:rsidRPr="00D11CDD" w:rsidRDefault="004C2B06" w:rsidP="00407B01">
            <w:pPr>
              <w:rPr>
                <w:rFonts w:ascii="Arial" w:eastAsia="Arial" w:hAnsi="Arial" w:cs="Arial"/>
                <w:color w:val="000000"/>
                <w:lang w:eastAsia="en-GB"/>
              </w:rPr>
            </w:pPr>
            <w:r w:rsidRPr="00D11CDD">
              <w:rPr>
                <w:rFonts w:ascii="Arial" w:eastAsia="Arial" w:hAnsi="Arial" w:cs="Arial"/>
                <w:color w:val="000000"/>
                <w:lang w:eastAsia="en-GB"/>
              </w:rPr>
              <w:t>Please detail any partnerships you hold with the following;</w:t>
            </w:r>
          </w:p>
          <w:tbl>
            <w:tblPr>
              <w:tblW w:w="8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9"/>
              <w:gridCol w:w="1329"/>
              <w:gridCol w:w="1343"/>
              <w:gridCol w:w="1412"/>
              <w:gridCol w:w="1343"/>
              <w:gridCol w:w="1370"/>
            </w:tblGrid>
            <w:tr w:rsidR="004C2B06" w:rsidRPr="00D11CDD" w14:paraId="757EA96A" w14:textId="77777777" w:rsidTr="00407B01">
              <w:tc>
                <w:tcPr>
                  <w:tcW w:w="1201" w:type="dxa"/>
                  <w:tcMar>
                    <w:top w:w="100" w:type="dxa"/>
                    <w:left w:w="100" w:type="dxa"/>
                    <w:bottom w:w="100" w:type="dxa"/>
                    <w:right w:w="100" w:type="dxa"/>
                  </w:tcMar>
                </w:tcPr>
                <w:p w14:paraId="2D555DB4"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Vendor / Brand</w:t>
                  </w:r>
                </w:p>
              </w:tc>
              <w:tc>
                <w:tcPr>
                  <w:tcW w:w="1343" w:type="dxa"/>
                  <w:tcMar>
                    <w:top w:w="100" w:type="dxa"/>
                    <w:left w:w="100" w:type="dxa"/>
                    <w:bottom w:w="100" w:type="dxa"/>
                    <w:right w:w="100" w:type="dxa"/>
                  </w:tcMar>
                </w:tcPr>
                <w:p w14:paraId="3EF88860"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Highest Partnership level</w:t>
                  </w:r>
                </w:p>
              </w:tc>
              <w:tc>
                <w:tcPr>
                  <w:tcW w:w="1417" w:type="dxa"/>
                  <w:tcMar>
                    <w:top w:w="100" w:type="dxa"/>
                    <w:left w:w="100" w:type="dxa"/>
                    <w:bottom w:w="100" w:type="dxa"/>
                    <w:right w:w="100" w:type="dxa"/>
                  </w:tcMar>
                </w:tcPr>
                <w:p w14:paraId="5F949760"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2nd tier Partnership level</w:t>
                  </w:r>
                </w:p>
              </w:tc>
              <w:tc>
                <w:tcPr>
                  <w:tcW w:w="1418" w:type="dxa"/>
                  <w:tcMar>
                    <w:top w:w="100" w:type="dxa"/>
                    <w:left w:w="100" w:type="dxa"/>
                    <w:bottom w:w="100" w:type="dxa"/>
                    <w:right w:w="100" w:type="dxa"/>
                  </w:tcMar>
                </w:tcPr>
                <w:p w14:paraId="6280292C"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Other Partnership Level</w:t>
                  </w:r>
                </w:p>
              </w:tc>
              <w:tc>
                <w:tcPr>
                  <w:tcW w:w="1417" w:type="dxa"/>
                  <w:tcMar>
                    <w:top w:w="100" w:type="dxa"/>
                    <w:left w:w="100" w:type="dxa"/>
                    <w:bottom w:w="100" w:type="dxa"/>
                    <w:right w:w="100" w:type="dxa"/>
                  </w:tcMar>
                </w:tcPr>
                <w:p w14:paraId="69B85B04"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Partnership reference number</w:t>
                  </w:r>
                </w:p>
              </w:tc>
              <w:tc>
                <w:tcPr>
                  <w:tcW w:w="1560" w:type="dxa"/>
                  <w:tcMar>
                    <w:top w:w="100" w:type="dxa"/>
                    <w:left w:w="100" w:type="dxa"/>
                    <w:bottom w:w="100" w:type="dxa"/>
                    <w:right w:w="100" w:type="dxa"/>
                  </w:tcMar>
                </w:tcPr>
                <w:p w14:paraId="6088A715"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Partnership End / Renewal Date</w:t>
                  </w:r>
                </w:p>
              </w:tc>
            </w:tr>
            <w:tr w:rsidR="004C2B06" w:rsidRPr="00D11CDD" w14:paraId="3151A2B1" w14:textId="77777777" w:rsidTr="00407B01">
              <w:tc>
                <w:tcPr>
                  <w:tcW w:w="1201" w:type="dxa"/>
                  <w:tcMar>
                    <w:top w:w="100" w:type="dxa"/>
                    <w:left w:w="100" w:type="dxa"/>
                    <w:bottom w:w="100" w:type="dxa"/>
                    <w:right w:w="100" w:type="dxa"/>
                  </w:tcMar>
                </w:tcPr>
                <w:p w14:paraId="17365114"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Microsoft (Volume Licensing)</w:t>
                  </w:r>
                </w:p>
              </w:tc>
              <w:tc>
                <w:tcPr>
                  <w:tcW w:w="1343" w:type="dxa"/>
                  <w:tcMar>
                    <w:top w:w="100" w:type="dxa"/>
                    <w:left w:w="100" w:type="dxa"/>
                    <w:bottom w:w="100" w:type="dxa"/>
                    <w:right w:w="100" w:type="dxa"/>
                  </w:tcMar>
                </w:tcPr>
                <w:p w14:paraId="19D132A0"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Gold</w:t>
                  </w:r>
                </w:p>
                <w:p w14:paraId="098FED1C"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7187FB7F"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Silver</w:t>
                  </w:r>
                </w:p>
                <w:p w14:paraId="08C83D69"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8" w:type="dxa"/>
                  <w:tcMar>
                    <w:top w:w="100" w:type="dxa"/>
                    <w:left w:w="100" w:type="dxa"/>
                    <w:bottom w:w="100" w:type="dxa"/>
                    <w:right w:w="100" w:type="dxa"/>
                  </w:tcMar>
                </w:tcPr>
                <w:p w14:paraId="04E8ABCE"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6D13BC53"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292CA8BA" w14:textId="77777777" w:rsidR="004C2B06" w:rsidRPr="00D11CDD" w:rsidRDefault="004C2B06" w:rsidP="00407B01">
                  <w:pPr>
                    <w:widowControl w:val="0"/>
                    <w:spacing w:after="0" w:line="240" w:lineRule="auto"/>
                    <w:rPr>
                      <w:rFonts w:ascii="Arial" w:eastAsia="Arial" w:hAnsi="Arial" w:cs="Arial"/>
                      <w:color w:val="000000"/>
                      <w:lang w:eastAsia="en-GB"/>
                    </w:rPr>
                  </w:pPr>
                </w:p>
              </w:tc>
            </w:tr>
            <w:tr w:rsidR="004C2B06" w:rsidRPr="00D11CDD" w14:paraId="1F2361D8" w14:textId="77777777" w:rsidTr="00407B01">
              <w:tc>
                <w:tcPr>
                  <w:tcW w:w="1201" w:type="dxa"/>
                  <w:tcMar>
                    <w:top w:w="100" w:type="dxa"/>
                    <w:left w:w="100" w:type="dxa"/>
                    <w:bottom w:w="100" w:type="dxa"/>
                    <w:right w:w="100" w:type="dxa"/>
                  </w:tcMar>
                </w:tcPr>
                <w:p w14:paraId="23DB1FD8"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Microsoft (Software Asset management)</w:t>
                  </w:r>
                </w:p>
              </w:tc>
              <w:tc>
                <w:tcPr>
                  <w:tcW w:w="1343" w:type="dxa"/>
                  <w:tcMar>
                    <w:top w:w="100" w:type="dxa"/>
                    <w:left w:w="100" w:type="dxa"/>
                    <w:bottom w:w="100" w:type="dxa"/>
                    <w:right w:w="100" w:type="dxa"/>
                  </w:tcMar>
                </w:tcPr>
                <w:p w14:paraId="28615625"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Gold</w:t>
                  </w:r>
                </w:p>
                <w:p w14:paraId="39329784"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64EB8721"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Silver</w:t>
                  </w:r>
                </w:p>
                <w:p w14:paraId="3AABF792"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(10)</w:t>
                  </w:r>
                </w:p>
              </w:tc>
              <w:tc>
                <w:tcPr>
                  <w:tcW w:w="1418" w:type="dxa"/>
                  <w:tcMar>
                    <w:top w:w="100" w:type="dxa"/>
                    <w:left w:w="100" w:type="dxa"/>
                    <w:bottom w:w="100" w:type="dxa"/>
                    <w:right w:w="100" w:type="dxa"/>
                  </w:tcMar>
                </w:tcPr>
                <w:p w14:paraId="72457C2B"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6EB97F8B"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5D5EF680" w14:textId="77777777" w:rsidR="004C2B06" w:rsidRPr="00D11CDD" w:rsidRDefault="004C2B06" w:rsidP="00407B01">
                  <w:pPr>
                    <w:widowControl w:val="0"/>
                    <w:spacing w:after="0" w:line="240" w:lineRule="auto"/>
                    <w:rPr>
                      <w:rFonts w:ascii="Arial" w:eastAsia="Arial" w:hAnsi="Arial" w:cs="Arial"/>
                      <w:color w:val="000000"/>
                      <w:lang w:eastAsia="en-GB"/>
                    </w:rPr>
                  </w:pPr>
                </w:p>
              </w:tc>
            </w:tr>
            <w:tr w:rsidR="004C2B06" w:rsidRPr="00D11CDD" w14:paraId="00EBFD28" w14:textId="77777777" w:rsidTr="00407B01">
              <w:tc>
                <w:tcPr>
                  <w:tcW w:w="1201" w:type="dxa"/>
                  <w:tcMar>
                    <w:top w:w="100" w:type="dxa"/>
                    <w:left w:w="100" w:type="dxa"/>
                    <w:bottom w:w="100" w:type="dxa"/>
                    <w:right w:w="100" w:type="dxa"/>
                  </w:tcMar>
                </w:tcPr>
                <w:p w14:paraId="2B6D710A"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lastRenderedPageBreak/>
                    <w:t>Oracle</w:t>
                  </w:r>
                </w:p>
                <w:p w14:paraId="209650BF"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343" w:type="dxa"/>
                  <w:tcMar>
                    <w:top w:w="100" w:type="dxa"/>
                    <w:left w:w="100" w:type="dxa"/>
                    <w:bottom w:w="100" w:type="dxa"/>
                    <w:right w:w="100" w:type="dxa"/>
                  </w:tcMar>
                </w:tcPr>
                <w:p w14:paraId="41A46722"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Diamond</w:t>
                  </w:r>
                </w:p>
                <w:p w14:paraId="5B156296"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5E73E929"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Platinum</w:t>
                  </w:r>
                </w:p>
                <w:p w14:paraId="1FC4AD7A"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(10)</w:t>
                  </w:r>
                </w:p>
              </w:tc>
              <w:tc>
                <w:tcPr>
                  <w:tcW w:w="1418" w:type="dxa"/>
                  <w:tcMar>
                    <w:top w:w="100" w:type="dxa"/>
                    <w:left w:w="100" w:type="dxa"/>
                    <w:bottom w:w="100" w:type="dxa"/>
                    <w:right w:w="100" w:type="dxa"/>
                  </w:tcMar>
                </w:tcPr>
                <w:p w14:paraId="573FE428"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4920AD45"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05A408A3" w14:textId="77777777" w:rsidR="004C2B06" w:rsidRPr="00D11CDD" w:rsidRDefault="004C2B06" w:rsidP="00407B01">
                  <w:pPr>
                    <w:widowControl w:val="0"/>
                    <w:spacing w:after="0" w:line="240" w:lineRule="auto"/>
                    <w:rPr>
                      <w:rFonts w:ascii="Arial" w:eastAsia="Arial" w:hAnsi="Arial" w:cs="Arial"/>
                      <w:color w:val="000000"/>
                      <w:lang w:eastAsia="en-GB"/>
                    </w:rPr>
                  </w:pPr>
                </w:p>
              </w:tc>
            </w:tr>
            <w:tr w:rsidR="004C2B06" w:rsidRPr="00D11CDD" w14:paraId="2F069A82" w14:textId="77777777" w:rsidTr="00407B01">
              <w:tc>
                <w:tcPr>
                  <w:tcW w:w="1201" w:type="dxa"/>
                  <w:tcMar>
                    <w:top w:w="100" w:type="dxa"/>
                    <w:left w:w="100" w:type="dxa"/>
                    <w:bottom w:w="100" w:type="dxa"/>
                    <w:right w:w="100" w:type="dxa"/>
                  </w:tcMar>
                </w:tcPr>
                <w:p w14:paraId="785B93E3"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Citrix</w:t>
                  </w:r>
                </w:p>
                <w:p w14:paraId="6C4559AF"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343" w:type="dxa"/>
                  <w:tcMar>
                    <w:top w:w="100" w:type="dxa"/>
                    <w:left w:w="100" w:type="dxa"/>
                    <w:bottom w:w="100" w:type="dxa"/>
                    <w:right w:w="100" w:type="dxa"/>
                  </w:tcMar>
                </w:tcPr>
                <w:p w14:paraId="3B8E7B72"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Solutions Advisor – Platinum</w:t>
                  </w:r>
                </w:p>
                <w:p w14:paraId="64229B67"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1EB0BA34"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Solutions Provider – Gold</w:t>
                  </w:r>
                </w:p>
                <w:p w14:paraId="7CE4130F"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(10)</w:t>
                  </w:r>
                </w:p>
              </w:tc>
              <w:tc>
                <w:tcPr>
                  <w:tcW w:w="1418" w:type="dxa"/>
                  <w:tcMar>
                    <w:top w:w="100" w:type="dxa"/>
                    <w:left w:w="100" w:type="dxa"/>
                    <w:bottom w:w="100" w:type="dxa"/>
                    <w:right w:w="100" w:type="dxa"/>
                  </w:tcMar>
                </w:tcPr>
                <w:p w14:paraId="54BC332A"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5303B0E4"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4FA6047A" w14:textId="77777777" w:rsidR="004C2B06" w:rsidRPr="00D11CDD" w:rsidRDefault="004C2B06" w:rsidP="00407B01">
                  <w:pPr>
                    <w:widowControl w:val="0"/>
                    <w:spacing w:after="0" w:line="240" w:lineRule="auto"/>
                    <w:rPr>
                      <w:rFonts w:ascii="Arial" w:eastAsia="Arial" w:hAnsi="Arial" w:cs="Arial"/>
                      <w:color w:val="000000"/>
                      <w:lang w:eastAsia="en-GB"/>
                    </w:rPr>
                  </w:pPr>
                </w:p>
              </w:tc>
            </w:tr>
            <w:tr w:rsidR="004C2B06" w:rsidRPr="00D11CDD" w14:paraId="36065731" w14:textId="77777777" w:rsidTr="00407B01">
              <w:trPr>
                <w:trHeight w:val="480"/>
              </w:trPr>
              <w:tc>
                <w:tcPr>
                  <w:tcW w:w="1201" w:type="dxa"/>
                  <w:tcMar>
                    <w:top w:w="100" w:type="dxa"/>
                    <w:left w:w="100" w:type="dxa"/>
                    <w:bottom w:w="100" w:type="dxa"/>
                    <w:right w:w="100" w:type="dxa"/>
                  </w:tcMar>
                </w:tcPr>
                <w:p w14:paraId="2B622D11"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VMware</w:t>
                  </w:r>
                </w:p>
              </w:tc>
              <w:tc>
                <w:tcPr>
                  <w:tcW w:w="1343" w:type="dxa"/>
                  <w:tcMar>
                    <w:top w:w="100" w:type="dxa"/>
                    <w:left w:w="100" w:type="dxa"/>
                    <w:bottom w:w="100" w:type="dxa"/>
                    <w:right w:w="100" w:type="dxa"/>
                  </w:tcMar>
                </w:tcPr>
                <w:p w14:paraId="7067B5B9"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Enterprise Partner</w:t>
                  </w:r>
                </w:p>
                <w:p w14:paraId="55B35E29"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5D3030B8"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Premier Solutions Partner</w:t>
                  </w:r>
                </w:p>
                <w:p w14:paraId="1CC9FD47"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8" w:type="dxa"/>
                  <w:tcMar>
                    <w:top w:w="100" w:type="dxa"/>
                    <w:left w:w="100" w:type="dxa"/>
                    <w:bottom w:w="100" w:type="dxa"/>
                    <w:right w:w="100" w:type="dxa"/>
                  </w:tcMar>
                </w:tcPr>
                <w:p w14:paraId="0C065EFE"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Professional Partner</w:t>
                  </w:r>
                </w:p>
                <w:p w14:paraId="6B76F3B6"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(5)</w:t>
                  </w:r>
                </w:p>
              </w:tc>
              <w:tc>
                <w:tcPr>
                  <w:tcW w:w="1417" w:type="dxa"/>
                  <w:tcMar>
                    <w:top w:w="100" w:type="dxa"/>
                    <w:left w:w="100" w:type="dxa"/>
                    <w:bottom w:w="100" w:type="dxa"/>
                    <w:right w:w="100" w:type="dxa"/>
                  </w:tcMar>
                </w:tcPr>
                <w:p w14:paraId="4D708B39"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7199D827" w14:textId="77777777" w:rsidR="004C2B06" w:rsidRPr="00D11CDD" w:rsidRDefault="004C2B06" w:rsidP="00407B01">
                  <w:pPr>
                    <w:widowControl w:val="0"/>
                    <w:spacing w:after="0" w:line="240" w:lineRule="auto"/>
                    <w:rPr>
                      <w:rFonts w:ascii="Arial" w:eastAsia="Arial" w:hAnsi="Arial" w:cs="Arial"/>
                      <w:color w:val="000000"/>
                      <w:lang w:eastAsia="en-GB"/>
                    </w:rPr>
                  </w:pPr>
                </w:p>
              </w:tc>
            </w:tr>
            <w:tr w:rsidR="004C2B06" w:rsidRPr="00D11CDD" w14:paraId="6982B8D3" w14:textId="77777777" w:rsidTr="00407B01">
              <w:tc>
                <w:tcPr>
                  <w:tcW w:w="1201" w:type="dxa"/>
                  <w:tcMar>
                    <w:top w:w="100" w:type="dxa"/>
                    <w:left w:w="100" w:type="dxa"/>
                    <w:bottom w:w="100" w:type="dxa"/>
                    <w:right w:w="100" w:type="dxa"/>
                  </w:tcMar>
                </w:tcPr>
                <w:p w14:paraId="2C4BB291"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IBM</w:t>
                  </w:r>
                </w:p>
              </w:tc>
              <w:tc>
                <w:tcPr>
                  <w:tcW w:w="1343" w:type="dxa"/>
                  <w:tcMar>
                    <w:top w:w="100" w:type="dxa"/>
                    <w:left w:w="100" w:type="dxa"/>
                    <w:bottom w:w="100" w:type="dxa"/>
                    <w:right w:w="100" w:type="dxa"/>
                  </w:tcMar>
                </w:tcPr>
                <w:p w14:paraId="6F0E2E41"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Premier Business Partner</w:t>
                  </w:r>
                </w:p>
                <w:p w14:paraId="0E115BB1"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(20)</w:t>
                  </w:r>
                </w:p>
              </w:tc>
              <w:tc>
                <w:tcPr>
                  <w:tcW w:w="1417" w:type="dxa"/>
                  <w:tcMar>
                    <w:top w:w="100" w:type="dxa"/>
                    <w:left w:w="100" w:type="dxa"/>
                    <w:bottom w:w="100" w:type="dxa"/>
                    <w:right w:w="100" w:type="dxa"/>
                  </w:tcMar>
                </w:tcPr>
                <w:p w14:paraId="4AF75451"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Advanced Business Partner</w:t>
                  </w:r>
                </w:p>
                <w:p w14:paraId="0D6A780D"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(10)</w:t>
                  </w:r>
                </w:p>
              </w:tc>
              <w:tc>
                <w:tcPr>
                  <w:tcW w:w="1418" w:type="dxa"/>
                  <w:tcMar>
                    <w:top w:w="100" w:type="dxa"/>
                    <w:left w:w="100" w:type="dxa"/>
                    <w:bottom w:w="100" w:type="dxa"/>
                    <w:right w:w="100" w:type="dxa"/>
                  </w:tcMar>
                </w:tcPr>
                <w:p w14:paraId="488C4F48"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N/A</w:t>
                  </w:r>
                </w:p>
              </w:tc>
              <w:tc>
                <w:tcPr>
                  <w:tcW w:w="1417" w:type="dxa"/>
                  <w:tcMar>
                    <w:top w:w="100" w:type="dxa"/>
                    <w:left w:w="100" w:type="dxa"/>
                    <w:bottom w:w="100" w:type="dxa"/>
                    <w:right w:w="100" w:type="dxa"/>
                  </w:tcMar>
                </w:tcPr>
                <w:p w14:paraId="49CA5EB6"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73A058FC" w14:textId="77777777" w:rsidR="004C2B06" w:rsidRPr="00D11CDD" w:rsidRDefault="004C2B06" w:rsidP="00407B01">
                  <w:pPr>
                    <w:widowControl w:val="0"/>
                    <w:spacing w:after="0" w:line="240" w:lineRule="auto"/>
                    <w:rPr>
                      <w:rFonts w:ascii="Arial" w:eastAsia="Arial" w:hAnsi="Arial" w:cs="Arial"/>
                      <w:color w:val="000000"/>
                      <w:lang w:eastAsia="en-GB"/>
                    </w:rPr>
                  </w:pPr>
                </w:p>
              </w:tc>
            </w:tr>
            <w:tr w:rsidR="004C2B06" w:rsidRPr="00D11CDD" w14:paraId="0A367C29" w14:textId="77777777" w:rsidTr="00407B01">
              <w:tc>
                <w:tcPr>
                  <w:tcW w:w="1201" w:type="dxa"/>
                  <w:tcMar>
                    <w:top w:w="100" w:type="dxa"/>
                    <w:left w:w="100" w:type="dxa"/>
                    <w:bottom w:w="100" w:type="dxa"/>
                    <w:right w:w="100" w:type="dxa"/>
                  </w:tcMar>
                </w:tcPr>
                <w:p w14:paraId="56F96B77"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Other (please specify)</w:t>
                  </w:r>
                </w:p>
              </w:tc>
              <w:tc>
                <w:tcPr>
                  <w:tcW w:w="1343" w:type="dxa"/>
                  <w:tcMar>
                    <w:top w:w="100" w:type="dxa"/>
                    <w:left w:w="100" w:type="dxa"/>
                    <w:bottom w:w="100" w:type="dxa"/>
                    <w:right w:w="100" w:type="dxa"/>
                  </w:tcMar>
                </w:tcPr>
                <w:p w14:paraId="399C94E4"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4708AE71"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3319070F"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62309467"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7CBA17F8" w14:textId="77777777" w:rsidR="004C2B06" w:rsidRPr="00D11CDD" w:rsidRDefault="004C2B06" w:rsidP="00407B01">
                  <w:pPr>
                    <w:widowControl w:val="0"/>
                    <w:spacing w:after="0" w:line="240" w:lineRule="auto"/>
                    <w:rPr>
                      <w:rFonts w:ascii="Arial" w:eastAsia="Arial" w:hAnsi="Arial" w:cs="Arial"/>
                      <w:color w:val="000000"/>
                      <w:lang w:eastAsia="en-GB"/>
                    </w:rPr>
                  </w:pPr>
                </w:p>
              </w:tc>
            </w:tr>
            <w:tr w:rsidR="004C2B06" w:rsidRPr="00D11CDD" w14:paraId="7CBAA244" w14:textId="77777777" w:rsidTr="00407B01">
              <w:tc>
                <w:tcPr>
                  <w:tcW w:w="1201" w:type="dxa"/>
                  <w:tcMar>
                    <w:top w:w="100" w:type="dxa"/>
                    <w:left w:w="100" w:type="dxa"/>
                    <w:bottom w:w="100" w:type="dxa"/>
                    <w:right w:w="100" w:type="dxa"/>
                  </w:tcMar>
                </w:tcPr>
                <w:p w14:paraId="6745D622"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Other (please specify)</w:t>
                  </w:r>
                </w:p>
              </w:tc>
              <w:tc>
                <w:tcPr>
                  <w:tcW w:w="1343" w:type="dxa"/>
                  <w:tcMar>
                    <w:top w:w="100" w:type="dxa"/>
                    <w:left w:w="100" w:type="dxa"/>
                    <w:bottom w:w="100" w:type="dxa"/>
                    <w:right w:w="100" w:type="dxa"/>
                  </w:tcMar>
                </w:tcPr>
                <w:p w14:paraId="7D34BAC1"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6AED673C"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309E6302"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47490118"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56BBC67E" w14:textId="77777777" w:rsidR="004C2B06" w:rsidRPr="00D11CDD" w:rsidRDefault="004C2B06" w:rsidP="00407B01">
                  <w:pPr>
                    <w:widowControl w:val="0"/>
                    <w:spacing w:after="0" w:line="240" w:lineRule="auto"/>
                    <w:rPr>
                      <w:rFonts w:ascii="Arial" w:eastAsia="Arial" w:hAnsi="Arial" w:cs="Arial"/>
                      <w:color w:val="000000"/>
                      <w:lang w:eastAsia="en-GB"/>
                    </w:rPr>
                  </w:pPr>
                </w:p>
              </w:tc>
            </w:tr>
            <w:tr w:rsidR="004C2B06" w:rsidRPr="00D11CDD" w14:paraId="5BF6621E" w14:textId="77777777" w:rsidTr="00407B01">
              <w:tc>
                <w:tcPr>
                  <w:tcW w:w="1201" w:type="dxa"/>
                  <w:tcMar>
                    <w:top w:w="100" w:type="dxa"/>
                    <w:left w:w="100" w:type="dxa"/>
                    <w:bottom w:w="100" w:type="dxa"/>
                    <w:right w:w="100" w:type="dxa"/>
                  </w:tcMar>
                </w:tcPr>
                <w:p w14:paraId="1EF00A62" w14:textId="77777777" w:rsidR="004C2B06" w:rsidRPr="00D11CDD" w:rsidRDefault="004C2B06" w:rsidP="00407B01">
                  <w:pPr>
                    <w:widowControl w:val="0"/>
                    <w:spacing w:after="0" w:line="240" w:lineRule="auto"/>
                    <w:rPr>
                      <w:rFonts w:ascii="Arial" w:eastAsia="Arial" w:hAnsi="Arial" w:cs="Arial"/>
                      <w:color w:val="000000"/>
                      <w:lang w:eastAsia="en-GB"/>
                    </w:rPr>
                  </w:pPr>
                  <w:r w:rsidRPr="00D11CDD">
                    <w:rPr>
                      <w:rFonts w:ascii="Arial" w:eastAsia="Arial" w:hAnsi="Arial" w:cs="Arial"/>
                      <w:color w:val="000000"/>
                      <w:lang w:eastAsia="en-GB"/>
                    </w:rPr>
                    <w:t>Other (please specify)</w:t>
                  </w:r>
                </w:p>
              </w:tc>
              <w:tc>
                <w:tcPr>
                  <w:tcW w:w="1343" w:type="dxa"/>
                  <w:tcMar>
                    <w:top w:w="100" w:type="dxa"/>
                    <w:left w:w="100" w:type="dxa"/>
                    <w:bottom w:w="100" w:type="dxa"/>
                    <w:right w:w="100" w:type="dxa"/>
                  </w:tcMar>
                </w:tcPr>
                <w:p w14:paraId="79CB18DB"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7F857FCB"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8" w:type="dxa"/>
                  <w:tcMar>
                    <w:top w:w="100" w:type="dxa"/>
                    <w:left w:w="100" w:type="dxa"/>
                    <w:bottom w:w="100" w:type="dxa"/>
                    <w:right w:w="100" w:type="dxa"/>
                  </w:tcMar>
                </w:tcPr>
                <w:p w14:paraId="3F8480DD"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417" w:type="dxa"/>
                  <w:tcMar>
                    <w:top w:w="100" w:type="dxa"/>
                    <w:left w:w="100" w:type="dxa"/>
                    <w:bottom w:w="100" w:type="dxa"/>
                    <w:right w:w="100" w:type="dxa"/>
                  </w:tcMar>
                </w:tcPr>
                <w:p w14:paraId="59506A56" w14:textId="77777777" w:rsidR="004C2B06" w:rsidRPr="00D11CDD" w:rsidRDefault="004C2B06" w:rsidP="00407B01">
                  <w:pPr>
                    <w:widowControl w:val="0"/>
                    <w:spacing w:after="0" w:line="240" w:lineRule="auto"/>
                    <w:rPr>
                      <w:rFonts w:ascii="Arial" w:eastAsia="Arial" w:hAnsi="Arial" w:cs="Arial"/>
                      <w:color w:val="000000"/>
                      <w:lang w:eastAsia="en-GB"/>
                    </w:rPr>
                  </w:pPr>
                </w:p>
              </w:tc>
              <w:tc>
                <w:tcPr>
                  <w:tcW w:w="1560" w:type="dxa"/>
                  <w:tcMar>
                    <w:top w:w="100" w:type="dxa"/>
                    <w:left w:w="100" w:type="dxa"/>
                    <w:bottom w:w="100" w:type="dxa"/>
                    <w:right w:w="100" w:type="dxa"/>
                  </w:tcMar>
                </w:tcPr>
                <w:p w14:paraId="7D0C4D17" w14:textId="77777777" w:rsidR="004C2B06" w:rsidRPr="00D11CDD" w:rsidRDefault="004C2B06" w:rsidP="00407B01">
                  <w:pPr>
                    <w:widowControl w:val="0"/>
                    <w:spacing w:after="0" w:line="240" w:lineRule="auto"/>
                    <w:rPr>
                      <w:rFonts w:ascii="Arial" w:eastAsia="Arial" w:hAnsi="Arial" w:cs="Arial"/>
                      <w:color w:val="000000"/>
                      <w:lang w:eastAsia="en-GB"/>
                    </w:rPr>
                  </w:pPr>
                </w:p>
              </w:tc>
            </w:tr>
          </w:tbl>
          <w:p w14:paraId="161EEEFE" w14:textId="77777777" w:rsidR="004C2B06" w:rsidRPr="00D11CDD" w:rsidRDefault="004C2B06" w:rsidP="00407B01">
            <w:pPr>
              <w:rPr>
                <w:rFonts w:ascii="Arial" w:eastAsia="Arial" w:hAnsi="Arial" w:cs="Arial"/>
                <w:color w:val="000000"/>
                <w:lang w:eastAsia="en-GB"/>
              </w:rPr>
            </w:pPr>
          </w:p>
        </w:tc>
      </w:tr>
      <w:tr w:rsidR="004C2B06" w:rsidRPr="00D70324" w14:paraId="00126454" w14:textId="77777777" w:rsidTr="00407B01">
        <w:tc>
          <w:tcPr>
            <w:tcW w:w="5000" w:type="pct"/>
            <w:gridSpan w:val="2"/>
            <w:tcBorders>
              <w:bottom w:val="single" w:sz="4" w:space="0" w:color="000000"/>
            </w:tcBorders>
            <w:shd w:val="clear" w:color="auto" w:fill="CCFFCC"/>
          </w:tcPr>
          <w:p w14:paraId="4F98FDBC" w14:textId="77777777" w:rsidR="004C2B06" w:rsidRPr="00D70324" w:rsidRDefault="004C2B06" w:rsidP="00407B01">
            <w:pPr>
              <w:spacing w:before="60" w:after="60" w:line="240" w:lineRule="auto"/>
              <w:jc w:val="both"/>
              <w:rPr>
                <w:rFonts w:ascii="Arial" w:eastAsia="Arial" w:hAnsi="Arial" w:cs="Arial"/>
                <w:color w:val="000000"/>
                <w:lang w:eastAsia="en-GB"/>
              </w:rPr>
            </w:pPr>
            <w:r>
              <w:rPr>
                <w:rFonts w:ascii="Arial" w:eastAsia="Arial" w:hAnsi="Arial" w:cs="Arial"/>
                <w:b/>
                <w:color w:val="000000"/>
                <w:lang w:eastAsia="en-GB"/>
              </w:rPr>
              <w:lastRenderedPageBreak/>
              <w:t>AQD5</w:t>
            </w:r>
            <w:r w:rsidRPr="00D70324">
              <w:rPr>
                <w:rFonts w:ascii="Arial" w:eastAsia="Arial" w:hAnsi="Arial" w:cs="Arial"/>
                <w:b/>
                <w:color w:val="000000"/>
                <w:lang w:eastAsia="en-GB"/>
              </w:rPr>
              <w:t xml:space="preserve"> Response Guidance </w:t>
            </w:r>
          </w:p>
          <w:p w14:paraId="3B4AF727" w14:textId="77777777" w:rsidR="004C2B06" w:rsidRPr="00D70324" w:rsidRDefault="004C2B06" w:rsidP="00407B01">
            <w:pPr>
              <w:rPr>
                <w:rFonts w:ascii="Arial" w:eastAsia="Arial" w:hAnsi="Arial" w:cs="Arial"/>
                <w:color w:val="000000"/>
                <w:lang w:eastAsia="en-GB"/>
              </w:rPr>
            </w:pPr>
            <w:r w:rsidRPr="00D70324">
              <w:rPr>
                <w:rFonts w:ascii="Arial" w:eastAsia="Arial" w:hAnsi="Arial" w:cs="Arial"/>
                <w:color w:val="000000"/>
                <w:lang w:eastAsia="en-GB"/>
              </w:rPr>
              <w:t>In o</w:t>
            </w:r>
            <w:r>
              <w:rPr>
                <w:rFonts w:ascii="Arial" w:eastAsia="Arial" w:hAnsi="Arial" w:cs="Arial"/>
                <w:color w:val="000000"/>
                <w:lang w:eastAsia="en-GB"/>
              </w:rPr>
              <w:t>rder to ensure that you meet the Authorities</w:t>
            </w:r>
            <w:r w:rsidRPr="00D70324">
              <w:rPr>
                <w:rFonts w:ascii="Arial" w:eastAsia="Arial" w:hAnsi="Arial" w:cs="Arial"/>
                <w:color w:val="000000"/>
                <w:lang w:eastAsia="en-GB"/>
              </w:rPr>
              <w:t xml:space="preserve"> specification in terms of being able to offer a range of goods from different vendors</w:t>
            </w:r>
            <w:r>
              <w:rPr>
                <w:rFonts w:ascii="Arial" w:eastAsia="Arial" w:hAnsi="Arial" w:cs="Arial"/>
                <w:color w:val="000000"/>
                <w:lang w:eastAsia="en-GB"/>
              </w:rPr>
              <w:t xml:space="preserve"> the Authority</w:t>
            </w:r>
            <w:r w:rsidRPr="00D70324">
              <w:rPr>
                <w:rFonts w:ascii="Arial" w:eastAsia="Arial" w:hAnsi="Arial" w:cs="Arial"/>
                <w:color w:val="000000"/>
                <w:lang w:eastAsia="en-GB"/>
              </w:rPr>
              <w:t xml:space="preserve"> </w:t>
            </w:r>
            <w:r>
              <w:rPr>
                <w:rFonts w:ascii="Arial" w:eastAsia="Arial" w:hAnsi="Arial" w:cs="Arial"/>
                <w:color w:val="000000"/>
                <w:lang w:eastAsia="en-GB"/>
              </w:rPr>
              <w:t>needs</w:t>
            </w:r>
            <w:r w:rsidRPr="00D70324">
              <w:rPr>
                <w:rFonts w:ascii="Arial" w:eastAsia="Arial" w:hAnsi="Arial" w:cs="Arial"/>
                <w:color w:val="000000"/>
                <w:lang w:eastAsia="en-GB"/>
              </w:rPr>
              <w:t xml:space="preserve"> to understand what partnerships you are ab</w:t>
            </w:r>
            <w:r>
              <w:rPr>
                <w:rFonts w:ascii="Arial" w:eastAsia="Arial" w:hAnsi="Arial" w:cs="Arial"/>
                <w:color w:val="000000"/>
                <w:lang w:eastAsia="en-GB"/>
              </w:rPr>
              <w:t>le to utilise to meet Contracting Bodies</w:t>
            </w:r>
            <w:r w:rsidRPr="00D70324">
              <w:rPr>
                <w:rFonts w:ascii="Arial" w:eastAsia="Arial" w:hAnsi="Arial" w:cs="Arial"/>
                <w:color w:val="000000"/>
                <w:lang w:eastAsia="en-GB"/>
              </w:rPr>
              <w:t xml:space="preserve"> requirements under this agreement.</w:t>
            </w:r>
          </w:p>
          <w:p w14:paraId="45F8758C" w14:textId="77777777" w:rsidR="004C2B06" w:rsidRPr="00D70324" w:rsidRDefault="004C2B06" w:rsidP="00407B01">
            <w:pPr>
              <w:rPr>
                <w:rFonts w:ascii="Arial" w:eastAsia="Arial" w:hAnsi="Arial" w:cs="Arial"/>
                <w:color w:val="000000"/>
                <w:lang w:eastAsia="en-GB"/>
              </w:rPr>
            </w:pPr>
            <w:r>
              <w:rPr>
                <w:rFonts w:ascii="Arial" w:eastAsia="Arial" w:hAnsi="Arial" w:cs="Arial"/>
                <w:color w:val="000000"/>
                <w:lang w:eastAsia="en-GB"/>
              </w:rPr>
              <w:t>The Authority also needs</w:t>
            </w:r>
            <w:r w:rsidRPr="00D70324">
              <w:rPr>
                <w:rFonts w:ascii="Arial" w:eastAsia="Arial" w:hAnsi="Arial" w:cs="Arial"/>
                <w:color w:val="000000"/>
                <w:lang w:eastAsia="en-GB"/>
              </w:rPr>
              <w:t xml:space="preserve"> to know what level of partnership you have in order to determine which suppliers are able to offer the best quality of advice and best commercial terms for </w:t>
            </w:r>
            <w:r>
              <w:rPr>
                <w:rFonts w:ascii="Arial" w:eastAsia="Arial" w:hAnsi="Arial" w:cs="Arial"/>
                <w:color w:val="000000"/>
                <w:lang w:eastAsia="en-GB"/>
              </w:rPr>
              <w:t>Contracting Bodies</w:t>
            </w:r>
            <w:r w:rsidRPr="00D70324">
              <w:rPr>
                <w:rFonts w:ascii="Arial" w:eastAsia="Arial" w:hAnsi="Arial" w:cs="Arial"/>
                <w:color w:val="000000"/>
                <w:lang w:eastAsia="en-GB"/>
              </w:rPr>
              <w:t>.</w:t>
            </w:r>
          </w:p>
          <w:p w14:paraId="67C268A7" w14:textId="77777777" w:rsidR="004C2B06" w:rsidRPr="00D70324" w:rsidRDefault="004C2B06" w:rsidP="00407B01">
            <w:pPr>
              <w:rPr>
                <w:rFonts w:ascii="Arial" w:eastAsia="Arial" w:hAnsi="Arial" w:cs="Arial"/>
                <w:color w:val="000000"/>
                <w:lang w:eastAsia="en-GB"/>
              </w:rPr>
            </w:pPr>
            <w:r w:rsidRPr="00D70324">
              <w:rPr>
                <w:rFonts w:ascii="Arial" w:eastAsia="Arial" w:hAnsi="Arial" w:cs="Arial"/>
                <w:color w:val="000000"/>
                <w:lang w:eastAsia="en-GB"/>
              </w:rPr>
              <w:t>In the table above is the list of the main software brands that have a significant deployment across the public sector, based on sales via previous frameworks.</w:t>
            </w:r>
          </w:p>
          <w:p w14:paraId="2835C4FB" w14:textId="77777777" w:rsidR="004C2B06" w:rsidRPr="00D70324" w:rsidRDefault="004C2B06" w:rsidP="00407B01">
            <w:pPr>
              <w:rPr>
                <w:rFonts w:ascii="Arial" w:eastAsia="Arial" w:hAnsi="Arial" w:cs="Arial"/>
                <w:color w:val="000000"/>
                <w:lang w:eastAsia="en-GB"/>
              </w:rPr>
            </w:pPr>
            <w:r>
              <w:rPr>
                <w:rFonts w:ascii="Arial" w:eastAsia="Arial" w:hAnsi="Arial" w:cs="Arial"/>
                <w:color w:val="000000"/>
                <w:lang w:eastAsia="en-GB"/>
              </w:rPr>
              <w:t>If you have</w:t>
            </w:r>
            <w:r w:rsidRPr="00D70324">
              <w:rPr>
                <w:rFonts w:ascii="Arial" w:eastAsia="Arial" w:hAnsi="Arial" w:cs="Arial"/>
                <w:color w:val="000000"/>
                <w:lang w:eastAsia="en-GB"/>
              </w:rPr>
              <w:t xml:space="preserve"> existing partnership arrangements with these suppliers, </w:t>
            </w:r>
            <w:r>
              <w:rPr>
                <w:rFonts w:ascii="Arial" w:eastAsia="Arial" w:hAnsi="Arial" w:cs="Arial"/>
                <w:color w:val="000000"/>
                <w:lang w:eastAsia="en-GB"/>
              </w:rPr>
              <w:t xml:space="preserve">you </w:t>
            </w:r>
            <w:r w:rsidRPr="00D70324">
              <w:rPr>
                <w:rFonts w:ascii="Arial" w:eastAsia="Arial" w:hAnsi="Arial" w:cs="Arial"/>
                <w:color w:val="000000"/>
                <w:lang w:eastAsia="en-GB"/>
              </w:rPr>
              <w:t xml:space="preserve">should provide details of such arrangements by filling the two right hand columns of the above table. </w:t>
            </w:r>
          </w:p>
          <w:p w14:paraId="31D2A3C1" w14:textId="77777777" w:rsidR="004C2B06" w:rsidRPr="00D70324" w:rsidRDefault="004C2B06" w:rsidP="00407B01">
            <w:pPr>
              <w:rPr>
                <w:rFonts w:ascii="Arial" w:eastAsia="Arial" w:hAnsi="Arial" w:cs="Arial"/>
                <w:color w:val="000000"/>
                <w:lang w:eastAsia="en-GB"/>
              </w:rPr>
            </w:pPr>
            <w:r w:rsidRPr="00D70324">
              <w:rPr>
                <w:rFonts w:ascii="Arial" w:eastAsia="Arial" w:hAnsi="Arial" w:cs="Arial"/>
                <w:color w:val="000000"/>
                <w:lang w:eastAsia="en-GB"/>
              </w:rPr>
              <w:t>The table and scoring system reflects differences between partnership programmes. Where a lower partnership level merely reflects a smaller number of people with the same qualifications then these have been treated equally.</w:t>
            </w:r>
          </w:p>
          <w:p w14:paraId="78E10365" w14:textId="77777777" w:rsidR="004C2B06" w:rsidRDefault="004C2B06" w:rsidP="00407B01">
            <w:pPr>
              <w:rPr>
                <w:rFonts w:ascii="Arial" w:eastAsia="Arial" w:hAnsi="Arial" w:cs="Arial"/>
                <w:color w:val="000000"/>
                <w:lang w:eastAsia="en-GB"/>
              </w:rPr>
            </w:pPr>
            <w:r w:rsidRPr="009047E4">
              <w:rPr>
                <w:rFonts w:ascii="Arial" w:eastAsia="Arial" w:hAnsi="Arial" w:cs="Arial"/>
                <w:color w:val="000000"/>
                <w:lang w:eastAsia="en-GB"/>
              </w:rPr>
              <w:t xml:space="preserve">Where a higher partnership level reflects enhanced levels of knowledge (via </w:t>
            </w:r>
            <w:r>
              <w:rPr>
                <w:rFonts w:ascii="Arial" w:eastAsia="Arial" w:hAnsi="Arial" w:cs="Arial"/>
                <w:color w:val="000000"/>
                <w:lang w:eastAsia="en-GB"/>
              </w:rPr>
              <w:t xml:space="preserve">numbers / type of staff </w:t>
            </w:r>
            <w:r w:rsidRPr="009047E4">
              <w:rPr>
                <w:rFonts w:ascii="Arial" w:eastAsia="Arial" w:hAnsi="Arial" w:cs="Arial"/>
                <w:color w:val="000000"/>
                <w:lang w:eastAsia="en-GB"/>
              </w:rPr>
              <w:t>certifications</w:t>
            </w:r>
            <w:r>
              <w:rPr>
                <w:rFonts w:ascii="Arial" w:eastAsia="Arial" w:hAnsi="Arial" w:cs="Arial"/>
                <w:color w:val="000000"/>
                <w:lang w:eastAsia="en-GB"/>
              </w:rPr>
              <w:t>) but have you not yet attained this</w:t>
            </w:r>
            <w:r w:rsidRPr="009047E4">
              <w:rPr>
                <w:rFonts w:ascii="Arial" w:eastAsia="Arial" w:hAnsi="Arial" w:cs="Arial"/>
                <w:color w:val="000000"/>
                <w:lang w:eastAsia="en-GB"/>
              </w:rPr>
              <w:t xml:space="preserve"> status due to reasons</w:t>
            </w:r>
            <w:r>
              <w:rPr>
                <w:rFonts w:ascii="Arial" w:eastAsia="Arial" w:hAnsi="Arial" w:cs="Arial"/>
                <w:color w:val="000000"/>
                <w:lang w:eastAsia="en-GB"/>
              </w:rPr>
              <w:t xml:space="preserve"> other than evidenced knowledge (</w:t>
            </w:r>
            <w:r w:rsidRPr="009047E4">
              <w:rPr>
                <w:rFonts w:ascii="Arial" w:eastAsia="Arial" w:hAnsi="Arial" w:cs="Arial"/>
                <w:color w:val="000000"/>
                <w:lang w:eastAsia="en-GB"/>
              </w:rPr>
              <w:t>e.</w:t>
            </w:r>
            <w:r>
              <w:rPr>
                <w:rFonts w:ascii="Arial" w:eastAsia="Arial" w:hAnsi="Arial" w:cs="Arial"/>
                <w:color w:val="000000"/>
                <w:lang w:eastAsia="en-GB"/>
              </w:rPr>
              <w:t>g.</w:t>
            </w:r>
            <w:r w:rsidRPr="009047E4">
              <w:rPr>
                <w:rFonts w:ascii="Arial" w:eastAsia="Arial" w:hAnsi="Arial" w:cs="Arial"/>
                <w:color w:val="000000"/>
                <w:lang w:eastAsia="en-GB"/>
              </w:rPr>
              <w:t xml:space="preserve"> spend thresholds) then we will treat you as</w:t>
            </w:r>
            <w:r>
              <w:rPr>
                <w:rFonts w:ascii="Arial" w:eastAsia="Arial" w:hAnsi="Arial" w:cs="Arial"/>
                <w:color w:val="000000"/>
                <w:lang w:eastAsia="en-GB"/>
              </w:rPr>
              <w:t xml:space="preserve"> if you have the higher status. In these circumstances please indicate </w:t>
            </w:r>
            <w:r w:rsidRPr="00087C82">
              <w:rPr>
                <w:rFonts w:ascii="Arial" w:eastAsia="Arial" w:hAnsi="Arial" w:cs="Arial"/>
                <w:b/>
                <w:color w:val="000000"/>
                <w:lang w:eastAsia="en-GB"/>
              </w:rPr>
              <w:t>YES</w:t>
            </w:r>
            <w:r>
              <w:rPr>
                <w:rFonts w:ascii="Arial" w:eastAsia="Arial" w:hAnsi="Arial" w:cs="Arial"/>
                <w:color w:val="000000"/>
                <w:lang w:eastAsia="en-GB"/>
              </w:rPr>
              <w:t xml:space="preserve"> from the drop down box ensuring that you include the attachment for the relevant partnership status.</w:t>
            </w:r>
          </w:p>
          <w:p w14:paraId="6B4C2330" w14:textId="5C007FFC" w:rsidR="004C2B06" w:rsidRDefault="004C2B06" w:rsidP="00407B01">
            <w:pPr>
              <w:widowControl w:val="0"/>
              <w:spacing w:after="0" w:line="240" w:lineRule="auto"/>
              <w:rPr>
                <w:rFonts w:ascii="Arial" w:eastAsia="Arial" w:hAnsi="Arial" w:cs="Arial"/>
                <w:color w:val="000000"/>
                <w:lang w:eastAsia="en-GB"/>
              </w:rPr>
            </w:pPr>
            <w:r w:rsidRPr="00087C82">
              <w:rPr>
                <w:rFonts w:ascii="Arial" w:eastAsia="Arial" w:hAnsi="Arial" w:cs="Arial"/>
                <w:color w:val="000000"/>
                <w:lang w:eastAsia="en-GB"/>
              </w:rPr>
              <w:t>In such circumstances you will be required to provide evidence of the certifications that meet the requirements of the higher partner level for staff who will be involved in delivery of services to Contracti</w:t>
            </w:r>
            <w:r>
              <w:rPr>
                <w:rFonts w:ascii="Arial" w:eastAsia="Arial" w:hAnsi="Arial" w:cs="Arial"/>
                <w:color w:val="000000"/>
                <w:lang w:eastAsia="en-GB"/>
              </w:rPr>
              <w:t>ng Bodies under future Call Off Contracts</w:t>
            </w:r>
            <w:r w:rsidRPr="00087C82">
              <w:rPr>
                <w:rFonts w:ascii="Arial" w:eastAsia="Arial" w:hAnsi="Arial" w:cs="Arial"/>
                <w:color w:val="000000"/>
                <w:lang w:eastAsia="en-GB"/>
              </w:rPr>
              <w:t xml:space="preserve">. Please attach copies of </w:t>
            </w:r>
            <w:r w:rsidRPr="00087C82">
              <w:rPr>
                <w:rFonts w:ascii="Arial" w:eastAsia="Arial" w:hAnsi="Arial" w:cs="Arial"/>
                <w:color w:val="000000"/>
                <w:lang w:eastAsia="en-GB"/>
              </w:rPr>
              <w:lastRenderedPageBreak/>
              <w:t>any relevant cer</w:t>
            </w:r>
            <w:r>
              <w:rPr>
                <w:rFonts w:ascii="Arial" w:eastAsia="Arial" w:hAnsi="Arial" w:cs="Arial"/>
                <w:color w:val="000000"/>
                <w:lang w:eastAsia="en-GB"/>
              </w:rPr>
              <w:t>tificates as a separate attachment (loaded at the paperclip sign at question level)</w:t>
            </w:r>
            <w:r w:rsidRPr="00087C82">
              <w:rPr>
                <w:rFonts w:ascii="Arial" w:eastAsia="Arial" w:hAnsi="Arial" w:cs="Arial"/>
                <w:color w:val="000000"/>
                <w:lang w:eastAsia="en-GB"/>
              </w:rPr>
              <w:t xml:space="preserve"> for each vendor clearly labelled with the question number and vendors name and level of certifi</w:t>
            </w:r>
            <w:r>
              <w:rPr>
                <w:rFonts w:ascii="Arial" w:eastAsia="Arial" w:hAnsi="Arial" w:cs="Arial"/>
                <w:color w:val="000000"/>
                <w:lang w:eastAsia="en-GB"/>
              </w:rPr>
              <w:t xml:space="preserve">cation it equates to, i.e. "AQE8 - Citrix - </w:t>
            </w:r>
            <w:r w:rsidRPr="00D11CDD">
              <w:rPr>
                <w:rFonts w:ascii="Arial" w:eastAsia="Arial" w:hAnsi="Arial" w:cs="Arial"/>
                <w:color w:val="000000"/>
                <w:lang w:eastAsia="en-GB"/>
              </w:rPr>
              <w:t>Solutions Advisor – Platinum</w:t>
            </w:r>
            <w:r w:rsidRPr="00087C82">
              <w:rPr>
                <w:rFonts w:ascii="Arial" w:eastAsia="Arial" w:hAnsi="Arial" w:cs="Arial"/>
                <w:color w:val="000000"/>
                <w:lang w:eastAsia="en-GB"/>
              </w:rPr>
              <w:t>".</w:t>
            </w:r>
          </w:p>
          <w:p w14:paraId="62EEDF0C" w14:textId="77777777" w:rsidR="004C2B06" w:rsidRDefault="004C2B06" w:rsidP="00407B01">
            <w:pPr>
              <w:widowControl w:val="0"/>
              <w:spacing w:after="0" w:line="240" w:lineRule="auto"/>
              <w:rPr>
                <w:rFonts w:ascii="Arial" w:eastAsia="Arial" w:hAnsi="Arial" w:cs="Arial"/>
                <w:color w:val="000000"/>
                <w:lang w:eastAsia="en-GB"/>
              </w:rPr>
            </w:pPr>
          </w:p>
          <w:p w14:paraId="00EFBDE2" w14:textId="77777777" w:rsidR="004C2B06" w:rsidRPr="00D70324" w:rsidRDefault="004C2B06" w:rsidP="00407B01">
            <w:pPr>
              <w:rPr>
                <w:rFonts w:ascii="Arial" w:eastAsia="Arial" w:hAnsi="Arial" w:cs="Arial"/>
                <w:color w:val="000000"/>
                <w:lang w:eastAsia="en-GB"/>
              </w:rPr>
            </w:pPr>
            <w:r w:rsidRPr="00D70324">
              <w:rPr>
                <w:rFonts w:ascii="Arial" w:eastAsia="Arial" w:hAnsi="Arial" w:cs="Arial"/>
                <w:color w:val="000000"/>
                <w:lang w:eastAsia="en-GB"/>
              </w:rPr>
              <w:t>You are able to specify partnerships with up to three additional vendors in the event that your partner providers are not listed in the table above.</w:t>
            </w:r>
          </w:p>
          <w:p w14:paraId="08543782" w14:textId="77777777" w:rsidR="004C2B06" w:rsidRPr="009047E4" w:rsidRDefault="004C2B06" w:rsidP="00407B01">
            <w:pPr>
              <w:rPr>
                <w:rFonts w:ascii="Arial" w:eastAsia="Arial" w:hAnsi="Arial" w:cs="Arial"/>
                <w:color w:val="000000"/>
                <w:lang w:eastAsia="en-GB"/>
              </w:rPr>
            </w:pPr>
            <w:r w:rsidRPr="009047E4">
              <w:rPr>
                <w:rFonts w:ascii="Arial" w:eastAsia="Arial" w:hAnsi="Arial" w:cs="Arial"/>
                <w:color w:val="000000"/>
                <w:lang w:eastAsia="en-GB"/>
              </w:rPr>
              <w:t xml:space="preserve">All partnerships, including additional ones, should be above registered partner level </w:t>
            </w:r>
            <w:proofErr w:type="spellStart"/>
            <w:r w:rsidRPr="009047E4">
              <w:rPr>
                <w:rFonts w:ascii="Arial" w:eastAsia="Arial" w:hAnsi="Arial" w:cs="Arial"/>
                <w:color w:val="000000"/>
                <w:lang w:eastAsia="en-GB"/>
              </w:rPr>
              <w:t>i.e</w:t>
            </w:r>
            <w:proofErr w:type="spellEnd"/>
            <w:r w:rsidRPr="009047E4">
              <w:rPr>
                <w:rFonts w:ascii="Arial" w:eastAsia="Arial" w:hAnsi="Arial" w:cs="Arial"/>
                <w:color w:val="000000"/>
                <w:lang w:eastAsia="en-GB"/>
              </w:rPr>
              <w:t xml:space="preserve"> they should involve a confirmation of knowledge/expertise in a product range throug</w:t>
            </w:r>
            <w:r>
              <w:rPr>
                <w:rFonts w:ascii="Arial" w:eastAsia="Arial" w:hAnsi="Arial" w:cs="Arial"/>
                <w:color w:val="000000"/>
                <w:lang w:eastAsia="en-GB"/>
              </w:rPr>
              <w:t xml:space="preserve">h a </w:t>
            </w:r>
            <w:r w:rsidRPr="009047E4">
              <w:rPr>
                <w:rFonts w:ascii="Arial" w:eastAsia="Arial" w:hAnsi="Arial" w:cs="Arial"/>
                <w:color w:val="000000"/>
                <w:lang w:eastAsia="en-GB"/>
              </w:rPr>
              <w:t>qualifi</w:t>
            </w:r>
            <w:r>
              <w:rPr>
                <w:rFonts w:ascii="Arial" w:eastAsia="Arial" w:hAnsi="Arial" w:cs="Arial"/>
                <w:color w:val="000000"/>
                <w:lang w:eastAsia="en-GB"/>
              </w:rPr>
              <w:t xml:space="preserve">ed member of staff </w:t>
            </w:r>
            <w:r w:rsidRPr="009047E4">
              <w:rPr>
                <w:rFonts w:ascii="Arial" w:eastAsia="Arial" w:hAnsi="Arial" w:cs="Arial"/>
                <w:color w:val="000000"/>
                <w:lang w:eastAsia="en-GB"/>
              </w:rPr>
              <w:t>or similar.</w:t>
            </w:r>
          </w:p>
          <w:p w14:paraId="21E236BE" w14:textId="77777777" w:rsidR="004C2B06" w:rsidRPr="00D70324" w:rsidRDefault="004C2B06" w:rsidP="00407B01">
            <w:pPr>
              <w:rPr>
                <w:rFonts w:ascii="Arial" w:eastAsia="Arial" w:hAnsi="Arial" w:cs="Arial"/>
                <w:color w:val="000000"/>
                <w:lang w:eastAsia="en-GB"/>
              </w:rPr>
            </w:pPr>
            <w:r w:rsidRPr="00D70324">
              <w:rPr>
                <w:rFonts w:ascii="Arial" w:eastAsia="Arial" w:hAnsi="Arial" w:cs="Arial"/>
                <w:color w:val="000000"/>
                <w:lang w:eastAsia="en-GB"/>
              </w:rPr>
              <w:t>All partnerships should b</w:t>
            </w:r>
            <w:r>
              <w:rPr>
                <w:rFonts w:ascii="Arial" w:eastAsia="Arial" w:hAnsi="Arial" w:cs="Arial"/>
                <w:color w:val="000000"/>
                <w:lang w:eastAsia="en-GB"/>
              </w:rPr>
              <w:t>e relevant to the scope of the L</w:t>
            </w:r>
            <w:r w:rsidRPr="00D70324">
              <w:rPr>
                <w:rFonts w:ascii="Arial" w:eastAsia="Arial" w:hAnsi="Arial" w:cs="Arial"/>
                <w:color w:val="000000"/>
                <w:lang w:eastAsia="en-GB"/>
              </w:rPr>
              <w:t>ots you are bidding for under this</w:t>
            </w:r>
            <w:r>
              <w:rPr>
                <w:rFonts w:ascii="Arial" w:eastAsia="Arial" w:hAnsi="Arial" w:cs="Arial"/>
                <w:color w:val="000000"/>
                <w:lang w:eastAsia="en-GB"/>
              </w:rPr>
              <w:t xml:space="preserve"> F</w:t>
            </w:r>
            <w:r w:rsidRPr="00D70324">
              <w:rPr>
                <w:rFonts w:ascii="Arial" w:eastAsia="Arial" w:hAnsi="Arial" w:cs="Arial"/>
                <w:color w:val="000000"/>
                <w:lang w:eastAsia="en-GB"/>
              </w:rPr>
              <w:t>ramework and applicable for the public sector within the EU.</w:t>
            </w:r>
          </w:p>
          <w:p w14:paraId="7E5AE50F" w14:textId="77777777" w:rsidR="004C2B06" w:rsidRPr="00D70324" w:rsidRDefault="004C2B06" w:rsidP="00407B01">
            <w:pPr>
              <w:rPr>
                <w:rFonts w:ascii="Arial" w:eastAsia="Arial" w:hAnsi="Arial" w:cs="Arial"/>
                <w:color w:val="000000"/>
                <w:lang w:eastAsia="en-GB"/>
              </w:rPr>
            </w:pPr>
            <w:r w:rsidRPr="00164D44">
              <w:rPr>
                <w:rFonts w:ascii="Arial" w:eastAsia="Arial" w:hAnsi="Arial" w:cs="Arial"/>
                <w:color w:val="000000"/>
                <w:lang w:eastAsia="en-GB"/>
              </w:rPr>
              <w:t>The Authority will use the certificate number to validate your partnership level in the first instance. If the certificate number provided cannot be verified by the Authority then a copy of the certificate will be requested.</w:t>
            </w:r>
            <w:r>
              <w:rPr>
                <w:rFonts w:ascii="Arial" w:eastAsia="Arial" w:hAnsi="Arial" w:cs="Arial"/>
                <w:color w:val="000000"/>
                <w:lang w:eastAsia="en-GB"/>
              </w:rPr>
              <w:t xml:space="preserve"> S</w:t>
            </w:r>
            <w:r w:rsidRPr="00D70324">
              <w:rPr>
                <w:rFonts w:ascii="Arial" w:eastAsia="Arial" w:hAnsi="Arial" w:cs="Arial"/>
                <w:color w:val="000000"/>
                <w:lang w:eastAsia="en-GB"/>
              </w:rPr>
              <w:t>hould it be found that accreditations do not meet these requirements you will not be awarded points for those accreditations.</w:t>
            </w:r>
          </w:p>
        </w:tc>
      </w:tr>
      <w:tr w:rsidR="004C2B06" w:rsidRPr="00D70324" w14:paraId="331109FB" w14:textId="77777777" w:rsidTr="00407B01">
        <w:tc>
          <w:tcPr>
            <w:tcW w:w="636" w:type="pct"/>
            <w:shd w:val="clear" w:color="auto" w:fill="FFFFCC"/>
            <w:vAlign w:val="center"/>
          </w:tcPr>
          <w:p w14:paraId="5C9FADBA" w14:textId="77777777" w:rsidR="004C2B06" w:rsidRPr="00D70324" w:rsidRDefault="004C2B06" w:rsidP="00407B01">
            <w:pPr>
              <w:spacing w:before="120" w:after="120" w:line="240" w:lineRule="auto"/>
              <w:jc w:val="center"/>
              <w:rPr>
                <w:rFonts w:ascii="Arial" w:eastAsia="Arial" w:hAnsi="Arial" w:cs="Arial"/>
                <w:color w:val="000000"/>
                <w:lang w:eastAsia="en-GB"/>
              </w:rPr>
            </w:pPr>
            <w:r w:rsidRPr="00D70324">
              <w:rPr>
                <w:rFonts w:ascii="Arial" w:eastAsia="Arial" w:hAnsi="Arial" w:cs="Arial"/>
                <w:b/>
                <w:color w:val="000000"/>
                <w:lang w:eastAsia="en-GB"/>
              </w:rPr>
              <w:lastRenderedPageBreak/>
              <w:t>Marking Scheme</w:t>
            </w:r>
          </w:p>
        </w:tc>
        <w:tc>
          <w:tcPr>
            <w:tcW w:w="4364" w:type="pct"/>
            <w:shd w:val="clear" w:color="auto" w:fill="FFFFCC"/>
            <w:vAlign w:val="center"/>
          </w:tcPr>
          <w:p w14:paraId="74D88FC9" w14:textId="77777777" w:rsidR="004C2B06" w:rsidRPr="00D70324" w:rsidRDefault="004C2B06" w:rsidP="00407B01">
            <w:pPr>
              <w:spacing w:before="120" w:after="140" w:line="240" w:lineRule="auto"/>
              <w:jc w:val="both"/>
              <w:rPr>
                <w:rFonts w:ascii="Arial" w:eastAsia="Arial" w:hAnsi="Arial" w:cs="Arial"/>
                <w:color w:val="000000"/>
                <w:lang w:eastAsia="en-GB"/>
              </w:rPr>
            </w:pPr>
            <w:r w:rsidRPr="00D70324">
              <w:rPr>
                <w:rFonts w:ascii="Arial" w:eastAsia="Arial" w:hAnsi="Arial" w:cs="Arial"/>
                <w:b/>
                <w:color w:val="000000"/>
                <w:lang w:eastAsia="en-GB"/>
              </w:rPr>
              <w:t>Evaluation Guidance</w:t>
            </w:r>
          </w:p>
        </w:tc>
      </w:tr>
      <w:tr w:rsidR="004C2B06" w:rsidRPr="004E4D32" w14:paraId="0A8FA663" w14:textId="77777777" w:rsidTr="00407B01">
        <w:tc>
          <w:tcPr>
            <w:tcW w:w="636"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2FB8B4AE" w14:textId="77777777" w:rsidR="004C2B06" w:rsidRPr="004E4D32" w:rsidRDefault="004C2B06" w:rsidP="00407B01">
            <w:pPr>
              <w:spacing w:before="120" w:after="120" w:line="240" w:lineRule="auto"/>
              <w:jc w:val="center"/>
              <w:rPr>
                <w:rFonts w:ascii="Arial" w:eastAsia="Arial" w:hAnsi="Arial" w:cs="Arial"/>
                <w:b/>
                <w:color w:val="000000"/>
                <w:lang w:eastAsia="en-GB"/>
              </w:rPr>
            </w:pPr>
            <w:r w:rsidRPr="004E4D32">
              <w:rPr>
                <w:rFonts w:ascii="Arial" w:eastAsia="Arial" w:hAnsi="Arial" w:cs="Arial"/>
                <w:b/>
                <w:color w:val="000000"/>
                <w:lang w:eastAsia="en-GB"/>
              </w:rPr>
              <w:t>100-0</w:t>
            </w:r>
          </w:p>
        </w:tc>
        <w:tc>
          <w:tcPr>
            <w:tcW w:w="4364" w:type="pct"/>
            <w:tcBorders>
              <w:top w:val="single" w:sz="4" w:space="0" w:color="000000"/>
              <w:left w:val="single" w:sz="4" w:space="0" w:color="000000"/>
              <w:bottom w:val="single" w:sz="4" w:space="0" w:color="000000"/>
              <w:right w:val="single" w:sz="4" w:space="0" w:color="000000"/>
            </w:tcBorders>
            <w:shd w:val="clear" w:color="auto" w:fill="FFFFCC"/>
            <w:vAlign w:val="center"/>
          </w:tcPr>
          <w:p w14:paraId="5BF85086" w14:textId="77777777" w:rsidR="004C2B06" w:rsidRPr="004E4D32" w:rsidRDefault="004C2B06" w:rsidP="00407B01">
            <w:pPr>
              <w:spacing w:before="120" w:after="140" w:line="240" w:lineRule="auto"/>
              <w:jc w:val="both"/>
              <w:rPr>
                <w:rFonts w:ascii="Arial" w:eastAsia="Arial" w:hAnsi="Arial" w:cs="Arial"/>
                <w:b/>
                <w:color w:val="000000"/>
                <w:lang w:eastAsia="en-GB"/>
              </w:rPr>
            </w:pPr>
            <w:r w:rsidRPr="00D70324">
              <w:rPr>
                <w:rFonts w:ascii="Arial" w:eastAsia="Arial" w:hAnsi="Arial" w:cs="Arial"/>
                <w:b/>
                <w:color w:val="000000"/>
                <w:lang w:eastAsia="en-GB"/>
              </w:rPr>
              <w:t>You will be evaluated on highest scoring 5 brand accreditations, even if you supply more.</w:t>
            </w:r>
          </w:p>
          <w:p w14:paraId="6036124C" w14:textId="77777777" w:rsidR="004C2B06" w:rsidRPr="00D70324" w:rsidRDefault="004C2B06" w:rsidP="00407B01">
            <w:pPr>
              <w:spacing w:before="120" w:after="140" w:line="240" w:lineRule="auto"/>
              <w:jc w:val="both"/>
              <w:rPr>
                <w:rFonts w:ascii="Arial" w:eastAsia="Arial" w:hAnsi="Arial" w:cs="Arial"/>
                <w:b/>
                <w:color w:val="000000"/>
                <w:lang w:eastAsia="en-GB"/>
              </w:rPr>
            </w:pPr>
            <w:r w:rsidRPr="00D70324">
              <w:rPr>
                <w:rFonts w:ascii="Arial" w:eastAsia="Arial" w:hAnsi="Arial" w:cs="Arial"/>
                <w:b/>
                <w:color w:val="000000"/>
                <w:lang w:eastAsia="en-GB"/>
              </w:rPr>
              <w:t xml:space="preserve">The scores will be given in line with the table below, the maximum possible score is 100 </w:t>
            </w:r>
          </w:p>
          <w:tbl>
            <w:tblPr>
              <w:tblW w:w="6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22"/>
              <w:gridCol w:w="1559"/>
              <w:gridCol w:w="1701"/>
              <w:gridCol w:w="1843"/>
            </w:tblGrid>
            <w:tr w:rsidR="004C2B06" w:rsidRPr="00D70324" w14:paraId="031D4170" w14:textId="77777777" w:rsidTr="00407B01">
              <w:tc>
                <w:tcPr>
                  <w:tcW w:w="1822" w:type="dxa"/>
                  <w:tcMar>
                    <w:top w:w="100" w:type="dxa"/>
                    <w:left w:w="100" w:type="dxa"/>
                    <w:bottom w:w="100" w:type="dxa"/>
                    <w:right w:w="100" w:type="dxa"/>
                  </w:tcMar>
                </w:tcPr>
                <w:p w14:paraId="1568E3D9" w14:textId="77777777" w:rsidR="004C2B06" w:rsidRPr="00D70324" w:rsidRDefault="004C2B06" w:rsidP="00407B01">
                  <w:pPr>
                    <w:widowControl w:val="0"/>
                    <w:spacing w:after="0" w:line="240" w:lineRule="auto"/>
                    <w:rPr>
                      <w:rFonts w:ascii="Arial" w:eastAsia="Arial" w:hAnsi="Arial" w:cs="Arial"/>
                      <w:color w:val="000000"/>
                      <w:lang w:eastAsia="en-GB"/>
                    </w:rPr>
                  </w:pPr>
                  <w:r w:rsidRPr="00D70324">
                    <w:rPr>
                      <w:rFonts w:ascii="Arial" w:eastAsia="Arial" w:hAnsi="Arial" w:cs="Arial"/>
                      <w:color w:val="000000"/>
                      <w:lang w:eastAsia="en-GB"/>
                    </w:rPr>
                    <w:t>Vendor / Brand</w:t>
                  </w:r>
                </w:p>
              </w:tc>
              <w:tc>
                <w:tcPr>
                  <w:tcW w:w="1559" w:type="dxa"/>
                  <w:tcMar>
                    <w:top w:w="100" w:type="dxa"/>
                    <w:left w:w="100" w:type="dxa"/>
                    <w:bottom w:w="100" w:type="dxa"/>
                    <w:right w:w="100" w:type="dxa"/>
                  </w:tcMar>
                </w:tcPr>
                <w:p w14:paraId="73F9C76F"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Highest Partnership level</w:t>
                  </w:r>
                </w:p>
              </w:tc>
              <w:tc>
                <w:tcPr>
                  <w:tcW w:w="1701" w:type="dxa"/>
                  <w:tcMar>
                    <w:top w:w="100" w:type="dxa"/>
                    <w:left w:w="100" w:type="dxa"/>
                    <w:bottom w:w="100" w:type="dxa"/>
                    <w:right w:w="100" w:type="dxa"/>
                  </w:tcMar>
                </w:tcPr>
                <w:p w14:paraId="5064D1BA"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2nd tier Partnership level</w:t>
                  </w:r>
                </w:p>
              </w:tc>
              <w:tc>
                <w:tcPr>
                  <w:tcW w:w="1843" w:type="dxa"/>
                  <w:tcMar>
                    <w:top w:w="100" w:type="dxa"/>
                    <w:left w:w="100" w:type="dxa"/>
                    <w:bottom w:w="100" w:type="dxa"/>
                    <w:right w:w="100" w:type="dxa"/>
                  </w:tcMar>
                </w:tcPr>
                <w:p w14:paraId="46CEB5B2"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Other Partnership Level</w:t>
                  </w:r>
                </w:p>
              </w:tc>
            </w:tr>
            <w:tr w:rsidR="004C2B06" w:rsidRPr="00D70324" w14:paraId="31C6FD77" w14:textId="77777777" w:rsidTr="00407B01">
              <w:tc>
                <w:tcPr>
                  <w:tcW w:w="1822" w:type="dxa"/>
                  <w:tcMar>
                    <w:top w:w="100" w:type="dxa"/>
                    <w:left w:w="100" w:type="dxa"/>
                    <w:bottom w:w="100" w:type="dxa"/>
                    <w:right w:w="100" w:type="dxa"/>
                  </w:tcMar>
                </w:tcPr>
                <w:p w14:paraId="14641C03"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Microsoft (Volume Licensing)</w:t>
                  </w:r>
                </w:p>
              </w:tc>
              <w:tc>
                <w:tcPr>
                  <w:tcW w:w="1559" w:type="dxa"/>
                  <w:tcMar>
                    <w:top w:w="100" w:type="dxa"/>
                    <w:left w:w="100" w:type="dxa"/>
                    <w:bottom w:w="100" w:type="dxa"/>
                    <w:right w:w="100" w:type="dxa"/>
                  </w:tcMar>
                </w:tcPr>
                <w:p w14:paraId="5F936D04"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Gold</w:t>
                  </w:r>
                </w:p>
                <w:p w14:paraId="35CA1FB3"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262EE96D"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70BDB471"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Silver</w:t>
                  </w:r>
                </w:p>
                <w:p w14:paraId="38C03595"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40D46993"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843" w:type="dxa"/>
                  <w:tcMar>
                    <w:top w:w="100" w:type="dxa"/>
                    <w:left w:w="100" w:type="dxa"/>
                    <w:bottom w:w="100" w:type="dxa"/>
                    <w:right w:w="100" w:type="dxa"/>
                  </w:tcMar>
                </w:tcPr>
                <w:p w14:paraId="2FE2FB14"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C2B06" w:rsidRPr="00D70324" w14:paraId="3C3BBDB8" w14:textId="77777777" w:rsidTr="00407B01">
              <w:tc>
                <w:tcPr>
                  <w:tcW w:w="1822" w:type="dxa"/>
                  <w:tcMar>
                    <w:top w:w="100" w:type="dxa"/>
                    <w:left w:w="100" w:type="dxa"/>
                    <w:bottom w:w="100" w:type="dxa"/>
                    <w:right w:w="100" w:type="dxa"/>
                  </w:tcMar>
                </w:tcPr>
                <w:p w14:paraId="39F697D8"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Microsoft (Software Asset management)</w:t>
                  </w:r>
                </w:p>
              </w:tc>
              <w:tc>
                <w:tcPr>
                  <w:tcW w:w="1559" w:type="dxa"/>
                  <w:tcMar>
                    <w:top w:w="100" w:type="dxa"/>
                    <w:left w:w="100" w:type="dxa"/>
                    <w:bottom w:w="100" w:type="dxa"/>
                    <w:right w:w="100" w:type="dxa"/>
                  </w:tcMar>
                </w:tcPr>
                <w:p w14:paraId="442C1C99"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Gold</w:t>
                  </w:r>
                </w:p>
                <w:p w14:paraId="6B51FF55"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43BD5358"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51332D5C"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Silver</w:t>
                  </w:r>
                </w:p>
                <w:p w14:paraId="33600CD2"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06D8AB6F"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10</w:t>
                  </w:r>
                </w:p>
              </w:tc>
              <w:tc>
                <w:tcPr>
                  <w:tcW w:w="1843" w:type="dxa"/>
                  <w:tcMar>
                    <w:top w:w="100" w:type="dxa"/>
                    <w:left w:w="100" w:type="dxa"/>
                    <w:bottom w:w="100" w:type="dxa"/>
                    <w:right w:w="100" w:type="dxa"/>
                  </w:tcMar>
                </w:tcPr>
                <w:p w14:paraId="41357E51"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C2B06" w:rsidRPr="00D70324" w14:paraId="03083347" w14:textId="77777777" w:rsidTr="00407B01">
              <w:tc>
                <w:tcPr>
                  <w:tcW w:w="1822" w:type="dxa"/>
                  <w:tcMar>
                    <w:top w:w="100" w:type="dxa"/>
                    <w:left w:w="100" w:type="dxa"/>
                    <w:bottom w:w="100" w:type="dxa"/>
                    <w:right w:w="100" w:type="dxa"/>
                  </w:tcMar>
                </w:tcPr>
                <w:p w14:paraId="5AEA22F2"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Oracle</w:t>
                  </w:r>
                </w:p>
                <w:p w14:paraId="634B755B"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tc>
              <w:tc>
                <w:tcPr>
                  <w:tcW w:w="1559" w:type="dxa"/>
                  <w:tcMar>
                    <w:top w:w="100" w:type="dxa"/>
                    <w:left w:w="100" w:type="dxa"/>
                    <w:bottom w:w="100" w:type="dxa"/>
                    <w:right w:w="100" w:type="dxa"/>
                  </w:tcMar>
                </w:tcPr>
                <w:p w14:paraId="60E1FCEC"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Diamond</w:t>
                  </w:r>
                </w:p>
                <w:p w14:paraId="58B0D3E8"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12BE53E2"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2AA4CE75"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Platinum</w:t>
                  </w:r>
                </w:p>
                <w:p w14:paraId="0F9131AD"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502B8526"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10</w:t>
                  </w:r>
                </w:p>
              </w:tc>
              <w:tc>
                <w:tcPr>
                  <w:tcW w:w="1843" w:type="dxa"/>
                  <w:tcMar>
                    <w:top w:w="100" w:type="dxa"/>
                    <w:left w:w="100" w:type="dxa"/>
                    <w:bottom w:w="100" w:type="dxa"/>
                    <w:right w:w="100" w:type="dxa"/>
                  </w:tcMar>
                </w:tcPr>
                <w:p w14:paraId="309FF1B3"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C2B06" w:rsidRPr="00D70324" w14:paraId="01E687BF" w14:textId="77777777" w:rsidTr="00407B01">
              <w:tc>
                <w:tcPr>
                  <w:tcW w:w="1822" w:type="dxa"/>
                  <w:tcMar>
                    <w:top w:w="100" w:type="dxa"/>
                    <w:left w:w="100" w:type="dxa"/>
                    <w:bottom w:w="100" w:type="dxa"/>
                    <w:right w:w="100" w:type="dxa"/>
                  </w:tcMar>
                </w:tcPr>
                <w:p w14:paraId="6CA3D6B3"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Citrix</w:t>
                  </w:r>
                </w:p>
                <w:p w14:paraId="64707BCD"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tc>
              <w:tc>
                <w:tcPr>
                  <w:tcW w:w="1559" w:type="dxa"/>
                  <w:tcMar>
                    <w:top w:w="100" w:type="dxa"/>
                    <w:left w:w="100" w:type="dxa"/>
                    <w:bottom w:w="100" w:type="dxa"/>
                    <w:right w:w="100" w:type="dxa"/>
                  </w:tcMar>
                </w:tcPr>
                <w:p w14:paraId="4A4A5218"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Solutions Advisor – Platinum</w:t>
                  </w:r>
                </w:p>
                <w:p w14:paraId="203C4EC5"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44A68C32"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445D2F95"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Solutions Provider – Gold</w:t>
                  </w:r>
                </w:p>
                <w:p w14:paraId="45F743AA"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39EBB71C"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10</w:t>
                  </w:r>
                </w:p>
              </w:tc>
              <w:tc>
                <w:tcPr>
                  <w:tcW w:w="1843" w:type="dxa"/>
                  <w:tcMar>
                    <w:top w:w="100" w:type="dxa"/>
                    <w:left w:w="100" w:type="dxa"/>
                    <w:bottom w:w="100" w:type="dxa"/>
                    <w:right w:w="100" w:type="dxa"/>
                  </w:tcMar>
                </w:tcPr>
                <w:p w14:paraId="22DC8BA9"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C2B06" w:rsidRPr="00D70324" w14:paraId="34E581D9" w14:textId="77777777" w:rsidTr="00407B01">
              <w:trPr>
                <w:trHeight w:val="480"/>
              </w:trPr>
              <w:tc>
                <w:tcPr>
                  <w:tcW w:w="1822" w:type="dxa"/>
                  <w:tcMar>
                    <w:top w:w="100" w:type="dxa"/>
                    <w:left w:w="100" w:type="dxa"/>
                    <w:bottom w:w="100" w:type="dxa"/>
                    <w:right w:w="100" w:type="dxa"/>
                  </w:tcMar>
                </w:tcPr>
                <w:p w14:paraId="03F26A74"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VMware</w:t>
                  </w:r>
                </w:p>
              </w:tc>
              <w:tc>
                <w:tcPr>
                  <w:tcW w:w="1559" w:type="dxa"/>
                  <w:tcMar>
                    <w:top w:w="100" w:type="dxa"/>
                    <w:left w:w="100" w:type="dxa"/>
                    <w:bottom w:w="100" w:type="dxa"/>
                    <w:right w:w="100" w:type="dxa"/>
                  </w:tcMar>
                </w:tcPr>
                <w:p w14:paraId="05EAA33D"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Enterprise Partner</w:t>
                  </w:r>
                </w:p>
                <w:p w14:paraId="1584FD05"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29EB774C"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494C6052"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20</w:t>
                  </w:r>
                </w:p>
              </w:tc>
              <w:tc>
                <w:tcPr>
                  <w:tcW w:w="1701" w:type="dxa"/>
                  <w:tcMar>
                    <w:top w:w="100" w:type="dxa"/>
                    <w:left w:w="100" w:type="dxa"/>
                    <w:bottom w:w="100" w:type="dxa"/>
                    <w:right w:w="100" w:type="dxa"/>
                  </w:tcMar>
                </w:tcPr>
                <w:p w14:paraId="12180F18"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Premier Solutions Partner</w:t>
                  </w:r>
                </w:p>
                <w:p w14:paraId="4007D560"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07918C8F"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20</w:t>
                  </w:r>
                </w:p>
              </w:tc>
              <w:tc>
                <w:tcPr>
                  <w:tcW w:w="1843" w:type="dxa"/>
                  <w:tcMar>
                    <w:top w:w="100" w:type="dxa"/>
                    <w:left w:w="100" w:type="dxa"/>
                    <w:bottom w:w="100" w:type="dxa"/>
                    <w:right w:w="100" w:type="dxa"/>
                  </w:tcMar>
                </w:tcPr>
                <w:p w14:paraId="75CA04C4"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Professional Partner</w:t>
                  </w:r>
                </w:p>
                <w:p w14:paraId="6225C398"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5DCD89BD"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312A0A9A"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5</w:t>
                  </w:r>
                </w:p>
              </w:tc>
            </w:tr>
            <w:tr w:rsidR="004C2B06" w:rsidRPr="00D70324" w14:paraId="1811D736" w14:textId="77777777" w:rsidTr="00407B01">
              <w:tc>
                <w:tcPr>
                  <w:tcW w:w="1822" w:type="dxa"/>
                  <w:tcMar>
                    <w:top w:w="100" w:type="dxa"/>
                    <w:left w:w="100" w:type="dxa"/>
                    <w:bottom w:w="100" w:type="dxa"/>
                    <w:right w:w="100" w:type="dxa"/>
                  </w:tcMar>
                </w:tcPr>
                <w:p w14:paraId="63B33BBE"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lastRenderedPageBreak/>
                    <w:t>IBM</w:t>
                  </w:r>
                </w:p>
              </w:tc>
              <w:tc>
                <w:tcPr>
                  <w:tcW w:w="1559" w:type="dxa"/>
                  <w:tcMar>
                    <w:top w:w="100" w:type="dxa"/>
                    <w:left w:w="100" w:type="dxa"/>
                    <w:bottom w:w="100" w:type="dxa"/>
                    <w:right w:w="100" w:type="dxa"/>
                  </w:tcMar>
                </w:tcPr>
                <w:p w14:paraId="6E07E706"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Premier Business Partner</w:t>
                  </w:r>
                </w:p>
                <w:p w14:paraId="4036CCD0"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115C1651"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20</w:t>
                  </w:r>
                </w:p>
              </w:tc>
              <w:tc>
                <w:tcPr>
                  <w:tcW w:w="1701" w:type="dxa"/>
                  <w:tcMar>
                    <w:top w:w="100" w:type="dxa"/>
                    <w:left w:w="100" w:type="dxa"/>
                    <w:bottom w:w="100" w:type="dxa"/>
                    <w:right w:w="100" w:type="dxa"/>
                  </w:tcMar>
                </w:tcPr>
                <w:p w14:paraId="14D0D13C"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Advanced Business Partner</w:t>
                  </w:r>
                </w:p>
                <w:p w14:paraId="29F799EE" w14:textId="77777777" w:rsidR="004C2B06" w:rsidRPr="00D70324" w:rsidRDefault="004C2B06" w:rsidP="00407B01">
                  <w:pPr>
                    <w:widowControl w:val="0"/>
                    <w:spacing w:after="0" w:line="240" w:lineRule="auto"/>
                    <w:jc w:val="center"/>
                    <w:rPr>
                      <w:rFonts w:ascii="Arial" w:eastAsia="Arial" w:hAnsi="Arial" w:cs="Arial"/>
                      <w:color w:val="000000"/>
                      <w:lang w:eastAsia="en-GB"/>
                    </w:rPr>
                  </w:pPr>
                </w:p>
                <w:p w14:paraId="1AD8FC9B"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10</w:t>
                  </w:r>
                </w:p>
              </w:tc>
              <w:tc>
                <w:tcPr>
                  <w:tcW w:w="1843" w:type="dxa"/>
                  <w:tcMar>
                    <w:top w:w="100" w:type="dxa"/>
                    <w:left w:w="100" w:type="dxa"/>
                    <w:bottom w:w="100" w:type="dxa"/>
                    <w:right w:w="100" w:type="dxa"/>
                  </w:tcMar>
                </w:tcPr>
                <w:p w14:paraId="115F822E"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N/A</w:t>
                  </w:r>
                </w:p>
              </w:tc>
            </w:tr>
            <w:tr w:rsidR="004C2B06" w:rsidRPr="00D70324" w14:paraId="0C8A959D" w14:textId="77777777" w:rsidTr="00407B01">
              <w:tc>
                <w:tcPr>
                  <w:tcW w:w="1822" w:type="dxa"/>
                  <w:tcMar>
                    <w:top w:w="100" w:type="dxa"/>
                    <w:left w:w="100" w:type="dxa"/>
                    <w:bottom w:w="100" w:type="dxa"/>
                    <w:right w:w="100" w:type="dxa"/>
                  </w:tcMar>
                </w:tcPr>
                <w:p w14:paraId="7F79E471"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 xml:space="preserve">Other </w:t>
                  </w:r>
                </w:p>
                <w:p w14:paraId="023DBB3D"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(please specify)</w:t>
                  </w:r>
                </w:p>
              </w:tc>
              <w:tc>
                <w:tcPr>
                  <w:tcW w:w="5103" w:type="dxa"/>
                  <w:gridSpan w:val="3"/>
                  <w:tcMar>
                    <w:top w:w="100" w:type="dxa"/>
                    <w:left w:w="100" w:type="dxa"/>
                    <w:bottom w:w="100" w:type="dxa"/>
                    <w:right w:w="100" w:type="dxa"/>
                  </w:tcMar>
                </w:tcPr>
                <w:p w14:paraId="1544D420"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Above registered partner - 5</w:t>
                  </w:r>
                </w:p>
              </w:tc>
            </w:tr>
            <w:tr w:rsidR="004C2B06" w:rsidRPr="00D70324" w14:paraId="521CC751" w14:textId="77777777" w:rsidTr="00407B01">
              <w:tc>
                <w:tcPr>
                  <w:tcW w:w="1822" w:type="dxa"/>
                  <w:tcMar>
                    <w:top w:w="100" w:type="dxa"/>
                    <w:left w:w="100" w:type="dxa"/>
                    <w:bottom w:w="100" w:type="dxa"/>
                    <w:right w:w="100" w:type="dxa"/>
                  </w:tcMar>
                </w:tcPr>
                <w:p w14:paraId="3B9A652D"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 xml:space="preserve">Other </w:t>
                  </w:r>
                </w:p>
                <w:p w14:paraId="2D285195"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(please specify</w:t>
                  </w:r>
                </w:p>
              </w:tc>
              <w:tc>
                <w:tcPr>
                  <w:tcW w:w="5103" w:type="dxa"/>
                  <w:gridSpan w:val="3"/>
                  <w:tcMar>
                    <w:top w:w="100" w:type="dxa"/>
                    <w:left w:w="100" w:type="dxa"/>
                    <w:bottom w:w="100" w:type="dxa"/>
                    <w:right w:w="100" w:type="dxa"/>
                  </w:tcMar>
                </w:tcPr>
                <w:p w14:paraId="7ECE799F"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Above registered partner - 5</w:t>
                  </w:r>
                </w:p>
              </w:tc>
            </w:tr>
            <w:tr w:rsidR="004C2B06" w:rsidRPr="00D70324" w14:paraId="72898F6F" w14:textId="77777777" w:rsidTr="00407B01">
              <w:tc>
                <w:tcPr>
                  <w:tcW w:w="1822" w:type="dxa"/>
                  <w:tcMar>
                    <w:top w:w="100" w:type="dxa"/>
                    <w:left w:w="100" w:type="dxa"/>
                    <w:bottom w:w="100" w:type="dxa"/>
                    <w:right w:w="100" w:type="dxa"/>
                  </w:tcMar>
                </w:tcPr>
                <w:p w14:paraId="35174053"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Other</w:t>
                  </w:r>
                </w:p>
                <w:p w14:paraId="580B7815"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(please specify)</w:t>
                  </w:r>
                </w:p>
              </w:tc>
              <w:tc>
                <w:tcPr>
                  <w:tcW w:w="5103" w:type="dxa"/>
                  <w:gridSpan w:val="3"/>
                  <w:tcMar>
                    <w:top w:w="100" w:type="dxa"/>
                    <w:left w:w="100" w:type="dxa"/>
                    <w:bottom w:w="100" w:type="dxa"/>
                    <w:right w:w="100" w:type="dxa"/>
                  </w:tcMar>
                </w:tcPr>
                <w:p w14:paraId="4B0AA5DB" w14:textId="77777777" w:rsidR="004C2B06" w:rsidRPr="00D70324" w:rsidRDefault="004C2B06" w:rsidP="00407B01">
                  <w:pPr>
                    <w:widowControl w:val="0"/>
                    <w:spacing w:after="0" w:line="240" w:lineRule="auto"/>
                    <w:jc w:val="center"/>
                    <w:rPr>
                      <w:rFonts w:ascii="Arial" w:eastAsia="Arial" w:hAnsi="Arial" w:cs="Arial"/>
                      <w:color w:val="000000"/>
                      <w:lang w:eastAsia="en-GB"/>
                    </w:rPr>
                  </w:pPr>
                  <w:r w:rsidRPr="00D70324">
                    <w:rPr>
                      <w:rFonts w:ascii="Arial" w:eastAsia="Arial" w:hAnsi="Arial" w:cs="Arial"/>
                      <w:color w:val="000000"/>
                      <w:lang w:eastAsia="en-GB"/>
                    </w:rPr>
                    <w:t>Above registered partner - 5</w:t>
                  </w:r>
                </w:p>
              </w:tc>
            </w:tr>
          </w:tbl>
          <w:p w14:paraId="22507D1A" w14:textId="77777777" w:rsidR="004C2B06" w:rsidRPr="004E4D32" w:rsidRDefault="004C2B06" w:rsidP="00407B01">
            <w:pPr>
              <w:spacing w:before="120" w:after="140" w:line="240" w:lineRule="auto"/>
              <w:jc w:val="both"/>
              <w:rPr>
                <w:rFonts w:ascii="Arial" w:eastAsia="Arial" w:hAnsi="Arial" w:cs="Arial"/>
                <w:b/>
                <w:color w:val="000000"/>
                <w:lang w:eastAsia="en-GB"/>
              </w:rPr>
            </w:pPr>
          </w:p>
          <w:p w14:paraId="04DC17F4" w14:textId="77777777" w:rsidR="004C2B06" w:rsidRPr="004E4D32" w:rsidRDefault="004C2B06" w:rsidP="00407B01">
            <w:pPr>
              <w:spacing w:before="120" w:after="140" w:line="240" w:lineRule="auto"/>
              <w:jc w:val="both"/>
              <w:rPr>
                <w:rFonts w:ascii="Arial" w:eastAsia="Arial" w:hAnsi="Arial" w:cs="Arial"/>
                <w:b/>
                <w:color w:val="000000"/>
                <w:lang w:eastAsia="en-GB"/>
              </w:rPr>
            </w:pPr>
          </w:p>
        </w:tc>
      </w:tr>
    </w:tbl>
    <w:p w14:paraId="0C85F78D" w14:textId="77777777" w:rsidR="00D7328C" w:rsidRPr="00981F7C" w:rsidRDefault="00D7328C" w:rsidP="00981F7C">
      <w:pPr>
        <w:spacing w:after="0" w:line="240" w:lineRule="auto"/>
        <w:rPr>
          <w:rFonts w:ascii="Times New Roman" w:eastAsia="Times New Roman" w:hAnsi="Times New Roman" w:cs="Times New Roman"/>
          <w:sz w:val="24"/>
          <w:szCs w:val="24"/>
          <w:lang w:eastAsia="en-GB"/>
        </w:rPr>
      </w:pPr>
    </w:p>
    <w:p w14:paraId="0A76874F" w14:textId="77777777" w:rsidR="00981F7C" w:rsidRPr="00981F7C" w:rsidRDefault="00A463D4" w:rsidP="00981F7C">
      <w:pPr>
        <w:spacing w:before="24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SECTION</w:t>
      </w:r>
      <w:r w:rsidR="00C91FC5">
        <w:rPr>
          <w:rFonts w:ascii="Arial" w:eastAsia="Times New Roman" w:hAnsi="Arial" w:cs="Arial"/>
          <w:b/>
          <w:bCs/>
          <w:color w:val="000000"/>
          <w:lang w:eastAsia="en-GB"/>
        </w:rPr>
        <w:t xml:space="preserve"> F - LOT</w:t>
      </w:r>
      <w:r w:rsidR="00981F7C" w:rsidRPr="00981F7C">
        <w:rPr>
          <w:rFonts w:ascii="Arial" w:eastAsia="Times New Roman" w:hAnsi="Arial" w:cs="Arial"/>
          <w:b/>
          <w:bCs/>
          <w:color w:val="000000"/>
          <w:lang w:eastAsia="en-GB"/>
        </w:rPr>
        <w:t xml:space="preserve"> 5 - VOLUME HARDWARE REQUIREMENTS (DIRECT FROM OEM)</w:t>
      </w: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107279E3"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31A630" w14:textId="77777777" w:rsidR="00981F7C" w:rsidRDefault="00981F7C" w:rsidP="00981F7C">
            <w:pPr>
              <w:spacing w:before="120" w:after="12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AQF1 Custom Product – Imaging</w:t>
            </w:r>
          </w:p>
          <w:p w14:paraId="0BC133AB" w14:textId="77777777" w:rsidR="005021E3" w:rsidRDefault="00981F7C" w:rsidP="005021E3">
            <w:pPr>
              <w:spacing w:before="120" w:after="120" w:line="240" w:lineRule="auto"/>
              <w:jc w:val="both"/>
              <w:rPr>
                <w:rFonts w:ascii="Arial" w:eastAsia="Times New Roman" w:hAnsi="Arial" w:cs="Arial"/>
                <w:color w:val="000000"/>
                <w:lang w:eastAsia="en-GB"/>
              </w:rPr>
            </w:pPr>
            <w:r w:rsidRPr="00981F7C">
              <w:rPr>
                <w:rFonts w:ascii="Arial" w:eastAsia="Times New Roman" w:hAnsi="Arial" w:cs="Arial"/>
                <w:color w:val="000000"/>
                <w:lang w:eastAsia="en-GB"/>
              </w:rPr>
              <w:t>Services that can be incorporated into the m</w:t>
            </w:r>
            <w:r w:rsidR="00797996">
              <w:rPr>
                <w:rFonts w:ascii="Arial" w:eastAsia="Times New Roman" w:hAnsi="Arial" w:cs="Arial"/>
                <w:color w:val="000000"/>
                <w:lang w:eastAsia="en-GB"/>
              </w:rPr>
              <w:t>anufacturing/assembly process</w:t>
            </w:r>
            <w:r w:rsidRPr="00981F7C">
              <w:rPr>
                <w:rFonts w:ascii="Arial" w:eastAsia="Times New Roman" w:hAnsi="Arial" w:cs="Arial"/>
                <w:color w:val="000000"/>
                <w:lang w:eastAsia="en-GB"/>
              </w:rPr>
              <w:t xml:space="preserve"> may be required by Contracting Bodies using Lot 5.</w:t>
            </w:r>
            <w:r w:rsidR="005D792D">
              <w:rPr>
                <w:rFonts w:ascii="Arial" w:eastAsia="Times New Roman" w:hAnsi="Arial" w:cs="Arial"/>
                <w:color w:val="000000"/>
                <w:lang w:eastAsia="en-GB"/>
              </w:rPr>
              <w:t xml:space="preserve"> </w:t>
            </w:r>
          </w:p>
          <w:p w14:paraId="0DE7CB64" w14:textId="2BD3B94D" w:rsidR="00981F7C" w:rsidRPr="00981F7C" w:rsidRDefault="00C46B7F" w:rsidP="009E3596">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This</w:t>
            </w:r>
            <w:r w:rsidR="005021E3" w:rsidRPr="00981F7C">
              <w:rPr>
                <w:rFonts w:ascii="Arial" w:eastAsia="Times New Roman" w:hAnsi="Arial" w:cs="Arial"/>
                <w:color w:val="000000"/>
                <w:lang w:eastAsia="en-GB"/>
              </w:rPr>
              <w:t xml:space="preserve"> question seeks to identify </w:t>
            </w:r>
            <w:r w:rsidR="009E3596">
              <w:rPr>
                <w:rFonts w:ascii="Arial" w:eastAsia="Times New Roman" w:hAnsi="Arial" w:cs="Arial"/>
                <w:color w:val="000000"/>
                <w:lang w:eastAsia="en-GB"/>
              </w:rPr>
              <w:t>your role</w:t>
            </w:r>
            <w:r w:rsidR="005021E3" w:rsidRPr="00981F7C">
              <w:rPr>
                <w:rFonts w:ascii="Arial" w:eastAsia="Times New Roman" w:hAnsi="Arial" w:cs="Arial"/>
                <w:color w:val="000000"/>
                <w:lang w:eastAsia="en-GB"/>
              </w:rPr>
              <w:t xml:space="preserve"> in providing custom imaging.  </w:t>
            </w:r>
            <w:r w:rsidR="005D792D">
              <w:rPr>
                <w:rFonts w:ascii="Arial" w:eastAsia="Times New Roman" w:hAnsi="Arial" w:cs="Arial"/>
                <w:color w:val="000000"/>
                <w:lang w:eastAsia="en-GB"/>
              </w:rPr>
              <w:t xml:space="preserve"> </w:t>
            </w:r>
          </w:p>
        </w:tc>
      </w:tr>
      <w:tr w:rsidR="00981F7C" w:rsidRPr="00981F7C" w14:paraId="00DA668E"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12BAB765"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AQF1 Response Guidance</w:t>
            </w:r>
          </w:p>
          <w:p w14:paraId="201A692F" w14:textId="06D34AFC" w:rsidR="00981F7C" w:rsidRPr="00981F7C" w:rsidRDefault="00C46B7F" w:rsidP="00981F7C">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Describe your</w:t>
            </w:r>
            <w:r w:rsidR="00981F7C" w:rsidRPr="00981F7C">
              <w:rPr>
                <w:rFonts w:ascii="Arial" w:eastAsia="Times New Roman" w:hAnsi="Arial" w:cs="Arial"/>
                <w:color w:val="000000"/>
                <w:lang w:eastAsia="en-GB"/>
              </w:rPr>
              <w:t xml:space="preserve"> processes for smooth incorporation and management of a</w:t>
            </w:r>
            <w:r>
              <w:rPr>
                <w:rFonts w:ascii="Arial" w:eastAsia="Times New Roman" w:hAnsi="Arial" w:cs="Arial"/>
                <w:color w:val="000000"/>
                <w:lang w:eastAsia="en-GB"/>
              </w:rPr>
              <w:t xml:space="preserve"> Contracting Body’s image on pre-owned or separately</w:t>
            </w:r>
            <w:r w:rsidR="00981F7C" w:rsidRPr="00981F7C">
              <w:rPr>
                <w:rFonts w:ascii="Arial" w:eastAsia="Times New Roman" w:hAnsi="Arial" w:cs="Arial"/>
                <w:color w:val="000000"/>
                <w:lang w:eastAsia="en-GB"/>
              </w:rPr>
              <w:t xml:space="preserve"> procured devices at the manufacturing/assembly stage. </w:t>
            </w:r>
          </w:p>
          <w:p w14:paraId="3041F6D8"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r w:rsidRPr="00981F7C">
              <w:rPr>
                <w:rFonts w:ascii="Arial" w:eastAsia="Times New Roman" w:hAnsi="Arial" w:cs="Arial"/>
                <w:color w:val="000000"/>
                <w:lang w:eastAsia="en-GB"/>
              </w:rPr>
              <w:t xml:space="preserve"> </w:t>
            </w:r>
          </w:p>
          <w:p w14:paraId="6DA79897" w14:textId="77777777" w:rsidR="00981F7C" w:rsidRPr="00797996" w:rsidRDefault="00981F7C" w:rsidP="005971A9">
            <w:pPr>
              <w:pStyle w:val="ListParagraph"/>
              <w:numPr>
                <w:ilvl w:val="0"/>
                <w:numId w:val="40"/>
              </w:numPr>
              <w:spacing w:before="120" w:after="120" w:line="240" w:lineRule="auto"/>
              <w:jc w:val="both"/>
              <w:textAlignment w:val="baseline"/>
              <w:rPr>
                <w:rFonts w:ascii="Arial" w:eastAsia="Times New Roman" w:hAnsi="Arial" w:cs="Arial"/>
                <w:color w:val="000000"/>
                <w:lang w:eastAsia="en-GB"/>
              </w:rPr>
            </w:pPr>
            <w:r w:rsidRPr="00797996">
              <w:rPr>
                <w:rFonts w:ascii="Arial" w:eastAsia="Times New Roman" w:hAnsi="Arial" w:cs="Arial"/>
                <w:color w:val="000000"/>
                <w:lang w:eastAsia="en-GB"/>
              </w:rPr>
              <w:t>Describe your process for acquiring the Contracting Body’s image.</w:t>
            </w:r>
          </w:p>
          <w:p w14:paraId="5195D26D" w14:textId="77777777" w:rsidR="00797996" w:rsidRDefault="00797996" w:rsidP="00797996">
            <w:pPr>
              <w:pStyle w:val="ListParagraph"/>
              <w:spacing w:before="120" w:after="120" w:line="240" w:lineRule="auto"/>
              <w:jc w:val="both"/>
              <w:textAlignment w:val="baseline"/>
              <w:rPr>
                <w:rFonts w:ascii="Arial" w:eastAsia="Times New Roman" w:hAnsi="Arial" w:cs="Arial"/>
                <w:color w:val="000000"/>
                <w:lang w:eastAsia="en-GB"/>
              </w:rPr>
            </w:pPr>
          </w:p>
          <w:p w14:paraId="7BB681AD" w14:textId="43F93567" w:rsidR="00981F7C" w:rsidRPr="00797996" w:rsidRDefault="00981F7C" w:rsidP="005971A9">
            <w:pPr>
              <w:pStyle w:val="ListParagraph"/>
              <w:numPr>
                <w:ilvl w:val="0"/>
                <w:numId w:val="40"/>
              </w:numPr>
              <w:spacing w:before="120" w:after="120" w:line="240" w:lineRule="auto"/>
              <w:jc w:val="both"/>
              <w:textAlignment w:val="baseline"/>
              <w:rPr>
                <w:rFonts w:ascii="Arial" w:eastAsia="Times New Roman" w:hAnsi="Arial" w:cs="Arial"/>
                <w:color w:val="000000"/>
                <w:lang w:eastAsia="en-GB"/>
              </w:rPr>
            </w:pPr>
            <w:r w:rsidRPr="00797996">
              <w:rPr>
                <w:rFonts w:ascii="Arial" w:eastAsia="Times New Roman" w:hAnsi="Arial" w:cs="Arial"/>
                <w:color w:val="000000"/>
                <w:lang w:eastAsia="en-GB"/>
              </w:rPr>
              <w:t xml:space="preserve">Describe the method used by you or your </w:t>
            </w:r>
            <w:r w:rsidR="00A74CE0">
              <w:rPr>
                <w:rFonts w:ascii="Arial" w:eastAsia="Times New Roman" w:hAnsi="Arial" w:cs="Arial"/>
                <w:color w:val="000000"/>
                <w:lang w:eastAsia="en-GB"/>
              </w:rPr>
              <w:t>Sub-Contractor</w:t>
            </w:r>
            <w:r w:rsidRPr="00797996">
              <w:rPr>
                <w:rFonts w:ascii="Arial" w:eastAsia="Times New Roman" w:hAnsi="Arial" w:cs="Arial"/>
                <w:color w:val="000000"/>
                <w:lang w:eastAsia="en-GB"/>
              </w:rPr>
              <w:t>s to deliver the Contracting Body’s image to the assembler. Please confirm</w:t>
            </w:r>
            <w:r w:rsidR="009E3596">
              <w:rPr>
                <w:rFonts w:ascii="Arial" w:eastAsia="Times New Roman" w:hAnsi="Arial" w:cs="Arial"/>
                <w:color w:val="000000"/>
                <w:lang w:eastAsia="en-GB"/>
              </w:rPr>
              <w:t xml:space="preserve"> the names of</w:t>
            </w:r>
            <w:r w:rsidRPr="00797996">
              <w:rPr>
                <w:rFonts w:ascii="Arial" w:eastAsia="Times New Roman" w:hAnsi="Arial" w:cs="Arial"/>
                <w:color w:val="000000"/>
                <w:lang w:eastAsia="en-GB"/>
              </w:rPr>
              <w:t xml:space="preserve"> </w:t>
            </w:r>
            <w:r w:rsidR="000D2DC2">
              <w:rPr>
                <w:rFonts w:ascii="Arial" w:eastAsia="Times New Roman" w:hAnsi="Arial" w:cs="Arial"/>
                <w:color w:val="000000"/>
                <w:lang w:eastAsia="en-GB"/>
              </w:rPr>
              <w:t>S</w:t>
            </w:r>
            <w:r w:rsidRPr="00797996">
              <w:rPr>
                <w:rFonts w:ascii="Arial" w:eastAsia="Times New Roman" w:hAnsi="Arial" w:cs="Arial"/>
                <w:color w:val="000000"/>
                <w:lang w:eastAsia="en-GB"/>
              </w:rPr>
              <w:t>ub</w:t>
            </w:r>
            <w:r w:rsidR="000D2DC2">
              <w:rPr>
                <w:rFonts w:ascii="Arial" w:eastAsia="Times New Roman" w:hAnsi="Arial" w:cs="Arial"/>
                <w:color w:val="000000"/>
                <w:lang w:eastAsia="en-GB"/>
              </w:rPr>
              <w:t>-C</w:t>
            </w:r>
            <w:r w:rsidRPr="00797996">
              <w:rPr>
                <w:rFonts w:ascii="Arial" w:eastAsia="Times New Roman" w:hAnsi="Arial" w:cs="Arial"/>
                <w:color w:val="000000"/>
                <w:lang w:eastAsia="en-GB"/>
              </w:rPr>
              <w:t>ontractors</w:t>
            </w:r>
            <w:r w:rsidR="00C46B7F">
              <w:rPr>
                <w:rFonts w:ascii="Arial" w:eastAsia="Times New Roman" w:hAnsi="Arial" w:cs="Arial"/>
                <w:color w:val="000000"/>
                <w:lang w:eastAsia="en-GB"/>
              </w:rPr>
              <w:t xml:space="preserve"> used for this task, if not carried out</w:t>
            </w:r>
            <w:r w:rsidRPr="00797996">
              <w:rPr>
                <w:rFonts w:ascii="Arial" w:eastAsia="Times New Roman" w:hAnsi="Arial" w:cs="Arial"/>
                <w:color w:val="000000"/>
                <w:lang w:eastAsia="en-GB"/>
              </w:rPr>
              <w:t xml:space="preserve"> by your organisation direct</w:t>
            </w:r>
            <w:r w:rsidR="00E734E1">
              <w:rPr>
                <w:rFonts w:ascii="Arial" w:eastAsia="Times New Roman" w:hAnsi="Arial" w:cs="Arial"/>
                <w:color w:val="000000"/>
                <w:lang w:eastAsia="en-GB"/>
              </w:rPr>
              <w:t>.</w:t>
            </w:r>
          </w:p>
          <w:p w14:paraId="2399C123" w14:textId="77777777" w:rsidR="00797996" w:rsidRDefault="00797996" w:rsidP="00797996">
            <w:pPr>
              <w:pStyle w:val="ListParagraph"/>
              <w:spacing w:before="120" w:after="120" w:line="240" w:lineRule="auto"/>
              <w:jc w:val="both"/>
              <w:textAlignment w:val="baseline"/>
              <w:rPr>
                <w:rFonts w:ascii="Arial" w:eastAsia="Times New Roman" w:hAnsi="Arial" w:cs="Arial"/>
                <w:color w:val="000000"/>
                <w:lang w:eastAsia="en-GB"/>
              </w:rPr>
            </w:pPr>
          </w:p>
          <w:p w14:paraId="5C9315C8" w14:textId="3E4435B4" w:rsidR="00981F7C" w:rsidRPr="00797996" w:rsidRDefault="00981F7C" w:rsidP="005971A9">
            <w:pPr>
              <w:pStyle w:val="ListParagraph"/>
              <w:numPr>
                <w:ilvl w:val="0"/>
                <w:numId w:val="40"/>
              </w:numPr>
              <w:spacing w:before="120" w:after="120" w:line="240" w:lineRule="auto"/>
              <w:jc w:val="both"/>
              <w:textAlignment w:val="baseline"/>
              <w:rPr>
                <w:rFonts w:ascii="Arial" w:eastAsia="Times New Roman" w:hAnsi="Arial" w:cs="Arial"/>
                <w:color w:val="000000"/>
                <w:lang w:eastAsia="en-GB"/>
              </w:rPr>
            </w:pPr>
            <w:r w:rsidRPr="00797996">
              <w:rPr>
                <w:rFonts w:ascii="Arial" w:eastAsia="Times New Roman" w:hAnsi="Arial" w:cs="Arial"/>
                <w:color w:val="000000"/>
                <w:lang w:eastAsia="en-GB"/>
              </w:rPr>
              <w:t>Describe your processes for testing the succ</w:t>
            </w:r>
            <w:r w:rsidR="00C46B7F">
              <w:rPr>
                <w:rFonts w:ascii="Arial" w:eastAsia="Times New Roman" w:hAnsi="Arial" w:cs="Arial"/>
                <w:color w:val="000000"/>
                <w:lang w:eastAsia="en-GB"/>
              </w:rPr>
              <w:t>essful rollout of the Contracting</w:t>
            </w:r>
            <w:r w:rsidRPr="00797996">
              <w:rPr>
                <w:rFonts w:ascii="Arial" w:eastAsia="Times New Roman" w:hAnsi="Arial" w:cs="Arial"/>
                <w:color w:val="000000"/>
                <w:lang w:eastAsia="en-GB"/>
              </w:rPr>
              <w:t xml:space="preserve"> Body’s image on the </w:t>
            </w:r>
            <w:r w:rsidR="00C46B7F">
              <w:rPr>
                <w:rFonts w:ascii="Arial" w:eastAsia="Times New Roman" w:hAnsi="Arial" w:cs="Arial"/>
                <w:color w:val="000000"/>
                <w:lang w:eastAsia="en-GB"/>
              </w:rPr>
              <w:t xml:space="preserve">pre-owned or </w:t>
            </w:r>
            <w:r w:rsidR="00B20C0F">
              <w:rPr>
                <w:rFonts w:ascii="Arial" w:eastAsia="Times New Roman" w:hAnsi="Arial" w:cs="Arial"/>
                <w:color w:val="000000"/>
                <w:lang w:eastAsia="en-GB"/>
              </w:rPr>
              <w:t xml:space="preserve">separately </w:t>
            </w:r>
            <w:r w:rsidRPr="00797996">
              <w:rPr>
                <w:rFonts w:ascii="Arial" w:eastAsia="Times New Roman" w:hAnsi="Arial" w:cs="Arial"/>
                <w:color w:val="000000"/>
                <w:lang w:eastAsia="en-GB"/>
              </w:rPr>
              <w:t>procured devices</w:t>
            </w:r>
            <w:r w:rsidR="00E734E1">
              <w:rPr>
                <w:rFonts w:ascii="Arial" w:eastAsia="Times New Roman" w:hAnsi="Arial" w:cs="Arial"/>
                <w:color w:val="000000"/>
                <w:lang w:eastAsia="en-GB"/>
              </w:rPr>
              <w:t>.</w:t>
            </w:r>
          </w:p>
          <w:p w14:paraId="11B7911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 xml:space="preserve">characters including spaces and punctuation - that is 4096 characters for each component part. </w:t>
            </w:r>
            <w:r w:rsidR="00247A63">
              <w:rPr>
                <w:rFonts w:ascii="Arial" w:eastAsia="Times New Roman" w:hAnsi="Arial" w:cs="Arial"/>
                <w:b/>
                <w:bCs/>
                <w:color w:val="000000"/>
                <w:shd w:val="clear" w:color="auto" w:fill="CCFFCC"/>
                <w:lang w:eastAsia="en-GB"/>
              </w:rPr>
              <w:t xml:space="preserve"> </w:t>
            </w:r>
            <w:r w:rsidRPr="00981F7C">
              <w:rPr>
                <w:rFonts w:ascii="Arial" w:eastAsia="Times New Roman" w:hAnsi="Arial" w:cs="Arial"/>
                <w:b/>
                <w:bCs/>
                <w:color w:val="000000"/>
                <w:shd w:val="clear" w:color="auto" w:fill="CCFFCC"/>
                <w:lang w:eastAsia="en-GB"/>
              </w:rPr>
              <w:t>This character count cannot be exceeded within the e-Sourcing Suite.  Responses must include spaces between words.</w:t>
            </w:r>
          </w:p>
          <w:p w14:paraId="4A460DB9"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7C896166" w14:textId="77777777"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lastRenderedPageBreak/>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797996">
              <w:rPr>
                <w:rFonts w:ascii="Arial" w:eastAsia="Times New Roman" w:hAnsi="Arial" w:cs="Arial"/>
                <w:b/>
                <w:bCs/>
                <w:color w:val="000000"/>
                <w:shd w:val="clear" w:color="auto" w:fill="CCFFCC"/>
                <w:lang w:eastAsia="en-GB"/>
              </w:rPr>
              <w:t>iii</w:t>
            </w:r>
            <w:r w:rsidR="00981F7C" w:rsidRPr="00981F7C">
              <w:rPr>
                <w:rFonts w:ascii="Arial" w:eastAsia="Times New Roman" w:hAnsi="Arial" w:cs="Arial"/>
                <w:b/>
                <w:bCs/>
                <w:color w:val="000000"/>
                <w:shd w:val="clear" w:color="auto" w:fill="CCFFCC"/>
                <w:lang w:eastAsia="en-GB"/>
              </w:rPr>
              <w:t xml:space="preserve">) how the specific Services as described in paragraph 2.7.1 (c) of </w:t>
            </w:r>
            <w:r w:rsidR="00981F7C" w:rsidRPr="00981F7C">
              <w:rPr>
                <w:rFonts w:ascii="Arial" w:eastAsia="Times New Roman" w:hAnsi="Arial" w:cs="Arial"/>
                <w:b/>
                <w:bCs/>
                <w:color w:val="000000"/>
                <w:lang w:eastAsia="en-GB"/>
              </w:rPr>
              <w:t>Schedule 2</w:t>
            </w:r>
            <w:r w:rsidR="0009765A">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3D6A752D"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381E0136"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p w14:paraId="7221417E" w14:textId="44E4001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tc>
      </w:tr>
      <w:tr w:rsidR="00981F7C" w:rsidRPr="00981F7C" w14:paraId="28CB59B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559CF8BA"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1FED8A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09765A" w:rsidRPr="00981F7C" w14:paraId="003E868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C3E68ED" w14:textId="77777777" w:rsidR="0009765A" w:rsidRPr="00981F7C" w:rsidRDefault="0009765A" w:rsidP="0009765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14C1E99" w14:textId="5AC69315" w:rsidR="0009765A" w:rsidRPr="00981F7C" w:rsidRDefault="0009765A" w:rsidP="00C72B8B">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Pr>
                <w:rFonts w:ascii="Arial" w:eastAsia="Times New Roman" w:hAnsi="Arial" w:cs="Arial"/>
                <w:color w:val="000000"/>
                <w:lang w:eastAsia="en-GB"/>
              </w:rPr>
              <w:t xml:space="preserve">three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 xml:space="preserve">s of the response guidance, demonstrating their ability to meet the requirement. </w:t>
            </w:r>
            <w:r w:rsidR="00FD24A5">
              <w:rPr>
                <w:rFonts w:ascii="Arial" w:eastAsia="Times New Roman" w:hAnsi="Arial" w:cs="Arial"/>
                <w:color w:val="000000"/>
                <w:lang w:eastAsia="en-GB"/>
              </w:rPr>
              <w:t>The response in all three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r w:rsidR="00C72B8B">
              <w:rPr>
                <w:rFonts w:ascii="Arial" w:eastAsia="Times New Roman" w:hAnsi="Arial" w:cs="Arial"/>
                <w:color w:val="000000"/>
                <w:lang w:eastAsia="en-GB"/>
              </w:rPr>
              <w:t>.</w:t>
            </w:r>
          </w:p>
        </w:tc>
      </w:tr>
      <w:tr w:rsidR="0009765A" w:rsidRPr="00981F7C" w14:paraId="1F3073DD"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9BBFD06" w14:textId="77777777" w:rsidR="0009765A" w:rsidRPr="00981F7C" w:rsidRDefault="0009765A" w:rsidP="0009765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BE6C56B" w14:textId="0F057468" w:rsidR="0009765A" w:rsidRPr="00981F7C" w:rsidRDefault="0009765A" w:rsidP="0009765A">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most of the requirement</w:t>
            </w:r>
            <w:r>
              <w:rPr>
                <w:rFonts w:ascii="Arial" w:eastAsia="Times New Roman" w:hAnsi="Arial" w:cs="Arial"/>
                <w:color w:val="000000"/>
                <w:lang w:eastAsia="en-GB"/>
              </w:rPr>
              <w:t>.</w:t>
            </w:r>
            <w:r w:rsidRPr="00511B2F">
              <w:rPr>
                <w:rFonts w:ascii="Arial" w:eastAsia="Times New Roman" w:hAnsi="Arial" w:cs="Arial"/>
                <w:color w:val="000000"/>
                <w:lang w:eastAsia="en-GB"/>
              </w:rPr>
              <w:t xml:space="preserve">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511B2F">
              <w:rPr>
                <w:rFonts w:ascii="Arial" w:eastAsia="Times New Roman" w:hAnsi="Arial" w:cs="Arial"/>
                <w:color w:val="000000"/>
                <w:lang w:eastAsia="en-GB"/>
              </w:rPr>
              <w:t>One of the component parts is not fully satisfied.</w:t>
            </w:r>
          </w:p>
        </w:tc>
      </w:tr>
      <w:tr w:rsidR="0009765A" w:rsidRPr="00981F7C" w14:paraId="3A204E90"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0D99E88" w14:textId="77777777" w:rsidR="0009765A" w:rsidRPr="00981F7C" w:rsidRDefault="0009765A" w:rsidP="0009765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7A3988D" w14:textId="5F4F8336" w:rsidR="0009765A" w:rsidRPr="00981F7C" w:rsidRDefault="0009765A" w:rsidP="0009765A">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part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511B2F">
              <w:rPr>
                <w:rFonts w:ascii="Arial" w:eastAsia="Times New Roman" w:hAnsi="Arial" w:cs="Arial"/>
                <w:color w:val="000000"/>
                <w:lang w:eastAsia="en-GB"/>
              </w:rPr>
              <w:t>Two of the component parts are not fully satisfied.</w:t>
            </w:r>
          </w:p>
        </w:tc>
      </w:tr>
      <w:tr w:rsidR="0009765A" w:rsidRPr="00981F7C" w14:paraId="6112BAC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472AF07" w14:textId="77777777" w:rsidR="0009765A" w:rsidRPr="00981F7C" w:rsidRDefault="0009765A" w:rsidP="0009765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EB1424F" w14:textId="086988C2" w:rsidR="0009765A" w:rsidRDefault="0009765A" w:rsidP="0009765A">
            <w:pPr>
              <w:spacing w:after="0" w:line="240" w:lineRule="auto"/>
              <w:rPr>
                <w:rFonts w:ascii="Arial" w:eastAsia="Times New Roman" w:hAnsi="Arial" w:cs="Arial"/>
                <w:color w:val="000000"/>
                <w:lang w:eastAsia="en-GB"/>
              </w:rPr>
            </w:pPr>
            <w:r w:rsidRPr="00511B2F">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3149B554" w14:textId="77777777" w:rsidR="0009765A" w:rsidRPr="00981F7C" w:rsidRDefault="0009765A" w:rsidP="0009765A">
            <w:pPr>
              <w:spacing w:after="0" w:line="240" w:lineRule="auto"/>
              <w:rPr>
                <w:rFonts w:ascii="Times New Roman" w:eastAsia="Times New Roman" w:hAnsi="Times New Roman" w:cs="Times New Roman"/>
                <w:sz w:val="24"/>
                <w:szCs w:val="24"/>
                <w:lang w:eastAsia="en-GB"/>
              </w:rPr>
            </w:pPr>
          </w:p>
          <w:p w14:paraId="73BE2F2E" w14:textId="77777777" w:rsidR="0009765A" w:rsidRPr="00981F7C" w:rsidRDefault="0009765A" w:rsidP="0009765A">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6224E57B" w14:textId="77777777" w:rsidR="0009765A" w:rsidRPr="00981F7C" w:rsidRDefault="0009765A" w:rsidP="0009765A">
            <w:pPr>
              <w:spacing w:after="0" w:line="240" w:lineRule="auto"/>
              <w:rPr>
                <w:rFonts w:ascii="Times New Roman" w:eastAsia="Times New Roman" w:hAnsi="Times New Roman" w:cs="Times New Roman"/>
                <w:sz w:val="24"/>
                <w:szCs w:val="24"/>
                <w:lang w:eastAsia="en-GB"/>
              </w:rPr>
            </w:pPr>
          </w:p>
          <w:p w14:paraId="409CF93F" w14:textId="1F93EF50" w:rsidR="0009765A" w:rsidRPr="00981F7C" w:rsidRDefault="0009765A" w:rsidP="0009765A">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26945CC8"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6092CC60"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B81B22"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AQF2 Product Roadmaps</w:t>
            </w:r>
          </w:p>
          <w:p w14:paraId="45F59CDA" w14:textId="02FFA54A" w:rsidR="00981F7C" w:rsidRDefault="00B20C0F" w:rsidP="00981F7C">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The Authority wants to understand h</w:t>
            </w:r>
            <w:r w:rsidR="00981F7C" w:rsidRPr="00981F7C">
              <w:rPr>
                <w:rFonts w:ascii="Arial" w:eastAsia="Times New Roman" w:hAnsi="Arial" w:cs="Arial"/>
                <w:color w:val="000000"/>
                <w:lang w:eastAsia="en-GB"/>
              </w:rPr>
              <w:t>ow your product roadmaps show you are prepared to meet and respond to future technological, legislative or market changes</w:t>
            </w:r>
            <w:r w:rsidR="005021E3">
              <w:rPr>
                <w:rFonts w:ascii="Arial" w:eastAsia="Times New Roman" w:hAnsi="Arial" w:cs="Arial"/>
                <w:color w:val="000000"/>
                <w:lang w:eastAsia="en-GB"/>
              </w:rPr>
              <w:t>.</w:t>
            </w:r>
          </w:p>
          <w:p w14:paraId="7A8F2531" w14:textId="77777777" w:rsidR="005021E3" w:rsidRPr="00981F7C" w:rsidRDefault="005021E3" w:rsidP="005021E3">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Suppliers will be expected to continue to develop the operational functionality of their products to comply with revisions and new versions of relevant industry standards and protocols, to meet new and revised statutory requirements and to maintain market relevance by responding to technological advancement.</w:t>
            </w:r>
          </w:p>
        </w:tc>
      </w:tr>
      <w:tr w:rsidR="00981F7C" w:rsidRPr="00981F7C" w14:paraId="455E4390"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7AB75736"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AQF2 Response Guidance</w:t>
            </w:r>
          </w:p>
          <w:p w14:paraId="6699B8BD" w14:textId="2FD3EC9C" w:rsidR="00981F7C" w:rsidRPr="00981F7C" w:rsidRDefault="00B20C0F" w:rsidP="00981F7C">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lastRenderedPageBreak/>
              <w:t>Describe your</w:t>
            </w:r>
            <w:r w:rsidR="00981F7C" w:rsidRPr="00981F7C">
              <w:rPr>
                <w:rFonts w:ascii="Arial" w:eastAsia="Times New Roman" w:hAnsi="Arial" w:cs="Arial"/>
                <w:color w:val="000000"/>
                <w:lang w:eastAsia="en-GB"/>
              </w:rPr>
              <w:t xml:space="preserve"> processes for developing your product roadmaps. </w:t>
            </w:r>
          </w:p>
          <w:p w14:paraId="325109E5"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Your response must:</w:t>
            </w:r>
            <w:r w:rsidRPr="00981F7C">
              <w:rPr>
                <w:rFonts w:ascii="Arial" w:eastAsia="Times New Roman" w:hAnsi="Arial" w:cs="Arial"/>
                <w:color w:val="000000"/>
                <w:lang w:eastAsia="en-GB"/>
              </w:rPr>
              <w:t xml:space="preserve"> </w:t>
            </w:r>
          </w:p>
          <w:p w14:paraId="69F56ADC" w14:textId="77777777" w:rsidR="00981F7C" w:rsidRPr="00797996" w:rsidRDefault="00981F7C" w:rsidP="00D34974">
            <w:pPr>
              <w:pStyle w:val="ListParagraph"/>
              <w:numPr>
                <w:ilvl w:val="0"/>
                <w:numId w:val="41"/>
              </w:numPr>
              <w:spacing w:after="0" w:line="240" w:lineRule="auto"/>
              <w:jc w:val="both"/>
              <w:textAlignment w:val="baseline"/>
              <w:rPr>
                <w:rFonts w:ascii="Arial" w:eastAsia="Times New Roman" w:hAnsi="Arial" w:cs="Arial"/>
                <w:color w:val="000000"/>
                <w:lang w:eastAsia="en-GB"/>
              </w:rPr>
            </w:pPr>
            <w:r w:rsidRPr="00797996">
              <w:rPr>
                <w:rFonts w:ascii="Arial" w:eastAsia="Times New Roman" w:hAnsi="Arial" w:cs="Arial"/>
                <w:color w:val="000000"/>
                <w:lang w:eastAsia="en-GB"/>
              </w:rPr>
              <w:t>Describe your process for monitoring the market and planning for both technological and economic change and how this is incorporated into your product roadmaps.</w:t>
            </w:r>
          </w:p>
          <w:p w14:paraId="07115D81" w14:textId="77777777" w:rsidR="00797996" w:rsidRDefault="00797996" w:rsidP="00797996">
            <w:pPr>
              <w:pStyle w:val="ListParagraph"/>
              <w:spacing w:after="0" w:line="240" w:lineRule="auto"/>
              <w:jc w:val="both"/>
              <w:textAlignment w:val="baseline"/>
              <w:rPr>
                <w:rFonts w:ascii="Arial" w:eastAsia="Times New Roman" w:hAnsi="Arial" w:cs="Arial"/>
                <w:color w:val="000000"/>
                <w:lang w:eastAsia="en-GB"/>
              </w:rPr>
            </w:pPr>
          </w:p>
          <w:p w14:paraId="403CE0B3" w14:textId="77777777" w:rsidR="00981F7C" w:rsidRPr="00797996" w:rsidRDefault="00981F7C" w:rsidP="00D34974">
            <w:pPr>
              <w:pStyle w:val="ListParagraph"/>
              <w:numPr>
                <w:ilvl w:val="0"/>
                <w:numId w:val="41"/>
              </w:numPr>
              <w:spacing w:after="0" w:line="240" w:lineRule="auto"/>
              <w:jc w:val="both"/>
              <w:textAlignment w:val="baseline"/>
              <w:rPr>
                <w:rFonts w:ascii="Arial" w:eastAsia="Times New Roman" w:hAnsi="Arial" w:cs="Arial"/>
                <w:color w:val="000000"/>
                <w:lang w:eastAsia="en-GB"/>
              </w:rPr>
            </w:pPr>
            <w:r w:rsidRPr="00797996">
              <w:rPr>
                <w:rFonts w:ascii="Arial" w:eastAsia="Times New Roman" w:hAnsi="Arial" w:cs="Arial"/>
                <w:color w:val="000000"/>
                <w:lang w:eastAsia="en-GB"/>
              </w:rPr>
              <w:t>Describe the method used by you to monitor international standards and protocols relevant to your products and incorporating any changes into your product roadmaps.</w:t>
            </w:r>
          </w:p>
          <w:p w14:paraId="7A850DC3" w14:textId="77777777" w:rsidR="00797996" w:rsidRDefault="00797996" w:rsidP="00797996">
            <w:pPr>
              <w:pStyle w:val="ListParagraph"/>
              <w:spacing w:after="0" w:line="240" w:lineRule="auto"/>
              <w:jc w:val="both"/>
              <w:textAlignment w:val="baseline"/>
              <w:rPr>
                <w:rFonts w:ascii="Arial" w:eastAsia="Times New Roman" w:hAnsi="Arial" w:cs="Arial"/>
                <w:color w:val="000000"/>
                <w:lang w:eastAsia="en-GB"/>
              </w:rPr>
            </w:pPr>
          </w:p>
          <w:p w14:paraId="5D6DF0C4" w14:textId="1A8BFB18" w:rsidR="00981F7C" w:rsidRPr="00797996" w:rsidRDefault="005021E3" w:rsidP="00D34974">
            <w:pPr>
              <w:pStyle w:val="ListParagraph"/>
              <w:numPr>
                <w:ilvl w:val="0"/>
                <w:numId w:val="41"/>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Describe h</w:t>
            </w:r>
            <w:r w:rsidR="00981F7C" w:rsidRPr="00797996">
              <w:rPr>
                <w:rFonts w:ascii="Arial" w:eastAsia="Times New Roman" w:hAnsi="Arial" w:cs="Arial"/>
                <w:color w:val="000000"/>
                <w:lang w:eastAsia="en-GB"/>
              </w:rPr>
              <w:t xml:space="preserve">ow you manage </w:t>
            </w:r>
            <w:r w:rsidR="00B20C0F">
              <w:rPr>
                <w:rFonts w:ascii="Arial" w:eastAsia="Times New Roman" w:hAnsi="Arial" w:cs="Arial"/>
                <w:color w:val="000000"/>
                <w:lang w:eastAsia="en-GB"/>
              </w:rPr>
              <w:t>end of life</w:t>
            </w:r>
            <w:r w:rsidR="00B20C0F" w:rsidRPr="00797996">
              <w:rPr>
                <w:rFonts w:ascii="Arial" w:eastAsia="Times New Roman" w:hAnsi="Arial" w:cs="Arial"/>
                <w:color w:val="000000"/>
                <w:lang w:eastAsia="en-GB"/>
              </w:rPr>
              <w:t xml:space="preserve"> </w:t>
            </w:r>
            <w:r w:rsidR="00981F7C" w:rsidRPr="00797996">
              <w:rPr>
                <w:rFonts w:ascii="Arial" w:eastAsia="Times New Roman" w:hAnsi="Arial" w:cs="Arial"/>
                <w:color w:val="000000"/>
                <w:lang w:eastAsia="en-GB"/>
              </w:rPr>
              <w:t>and extended support options for standard products</w:t>
            </w:r>
            <w:r w:rsidR="00CB301E">
              <w:rPr>
                <w:rFonts w:ascii="Arial" w:eastAsia="Times New Roman" w:hAnsi="Arial" w:cs="Arial"/>
                <w:color w:val="000000"/>
                <w:lang w:eastAsia="en-GB"/>
              </w:rPr>
              <w:t>.</w:t>
            </w:r>
          </w:p>
          <w:p w14:paraId="5DBA8404"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57676E1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12,288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35F80E26"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0843A9D1" w14:textId="77777777"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797996">
              <w:rPr>
                <w:rFonts w:ascii="Arial" w:eastAsia="Times New Roman" w:hAnsi="Arial" w:cs="Arial"/>
                <w:b/>
                <w:bCs/>
                <w:color w:val="000000"/>
                <w:shd w:val="clear" w:color="auto" w:fill="CCFFCC"/>
                <w:lang w:eastAsia="en-GB"/>
              </w:rPr>
              <w:t>iii</w:t>
            </w:r>
            <w:r w:rsidR="00981F7C" w:rsidRPr="00981F7C">
              <w:rPr>
                <w:rFonts w:ascii="Arial" w:eastAsia="Times New Roman" w:hAnsi="Arial" w:cs="Arial"/>
                <w:b/>
                <w:bCs/>
                <w:color w:val="000000"/>
                <w:shd w:val="clear" w:color="auto" w:fill="CCFFCC"/>
                <w:lang w:eastAsia="en-GB"/>
              </w:rPr>
              <w:t xml:space="preserve">) how the specific Services as described in paragraph 2.7.1 (c) of </w:t>
            </w:r>
            <w:r w:rsidR="00981F7C" w:rsidRPr="00981F7C">
              <w:rPr>
                <w:rFonts w:ascii="Arial" w:eastAsia="Times New Roman" w:hAnsi="Arial" w:cs="Arial"/>
                <w:b/>
                <w:bCs/>
                <w:color w:val="000000"/>
                <w:lang w:eastAsia="en-GB"/>
              </w:rPr>
              <w:t>Schedule 2</w:t>
            </w:r>
            <w:r w:rsidR="0009765A">
              <w:rPr>
                <w:rFonts w:ascii="Arial" w:eastAsia="Times New Roman" w:hAnsi="Arial" w:cs="Arial"/>
                <w:b/>
                <w:bCs/>
                <w:color w:val="000000"/>
                <w:lang w:eastAsia="en-GB"/>
              </w:rPr>
              <w:t xml:space="preserve"> (Attachment 4 Framework Agreement)</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26D65A85"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085B5E83"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p w14:paraId="344571ED" w14:textId="0F589AA6"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67305CA0"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 response that shows no or ineffective processes in relation to any the above five points will be deemed to have not met the requirement and points will awarded for that part of the question. Full scoring is below.</w:t>
            </w:r>
          </w:p>
        </w:tc>
      </w:tr>
      <w:tr w:rsidR="00981F7C" w:rsidRPr="00981F7C" w14:paraId="3DE17D2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C52B232"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B8AFB9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09765A" w:rsidRPr="00981F7C" w14:paraId="2936FEC8"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E8B4A11" w14:textId="77777777" w:rsidR="0009765A" w:rsidRPr="00981F7C" w:rsidRDefault="0009765A" w:rsidP="0009765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0A51C2F" w14:textId="38DE2712" w:rsidR="0009765A" w:rsidRPr="00981F7C" w:rsidRDefault="0009765A" w:rsidP="00C72B8B">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Pr>
                <w:rFonts w:ascii="Arial" w:eastAsia="Times New Roman" w:hAnsi="Arial" w:cs="Arial"/>
                <w:color w:val="000000"/>
                <w:lang w:eastAsia="en-GB"/>
              </w:rPr>
              <w:t xml:space="preserve">three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 xml:space="preserve">s of the response guidance, demonstrating their ability to meet the requirement. </w:t>
            </w:r>
            <w:r w:rsidR="00FD24A5">
              <w:rPr>
                <w:rFonts w:ascii="Arial" w:eastAsia="Times New Roman" w:hAnsi="Arial" w:cs="Arial"/>
                <w:color w:val="000000"/>
                <w:lang w:eastAsia="en-GB"/>
              </w:rPr>
              <w:t>The response in all three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-iii)</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r w:rsidR="00C72B8B">
              <w:rPr>
                <w:rFonts w:ascii="Arial" w:eastAsia="Times New Roman" w:hAnsi="Arial" w:cs="Arial"/>
                <w:color w:val="000000"/>
                <w:lang w:eastAsia="en-GB"/>
              </w:rPr>
              <w:t>.</w:t>
            </w:r>
          </w:p>
        </w:tc>
      </w:tr>
      <w:tr w:rsidR="0009765A" w:rsidRPr="00981F7C" w14:paraId="74318F19"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DD911FA" w14:textId="77777777" w:rsidR="0009765A" w:rsidRPr="00981F7C" w:rsidRDefault="0009765A" w:rsidP="0009765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B937D0F" w14:textId="3D8DA565" w:rsidR="0009765A" w:rsidRPr="00981F7C" w:rsidRDefault="0009765A" w:rsidP="0009765A">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demonstrating their ability to meet most of the requirement</w:t>
            </w:r>
            <w:r>
              <w:rPr>
                <w:rFonts w:ascii="Arial" w:eastAsia="Times New Roman" w:hAnsi="Arial" w:cs="Arial"/>
                <w:color w:val="000000"/>
                <w:lang w:eastAsia="en-GB"/>
              </w:rPr>
              <w:t>.</w:t>
            </w:r>
            <w:r w:rsidRPr="00511B2F">
              <w:rPr>
                <w:rFonts w:ascii="Arial" w:eastAsia="Times New Roman" w:hAnsi="Arial" w:cs="Arial"/>
                <w:color w:val="000000"/>
                <w:lang w:eastAsia="en-GB"/>
              </w:rPr>
              <w:t xml:space="preserve">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511B2F">
              <w:rPr>
                <w:rFonts w:ascii="Arial" w:eastAsia="Times New Roman" w:hAnsi="Arial" w:cs="Arial"/>
                <w:color w:val="000000"/>
                <w:lang w:eastAsia="en-GB"/>
              </w:rPr>
              <w:t>One of the component parts is not fully satisfied.</w:t>
            </w:r>
          </w:p>
        </w:tc>
      </w:tr>
      <w:tr w:rsidR="0009765A" w:rsidRPr="00981F7C" w14:paraId="57E9099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C4BAC71" w14:textId="77777777" w:rsidR="0009765A" w:rsidRPr="00981F7C" w:rsidRDefault="0009765A" w:rsidP="0009765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E23365A" w14:textId="7E0EF4F2" w:rsidR="0009765A" w:rsidRPr="00981F7C" w:rsidRDefault="0009765A" w:rsidP="0009765A">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511B2F">
              <w:rPr>
                <w:rFonts w:ascii="Arial" w:eastAsia="Times New Roman" w:hAnsi="Arial" w:cs="Arial"/>
                <w:color w:val="000000"/>
                <w:lang w:eastAsia="en-GB"/>
              </w:rPr>
              <w:t xml:space="preserve"> (</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 xml:space="preserve">-iii) expressed in the question and response guidance, demonstrating </w:t>
            </w:r>
            <w:r w:rsidRPr="00511B2F">
              <w:rPr>
                <w:rFonts w:ascii="Arial" w:eastAsia="Times New Roman" w:hAnsi="Arial" w:cs="Arial"/>
                <w:color w:val="000000"/>
                <w:lang w:eastAsia="en-GB"/>
              </w:rPr>
              <w:lastRenderedPageBreak/>
              <w:t>their ability to meet part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511B2F">
              <w:rPr>
                <w:rFonts w:ascii="Arial" w:eastAsia="Times New Roman" w:hAnsi="Arial" w:cs="Arial"/>
                <w:color w:val="000000"/>
                <w:lang w:eastAsia="en-GB"/>
              </w:rPr>
              <w:t>Two of the component parts are not fully satisfied.</w:t>
            </w:r>
          </w:p>
        </w:tc>
      </w:tr>
      <w:tr w:rsidR="0009765A" w:rsidRPr="00981F7C" w14:paraId="657A9ED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221B91A" w14:textId="77777777" w:rsidR="0009765A" w:rsidRPr="00981F7C" w:rsidRDefault="0009765A" w:rsidP="0009765A">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2C6ECB8" w14:textId="5A9D67E8" w:rsidR="0009765A" w:rsidRDefault="0009765A" w:rsidP="0009765A">
            <w:pPr>
              <w:spacing w:after="0" w:line="240" w:lineRule="auto"/>
              <w:rPr>
                <w:rFonts w:ascii="Arial" w:eastAsia="Times New Roman" w:hAnsi="Arial" w:cs="Arial"/>
                <w:color w:val="000000"/>
                <w:lang w:eastAsia="en-GB"/>
              </w:rPr>
            </w:pPr>
            <w:r w:rsidRPr="00511B2F">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 xml:space="preserve">component parts </w:t>
            </w:r>
            <w:r w:rsidRPr="00511B2F">
              <w:rPr>
                <w:rFonts w:ascii="Arial" w:eastAsia="Times New Roman" w:hAnsi="Arial" w:cs="Arial"/>
                <w:color w:val="000000"/>
                <w:lang w:eastAsia="en-GB"/>
              </w:rPr>
              <w:t>(</w:t>
            </w:r>
            <w:proofErr w:type="spellStart"/>
            <w:r w:rsidRPr="00511B2F">
              <w:rPr>
                <w:rFonts w:ascii="Arial" w:eastAsia="Times New Roman" w:hAnsi="Arial" w:cs="Arial"/>
                <w:color w:val="000000"/>
                <w:lang w:eastAsia="en-GB"/>
              </w:rPr>
              <w:t>i</w:t>
            </w:r>
            <w:proofErr w:type="spellEnd"/>
            <w:r w:rsidRPr="00511B2F">
              <w:rPr>
                <w:rFonts w:ascii="Arial" w:eastAsia="Times New Roman" w:hAnsi="Arial" w:cs="Arial"/>
                <w:color w:val="000000"/>
                <w:lang w:eastAsia="en-GB"/>
              </w:rPr>
              <w:t>-iii) expressed in the question and response guidance. The response has not described their ability in an unambiguous manner or with sufficient detail to enable objective evaluation of any of the component parts.</w:t>
            </w:r>
          </w:p>
          <w:p w14:paraId="24741341" w14:textId="77777777" w:rsidR="0009765A" w:rsidRPr="00981F7C" w:rsidRDefault="0009765A" w:rsidP="0009765A">
            <w:pPr>
              <w:spacing w:after="0" w:line="240" w:lineRule="auto"/>
              <w:rPr>
                <w:rFonts w:ascii="Times New Roman" w:eastAsia="Times New Roman" w:hAnsi="Times New Roman" w:cs="Times New Roman"/>
                <w:sz w:val="24"/>
                <w:szCs w:val="24"/>
                <w:lang w:eastAsia="en-GB"/>
              </w:rPr>
            </w:pPr>
          </w:p>
          <w:p w14:paraId="1413783D" w14:textId="77777777" w:rsidR="0009765A" w:rsidRPr="00981F7C" w:rsidRDefault="0009765A" w:rsidP="0009765A">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49F87B8D" w14:textId="77777777" w:rsidR="0009765A" w:rsidRPr="00981F7C" w:rsidRDefault="0009765A" w:rsidP="0009765A">
            <w:pPr>
              <w:spacing w:after="0" w:line="240" w:lineRule="auto"/>
              <w:rPr>
                <w:rFonts w:ascii="Times New Roman" w:eastAsia="Times New Roman" w:hAnsi="Times New Roman" w:cs="Times New Roman"/>
                <w:sz w:val="24"/>
                <w:szCs w:val="24"/>
                <w:lang w:eastAsia="en-GB"/>
              </w:rPr>
            </w:pPr>
          </w:p>
          <w:p w14:paraId="3FD83BCB" w14:textId="6FC6CB8F" w:rsidR="0009765A" w:rsidRPr="00981F7C" w:rsidRDefault="0009765A" w:rsidP="0009765A">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2C2D15AC"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428"/>
        <w:gridCol w:w="7582"/>
      </w:tblGrid>
      <w:tr w:rsidR="00981F7C" w:rsidRPr="00981F7C" w14:paraId="33F4DE1A"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A5205B"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AQF3 Conflict Minerals</w:t>
            </w:r>
          </w:p>
          <w:p w14:paraId="51D717BA" w14:textId="77777777" w:rsidR="00981F7C" w:rsidRPr="00981F7C" w:rsidRDefault="00981F7C" w:rsidP="00981F7C">
            <w:pPr>
              <w:spacing w:before="1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The UK Government strongly encourages companies trading in natural resources to do so in a way which is socially, economically and environmentally responsible, including adhering to the OECD Guidelines for Multinational Enterprises and the UN Guiding Principles on Business and Human Rights.</w:t>
            </w:r>
          </w:p>
          <w:p w14:paraId="43B61E26" w14:textId="0C39813C" w:rsidR="00981F7C" w:rsidRPr="00981F7C" w:rsidRDefault="00981F7C" w:rsidP="00981F7C">
            <w:pPr>
              <w:spacing w:before="1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The UK Government also strongly encourages companies whose supply chains involve any conflict minerals to implement the</w:t>
            </w:r>
            <w:r w:rsidRPr="00981F7C">
              <w:rPr>
                <w:rFonts w:ascii="Arial" w:eastAsia="Times New Roman" w:hAnsi="Arial" w:cs="Arial"/>
                <w:color w:val="0B0C0C"/>
                <w:sz w:val="20"/>
                <w:szCs w:val="20"/>
                <w:shd w:val="clear" w:color="auto" w:fill="FFFFFF"/>
                <w:lang w:eastAsia="en-GB"/>
              </w:rPr>
              <w:t xml:space="preserve"> </w:t>
            </w:r>
            <w:hyperlink r:id="rId14" w:history="1">
              <w:r w:rsidRPr="00981F7C">
                <w:rPr>
                  <w:rFonts w:ascii="Arial" w:eastAsia="Times New Roman" w:hAnsi="Arial" w:cs="Arial"/>
                  <w:color w:val="005EA5"/>
                  <w:sz w:val="20"/>
                  <w:szCs w:val="20"/>
                  <w:shd w:val="clear" w:color="auto" w:fill="FFFFFF"/>
                  <w:lang w:eastAsia="en-GB"/>
                </w:rPr>
                <w:t>OECD</w:t>
              </w:r>
              <w:r w:rsidRPr="00981F7C">
                <w:rPr>
                  <w:rFonts w:ascii="Arial" w:eastAsia="Times New Roman" w:hAnsi="Arial" w:cs="Arial"/>
                  <w:color w:val="005EA5"/>
                  <w:sz w:val="20"/>
                  <w:szCs w:val="20"/>
                  <w:u w:val="single"/>
                  <w:shd w:val="clear" w:color="auto" w:fill="FFFFFF"/>
                  <w:lang w:eastAsia="en-GB"/>
                </w:rPr>
                <w:t xml:space="preserve"> Due Diligence Guidance for Responsible Supply Chains of Minerals from Conflict-Affected and High-Risk Areas</w:t>
              </w:r>
            </w:hyperlink>
            <w:r w:rsidRPr="00981F7C">
              <w:rPr>
                <w:rFonts w:ascii="Arial" w:eastAsia="Times New Roman" w:hAnsi="Arial" w:cs="Arial"/>
                <w:color w:val="0B0C0C"/>
                <w:sz w:val="20"/>
                <w:szCs w:val="20"/>
                <w:shd w:val="clear" w:color="auto" w:fill="FFFFFF"/>
                <w:lang w:eastAsia="en-GB"/>
              </w:rPr>
              <w:t xml:space="preserve"> </w:t>
            </w:r>
            <w:r w:rsidRPr="00981F7C">
              <w:rPr>
                <w:rFonts w:ascii="Arial" w:eastAsia="Times New Roman" w:hAnsi="Arial" w:cs="Arial"/>
                <w:color w:val="000000"/>
                <w:lang w:eastAsia="en-GB"/>
              </w:rPr>
              <w:t xml:space="preserve">(http://www.oecd.org/daf/inv/mne/mining.htm). This </w:t>
            </w:r>
            <w:r w:rsidR="009E3596">
              <w:rPr>
                <w:rFonts w:ascii="Arial" w:eastAsia="Times New Roman" w:hAnsi="Arial" w:cs="Arial"/>
                <w:color w:val="000000"/>
                <w:lang w:eastAsia="en-GB"/>
              </w:rPr>
              <w:t>g</w:t>
            </w:r>
            <w:r w:rsidRPr="00981F7C">
              <w:rPr>
                <w:rFonts w:ascii="Arial" w:eastAsia="Times New Roman" w:hAnsi="Arial" w:cs="Arial"/>
                <w:color w:val="000000"/>
                <w:lang w:eastAsia="en-GB"/>
              </w:rPr>
              <w:t xml:space="preserve">uidance provides management recommendations for global responsible supply chains of minerals to help companies to respect human rights and avoid contributing to conflict through their mineral or metal purchasing decisions and practices. The </w:t>
            </w:r>
            <w:r w:rsidR="009E3596">
              <w:rPr>
                <w:rFonts w:ascii="Arial" w:eastAsia="Times New Roman" w:hAnsi="Arial" w:cs="Arial"/>
                <w:color w:val="000000"/>
                <w:lang w:eastAsia="en-GB"/>
              </w:rPr>
              <w:t>g</w:t>
            </w:r>
            <w:r w:rsidRPr="00981F7C">
              <w:rPr>
                <w:rFonts w:ascii="Arial" w:eastAsia="Times New Roman" w:hAnsi="Arial" w:cs="Arial"/>
                <w:color w:val="000000"/>
                <w:lang w:eastAsia="en-GB"/>
              </w:rPr>
              <w:t>uidance is for use by any company potentially sourcing minerals or metals from conflict-affected and high-risk areas.</w:t>
            </w:r>
          </w:p>
          <w:p w14:paraId="3CAF8101" w14:textId="77777777" w:rsidR="00981F7C" w:rsidRPr="00981F7C" w:rsidRDefault="00981F7C" w:rsidP="00981F7C">
            <w:pPr>
              <w:spacing w:before="1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You are required to demonstrate how you control the risks of conflict minerals within your supply chain.</w:t>
            </w:r>
          </w:p>
        </w:tc>
      </w:tr>
      <w:tr w:rsidR="00981F7C" w:rsidRPr="00981F7C" w14:paraId="5C0911D5"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53F96402"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AQF3 Response Guidance</w:t>
            </w:r>
          </w:p>
          <w:p w14:paraId="217E9564"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In relation to the above</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 xml:space="preserve">please describe the process that your organisation undertakes to reduce the risks of conflict minerals within your supply chain. </w:t>
            </w:r>
          </w:p>
          <w:p w14:paraId="1035F00D"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Specifically you should address the following points;</w:t>
            </w:r>
          </w:p>
          <w:p w14:paraId="0046EA95" w14:textId="3568F493" w:rsidR="00981F7C" w:rsidRPr="005021E3" w:rsidRDefault="00981F7C" w:rsidP="00055E77">
            <w:pPr>
              <w:pStyle w:val="ListParagraph"/>
              <w:numPr>
                <w:ilvl w:val="1"/>
                <w:numId w:val="45"/>
              </w:numPr>
              <w:spacing w:after="0" w:line="240" w:lineRule="auto"/>
              <w:jc w:val="both"/>
              <w:textAlignment w:val="baseline"/>
              <w:rPr>
                <w:rFonts w:ascii="Arial" w:eastAsia="Times New Roman" w:hAnsi="Arial" w:cs="Arial"/>
                <w:color w:val="000000"/>
                <w:lang w:eastAsia="en-GB"/>
              </w:rPr>
            </w:pPr>
            <w:proofErr w:type="gramStart"/>
            <w:r w:rsidRPr="005021E3">
              <w:rPr>
                <w:rFonts w:ascii="Arial" w:eastAsia="Times New Roman" w:hAnsi="Arial" w:cs="Arial"/>
                <w:color w:val="000000"/>
                <w:lang w:eastAsia="en-GB"/>
              </w:rPr>
              <w:t>record</w:t>
            </w:r>
            <w:proofErr w:type="gramEnd"/>
            <w:r w:rsidRPr="005021E3">
              <w:rPr>
                <w:rFonts w:ascii="Arial" w:eastAsia="Times New Roman" w:hAnsi="Arial" w:cs="Arial"/>
                <w:color w:val="000000"/>
                <w:lang w:eastAsia="en-GB"/>
              </w:rPr>
              <w:t xml:space="preserve"> keeping in relation to mineral sources</w:t>
            </w:r>
            <w:r w:rsidR="00C145E9">
              <w:rPr>
                <w:rFonts w:ascii="Arial" w:eastAsia="Times New Roman" w:hAnsi="Arial" w:cs="Arial"/>
                <w:color w:val="000000"/>
                <w:lang w:eastAsia="en-GB"/>
              </w:rPr>
              <w:t>.</w:t>
            </w:r>
          </w:p>
          <w:p w14:paraId="3BA21106" w14:textId="1E621FC1" w:rsidR="00981F7C" w:rsidRPr="005021E3" w:rsidRDefault="00981F7C" w:rsidP="00055E77">
            <w:pPr>
              <w:pStyle w:val="ListParagraph"/>
              <w:numPr>
                <w:ilvl w:val="1"/>
                <w:numId w:val="45"/>
              </w:numPr>
              <w:spacing w:after="0" w:line="240" w:lineRule="auto"/>
              <w:jc w:val="both"/>
              <w:textAlignment w:val="baseline"/>
              <w:rPr>
                <w:rFonts w:ascii="Arial" w:eastAsia="Times New Roman" w:hAnsi="Arial" w:cs="Arial"/>
                <w:color w:val="000000"/>
                <w:lang w:eastAsia="en-GB"/>
              </w:rPr>
            </w:pPr>
            <w:proofErr w:type="gramStart"/>
            <w:r w:rsidRPr="005021E3">
              <w:rPr>
                <w:rFonts w:ascii="Arial" w:eastAsia="Times New Roman" w:hAnsi="Arial" w:cs="Arial"/>
                <w:color w:val="000000"/>
                <w:lang w:eastAsia="en-GB"/>
              </w:rPr>
              <w:t>risk</w:t>
            </w:r>
            <w:proofErr w:type="gramEnd"/>
            <w:r w:rsidRPr="005021E3">
              <w:rPr>
                <w:rFonts w:ascii="Arial" w:eastAsia="Times New Roman" w:hAnsi="Arial" w:cs="Arial"/>
                <w:color w:val="000000"/>
                <w:lang w:eastAsia="en-GB"/>
              </w:rPr>
              <w:t xml:space="preserve"> assessments undertaken</w:t>
            </w:r>
            <w:r w:rsidR="00C145E9">
              <w:rPr>
                <w:rFonts w:ascii="Arial" w:eastAsia="Times New Roman" w:hAnsi="Arial" w:cs="Arial"/>
                <w:color w:val="000000"/>
                <w:lang w:eastAsia="en-GB"/>
              </w:rPr>
              <w:t>.</w:t>
            </w:r>
          </w:p>
          <w:p w14:paraId="5373E42E" w14:textId="7498A0EA" w:rsidR="00981F7C" w:rsidRPr="005021E3" w:rsidRDefault="00981F7C" w:rsidP="00055E77">
            <w:pPr>
              <w:pStyle w:val="ListParagraph"/>
              <w:numPr>
                <w:ilvl w:val="1"/>
                <w:numId w:val="45"/>
              </w:numPr>
              <w:spacing w:after="0" w:line="240" w:lineRule="auto"/>
              <w:jc w:val="both"/>
              <w:textAlignment w:val="baseline"/>
              <w:rPr>
                <w:rFonts w:ascii="Arial" w:eastAsia="Times New Roman" w:hAnsi="Arial" w:cs="Arial"/>
                <w:color w:val="000000"/>
                <w:lang w:eastAsia="en-GB"/>
              </w:rPr>
            </w:pPr>
            <w:proofErr w:type="gramStart"/>
            <w:r w:rsidRPr="005021E3">
              <w:rPr>
                <w:rFonts w:ascii="Arial" w:eastAsia="Times New Roman" w:hAnsi="Arial" w:cs="Arial"/>
                <w:color w:val="000000"/>
                <w:lang w:eastAsia="en-GB"/>
              </w:rPr>
              <w:t>risk</w:t>
            </w:r>
            <w:proofErr w:type="gramEnd"/>
            <w:r w:rsidRPr="005021E3">
              <w:rPr>
                <w:rFonts w:ascii="Arial" w:eastAsia="Times New Roman" w:hAnsi="Arial" w:cs="Arial"/>
                <w:color w:val="000000"/>
                <w:lang w:eastAsia="en-GB"/>
              </w:rPr>
              <w:t xml:space="preserve"> mitigation undertaken</w:t>
            </w:r>
            <w:r w:rsidR="00C145E9">
              <w:rPr>
                <w:rFonts w:ascii="Arial" w:eastAsia="Times New Roman" w:hAnsi="Arial" w:cs="Arial"/>
                <w:color w:val="000000"/>
                <w:lang w:eastAsia="en-GB"/>
              </w:rPr>
              <w:t>.</w:t>
            </w:r>
          </w:p>
          <w:p w14:paraId="20058823" w14:textId="49E51663" w:rsidR="00981F7C" w:rsidRPr="005021E3" w:rsidRDefault="00981F7C" w:rsidP="00055E77">
            <w:pPr>
              <w:pStyle w:val="ListParagraph"/>
              <w:numPr>
                <w:ilvl w:val="1"/>
                <w:numId w:val="45"/>
              </w:numPr>
              <w:spacing w:after="0" w:line="240" w:lineRule="auto"/>
              <w:jc w:val="both"/>
              <w:textAlignment w:val="baseline"/>
              <w:rPr>
                <w:rFonts w:ascii="Arial" w:eastAsia="Times New Roman" w:hAnsi="Arial" w:cs="Arial"/>
                <w:color w:val="000000"/>
                <w:lang w:eastAsia="en-GB"/>
              </w:rPr>
            </w:pPr>
            <w:r w:rsidRPr="005021E3">
              <w:rPr>
                <w:rFonts w:ascii="Arial" w:eastAsia="Times New Roman" w:hAnsi="Arial" w:cs="Arial"/>
                <w:color w:val="000000"/>
                <w:lang w:eastAsia="en-GB"/>
              </w:rPr>
              <w:t xml:space="preserve">auditing of </w:t>
            </w:r>
            <w:proofErr w:type="spellStart"/>
            <w:r w:rsidRPr="005021E3">
              <w:rPr>
                <w:rFonts w:ascii="Arial" w:eastAsia="Times New Roman" w:hAnsi="Arial" w:cs="Arial"/>
                <w:color w:val="000000"/>
                <w:lang w:eastAsia="en-GB"/>
              </w:rPr>
              <w:t>i</w:t>
            </w:r>
            <w:proofErr w:type="spellEnd"/>
            <w:r w:rsidRPr="005021E3">
              <w:rPr>
                <w:rFonts w:ascii="Arial" w:eastAsia="Times New Roman" w:hAnsi="Arial" w:cs="Arial"/>
                <w:color w:val="000000"/>
                <w:lang w:eastAsia="en-GB"/>
              </w:rPr>
              <w:t>), ii) and iii) undertaken</w:t>
            </w:r>
            <w:r w:rsidR="00C145E9">
              <w:rPr>
                <w:rFonts w:ascii="Arial" w:eastAsia="Times New Roman" w:hAnsi="Arial" w:cs="Arial"/>
                <w:color w:val="000000"/>
                <w:lang w:eastAsia="en-GB"/>
              </w:rPr>
              <w:t>.</w:t>
            </w:r>
          </w:p>
          <w:p w14:paraId="0F446EE0" w14:textId="74F0832C" w:rsidR="00981F7C" w:rsidRPr="005021E3" w:rsidRDefault="00981F7C" w:rsidP="00055E77">
            <w:pPr>
              <w:pStyle w:val="ListParagraph"/>
              <w:numPr>
                <w:ilvl w:val="1"/>
                <w:numId w:val="45"/>
              </w:numPr>
              <w:spacing w:after="0" w:line="240" w:lineRule="auto"/>
              <w:jc w:val="both"/>
              <w:textAlignment w:val="baseline"/>
              <w:rPr>
                <w:rFonts w:ascii="Arial" w:eastAsia="Times New Roman" w:hAnsi="Arial" w:cs="Arial"/>
                <w:color w:val="000000"/>
                <w:lang w:eastAsia="en-GB"/>
              </w:rPr>
            </w:pPr>
            <w:proofErr w:type="gramStart"/>
            <w:r w:rsidRPr="005021E3">
              <w:rPr>
                <w:rFonts w:ascii="Arial" w:eastAsia="Times New Roman" w:hAnsi="Arial" w:cs="Arial"/>
                <w:color w:val="000000"/>
                <w:lang w:eastAsia="en-GB"/>
              </w:rPr>
              <w:t>reporting</w:t>
            </w:r>
            <w:proofErr w:type="gramEnd"/>
            <w:r w:rsidRPr="005021E3">
              <w:rPr>
                <w:rFonts w:ascii="Arial" w:eastAsia="Times New Roman" w:hAnsi="Arial" w:cs="Arial"/>
                <w:color w:val="000000"/>
                <w:lang w:eastAsia="en-GB"/>
              </w:rPr>
              <w:t xml:space="preserve"> that is available publically or to </w:t>
            </w:r>
            <w:r w:rsidR="002E4F43" w:rsidRPr="00981F7C">
              <w:rPr>
                <w:rFonts w:ascii="Arial" w:eastAsia="Times New Roman" w:hAnsi="Arial" w:cs="Arial"/>
                <w:color w:val="000000"/>
                <w:lang w:eastAsia="en-GB"/>
              </w:rPr>
              <w:t>Contracting Bodies</w:t>
            </w:r>
            <w:r w:rsidR="00C145E9">
              <w:rPr>
                <w:rFonts w:ascii="Arial" w:eastAsia="Times New Roman" w:hAnsi="Arial" w:cs="Arial"/>
                <w:color w:val="000000"/>
                <w:lang w:eastAsia="en-GB"/>
              </w:rPr>
              <w:t>.</w:t>
            </w:r>
          </w:p>
          <w:p w14:paraId="4F5E37C7"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Further information on the OECD Due Diligence Guidance for Responsible Supply Chains of Minerals from Conflict-Affected and High-Risk Areas can be found at:</w:t>
            </w:r>
          </w:p>
          <w:p w14:paraId="6C8EB42B" w14:textId="77777777" w:rsidR="00981F7C" w:rsidRPr="00981F7C" w:rsidRDefault="00407B01" w:rsidP="00981F7C">
            <w:pPr>
              <w:spacing w:before="120" w:after="120" w:line="240" w:lineRule="auto"/>
              <w:jc w:val="both"/>
              <w:rPr>
                <w:rFonts w:ascii="Times New Roman" w:eastAsia="Times New Roman" w:hAnsi="Times New Roman" w:cs="Times New Roman"/>
                <w:sz w:val="24"/>
                <w:szCs w:val="24"/>
                <w:lang w:eastAsia="en-GB"/>
              </w:rPr>
            </w:pPr>
            <w:hyperlink r:id="rId15" w:history="1">
              <w:r w:rsidR="00981F7C" w:rsidRPr="00981F7C">
                <w:rPr>
                  <w:rFonts w:ascii="Arial" w:eastAsia="Times New Roman" w:hAnsi="Arial" w:cs="Arial"/>
                  <w:color w:val="1155CC"/>
                  <w:u w:val="single"/>
                  <w:lang w:eastAsia="en-GB"/>
                </w:rPr>
                <w:t>http://www.oecd.org/fr/daf/inv/mne/mining.htm</w:t>
              </w:r>
            </w:hyperlink>
            <w:r w:rsidR="00981F7C" w:rsidRPr="00981F7C">
              <w:rPr>
                <w:rFonts w:ascii="Arial" w:eastAsia="Times New Roman" w:hAnsi="Arial" w:cs="Arial"/>
                <w:color w:val="000000"/>
                <w:lang w:eastAsia="en-GB"/>
              </w:rPr>
              <w:t xml:space="preserve"> </w:t>
            </w:r>
          </w:p>
          <w:p w14:paraId="39A2BE85"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20,480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3373D98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7E6D928B" w14:textId="6423B6B4"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lastRenderedPageBreak/>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v) how the specific Services</w:t>
            </w:r>
            <w:r w:rsidR="00C611D9">
              <w:rPr>
                <w:rFonts w:ascii="Arial" w:eastAsia="Times New Roman" w:hAnsi="Arial" w:cs="Arial"/>
                <w:b/>
                <w:bCs/>
                <w:color w:val="000000"/>
                <w:shd w:val="clear" w:color="auto" w:fill="CCFFCC"/>
                <w:lang w:eastAsia="en-GB"/>
              </w:rPr>
              <w:t xml:space="preserve"> as described in paragraph 2.1.6</w:t>
            </w:r>
            <w:r w:rsidR="00981F7C" w:rsidRPr="00981F7C">
              <w:rPr>
                <w:rFonts w:ascii="Arial" w:eastAsia="Times New Roman" w:hAnsi="Arial" w:cs="Arial"/>
                <w:b/>
                <w:bCs/>
                <w:color w:val="000000"/>
                <w:shd w:val="clear" w:color="auto" w:fill="CCFFCC"/>
                <w:lang w:eastAsia="en-GB"/>
              </w:rPr>
              <w:t xml:space="preserve"> of </w:t>
            </w:r>
            <w:r w:rsidR="00981F7C" w:rsidRPr="00981F7C">
              <w:rPr>
                <w:rFonts w:ascii="Arial" w:eastAsia="Times New Roman" w:hAnsi="Arial" w:cs="Arial"/>
                <w:b/>
                <w:bCs/>
                <w:color w:val="000000"/>
                <w:lang w:eastAsia="en-GB"/>
              </w:rPr>
              <w:t>Schedule 2</w:t>
            </w:r>
            <w:r w:rsidR="0009765A">
              <w:rPr>
                <w:rFonts w:ascii="Arial" w:eastAsia="Times New Roman" w:hAnsi="Arial" w:cs="Arial"/>
                <w:b/>
                <w:bCs/>
                <w:color w:val="000000"/>
                <w:lang w:eastAsia="en-GB"/>
              </w:rPr>
              <w:t xml:space="preserve"> (Attachment 4 Framework Agreement)</w:t>
            </w:r>
            <w:r w:rsidR="0009765A" w:rsidRPr="00981F7C">
              <w:rPr>
                <w:rFonts w:ascii="Arial" w:eastAsia="Times New Roman" w:hAnsi="Arial" w:cs="Arial"/>
                <w:b/>
                <w:bCs/>
                <w:color w:val="000000"/>
                <w:lang w:eastAsia="en-GB"/>
              </w:rPr>
              <w:t xml:space="preserve"> </w:t>
            </w:r>
            <w:r w:rsidR="00981F7C" w:rsidRPr="00981F7C">
              <w:rPr>
                <w:rFonts w:ascii="Arial" w:eastAsia="Times New Roman" w:hAnsi="Arial" w:cs="Arial"/>
                <w:b/>
                <w:bCs/>
                <w:color w:val="000000"/>
                <w:lang w:eastAsia="en-GB"/>
              </w:rPr>
              <w:t xml:space="preserve"> - Goods and/or Related Services and Key Performance Indicators will be delivered by you.</w:t>
            </w:r>
          </w:p>
          <w:p w14:paraId="4C9BD1A9"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10C72148"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p w14:paraId="42547550" w14:textId="1CA8BE6D"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p w14:paraId="3D2553B5"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 response that shows no or ineffective processes in relation to any the above five points will be deemed to have not met the requirement and points will awarded for that part of the question. Full scoring is below.</w:t>
            </w:r>
          </w:p>
        </w:tc>
      </w:tr>
      <w:tr w:rsidR="00981F7C" w:rsidRPr="00981F7C" w14:paraId="375FE6A0"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2FDF25E"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347DFC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140B02" w:rsidRPr="00981F7C" w14:paraId="6B32D8BC"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51F5719" w14:textId="77777777" w:rsidR="00140B02" w:rsidRPr="00981F7C" w:rsidRDefault="00140B02" w:rsidP="00140B02">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4E5D4527" w14:textId="563922C1" w:rsidR="00140B02" w:rsidRPr="00981F7C" w:rsidRDefault="00140B02" w:rsidP="00FD24A5">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guidance. Satisfactorily addressing all 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-v)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five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140B02" w:rsidRPr="00981F7C" w14:paraId="259D7572"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8B18FE6" w14:textId="77777777" w:rsidR="00140B02" w:rsidRPr="00981F7C" w:rsidRDefault="00140B02" w:rsidP="00140B02">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EEA17BC" w14:textId="559DF868"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w:t>
            </w:r>
            <w:r w:rsidR="0009765A">
              <w:rPr>
                <w:rFonts w:ascii="Arial" w:eastAsia="Times New Roman" w:hAnsi="Arial" w:cs="Arial"/>
                <w:color w:val="000000"/>
                <w:lang w:eastAsia="en-GB"/>
              </w:rPr>
              <w:t>four</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 xml:space="preserve">component parts </w:t>
            </w:r>
            <w:r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sidR="0009765A">
              <w:rPr>
                <w:rFonts w:ascii="Arial" w:eastAsia="Times New Roman" w:hAnsi="Arial" w:cs="Arial"/>
                <w:color w:val="000000"/>
                <w:lang w:eastAsia="en-GB"/>
              </w:rPr>
              <w:t xml:space="preserve"> </w:t>
            </w:r>
            <w:r w:rsidR="0009765A" w:rsidRPr="009F0609">
              <w:rPr>
                <w:rFonts w:ascii="Arial" w:eastAsia="Times New Roman" w:hAnsi="Arial" w:cs="Arial"/>
                <w:color w:val="000000"/>
                <w:lang w:eastAsia="en-GB"/>
              </w:rPr>
              <w:t>One of the component parts is not fully satisfied.</w:t>
            </w:r>
          </w:p>
        </w:tc>
      </w:tr>
      <w:tr w:rsidR="00140B02" w:rsidRPr="00981F7C" w14:paraId="14523405"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4AF4A7E" w14:textId="77777777" w:rsidR="00140B02" w:rsidRPr="00981F7C" w:rsidRDefault="00140B02" w:rsidP="00140B02">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3C98076" w14:textId="0F93DF1B"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The Potential Provider’s response has only satisfied t</w:t>
            </w:r>
            <w:r w:rsidR="0009765A">
              <w:rPr>
                <w:rFonts w:ascii="Arial" w:eastAsia="Times New Roman" w:hAnsi="Arial" w:cs="Arial"/>
                <w:color w:val="000000"/>
                <w:lang w:eastAsia="en-GB"/>
              </w:rPr>
              <w:t>hree</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 xml:space="preserve">component parts </w:t>
            </w:r>
            <w:r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sidR="0009765A">
              <w:rPr>
                <w:rFonts w:ascii="Arial" w:eastAsia="Times New Roman" w:hAnsi="Arial" w:cs="Arial"/>
                <w:color w:val="000000"/>
                <w:lang w:eastAsia="en-GB"/>
              </w:rPr>
              <w:t xml:space="preserve"> </w:t>
            </w:r>
            <w:r w:rsidR="0009765A" w:rsidRPr="009F0609">
              <w:rPr>
                <w:rFonts w:ascii="Arial" w:eastAsia="Times New Roman" w:hAnsi="Arial" w:cs="Arial"/>
                <w:color w:val="000000"/>
                <w:lang w:eastAsia="en-GB"/>
              </w:rPr>
              <w:t>Two of the component parts are not fully satisfied.</w:t>
            </w:r>
          </w:p>
        </w:tc>
      </w:tr>
      <w:tr w:rsidR="00140B02" w:rsidRPr="00981F7C" w14:paraId="5C574E39"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0A24EC0" w14:textId="77777777" w:rsidR="00140B02" w:rsidRPr="00981F7C" w:rsidRDefault="00140B02" w:rsidP="00140B02">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DB3F8A9" w14:textId="37AE14E1" w:rsidR="00140B02" w:rsidRPr="00981F7C" w:rsidRDefault="00140B02" w:rsidP="006C3DE3">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w:t>
            </w:r>
            <w:r w:rsidR="00124E66">
              <w:rPr>
                <w:rFonts w:ascii="Arial" w:eastAsia="Times New Roman" w:hAnsi="Arial" w:cs="Arial"/>
                <w:color w:val="000000"/>
                <w:lang w:eastAsia="en-GB"/>
              </w:rPr>
              <w:t>two</w:t>
            </w:r>
            <w:r w:rsidRPr="009F0609">
              <w:rPr>
                <w:rFonts w:ascii="Arial" w:eastAsia="Times New Roman" w:hAnsi="Arial" w:cs="Arial"/>
                <w:color w:val="000000"/>
                <w:lang w:eastAsia="en-GB"/>
              </w:rPr>
              <w:t xml:space="preserve"> of the </w:t>
            </w:r>
            <w:r w:rsidR="00C72B8B">
              <w:rPr>
                <w:rFonts w:ascii="Arial" w:eastAsia="Times New Roman" w:hAnsi="Arial" w:cs="Arial"/>
                <w:color w:val="000000"/>
                <w:lang w:eastAsia="en-GB"/>
              </w:rPr>
              <w:t xml:space="preserve">component parts </w:t>
            </w:r>
            <w:r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 xml:space="preserve">-v) expressed in the question and response guidance, demonstrating their ability to meet </w:t>
            </w:r>
            <w:r w:rsidR="002E4F43">
              <w:rPr>
                <w:rFonts w:ascii="Arial" w:eastAsia="Times New Roman" w:hAnsi="Arial" w:cs="Arial"/>
                <w:color w:val="000000"/>
                <w:lang w:eastAsia="en-GB"/>
              </w:rPr>
              <w:t>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sidR="0009765A">
              <w:rPr>
                <w:rFonts w:ascii="Arial" w:eastAsia="Times New Roman" w:hAnsi="Arial" w:cs="Arial"/>
                <w:color w:val="000000"/>
                <w:lang w:eastAsia="en-GB"/>
              </w:rPr>
              <w:t xml:space="preserve"> </w:t>
            </w:r>
            <w:r w:rsidR="0009765A" w:rsidRPr="009F0609">
              <w:rPr>
                <w:rFonts w:ascii="Arial" w:eastAsia="Times New Roman" w:hAnsi="Arial" w:cs="Arial"/>
                <w:color w:val="000000"/>
                <w:lang w:eastAsia="en-GB"/>
              </w:rPr>
              <w:t xml:space="preserve">Three of the component parts </w:t>
            </w:r>
            <w:r w:rsidR="0009765A">
              <w:rPr>
                <w:rFonts w:ascii="Arial" w:eastAsia="Times New Roman" w:hAnsi="Arial" w:cs="Arial"/>
                <w:color w:val="000000"/>
                <w:lang w:eastAsia="en-GB"/>
              </w:rPr>
              <w:t>are</w:t>
            </w:r>
            <w:r w:rsidR="0009765A" w:rsidRPr="009F0609">
              <w:rPr>
                <w:rFonts w:ascii="Arial" w:eastAsia="Times New Roman" w:hAnsi="Arial" w:cs="Arial"/>
                <w:color w:val="000000"/>
                <w:lang w:eastAsia="en-GB"/>
              </w:rPr>
              <w:t xml:space="preserve"> not fully satisfied.</w:t>
            </w:r>
          </w:p>
        </w:tc>
      </w:tr>
      <w:tr w:rsidR="00140B02" w:rsidRPr="00981F7C" w14:paraId="44CF6E1A"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C60D0F4" w14:textId="77777777" w:rsidR="00140B02" w:rsidRPr="00981F7C" w:rsidRDefault="00140B02" w:rsidP="00140B02">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27F9DA5" w14:textId="092E4CAC" w:rsidR="00140B02" w:rsidRPr="00981F7C" w:rsidRDefault="0009765A" w:rsidP="00140B02">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 xml:space="preserve">component parts </w:t>
            </w:r>
            <w:r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-v) expressed in the question and response guidance, demonstr</w:t>
            </w:r>
            <w:r w:rsidR="002E4F43">
              <w:rPr>
                <w:rFonts w:ascii="Arial" w:eastAsia="Times New Roman" w:hAnsi="Arial" w:cs="Arial"/>
                <w:color w:val="000000"/>
                <w:lang w:eastAsia="en-GB"/>
              </w:rPr>
              <w:t>ating their ability to meet 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00124E66">
              <w:rPr>
                <w:rFonts w:ascii="Arial" w:eastAsia="Times New Roman" w:hAnsi="Arial" w:cs="Arial"/>
                <w:color w:val="000000"/>
                <w:lang w:eastAsia="en-GB"/>
              </w:rPr>
              <w:t>Four</w:t>
            </w:r>
            <w:r w:rsidRPr="009F0609">
              <w:rPr>
                <w:rFonts w:ascii="Arial" w:eastAsia="Times New Roman" w:hAnsi="Arial" w:cs="Arial"/>
                <w:color w:val="000000"/>
                <w:lang w:eastAsia="en-GB"/>
              </w:rPr>
              <w:t xml:space="preserve"> of the component parts </w:t>
            </w:r>
            <w:r>
              <w:rPr>
                <w:rFonts w:ascii="Arial" w:eastAsia="Times New Roman" w:hAnsi="Arial" w:cs="Arial"/>
                <w:color w:val="000000"/>
                <w:lang w:eastAsia="en-GB"/>
              </w:rPr>
              <w:t>are</w:t>
            </w:r>
            <w:r w:rsidRPr="009F0609">
              <w:rPr>
                <w:rFonts w:ascii="Arial" w:eastAsia="Times New Roman" w:hAnsi="Arial" w:cs="Arial"/>
                <w:color w:val="000000"/>
                <w:lang w:eastAsia="en-GB"/>
              </w:rPr>
              <w:t xml:space="preserve"> not fully satisfied.</w:t>
            </w:r>
          </w:p>
        </w:tc>
      </w:tr>
      <w:tr w:rsidR="00140B02" w:rsidRPr="00981F7C" w14:paraId="5C947281"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4BFA6E5" w14:textId="77777777" w:rsidR="00140B02" w:rsidRPr="00981F7C" w:rsidRDefault="00140B02" w:rsidP="00140B02">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7729C06" w14:textId="4404E225" w:rsidR="0095336C" w:rsidRPr="00981F7C" w:rsidRDefault="0095336C" w:rsidP="0095336C">
            <w:pPr>
              <w:spacing w:after="0" w:line="240" w:lineRule="auto"/>
              <w:rPr>
                <w:rFonts w:ascii="Times New Roman" w:eastAsia="Times New Roman" w:hAnsi="Times New Roman" w:cs="Times New Roman"/>
                <w:sz w:val="24"/>
                <w:szCs w:val="24"/>
                <w:lang w:eastAsia="en-GB"/>
              </w:rPr>
            </w:pPr>
            <w:r w:rsidRPr="00511B2F">
              <w:rPr>
                <w:rFonts w:ascii="Arial" w:eastAsia="Times New Roman" w:hAnsi="Arial" w:cs="Arial"/>
                <w:color w:val="000000"/>
                <w:lang w:eastAsia="en-GB"/>
              </w:rPr>
              <w:t>The Potential Provider’s response has not satisfie</w:t>
            </w:r>
            <w:r>
              <w:rPr>
                <w:rFonts w:ascii="Arial" w:eastAsia="Times New Roman" w:hAnsi="Arial" w:cs="Arial"/>
                <w:color w:val="000000"/>
                <w:lang w:eastAsia="en-GB"/>
              </w:rPr>
              <w:t xml:space="preserve">d any of the </w:t>
            </w:r>
            <w:r w:rsidR="00C72B8B">
              <w:rPr>
                <w:rFonts w:ascii="Arial" w:eastAsia="Times New Roman" w:hAnsi="Arial" w:cs="Arial"/>
                <w:color w:val="000000"/>
                <w:lang w:eastAsia="en-GB"/>
              </w:rPr>
              <w:t xml:space="preserve">component parts </w:t>
            </w:r>
            <w:r>
              <w:rPr>
                <w:rFonts w:ascii="Arial" w:eastAsia="Times New Roman" w:hAnsi="Arial" w:cs="Arial"/>
                <w:color w:val="000000"/>
                <w:lang w:eastAsia="en-GB"/>
              </w:rPr>
              <w:t>(</w:t>
            </w:r>
            <w:proofErr w:type="spellStart"/>
            <w:r>
              <w:rPr>
                <w:rFonts w:ascii="Arial" w:eastAsia="Times New Roman" w:hAnsi="Arial" w:cs="Arial"/>
                <w:color w:val="000000"/>
                <w:lang w:eastAsia="en-GB"/>
              </w:rPr>
              <w:t>i</w:t>
            </w:r>
            <w:proofErr w:type="spellEnd"/>
            <w:r>
              <w:rPr>
                <w:rFonts w:ascii="Arial" w:eastAsia="Times New Roman" w:hAnsi="Arial" w:cs="Arial"/>
                <w:color w:val="000000"/>
                <w:lang w:eastAsia="en-GB"/>
              </w:rPr>
              <w:t>-v</w:t>
            </w:r>
            <w:r w:rsidRPr="00511B2F">
              <w:rPr>
                <w:rFonts w:ascii="Arial" w:eastAsia="Times New Roman" w:hAnsi="Arial" w:cs="Arial"/>
                <w:color w:val="000000"/>
                <w:lang w:eastAsia="en-GB"/>
              </w:rPr>
              <w:t>) expressed in the question and response guidance. The response has not described their ability in an unambiguous manner or with sufficient detail to enable objective evaluation of any of the component parts.</w:t>
            </w:r>
          </w:p>
          <w:p w14:paraId="72D85D2E" w14:textId="77777777" w:rsidR="0095336C" w:rsidRDefault="0095336C" w:rsidP="0095336C">
            <w:pPr>
              <w:spacing w:after="0" w:line="240" w:lineRule="auto"/>
              <w:rPr>
                <w:rFonts w:ascii="Arial" w:eastAsia="Times New Roman" w:hAnsi="Arial" w:cs="Arial"/>
                <w:color w:val="000000"/>
                <w:lang w:eastAsia="en-GB"/>
              </w:rPr>
            </w:pPr>
          </w:p>
          <w:p w14:paraId="717BA718" w14:textId="77777777" w:rsidR="0095336C" w:rsidRPr="00981F7C" w:rsidRDefault="0095336C" w:rsidP="0095336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OR</w:t>
            </w:r>
          </w:p>
          <w:p w14:paraId="2FC62773" w14:textId="77777777" w:rsidR="0095336C" w:rsidRPr="00981F7C" w:rsidRDefault="0095336C" w:rsidP="0095336C">
            <w:pPr>
              <w:spacing w:after="0" w:line="240" w:lineRule="auto"/>
              <w:rPr>
                <w:rFonts w:ascii="Times New Roman" w:eastAsia="Times New Roman" w:hAnsi="Times New Roman" w:cs="Times New Roman"/>
                <w:sz w:val="24"/>
                <w:szCs w:val="24"/>
                <w:lang w:eastAsia="en-GB"/>
              </w:rPr>
            </w:pPr>
          </w:p>
          <w:p w14:paraId="5707AD69" w14:textId="53446EE7" w:rsidR="00140B02" w:rsidRPr="00981F7C" w:rsidRDefault="0095336C" w:rsidP="00140B02">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45F9A524"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981F7C" w14:paraId="2331D8C7"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412D99"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AQF4 Custom Product – End of Life</w:t>
            </w:r>
          </w:p>
          <w:p w14:paraId="46DF931E" w14:textId="77777777" w:rsidR="00981F7C" w:rsidRDefault="00981F7C" w:rsidP="00981F7C">
            <w:pPr>
              <w:spacing w:before="120" w:after="120" w:line="240" w:lineRule="auto"/>
              <w:jc w:val="both"/>
              <w:rPr>
                <w:rFonts w:ascii="Arial" w:eastAsia="Times New Roman" w:hAnsi="Arial" w:cs="Arial"/>
                <w:color w:val="000000"/>
                <w:lang w:eastAsia="en-GB"/>
              </w:rPr>
            </w:pPr>
            <w:r w:rsidRPr="00981F7C">
              <w:rPr>
                <w:rFonts w:ascii="Arial" w:eastAsia="Times New Roman" w:hAnsi="Arial" w:cs="Arial"/>
                <w:color w:val="000000"/>
                <w:lang w:eastAsia="en-GB"/>
              </w:rPr>
              <w:t>Contracting Bodies may require advice and guidan</w:t>
            </w:r>
            <w:r w:rsidR="008441DA">
              <w:rPr>
                <w:rFonts w:ascii="Arial" w:eastAsia="Times New Roman" w:hAnsi="Arial" w:cs="Arial"/>
                <w:color w:val="000000"/>
                <w:lang w:eastAsia="en-GB"/>
              </w:rPr>
              <w:t>ce on avoidance of end of life</w:t>
            </w:r>
            <w:r w:rsidRPr="00981F7C">
              <w:rPr>
                <w:rFonts w:ascii="Arial" w:eastAsia="Times New Roman" w:hAnsi="Arial" w:cs="Arial"/>
                <w:color w:val="000000"/>
                <w:lang w:eastAsia="en-GB"/>
              </w:rPr>
              <w:t xml:space="preserve"> issues where a custom build has been deplo</w:t>
            </w:r>
            <w:r w:rsidR="00B1611A">
              <w:rPr>
                <w:rFonts w:ascii="Arial" w:eastAsia="Times New Roman" w:hAnsi="Arial" w:cs="Arial"/>
                <w:color w:val="000000"/>
                <w:lang w:eastAsia="en-GB"/>
              </w:rPr>
              <w:t>yed, particularly for extended Call</w:t>
            </w:r>
            <w:r w:rsidR="006C3DE3">
              <w:rPr>
                <w:rFonts w:ascii="Arial" w:eastAsia="Times New Roman" w:hAnsi="Arial" w:cs="Arial"/>
                <w:color w:val="000000"/>
                <w:lang w:eastAsia="en-GB"/>
              </w:rPr>
              <w:t xml:space="preserve"> </w:t>
            </w:r>
            <w:r w:rsidR="00B1611A">
              <w:rPr>
                <w:rFonts w:ascii="Arial" w:eastAsia="Times New Roman" w:hAnsi="Arial" w:cs="Arial"/>
                <w:color w:val="000000"/>
                <w:lang w:eastAsia="en-GB"/>
              </w:rPr>
              <w:t>O</w:t>
            </w:r>
            <w:r w:rsidRPr="00981F7C">
              <w:rPr>
                <w:rFonts w:ascii="Arial" w:eastAsia="Times New Roman" w:hAnsi="Arial" w:cs="Arial"/>
                <w:color w:val="000000"/>
                <w:lang w:eastAsia="en-GB"/>
              </w:rPr>
              <w:t>ff</w:t>
            </w:r>
            <w:r w:rsidR="006C3DE3">
              <w:rPr>
                <w:rFonts w:ascii="Arial" w:eastAsia="Times New Roman" w:hAnsi="Arial" w:cs="Arial"/>
                <w:color w:val="000000"/>
                <w:lang w:eastAsia="en-GB"/>
              </w:rPr>
              <w:t xml:space="preserve"> Contracts</w:t>
            </w:r>
            <w:r w:rsidRPr="00981F7C">
              <w:rPr>
                <w:rFonts w:ascii="Arial" w:eastAsia="Times New Roman" w:hAnsi="Arial" w:cs="Arial"/>
                <w:color w:val="000000"/>
                <w:lang w:eastAsia="en-GB"/>
              </w:rPr>
              <w:t xml:space="preserve"> where </w:t>
            </w:r>
            <w:r w:rsidR="008441DA">
              <w:rPr>
                <w:rFonts w:ascii="Arial" w:eastAsia="Times New Roman" w:hAnsi="Arial" w:cs="Arial"/>
                <w:color w:val="000000"/>
                <w:lang w:eastAsia="en-GB"/>
              </w:rPr>
              <w:t>end of life</w:t>
            </w:r>
            <w:r w:rsidR="008441DA" w:rsidRPr="00981F7C">
              <w:rPr>
                <w:rFonts w:ascii="Arial" w:eastAsia="Times New Roman" w:hAnsi="Arial" w:cs="Arial"/>
                <w:color w:val="000000"/>
                <w:lang w:eastAsia="en-GB"/>
              </w:rPr>
              <w:t xml:space="preserve"> </w:t>
            </w:r>
            <w:r w:rsidRPr="00981F7C">
              <w:rPr>
                <w:rFonts w:ascii="Arial" w:eastAsia="Times New Roman" w:hAnsi="Arial" w:cs="Arial"/>
                <w:color w:val="000000"/>
                <w:lang w:eastAsia="en-GB"/>
              </w:rPr>
              <w:t>issues may impact on technology roll-outs or other issues.</w:t>
            </w:r>
          </w:p>
          <w:p w14:paraId="0A1BD240" w14:textId="49EC0460" w:rsidR="008441DA" w:rsidRDefault="008441DA" w:rsidP="008441DA">
            <w:pPr>
              <w:spacing w:before="120" w:after="120" w:line="240" w:lineRule="auto"/>
              <w:jc w:val="both"/>
              <w:rPr>
                <w:rFonts w:ascii="Arial" w:eastAsia="Times New Roman" w:hAnsi="Arial" w:cs="Arial"/>
                <w:color w:val="000000"/>
                <w:lang w:eastAsia="en-GB"/>
              </w:rPr>
            </w:pPr>
            <w:r w:rsidRPr="00981F7C">
              <w:rPr>
                <w:rFonts w:ascii="Arial" w:eastAsia="Times New Roman" w:hAnsi="Arial" w:cs="Arial"/>
                <w:color w:val="000000"/>
                <w:lang w:eastAsia="en-GB"/>
              </w:rPr>
              <w:t xml:space="preserve">The question seeks to identify how you ensure backwards compatibility and ongoing support for custom builds when components become </w:t>
            </w:r>
            <w:r>
              <w:rPr>
                <w:rFonts w:ascii="Arial" w:eastAsia="Times New Roman" w:hAnsi="Arial" w:cs="Arial"/>
                <w:color w:val="000000"/>
                <w:lang w:eastAsia="en-GB"/>
              </w:rPr>
              <w:t>end of life</w:t>
            </w:r>
            <w:r w:rsidRPr="00981F7C">
              <w:rPr>
                <w:rFonts w:ascii="Arial" w:eastAsia="Times New Roman" w:hAnsi="Arial" w:cs="Arial"/>
                <w:color w:val="000000"/>
                <w:lang w:eastAsia="en-GB"/>
              </w:rPr>
              <w:t xml:space="preserve">. </w:t>
            </w:r>
          </w:p>
          <w:p w14:paraId="007F000E" w14:textId="42AB16D2" w:rsidR="008441DA" w:rsidRPr="00981F7C" w:rsidRDefault="008441DA" w:rsidP="00981F7C">
            <w:pPr>
              <w:spacing w:before="120" w:after="120" w:line="240" w:lineRule="auto"/>
              <w:jc w:val="both"/>
              <w:rPr>
                <w:rFonts w:ascii="Times New Roman" w:eastAsia="Times New Roman" w:hAnsi="Times New Roman" w:cs="Times New Roman"/>
                <w:sz w:val="24"/>
                <w:szCs w:val="24"/>
                <w:lang w:eastAsia="en-GB"/>
              </w:rPr>
            </w:pPr>
          </w:p>
        </w:tc>
      </w:tr>
      <w:tr w:rsidR="00981F7C" w:rsidRPr="00981F7C" w14:paraId="4654645E"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4A560CE8"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AQF4 Response Guidance</w:t>
            </w:r>
          </w:p>
          <w:p w14:paraId="6239F19D" w14:textId="6F32704B"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During a custom build product lifecycle, how will you ensure quality and fitness for purpose </w:t>
            </w:r>
            <w:r w:rsidR="005F15FF">
              <w:rPr>
                <w:rFonts w:ascii="Arial" w:eastAsia="Times New Roman" w:hAnsi="Arial" w:cs="Arial"/>
                <w:color w:val="000000"/>
                <w:lang w:eastAsia="en-GB"/>
              </w:rPr>
              <w:t>is maintained when components reach</w:t>
            </w:r>
            <w:r w:rsidRPr="00981F7C">
              <w:rPr>
                <w:rFonts w:ascii="Arial" w:eastAsia="Times New Roman" w:hAnsi="Arial" w:cs="Arial"/>
                <w:color w:val="000000"/>
                <w:lang w:eastAsia="en-GB"/>
              </w:rPr>
              <w:t xml:space="preserve"> </w:t>
            </w:r>
            <w:r w:rsidR="008441DA">
              <w:rPr>
                <w:rFonts w:ascii="Arial" w:eastAsia="Times New Roman" w:hAnsi="Arial" w:cs="Arial"/>
                <w:color w:val="000000"/>
                <w:lang w:eastAsia="en-GB"/>
              </w:rPr>
              <w:t>end of life</w:t>
            </w:r>
            <w:r w:rsidRPr="00981F7C">
              <w:rPr>
                <w:rFonts w:ascii="Arial" w:eastAsia="Times New Roman" w:hAnsi="Arial" w:cs="Arial"/>
                <w:color w:val="000000"/>
                <w:lang w:eastAsia="en-GB"/>
              </w:rPr>
              <w:t xml:space="preserve">? </w:t>
            </w:r>
          </w:p>
          <w:p w14:paraId="16EA6FB1" w14:textId="77777777" w:rsidR="00981F7C" w:rsidRPr="005021E3" w:rsidRDefault="005021E3" w:rsidP="00981F7C">
            <w:pPr>
              <w:spacing w:before="120" w:after="120" w:line="240" w:lineRule="auto"/>
              <w:jc w:val="both"/>
              <w:rPr>
                <w:rFonts w:ascii="Times New Roman" w:eastAsia="Times New Roman" w:hAnsi="Times New Roman" w:cs="Times New Roman"/>
                <w:b/>
                <w:sz w:val="24"/>
                <w:szCs w:val="24"/>
                <w:lang w:eastAsia="en-GB"/>
              </w:rPr>
            </w:pPr>
            <w:r w:rsidRPr="005021E3">
              <w:rPr>
                <w:rFonts w:ascii="Arial" w:eastAsia="Times New Roman" w:hAnsi="Arial" w:cs="Arial"/>
                <w:b/>
                <w:color w:val="000000"/>
                <w:lang w:eastAsia="en-GB"/>
              </w:rPr>
              <w:t>Your response must:</w:t>
            </w:r>
          </w:p>
          <w:p w14:paraId="3ACB923F" w14:textId="77777777" w:rsidR="00981F7C" w:rsidRDefault="005021E3" w:rsidP="00055E77">
            <w:pPr>
              <w:pStyle w:val="ListParagraph"/>
              <w:numPr>
                <w:ilvl w:val="0"/>
                <w:numId w:val="64"/>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981F7C">
              <w:rPr>
                <w:rFonts w:ascii="Arial" w:eastAsia="Times New Roman" w:hAnsi="Arial" w:cs="Arial"/>
                <w:color w:val="000000"/>
                <w:lang w:eastAsia="en-GB"/>
              </w:rPr>
              <w:t>escribe your quality assurance processes in respect of</w:t>
            </w:r>
            <w:r w:rsidRPr="005021E3">
              <w:rPr>
                <w:rFonts w:ascii="Arial" w:eastAsia="Times New Roman" w:hAnsi="Arial" w:cs="Arial"/>
                <w:color w:val="000000"/>
                <w:lang w:eastAsia="en-GB"/>
              </w:rPr>
              <w:t xml:space="preserve"> </w:t>
            </w:r>
            <w:r>
              <w:rPr>
                <w:rFonts w:ascii="Arial" w:eastAsia="Times New Roman" w:hAnsi="Arial" w:cs="Arial"/>
                <w:color w:val="000000"/>
                <w:lang w:eastAsia="en-GB"/>
              </w:rPr>
              <w:t>t</w:t>
            </w:r>
            <w:r w:rsidR="00981F7C" w:rsidRPr="005021E3">
              <w:rPr>
                <w:rFonts w:ascii="Arial" w:eastAsia="Times New Roman" w:hAnsi="Arial" w:cs="Arial"/>
                <w:color w:val="000000"/>
                <w:lang w:eastAsia="en-GB"/>
              </w:rPr>
              <w:t>esting</w:t>
            </w:r>
            <w:r>
              <w:rPr>
                <w:rFonts w:ascii="Arial" w:eastAsia="Times New Roman" w:hAnsi="Arial" w:cs="Arial"/>
                <w:color w:val="000000"/>
                <w:lang w:eastAsia="en-GB"/>
              </w:rPr>
              <w:t>.</w:t>
            </w:r>
          </w:p>
          <w:p w14:paraId="2EB65687" w14:textId="77777777" w:rsidR="005021E3" w:rsidRPr="005021E3" w:rsidRDefault="005021E3" w:rsidP="00055E77">
            <w:pPr>
              <w:pStyle w:val="ListParagraph"/>
              <w:spacing w:after="0" w:line="240" w:lineRule="auto"/>
              <w:jc w:val="both"/>
              <w:textAlignment w:val="baseline"/>
              <w:rPr>
                <w:rFonts w:ascii="Arial" w:eastAsia="Times New Roman" w:hAnsi="Arial" w:cs="Arial"/>
                <w:color w:val="000000"/>
                <w:lang w:eastAsia="en-GB"/>
              </w:rPr>
            </w:pPr>
          </w:p>
          <w:p w14:paraId="24223224" w14:textId="0135E7A0" w:rsidR="00981F7C" w:rsidRDefault="005021E3" w:rsidP="00055E77">
            <w:pPr>
              <w:pStyle w:val="ListParagraph"/>
              <w:numPr>
                <w:ilvl w:val="0"/>
                <w:numId w:val="64"/>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981F7C">
              <w:rPr>
                <w:rFonts w:ascii="Arial" w:eastAsia="Times New Roman" w:hAnsi="Arial" w:cs="Arial"/>
                <w:color w:val="000000"/>
                <w:lang w:eastAsia="en-GB"/>
              </w:rPr>
              <w:t>escribe your quality assurance processes in respect of</w:t>
            </w:r>
            <w:r w:rsidRPr="005021E3">
              <w:rPr>
                <w:rFonts w:ascii="Arial" w:eastAsia="Times New Roman" w:hAnsi="Arial" w:cs="Arial"/>
                <w:color w:val="000000"/>
                <w:lang w:eastAsia="en-GB"/>
              </w:rPr>
              <w:t xml:space="preserve"> </w:t>
            </w:r>
            <w:r w:rsidR="00A338B7">
              <w:rPr>
                <w:rFonts w:ascii="Arial" w:eastAsia="Times New Roman" w:hAnsi="Arial" w:cs="Arial"/>
                <w:color w:val="000000"/>
                <w:lang w:eastAsia="en-GB"/>
              </w:rPr>
              <w:t>s</w:t>
            </w:r>
            <w:r w:rsidR="00981F7C" w:rsidRPr="005021E3">
              <w:rPr>
                <w:rFonts w:ascii="Arial" w:eastAsia="Times New Roman" w:hAnsi="Arial" w:cs="Arial"/>
                <w:color w:val="000000"/>
                <w:lang w:eastAsia="en-GB"/>
              </w:rPr>
              <w:t>ystem performance checks</w:t>
            </w:r>
            <w:r>
              <w:rPr>
                <w:rFonts w:ascii="Arial" w:eastAsia="Times New Roman" w:hAnsi="Arial" w:cs="Arial"/>
                <w:color w:val="000000"/>
                <w:lang w:eastAsia="en-GB"/>
              </w:rPr>
              <w:t>.</w:t>
            </w:r>
          </w:p>
          <w:p w14:paraId="4EEA524A" w14:textId="77777777" w:rsidR="005021E3" w:rsidRPr="005021E3" w:rsidRDefault="005021E3" w:rsidP="00055E77">
            <w:pPr>
              <w:pStyle w:val="ListParagraph"/>
              <w:spacing w:after="0" w:line="240" w:lineRule="auto"/>
              <w:jc w:val="both"/>
              <w:textAlignment w:val="baseline"/>
              <w:rPr>
                <w:rFonts w:ascii="Arial" w:eastAsia="Times New Roman" w:hAnsi="Arial" w:cs="Arial"/>
                <w:color w:val="000000"/>
                <w:lang w:eastAsia="en-GB"/>
              </w:rPr>
            </w:pPr>
          </w:p>
          <w:p w14:paraId="0E63B81A" w14:textId="77777777" w:rsidR="00981F7C" w:rsidRDefault="005021E3" w:rsidP="00055E77">
            <w:pPr>
              <w:pStyle w:val="ListParagraph"/>
              <w:numPr>
                <w:ilvl w:val="0"/>
                <w:numId w:val="64"/>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981F7C">
              <w:rPr>
                <w:rFonts w:ascii="Arial" w:eastAsia="Times New Roman" w:hAnsi="Arial" w:cs="Arial"/>
                <w:color w:val="000000"/>
                <w:lang w:eastAsia="en-GB"/>
              </w:rPr>
              <w:t>escribe your quality assurance processes in respect of</w:t>
            </w:r>
            <w:r w:rsidRPr="005021E3">
              <w:rPr>
                <w:rFonts w:ascii="Arial" w:eastAsia="Times New Roman" w:hAnsi="Arial" w:cs="Arial"/>
                <w:color w:val="000000"/>
                <w:lang w:eastAsia="en-GB"/>
              </w:rPr>
              <w:t xml:space="preserve"> </w:t>
            </w:r>
            <w:r>
              <w:rPr>
                <w:rFonts w:ascii="Arial" w:eastAsia="Times New Roman" w:hAnsi="Arial" w:cs="Arial"/>
                <w:color w:val="000000"/>
                <w:lang w:eastAsia="en-GB"/>
              </w:rPr>
              <w:t>b</w:t>
            </w:r>
            <w:r w:rsidR="00981F7C" w:rsidRPr="005021E3">
              <w:rPr>
                <w:rFonts w:ascii="Arial" w:eastAsia="Times New Roman" w:hAnsi="Arial" w:cs="Arial"/>
                <w:color w:val="000000"/>
                <w:lang w:eastAsia="en-GB"/>
              </w:rPr>
              <w:t>ackwards and forwards Image file compatibility</w:t>
            </w:r>
            <w:r>
              <w:rPr>
                <w:rFonts w:ascii="Arial" w:eastAsia="Times New Roman" w:hAnsi="Arial" w:cs="Arial"/>
                <w:color w:val="000000"/>
                <w:lang w:eastAsia="en-GB"/>
              </w:rPr>
              <w:t>.</w:t>
            </w:r>
          </w:p>
          <w:p w14:paraId="229A8168" w14:textId="77777777" w:rsidR="005021E3" w:rsidRPr="005021E3" w:rsidRDefault="005021E3" w:rsidP="00055E77">
            <w:pPr>
              <w:pStyle w:val="ListParagraph"/>
              <w:spacing w:after="0" w:line="240" w:lineRule="auto"/>
              <w:jc w:val="both"/>
              <w:textAlignment w:val="baseline"/>
              <w:rPr>
                <w:rFonts w:ascii="Arial" w:eastAsia="Times New Roman" w:hAnsi="Arial" w:cs="Arial"/>
                <w:color w:val="000000"/>
                <w:lang w:eastAsia="en-GB"/>
              </w:rPr>
            </w:pPr>
          </w:p>
          <w:p w14:paraId="1C6342F5" w14:textId="77777777" w:rsidR="00981F7C" w:rsidRPr="005021E3" w:rsidRDefault="005021E3" w:rsidP="00055E77">
            <w:pPr>
              <w:pStyle w:val="ListParagraph"/>
              <w:numPr>
                <w:ilvl w:val="0"/>
                <w:numId w:val="64"/>
              </w:numPr>
              <w:spacing w:after="0"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981F7C">
              <w:rPr>
                <w:rFonts w:ascii="Arial" w:eastAsia="Times New Roman" w:hAnsi="Arial" w:cs="Arial"/>
                <w:color w:val="000000"/>
                <w:lang w:eastAsia="en-GB"/>
              </w:rPr>
              <w:t>escribe your quality assurance processes in respect of</w:t>
            </w:r>
            <w:r w:rsidRPr="005021E3">
              <w:rPr>
                <w:rFonts w:ascii="Arial" w:eastAsia="Times New Roman" w:hAnsi="Arial" w:cs="Arial"/>
                <w:color w:val="000000"/>
                <w:lang w:eastAsia="en-GB"/>
              </w:rPr>
              <w:t xml:space="preserve"> </w:t>
            </w:r>
            <w:r>
              <w:rPr>
                <w:rFonts w:ascii="Arial" w:eastAsia="Times New Roman" w:hAnsi="Arial" w:cs="Arial"/>
                <w:color w:val="000000"/>
                <w:lang w:eastAsia="en-GB"/>
              </w:rPr>
              <w:t>s</w:t>
            </w:r>
            <w:r w:rsidR="00981F7C" w:rsidRPr="005021E3">
              <w:rPr>
                <w:rFonts w:ascii="Arial" w:eastAsia="Times New Roman" w:hAnsi="Arial" w:cs="Arial"/>
                <w:color w:val="000000"/>
                <w:lang w:eastAsia="en-GB"/>
              </w:rPr>
              <w:t>pares availability</w:t>
            </w:r>
            <w:r>
              <w:rPr>
                <w:rFonts w:ascii="Arial" w:eastAsia="Times New Roman" w:hAnsi="Arial" w:cs="Arial"/>
                <w:color w:val="000000"/>
                <w:lang w:eastAsia="en-GB"/>
              </w:rPr>
              <w:t>.</w:t>
            </w:r>
          </w:p>
          <w:p w14:paraId="270C721E" w14:textId="77777777" w:rsidR="00981F7C" w:rsidRPr="00981F7C" w:rsidRDefault="00C24F12" w:rsidP="00981F7C">
            <w:pPr>
              <w:spacing w:before="120" w:after="1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Maximum character count –</w:t>
            </w:r>
            <w:r w:rsidR="00981F7C" w:rsidRPr="00981F7C">
              <w:rPr>
                <w:rFonts w:ascii="Arial" w:eastAsia="Times New Roman" w:hAnsi="Arial" w:cs="Arial"/>
                <w:b/>
                <w:bCs/>
                <w:color w:val="000000"/>
                <w:lang w:eastAsia="en-GB"/>
              </w:rPr>
              <w:t xml:space="preserve"> 16,384 </w:t>
            </w:r>
            <w:r w:rsidR="00981F7C"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2382BCD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6992888C" w14:textId="0C039861"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C96322">
              <w:rPr>
                <w:rFonts w:ascii="Arial" w:eastAsia="Times New Roman" w:hAnsi="Arial" w:cs="Arial"/>
                <w:b/>
                <w:bCs/>
                <w:color w:val="000000"/>
                <w:shd w:val="clear" w:color="auto" w:fill="CCFFCC"/>
                <w:lang w:eastAsia="en-GB"/>
              </w:rPr>
              <w:t>i</w:t>
            </w:r>
            <w:r w:rsidR="00981F7C" w:rsidRPr="00981F7C">
              <w:rPr>
                <w:rFonts w:ascii="Arial" w:eastAsia="Times New Roman" w:hAnsi="Arial" w:cs="Arial"/>
                <w:b/>
                <w:bCs/>
                <w:color w:val="000000"/>
                <w:shd w:val="clear" w:color="auto" w:fill="CCFFCC"/>
                <w:lang w:eastAsia="en-GB"/>
              </w:rPr>
              <w:t xml:space="preserve">v) how the specific Services as described in paragraphs 2.7.1 (c) and 2.7.3 (b) of </w:t>
            </w:r>
            <w:r w:rsidR="00981F7C" w:rsidRPr="00981F7C">
              <w:rPr>
                <w:rFonts w:ascii="Arial" w:eastAsia="Times New Roman" w:hAnsi="Arial" w:cs="Arial"/>
                <w:b/>
                <w:bCs/>
                <w:color w:val="000000"/>
                <w:lang w:eastAsia="en-GB"/>
              </w:rPr>
              <w:t>Schedule 2</w:t>
            </w:r>
            <w:r w:rsidR="0009765A">
              <w:rPr>
                <w:rFonts w:ascii="Arial" w:eastAsia="Times New Roman" w:hAnsi="Arial" w:cs="Arial"/>
                <w:b/>
                <w:bCs/>
                <w:color w:val="000000"/>
                <w:lang w:eastAsia="en-GB"/>
              </w:rPr>
              <w:t xml:space="preserve"> (Attachment 4 Framework Agreement)</w:t>
            </w:r>
            <w:r w:rsidR="0009765A" w:rsidRPr="00981F7C">
              <w:rPr>
                <w:rFonts w:ascii="Arial" w:eastAsia="Times New Roman" w:hAnsi="Arial" w:cs="Arial"/>
                <w:b/>
                <w:bCs/>
                <w:color w:val="000000"/>
                <w:lang w:eastAsia="en-GB"/>
              </w:rPr>
              <w:t xml:space="preserve"> </w:t>
            </w:r>
            <w:r w:rsidR="00981F7C" w:rsidRPr="00981F7C">
              <w:rPr>
                <w:rFonts w:ascii="Arial" w:eastAsia="Times New Roman" w:hAnsi="Arial" w:cs="Arial"/>
                <w:b/>
                <w:bCs/>
                <w:color w:val="000000"/>
                <w:lang w:eastAsia="en-GB"/>
              </w:rPr>
              <w:t>-</w:t>
            </w:r>
            <w:r w:rsidR="0009765A">
              <w:rPr>
                <w:rFonts w:ascii="Arial" w:eastAsia="Times New Roman" w:hAnsi="Arial" w:cs="Arial"/>
                <w:b/>
                <w:bCs/>
                <w:color w:val="000000"/>
                <w:lang w:eastAsia="en-GB"/>
              </w:rPr>
              <w:t xml:space="preserve"> </w:t>
            </w:r>
            <w:r w:rsidR="00981F7C" w:rsidRPr="00981F7C">
              <w:rPr>
                <w:rFonts w:ascii="Arial" w:eastAsia="Times New Roman" w:hAnsi="Arial" w:cs="Arial"/>
                <w:b/>
                <w:bCs/>
                <w:color w:val="000000"/>
                <w:lang w:eastAsia="en-GB"/>
              </w:rPr>
              <w:t>Goods and/or Related Services and Key Performance Indicators will be delivered by you.</w:t>
            </w:r>
          </w:p>
          <w:p w14:paraId="358D4EE8"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0918F147"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p w14:paraId="1CECDFDA" w14:textId="5074740D"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tc>
      </w:tr>
      <w:tr w:rsidR="00981F7C" w:rsidRPr="00981F7C" w14:paraId="29A0CB43"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E9B5080"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76C1CF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124E66" w:rsidRPr="00981F7C" w14:paraId="36B3579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8A28968"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E7E19DF" w14:textId="5EEE4F6A" w:rsidR="00124E66" w:rsidRPr="00981F7C" w:rsidRDefault="00124E66" w:rsidP="00FD24A5">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795019">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-iv)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four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124E66" w:rsidRPr="00981F7C" w14:paraId="699CE6C6"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93495C0"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161A252" w14:textId="6DD6F94A"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three of the </w:t>
            </w:r>
            <w:r w:rsidR="00C72B8B">
              <w:rPr>
                <w:rFonts w:ascii="Arial" w:eastAsia="Times New Roman" w:hAnsi="Arial" w:cs="Arial"/>
                <w:color w:val="000000"/>
                <w:lang w:eastAsia="en-GB"/>
              </w:rPr>
              <w:t xml:space="preserve">component parts </w:t>
            </w:r>
            <w:r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One of the component parts is not fully satisfied.</w:t>
            </w:r>
          </w:p>
        </w:tc>
      </w:tr>
      <w:tr w:rsidR="00124E66" w:rsidRPr="00981F7C" w14:paraId="362B69E7"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34E229B"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79264A2" w14:textId="3D834039"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5F15FF">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Two of the component parts are not fully satisfied.</w:t>
            </w:r>
          </w:p>
        </w:tc>
      </w:tr>
      <w:tr w:rsidR="00124E66" w:rsidRPr="00981F7C" w14:paraId="7726ADDB"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3A8A8E99"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08D4897" w14:textId="1287CF77"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w:t>
            </w:r>
            <w:r w:rsidR="002E4F43">
              <w:rPr>
                <w:rFonts w:ascii="Arial" w:eastAsia="Times New Roman" w:hAnsi="Arial" w:cs="Arial"/>
                <w:color w:val="000000"/>
                <w:lang w:eastAsia="en-GB"/>
              </w:rPr>
              <w:t>ating their ability to meet 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 xml:space="preserve">Three of the component parts </w:t>
            </w:r>
            <w:r>
              <w:rPr>
                <w:rFonts w:ascii="Arial" w:eastAsia="Times New Roman" w:hAnsi="Arial" w:cs="Arial"/>
                <w:color w:val="000000"/>
                <w:lang w:eastAsia="en-GB"/>
              </w:rPr>
              <w:t>are</w:t>
            </w:r>
            <w:r w:rsidRPr="009F0609">
              <w:rPr>
                <w:rFonts w:ascii="Arial" w:eastAsia="Times New Roman" w:hAnsi="Arial" w:cs="Arial"/>
                <w:color w:val="000000"/>
                <w:lang w:eastAsia="en-GB"/>
              </w:rPr>
              <w:t xml:space="preserve"> not fully satisfied. </w:t>
            </w:r>
          </w:p>
        </w:tc>
      </w:tr>
      <w:tr w:rsidR="00124E66" w:rsidRPr="00981F7C" w14:paraId="14D1B136"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21E8A512"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511566A" w14:textId="3DCFECD7" w:rsidR="00124E66" w:rsidRDefault="00124E66" w:rsidP="00124E66">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 xml:space="preserve">component parts </w:t>
            </w:r>
            <w:r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The response has not described their ability in an unambiguous manner or with sufficient detail to enable objective evaluation of any of the component parts.</w:t>
            </w:r>
          </w:p>
          <w:p w14:paraId="352D0729" w14:textId="77777777" w:rsidR="00124E66" w:rsidRPr="00170732" w:rsidRDefault="00124E66" w:rsidP="00124E66">
            <w:pPr>
              <w:spacing w:after="0" w:line="240" w:lineRule="auto"/>
              <w:rPr>
                <w:rFonts w:ascii="Arial" w:eastAsia="Times New Roman" w:hAnsi="Arial" w:cs="Arial"/>
                <w:color w:val="000000"/>
                <w:lang w:eastAsia="en-GB"/>
              </w:rPr>
            </w:pPr>
          </w:p>
          <w:p w14:paraId="1B78840B" w14:textId="77777777" w:rsidR="00124E66" w:rsidRPr="00170732" w:rsidRDefault="00124E66" w:rsidP="00124E66">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796E4CCB" w14:textId="77777777" w:rsidR="00124E66" w:rsidRPr="00170732" w:rsidRDefault="00124E66" w:rsidP="00124E66">
            <w:pPr>
              <w:spacing w:after="0" w:line="240" w:lineRule="auto"/>
              <w:rPr>
                <w:rFonts w:ascii="Arial" w:eastAsia="Times New Roman" w:hAnsi="Arial" w:cs="Arial"/>
                <w:color w:val="000000"/>
                <w:lang w:eastAsia="en-GB"/>
              </w:rPr>
            </w:pPr>
          </w:p>
          <w:p w14:paraId="5F427D67" w14:textId="3C9EF6F7" w:rsidR="00124E66" w:rsidRPr="00981F7C" w:rsidRDefault="00124E66" w:rsidP="00124E66">
            <w:pPr>
              <w:spacing w:after="0" w:line="240" w:lineRule="auto"/>
              <w:ind w:firstLine="30"/>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4B882175"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25"/>
        <w:gridCol w:w="7085"/>
      </w:tblGrid>
      <w:tr w:rsidR="00981F7C" w:rsidRPr="00981F7C" w14:paraId="3AB39D6A"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78723A"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AQF5 Built to Order Products</w:t>
            </w:r>
          </w:p>
          <w:p w14:paraId="67C2E40C" w14:textId="45B718FF"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Describe how you would accommodate </w:t>
            </w:r>
            <w:r w:rsidR="00BE2AD2">
              <w:rPr>
                <w:rFonts w:ascii="Arial" w:eastAsia="Times New Roman" w:hAnsi="Arial" w:cs="Arial"/>
                <w:color w:val="000000"/>
                <w:lang w:eastAsia="en-GB"/>
              </w:rPr>
              <w:t>b</w:t>
            </w:r>
            <w:r w:rsidRPr="00981F7C">
              <w:rPr>
                <w:rFonts w:ascii="Arial" w:eastAsia="Times New Roman" w:hAnsi="Arial" w:cs="Arial"/>
                <w:color w:val="000000"/>
                <w:lang w:eastAsia="en-GB"/>
              </w:rPr>
              <w:t xml:space="preserve">uilt to </w:t>
            </w:r>
            <w:r w:rsidR="00BE2AD2">
              <w:rPr>
                <w:rFonts w:ascii="Arial" w:eastAsia="Times New Roman" w:hAnsi="Arial" w:cs="Arial"/>
                <w:color w:val="000000"/>
                <w:lang w:eastAsia="en-GB"/>
              </w:rPr>
              <w:t>o</w:t>
            </w:r>
            <w:r w:rsidRPr="00981F7C">
              <w:rPr>
                <w:rFonts w:ascii="Arial" w:eastAsia="Times New Roman" w:hAnsi="Arial" w:cs="Arial"/>
                <w:color w:val="000000"/>
                <w:lang w:eastAsia="en-GB"/>
              </w:rPr>
              <w:t>rder specifications that are outside of your normal production build.</w:t>
            </w:r>
          </w:p>
        </w:tc>
      </w:tr>
      <w:tr w:rsidR="00981F7C" w:rsidRPr="00981F7C" w14:paraId="5F5C991C"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17AACB6B" w14:textId="77777777"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AQF5 Response Guidance</w:t>
            </w:r>
          </w:p>
          <w:p w14:paraId="0E4A8E88" w14:textId="6C5D70F9"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Contracti</w:t>
            </w:r>
            <w:r w:rsidR="005F15FF">
              <w:rPr>
                <w:rFonts w:ascii="Arial" w:eastAsia="Times New Roman" w:hAnsi="Arial" w:cs="Arial"/>
                <w:color w:val="000000"/>
                <w:lang w:eastAsia="en-GB"/>
              </w:rPr>
              <w:t>ng Bodies may have</w:t>
            </w:r>
            <w:r w:rsidRPr="00981F7C">
              <w:rPr>
                <w:rFonts w:ascii="Arial" w:eastAsia="Times New Roman" w:hAnsi="Arial" w:cs="Arial"/>
                <w:color w:val="000000"/>
                <w:lang w:eastAsia="en-GB"/>
              </w:rPr>
              <w:t xml:space="preserve"> requirements for custom builds to meet specific needs, subject to sufficient volumes being procured.</w:t>
            </w:r>
          </w:p>
          <w:p w14:paraId="5D4AB5E5" w14:textId="77777777" w:rsidR="00981F7C" w:rsidRPr="005021E3" w:rsidRDefault="00981F7C" w:rsidP="00981F7C">
            <w:pPr>
              <w:spacing w:before="120" w:after="120" w:line="240" w:lineRule="auto"/>
              <w:jc w:val="both"/>
              <w:rPr>
                <w:rFonts w:ascii="Times New Roman" w:eastAsia="Times New Roman" w:hAnsi="Times New Roman" w:cs="Times New Roman"/>
                <w:b/>
                <w:sz w:val="24"/>
                <w:szCs w:val="24"/>
                <w:lang w:eastAsia="en-GB"/>
              </w:rPr>
            </w:pPr>
            <w:r w:rsidRPr="005021E3">
              <w:rPr>
                <w:rFonts w:ascii="Arial" w:eastAsia="Times New Roman" w:hAnsi="Arial" w:cs="Arial"/>
                <w:b/>
                <w:color w:val="000000"/>
                <w:lang w:eastAsia="en-GB"/>
              </w:rPr>
              <w:t xml:space="preserve">You </w:t>
            </w:r>
            <w:r w:rsidR="005021E3" w:rsidRPr="005021E3">
              <w:rPr>
                <w:rFonts w:ascii="Arial" w:eastAsia="Times New Roman" w:hAnsi="Arial" w:cs="Arial"/>
                <w:b/>
                <w:color w:val="000000"/>
                <w:lang w:eastAsia="en-GB"/>
              </w:rPr>
              <w:t>response must;</w:t>
            </w:r>
          </w:p>
          <w:p w14:paraId="1630FEC4" w14:textId="74235228" w:rsidR="00981F7C" w:rsidRDefault="005021E3" w:rsidP="00055E77">
            <w:pPr>
              <w:pStyle w:val="ListParagraph"/>
              <w:numPr>
                <w:ilvl w:val="0"/>
                <w:numId w:val="42"/>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981F7C">
              <w:rPr>
                <w:rFonts w:ascii="Arial" w:eastAsia="Times New Roman" w:hAnsi="Arial" w:cs="Arial"/>
                <w:color w:val="000000"/>
                <w:lang w:eastAsia="en-GB"/>
              </w:rPr>
              <w:t>escr</w:t>
            </w:r>
            <w:r w:rsidR="005F15FF">
              <w:rPr>
                <w:rFonts w:ascii="Arial" w:eastAsia="Times New Roman" w:hAnsi="Arial" w:cs="Arial"/>
                <w:color w:val="000000"/>
                <w:lang w:eastAsia="en-GB"/>
              </w:rPr>
              <w:t>ibe how you will engage with a</w:t>
            </w:r>
            <w:r w:rsidRPr="00981F7C">
              <w:rPr>
                <w:rFonts w:ascii="Arial" w:eastAsia="Times New Roman" w:hAnsi="Arial" w:cs="Arial"/>
                <w:color w:val="000000"/>
                <w:lang w:eastAsia="en-GB"/>
              </w:rPr>
              <w:t xml:space="preserve"> Contracting Body to meet their requirement by</w:t>
            </w:r>
            <w:r w:rsidRPr="00C96322">
              <w:rPr>
                <w:rFonts w:ascii="Arial" w:eastAsia="Times New Roman" w:hAnsi="Arial" w:cs="Arial"/>
                <w:color w:val="000000"/>
                <w:lang w:eastAsia="en-GB"/>
              </w:rPr>
              <w:t xml:space="preserve"> </w:t>
            </w:r>
            <w:r>
              <w:rPr>
                <w:rFonts w:ascii="Arial" w:eastAsia="Times New Roman" w:hAnsi="Arial" w:cs="Arial"/>
                <w:color w:val="000000"/>
                <w:lang w:eastAsia="en-GB"/>
              </w:rPr>
              <w:t>c</w:t>
            </w:r>
            <w:r w:rsidR="00981F7C" w:rsidRPr="00C96322">
              <w:rPr>
                <w:rFonts w:ascii="Arial" w:eastAsia="Times New Roman" w:hAnsi="Arial" w:cs="Arial"/>
                <w:color w:val="000000"/>
                <w:lang w:eastAsia="en-GB"/>
              </w:rPr>
              <w:t>hallenging and understanding the Contracting Body’s requirement, clearly making information available to the Contracting Body where there are any additional costs for non-standard products and highlighting any opportunities for cost reduction</w:t>
            </w:r>
            <w:r>
              <w:rPr>
                <w:rFonts w:ascii="Arial" w:eastAsia="Times New Roman" w:hAnsi="Arial" w:cs="Arial"/>
                <w:color w:val="000000"/>
                <w:lang w:eastAsia="en-GB"/>
              </w:rPr>
              <w:t>.</w:t>
            </w:r>
          </w:p>
          <w:p w14:paraId="70AA603E" w14:textId="77777777" w:rsidR="005021E3" w:rsidRPr="00C96322" w:rsidRDefault="005021E3" w:rsidP="00055E77">
            <w:pPr>
              <w:pStyle w:val="ListParagraph"/>
              <w:spacing w:before="120" w:after="120" w:line="240" w:lineRule="auto"/>
              <w:textAlignment w:val="baseline"/>
              <w:rPr>
                <w:rFonts w:ascii="Arial" w:eastAsia="Times New Roman" w:hAnsi="Arial" w:cs="Arial"/>
                <w:color w:val="000000"/>
                <w:lang w:eastAsia="en-GB"/>
              </w:rPr>
            </w:pPr>
          </w:p>
          <w:p w14:paraId="533B2FD2" w14:textId="3378EC83" w:rsidR="00981F7C" w:rsidRDefault="005021E3" w:rsidP="00055E77">
            <w:pPr>
              <w:pStyle w:val="ListParagraph"/>
              <w:numPr>
                <w:ilvl w:val="0"/>
                <w:numId w:val="42"/>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981F7C">
              <w:rPr>
                <w:rFonts w:ascii="Arial" w:eastAsia="Times New Roman" w:hAnsi="Arial" w:cs="Arial"/>
                <w:color w:val="000000"/>
                <w:lang w:eastAsia="en-GB"/>
              </w:rPr>
              <w:t>escr</w:t>
            </w:r>
            <w:r w:rsidR="005F15FF">
              <w:rPr>
                <w:rFonts w:ascii="Arial" w:eastAsia="Times New Roman" w:hAnsi="Arial" w:cs="Arial"/>
                <w:color w:val="000000"/>
                <w:lang w:eastAsia="en-GB"/>
              </w:rPr>
              <w:t>ibe how you will engage with a</w:t>
            </w:r>
            <w:r w:rsidRPr="00981F7C">
              <w:rPr>
                <w:rFonts w:ascii="Arial" w:eastAsia="Times New Roman" w:hAnsi="Arial" w:cs="Arial"/>
                <w:color w:val="000000"/>
                <w:lang w:eastAsia="en-GB"/>
              </w:rPr>
              <w:t xml:space="preserve"> Contracting Body to meet their requirement by </w:t>
            </w:r>
            <w:r>
              <w:rPr>
                <w:rFonts w:ascii="Arial" w:eastAsia="Times New Roman" w:hAnsi="Arial" w:cs="Arial"/>
                <w:color w:val="000000"/>
                <w:lang w:eastAsia="en-GB"/>
              </w:rPr>
              <w:t>v</w:t>
            </w:r>
            <w:r w:rsidR="00981F7C" w:rsidRPr="00981F7C">
              <w:rPr>
                <w:rFonts w:ascii="Arial" w:eastAsia="Times New Roman" w:hAnsi="Arial" w:cs="Arial"/>
                <w:color w:val="000000"/>
                <w:lang w:eastAsia="en-GB"/>
              </w:rPr>
              <w:t>alidating the viability and feasibility of a custom build, including alternatives</w:t>
            </w:r>
            <w:r>
              <w:rPr>
                <w:rFonts w:ascii="Arial" w:eastAsia="Times New Roman" w:hAnsi="Arial" w:cs="Arial"/>
                <w:color w:val="000000"/>
                <w:lang w:eastAsia="en-GB"/>
              </w:rPr>
              <w:t>.</w:t>
            </w:r>
          </w:p>
          <w:p w14:paraId="20A66A86" w14:textId="77777777" w:rsidR="005021E3" w:rsidRPr="00981F7C" w:rsidRDefault="005021E3" w:rsidP="00055E77">
            <w:pPr>
              <w:pStyle w:val="ListParagraph"/>
              <w:spacing w:before="120" w:after="120" w:line="240" w:lineRule="auto"/>
              <w:textAlignment w:val="baseline"/>
              <w:rPr>
                <w:rFonts w:ascii="Arial" w:eastAsia="Times New Roman" w:hAnsi="Arial" w:cs="Arial"/>
                <w:color w:val="000000"/>
                <w:lang w:eastAsia="en-GB"/>
              </w:rPr>
            </w:pPr>
          </w:p>
          <w:p w14:paraId="2B516B5A" w14:textId="09B5C707" w:rsidR="00981F7C" w:rsidRDefault="005021E3" w:rsidP="00055E77">
            <w:pPr>
              <w:pStyle w:val="ListParagraph"/>
              <w:numPr>
                <w:ilvl w:val="0"/>
                <w:numId w:val="42"/>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D</w:t>
            </w:r>
            <w:r w:rsidRPr="00981F7C">
              <w:rPr>
                <w:rFonts w:ascii="Arial" w:eastAsia="Times New Roman" w:hAnsi="Arial" w:cs="Arial"/>
                <w:color w:val="000000"/>
                <w:lang w:eastAsia="en-GB"/>
              </w:rPr>
              <w:t>escr</w:t>
            </w:r>
            <w:r w:rsidR="005F15FF">
              <w:rPr>
                <w:rFonts w:ascii="Arial" w:eastAsia="Times New Roman" w:hAnsi="Arial" w:cs="Arial"/>
                <w:color w:val="000000"/>
                <w:lang w:eastAsia="en-GB"/>
              </w:rPr>
              <w:t>ibe how you will engage with a</w:t>
            </w:r>
            <w:r w:rsidRPr="00981F7C">
              <w:rPr>
                <w:rFonts w:ascii="Arial" w:eastAsia="Times New Roman" w:hAnsi="Arial" w:cs="Arial"/>
                <w:color w:val="000000"/>
                <w:lang w:eastAsia="en-GB"/>
              </w:rPr>
              <w:t xml:space="preserve"> Contracting Body to meet their requirement by </w:t>
            </w:r>
            <w:r>
              <w:rPr>
                <w:rFonts w:ascii="Arial" w:eastAsia="Times New Roman" w:hAnsi="Arial" w:cs="Arial"/>
                <w:color w:val="000000"/>
                <w:lang w:eastAsia="en-GB"/>
              </w:rPr>
              <w:t>d</w:t>
            </w:r>
            <w:r w:rsidR="00981F7C" w:rsidRPr="00981F7C">
              <w:rPr>
                <w:rFonts w:ascii="Arial" w:eastAsia="Times New Roman" w:hAnsi="Arial" w:cs="Arial"/>
                <w:color w:val="000000"/>
                <w:lang w:eastAsia="en-GB"/>
              </w:rPr>
              <w:t>etermining and communicating relevant lead times</w:t>
            </w:r>
            <w:r>
              <w:rPr>
                <w:rFonts w:ascii="Arial" w:eastAsia="Times New Roman" w:hAnsi="Arial" w:cs="Arial"/>
                <w:color w:val="000000"/>
                <w:lang w:eastAsia="en-GB"/>
              </w:rPr>
              <w:t>.</w:t>
            </w:r>
          </w:p>
          <w:p w14:paraId="6D9018E9" w14:textId="77777777" w:rsidR="005021E3" w:rsidRPr="00981F7C" w:rsidRDefault="005021E3" w:rsidP="00055E77">
            <w:pPr>
              <w:pStyle w:val="ListParagraph"/>
              <w:spacing w:before="120" w:after="120" w:line="240" w:lineRule="auto"/>
              <w:textAlignment w:val="baseline"/>
              <w:rPr>
                <w:rFonts w:ascii="Arial" w:eastAsia="Times New Roman" w:hAnsi="Arial" w:cs="Arial"/>
                <w:color w:val="000000"/>
                <w:lang w:eastAsia="en-GB"/>
              </w:rPr>
            </w:pPr>
          </w:p>
          <w:p w14:paraId="4C188BD8" w14:textId="4786A119" w:rsidR="00981F7C" w:rsidRPr="00981F7C" w:rsidRDefault="005021E3" w:rsidP="00055E77">
            <w:pPr>
              <w:pStyle w:val="ListParagraph"/>
              <w:numPr>
                <w:ilvl w:val="0"/>
                <w:numId w:val="42"/>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w:t>
            </w:r>
            <w:r w:rsidRPr="00981F7C">
              <w:rPr>
                <w:rFonts w:ascii="Arial" w:eastAsia="Times New Roman" w:hAnsi="Arial" w:cs="Arial"/>
                <w:color w:val="000000"/>
                <w:lang w:eastAsia="en-GB"/>
              </w:rPr>
              <w:t>escr</w:t>
            </w:r>
            <w:r w:rsidR="005F15FF">
              <w:rPr>
                <w:rFonts w:ascii="Arial" w:eastAsia="Times New Roman" w:hAnsi="Arial" w:cs="Arial"/>
                <w:color w:val="000000"/>
                <w:lang w:eastAsia="en-GB"/>
              </w:rPr>
              <w:t>ibe how you will engage with a</w:t>
            </w:r>
            <w:r w:rsidRPr="00981F7C">
              <w:rPr>
                <w:rFonts w:ascii="Arial" w:eastAsia="Times New Roman" w:hAnsi="Arial" w:cs="Arial"/>
                <w:color w:val="000000"/>
                <w:lang w:eastAsia="en-GB"/>
              </w:rPr>
              <w:t xml:space="preserve"> Contracting Body to meet their requirement by </w:t>
            </w:r>
            <w:r>
              <w:rPr>
                <w:rFonts w:ascii="Arial" w:eastAsia="Times New Roman" w:hAnsi="Arial" w:cs="Arial"/>
                <w:color w:val="000000"/>
                <w:lang w:eastAsia="en-GB"/>
              </w:rPr>
              <w:t>c</w:t>
            </w:r>
            <w:r w:rsidR="00981F7C" w:rsidRPr="00981F7C">
              <w:rPr>
                <w:rFonts w:ascii="Arial" w:eastAsia="Times New Roman" w:hAnsi="Arial" w:cs="Arial"/>
                <w:color w:val="000000"/>
                <w:lang w:eastAsia="en-GB"/>
              </w:rPr>
              <w:t>larifying with the Contracting Body the intellectual property rights position</w:t>
            </w:r>
            <w:r>
              <w:rPr>
                <w:rFonts w:ascii="Arial" w:eastAsia="Times New Roman" w:hAnsi="Arial" w:cs="Arial"/>
                <w:color w:val="000000"/>
                <w:lang w:eastAsia="en-GB"/>
              </w:rPr>
              <w:t>.</w:t>
            </w:r>
          </w:p>
          <w:p w14:paraId="64B9B834"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Maximum character count – </w:t>
            </w:r>
            <w:r w:rsidRPr="00981F7C">
              <w:rPr>
                <w:rFonts w:ascii="Arial" w:eastAsia="Times New Roman" w:hAnsi="Arial" w:cs="Arial"/>
                <w:b/>
                <w:bCs/>
                <w:color w:val="000000"/>
                <w:lang w:eastAsia="en-GB"/>
              </w:rPr>
              <w:t xml:space="preserve">16,384 </w:t>
            </w:r>
            <w:r w:rsidRPr="00981F7C">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43DCA1D2"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0238C398" w14:textId="1C46B718" w:rsidR="00981F7C" w:rsidRPr="00981F7C"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981F7C">
              <w:rPr>
                <w:rFonts w:ascii="Arial" w:eastAsia="Times New Roman" w:hAnsi="Arial" w:cs="Arial"/>
                <w:b/>
                <w:bCs/>
                <w:color w:val="000000"/>
                <w:shd w:val="clear" w:color="auto" w:fill="CCFFCC"/>
                <w:lang w:eastAsia="en-GB"/>
              </w:rPr>
              <w:t>at each component part (</w:t>
            </w:r>
            <w:proofErr w:type="spellStart"/>
            <w:r w:rsidR="00981F7C" w:rsidRPr="00981F7C">
              <w:rPr>
                <w:rFonts w:ascii="Arial" w:eastAsia="Times New Roman" w:hAnsi="Arial" w:cs="Arial"/>
                <w:b/>
                <w:bCs/>
                <w:color w:val="000000"/>
                <w:shd w:val="clear" w:color="auto" w:fill="CCFFCC"/>
                <w:lang w:eastAsia="en-GB"/>
              </w:rPr>
              <w:t>i</w:t>
            </w:r>
            <w:proofErr w:type="spellEnd"/>
            <w:r w:rsidR="00981F7C" w:rsidRPr="00981F7C">
              <w:rPr>
                <w:rFonts w:ascii="Arial" w:eastAsia="Times New Roman" w:hAnsi="Arial" w:cs="Arial"/>
                <w:b/>
                <w:bCs/>
                <w:color w:val="000000"/>
                <w:shd w:val="clear" w:color="auto" w:fill="CCFFCC"/>
                <w:lang w:eastAsia="en-GB"/>
              </w:rPr>
              <w:t xml:space="preserve"> - </w:t>
            </w:r>
            <w:r w:rsidR="00C96322">
              <w:rPr>
                <w:rFonts w:ascii="Arial" w:eastAsia="Times New Roman" w:hAnsi="Arial" w:cs="Arial"/>
                <w:b/>
                <w:bCs/>
                <w:color w:val="000000"/>
                <w:shd w:val="clear" w:color="auto" w:fill="CCFFCC"/>
                <w:lang w:eastAsia="en-GB"/>
              </w:rPr>
              <w:t>i</w:t>
            </w:r>
            <w:r w:rsidR="00981F7C" w:rsidRPr="00981F7C">
              <w:rPr>
                <w:rFonts w:ascii="Arial" w:eastAsia="Times New Roman" w:hAnsi="Arial" w:cs="Arial"/>
                <w:b/>
                <w:bCs/>
                <w:color w:val="000000"/>
                <w:shd w:val="clear" w:color="auto" w:fill="CCFFCC"/>
                <w:lang w:eastAsia="en-GB"/>
              </w:rPr>
              <w:t xml:space="preserve">v) how the specific Services as described in paragraph 2.7.2 (c) of </w:t>
            </w:r>
            <w:r w:rsidR="00981F7C" w:rsidRPr="00981F7C">
              <w:rPr>
                <w:rFonts w:ascii="Arial" w:eastAsia="Times New Roman" w:hAnsi="Arial" w:cs="Arial"/>
                <w:b/>
                <w:bCs/>
                <w:color w:val="000000"/>
                <w:lang w:eastAsia="en-GB"/>
              </w:rPr>
              <w:t>Schedule 2</w:t>
            </w:r>
            <w:r w:rsidR="00124E66">
              <w:rPr>
                <w:rFonts w:ascii="Arial" w:eastAsia="Times New Roman" w:hAnsi="Arial" w:cs="Arial"/>
                <w:b/>
                <w:bCs/>
                <w:color w:val="000000"/>
                <w:lang w:eastAsia="en-GB"/>
              </w:rPr>
              <w:t xml:space="preserve"> (Attachment 4 Framework Agreement)</w:t>
            </w:r>
            <w:r w:rsidR="00124E66" w:rsidRPr="00981F7C">
              <w:rPr>
                <w:rFonts w:ascii="Arial" w:eastAsia="Times New Roman" w:hAnsi="Arial" w:cs="Arial"/>
                <w:b/>
                <w:bCs/>
                <w:color w:val="000000"/>
                <w:lang w:eastAsia="en-GB"/>
              </w:rPr>
              <w:t xml:space="preserve"> </w:t>
            </w:r>
            <w:r w:rsidR="00981F7C" w:rsidRPr="00981F7C">
              <w:rPr>
                <w:rFonts w:ascii="Arial" w:eastAsia="Times New Roman" w:hAnsi="Arial" w:cs="Arial"/>
                <w:b/>
                <w:bCs/>
                <w:color w:val="000000"/>
                <w:lang w:eastAsia="en-GB"/>
              </w:rPr>
              <w:t>- Goods and/or Related Services and Key Performance Indicators will be delivered by you.</w:t>
            </w:r>
          </w:p>
          <w:p w14:paraId="56B44A93" w14:textId="77777777" w:rsidR="00981F7C" w:rsidRPr="00981F7C" w:rsidRDefault="00981F7C" w:rsidP="00981F7C">
            <w:pPr>
              <w:spacing w:before="120" w:after="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5D9DD79F"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Whilst there will be no marks given to layout, spelling, punctuation and grammar, it will assist evaluators if attention is paid to these areas.</w:t>
            </w:r>
          </w:p>
          <w:p w14:paraId="0B65E706" w14:textId="32AFC262" w:rsidR="00981F7C" w:rsidRPr="00981F7C" w:rsidRDefault="00981F7C" w:rsidP="00981F7C">
            <w:pPr>
              <w:spacing w:before="120" w:after="12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CCFFCC"/>
                <w:lang w:eastAsia="en-GB"/>
              </w:rPr>
              <w:t xml:space="preserve">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981F7C">
              <w:rPr>
                <w:rFonts w:ascii="Arial" w:eastAsia="Times New Roman" w:hAnsi="Arial" w:cs="Arial"/>
                <w:b/>
                <w:bCs/>
                <w:color w:val="000000"/>
                <w:shd w:val="clear" w:color="auto" w:fill="CCFFCC"/>
                <w:lang w:eastAsia="en-GB"/>
              </w:rPr>
              <w:t xml:space="preserve"> of evaluation.</w:t>
            </w:r>
          </w:p>
        </w:tc>
      </w:tr>
      <w:tr w:rsidR="00981F7C" w:rsidRPr="00981F7C" w14:paraId="35789A63" w14:textId="77777777" w:rsidTr="00055E77">
        <w:tc>
          <w:tcPr>
            <w:tcW w:w="141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E6AAF65" w14:textId="77777777" w:rsidR="00981F7C" w:rsidRPr="00981F7C" w:rsidRDefault="00124E66"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r w:rsidR="00C96322">
              <w:rPr>
                <w:rFonts w:ascii="Arial" w:eastAsia="Times New Roman" w:hAnsi="Arial" w:cs="Arial"/>
                <w:b/>
                <w:bCs/>
                <w:color w:val="000000"/>
                <w:lang w:eastAsia="en-GB"/>
              </w:rPr>
              <w:t xml:space="preserve">   </w:t>
            </w:r>
          </w:p>
        </w:tc>
        <w:tc>
          <w:tcPr>
            <w:tcW w:w="76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5DD7A8EE"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124E66" w:rsidRPr="00981F7C" w14:paraId="3AA6074D" w14:textId="77777777" w:rsidTr="00055E77">
        <w:tc>
          <w:tcPr>
            <w:tcW w:w="141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6EC79F54"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76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B3851C6" w14:textId="66F45C3C" w:rsidR="00124E66" w:rsidRPr="00981F7C" w:rsidRDefault="00124E66" w:rsidP="00FD24A5">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795019">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-iv)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four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124E66" w:rsidRPr="00981F7C" w14:paraId="6B6822E5" w14:textId="77777777" w:rsidTr="00055E77">
        <w:tc>
          <w:tcPr>
            <w:tcW w:w="141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E72DDE2"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75</w:t>
            </w:r>
          </w:p>
        </w:tc>
        <w:tc>
          <w:tcPr>
            <w:tcW w:w="76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67B6D076" w14:textId="2873E4AB"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three of the </w:t>
            </w:r>
            <w:r w:rsidR="00C11BC9">
              <w:rPr>
                <w:rFonts w:ascii="Arial" w:eastAsia="Times New Roman" w:hAnsi="Arial" w:cs="Arial"/>
                <w:color w:val="000000"/>
                <w:lang w:eastAsia="en-GB"/>
              </w:rPr>
              <w:t xml:space="preserve">component parts </w:t>
            </w:r>
            <w:r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One of the component parts is not fully satisfied.</w:t>
            </w:r>
          </w:p>
        </w:tc>
      </w:tr>
      <w:tr w:rsidR="00124E66" w:rsidRPr="00981F7C" w14:paraId="5C427A74" w14:textId="77777777" w:rsidTr="00055E77">
        <w:tc>
          <w:tcPr>
            <w:tcW w:w="141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50F97D7"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50</w:t>
            </w:r>
          </w:p>
        </w:tc>
        <w:tc>
          <w:tcPr>
            <w:tcW w:w="76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240D545" w14:textId="3401CBBA"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00C11BC9">
              <w:rPr>
                <w:rFonts w:ascii="Arial" w:eastAsia="Times New Roman" w:hAnsi="Arial" w:cs="Arial"/>
                <w:color w:val="000000"/>
                <w:lang w:eastAsia="en-GB"/>
              </w:rPr>
              <w:t xml:space="preserve"> </w:t>
            </w:r>
            <w:r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Two of the component parts are not fully satisfied.</w:t>
            </w:r>
          </w:p>
        </w:tc>
      </w:tr>
      <w:tr w:rsidR="00124E66" w:rsidRPr="00981F7C" w14:paraId="3F6145AA" w14:textId="77777777" w:rsidTr="00055E77">
        <w:tc>
          <w:tcPr>
            <w:tcW w:w="141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D608B6E"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25</w:t>
            </w:r>
          </w:p>
        </w:tc>
        <w:tc>
          <w:tcPr>
            <w:tcW w:w="76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BD1EC40" w14:textId="012DCC0D"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 xml:space="preserve">component </w:t>
            </w:r>
            <w:r w:rsidR="00C11BC9">
              <w:rPr>
                <w:rFonts w:ascii="Arial" w:eastAsia="Times New Roman" w:hAnsi="Arial" w:cs="Arial"/>
                <w:color w:val="000000"/>
                <w:lang w:eastAsia="en-GB"/>
              </w:rPr>
              <w:t xml:space="preserve">parts </w:t>
            </w:r>
            <w:r w:rsidR="00C11BC9" w:rsidRPr="009F0609">
              <w:rPr>
                <w:rFonts w:ascii="Arial" w:eastAsia="Times New Roman" w:hAnsi="Arial" w:cs="Arial"/>
                <w:color w:val="000000"/>
                <w:lang w:eastAsia="en-GB"/>
              </w:rPr>
              <w:t>(</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w:t>
            </w:r>
            <w:r w:rsidR="002E4F43">
              <w:rPr>
                <w:rFonts w:ascii="Arial" w:eastAsia="Times New Roman" w:hAnsi="Arial" w:cs="Arial"/>
                <w:color w:val="000000"/>
                <w:lang w:eastAsia="en-GB"/>
              </w:rPr>
              <w:t>ating their ability to meet 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w:t>
            </w:r>
            <w:r w:rsidRPr="009F0609">
              <w:rPr>
                <w:rFonts w:ascii="Arial" w:eastAsia="Times New Roman" w:hAnsi="Arial" w:cs="Arial"/>
                <w:color w:val="000000"/>
                <w:lang w:eastAsia="en-GB"/>
              </w:rPr>
              <w:lastRenderedPageBreak/>
              <w:t>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 xml:space="preserve">Three of the component parts </w:t>
            </w:r>
            <w:r>
              <w:rPr>
                <w:rFonts w:ascii="Arial" w:eastAsia="Times New Roman" w:hAnsi="Arial" w:cs="Arial"/>
                <w:color w:val="000000"/>
                <w:lang w:eastAsia="en-GB"/>
              </w:rPr>
              <w:t>are</w:t>
            </w:r>
            <w:r w:rsidRPr="009F0609">
              <w:rPr>
                <w:rFonts w:ascii="Arial" w:eastAsia="Times New Roman" w:hAnsi="Arial" w:cs="Arial"/>
                <w:color w:val="000000"/>
                <w:lang w:eastAsia="en-GB"/>
              </w:rPr>
              <w:t xml:space="preserve"> not fully satisfied. </w:t>
            </w:r>
          </w:p>
        </w:tc>
      </w:tr>
      <w:tr w:rsidR="00124E66" w:rsidRPr="00981F7C" w14:paraId="1E33D35D" w14:textId="77777777" w:rsidTr="00055E77">
        <w:tc>
          <w:tcPr>
            <w:tcW w:w="141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11BA72B0" w14:textId="77777777" w:rsidR="00124E66" w:rsidRPr="00981F7C"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0</w:t>
            </w:r>
          </w:p>
        </w:tc>
        <w:tc>
          <w:tcPr>
            <w:tcW w:w="7600"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8CE7AF1" w14:textId="54F9BB9B" w:rsidR="00124E66" w:rsidRDefault="00124E66" w:rsidP="00124E66">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The response has not described their ability in an unambiguous manner or with sufficient detail to enable objective evaluation of any of the component parts.</w:t>
            </w:r>
          </w:p>
          <w:p w14:paraId="644F4172" w14:textId="77777777" w:rsidR="00124E66" w:rsidRPr="00170732" w:rsidRDefault="00124E66" w:rsidP="00124E66">
            <w:pPr>
              <w:spacing w:after="0" w:line="240" w:lineRule="auto"/>
              <w:rPr>
                <w:rFonts w:ascii="Arial" w:eastAsia="Times New Roman" w:hAnsi="Arial" w:cs="Arial"/>
                <w:color w:val="000000"/>
                <w:lang w:eastAsia="en-GB"/>
              </w:rPr>
            </w:pPr>
          </w:p>
          <w:p w14:paraId="4F8EA0B5" w14:textId="77777777" w:rsidR="00124E66" w:rsidRPr="00170732" w:rsidRDefault="00124E66" w:rsidP="00124E66">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2DB827FB" w14:textId="77777777" w:rsidR="00124E66" w:rsidRPr="00170732" w:rsidRDefault="00124E66" w:rsidP="00124E66">
            <w:pPr>
              <w:spacing w:after="0" w:line="240" w:lineRule="auto"/>
              <w:rPr>
                <w:rFonts w:ascii="Arial" w:eastAsia="Times New Roman" w:hAnsi="Arial" w:cs="Arial"/>
                <w:color w:val="000000"/>
                <w:lang w:eastAsia="en-GB"/>
              </w:rPr>
            </w:pPr>
          </w:p>
          <w:p w14:paraId="58966F2C" w14:textId="22A36412" w:rsidR="00124E66" w:rsidRPr="00981F7C" w:rsidRDefault="00124E66" w:rsidP="00124E66">
            <w:pPr>
              <w:spacing w:after="0" w:line="240" w:lineRule="auto"/>
              <w:ind w:firstLine="30"/>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p>
        </w:tc>
      </w:tr>
    </w:tbl>
    <w:p w14:paraId="45404B3C" w14:textId="77777777" w:rsidR="00981F7C" w:rsidRDefault="00981F7C" w:rsidP="00981F7C">
      <w:pPr>
        <w:spacing w:after="0" w:line="240" w:lineRule="auto"/>
        <w:rPr>
          <w:rFonts w:ascii="Times New Roman" w:eastAsia="Times New Roman" w:hAnsi="Times New Roman" w:cs="Times New Roman"/>
          <w:sz w:val="24"/>
          <w:szCs w:val="24"/>
          <w:lang w:eastAsia="en-GB"/>
        </w:rPr>
      </w:pPr>
    </w:p>
    <w:p w14:paraId="4E931C54" w14:textId="77777777" w:rsidR="003805E9" w:rsidRDefault="003805E9" w:rsidP="00981F7C">
      <w:pPr>
        <w:spacing w:after="0" w:line="240" w:lineRule="auto"/>
        <w:rPr>
          <w:rFonts w:ascii="Times New Roman" w:eastAsia="Times New Roman" w:hAnsi="Times New Roman" w:cs="Times New Roman"/>
          <w:sz w:val="24"/>
          <w:szCs w:val="24"/>
          <w:lang w:eastAsia="en-GB"/>
        </w:rPr>
      </w:pPr>
    </w:p>
    <w:p w14:paraId="7CB2B30E" w14:textId="77777777" w:rsidR="003805E9" w:rsidRPr="00981F7C" w:rsidRDefault="003805E9"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7742"/>
      </w:tblGrid>
      <w:tr w:rsidR="00981F7C" w:rsidRPr="00145AF6" w14:paraId="5A282EC3"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E8C198B" w14:textId="77777777" w:rsidR="00981F7C" w:rsidRDefault="00981F7C" w:rsidP="00981F7C">
            <w:pPr>
              <w:spacing w:before="120" w:after="140" w:line="240" w:lineRule="auto"/>
              <w:jc w:val="both"/>
              <w:rPr>
                <w:rFonts w:ascii="Arial" w:eastAsia="Times New Roman" w:hAnsi="Arial" w:cs="Arial"/>
                <w:b/>
                <w:bCs/>
                <w:color w:val="000000"/>
                <w:sz w:val="20"/>
                <w:szCs w:val="20"/>
                <w:lang w:eastAsia="en-GB"/>
              </w:rPr>
            </w:pPr>
            <w:r w:rsidRPr="00207175">
              <w:rPr>
                <w:rFonts w:ascii="Arial" w:eastAsia="Times New Roman" w:hAnsi="Arial" w:cs="Arial"/>
                <w:b/>
                <w:bCs/>
                <w:color w:val="000000"/>
                <w:lang w:eastAsia="en-GB"/>
              </w:rPr>
              <w:t>AQ</w:t>
            </w:r>
            <w:r w:rsidR="00207175" w:rsidRPr="00207175">
              <w:rPr>
                <w:rFonts w:ascii="Arial" w:eastAsia="Times New Roman" w:hAnsi="Arial" w:cs="Arial"/>
                <w:b/>
                <w:bCs/>
                <w:color w:val="000000"/>
                <w:lang w:eastAsia="en-GB"/>
              </w:rPr>
              <w:t>F6</w:t>
            </w:r>
            <w:r w:rsidRPr="00207175">
              <w:rPr>
                <w:rFonts w:ascii="Arial" w:eastAsia="Times New Roman" w:hAnsi="Arial" w:cs="Arial"/>
                <w:b/>
                <w:bCs/>
                <w:color w:val="000000"/>
                <w:lang w:eastAsia="en-GB"/>
              </w:rPr>
              <w:t xml:space="preserve"> </w:t>
            </w:r>
            <w:r w:rsidRPr="00244F52">
              <w:rPr>
                <w:rFonts w:ascii="Arial" w:eastAsia="Times New Roman" w:hAnsi="Arial" w:cs="Arial"/>
                <w:b/>
                <w:bCs/>
                <w:color w:val="000000"/>
                <w:lang w:eastAsia="en-GB"/>
              </w:rPr>
              <w:t>DELIVERY ARRANGEMENTS</w:t>
            </w:r>
            <w:r w:rsidRPr="00207175">
              <w:rPr>
                <w:rFonts w:ascii="Arial" w:eastAsia="Times New Roman" w:hAnsi="Arial" w:cs="Arial"/>
                <w:b/>
                <w:bCs/>
                <w:color w:val="000000"/>
                <w:sz w:val="20"/>
                <w:szCs w:val="20"/>
                <w:lang w:eastAsia="en-GB"/>
              </w:rPr>
              <w:t xml:space="preserve"> </w:t>
            </w:r>
          </w:p>
          <w:p w14:paraId="0FBCD446" w14:textId="0518EF7F" w:rsidR="00981F7C" w:rsidRPr="00207175" w:rsidRDefault="00244F52" w:rsidP="00C11BC9">
            <w:pPr>
              <w:spacing w:before="120" w:after="140" w:line="240" w:lineRule="auto"/>
              <w:jc w:val="both"/>
              <w:rPr>
                <w:rFonts w:ascii="Times New Roman" w:eastAsia="Times New Roman" w:hAnsi="Times New Roman" w:cs="Times New Roman"/>
                <w:sz w:val="24"/>
                <w:szCs w:val="24"/>
                <w:lang w:eastAsia="en-GB"/>
              </w:rPr>
            </w:pPr>
            <w:r w:rsidRPr="00207175">
              <w:rPr>
                <w:rFonts w:ascii="Arial" w:eastAsia="Times New Roman" w:hAnsi="Arial" w:cs="Arial"/>
                <w:color w:val="000000"/>
                <w:lang w:eastAsia="en-GB"/>
              </w:rPr>
              <w:t>To ensure smooth communication with Contracting Bod</w:t>
            </w:r>
            <w:r w:rsidR="00C11BC9">
              <w:rPr>
                <w:rFonts w:ascii="Arial" w:eastAsia="Times New Roman" w:hAnsi="Arial" w:cs="Arial"/>
                <w:color w:val="000000"/>
                <w:lang w:eastAsia="en-GB"/>
              </w:rPr>
              <w:t>ies during further competitions and avoid confusion where possible, the Authority</w:t>
            </w:r>
            <w:r w:rsidRPr="00207175">
              <w:rPr>
                <w:rFonts w:ascii="Arial" w:eastAsia="Times New Roman" w:hAnsi="Arial" w:cs="Arial"/>
                <w:color w:val="000000"/>
                <w:lang w:eastAsia="en-GB"/>
              </w:rPr>
              <w:t xml:space="preserve"> seek</w:t>
            </w:r>
            <w:r w:rsidR="00C11BC9">
              <w:rPr>
                <w:rFonts w:ascii="Arial" w:eastAsia="Times New Roman" w:hAnsi="Arial" w:cs="Arial"/>
                <w:color w:val="000000"/>
                <w:lang w:eastAsia="en-GB"/>
              </w:rPr>
              <w:t>s</w:t>
            </w:r>
            <w:r w:rsidRPr="00207175">
              <w:rPr>
                <w:rFonts w:ascii="Arial" w:eastAsia="Times New Roman" w:hAnsi="Arial" w:cs="Arial"/>
                <w:color w:val="000000"/>
                <w:lang w:eastAsia="en-GB"/>
              </w:rPr>
              <w:t xml:space="preserve"> to understand how the delivery of </w:t>
            </w:r>
            <w:r w:rsidR="00A338B7">
              <w:rPr>
                <w:rFonts w:ascii="Arial" w:eastAsia="Times New Roman" w:hAnsi="Arial" w:cs="Arial"/>
                <w:color w:val="000000"/>
                <w:lang w:eastAsia="en-GB"/>
              </w:rPr>
              <w:t>G</w:t>
            </w:r>
            <w:r w:rsidRPr="00207175">
              <w:rPr>
                <w:rFonts w:ascii="Arial" w:eastAsia="Times New Roman" w:hAnsi="Arial" w:cs="Arial"/>
                <w:color w:val="000000"/>
                <w:lang w:eastAsia="en-GB"/>
              </w:rPr>
              <w:t xml:space="preserve">oods, including timescales and use of delivery partners will be communicated to Contracting Bodies </w:t>
            </w:r>
          </w:p>
        </w:tc>
      </w:tr>
      <w:tr w:rsidR="00981F7C" w:rsidRPr="00145AF6" w14:paraId="620C3541"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5296C48F" w14:textId="77777777" w:rsidR="00981F7C" w:rsidRDefault="00981F7C" w:rsidP="00981F7C">
            <w:pPr>
              <w:spacing w:before="120" w:after="120" w:line="240" w:lineRule="auto"/>
              <w:jc w:val="both"/>
              <w:rPr>
                <w:rFonts w:ascii="Arial" w:eastAsia="Times New Roman" w:hAnsi="Arial" w:cs="Arial"/>
                <w:b/>
                <w:bCs/>
                <w:color w:val="000000"/>
                <w:lang w:eastAsia="en-GB"/>
              </w:rPr>
            </w:pPr>
            <w:r w:rsidRPr="00207175">
              <w:rPr>
                <w:rFonts w:ascii="Arial" w:eastAsia="Times New Roman" w:hAnsi="Arial" w:cs="Arial"/>
                <w:b/>
                <w:bCs/>
                <w:color w:val="000000"/>
                <w:lang w:eastAsia="en-GB"/>
              </w:rPr>
              <w:t>A</w:t>
            </w:r>
            <w:r w:rsidR="00207175" w:rsidRPr="00207175">
              <w:rPr>
                <w:rFonts w:ascii="Arial" w:eastAsia="Times New Roman" w:hAnsi="Arial" w:cs="Arial"/>
                <w:b/>
                <w:bCs/>
                <w:color w:val="000000"/>
                <w:lang w:eastAsia="en-GB"/>
              </w:rPr>
              <w:t>QF6</w:t>
            </w:r>
            <w:r w:rsidRPr="00207175">
              <w:rPr>
                <w:rFonts w:ascii="Arial" w:eastAsia="Times New Roman" w:hAnsi="Arial" w:cs="Arial"/>
                <w:b/>
                <w:bCs/>
                <w:color w:val="000000"/>
                <w:lang w:eastAsia="en-GB"/>
              </w:rPr>
              <w:t xml:space="preserve"> Response Guidance</w:t>
            </w:r>
          </w:p>
          <w:p w14:paraId="7CFF73FE" w14:textId="0C9E2976" w:rsidR="00244F52" w:rsidRDefault="00244F52" w:rsidP="00981F7C">
            <w:pPr>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Describe how you</w:t>
            </w:r>
            <w:r w:rsidR="00C11BC9">
              <w:rPr>
                <w:rFonts w:ascii="Arial" w:eastAsia="Times New Roman" w:hAnsi="Arial" w:cs="Arial"/>
                <w:color w:val="000000"/>
                <w:lang w:eastAsia="en-GB"/>
              </w:rPr>
              <w:t xml:space="preserve"> will manage </w:t>
            </w:r>
            <w:r w:rsidRPr="00207175">
              <w:rPr>
                <w:rFonts w:ascii="Arial" w:eastAsia="Times New Roman" w:hAnsi="Arial" w:cs="Arial"/>
                <w:color w:val="000000"/>
                <w:lang w:eastAsia="en-GB"/>
              </w:rPr>
              <w:t xml:space="preserve">delivery of the procured Goods </w:t>
            </w:r>
            <w:r w:rsidR="00C11BC9">
              <w:rPr>
                <w:rFonts w:ascii="Arial" w:eastAsia="Times New Roman" w:hAnsi="Arial" w:cs="Arial"/>
                <w:color w:val="000000"/>
                <w:lang w:eastAsia="en-GB"/>
              </w:rPr>
              <w:t>to</w:t>
            </w:r>
            <w:r w:rsidRPr="00207175">
              <w:rPr>
                <w:rFonts w:ascii="Arial" w:eastAsia="Times New Roman" w:hAnsi="Arial" w:cs="Arial"/>
                <w:color w:val="000000"/>
                <w:lang w:eastAsia="en-GB"/>
              </w:rPr>
              <w:t xml:space="preserve"> Contracting Bodies.</w:t>
            </w:r>
          </w:p>
          <w:p w14:paraId="6F11D381" w14:textId="77777777" w:rsidR="00244F52" w:rsidRPr="00244F52" w:rsidRDefault="00244F52" w:rsidP="00981F7C">
            <w:pPr>
              <w:spacing w:before="120" w:after="120" w:line="240" w:lineRule="auto"/>
              <w:jc w:val="both"/>
              <w:rPr>
                <w:rFonts w:ascii="Times New Roman" w:eastAsia="Times New Roman" w:hAnsi="Times New Roman" w:cs="Times New Roman"/>
                <w:b/>
                <w:sz w:val="24"/>
                <w:szCs w:val="24"/>
                <w:lang w:eastAsia="en-GB"/>
              </w:rPr>
            </w:pPr>
            <w:r w:rsidRPr="00244F52">
              <w:rPr>
                <w:rFonts w:ascii="Arial" w:eastAsia="Times New Roman" w:hAnsi="Arial" w:cs="Arial"/>
                <w:b/>
                <w:color w:val="000000"/>
                <w:lang w:eastAsia="en-GB"/>
              </w:rPr>
              <w:t>Your response must;</w:t>
            </w:r>
          </w:p>
          <w:p w14:paraId="19EBDC00" w14:textId="113C1B84" w:rsidR="00981F7C" w:rsidRPr="00207175" w:rsidRDefault="00C11BC9" w:rsidP="00055E77">
            <w:pPr>
              <w:pStyle w:val="ListParagraph"/>
              <w:numPr>
                <w:ilvl w:val="0"/>
                <w:numId w:val="61"/>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Describe your</w:t>
            </w:r>
            <w:r w:rsidR="00981F7C" w:rsidRPr="00207175">
              <w:rPr>
                <w:rFonts w:ascii="Arial" w:eastAsia="Times New Roman" w:hAnsi="Arial" w:cs="Arial"/>
                <w:color w:val="000000"/>
                <w:lang w:eastAsia="en-GB"/>
              </w:rPr>
              <w:t xml:space="preserve"> </w:t>
            </w:r>
            <w:r w:rsidR="00880C4F">
              <w:rPr>
                <w:rFonts w:ascii="Arial" w:eastAsia="Times New Roman" w:hAnsi="Arial" w:cs="Arial"/>
                <w:color w:val="000000"/>
                <w:lang w:eastAsia="en-GB"/>
              </w:rPr>
              <w:t>criteria used for allocation of</w:t>
            </w:r>
            <w:r w:rsidR="00981F7C" w:rsidRPr="00207175">
              <w:rPr>
                <w:rFonts w:ascii="Arial" w:eastAsia="Times New Roman" w:hAnsi="Arial" w:cs="Arial"/>
                <w:color w:val="000000"/>
                <w:lang w:eastAsia="en-GB"/>
              </w:rPr>
              <w:t> delivery partners to Contracting Bodies, following contract award</w:t>
            </w:r>
            <w:r w:rsidR="00880C4F">
              <w:rPr>
                <w:rFonts w:ascii="Arial" w:eastAsia="Times New Roman" w:hAnsi="Arial" w:cs="Arial"/>
                <w:color w:val="000000"/>
                <w:lang w:eastAsia="en-GB"/>
              </w:rPr>
              <w:t>.</w:t>
            </w:r>
          </w:p>
          <w:p w14:paraId="0863A147" w14:textId="77777777" w:rsidR="003805E9" w:rsidRPr="00207175" w:rsidRDefault="003805E9" w:rsidP="003805E9">
            <w:pPr>
              <w:pStyle w:val="ListParagraph"/>
              <w:spacing w:before="120" w:after="120" w:line="240" w:lineRule="auto"/>
              <w:textAlignment w:val="baseline"/>
              <w:rPr>
                <w:rFonts w:ascii="Arial" w:eastAsia="Times New Roman" w:hAnsi="Arial" w:cs="Arial"/>
                <w:color w:val="000000"/>
                <w:lang w:eastAsia="en-GB"/>
              </w:rPr>
            </w:pPr>
          </w:p>
          <w:p w14:paraId="712ED9E3" w14:textId="2FD82F1B" w:rsidR="00981F7C" w:rsidRPr="00207175" w:rsidRDefault="00244F52" w:rsidP="00055E77">
            <w:pPr>
              <w:pStyle w:val="ListParagraph"/>
              <w:numPr>
                <w:ilvl w:val="0"/>
                <w:numId w:val="61"/>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Describe </w:t>
            </w:r>
            <w:r w:rsidR="00C11BC9">
              <w:rPr>
                <w:rFonts w:ascii="Arial" w:eastAsia="Times New Roman" w:hAnsi="Arial" w:cs="Arial"/>
                <w:color w:val="000000"/>
                <w:lang w:eastAsia="en-GB"/>
              </w:rPr>
              <w:t xml:space="preserve">how </w:t>
            </w:r>
            <w:r w:rsidR="00880C4F">
              <w:rPr>
                <w:rFonts w:ascii="Arial" w:eastAsia="Times New Roman" w:hAnsi="Arial" w:cs="Arial"/>
                <w:color w:val="000000"/>
                <w:lang w:eastAsia="en-GB"/>
              </w:rPr>
              <w:t>delivery</w:t>
            </w:r>
            <w:r w:rsidR="00C11BC9">
              <w:rPr>
                <w:rFonts w:ascii="Arial" w:eastAsia="Times New Roman" w:hAnsi="Arial" w:cs="Arial"/>
                <w:color w:val="000000"/>
                <w:lang w:eastAsia="en-GB"/>
              </w:rPr>
              <w:t xml:space="preserve"> details will be agreed with</w:t>
            </w:r>
            <w:r w:rsidR="00880C4F">
              <w:rPr>
                <w:rFonts w:ascii="Arial" w:eastAsia="Times New Roman" w:hAnsi="Arial" w:cs="Arial"/>
                <w:color w:val="000000"/>
                <w:lang w:eastAsia="en-GB"/>
              </w:rPr>
              <w:t xml:space="preserve"> </w:t>
            </w:r>
            <w:r w:rsidR="00981F7C" w:rsidRPr="00207175">
              <w:rPr>
                <w:rFonts w:ascii="Arial" w:eastAsia="Times New Roman" w:hAnsi="Arial" w:cs="Arial"/>
                <w:color w:val="000000"/>
                <w:lang w:eastAsia="en-GB"/>
              </w:rPr>
              <w:t xml:space="preserve">Contracting Bodies, including date, time, location/s for delivery, </w:t>
            </w:r>
            <w:r w:rsidR="00F047A5" w:rsidRPr="00207175">
              <w:rPr>
                <w:rFonts w:ascii="Arial" w:eastAsia="Times New Roman" w:hAnsi="Arial" w:cs="Arial"/>
                <w:color w:val="000000"/>
                <w:lang w:eastAsia="en-GB"/>
              </w:rPr>
              <w:t>off-loading</w:t>
            </w:r>
            <w:r w:rsidR="00981F7C" w:rsidRPr="00207175">
              <w:rPr>
                <w:rFonts w:ascii="Arial" w:eastAsia="Times New Roman" w:hAnsi="Arial" w:cs="Arial"/>
                <w:color w:val="000000"/>
                <w:lang w:eastAsia="en-GB"/>
              </w:rPr>
              <w:t xml:space="preserve"> arrangements for the delivered hardware, as well as who will be undertaking the delivery</w:t>
            </w:r>
            <w:r w:rsidR="00880C4F">
              <w:rPr>
                <w:rFonts w:ascii="Arial" w:eastAsia="Times New Roman" w:hAnsi="Arial" w:cs="Arial"/>
                <w:color w:val="000000"/>
                <w:lang w:eastAsia="en-GB"/>
              </w:rPr>
              <w:t>.</w:t>
            </w:r>
          </w:p>
          <w:p w14:paraId="2D69C30A" w14:textId="77777777" w:rsidR="003805E9" w:rsidRPr="00207175" w:rsidRDefault="003805E9" w:rsidP="003805E9">
            <w:pPr>
              <w:pStyle w:val="ListParagraph"/>
              <w:spacing w:before="120" w:after="120" w:line="240" w:lineRule="auto"/>
              <w:textAlignment w:val="baseline"/>
              <w:rPr>
                <w:rFonts w:ascii="Arial" w:eastAsia="Times New Roman" w:hAnsi="Arial" w:cs="Arial"/>
                <w:color w:val="000000"/>
                <w:lang w:eastAsia="en-GB"/>
              </w:rPr>
            </w:pPr>
          </w:p>
          <w:p w14:paraId="4D6C2DEC" w14:textId="2B5590E8" w:rsidR="00981F7C" w:rsidRPr="00207175" w:rsidRDefault="00244F52" w:rsidP="00055E77">
            <w:pPr>
              <w:pStyle w:val="ListParagraph"/>
              <w:numPr>
                <w:ilvl w:val="0"/>
                <w:numId w:val="61"/>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Describe </w:t>
            </w:r>
            <w:r w:rsidR="00C11BC9">
              <w:rPr>
                <w:rFonts w:ascii="Arial" w:eastAsia="Times New Roman" w:hAnsi="Arial" w:cs="Arial"/>
                <w:color w:val="000000"/>
                <w:lang w:eastAsia="en-GB"/>
              </w:rPr>
              <w:t>how your</w:t>
            </w:r>
            <w:r w:rsidR="00880C4F">
              <w:rPr>
                <w:rFonts w:ascii="Arial" w:eastAsia="Times New Roman" w:hAnsi="Arial" w:cs="Arial"/>
                <w:color w:val="000000"/>
                <w:lang w:eastAsia="en-GB"/>
              </w:rPr>
              <w:t xml:space="preserve"> delivery </w:t>
            </w:r>
            <w:r w:rsidR="00981F7C" w:rsidRPr="00207175">
              <w:rPr>
                <w:rFonts w:ascii="Arial" w:eastAsia="Times New Roman" w:hAnsi="Arial" w:cs="Arial"/>
                <w:color w:val="000000"/>
                <w:lang w:eastAsia="en-GB"/>
              </w:rPr>
              <w:t>point of contact will be communicated to the Contracting Body</w:t>
            </w:r>
            <w:r w:rsidR="00880C4F">
              <w:rPr>
                <w:rFonts w:ascii="Arial" w:eastAsia="Times New Roman" w:hAnsi="Arial" w:cs="Arial"/>
                <w:color w:val="000000"/>
                <w:lang w:eastAsia="en-GB"/>
              </w:rPr>
              <w:t>.</w:t>
            </w:r>
          </w:p>
          <w:p w14:paraId="4A2AA807" w14:textId="77777777" w:rsidR="003805E9" w:rsidRPr="00207175" w:rsidRDefault="003805E9" w:rsidP="003805E9">
            <w:pPr>
              <w:pStyle w:val="ListParagraph"/>
              <w:spacing w:before="120" w:after="120" w:line="240" w:lineRule="auto"/>
              <w:textAlignment w:val="baseline"/>
              <w:rPr>
                <w:rFonts w:ascii="Arial" w:eastAsia="Times New Roman" w:hAnsi="Arial" w:cs="Arial"/>
                <w:color w:val="000000"/>
                <w:lang w:eastAsia="en-GB"/>
              </w:rPr>
            </w:pPr>
          </w:p>
          <w:p w14:paraId="617CE098" w14:textId="77777777" w:rsidR="00981F7C" w:rsidRPr="00207175" w:rsidRDefault="00244F52" w:rsidP="00055E77">
            <w:pPr>
              <w:pStyle w:val="ListParagraph"/>
              <w:numPr>
                <w:ilvl w:val="0"/>
                <w:numId w:val="61"/>
              </w:numPr>
              <w:spacing w:before="120" w:after="12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w:t>
            </w:r>
            <w:r w:rsidR="00F047A5">
              <w:rPr>
                <w:rFonts w:ascii="Arial" w:eastAsia="Times New Roman" w:hAnsi="Arial" w:cs="Arial"/>
                <w:color w:val="000000"/>
                <w:lang w:eastAsia="en-GB"/>
              </w:rPr>
              <w:t>tail</w:t>
            </w:r>
            <w:r>
              <w:rPr>
                <w:rFonts w:ascii="Arial" w:eastAsia="Times New Roman" w:hAnsi="Arial" w:cs="Arial"/>
                <w:color w:val="000000"/>
                <w:lang w:eastAsia="en-GB"/>
              </w:rPr>
              <w:t xml:space="preserve"> </w:t>
            </w:r>
            <w:r w:rsidR="00981F7C" w:rsidRPr="00207175">
              <w:rPr>
                <w:rFonts w:ascii="Arial" w:eastAsia="Times New Roman" w:hAnsi="Arial" w:cs="Arial"/>
                <w:color w:val="000000"/>
                <w:lang w:eastAsia="en-GB"/>
              </w:rPr>
              <w:t>y</w:t>
            </w:r>
            <w:r w:rsidR="00880C4F">
              <w:rPr>
                <w:rFonts w:ascii="Arial" w:eastAsia="Times New Roman" w:hAnsi="Arial" w:cs="Arial"/>
                <w:color w:val="000000"/>
                <w:lang w:eastAsia="en-GB"/>
              </w:rPr>
              <w:t>our escalation point of contact.</w:t>
            </w:r>
          </w:p>
          <w:p w14:paraId="0EC10F13" w14:textId="77777777" w:rsidR="00981F7C" w:rsidRPr="00207175" w:rsidRDefault="00981F7C" w:rsidP="00981F7C">
            <w:pPr>
              <w:spacing w:before="120" w:after="140" w:line="240" w:lineRule="auto"/>
              <w:jc w:val="both"/>
              <w:rPr>
                <w:rFonts w:ascii="Times New Roman" w:eastAsia="Times New Roman" w:hAnsi="Times New Roman" w:cs="Times New Roman"/>
                <w:sz w:val="24"/>
                <w:szCs w:val="24"/>
                <w:lang w:eastAsia="en-GB"/>
              </w:rPr>
            </w:pPr>
            <w:r w:rsidRPr="00207175">
              <w:rPr>
                <w:rFonts w:ascii="Arial" w:eastAsia="Times New Roman" w:hAnsi="Arial" w:cs="Arial"/>
                <w:b/>
                <w:bCs/>
                <w:color w:val="000000"/>
                <w:shd w:val="clear" w:color="auto" w:fill="CCFFCC"/>
                <w:lang w:eastAsia="en-GB"/>
              </w:rPr>
              <w:t xml:space="preserve">Maximum character count – </w:t>
            </w:r>
            <w:r w:rsidRPr="00207175">
              <w:rPr>
                <w:rFonts w:ascii="Arial" w:eastAsia="Times New Roman" w:hAnsi="Arial" w:cs="Arial"/>
                <w:b/>
                <w:bCs/>
                <w:color w:val="000000"/>
                <w:lang w:eastAsia="en-GB"/>
              </w:rPr>
              <w:t xml:space="preserve">16,384 </w:t>
            </w:r>
            <w:r w:rsidRPr="00207175">
              <w:rPr>
                <w:rFonts w:ascii="Arial" w:eastAsia="Times New Roman" w:hAnsi="Arial" w:cs="Arial"/>
                <w:b/>
                <w:bCs/>
                <w:color w:val="000000"/>
                <w:shd w:val="clear" w:color="auto" w:fill="CCFFCC"/>
                <w:lang w:eastAsia="en-GB"/>
              </w:rPr>
              <w:t>characters including spaces and punctuation - that is 4096 characters for each component part. This character count cannot be exceeded within the e-Sourcing Suite.  Responses must include spaces between words.</w:t>
            </w:r>
          </w:p>
          <w:p w14:paraId="1F6BF5F0" w14:textId="77777777" w:rsidR="00981F7C" w:rsidRPr="00207175" w:rsidRDefault="00981F7C" w:rsidP="00981F7C">
            <w:pPr>
              <w:spacing w:before="120" w:after="140" w:line="240" w:lineRule="auto"/>
              <w:jc w:val="both"/>
              <w:rPr>
                <w:rFonts w:ascii="Times New Roman" w:eastAsia="Times New Roman" w:hAnsi="Times New Roman" w:cs="Times New Roman"/>
                <w:sz w:val="24"/>
                <w:szCs w:val="24"/>
                <w:lang w:eastAsia="en-GB"/>
              </w:rPr>
            </w:pPr>
            <w:r w:rsidRPr="00207175">
              <w:rPr>
                <w:rFonts w:ascii="Arial" w:eastAsia="Times New Roman" w:hAnsi="Arial" w:cs="Arial"/>
                <w:b/>
                <w:bCs/>
                <w:color w:val="000000"/>
                <w:shd w:val="clear" w:color="auto" w:fill="CCFFCC"/>
                <w:lang w:eastAsia="en-GB"/>
              </w:rPr>
              <w:t>A separate, numbered space is provided on the e-Sourcing Suite for response to each component part.</w:t>
            </w:r>
          </w:p>
          <w:p w14:paraId="0BC6CE35" w14:textId="77777777" w:rsidR="00981F7C" w:rsidRPr="00207175" w:rsidRDefault="00C24F12" w:rsidP="00981F7C">
            <w:pPr>
              <w:spacing w:before="120" w:after="24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CCFFCC"/>
                <w:lang w:eastAsia="en-GB"/>
              </w:rPr>
              <w:t xml:space="preserve">Responses must clearly cover </w:t>
            </w:r>
            <w:r w:rsidR="00981F7C" w:rsidRPr="00207175">
              <w:rPr>
                <w:rFonts w:ascii="Arial" w:eastAsia="Times New Roman" w:hAnsi="Arial" w:cs="Arial"/>
                <w:b/>
                <w:bCs/>
                <w:color w:val="000000"/>
                <w:shd w:val="clear" w:color="auto" w:fill="CCFFCC"/>
                <w:lang w:eastAsia="en-GB"/>
              </w:rPr>
              <w:t>at each component part (</w:t>
            </w:r>
            <w:proofErr w:type="spellStart"/>
            <w:r w:rsidR="00981F7C" w:rsidRPr="00207175">
              <w:rPr>
                <w:rFonts w:ascii="Arial" w:eastAsia="Times New Roman" w:hAnsi="Arial" w:cs="Arial"/>
                <w:b/>
                <w:bCs/>
                <w:color w:val="000000"/>
                <w:shd w:val="clear" w:color="auto" w:fill="CCFFCC"/>
                <w:lang w:eastAsia="en-GB"/>
              </w:rPr>
              <w:t>i</w:t>
            </w:r>
            <w:proofErr w:type="spellEnd"/>
            <w:r w:rsidR="00981F7C" w:rsidRPr="00207175">
              <w:rPr>
                <w:rFonts w:ascii="Arial" w:eastAsia="Times New Roman" w:hAnsi="Arial" w:cs="Arial"/>
                <w:b/>
                <w:bCs/>
                <w:color w:val="000000"/>
                <w:shd w:val="clear" w:color="auto" w:fill="CCFFCC"/>
                <w:lang w:eastAsia="en-GB"/>
              </w:rPr>
              <w:t xml:space="preserve"> - </w:t>
            </w:r>
            <w:r w:rsidR="003805E9" w:rsidRPr="00207175">
              <w:rPr>
                <w:rFonts w:ascii="Arial" w:eastAsia="Times New Roman" w:hAnsi="Arial" w:cs="Arial"/>
                <w:b/>
                <w:bCs/>
                <w:color w:val="000000"/>
                <w:shd w:val="clear" w:color="auto" w:fill="CCFFCC"/>
                <w:lang w:eastAsia="en-GB"/>
              </w:rPr>
              <w:t>i</w:t>
            </w:r>
            <w:r w:rsidR="00981F7C" w:rsidRPr="00207175">
              <w:rPr>
                <w:rFonts w:ascii="Arial" w:eastAsia="Times New Roman" w:hAnsi="Arial" w:cs="Arial"/>
                <w:b/>
                <w:bCs/>
                <w:color w:val="000000"/>
                <w:shd w:val="clear" w:color="auto" w:fill="CCFFCC"/>
                <w:lang w:eastAsia="en-GB"/>
              </w:rPr>
              <w:t xml:space="preserve">v) how the specific Services as described in paragraphs 2.7.2 (d) 2.7.2 (e) and 2.7.2 (f) of </w:t>
            </w:r>
            <w:r w:rsidR="00981F7C" w:rsidRPr="00207175">
              <w:rPr>
                <w:rFonts w:ascii="Arial" w:eastAsia="Times New Roman" w:hAnsi="Arial" w:cs="Arial"/>
                <w:b/>
                <w:bCs/>
                <w:color w:val="000000"/>
                <w:lang w:eastAsia="en-GB"/>
              </w:rPr>
              <w:t>Schedule 2</w:t>
            </w:r>
            <w:r w:rsidR="00124E66">
              <w:rPr>
                <w:rFonts w:ascii="Arial" w:eastAsia="Times New Roman" w:hAnsi="Arial" w:cs="Arial"/>
                <w:b/>
                <w:bCs/>
                <w:color w:val="000000"/>
                <w:lang w:eastAsia="en-GB"/>
              </w:rPr>
              <w:t xml:space="preserve">  (Attachment 4 Framework Agreement)</w:t>
            </w:r>
            <w:r w:rsidR="00981F7C" w:rsidRPr="00207175">
              <w:rPr>
                <w:rFonts w:ascii="Arial" w:eastAsia="Times New Roman" w:hAnsi="Arial" w:cs="Arial"/>
                <w:b/>
                <w:bCs/>
                <w:color w:val="000000"/>
                <w:lang w:eastAsia="en-GB"/>
              </w:rPr>
              <w:t xml:space="preserve"> - Goods and/or Related Services and Key Performance Indicators will be delivered by you.</w:t>
            </w:r>
          </w:p>
          <w:p w14:paraId="64E18ECF" w14:textId="77777777" w:rsidR="00981F7C" w:rsidRPr="00207175" w:rsidRDefault="00981F7C" w:rsidP="00981F7C">
            <w:pPr>
              <w:spacing w:before="120" w:after="0" w:line="240" w:lineRule="auto"/>
              <w:jc w:val="both"/>
              <w:rPr>
                <w:rFonts w:ascii="Times New Roman" w:eastAsia="Times New Roman" w:hAnsi="Times New Roman" w:cs="Times New Roman"/>
                <w:sz w:val="24"/>
                <w:szCs w:val="24"/>
                <w:lang w:eastAsia="en-GB"/>
              </w:rPr>
            </w:pPr>
            <w:r w:rsidRPr="00207175">
              <w:rPr>
                <w:rFonts w:ascii="Arial" w:eastAsia="Times New Roman" w:hAnsi="Arial" w:cs="Arial"/>
                <w:b/>
                <w:bCs/>
                <w:color w:val="000000"/>
                <w:shd w:val="clear" w:color="auto" w:fill="CCFFCC"/>
                <w:lang w:eastAsia="en-GB"/>
              </w:rPr>
              <w:t xml:space="preserve">Potential Providers should refrain from including generalised statements, information not relevant to the topic and information related to marketing of your organisation. </w:t>
            </w:r>
          </w:p>
          <w:p w14:paraId="3C3086F2" w14:textId="77777777" w:rsidR="00981F7C" w:rsidRPr="00207175" w:rsidRDefault="00981F7C" w:rsidP="00981F7C">
            <w:pPr>
              <w:spacing w:before="120" w:after="140" w:line="240" w:lineRule="auto"/>
              <w:jc w:val="both"/>
              <w:rPr>
                <w:rFonts w:ascii="Times New Roman" w:eastAsia="Times New Roman" w:hAnsi="Times New Roman" w:cs="Times New Roman"/>
                <w:sz w:val="24"/>
                <w:szCs w:val="24"/>
                <w:lang w:eastAsia="en-GB"/>
              </w:rPr>
            </w:pPr>
            <w:r w:rsidRPr="00207175">
              <w:rPr>
                <w:rFonts w:ascii="Arial" w:eastAsia="Times New Roman" w:hAnsi="Arial" w:cs="Arial"/>
                <w:b/>
                <w:bCs/>
                <w:color w:val="000000"/>
                <w:shd w:val="clear" w:color="auto" w:fill="CCFFCC"/>
                <w:lang w:eastAsia="en-GB"/>
              </w:rPr>
              <w:lastRenderedPageBreak/>
              <w:t>Whilst there will be no marks given to layout, spelling, punctuation and grammar, it will assist evaluators if attention is paid to these areas.</w:t>
            </w:r>
          </w:p>
          <w:p w14:paraId="2CB5D366" w14:textId="0CA4D420" w:rsidR="00981F7C" w:rsidRPr="00207175" w:rsidRDefault="00981F7C" w:rsidP="00981F7C">
            <w:pPr>
              <w:spacing w:before="120" w:after="120" w:line="240" w:lineRule="auto"/>
              <w:jc w:val="both"/>
              <w:rPr>
                <w:rFonts w:ascii="Times New Roman" w:eastAsia="Times New Roman" w:hAnsi="Times New Roman" w:cs="Times New Roman"/>
                <w:sz w:val="24"/>
                <w:szCs w:val="24"/>
                <w:lang w:eastAsia="en-GB"/>
              </w:rPr>
            </w:pPr>
            <w:r w:rsidRPr="00207175">
              <w:rPr>
                <w:rFonts w:ascii="Arial" w:eastAsia="Times New Roman" w:hAnsi="Arial" w:cs="Arial"/>
                <w:b/>
                <w:bCs/>
                <w:color w:val="000000"/>
                <w:shd w:val="clear" w:color="auto" w:fill="CCFFCC"/>
                <w:lang w:eastAsia="en-GB"/>
              </w:rPr>
              <w:t xml:space="preserve">No attachments are permitted; any additional documents submitted will not be taken into consideration for the </w:t>
            </w:r>
            <w:r w:rsidR="003E421C">
              <w:rPr>
                <w:rFonts w:ascii="Arial" w:eastAsia="Times New Roman" w:hAnsi="Arial" w:cs="Arial"/>
                <w:b/>
                <w:bCs/>
                <w:color w:val="000000"/>
                <w:shd w:val="clear" w:color="auto" w:fill="CCFFCC"/>
                <w:lang w:eastAsia="en-GB"/>
              </w:rPr>
              <w:t>purpose</w:t>
            </w:r>
            <w:r w:rsidRPr="00207175">
              <w:rPr>
                <w:rFonts w:ascii="Arial" w:eastAsia="Times New Roman" w:hAnsi="Arial" w:cs="Arial"/>
                <w:b/>
                <w:bCs/>
                <w:color w:val="000000"/>
                <w:shd w:val="clear" w:color="auto" w:fill="CCFFCC"/>
                <w:lang w:eastAsia="en-GB"/>
              </w:rPr>
              <w:t xml:space="preserve"> of evaluation.</w:t>
            </w:r>
          </w:p>
          <w:p w14:paraId="567BAF98" w14:textId="77777777" w:rsidR="00981F7C" w:rsidRPr="00207175" w:rsidRDefault="00981F7C" w:rsidP="00981F7C">
            <w:pPr>
              <w:spacing w:after="0" w:line="240" w:lineRule="auto"/>
              <w:rPr>
                <w:rFonts w:ascii="Times New Roman" w:eastAsia="Times New Roman" w:hAnsi="Times New Roman" w:cs="Times New Roman"/>
                <w:sz w:val="24"/>
                <w:szCs w:val="24"/>
                <w:lang w:eastAsia="en-GB"/>
              </w:rPr>
            </w:pPr>
          </w:p>
        </w:tc>
      </w:tr>
      <w:tr w:rsidR="00981F7C" w:rsidRPr="00145AF6" w14:paraId="1A37FB24" w14:textId="77777777" w:rsidTr="00981F7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963F30E" w14:textId="77777777" w:rsidR="00981F7C" w:rsidRPr="00207175" w:rsidRDefault="00981F7C" w:rsidP="00981F7C">
            <w:pPr>
              <w:spacing w:before="120" w:after="140" w:line="240" w:lineRule="auto"/>
              <w:jc w:val="both"/>
              <w:rPr>
                <w:rFonts w:ascii="Times New Roman" w:eastAsia="Times New Roman" w:hAnsi="Times New Roman" w:cs="Times New Roman"/>
                <w:sz w:val="24"/>
                <w:szCs w:val="24"/>
                <w:lang w:eastAsia="en-GB"/>
              </w:rPr>
            </w:pPr>
            <w:r w:rsidRPr="00207175">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A701DE7" w14:textId="77777777" w:rsidR="00981F7C" w:rsidRPr="00207175" w:rsidRDefault="00981F7C" w:rsidP="00981F7C">
            <w:pPr>
              <w:spacing w:before="120" w:after="140" w:line="240" w:lineRule="auto"/>
              <w:jc w:val="both"/>
              <w:rPr>
                <w:rFonts w:ascii="Times New Roman" w:eastAsia="Times New Roman" w:hAnsi="Times New Roman" w:cs="Times New Roman"/>
                <w:sz w:val="24"/>
                <w:szCs w:val="24"/>
                <w:lang w:eastAsia="en-GB"/>
              </w:rPr>
            </w:pPr>
            <w:r w:rsidRPr="00207175">
              <w:rPr>
                <w:rFonts w:ascii="Arial" w:eastAsia="Times New Roman" w:hAnsi="Arial" w:cs="Arial"/>
                <w:b/>
                <w:bCs/>
                <w:color w:val="000000"/>
                <w:lang w:eastAsia="en-GB"/>
              </w:rPr>
              <w:t>Evaluation Guidance</w:t>
            </w:r>
          </w:p>
        </w:tc>
      </w:tr>
      <w:tr w:rsidR="00124E66" w:rsidRPr="00145AF6" w14:paraId="5A675055" w14:textId="77777777" w:rsidTr="009D05B8">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70AA4DD8" w14:textId="29CFA724" w:rsidR="00124E66" w:rsidRPr="00207175"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0795965" w14:textId="2E8A63D9" w:rsidR="00124E66" w:rsidRPr="00981F7C" w:rsidRDefault="00124E66" w:rsidP="00FD24A5">
            <w:pPr>
              <w:spacing w:after="0" w:line="240" w:lineRule="auto"/>
              <w:rPr>
                <w:rFonts w:ascii="Times New Roman" w:eastAsia="Times New Roman" w:hAnsi="Times New Roman" w:cs="Times New Roman"/>
                <w:sz w:val="24"/>
                <w:szCs w:val="24"/>
                <w:lang w:eastAsia="en-GB"/>
              </w:rPr>
            </w:pPr>
            <w:r w:rsidRPr="00795019">
              <w:rPr>
                <w:rFonts w:ascii="Arial" w:eastAsia="Times New Roman" w:hAnsi="Arial" w:cs="Arial"/>
                <w:color w:val="000000"/>
                <w:lang w:eastAsia="en-GB"/>
              </w:rPr>
              <w:t xml:space="preserve">The Potential Provider’s response has fully satisfied the requirement expressed in the question and response </w:t>
            </w:r>
            <w:r w:rsidR="00C43810">
              <w:rPr>
                <w:rFonts w:ascii="Arial" w:eastAsia="Times New Roman" w:hAnsi="Arial" w:cs="Arial"/>
                <w:color w:val="000000"/>
                <w:lang w:eastAsia="en-GB"/>
              </w:rPr>
              <w:t xml:space="preserve">guidance. Satisfactorily addressing all </w:t>
            </w:r>
            <w:r w:rsidRPr="00795019">
              <w:rPr>
                <w:rFonts w:ascii="Arial" w:eastAsia="Times New Roman" w:hAnsi="Arial" w:cs="Arial"/>
                <w:color w:val="000000"/>
                <w:lang w:eastAsia="en-GB"/>
              </w:rPr>
              <w:t xml:space="preserve">four </w:t>
            </w:r>
            <w:r w:rsidR="00C43810">
              <w:rPr>
                <w:rFonts w:ascii="Arial" w:eastAsia="Times New Roman" w:hAnsi="Arial" w:cs="Arial"/>
                <w:color w:val="000000"/>
                <w:lang w:eastAsia="en-GB"/>
              </w:rPr>
              <w:t>component</w:t>
            </w:r>
            <w:r w:rsidRPr="00795019">
              <w:rPr>
                <w:rFonts w:ascii="Arial" w:eastAsia="Times New Roman" w:hAnsi="Arial" w:cs="Arial"/>
                <w:color w:val="000000"/>
                <w:lang w:eastAsia="en-GB"/>
              </w:rPr>
              <w:t>s (</w:t>
            </w:r>
            <w:proofErr w:type="spellStart"/>
            <w:r w:rsidRPr="00795019">
              <w:rPr>
                <w:rFonts w:ascii="Arial" w:eastAsia="Times New Roman" w:hAnsi="Arial" w:cs="Arial"/>
                <w:color w:val="000000"/>
                <w:lang w:eastAsia="en-GB"/>
              </w:rPr>
              <w:t>i</w:t>
            </w:r>
            <w:proofErr w:type="spellEnd"/>
            <w:r w:rsidRPr="00795019">
              <w:rPr>
                <w:rFonts w:ascii="Arial" w:eastAsia="Times New Roman" w:hAnsi="Arial" w:cs="Arial"/>
                <w:color w:val="000000"/>
                <w:lang w:eastAsia="en-GB"/>
              </w:rPr>
              <w:t xml:space="preserve">-iv) of the response guidance, demonstrating their ability to meet the requirement. </w:t>
            </w:r>
            <w:r w:rsidR="00C43810">
              <w:rPr>
                <w:rFonts w:ascii="Arial" w:eastAsia="Times New Roman" w:hAnsi="Arial" w:cs="Arial"/>
                <w:color w:val="000000"/>
                <w:lang w:eastAsia="en-GB"/>
              </w:rPr>
              <w:t xml:space="preserve">The response in all </w:t>
            </w:r>
            <w:r w:rsidR="00FD24A5">
              <w:rPr>
                <w:rFonts w:ascii="Arial" w:eastAsia="Times New Roman" w:hAnsi="Arial" w:cs="Arial"/>
                <w:color w:val="000000"/>
                <w:lang w:eastAsia="en-GB"/>
              </w:rPr>
              <w:t>four component parts (</w:t>
            </w:r>
            <w:proofErr w:type="spellStart"/>
            <w:r w:rsidR="00FD24A5">
              <w:rPr>
                <w:rFonts w:ascii="Arial" w:eastAsia="Times New Roman" w:hAnsi="Arial" w:cs="Arial"/>
                <w:color w:val="000000"/>
                <w:lang w:eastAsia="en-GB"/>
              </w:rPr>
              <w:t>i</w:t>
            </w:r>
            <w:proofErr w:type="spellEnd"/>
            <w:r w:rsidR="00FD24A5">
              <w:rPr>
                <w:rFonts w:ascii="Arial" w:eastAsia="Times New Roman" w:hAnsi="Arial" w:cs="Arial"/>
                <w:color w:val="000000"/>
                <w:lang w:eastAsia="en-GB"/>
              </w:rPr>
              <w:t>-iv)</w:t>
            </w:r>
            <w:r w:rsidR="00C43810">
              <w:rPr>
                <w:rFonts w:ascii="Arial" w:eastAsia="Times New Roman" w:hAnsi="Arial" w:cs="Arial"/>
                <w:color w:val="000000"/>
                <w:lang w:eastAsia="en-GB"/>
              </w:rPr>
              <w:t xml:space="preserve"> describes their ability</w:t>
            </w:r>
            <w:r w:rsidRPr="00795019">
              <w:rPr>
                <w:rFonts w:ascii="Arial" w:eastAsia="Times New Roman" w:hAnsi="Arial" w:cs="Arial"/>
                <w:color w:val="000000"/>
                <w:lang w:eastAsia="en-GB"/>
              </w:rPr>
              <w:t xml:space="preserve"> in an unambiguous manner and with sufficient detail to enable objective evaluation.</w:t>
            </w:r>
          </w:p>
        </w:tc>
      </w:tr>
      <w:tr w:rsidR="00124E66" w:rsidRPr="00145AF6" w14:paraId="30371003" w14:textId="77777777" w:rsidTr="009D05B8">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881A226" w14:textId="02560CE6" w:rsidR="00124E66" w:rsidRPr="00207175"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0365A68" w14:textId="0E2541F8"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three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most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One of the component parts is not fully satisfied.</w:t>
            </w:r>
          </w:p>
        </w:tc>
      </w:tr>
      <w:tr w:rsidR="00124E66" w:rsidRPr="00145AF6" w14:paraId="7C847C0D" w14:textId="77777777" w:rsidTr="009D05B8">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4B6E20D3" w14:textId="59554638" w:rsidR="00124E66" w:rsidRPr="00207175"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AEE2168" w14:textId="46607B2B"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two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demonstrating their ability to meet some of the requirement. Where the component parts are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Two of the component parts are not fully satisfied.</w:t>
            </w:r>
          </w:p>
        </w:tc>
      </w:tr>
      <w:tr w:rsidR="00124E66" w:rsidRPr="00981F7C" w14:paraId="140B3CA2" w14:textId="77777777" w:rsidTr="009D05B8">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hideMark/>
          </w:tcPr>
          <w:p w14:paraId="019806CC" w14:textId="68239207" w:rsidR="00124E66" w:rsidRPr="00207175" w:rsidRDefault="00124E66" w:rsidP="00124E66">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265BCDE" w14:textId="7E6203AC" w:rsidR="00124E66" w:rsidRPr="00981F7C" w:rsidRDefault="00124E66" w:rsidP="00124E66">
            <w:pPr>
              <w:spacing w:after="0" w:line="240" w:lineRule="auto"/>
              <w:rPr>
                <w:rFonts w:ascii="Times New Roman" w:eastAsia="Times New Roman" w:hAnsi="Times New Roman" w:cs="Times New Roman"/>
                <w:sz w:val="24"/>
                <w:szCs w:val="24"/>
                <w:lang w:eastAsia="en-GB"/>
              </w:rPr>
            </w:pPr>
            <w:r w:rsidRPr="009F0609">
              <w:rPr>
                <w:rFonts w:ascii="Arial" w:eastAsia="Times New Roman" w:hAnsi="Arial" w:cs="Arial"/>
                <w:color w:val="000000"/>
                <w:lang w:eastAsia="en-GB"/>
              </w:rPr>
              <w:t xml:space="preserve">The Potential Provider’s response has only satisfied one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demonstr</w:t>
            </w:r>
            <w:r w:rsidR="002E4F43">
              <w:rPr>
                <w:rFonts w:ascii="Arial" w:eastAsia="Times New Roman" w:hAnsi="Arial" w:cs="Arial"/>
                <w:color w:val="000000"/>
                <w:lang w:eastAsia="en-GB"/>
              </w:rPr>
              <w:t>ating their ability to meet some</w:t>
            </w:r>
            <w:r w:rsidRPr="009F0609">
              <w:rPr>
                <w:rFonts w:ascii="Arial" w:eastAsia="Times New Roman" w:hAnsi="Arial" w:cs="Arial"/>
                <w:color w:val="000000"/>
                <w:lang w:eastAsia="en-GB"/>
              </w:rPr>
              <w:t xml:space="preserve"> of the requirement. Where the component part is satisfied the response describes their ability in an unambiguous manner and with sufficient detail to enable objective evaluation.</w:t>
            </w:r>
            <w:r>
              <w:rPr>
                <w:rFonts w:ascii="Arial" w:eastAsia="Times New Roman" w:hAnsi="Arial" w:cs="Arial"/>
                <w:color w:val="000000"/>
                <w:lang w:eastAsia="en-GB"/>
              </w:rPr>
              <w:t xml:space="preserve"> </w:t>
            </w:r>
            <w:r w:rsidRPr="009F0609">
              <w:rPr>
                <w:rFonts w:ascii="Arial" w:eastAsia="Times New Roman" w:hAnsi="Arial" w:cs="Arial"/>
                <w:color w:val="000000"/>
                <w:lang w:eastAsia="en-GB"/>
              </w:rPr>
              <w:t xml:space="preserve">Three of the component parts </w:t>
            </w:r>
            <w:r>
              <w:rPr>
                <w:rFonts w:ascii="Arial" w:eastAsia="Times New Roman" w:hAnsi="Arial" w:cs="Arial"/>
                <w:color w:val="000000"/>
                <w:lang w:eastAsia="en-GB"/>
              </w:rPr>
              <w:t>are</w:t>
            </w:r>
            <w:r w:rsidRPr="009F0609">
              <w:rPr>
                <w:rFonts w:ascii="Arial" w:eastAsia="Times New Roman" w:hAnsi="Arial" w:cs="Arial"/>
                <w:color w:val="000000"/>
                <w:lang w:eastAsia="en-GB"/>
              </w:rPr>
              <w:t xml:space="preserve"> not fully satisfied. </w:t>
            </w:r>
          </w:p>
        </w:tc>
      </w:tr>
      <w:tr w:rsidR="00124E66" w:rsidRPr="00981F7C" w14:paraId="29655400" w14:textId="77777777" w:rsidTr="009D05B8">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vAlign w:val="center"/>
          </w:tcPr>
          <w:p w14:paraId="0E21DE3C" w14:textId="77777777" w:rsidR="00124E66" w:rsidRPr="00981F7C" w:rsidRDefault="00124E66" w:rsidP="00124E66">
            <w:pPr>
              <w:spacing w:before="120" w:after="12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445763F0" w14:textId="1133E2A3" w:rsidR="00124E66" w:rsidRDefault="00124E66" w:rsidP="00124E66">
            <w:pPr>
              <w:spacing w:after="0" w:line="240" w:lineRule="auto"/>
              <w:rPr>
                <w:rFonts w:ascii="Arial" w:eastAsia="Times New Roman" w:hAnsi="Arial" w:cs="Arial"/>
                <w:color w:val="000000"/>
                <w:lang w:eastAsia="en-GB"/>
              </w:rPr>
            </w:pPr>
            <w:r w:rsidRPr="009F0609">
              <w:rPr>
                <w:rFonts w:ascii="Arial" w:eastAsia="Times New Roman" w:hAnsi="Arial" w:cs="Arial"/>
                <w:color w:val="000000"/>
                <w:lang w:eastAsia="en-GB"/>
              </w:rPr>
              <w:t xml:space="preserve">The Potential Provider’s response has not satisfied any of the </w:t>
            </w:r>
            <w:r w:rsidR="00C72B8B">
              <w:rPr>
                <w:rFonts w:ascii="Arial" w:eastAsia="Times New Roman" w:hAnsi="Arial" w:cs="Arial"/>
                <w:color w:val="000000"/>
                <w:lang w:eastAsia="en-GB"/>
              </w:rPr>
              <w:t>component parts</w:t>
            </w:r>
            <w:r w:rsidRPr="009F0609">
              <w:rPr>
                <w:rFonts w:ascii="Arial" w:eastAsia="Times New Roman" w:hAnsi="Arial" w:cs="Arial"/>
                <w:color w:val="000000"/>
                <w:lang w:eastAsia="en-GB"/>
              </w:rPr>
              <w:t xml:space="preserve"> (</w:t>
            </w:r>
            <w:proofErr w:type="spellStart"/>
            <w:r w:rsidRPr="009F0609">
              <w:rPr>
                <w:rFonts w:ascii="Arial" w:eastAsia="Times New Roman" w:hAnsi="Arial" w:cs="Arial"/>
                <w:color w:val="000000"/>
                <w:lang w:eastAsia="en-GB"/>
              </w:rPr>
              <w:t>i</w:t>
            </w:r>
            <w:proofErr w:type="spellEnd"/>
            <w:r w:rsidRPr="009F0609">
              <w:rPr>
                <w:rFonts w:ascii="Arial" w:eastAsia="Times New Roman" w:hAnsi="Arial" w:cs="Arial"/>
                <w:color w:val="000000"/>
                <w:lang w:eastAsia="en-GB"/>
              </w:rPr>
              <w:t>-iv) expressed in the question and response guidance. The response has not described their ability in an unambiguous manner or with sufficient detail to enable objective evaluation of any of the component parts.</w:t>
            </w:r>
          </w:p>
          <w:p w14:paraId="67A1B43E" w14:textId="77777777" w:rsidR="00124E66" w:rsidRPr="00170732" w:rsidRDefault="00124E66" w:rsidP="00124E66">
            <w:pPr>
              <w:spacing w:after="0" w:line="240" w:lineRule="auto"/>
              <w:rPr>
                <w:rFonts w:ascii="Arial" w:eastAsia="Times New Roman" w:hAnsi="Arial" w:cs="Arial"/>
                <w:color w:val="000000"/>
                <w:lang w:eastAsia="en-GB"/>
              </w:rPr>
            </w:pPr>
          </w:p>
          <w:p w14:paraId="418CA85B" w14:textId="77777777" w:rsidR="00124E66" w:rsidRPr="00170732" w:rsidRDefault="00124E66" w:rsidP="00124E66">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OR</w:t>
            </w:r>
          </w:p>
          <w:p w14:paraId="4C23923C" w14:textId="77777777" w:rsidR="00124E66" w:rsidRPr="00170732" w:rsidRDefault="00124E66" w:rsidP="00124E66">
            <w:pPr>
              <w:spacing w:after="0" w:line="240" w:lineRule="auto"/>
              <w:rPr>
                <w:rFonts w:ascii="Arial" w:eastAsia="Times New Roman" w:hAnsi="Arial" w:cs="Arial"/>
                <w:color w:val="000000"/>
                <w:lang w:eastAsia="en-GB"/>
              </w:rPr>
            </w:pPr>
          </w:p>
          <w:p w14:paraId="0BADE636" w14:textId="77777777" w:rsidR="00124E66" w:rsidRPr="009F0609" w:rsidRDefault="00124E66" w:rsidP="00124E66">
            <w:pPr>
              <w:spacing w:after="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A response has not been provided</w:t>
            </w:r>
          </w:p>
        </w:tc>
      </w:tr>
    </w:tbl>
    <w:p w14:paraId="2F544830"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p w14:paraId="4F621827" w14:textId="77777777" w:rsidR="00981F7C" w:rsidRPr="00981F7C" w:rsidRDefault="00A338B7" w:rsidP="00981F7C">
      <w:pPr>
        <w:spacing w:before="240" w:after="2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SECTION </w:t>
      </w:r>
      <w:r>
        <w:rPr>
          <w:rFonts w:ascii="Arial" w:eastAsia="Times New Roman" w:hAnsi="Arial" w:cs="Arial"/>
          <w:b/>
          <w:bCs/>
          <w:color w:val="000000"/>
          <w:lang w:eastAsia="en-GB"/>
        </w:rPr>
        <w:t>G</w:t>
      </w:r>
      <w:r w:rsidRPr="00981F7C">
        <w:rPr>
          <w:rFonts w:ascii="Arial" w:eastAsia="Times New Roman" w:hAnsi="Arial" w:cs="Arial"/>
          <w:b/>
          <w:bCs/>
          <w:color w:val="000000"/>
          <w:lang w:eastAsia="en-GB"/>
        </w:rPr>
        <w:t xml:space="preserve"> – LOT 6 CATALOGUE</w:t>
      </w:r>
    </w:p>
    <w:tbl>
      <w:tblPr>
        <w:tblW w:w="0" w:type="auto"/>
        <w:tblCellMar>
          <w:top w:w="15" w:type="dxa"/>
          <w:left w:w="15" w:type="dxa"/>
          <w:bottom w:w="15" w:type="dxa"/>
          <w:right w:w="15" w:type="dxa"/>
        </w:tblCellMar>
        <w:tblLook w:val="04A0" w:firstRow="1" w:lastRow="0" w:firstColumn="1" w:lastColumn="0" w:noHBand="0" w:noVBand="1"/>
      </w:tblPr>
      <w:tblGrid>
        <w:gridCol w:w="1496"/>
        <w:gridCol w:w="7514"/>
      </w:tblGrid>
      <w:tr w:rsidR="00981F7C" w:rsidRPr="00981F7C" w14:paraId="08C34A97"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456B49" w14:textId="77777777" w:rsidR="00981F7C" w:rsidRDefault="00981F7C" w:rsidP="00BD0FC7">
            <w:pPr>
              <w:spacing w:before="120" w:after="12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sidR="00BD0FC7">
              <w:rPr>
                <w:rFonts w:ascii="Arial" w:eastAsia="Times New Roman" w:hAnsi="Arial" w:cs="Arial"/>
                <w:b/>
                <w:bCs/>
                <w:color w:val="000000"/>
                <w:lang w:eastAsia="en-GB"/>
              </w:rPr>
              <w:t>G</w:t>
            </w:r>
            <w:r w:rsidRPr="00981F7C">
              <w:rPr>
                <w:rFonts w:ascii="Arial" w:eastAsia="Times New Roman" w:hAnsi="Arial" w:cs="Arial"/>
                <w:b/>
                <w:bCs/>
                <w:color w:val="000000"/>
                <w:lang w:eastAsia="en-GB"/>
              </w:rPr>
              <w:t>1 Providing Content for the Catalogue</w:t>
            </w:r>
          </w:p>
          <w:p w14:paraId="5F317E33" w14:textId="114593A2" w:rsidR="002B4C35" w:rsidRPr="002B4C35" w:rsidRDefault="002B4C35" w:rsidP="002B4C35">
            <w:pPr>
              <w:spacing w:before="120" w:after="120" w:line="240" w:lineRule="auto"/>
              <w:jc w:val="both"/>
              <w:rPr>
                <w:rFonts w:ascii="Times New Roman" w:eastAsia="Times New Roman" w:hAnsi="Times New Roman" w:cs="Times New Roman"/>
                <w:sz w:val="24"/>
                <w:szCs w:val="24"/>
                <w:lang w:eastAsia="en-GB"/>
              </w:rPr>
            </w:pPr>
            <w:r w:rsidRPr="002B4C35">
              <w:rPr>
                <w:rFonts w:ascii="Arial" w:eastAsia="Times New Roman" w:hAnsi="Arial" w:cs="Arial"/>
                <w:bCs/>
                <w:color w:val="000000"/>
                <w:lang w:eastAsia="en-GB"/>
              </w:rPr>
              <w:t xml:space="preserve">Please confirm </w:t>
            </w:r>
            <w:r w:rsidR="005051E9">
              <w:rPr>
                <w:rFonts w:ascii="Arial" w:eastAsia="Times New Roman" w:hAnsi="Arial" w:cs="Arial"/>
                <w:bCs/>
                <w:color w:val="000000"/>
                <w:lang w:eastAsia="en-GB"/>
              </w:rPr>
              <w:t xml:space="preserve">that </w:t>
            </w:r>
            <w:r w:rsidRPr="002B4C35">
              <w:rPr>
                <w:rFonts w:ascii="Arial" w:eastAsia="Times New Roman" w:hAnsi="Arial" w:cs="Arial"/>
                <w:bCs/>
                <w:color w:val="000000"/>
                <w:lang w:eastAsia="en-GB"/>
              </w:rPr>
              <w:t>all content for the catalogue</w:t>
            </w:r>
            <w:r>
              <w:rPr>
                <w:rFonts w:ascii="Arial" w:eastAsia="Times New Roman" w:hAnsi="Arial" w:cs="Arial"/>
                <w:bCs/>
                <w:color w:val="000000"/>
                <w:lang w:eastAsia="en-GB"/>
              </w:rPr>
              <w:t xml:space="preserve"> will be uploaded and maintained in</w:t>
            </w:r>
            <w:r w:rsidR="001F57DB">
              <w:rPr>
                <w:rFonts w:ascii="Arial" w:eastAsia="Times New Roman" w:hAnsi="Arial" w:cs="Arial"/>
                <w:bCs/>
                <w:color w:val="000000"/>
                <w:lang w:eastAsia="en-GB"/>
              </w:rPr>
              <w:t xml:space="preserve"> the</w:t>
            </w:r>
            <w:r w:rsidR="00C145E9">
              <w:rPr>
                <w:rFonts w:ascii="Arial" w:eastAsia="Times New Roman" w:hAnsi="Arial" w:cs="Arial"/>
                <w:bCs/>
                <w:color w:val="000000"/>
                <w:lang w:eastAsia="en-GB"/>
              </w:rPr>
              <w:t xml:space="preserve"> catalogue by selecting </w:t>
            </w:r>
            <w:r w:rsidR="00C145E9" w:rsidRPr="00C145E9">
              <w:rPr>
                <w:rFonts w:ascii="Arial" w:eastAsia="Times New Roman" w:hAnsi="Arial" w:cs="Arial"/>
                <w:b/>
                <w:bCs/>
                <w:color w:val="000000"/>
                <w:lang w:eastAsia="en-GB"/>
              </w:rPr>
              <w:t>YES</w:t>
            </w:r>
            <w:r>
              <w:rPr>
                <w:rFonts w:ascii="Arial" w:eastAsia="Times New Roman" w:hAnsi="Arial" w:cs="Arial"/>
                <w:bCs/>
                <w:color w:val="000000"/>
                <w:lang w:eastAsia="en-GB"/>
              </w:rPr>
              <w:t xml:space="preserve"> in the eSourcing Suite.</w:t>
            </w:r>
          </w:p>
        </w:tc>
      </w:tr>
      <w:tr w:rsidR="00981F7C" w:rsidRPr="00981F7C" w14:paraId="63D2386C"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47113C8D" w14:textId="77777777" w:rsidR="0020263F" w:rsidRDefault="0020263F" w:rsidP="00981F7C">
            <w:pPr>
              <w:spacing w:after="20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AQG1 </w:t>
            </w:r>
            <w:r w:rsidRPr="0020263F">
              <w:rPr>
                <w:rFonts w:ascii="Arial" w:eastAsia="Times New Roman" w:hAnsi="Arial" w:cs="Arial"/>
                <w:b/>
                <w:bCs/>
                <w:color w:val="000000"/>
                <w:lang w:eastAsia="en-GB"/>
              </w:rPr>
              <w:t>Response Guidance</w:t>
            </w:r>
          </w:p>
          <w:p w14:paraId="7B4CC1D0" w14:textId="0EDCE46A"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Please confirm that you undertake to upload and maintain your catalogue con</w:t>
            </w:r>
            <w:r w:rsidR="001F57DB">
              <w:rPr>
                <w:rFonts w:ascii="Arial" w:eastAsia="Times New Roman" w:hAnsi="Arial" w:cs="Arial"/>
                <w:b/>
                <w:bCs/>
                <w:color w:val="000000"/>
                <w:lang w:eastAsia="en-GB"/>
              </w:rPr>
              <w:t>tent in line with the following:</w:t>
            </w:r>
          </w:p>
          <w:p w14:paraId="4AB44B89" w14:textId="77777777" w:rsidR="00981F7C" w:rsidRPr="00055E77" w:rsidRDefault="00981F7C" w:rsidP="009D05B8">
            <w:pPr>
              <w:numPr>
                <w:ilvl w:val="0"/>
                <w:numId w:val="6"/>
              </w:numPr>
              <w:spacing w:after="0" w:line="240" w:lineRule="auto"/>
              <w:textAlignment w:val="baseline"/>
              <w:rPr>
                <w:rFonts w:ascii="Arial" w:eastAsia="Times New Roman" w:hAnsi="Arial" w:cs="Arial"/>
                <w:bCs/>
                <w:color w:val="000000"/>
                <w:lang w:eastAsia="en-GB"/>
              </w:rPr>
            </w:pPr>
            <w:r w:rsidRPr="00055E77">
              <w:rPr>
                <w:rFonts w:ascii="Arial" w:eastAsia="Times New Roman" w:hAnsi="Arial" w:cs="Arial"/>
                <w:bCs/>
                <w:color w:val="000000"/>
                <w:lang w:eastAsia="en-GB"/>
              </w:rPr>
              <w:t>All content provided w</w:t>
            </w:r>
            <w:r w:rsidR="00244F52" w:rsidRPr="00055E77">
              <w:rPr>
                <w:rFonts w:ascii="Arial" w:eastAsia="Times New Roman" w:hAnsi="Arial" w:cs="Arial"/>
                <w:bCs/>
                <w:color w:val="000000"/>
                <w:lang w:eastAsia="en-GB"/>
              </w:rPr>
              <w:t>ill be within the scope of the F</w:t>
            </w:r>
            <w:r w:rsidRPr="00055E77">
              <w:rPr>
                <w:rFonts w:ascii="Arial" w:eastAsia="Times New Roman" w:hAnsi="Arial" w:cs="Arial"/>
                <w:bCs/>
                <w:color w:val="000000"/>
                <w:lang w:eastAsia="en-GB"/>
              </w:rPr>
              <w:t>ramework, as described in Schedule 2 of the Framework Agreement</w:t>
            </w:r>
            <w:r w:rsidR="00880C4F" w:rsidRPr="00055E77">
              <w:rPr>
                <w:rFonts w:ascii="Arial" w:eastAsia="Times New Roman" w:hAnsi="Arial" w:cs="Arial"/>
                <w:bCs/>
                <w:color w:val="000000"/>
                <w:lang w:eastAsia="en-GB"/>
              </w:rPr>
              <w:t>.</w:t>
            </w:r>
          </w:p>
          <w:p w14:paraId="01C2B418" w14:textId="77777777" w:rsidR="00981F7C" w:rsidRPr="00055E77" w:rsidRDefault="00981F7C" w:rsidP="009D05B8">
            <w:pPr>
              <w:numPr>
                <w:ilvl w:val="0"/>
                <w:numId w:val="6"/>
              </w:numPr>
              <w:spacing w:after="0" w:line="240" w:lineRule="auto"/>
              <w:textAlignment w:val="baseline"/>
              <w:rPr>
                <w:rFonts w:ascii="Arial" w:eastAsia="Times New Roman" w:hAnsi="Arial" w:cs="Arial"/>
                <w:bCs/>
                <w:color w:val="000000"/>
                <w:lang w:eastAsia="en-GB"/>
              </w:rPr>
            </w:pPr>
            <w:r w:rsidRPr="00055E77">
              <w:rPr>
                <w:rFonts w:ascii="Arial" w:eastAsia="Times New Roman" w:hAnsi="Arial" w:cs="Arial"/>
                <w:bCs/>
                <w:color w:val="000000"/>
                <w:lang w:eastAsia="en-GB"/>
              </w:rPr>
              <w:t xml:space="preserve">Content will be assigned an accurate </w:t>
            </w:r>
            <w:proofErr w:type="spellStart"/>
            <w:r w:rsidRPr="00055E77">
              <w:rPr>
                <w:rFonts w:ascii="Arial" w:eastAsia="Times New Roman" w:hAnsi="Arial" w:cs="Arial"/>
                <w:bCs/>
                <w:color w:val="000000"/>
                <w:lang w:eastAsia="en-GB"/>
              </w:rPr>
              <w:t>Cnet</w:t>
            </w:r>
            <w:proofErr w:type="spellEnd"/>
            <w:r w:rsidRPr="00055E77">
              <w:rPr>
                <w:rFonts w:ascii="Arial" w:eastAsia="Times New Roman" w:hAnsi="Arial" w:cs="Arial"/>
                <w:bCs/>
                <w:color w:val="000000"/>
                <w:lang w:eastAsia="en-GB"/>
              </w:rPr>
              <w:t xml:space="preserve"> code, where one exists</w:t>
            </w:r>
            <w:r w:rsidR="00880C4F" w:rsidRPr="00055E77">
              <w:rPr>
                <w:rFonts w:ascii="Arial" w:eastAsia="Times New Roman" w:hAnsi="Arial" w:cs="Arial"/>
                <w:bCs/>
                <w:color w:val="000000"/>
                <w:lang w:eastAsia="en-GB"/>
              </w:rPr>
              <w:t>.</w:t>
            </w:r>
          </w:p>
          <w:p w14:paraId="2583B0B9" w14:textId="77777777" w:rsidR="00981F7C" w:rsidRPr="00055E77" w:rsidRDefault="00981F7C" w:rsidP="009D05B8">
            <w:pPr>
              <w:numPr>
                <w:ilvl w:val="0"/>
                <w:numId w:val="6"/>
              </w:numPr>
              <w:spacing w:after="0" w:line="240" w:lineRule="auto"/>
              <w:textAlignment w:val="baseline"/>
              <w:rPr>
                <w:rFonts w:ascii="Arial" w:eastAsia="Times New Roman" w:hAnsi="Arial" w:cs="Arial"/>
                <w:bCs/>
                <w:color w:val="000000"/>
                <w:lang w:eastAsia="en-GB"/>
              </w:rPr>
            </w:pPr>
            <w:r w:rsidRPr="00055E77">
              <w:rPr>
                <w:rFonts w:ascii="Arial" w:eastAsia="Times New Roman" w:hAnsi="Arial" w:cs="Arial"/>
                <w:bCs/>
                <w:color w:val="000000"/>
                <w:lang w:eastAsia="en-GB"/>
              </w:rPr>
              <w:t xml:space="preserve">If there is no </w:t>
            </w:r>
            <w:proofErr w:type="spellStart"/>
            <w:r w:rsidRPr="00055E77">
              <w:rPr>
                <w:rFonts w:ascii="Arial" w:eastAsia="Times New Roman" w:hAnsi="Arial" w:cs="Arial"/>
                <w:bCs/>
                <w:color w:val="000000"/>
                <w:lang w:eastAsia="en-GB"/>
              </w:rPr>
              <w:t>Cnet</w:t>
            </w:r>
            <w:proofErr w:type="spellEnd"/>
            <w:r w:rsidRPr="00055E77">
              <w:rPr>
                <w:rFonts w:ascii="Arial" w:eastAsia="Times New Roman" w:hAnsi="Arial" w:cs="Arial"/>
                <w:bCs/>
                <w:color w:val="000000"/>
                <w:lang w:eastAsia="en-GB"/>
              </w:rPr>
              <w:t xml:space="preserve"> code, an accurate UNSPSC and un-altered manufacturer part code will be assigned</w:t>
            </w:r>
            <w:r w:rsidR="00880C4F" w:rsidRPr="00055E77">
              <w:rPr>
                <w:rFonts w:ascii="Arial" w:eastAsia="Times New Roman" w:hAnsi="Arial" w:cs="Arial"/>
                <w:bCs/>
                <w:color w:val="000000"/>
                <w:lang w:eastAsia="en-GB"/>
              </w:rPr>
              <w:t>.</w:t>
            </w:r>
          </w:p>
          <w:p w14:paraId="481F5EEF" w14:textId="3451E3E5" w:rsidR="00981F7C" w:rsidRPr="00055E77" w:rsidRDefault="00981F7C" w:rsidP="009D05B8">
            <w:pPr>
              <w:numPr>
                <w:ilvl w:val="0"/>
                <w:numId w:val="6"/>
              </w:numPr>
              <w:spacing w:after="0" w:line="240" w:lineRule="auto"/>
              <w:textAlignment w:val="baseline"/>
              <w:rPr>
                <w:rFonts w:ascii="Arial" w:eastAsia="Times New Roman" w:hAnsi="Arial" w:cs="Arial"/>
                <w:bCs/>
                <w:color w:val="000000"/>
                <w:lang w:eastAsia="en-GB"/>
              </w:rPr>
            </w:pPr>
            <w:r w:rsidRPr="00055E77">
              <w:rPr>
                <w:rFonts w:ascii="Arial" w:eastAsia="Times New Roman" w:hAnsi="Arial" w:cs="Arial"/>
                <w:bCs/>
                <w:color w:val="000000"/>
                <w:lang w:eastAsia="en-GB"/>
              </w:rPr>
              <w:t xml:space="preserve">All descriptions of the Goods offered will be accurate and enable </w:t>
            </w:r>
            <w:r w:rsidR="002E4F43" w:rsidRPr="00981F7C">
              <w:rPr>
                <w:rFonts w:ascii="Arial" w:eastAsia="Times New Roman" w:hAnsi="Arial" w:cs="Arial"/>
                <w:color w:val="000000"/>
                <w:lang w:eastAsia="en-GB"/>
              </w:rPr>
              <w:t>Contracting Bodies</w:t>
            </w:r>
            <w:r w:rsidRPr="00055E77">
              <w:rPr>
                <w:rFonts w:ascii="Arial" w:eastAsia="Times New Roman" w:hAnsi="Arial" w:cs="Arial"/>
                <w:bCs/>
                <w:color w:val="000000"/>
                <w:lang w:eastAsia="en-GB"/>
              </w:rPr>
              <w:t xml:space="preserve"> to make objective decisions on whether to purchase them</w:t>
            </w:r>
            <w:r w:rsidR="00880C4F" w:rsidRPr="00055E77">
              <w:rPr>
                <w:rFonts w:ascii="Arial" w:eastAsia="Times New Roman" w:hAnsi="Arial" w:cs="Arial"/>
                <w:bCs/>
                <w:color w:val="000000"/>
                <w:lang w:eastAsia="en-GB"/>
              </w:rPr>
              <w:t>.</w:t>
            </w:r>
          </w:p>
          <w:p w14:paraId="7689CA5E" w14:textId="77777777" w:rsidR="00981F7C" w:rsidRPr="00055E77" w:rsidRDefault="00981F7C" w:rsidP="009D05B8">
            <w:pPr>
              <w:numPr>
                <w:ilvl w:val="0"/>
                <w:numId w:val="6"/>
              </w:numPr>
              <w:spacing w:after="0" w:line="240" w:lineRule="auto"/>
              <w:textAlignment w:val="baseline"/>
              <w:rPr>
                <w:rFonts w:ascii="Arial" w:eastAsia="Times New Roman" w:hAnsi="Arial" w:cs="Arial"/>
                <w:bCs/>
                <w:color w:val="000000"/>
                <w:lang w:eastAsia="en-GB"/>
              </w:rPr>
            </w:pPr>
            <w:r w:rsidRPr="00055E77">
              <w:rPr>
                <w:rFonts w:ascii="Arial" w:eastAsia="Times New Roman" w:hAnsi="Arial" w:cs="Arial"/>
                <w:bCs/>
                <w:color w:val="000000"/>
                <w:lang w:eastAsia="en-GB"/>
              </w:rPr>
              <w:t>You are prepared to provide proof, if required, of any claims made about the Goods uploaded to the catalogue.</w:t>
            </w:r>
          </w:p>
          <w:p w14:paraId="1F25664C" w14:textId="77777777" w:rsidR="00981F7C" w:rsidRPr="00055E77" w:rsidRDefault="00981F7C" w:rsidP="009D05B8">
            <w:pPr>
              <w:numPr>
                <w:ilvl w:val="0"/>
                <w:numId w:val="6"/>
              </w:numPr>
              <w:spacing w:after="0" w:line="240" w:lineRule="auto"/>
              <w:textAlignment w:val="baseline"/>
              <w:rPr>
                <w:rFonts w:ascii="Arial" w:eastAsia="Times New Roman" w:hAnsi="Arial" w:cs="Arial"/>
                <w:bCs/>
                <w:color w:val="000000"/>
                <w:lang w:eastAsia="en-GB"/>
              </w:rPr>
            </w:pPr>
            <w:r w:rsidRPr="00055E77">
              <w:rPr>
                <w:rFonts w:ascii="Arial" w:eastAsia="Times New Roman" w:hAnsi="Arial" w:cs="Arial"/>
                <w:bCs/>
                <w:color w:val="000000"/>
                <w:lang w:eastAsia="en-GB"/>
              </w:rPr>
              <w:t>Honour pricing in the catalogue</w:t>
            </w:r>
          </w:p>
          <w:p w14:paraId="78D225AE" w14:textId="77777777" w:rsidR="00981F7C" w:rsidRPr="00055E77" w:rsidRDefault="00981F7C" w:rsidP="009D05B8">
            <w:pPr>
              <w:numPr>
                <w:ilvl w:val="0"/>
                <w:numId w:val="6"/>
              </w:numPr>
              <w:spacing w:after="0" w:line="240" w:lineRule="auto"/>
              <w:textAlignment w:val="baseline"/>
              <w:rPr>
                <w:rFonts w:ascii="Arial" w:eastAsia="Times New Roman" w:hAnsi="Arial" w:cs="Arial"/>
                <w:bCs/>
                <w:color w:val="000000"/>
                <w:lang w:eastAsia="en-GB"/>
              </w:rPr>
            </w:pPr>
            <w:r w:rsidRPr="00055E77">
              <w:rPr>
                <w:rFonts w:ascii="Arial" w:eastAsia="Times New Roman" w:hAnsi="Arial" w:cs="Arial"/>
                <w:bCs/>
                <w:color w:val="000000"/>
                <w:lang w:eastAsia="en-GB"/>
              </w:rPr>
              <w:t>CCS may devolve/duplicate content in other catalogue systems</w:t>
            </w:r>
          </w:p>
          <w:p w14:paraId="30FC8DA1" w14:textId="77777777" w:rsidR="00981F7C" w:rsidRPr="00981F7C" w:rsidRDefault="00981F7C" w:rsidP="009D05B8">
            <w:pPr>
              <w:numPr>
                <w:ilvl w:val="0"/>
                <w:numId w:val="6"/>
              </w:numPr>
              <w:spacing w:after="200" w:line="240" w:lineRule="auto"/>
              <w:textAlignment w:val="baseline"/>
              <w:rPr>
                <w:rFonts w:ascii="Arial" w:eastAsia="Times New Roman" w:hAnsi="Arial" w:cs="Arial"/>
                <w:b/>
                <w:bCs/>
                <w:color w:val="000000"/>
                <w:lang w:eastAsia="en-GB"/>
              </w:rPr>
            </w:pPr>
            <w:r w:rsidRPr="00055E77">
              <w:rPr>
                <w:rFonts w:ascii="Arial" w:eastAsia="Times New Roman" w:hAnsi="Arial" w:cs="Arial"/>
                <w:bCs/>
                <w:color w:val="000000"/>
                <w:lang w:eastAsia="en-GB"/>
              </w:rPr>
              <w:t xml:space="preserve">The Authority may remove content that is deemed to not meet the requirements described above in line with </w:t>
            </w:r>
            <w:r w:rsidR="00330D7F" w:rsidRPr="00055E77">
              <w:rPr>
                <w:rFonts w:ascii="Arial" w:eastAsia="Times New Roman" w:hAnsi="Arial" w:cs="Arial"/>
                <w:bCs/>
                <w:color w:val="000000"/>
                <w:lang w:eastAsia="en-GB"/>
              </w:rPr>
              <w:t>Schedule 2 clause 2.8.2.</w:t>
            </w:r>
            <w:r w:rsidR="00124E66" w:rsidRPr="00055E77">
              <w:rPr>
                <w:rFonts w:ascii="Arial" w:eastAsia="Times New Roman" w:hAnsi="Arial" w:cs="Arial"/>
                <w:bCs/>
                <w:color w:val="000000"/>
                <w:lang w:eastAsia="en-GB"/>
              </w:rPr>
              <w:t xml:space="preserve"> (Attachment 4 Framework Agreement)</w:t>
            </w:r>
            <w:r w:rsidR="00124E66" w:rsidRPr="00207175">
              <w:rPr>
                <w:rFonts w:ascii="Arial" w:eastAsia="Times New Roman" w:hAnsi="Arial" w:cs="Arial"/>
                <w:b/>
                <w:bCs/>
                <w:color w:val="000000"/>
                <w:lang w:eastAsia="en-GB"/>
              </w:rPr>
              <w:t xml:space="preserve"> </w:t>
            </w:r>
            <w:r w:rsidR="00124E66">
              <w:rPr>
                <w:rFonts w:ascii="Arial" w:eastAsia="Times New Roman" w:hAnsi="Arial" w:cs="Arial"/>
                <w:b/>
                <w:bCs/>
                <w:color w:val="000000"/>
                <w:lang w:eastAsia="en-GB"/>
              </w:rPr>
              <w:t xml:space="preserve"> </w:t>
            </w:r>
          </w:p>
        </w:tc>
      </w:tr>
      <w:tr w:rsidR="0020263F" w:rsidRPr="00981F7C" w14:paraId="1FE32A08" w14:textId="77777777" w:rsidTr="00981F7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12CB666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2023FE65"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20263F" w:rsidRPr="00981F7C" w14:paraId="013555F5"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68D0375E" w14:textId="77777777" w:rsidR="00981F7C" w:rsidRPr="00981F7C" w:rsidRDefault="005051E9" w:rsidP="00981F7C">
            <w:pPr>
              <w:spacing w:before="120" w:after="120" w:line="240" w:lineRule="auto"/>
              <w:ind w:left="-100"/>
              <w:jc w:val="center"/>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CC"/>
                <w:lang w:eastAsia="en-GB"/>
              </w:rPr>
              <w:t>PASS</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16E8EF69" w14:textId="77777777" w:rsidR="00981F7C" w:rsidRPr="00981F7C" w:rsidRDefault="005051E9" w:rsidP="00981F7C">
            <w:pPr>
              <w:spacing w:after="0" w:line="240" w:lineRule="auto"/>
              <w:rPr>
                <w:rFonts w:ascii="Times New Roman" w:eastAsia="Times New Roman" w:hAnsi="Times New Roman" w:cs="Times New Roman"/>
                <w:sz w:val="24"/>
                <w:szCs w:val="24"/>
                <w:lang w:eastAsia="en-GB"/>
              </w:rPr>
            </w:pPr>
            <w:r w:rsidRPr="006D2296">
              <w:rPr>
                <w:rFonts w:ascii="Arial" w:hAnsi="Arial" w:cs="Arial"/>
                <w:color w:val="000000"/>
              </w:rPr>
              <w:t xml:space="preserve">By selecting </w:t>
            </w:r>
            <w:r w:rsidRPr="006D2296">
              <w:rPr>
                <w:rFonts w:ascii="Arial" w:hAnsi="Arial" w:cs="Arial"/>
                <w:b/>
                <w:color w:val="000000"/>
              </w:rPr>
              <w:t>YES</w:t>
            </w:r>
            <w:r w:rsidRPr="006D2296">
              <w:rPr>
                <w:rFonts w:ascii="Arial" w:hAnsi="Arial" w:cs="Arial"/>
                <w:color w:val="000000"/>
              </w:rPr>
              <w:t>, you have confirmed that you</w:t>
            </w:r>
            <w:r w:rsidR="0020263F">
              <w:rPr>
                <w:rFonts w:ascii="Arial" w:hAnsi="Arial" w:cs="Arial"/>
                <w:color w:val="000000"/>
              </w:rPr>
              <w:t xml:space="preserve"> will upload and maintain your catalogue as described in the above response guidance.</w:t>
            </w:r>
          </w:p>
        </w:tc>
      </w:tr>
      <w:tr w:rsidR="0020263F" w:rsidRPr="00981F7C" w14:paraId="2839A0A3"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762F3E11" w14:textId="77777777" w:rsidR="00981F7C" w:rsidRPr="00981F7C" w:rsidRDefault="005051E9" w:rsidP="00981F7C">
            <w:pPr>
              <w:spacing w:before="120" w:after="120" w:line="240" w:lineRule="auto"/>
              <w:ind w:left="-100"/>
              <w:jc w:val="center"/>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CC"/>
                <w:lang w:eastAsia="en-GB"/>
              </w:rPr>
              <w:t>FAIL</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0D6CF682" w14:textId="77777777" w:rsidR="00981F7C" w:rsidRPr="00981F7C" w:rsidRDefault="005051E9" w:rsidP="00981F7C">
            <w:pPr>
              <w:spacing w:after="0" w:line="240" w:lineRule="auto"/>
              <w:rPr>
                <w:rFonts w:ascii="Times New Roman" w:eastAsia="Times New Roman" w:hAnsi="Times New Roman" w:cs="Times New Roman"/>
                <w:sz w:val="24"/>
                <w:szCs w:val="24"/>
                <w:lang w:eastAsia="en-GB"/>
              </w:rPr>
            </w:pPr>
            <w:r w:rsidRPr="006D2296">
              <w:rPr>
                <w:rFonts w:ascii="Arial" w:hAnsi="Arial" w:cs="Arial"/>
                <w:color w:val="000000"/>
              </w:rPr>
              <w:t xml:space="preserve">By selecting </w:t>
            </w:r>
            <w:r w:rsidRPr="005051E9">
              <w:rPr>
                <w:rFonts w:ascii="Arial" w:hAnsi="Arial" w:cs="Arial"/>
                <w:b/>
                <w:color w:val="000000"/>
              </w:rPr>
              <w:t>NO</w:t>
            </w:r>
            <w:r w:rsidRPr="006D2296">
              <w:rPr>
                <w:rFonts w:ascii="Arial" w:hAnsi="Arial" w:cs="Arial"/>
                <w:color w:val="000000"/>
              </w:rPr>
              <w:t>, you have not confirmed that you</w:t>
            </w:r>
            <w:r w:rsidR="0020263F">
              <w:rPr>
                <w:rFonts w:ascii="Arial" w:hAnsi="Arial" w:cs="Arial"/>
                <w:color w:val="000000"/>
              </w:rPr>
              <w:t xml:space="preserve"> will not upload and maintain your catalogue.  By selecting this you have failed in your bid for </w:t>
            </w:r>
            <w:r w:rsidR="009320AB">
              <w:rPr>
                <w:rFonts w:ascii="Arial" w:hAnsi="Arial" w:cs="Arial"/>
                <w:color w:val="000000"/>
              </w:rPr>
              <w:t>Lot 6 Catalogue.</w:t>
            </w:r>
          </w:p>
        </w:tc>
      </w:tr>
    </w:tbl>
    <w:p w14:paraId="45D444A9"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7374"/>
      </w:tblGrid>
      <w:tr w:rsidR="00981F7C" w:rsidRPr="00981F7C" w14:paraId="528C61F4"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5AF11D" w14:textId="77777777" w:rsidR="00981F7C" w:rsidRDefault="00981F7C" w:rsidP="002B4C35">
            <w:pPr>
              <w:spacing w:before="120" w:after="12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sidR="002B4C35">
              <w:rPr>
                <w:rFonts w:ascii="Arial" w:eastAsia="Times New Roman" w:hAnsi="Arial" w:cs="Arial"/>
                <w:b/>
                <w:bCs/>
                <w:color w:val="000000"/>
                <w:lang w:eastAsia="en-GB"/>
              </w:rPr>
              <w:t>G</w:t>
            </w:r>
            <w:r w:rsidRPr="00981F7C">
              <w:rPr>
                <w:rFonts w:ascii="Arial" w:eastAsia="Times New Roman" w:hAnsi="Arial" w:cs="Arial"/>
                <w:b/>
                <w:bCs/>
                <w:color w:val="000000"/>
                <w:lang w:eastAsia="en-GB"/>
              </w:rPr>
              <w:t>2 Warranty</w:t>
            </w:r>
          </w:p>
          <w:p w14:paraId="6AE0F10D" w14:textId="77777777" w:rsidR="002B4C35" w:rsidRPr="002B4C35" w:rsidRDefault="002B4C35" w:rsidP="002B4C35">
            <w:pPr>
              <w:spacing w:before="120" w:after="120" w:line="240" w:lineRule="auto"/>
              <w:jc w:val="both"/>
              <w:rPr>
                <w:rFonts w:ascii="Times New Roman" w:eastAsia="Times New Roman" w:hAnsi="Times New Roman" w:cs="Times New Roman"/>
                <w:sz w:val="24"/>
                <w:szCs w:val="24"/>
                <w:lang w:eastAsia="en-GB"/>
              </w:rPr>
            </w:pPr>
            <w:r w:rsidRPr="002B4C35">
              <w:rPr>
                <w:rFonts w:ascii="Arial" w:eastAsia="Times New Roman" w:hAnsi="Arial" w:cs="Arial"/>
                <w:bCs/>
                <w:color w:val="000000"/>
                <w:lang w:eastAsia="en-GB"/>
              </w:rPr>
              <w:t>Please confirm all Goods sold will include a product warranty</w:t>
            </w:r>
            <w:r w:rsidR="00880C4F">
              <w:rPr>
                <w:rFonts w:ascii="Arial" w:eastAsia="Times New Roman" w:hAnsi="Arial" w:cs="Arial"/>
                <w:bCs/>
                <w:color w:val="000000"/>
                <w:lang w:eastAsia="en-GB"/>
              </w:rPr>
              <w:t xml:space="preserve"> by Selecting </w:t>
            </w:r>
            <w:r w:rsidR="00880C4F" w:rsidRPr="00880C4F">
              <w:rPr>
                <w:rFonts w:ascii="Arial" w:eastAsia="Times New Roman" w:hAnsi="Arial" w:cs="Arial"/>
                <w:b/>
                <w:bCs/>
                <w:color w:val="000000"/>
                <w:lang w:eastAsia="en-GB"/>
              </w:rPr>
              <w:t>YES</w:t>
            </w:r>
            <w:r>
              <w:rPr>
                <w:rFonts w:ascii="Arial" w:eastAsia="Times New Roman" w:hAnsi="Arial" w:cs="Arial"/>
                <w:bCs/>
                <w:color w:val="000000"/>
                <w:lang w:eastAsia="en-GB"/>
              </w:rPr>
              <w:t xml:space="preserve"> in the eSourcing Suite.</w:t>
            </w:r>
          </w:p>
        </w:tc>
      </w:tr>
      <w:tr w:rsidR="00981F7C" w:rsidRPr="00981F7C" w14:paraId="60A2A688"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6E96AC92" w14:textId="77777777" w:rsidR="009320AB" w:rsidRDefault="009320AB" w:rsidP="00981F7C">
            <w:pPr>
              <w:spacing w:after="20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G</w:t>
            </w:r>
            <w:r w:rsidRPr="00981F7C">
              <w:rPr>
                <w:rFonts w:ascii="Arial" w:eastAsia="Times New Roman" w:hAnsi="Arial" w:cs="Arial"/>
                <w:b/>
                <w:bCs/>
                <w:color w:val="000000"/>
                <w:lang w:eastAsia="en-GB"/>
              </w:rPr>
              <w:t>2</w:t>
            </w:r>
            <w:r>
              <w:rPr>
                <w:rFonts w:ascii="Arial" w:eastAsia="Times New Roman" w:hAnsi="Arial" w:cs="Arial"/>
                <w:b/>
                <w:bCs/>
                <w:color w:val="000000"/>
                <w:lang w:eastAsia="en-GB"/>
              </w:rPr>
              <w:t xml:space="preserve"> </w:t>
            </w:r>
            <w:r w:rsidRPr="0020263F">
              <w:rPr>
                <w:rFonts w:ascii="Arial" w:eastAsia="Times New Roman" w:hAnsi="Arial" w:cs="Arial"/>
                <w:b/>
                <w:bCs/>
                <w:color w:val="000000"/>
                <w:lang w:eastAsia="en-GB"/>
              </w:rPr>
              <w:t>Response Guidance</w:t>
            </w:r>
          </w:p>
          <w:p w14:paraId="0A3CFC2B" w14:textId="096022D7" w:rsidR="0099221B" w:rsidRPr="00055E77" w:rsidRDefault="00981F7C" w:rsidP="00981F7C">
            <w:pPr>
              <w:spacing w:after="200" w:line="240" w:lineRule="auto"/>
              <w:rPr>
                <w:rFonts w:ascii="Arial" w:eastAsia="Times New Roman" w:hAnsi="Arial" w:cs="Arial"/>
                <w:b/>
                <w:bCs/>
                <w:color w:val="000000"/>
                <w:lang w:eastAsia="en-GB"/>
              </w:rPr>
            </w:pPr>
            <w:r w:rsidRPr="00055E77">
              <w:rPr>
                <w:rFonts w:ascii="Arial" w:eastAsia="Times New Roman" w:hAnsi="Arial" w:cs="Arial"/>
                <w:bCs/>
                <w:color w:val="000000"/>
                <w:lang w:eastAsia="en-GB"/>
              </w:rPr>
              <w:t xml:space="preserve">Please confirm all Goods sold will include a product warranty </w:t>
            </w:r>
            <w:r w:rsidR="00DD3B21" w:rsidRPr="00055E77">
              <w:rPr>
                <w:rFonts w:ascii="Arial" w:eastAsia="Times New Roman" w:hAnsi="Arial" w:cs="Arial"/>
                <w:bCs/>
                <w:color w:val="000000"/>
                <w:lang w:eastAsia="en-GB"/>
              </w:rPr>
              <w:t>as described in 2.8.4 of Schedule 2</w:t>
            </w:r>
            <w:r w:rsidR="00124E66" w:rsidRPr="00055E77">
              <w:rPr>
                <w:rFonts w:ascii="Arial" w:eastAsia="Times New Roman" w:hAnsi="Arial" w:cs="Arial"/>
                <w:bCs/>
                <w:color w:val="000000"/>
                <w:lang w:eastAsia="en-GB"/>
              </w:rPr>
              <w:t xml:space="preserve"> (</w:t>
            </w:r>
            <w:r w:rsidR="00124E66" w:rsidRPr="006C3DE3">
              <w:rPr>
                <w:rFonts w:ascii="Arial" w:eastAsia="Times New Roman" w:hAnsi="Arial" w:cs="Arial"/>
                <w:bCs/>
                <w:color w:val="000000"/>
                <w:lang w:eastAsia="en-GB"/>
              </w:rPr>
              <w:t>Attachment 4 Framework Agreement)</w:t>
            </w:r>
            <w:r w:rsidR="00DD3B21" w:rsidRPr="00055E77">
              <w:rPr>
                <w:rFonts w:ascii="Arial" w:eastAsia="Times New Roman" w:hAnsi="Arial" w:cs="Arial"/>
                <w:bCs/>
                <w:color w:val="000000"/>
                <w:lang w:eastAsia="en-GB"/>
              </w:rPr>
              <w:t>. D</w:t>
            </w:r>
            <w:r w:rsidR="001F57DB">
              <w:rPr>
                <w:rFonts w:ascii="Arial" w:eastAsia="Times New Roman" w:hAnsi="Arial" w:cs="Arial"/>
                <w:bCs/>
                <w:color w:val="000000"/>
                <w:lang w:eastAsia="en-GB"/>
              </w:rPr>
              <w:t xml:space="preserve">etails of </w:t>
            </w:r>
            <w:r w:rsidRPr="00055E77">
              <w:rPr>
                <w:rFonts w:ascii="Arial" w:eastAsia="Times New Roman" w:hAnsi="Arial" w:cs="Arial"/>
                <w:bCs/>
                <w:color w:val="000000"/>
                <w:lang w:eastAsia="en-GB"/>
              </w:rPr>
              <w:t xml:space="preserve">warranty period </w:t>
            </w:r>
            <w:r w:rsidR="001F57DB">
              <w:rPr>
                <w:rFonts w:ascii="Arial" w:eastAsia="Times New Roman" w:hAnsi="Arial" w:cs="Arial"/>
                <w:bCs/>
                <w:color w:val="000000"/>
                <w:lang w:eastAsia="en-GB"/>
              </w:rPr>
              <w:t>are</w:t>
            </w:r>
            <w:r w:rsidR="00A338B7">
              <w:rPr>
                <w:rFonts w:ascii="Arial" w:eastAsia="Times New Roman" w:hAnsi="Arial" w:cs="Arial"/>
                <w:bCs/>
                <w:color w:val="000000"/>
                <w:lang w:eastAsia="en-GB"/>
              </w:rPr>
              <w:t xml:space="preserve"> </w:t>
            </w:r>
            <w:r w:rsidR="002B4C35" w:rsidRPr="00055E77">
              <w:rPr>
                <w:rFonts w:ascii="Arial" w:eastAsia="Times New Roman" w:hAnsi="Arial" w:cs="Arial"/>
                <w:bCs/>
                <w:color w:val="000000"/>
                <w:lang w:eastAsia="en-GB"/>
              </w:rPr>
              <w:t xml:space="preserve">required to </w:t>
            </w:r>
            <w:r w:rsidRPr="00055E77">
              <w:rPr>
                <w:rFonts w:ascii="Arial" w:eastAsia="Times New Roman" w:hAnsi="Arial" w:cs="Arial"/>
                <w:bCs/>
                <w:color w:val="000000"/>
                <w:lang w:eastAsia="en-GB"/>
              </w:rPr>
              <w:t>be provided in your catalogue description</w:t>
            </w:r>
            <w:r w:rsidR="001F57DB">
              <w:rPr>
                <w:rFonts w:ascii="Arial" w:eastAsia="Times New Roman" w:hAnsi="Arial" w:cs="Arial"/>
                <w:bCs/>
                <w:color w:val="000000"/>
                <w:lang w:eastAsia="en-GB"/>
              </w:rPr>
              <w:t>s</w:t>
            </w:r>
            <w:r w:rsidR="002B4C35" w:rsidRPr="00055E77">
              <w:rPr>
                <w:rFonts w:ascii="Arial" w:eastAsia="Times New Roman" w:hAnsi="Arial" w:cs="Arial"/>
                <w:bCs/>
                <w:color w:val="000000"/>
                <w:lang w:eastAsia="en-GB"/>
              </w:rPr>
              <w:t>.</w:t>
            </w:r>
          </w:p>
        </w:tc>
      </w:tr>
      <w:tr w:rsidR="00DD3B21" w:rsidRPr="00981F7C" w14:paraId="26490C80" w14:textId="77777777" w:rsidTr="00981F7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5ADB8FFD"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342FBBEC"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DD3B21" w:rsidRPr="00981F7C" w14:paraId="6F29CDE8"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5B715414" w14:textId="77777777" w:rsidR="005051E9" w:rsidRPr="00981F7C" w:rsidRDefault="005051E9" w:rsidP="005051E9">
            <w:pPr>
              <w:spacing w:before="120" w:after="120" w:line="240" w:lineRule="auto"/>
              <w:ind w:left="-100"/>
              <w:jc w:val="center"/>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CC"/>
                <w:lang w:eastAsia="en-GB"/>
              </w:rPr>
              <w:t>PASS</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25B36B58" w14:textId="77777777" w:rsidR="005051E9" w:rsidRPr="00981F7C" w:rsidRDefault="005051E9" w:rsidP="005051E9">
            <w:pPr>
              <w:spacing w:after="0" w:line="240" w:lineRule="auto"/>
              <w:rPr>
                <w:rFonts w:ascii="Times New Roman" w:eastAsia="Times New Roman" w:hAnsi="Times New Roman" w:cs="Times New Roman"/>
                <w:sz w:val="24"/>
                <w:szCs w:val="24"/>
                <w:lang w:eastAsia="en-GB"/>
              </w:rPr>
            </w:pPr>
            <w:r w:rsidRPr="006D2296">
              <w:rPr>
                <w:rFonts w:ascii="Arial" w:hAnsi="Arial" w:cs="Arial"/>
                <w:color w:val="000000"/>
              </w:rPr>
              <w:t xml:space="preserve">By selecting </w:t>
            </w:r>
            <w:r w:rsidRPr="006D2296">
              <w:rPr>
                <w:rFonts w:ascii="Arial" w:hAnsi="Arial" w:cs="Arial"/>
                <w:b/>
                <w:color w:val="000000"/>
              </w:rPr>
              <w:t>YES</w:t>
            </w:r>
            <w:r w:rsidRPr="006D2296">
              <w:rPr>
                <w:rFonts w:ascii="Arial" w:hAnsi="Arial" w:cs="Arial"/>
                <w:color w:val="000000"/>
              </w:rPr>
              <w:t>, you have confirmed that you</w:t>
            </w:r>
            <w:r w:rsidR="009320AB">
              <w:rPr>
                <w:rFonts w:ascii="Arial" w:hAnsi="Arial" w:cs="Arial"/>
                <w:color w:val="000000"/>
              </w:rPr>
              <w:t xml:space="preserve"> will include a product warranty and provide a description in your catalogue.</w:t>
            </w:r>
          </w:p>
        </w:tc>
      </w:tr>
      <w:tr w:rsidR="00DD3B21" w:rsidRPr="00981F7C" w14:paraId="367BE6B9"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31CD2D4D" w14:textId="77777777" w:rsidR="005051E9" w:rsidRPr="00981F7C" w:rsidRDefault="005051E9" w:rsidP="005051E9">
            <w:pPr>
              <w:spacing w:before="120" w:after="120" w:line="240" w:lineRule="auto"/>
              <w:ind w:left="-100"/>
              <w:jc w:val="center"/>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CC"/>
                <w:lang w:eastAsia="en-GB"/>
              </w:rPr>
              <w:t>FAIL</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274FABBB" w14:textId="57A3858B" w:rsidR="005051E9" w:rsidRPr="00981F7C" w:rsidRDefault="005051E9" w:rsidP="005051E9">
            <w:pPr>
              <w:spacing w:after="0" w:line="240" w:lineRule="auto"/>
              <w:rPr>
                <w:rFonts w:ascii="Times New Roman" w:eastAsia="Times New Roman" w:hAnsi="Times New Roman" w:cs="Times New Roman"/>
                <w:sz w:val="24"/>
                <w:szCs w:val="24"/>
                <w:lang w:eastAsia="en-GB"/>
              </w:rPr>
            </w:pPr>
            <w:r w:rsidRPr="006D2296">
              <w:rPr>
                <w:rFonts w:ascii="Arial" w:hAnsi="Arial" w:cs="Arial"/>
                <w:color w:val="000000"/>
              </w:rPr>
              <w:t xml:space="preserve">By selecting </w:t>
            </w:r>
            <w:r w:rsidRPr="005051E9">
              <w:rPr>
                <w:rFonts w:ascii="Arial" w:hAnsi="Arial" w:cs="Arial"/>
                <w:b/>
                <w:color w:val="000000"/>
              </w:rPr>
              <w:t>NO</w:t>
            </w:r>
            <w:r w:rsidRPr="006D2296">
              <w:rPr>
                <w:rFonts w:ascii="Arial" w:hAnsi="Arial" w:cs="Arial"/>
                <w:color w:val="000000"/>
              </w:rPr>
              <w:t>, you have not confirmed that you</w:t>
            </w:r>
            <w:r w:rsidR="001F57DB">
              <w:rPr>
                <w:rFonts w:ascii="Arial" w:hAnsi="Arial" w:cs="Arial"/>
                <w:color w:val="000000"/>
              </w:rPr>
              <w:t xml:space="preserve"> will not include</w:t>
            </w:r>
            <w:r w:rsidR="009320AB">
              <w:rPr>
                <w:rFonts w:ascii="Arial" w:hAnsi="Arial" w:cs="Arial"/>
                <w:color w:val="000000"/>
              </w:rPr>
              <w:t xml:space="preserve"> a warranty.  By selecting this you have failed in your bid for Lot 6 Catalogue.</w:t>
            </w:r>
          </w:p>
        </w:tc>
      </w:tr>
    </w:tbl>
    <w:p w14:paraId="4A4F0D1D"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489"/>
        <w:gridCol w:w="7521"/>
      </w:tblGrid>
      <w:tr w:rsidR="00981F7C" w:rsidRPr="00981F7C" w14:paraId="3F9D53BC"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B6FD6E" w14:textId="20BF2F37" w:rsidR="00981F7C" w:rsidRDefault="00981F7C" w:rsidP="0020263F">
            <w:pPr>
              <w:spacing w:before="120" w:after="12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sidR="0020263F">
              <w:rPr>
                <w:rFonts w:ascii="Arial" w:eastAsia="Times New Roman" w:hAnsi="Arial" w:cs="Arial"/>
                <w:b/>
                <w:bCs/>
                <w:color w:val="000000"/>
                <w:lang w:eastAsia="en-GB"/>
              </w:rPr>
              <w:t>G</w:t>
            </w:r>
            <w:r w:rsidRPr="00981F7C">
              <w:rPr>
                <w:rFonts w:ascii="Arial" w:eastAsia="Times New Roman" w:hAnsi="Arial" w:cs="Arial"/>
                <w:b/>
                <w:bCs/>
                <w:color w:val="000000"/>
                <w:lang w:eastAsia="en-GB"/>
              </w:rPr>
              <w:t xml:space="preserve">3 Payment </w:t>
            </w:r>
            <w:r w:rsidR="00A338B7">
              <w:rPr>
                <w:rFonts w:ascii="Arial" w:eastAsia="Times New Roman" w:hAnsi="Arial" w:cs="Arial"/>
                <w:b/>
                <w:bCs/>
                <w:color w:val="000000"/>
                <w:lang w:eastAsia="en-GB"/>
              </w:rPr>
              <w:t>T</w:t>
            </w:r>
            <w:r w:rsidRPr="00981F7C">
              <w:rPr>
                <w:rFonts w:ascii="Arial" w:eastAsia="Times New Roman" w:hAnsi="Arial" w:cs="Arial"/>
                <w:b/>
                <w:bCs/>
                <w:color w:val="000000"/>
                <w:lang w:eastAsia="en-GB"/>
              </w:rPr>
              <w:t>erms</w:t>
            </w:r>
          </w:p>
          <w:p w14:paraId="68255461" w14:textId="6183202E" w:rsidR="00CD197E" w:rsidRDefault="00CD197E" w:rsidP="0020263F">
            <w:pPr>
              <w:spacing w:before="120" w:after="120" w:line="240" w:lineRule="auto"/>
              <w:jc w:val="both"/>
              <w:rPr>
                <w:rFonts w:ascii="Arial" w:eastAsia="Times New Roman" w:hAnsi="Arial" w:cs="Arial"/>
                <w:bCs/>
                <w:color w:val="000000"/>
                <w:lang w:eastAsia="en-GB"/>
              </w:rPr>
            </w:pPr>
            <w:r w:rsidRPr="00CD197E">
              <w:rPr>
                <w:rFonts w:ascii="Arial" w:eastAsia="Times New Roman" w:hAnsi="Arial" w:cs="Arial"/>
                <w:bCs/>
                <w:color w:val="000000"/>
                <w:lang w:eastAsia="en-GB"/>
              </w:rPr>
              <w:t>Please confirm</w:t>
            </w:r>
            <w:r>
              <w:rPr>
                <w:rFonts w:ascii="Arial" w:eastAsia="Times New Roman" w:hAnsi="Arial" w:cs="Arial"/>
                <w:bCs/>
                <w:color w:val="000000"/>
                <w:lang w:eastAsia="en-GB"/>
              </w:rPr>
              <w:t xml:space="preserve"> that you are able and willing to accep</w:t>
            </w:r>
            <w:r w:rsidR="00C145E9">
              <w:rPr>
                <w:rFonts w:ascii="Arial" w:eastAsia="Times New Roman" w:hAnsi="Arial" w:cs="Arial"/>
                <w:bCs/>
                <w:color w:val="000000"/>
                <w:lang w:eastAsia="en-GB"/>
              </w:rPr>
              <w:t>t the following payment options</w:t>
            </w:r>
            <w:r w:rsidR="005D252B">
              <w:rPr>
                <w:rFonts w:ascii="Arial" w:eastAsia="Times New Roman" w:hAnsi="Arial" w:cs="Arial"/>
                <w:bCs/>
                <w:color w:val="000000"/>
                <w:lang w:eastAsia="en-GB"/>
              </w:rPr>
              <w:t>;</w:t>
            </w:r>
          </w:p>
          <w:p w14:paraId="7B22EAE5" w14:textId="77777777" w:rsidR="00CD197E" w:rsidRPr="005D252B" w:rsidRDefault="00CD197E" w:rsidP="009D05B8">
            <w:pPr>
              <w:numPr>
                <w:ilvl w:val="0"/>
                <w:numId w:val="14"/>
              </w:numPr>
              <w:spacing w:after="0" w:line="240" w:lineRule="auto"/>
              <w:textAlignment w:val="baseline"/>
              <w:rPr>
                <w:rFonts w:ascii="Arial" w:eastAsia="Times New Roman" w:hAnsi="Arial" w:cs="Arial"/>
                <w:bCs/>
                <w:color w:val="000000"/>
                <w:lang w:eastAsia="en-GB"/>
              </w:rPr>
            </w:pPr>
            <w:r w:rsidRPr="005D252B">
              <w:rPr>
                <w:rFonts w:ascii="Arial" w:eastAsia="Times New Roman" w:hAnsi="Arial" w:cs="Arial"/>
                <w:bCs/>
                <w:color w:val="000000"/>
                <w:lang w:eastAsia="en-GB"/>
              </w:rPr>
              <w:t>Payment by credit/debit card</w:t>
            </w:r>
          </w:p>
          <w:p w14:paraId="10163935" w14:textId="29861E99" w:rsidR="00C145E9" w:rsidRPr="00233049" w:rsidRDefault="00CD197E" w:rsidP="00B63A5A">
            <w:pPr>
              <w:numPr>
                <w:ilvl w:val="0"/>
                <w:numId w:val="14"/>
              </w:numPr>
              <w:spacing w:after="0" w:line="276" w:lineRule="auto"/>
              <w:textAlignment w:val="baseline"/>
              <w:rPr>
                <w:rFonts w:ascii="Arial" w:eastAsia="Times New Roman" w:hAnsi="Arial" w:cs="Arial"/>
                <w:b/>
                <w:bCs/>
                <w:color w:val="000000"/>
                <w:lang w:eastAsia="en-GB"/>
              </w:rPr>
            </w:pPr>
            <w:r w:rsidRPr="005D252B">
              <w:rPr>
                <w:rFonts w:ascii="Arial" w:eastAsia="Times New Roman" w:hAnsi="Arial" w:cs="Arial"/>
                <w:bCs/>
                <w:color w:val="000000"/>
                <w:lang w:eastAsia="en-GB"/>
              </w:rPr>
              <w:lastRenderedPageBreak/>
              <w:t>Payment by invoice, within 30 days, upon accepted delivery of Goods</w:t>
            </w:r>
            <w:r w:rsidR="00233049" w:rsidRPr="005D252B">
              <w:rPr>
                <w:rFonts w:ascii="Arial" w:eastAsia="Times New Roman" w:hAnsi="Arial" w:cs="Arial"/>
                <w:bCs/>
                <w:color w:val="000000"/>
                <w:lang w:eastAsia="en-GB"/>
              </w:rPr>
              <w:t>.</w:t>
            </w:r>
          </w:p>
        </w:tc>
      </w:tr>
      <w:tr w:rsidR="00981F7C" w:rsidRPr="00981F7C" w14:paraId="66C3AF26"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11A236F4" w14:textId="77777777" w:rsidR="009320AB" w:rsidRDefault="009320AB" w:rsidP="00981F7C">
            <w:pPr>
              <w:spacing w:after="200" w:line="240" w:lineRule="auto"/>
              <w:rPr>
                <w:rFonts w:ascii="Arial" w:eastAsia="Times New Roman" w:hAnsi="Arial" w:cs="Arial"/>
                <w:color w:val="000000"/>
                <w:lang w:eastAsia="en-GB"/>
              </w:rPr>
            </w:pPr>
            <w:r w:rsidRPr="00981F7C">
              <w:rPr>
                <w:rFonts w:ascii="Arial" w:eastAsia="Times New Roman" w:hAnsi="Arial" w:cs="Arial"/>
                <w:b/>
                <w:bCs/>
                <w:color w:val="000000"/>
                <w:lang w:eastAsia="en-GB"/>
              </w:rPr>
              <w:lastRenderedPageBreak/>
              <w:t>AQ</w:t>
            </w:r>
            <w:r>
              <w:rPr>
                <w:rFonts w:ascii="Arial" w:eastAsia="Times New Roman" w:hAnsi="Arial" w:cs="Arial"/>
                <w:b/>
                <w:bCs/>
                <w:color w:val="000000"/>
                <w:lang w:eastAsia="en-GB"/>
              </w:rPr>
              <w:t>G</w:t>
            </w:r>
            <w:r w:rsidRPr="00981F7C">
              <w:rPr>
                <w:rFonts w:ascii="Arial" w:eastAsia="Times New Roman" w:hAnsi="Arial" w:cs="Arial"/>
                <w:b/>
                <w:bCs/>
                <w:color w:val="000000"/>
                <w:lang w:eastAsia="en-GB"/>
              </w:rPr>
              <w:t>3</w:t>
            </w:r>
            <w:r>
              <w:rPr>
                <w:rFonts w:ascii="Arial" w:eastAsia="Times New Roman" w:hAnsi="Arial" w:cs="Arial"/>
                <w:b/>
                <w:bCs/>
                <w:color w:val="000000"/>
                <w:lang w:eastAsia="en-GB"/>
              </w:rPr>
              <w:t xml:space="preserve"> Response Guidance</w:t>
            </w:r>
          </w:p>
          <w:p w14:paraId="2812729D" w14:textId="34E09948" w:rsidR="0099221B" w:rsidRPr="00233049" w:rsidRDefault="00981F7C" w:rsidP="00B63A5A">
            <w:pPr>
              <w:spacing w:after="0" w:line="240" w:lineRule="auto"/>
              <w:textAlignment w:val="baseline"/>
              <w:rPr>
                <w:rFonts w:ascii="Arial" w:eastAsia="Times New Roman" w:hAnsi="Arial" w:cs="Arial"/>
                <w:b/>
                <w:bCs/>
                <w:color w:val="000000"/>
                <w:lang w:eastAsia="en-GB"/>
              </w:rPr>
            </w:pPr>
            <w:r w:rsidRPr="00981F7C">
              <w:rPr>
                <w:rFonts w:ascii="Arial" w:eastAsia="Times New Roman" w:hAnsi="Arial" w:cs="Arial"/>
                <w:color w:val="000000"/>
                <w:lang w:eastAsia="en-GB"/>
              </w:rPr>
              <w:t xml:space="preserve">Please select </w:t>
            </w:r>
            <w:r w:rsidRPr="00981F7C">
              <w:rPr>
                <w:rFonts w:ascii="Arial" w:eastAsia="Times New Roman" w:hAnsi="Arial" w:cs="Arial"/>
                <w:b/>
                <w:bCs/>
                <w:color w:val="000000"/>
                <w:lang w:eastAsia="en-GB"/>
              </w:rPr>
              <w:t xml:space="preserve">YES </w:t>
            </w:r>
            <w:r w:rsidRPr="00981F7C">
              <w:rPr>
                <w:rFonts w:ascii="Arial" w:eastAsia="Times New Roman" w:hAnsi="Arial" w:cs="Arial"/>
                <w:color w:val="000000"/>
                <w:lang w:eastAsia="en-GB"/>
              </w:rPr>
              <w:t xml:space="preserve">or </w:t>
            </w:r>
            <w:r w:rsidRPr="00981F7C">
              <w:rPr>
                <w:rFonts w:ascii="Arial" w:eastAsia="Times New Roman" w:hAnsi="Arial" w:cs="Arial"/>
                <w:b/>
                <w:bCs/>
                <w:color w:val="000000"/>
                <w:lang w:eastAsia="en-GB"/>
              </w:rPr>
              <w:t>NO</w:t>
            </w:r>
            <w:r w:rsidRPr="00981F7C">
              <w:rPr>
                <w:rFonts w:ascii="Arial" w:eastAsia="Times New Roman" w:hAnsi="Arial" w:cs="Arial"/>
                <w:color w:val="000000"/>
                <w:lang w:eastAsia="en-GB"/>
              </w:rPr>
              <w:t xml:space="preserve"> to</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confirm</w:t>
            </w:r>
            <w:r w:rsidRPr="00981F7C">
              <w:rPr>
                <w:rFonts w:ascii="Arial" w:eastAsia="Times New Roman" w:hAnsi="Arial" w:cs="Arial"/>
                <w:b/>
                <w:bCs/>
                <w:color w:val="000000"/>
                <w:lang w:eastAsia="en-GB"/>
              </w:rPr>
              <w:t xml:space="preserve"> </w:t>
            </w:r>
            <w:r w:rsidRPr="00055E77">
              <w:rPr>
                <w:rFonts w:ascii="Arial" w:eastAsia="Times New Roman" w:hAnsi="Arial" w:cs="Arial"/>
                <w:bCs/>
                <w:color w:val="000000"/>
                <w:lang w:eastAsia="en-GB"/>
              </w:rPr>
              <w:t>you</w:t>
            </w:r>
            <w:r w:rsidR="00880C4F" w:rsidRPr="00055E77">
              <w:rPr>
                <w:rFonts w:ascii="Arial" w:eastAsia="Times New Roman" w:hAnsi="Arial" w:cs="Arial"/>
                <w:bCs/>
                <w:color w:val="000000"/>
                <w:lang w:eastAsia="en-GB"/>
              </w:rPr>
              <w:t xml:space="preserve"> are able </w:t>
            </w:r>
            <w:r w:rsidR="005D252B">
              <w:rPr>
                <w:rFonts w:ascii="Arial" w:eastAsia="Times New Roman" w:hAnsi="Arial" w:cs="Arial"/>
                <w:bCs/>
                <w:color w:val="000000"/>
                <w:lang w:eastAsia="en-GB"/>
              </w:rPr>
              <w:t xml:space="preserve">to </w:t>
            </w:r>
            <w:r w:rsidR="00880C4F" w:rsidRPr="00055E77">
              <w:rPr>
                <w:rFonts w:ascii="Arial" w:eastAsia="Times New Roman" w:hAnsi="Arial" w:cs="Arial"/>
                <w:bCs/>
                <w:color w:val="000000"/>
                <w:lang w:eastAsia="en-GB"/>
              </w:rPr>
              <w:t>and</w:t>
            </w:r>
            <w:r w:rsidRPr="00055E77">
              <w:rPr>
                <w:rFonts w:ascii="Arial" w:eastAsia="Times New Roman" w:hAnsi="Arial" w:cs="Arial"/>
                <w:bCs/>
                <w:color w:val="000000"/>
                <w:lang w:eastAsia="en-GB"/>
              </w:rPr>
              <w:t xml:space="preserve"> will accept the following payment options </w:t>
            </w:r>
            <w:r w:rsidR="004761BB" w:rsidRPr="00055E77">
              <w:rPr>
                <w:rFonts w:ascii="Arial" w:eastAsia="Times New Roman" w:hAnsi="Arial" w:cs="Arial"/>
                <w:bCs/>
                <w:color w:val="000000"/>
                <w:lang w:eastAsia="en-GB"/>
              </w:rPr>
              <w:t xml:space="preserve">as described in </w:t>
            </w:r>
            <w:r w:rsidR="004761BB" w:rsidRPr="001F57DB">
              <w:rPr>
                <w:rFonts w:ascii="Arial" w:eastAsia="Times New Roman" w:hAnsi="Arial" w:cs="Arial"/>
                <w:bCs/>
                <w:color w:val="000000"/>
                <w:highlight w:val="yellow"/>
                <w:lang w:eastAsia="en-GB"/>
              </w:rPr>
              <w:t>2.8.3</w:t>
            </w:r>
            <w:r w:rsidR="005D252B" w:rsidRPr="001F57DB">
              <w:rPr>
                <w:rFonts w:ascii="Arial" w:eastAsia="Times New Roman" w:hAnsi="Arial" w:cs="Arial"/>
                <w:bCs/>
                <w:color w:val="000000"/>
                <w:highlight w:val="yellow"/>
                <w:lang w:eastAsia="en-GB"/>
              </w:rPr>
              <w:t>(</w:t>
            </w:r>
            <w:r w:rsidR="00DD3B21" w:rsidRPr="001F57DB">
              <w:rPr>
                <w:rFonts w:ascii="Arial" w:eastAsia="Times New Roman" w:hAnsi="Arial" w:cs="Arial"/>
                <w:bCs/>
                <w:color w:val="000000"/>
                <w:highlight w:val="yellow"/>
                <w:lang w:eastAsia="en-GB"/>
              </w:rPr>
              <w:t>a</w:t>
            </w:r>
            <w:r w:rsidR="005D252B" w:rsidRPr="001F57DB">
              <w:rPr>
                <w:rFonts w:ascii="Arial" w:eastAsia="Times New Roman" w:hAnsi="Arial" w:cs="Arial"/>
                <w:bCs/>
                <w:color w:val="000000"/>
                <w:highlight w:val="yellow"/>
                <w:lang w:eastAsia="en-GB"/>
              </w:rPr>
              <w:t>)</w:t>
            </w:r>
            <w:r w:rsidR="00DD3B21" w:rsidRPr="00055E77">
              <w:rPr>
                <w:rFonts w:ascii="Arial" w:eastAsia="Times New Roman" w:hAnsi="Arial" w:cs="Arial"/>
                <w:bCs/>
                <w:color w:val="000000"/>
                <w:lang w:eastAsia="en-GB"/>
              </w:rPr>
              <w:t xml:space="preserve"> of Schedule 2</w:t>
            </w:r>
            <w:r w:rsidR="005D252B">
              <w:rPr>
                <w:rFonts w:ascii="Arial" w:eastAsia="Times New Roman" w:hAnsi="Arial" w:cs="Arial"/>
                <w:bCs/>
                <w:color w:val="000000"/>
                <w:lang w:eastAsia="en-GB"/>
              </w:rPr>
              <w:t xml:space="preserve">, </w:t>
            </w:r>
            <w:r w:rsidR="005D252B" w:rsidRPr="005D252B">
              <w:rPr>
                <w:rFonts w:ascii="Arial" w:eastAsia="Times New Roman" w:hAnsi="Arial" w:cs="Arial"/>
                <w:color w:val="000000"/>
                <w:lang w:eastAsia="en-GB"/>
              </w:rPr>
              <w:t>Attachment 4, Framework Agreement</w:t>
            </w:r>
            <w:r w:rsidR="005D252B">
              <w:rPr>
                <w:rFonts w:ascii="Arial" w:eastAsia="Times New Roman" w:hAnsi="Arial" w:cs="Arial"/>
                <w:bCs/>
                <w:color w:val="000000"/>
                <w:lang w:eastAsia="en-GB"/>
              </w:rPr>
              <w:t xml:space="preserve">. </w:t>
            </w:r>
            <w:r w:rsidR="005D252B" w:rsidRPr="00B63A5A">
              <w:rPr>
                <w:rFonts w:ascii="Arial" w:eastAsia="Times New Roman" w:hAnsi="Arial" w:cs="Arial"/>
                <w:bCs/>
                <w:color w:val="000000"/>
                <w:lang w:eastAsia="en-GB"/>
              </w:rPr>
              <w:t xml:space="preserve"> </w:t>
            </w:r>
            <w:r w:rsidR="005D252B">
              <w:rPr>
                <w:rFonts w:ascii="Arial" w:eastAsia="Times New Roman" w:hAnsi="Arial" w:cs="Arial"/>
                <w:bCs/>
                <w:color w:val="000000"/>
                <w:lang w:eastAsia="en-GB"/>
              </w:rPr>
              <w:t>P</w:t>
            </w:r>
            <w:r w:rsidRPr="00055E77">
              <w:rPr>
                <w:rFonts w:ascii="Arial" w:eastAsia="Times New Roman" w:hAnsi="Arial" w:cs="Arial"/>
                <w:bCs/>
                <w:color w:val="000000"/>
                <w:lang w:eastAsia="en-GB"/>
              </w:rPr>
              <w:t>ayment by credit/debit card</w:t>
            </w:r>
            <w:r w:rsidR="005D252B">
              <w:rPr>
                <w:rFonts w:ascii="Arial" w:eastAsia="Times New Roman" w:hAnsi="Arial" w:cs="Arial"/>
                <w:bCs/>
                <w:color w:val="000000"/>
                <w:lang w:eastAsia="en-GB"/>
              </w:rPr>
              <w:t xml:space="preserve"> and </w:t>
            </w:r>
            <w:r w:rsidR="005D252B" w:rsidRPr="00055E77">
              <w:rPr>
                <w:rFonts w:ascii="Arial" w:eastAsia="Times New Roman" w:hAnsi="Arial" w:cs="Arial"/>
                <w:bCs/>
                <w:color w:val="000000"/>
                <w:lang w:eastAsia="en-GB"/>
              </w:rPr>
              <w:t>p</w:t>
            </w:r>
            <w:r w:rsidRPr="00055E77">
              <w:rPr>
                <w:rFonts w:ascii="Arial" w:eastAsia="Times New Roman" w:hAnsi="Arial" w:cs="Arial"/>
                <w:bCs/>
                <w:color w:val="000000"/>
                <w:lang w:eastAsia="en-GB"/>
              </w:rPr>
              <w:t>ayment by invoice, within 30 days, upon accepted delivery of Goods</w:t>
            </w:r>
            <w:r w:rsidR="005D252B" w:rsidRPr="00055E77">
              <w:rPr>
                <w:rFonts w:ascii="Arial" w:eastAsia="Times New Roman" w:hAnsi="Arial" w:cs="Arial"/>
                <w:bCs/>
                <w:color w:val="000000"/>
                <w:lang w:eastAsia="en-GB"/>
              </w:rPr>
              <w:t>.</w:t>
            </w:r>
          </w:p>
        </w:tc>
      </w:tr>
      <w:tr w:rsidR="009320AB" w:rsidRPr="00981F7C" w14:paraId="40D34707" w14:textId="77777777" w:rsidTr="00981F7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7C2334E5"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6DB12B33"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320AB" w:rsidRPr="00981F7C" w14:paraId="3DBCD911"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0458A8FE" w14:textId="77777777" w:rsidR="005051E9" w:rsidRPr="00981F7C" w:rsidRDefault="005051E9" w:rsidP="005051E9">
            <w:pPr>
              <w:spacing w:before="120" w:after="120" w:line="240" w:lineRule="auto"/>
              <w:ind w:left="-100"/>
              <w:jc w:val="center"/>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CC"/>
                <w:lang w:eastAsia="en-GB"/>
              </w:rPr>
              <w:t>PASS</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5857DCC2" w14:textId="77777777" w:rsidR="005051E9" w:rsidRPr="00981F7C" w:rsidRDefault="005051E9" w:rsidP="005051E9">
            <w:pPr>
              <w:spacing w:after="0" w:line="240" w:lineRule="auto"/>
              <w:rPr>
                <w:rFonts w:ascii="Times New Roman" w:eastAsia="Times New Roman" w:hAnsi="Times New Roman" w:cs="Times New Roman"/>
                <w:sz w:val="24"/>
                <w:szCs w:val="24"/>
                <w:lang w:eastAsia="en-GB"/>
              </w:rPr>
            </w:pPr>
            <w:r w:rsidRPr="006D2296">
              <w:rPr>
                <w:rFonts w:ascii="Arial" w:hAnsi="Arial" w:cs="Arial"/>
                <w:color w:val="000000"/>
              </w:rPr>
              <w:t xml:space="preserve">By selecting </w:t>
            </w:r>
            <w:r w:rsidRPr="006D2296">
              <w:rPr>
                <w:rFonts w:ascii="Arial" w:hAnsi="Arial" w:cs="Arial"/>
                <w:b/>
                <w:color w:val="000000"/>
              </w:rPr>
              <w:t>YES</w:t>
            </w:r>
            <w:r w:rsidRPr="006D2296">
              <w:rPr>
                <w:rFonts w:ascii="Arial" w:hAnsi="Arial" w:cs="Arial"/>
                <w:color w:val="000000"/>
              </w:rPr>
              <w:t>, you have confirmed that you</w:t>
            </w:r>
            <w:r w:rsidR="009320AB">
              <w:rPr>
                <w:rFonts w:ascii="Arial" w:hAnsi="Arial" w:cs="Arial"/>
                <w:color w:val="000000"/>
              </w:rPr>
              <w:t xml:space="preserve"> will accept the two payment options shown in the above response guidance.</w:t>
            </w:r>
          </w:p>
        </w:tc>
      </w:tr>
      <w:tr w:rsidR="009320AB" w:rsidRPr="00981F7C" w14:paraId="4B9ADF36"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10E02BCF" w14:textId="77777777" w:rsidR="005051E9" w:rsidRPr="00981F7C" w:rsidRDefault="005051E9" w:rsidP="005051E9">
            <w:pPr>
              <w:spacing w:before="120" w:after="120" w:line="240" w:lineRule="auto"/>
              <w:ind w:left="-100"/>
              <w:jc w:val="center"/>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CC"/>
                <w:lang w:eastAsia="en-GB"/>
              </w:rPr>
              <w:t>FAIL</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02FD5462" w14:textId="77777777" w:rsidR="005051E9" w:rsidRPr="00981F7C" w:rsidRDefault="005051E9" w:rsidP="005051E9">
            <w:pPr>
              <w:spacing w:after="0" w:line="240" w:lineRule="auto"/>
              <w:rPr>
                <w:rFonts w:ascii="Times New Roman" w:eastAsia="Times New Roman" w:hAnsi="Times New Roman" w:cs="Times New Roman"/>
                <w:sz w:val="24"/>
                <w:szCs w:val="24"/>
                <w:lang w:eastAsia="en-GB"/>
              </w:rPr>
            </w:pPr>
            <w:r w:rsidRPr="006D2296">
              <w:rPr>
                <w:rFonts w:ascii="Arial" w:hAnsi="Arial" w:cs="Arial"/>
                <w:color w:val="000000"/>
              </w:rPr>
              <w:t xml:space="preserve">By selecting </w:t>
            </w:r>
            <w:r w:rsidRPr="005051E9">
              <w:rPr>
                <w:rFonts w:ascii="Arial" w:hAnsi="Arial" w:cs="Arial"/>
                <w:b/>
                <w:color w:val="000000"/>
              </w:rPr>
              <w:t>NO</w:t>
            </w:r>
            <w:r w:rsidRPr="006D2296">
              <w:rPr>
                <w:rFonts w:ascii="Arial" w:hAnsi="Arial" w:cs="Arial"/>
                <w:color w:val="000000"/>
              </w:rPr>
              <w:t>, you have not confirmed that you</w:t>
            </w:r>
            <w:r w:rsidR="009320AB">
              <w:rPr>
                <w:rFonts w:ascii="Arial" w:hAnsi="Arial" w:cs="Arial"/>
                <w:color w:val="000000"/>
              </w:rPr>
              <w:t xml:space="preserve"> will accept the two payment options shown in the above response guidance.  By selecting this you have failed in your bid for Lot 6 Catalogue.</w:t>
            </w:r>
          </w:p>
        </w:tc>
      </w:tr>
    </w:tbl>
    <w:p w14:paraId="0F71E986"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95"/>
        <w:gridCol w:w="7715"/>
      </w:tblGrid>
      <w:tr w:rsidR="00981F7C" w:rsidRPr="00981F7C" w14:paraId="7FBCA8B6"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186810" w14:textId="77777777" w:rsidR="00981F7C" w:rsidRDefault="00981F7C" w:rsidP="00CD197E">
            <w:pPr>
              <w:spacing w:before="120" w:after="12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sidR="00CD197E">
              <w:rPr>
                <w:rFonts w:ascii="Arial" w:eastAsia="Times New Roman" w:hAnsi="Arial" w:cs="Arial"/>
                <w:b/>
                <w:bCs/>
                <w:color w:val="000000"/>
                <w:lang w:eastAsia="en-GB"/>
              </w:rPr>
              <w:t>G</w:t>
            </w:r>
            <w:r w:rsidRPr="00981F7C">
              <w:rPr>
                <w:rFonts w:ascii="Arial" w:eastAsia="Times New Roman" w:hAnsi="Arial" w:cs="Arial"/>
                <w:b/>
                <w:bCs/>
                <w:color w:val="000000"/>
                <w:lang w:eastAsia="en-GB"/>
              </w:rPr>
              <w:t>4 Delivery</w:t>
            </w:r>
          </w:p>
          <w:p w14:paraId="635CF1FF" w14:textId="276529DD" w:rsidR="00CD197E" w:rsidRPr="00981F7C" w:rsidRDefault="00233049" w:rsidP="00CD197E">
            <w:pPr>
              <w:spacing w:before="120" w:after="120" w:line="240" w:lineRule="auto"/>
              <w:jc w:val="both"/>
              <w:rPr>
                <w:rFonts w:ascii="Times New Roman" w:eastAsia="Times New Roman" w:hAnsi="Times New Roman" w:cs="Times New Roman"/>
                <w:sz w:val="24"/>
                <w:szCs w:val="24"/>
                <w:lang w:eastAsia="en-GB"/>
              </w:rPr>
            </w:pPr>
            <w:r w:rsidRPr="00233049">
              <w:rPr>
                <w:rFonts w:ascii="Arial" w:eastAsia="Times New Roman" w:hAnsi="Arial" w:cs="Arial"/>
                <w:bCs/>
                <w:color w:val="000000"/>
                <w:lang w:eastAsia="en-GB"/>
              </w:rPr>
              <w:t>Please</w:t>
            </w:r>
            <w:r>
              <w:rPr>
                <w:rFonts w:ascii="Arial" w:eastAsia="Times New Roman" w:hAnsi="Arial" w:cs="Arial"/>
                <w:bCs/>
                <w:color w:val="000000"/>
                <w:lang w:eastAsia="en-GB"/>
              </w:rPr>
              <w:t xml:space="preserve"> confirm that </w:t>
            </w:r>
            <w:r w:rsidRPr="00981F7C">
              <w:rPr>
                <w:rFonts w:ascii="Arial" w:eastAsia="Times New Roman" w:hAnsi="Arial" w:cs="Arial"/>
                <w:color w:val="000000"/>
                <w:lang w:eastAsia="en-GB"/>
              </w:rPr>
              <w:t>the</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 xml:space="preserve">Goods offered will be available to </w:t>
            </w:r>
            <w:r w:rsidR="002E4F43" w:rsidRPr="00981F7C">
              <w:rPr>
                <w:rFonts w:ascii="Arial" w:eastAsia="Times New Roman" w:hAnsi="Arial" w:cs="Arial"/>
                <w:color w:val="000000"/>
                <w:lang w:eastAsia="en-GB"/>
              </w:rPr>
              <w:t>Contracting Bodies</w:t>
            </w:r>
            <w:r w:rsidRPr="00981F7C">
              <w:rPr>
                <w:rFonts w:ascii="Arial" w:eastAsia="Times New Roman" w:hAnsi="Arial" w:cs="Arial"/>
                <w:color w:val="000000"/>
                <w:lang w:eastAsia="en-GB"/>
              </w:rPr>
              <w:t xml:space="preserve"> throughout the UK and Northern Ireland and delivery options will be clearly represented within the catalogue</w:t>
            </w:r>
            <w:r>
              <w:rPr>
                <w:rFonts w:ascii="Arial" w:eastAsia="Times New Roman" w:hAnsi="Arial" w:cs="Arial"/>
                <w:color w:val="000000"/>
                <w:lang w:eastAsia="en-GB"/>
              </w:rPr>
              <w:t>?</w:t>
            </w:r>
          </w:p>
        </w:tc>
      </w:tr>
      <w:tr w:rsidR="00981F7C" w:rsidRPr="00981F7C" w14:paraId="22289D66"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03A14F99" w14:textId="77777777" w:rsidR="00CD197E" w:rsidRDefault="00CD197E" w:rsidP="00981F7C">
            <w:pPr>
              <w:spacing w:after="200" w:line="240" w:lineRule="auto"/>
              <w:rPr>
                <w:rFonts w:ascii="Arial" w:eastAsia="Times New Roman" w:hAnsi="Arial" w:cs="Arial"/>
                <w:color w:val="000000"/>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G</w:t>
            </w:r>
            <w:r w:rsidRPr="00981F7C">
              <w:rPr>
                <w:rFonts w:ascii="Arial" w:eastAsia="Times New Roman" w:hAnsi="Arial" w:cs="Arial"/>
                <w:b/>
                <w:bCs/>
                <w:color w:val="000000"/>
                <w:lang w:eastAsia="en-GB"/>
              </w:rPr>
              <w:t>4</w:t>
            </w:r>
            <w:r>
              <w:rPr>
                <w:rFonts w:ascii="Arial" w:eastAsia="Times New Roman" w:hAnsi="Arial" w:cs="Arial"/>
                <w:b/>
                <w:bCs/>
                <w:color w:val="000000"/>
                <w:lang w:eastAsia="en-GB"/>
              </w:rPr>
              <w:t xml:space="preserve"> Response Guidance</w:t>
            </w:r>
          </w:p>
          <w:p w14:paraId="5E774F43" w14:textId="6F03BA6E"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Please select </w:t>
            </w:r>
            <w:r w:rsidRPr="00981F7C">
              <w:rPr>
                <w:rFonts w:ascii="Arial" w:eastAsia="Times New Roman" w:hAnsi="Arial" w:cs="Arial"/>
                <w:b/>
                <w:bCs/>
                <w:color w:val="000000"/>
                <w:lang w:eastAsia="en-GB"/>
              </w:rPr>
              <w:t xml:space="preserve">YES </w:t>
            </w:r>
            <w:r w:rsidRPr="00981F7C">
              <w:rPr>
                <w:rFonts w:ascii="Arial" w:eastAsia="Times New Roman" w:hAnsi="Arial" w:cs="Arial"/>
                <w:color w:val="000000"/>
                <w:lang w:eastAsia="en-GB"/>
              </w:rPr>
              <w:t xml:space="preserve">or </w:t>
            </w:r>
            <w:r w:rsidRPr="00981F7C">
              <w:rPr>
                <w:rFonts w:ascii="Arial" w:eastAsia="Times New Roman" w:hAnsi="Arial" w:cs="Arial"/>
                <w:b/>
                <w:bCs/>
                <w:color w:val="000000"/>
                <w:lang w:eastAsia="en-GB"/>
              </w:rPr>
              <w:t>NO</w:t>
            </w:r>
            <w:r w:rsidRPr="00981F7C">
              <w:rPr>
                <w:rFonts w:ascii="Arial" w:eastAsia="Times New Roman" w:hAnsi="Arial" w:cs="Arial"/>
                <w:color w:val="000000"/>
                <w:lang w:eastAsia="en-GB"/>
              </w:rPr>
              <w:t xml:space="preserve"> to</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confirm the</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 xml:space="preserve">Goods offered will be available to </w:t>
            </w:r>
            <w:r w:rsidR="002E4F43" w:rsidRPr="00981F7C">
              <w:rPr>
                <w:rFonts w:ascii="Arial" w:eastAsia="Times New Roman" w:hAnsi="Arial" w:cs="Arial"/>
                <w:color w:val="000000"/>
                <w:lang w:eastAsia="en-GB"/>
              </w:rPr>
              <w:t>Contracting Bodies</w:t>
            </w:r>
            <w:r w:rsidR="002E4F43" w:rsidRPr="00981F7C" w:rsidDel="002E4F43">
              <w:rPr>
                <w:rFonts w:ascii="Arial" w:eastAsia="Times New Roman" w:hAnsi="Arial" w:cs="Arial"/>
                <w:color w:val="000000"/>
                <w:lang w:eastAsia="en-GB"/>
              </w:rPr>
              <w:t xml:space="preserve"> </w:t>
            </w:r>
            <w:r w:rsidRPr="00981F7C">
              <w:rPr>
                <w:rFonts w:ascii="Arial" w:eastAsia="Times New Roman" w:hAnsi="Arial" w:cs="Arial"/>
                <w:color w:val="000000"/>
                <w:lang w:eastAsia="en-GB"/>
              </w:rPr>
              <w:t>throughout the UK and Northern Ireland and delivery options will be clearly represented within the catalogue</w:t>
            </w:r>
            <w:r w:rsidR="004761BB">
              <w:rPr>
                <w:rFonts w:ascii="Arial" w:eastAsia="Times New Roman" w:hAnsi="Arial" w:cs="Arial"/>
                <w:color w:val="000000"/>
                <w:lang w:eastAsia="en-GB"/>
              </w:rPr>
              <w:t xml:space="preserve"> as described in </w:t>
            </w:r>
            <w:r w:rsidR="004761BB" w:rsidRPr="001F57DB">
              <w:rPr>
                <w:rFonts w:ascii="Arial" w:eastAsia="Times New Roman" w:hAnsi="Arial" w:cs="Arial"/>
                <w:color w:val="000000"/>
                <w:highlight w:val="yellow"/>
                <w:lang w:eastAsia="en-GB"/>
              </w:rPr>
              <w:t>2.8.2</w:t>
            </w:r>
            <w:r w:rsidR="00A338B7" w:rsidRPr="001F57DB">
              <w:rPr>
                <w:rFonts w:ascii="Arial" w:eastAsia="Times New Roman" w:hAnsi="Arial" w:cs="Arial"/>
                <w:color w:val="000000"/>
                <w:highlight w:val="yellow"/>
                <w:lang w:eastAsia="en-GB"/>
              </w:rPr>
              <w:t>(</w:t>
            </w:r>
            <w:r w:rsidR="004761BB" w:rsidRPr="001F57DB">
              <w:rPr>
                <w:rFonts w:ascii="Arial" w:eastAsia="Times New Roman" w:hAnsi="Arial" w:cs="Arial"/>
                <w:color w:val="000000"/>
                <w:highlight w:val="yellow"/>
                <w:lang w:eastAsia="en-GB"/>
              </w:rPr>
              <w:t>a</w:t>
            </w:r>
            <w:r w:rsidR="00A338B7" w:rsidRPr="001F57DB">
              <w:rPr>
                <w:rFonts w:ascii="Arial" w:eastAsia="Times New Roman" w:hAnsi="Arial" w:cs="Arial"/>
                <w:color w:val="000000"/>
                <w:highlight w:val="yellow"/>
                <w:lang w:eastAsia="en-GB"/>
              </w:rPr>
              <w:t>)</w:t>
            </w:r>
            <w:r w:rsidR="004761BB">
              <w:rPr>
                <w:rFonts w:ascii="Arial" w:eastAsia="Times New Roman" w:hAnsi="Arial" w:cs="Arial"/>
                <w:color w:val="000000"/>
                <w:lang w:eastAsia="en-GB"/>
              </w:rPr>
              <w:t xml:space="preserve"> of Schedule 2</w:t>
            </w:r>
            <w:r w:rsidR="00124E66">
              <w:rPr>
                <w:rFonts w:ascii="Arial" w:eastAsia="Times New Roman" w:hAnsi="Arial" w:cs="Arial"/>
                <w:color w:val="000000"/>
                <w:lang w:eastAsia="en-GB"/>
              </w:rPr>
              <w:t xml:space="preserve">, Attachment 4 </w:t>
            </w:r>
            <w:r w:rsidR="005D252B">
              <w:rPr>
                <w:rFonts w:ascii="Arial" w:eastAsia="Times New Roman" w:hAnsi="Arial" w:cs="Arial"/>
                <w:color w:val="000000"/>
                <w:lang w:eastAsia="en-GB"/>
              </w:rPr>
              <w:t>Framework Agreement</w:t>
            </w:r>
            <w:r w:rsidRPr="00981F7C">
              <w:rPr>
                <w:rFonts w:ascii="Arial" w:eastAsia="Times New Roman" w:hAnsi="Arial" w:cs="Arial"/>
                <w:color w:val="000000"/>
                <w:lang w:eastAsia="en-GB"/>
              </w:rPr>
              <w:t>.</w:t>
            </w:r>
          </w:p>
        </w:tc>
      </w:tr>
      <w:tr w:rsidR="00981F7C" w:rsidRPr="00981F7C" w14:paraId="0BBC2055" w14:textId="77777777" w:rsidTr="00981F7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0B2B26A7"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11768AEB"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173F788F"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4B3110E1" w14:textId="77777777" w:rsidR="00981F7C" w:rsidRPr="00981F7C" w:rsidRDefault="00880C4F" w:rsidP="00981F7C">
            <w:pPr>
              <w:spacing w:before="120" w:after="120" w:line="240" w:lineRule="auto"/>
              <w:ind w:left="-100"/>
              <w:jc w:val="center"/>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CC"/>
                <w:lang w:eastAsia="en-GB"/>
              </w:rPr>
              <w:t>PASS</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346163D4" w14:textId="7D14022C"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YES</w:t>
            </w:r>
            <w:r w:rsidRPr="00981F7C">
              <w:rPr>
                <w:rFonts w:ascii="Arial" w:eastAsia="Times New Roman" w:hAnsi="Arial" w:cs="Arial"/>
                <w:color w:val="000000"/>
                <w:lang w:eastAsia="en-GB"/>
              </w:rPr>
              <w:t xml:space="preserve"> to</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confirm the</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 xml:space="preserve">Goods offered will be available to </w:t>
            </w:r>
            <w:r w:rsidR="002E4F43" w:rsidRPr="00981F7C">
              <w:rPr>
                <w:rFonts w:ascii="Arial" w:eastAsia="Times New Roman" w:hAnsi="Arial" w:cs="Arial"/>
                <w:color w:val="000000"/>
                <w:lang w:eastAsia="en-GB"/>
              </w:rPr>
              <w:t>Contracting Bodies</w:t>
            </w:r>
            <w:r w:rsidRPr="00981F7C">
              <w:rPr>
                <w:rFonts w:ascii="Arial" w:eastAsia="Times New Roman" w:hAnsi="Arial" w:cs="Arial"/>
                <w:color w:val="000000"/>
                <w:lang w:eastAsia="en-GB"/>
              </w:rPr>
              <w:t xml:space="preserve"> throughout the UK and Northern Ireland and delivery options will be clearly represented within the catalogue.</w:t>
            </w:r>
          </w:p>
        </w:tc>
      </w:tr>
      <w:tr w:rsidR="00981F7C" w:rsidRPr="00981F7C" w14:paraId="3570C1BF"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7900D6CB" w14:textId="77777777" w:rsidR="00981F7C" w:rsidRPr="00981F7C" w:rsidRDefault="00880C4F" w:rsidP="00981F7C">
            <w:pPr>
              <w:spacing w:before="120" w:after="120" w:line="240" w:lineRule="auto"/>
              <w:ind w:left="-100"/>
              <w:jc w:val="center"/>
              <w:rPr>
                <w:rFonts w:ascii="Times New Roman" w:eastAsia="Times New Roman" w:hAnsi="Times New Roman" w:cs="Times New Roman"/>
                <w:sz w:val="24"/>
                <w:szCs w:val="24"/>
                <w:lang w:eastAsia="en-GB"/>
              </w:rPr>
            </w:pPr>
            <w:r>
              <w:rPr>
                <w:rFonts w:ascii="Arial" w:eastAsia="Times New Roman" w:hAnsi="Arial" w:cs="Arial"/>
                <w:b/>
                <w:bCs/>
                <w:color w:val="000000"/>
                <w:shd w:val="clear" w:color="auto" w:fill="FFFFCC"/>
                <w:lang w:eastAsia="en-GB"/>
              </w:rPr>
              <w:t>FAIL</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303D2993" w14:textId="03A447B3"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NO</w:t>
            </w:r>
            <w:r w:rsidRPr="00981F7C">
              <w:rPr>
                <w:rFonts w:ascii="Arial" w:eastAsia="Times New Roman" w:hAnsi="Arial" w:cs="Arial"/>
                <w:color w:val="000000"/>
                <w:lang w:eastAsia="en-GB"/>
              </w:rPr>
              <w:t xml:space="preserve"> and will not confirm the</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 xml:space="preserve">Goods offered will be available to </w:t>
            </w:r>
            <w:r w:rsidR="002E4F43" w:rsidRPr="00981F7C">
              <w:rPr>
                <w:rFonts w:ascii="Arial" w:eastAsia="Times New Roman" w:hAnsi="Arial" w:cs="Arial"/>
                <w:color w:val="000000"/>
                <w:lang w:eastAsia="en-GB"/>
              </w:rPr>
              <w:t>Contracting Bodies</w:t>
            </w:r>
            <w:r w:rsidRPr="00981F7C">
              <w:rPr>
                <w:rFonts w:ascii="Arial" w:eastAsia="Times New Roman" w:hAnsi="Arial" w:cs="Arial"/>
                <w:color w:val="000000"/>
                <w:lang w:eastAsia="en-GB"/>
              </w:rPr>
              <w:t xml:space="preserve"> throughout the UK and Northern Ireland and delivery options will be clearly represented within the catalogue.</w:t>
            </w:r>
            <w:r w:rsidR="00CD197E">
              <w:rPr>
                <w:rFonts w:ascii="Arial" w:eastAsia="Times New Roman" w:hAnsi="Arial" w:cs="Arial"/>
                <w:color w:val="000000"/>
                <w:lang w:eastAsia="en-GB"/>
              </w:rPr>
              <w:t xml:space="preserve">  </w:t>
            </w:r>
            <w:r w:rsidR="00CD197E">
              <w:rPr>
                <w:rFonts w:ascii="Arial" w:hAnsi="Arial" w:cs="Arial"/>
                <w:color w:val="000000"/>
              </w:rPr>
              <w:t>By selecting this you have failed in your bid for Lot 6 Catalogue.</w:t>
            </w:r>
          </w:p>
        </w:tc>
      </w:tr>
    </w:tbl>
    <w:p w14:paraId="41C591F4" w14:textId="77777777" w:rsidR="00981F7C" w:rsidRPr="00981F7C" w:rsidRDefault="00981F7C" w:rsidP="00981F7C">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76"/>
        <w:gridCol w:w="7734"/>
      </w:tblGrid>
      <w:tr w:rsidR="00981F7C" w:rsidRPr="00981F7C" w14:paraId="4A369F2D"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7D281D" w14:textId="77777777" w:rsidR="00981F7C" w:rsidRDefault="00981F7C" w:rsidP="00CD197E">
            <w:pPr>
              <w:spacing w:before="120" w:after="12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sidR="00CD197E">
              <w:rPr>
                <w:rFonts w:ascii="Arial" w:eastAsia="Times New Roman" w:hAnsi="Arial" w:cs="Arial"/>
                <w:b/>
                <w:bCs/>
                <w:color w:val="000000"/>
                <w:lang w:eastAsia="en-GB"/>
              </w:rPr>
              <w:t>G</w:t>
            </w:r>
            <w:r w:rsidRPr="00981F7C">
              <w:rPr>
                <w:rFonts w:ascii="Arial" w:eastAsia="Times New Roman" w:hAnsi="Arial" w:cs="Arial"/>
                <w:b/>
                <w:bCs/>
                <w:color w:val="000000"/>
                <w:lang w:eastAsia="en-GB"/>
              </w:rPr>
              <w:t>5 Returns</w:t>
            </w:r>
          </w:p>
          <w:p w14:paraId="0378BEA6" w14:textId="3B174865" w:rsidR="00233049" w:rsidRPr="00981F7C" w:rsidRDefault="00C145E9" w:rsidP="00233049">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bCs/>
                <w:color w:val="000000"/>
                <w:lang w:eastAsia="en-GB"/>
              </w:rPr>
              <w:t>Please</w:t>
            </w:r>
            <w:r w:rsidR="00233049" w:rsidRPr="00233049">
              <w:rPr>
                <w:rFonts w:ascii="Arial" w:eastAsia="Times New Roman" w:hAnsi="Arial" w:cs="Arial"/>
                <w:bCs/>
                <w:color w:val="000000"/>
                <w:lang w:eastAsia="en-GB"/>
              </w:rPr>
              <w:t xml:space="preserve"> confirm that</w:t>
            </w:r>
            <w:r w:rsidR="00233049">
              <w:rPr>
                <w:rFonts w:ascii="Arial" w:eastAsia="Times New Roman" w:hAnsi="Arial" w:cs="Arial"/>
                <w:bCs/>
                <w:color w:val="000000"/>
                <w:lang w:eastAsia="en-GB"/>
              </w:rPr>
              <w:t xml:space="preserve"> you can provide the Authority with a detailed returns process/policy in line with your obligations within the Call</w:t>
            </w:r>
            <w:r w:rsidR="006C3DE3">
              <w:rPr>
                <w:rFonts w:ascii="Arial" w:eastAsia="Times New Roman" w:hAnsi="Arial" w:cs="Arial"/>
                <w:bCs/>
                <w:color w:val="000000"/>
                <w:lang w:eastAsia="en-GB"/>
              </w:rPr>
              <w:t xml:space="preserve"> </w:t>
            </w:r>
            <w:r w:rsidR="001F57DB">
              <w:rPr>
                <w:rFonts w:ascii="Arial" w:eastAsia="Times New Roman" w:hAnsi="Arial" w:cs="Arial"/>
                <w:bCs/>
                <w:color w:val="000000"/>
                <w:lang w:eastAsia="en-GB"/>
              </w:rPr>
              <w:t>Off Contract.</w:t>
            </w:r>
          </w:p>
        </w:tc>
      </w:tr>
      <w:tr w:rsidR="00981F7C" w:rsidRPr="00981F7C" w14:paraId="7EB10B1A"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2C855605" w14:textId="77777777" w:rsidR="00CD197E" w:rsidRDefault="00CD197E" w:rsidP="00981F7C">
            <w:pPr>
              <w:spacing w:after="200" w:line="240" w:lineRule="auto"/>
              <w:rPr>
                <w:rFonts w:ascii="Arial" w:eastAsia="Times New Roman" w:hAnsi="Arial" w:cs="Arial"/>
                <w:color w:val="000000"/>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G</w:t>
            </w:r>
            <w:r w:rsidRPr="00981F7C">
              <w:rPr>
                <w:rFonts w:ascii="Arial" w:eastAsia="Times New Roman" w:hAnsi="Arial" w:cs="Arial"/>
                <w:b/>
                <w:bCs/>
                <w:color w:val="000000"/>
                <w:lang w:eastAsia="en-GB"/>
              </w:rPr>
              <w:t>5</w:t>
            </w:r>
            <w:r>
              <w:rPr>
                <w:rFonts w:ascii="Arial" w:eastAsia="Times New Roman" w:hAnsi="Arial" w:cs="Arial"/>
                <w:b/>
                <w:bCs/>
                <w:color w:val="000000"/>
                <w:lang w:eastAsia="en-GB"/>
              </w:rPr>
              <w:t xml:space="preserve"> Response Guidance</w:t>
            </w:r>
          </w:p>
          <w:p w14:paraId="1241BB09" w14:textId="75D77BBC" w:rsidR="00DD3B21" w:rsidRPr="00055E77" w:rsidRDefault="00981F7C" w:rsidP="00DD3B21">
            <w:pPr>
              <w:spacing w:after="200" w:line="240" w:lineRule="auto"/>
              <w:rPr>
                <w:rFonts w:ascii="Arial" w:eastAsia="Times New Roman" w:hAnsi="Arial" w:cs="Arial"/>
                <w:color w:val="000000"/>
                <w:lang w:eastAsia="en-GB"/>
              </w:rPr>
            </w:pPr>
            <w:r w:rsidRPr="00981F7C">
              <w:rPr>
                <w:rFonts w:ascii="Arial" w:eastAsia="Times New Roman" w:hAnsi="Arial" w:cs="Arial"/>
                <w:color w:val="000000"/>
                <w:lang w:eastAsia="en-GB"/>
              </w:rPr>
              <w:t xml:space="preserve">Please select </w:t>
            </w:r>
            <w:r w:rsidRPr="00981F7C">
              <w:rPr>
                <w:rFonts w:ascii="Arial" w:eastAsia="Times New Roman" w:hAnsi="Arial" w:cs="Arial"/>
                <w:b/>
                <w:bCs/>
                <w:color w:val="000000"/>
                <w:lang w:eastAsia="en-GB"/>
              </w:rPr>
              <w:t xml:space="preserve">YES </w:t>
            </w:r>
            <w:r w:rsidRPr="00981F7C">
              <w:rPr>
                <w:rFonts w:ascii="Arial" w:eastAsia="Times New Roman" w:hAnsi="Arial" w:cs="Arial"/>
                <w:color w:val="000000"/>
                <w:lang w:eastAsia="en-GB"/>
              </w:rPr>
              <w:t xml:space="preserve">or </w:t>
            </w:r>
            <w:r w:rsidRPr="00981F7C">
              <w:rPr>
                <w:rFonts w:ascii="Arial" w:eastAsia="Times New Roman" w:hAnsi="Arial" w:cs="Arial"/>
                <w:b/>
                <w:bCs/>
                <w:color w:val="000000"/>
                <w:lang w:eastAsia="en-GB"/>
              </w:rPr>
              <w:t>NO</w:t>
            </w:r>
            <w:r w:rsidRPr="00981F7C">
              <w:rPr>
                <w:rFonts w:ascii="Arial" w:eastAsia="Times New Roman" w:hAnsi="Arial" w:cs="Arial"/>
                <w:color w:val="000000"/>
                <w:lang w:eastAsia="en-GB"/>
              </w:rPr>
              <w:t xml:space="preserve"> to</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confirm that you will provide the Authority with a detailed returns process/policy in line with your obligations within the C</w:t>
            </w:r>
            <w:r w:rsidR="00CD197E">
              <w:rPr>
                <w:rFonts w:ascii="Arial" w:eastAsia="Times New Roman" w:hAnsi="Arial" w:cs="Arial"/>
                <w:color w:val="000000"/>
                <w:lang w:eastAsia="en-GB"/>
              </w:rPr>
              <w:t>all</w:t>
            </w:r>
            <w:r w:rsidR="006C3DE3">
              <w:rPr>
                <w:rFonts w:ascii="Arial" w:eastAsia="Times New Roman" w:hAnsi="Arial" w:cs="Arial"/>
                <w:color w:val="000000"/>
                <w:lang w:eastAsia="en-GB"/>
              </w:rPr>
              <w:t xml:space="preserve"> </w:t>
            </w:r>
            <w:r w:rsidR="00CD197E">
              <w:rPr>
                <w:rFonts w:ascii="Arial" w:eastAsia="Times New Roman" w:hAnsi="Arial" w:cs="Arial"/>
                <w:color w:val="000000"/>
                <w:lang w:eastAsia="en-GB"/>
              </w:rPr>
              <w:t xml:space="preserve">Off </w:t>
            </w:r>
            <w:r w:rsidR="00233049">
              <w:rPr>
                <w:rFonts w:ascii="Arial" w:eastAsia="Times New Roman" w:hAnsi="Arial" w:cs="Arial"/>
                <w:color w:val="000000"/>
                <w:lang w:eastAsia="en-GB"/>
              </w:rPr>
              <w:t>C</w:t>
            </w:r>
            <w:r w:rsidR="00CD197E">
              <w:rPr>
                <w:rFonts w:ascii="Arial" w:eastAsia="Times New Roman" w:hAnsi="Arial" w:cs="Arial"/>
                <w:color w:val="000000"/>
                <w:lang w:eastAsia="en-GB"/>
              </w:rPr>
              <w:t xml:space="preserve">ontract at </w:t>
            </w:r>
            <w:r w:rsidR="00CD197E">
              <w:rPr>
                <w:rFonts w:ascii="Arial" w:eastAsia="Times New Roman" w:hAnsi="Arial" w:cs="Arial"/>
                <w:color w:val="000000"/>
                <w:lang w:eastAsia="en-GB"/>
              </w:rPr>
              <w:lastRenderedPageBreak/>
              <w:t>Attachment 5</w:t>
            </w:r>
            <w:r w:rsidR="004761BB">
              <w:rPr>
                <w:rFonts w:ascii="Arial" w:eastAsia="Times New Roman" w:hAnsi="Arial" w:cs="Arial"/>
                <w:color w:val="000000"/>
                <w:lang w:eastAsia="en-GB"/>
              </w:rPr>
              <w:t xml:space="preserve"> and 2.8.4 of Schedule 2</w:t>
            </w:r>
            <w:r w:rsidR="00124E66">
              <w:rPr>
                <w:rFonts w:ascii="Arial" w:eastAsia="Times New Roman" w:hAnsi="Arial" w:cs="Arial"/>
                <w:color w:val="000000"/>
                <w:lang w:eastAsia="en-GB"/>
              </w:rPr>
              <w:t xml:space="preserve"> Attachment 4 Framework Agreement</w:t>
            </w:r>
            <w:r w:rsidRPr="00981F7C">
              <w:rPr>
                <w:rFonts w:ascii="Arial" w:eastAsia="Times New Roman" w:hAnsi="Arial" w:cs="Arial"/>
                <w:color w:val="000000"/>
                <w:lang w:eastAsia="en-GB"/>
              </w:rPr>
              <w:t xml:space="preserve"> and this will form part of your catalogue content</w:t>
            </w:r>
            <w:r w:rsidR="0058445F">
              <w:rPr>
                <w:rFonts w:ascii="Arial" w:eastAsia="Times New Roman" w:hAnsi="Arial" w:cs="Arial"/>
                <w:color w:val="000000"/>
                <w:lang w:eastAsia="en-GB"/>
              </w:rPr>
              <w:t>.</w:t>
            </w:r>
          </w:p>
        </w:tc>
      </w:tr>
      <w:tr w:rsidR="00981F7C" w:rsidRPr="00981F7C" w14:paraId="2ADB77C5" w14:textId="77777777" w:rsidTr="00981F7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6903E58B"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558A0480"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6C2084EE"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408E8F2B" w14:textId="77777777" w:rsidR="00981F7C" w:rsidRPr="00981F7C" w:rsidRDefault="00981F7C" w:rsidP="00981F7C">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PASS</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38172CDA" w14:textId="77E34080"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YES</w:t>
            </w:r>
            <w:r w:rsidRPr="00981F7C">
              <w:rPr>
                <w:rFonts w:ascii="Arial" w:eastAsia="Times New Roman" w:hAnsi="Arial" w:cs="Arial"/>
                <w:color w:val="000000"/>
                <w:lang w:eastAsia="en-GB"/>
              </w:rPr>
              <w:t xml:space="preserve"> to</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confirm that you will provide the Authority with a detailed returns process/policy in line with your obligations within the C</w:t>
            </w:r>
            <w:r w:rsidR="00233049">
              <w:rPr>
                <w:rFonts w:ascii="Arial" w:eastAsia="Times New Roman" w:hAnsi="Arial" w:cs="Arial"/>
                <w:color w:val="000000"/>
                <w:lang w:eastAsia="en-GB"/>
              </w:rPr>
              <w:t>all</w:t>
            </w:r>
            <w:r w:rsidR="006C3DE3">
              <w:rPr>
                <w:rFonts w:ascii="Arial" w:eastAsia="Times New Roman" w:hAnsi="Arial" w:cs="Arial"/>
                <w:color w:val="000000"/>
                <w:lang w:eastAsia="en-GB"/>
              </w:rPr>
              <w:t xml:space="preserve"> </w:t>
            </w:r>
            <w:r w:rsidR="00233049">
              <w:rPr>
                <w:rFonts w:ascii="Arial" w:eastAsia="Times New Roman" w:hAnsi="Arial" w:cs="Arial"/>
                <w:color w:val="000000"/>
                <w:lang w:eastAsia="en-GB"/>
              </w:rPr>
              <w:t xml:space="preserve">Off </w:t>
            </w:r>
            <w:r w:rsidR="006C3DE3">
              <w:rPr>
                <w:rFonts w:ascii="Arial" w:eastAsia="Times New Roman" w:hAnsi="Arial" w:cs="Arial"/>
                <w:color w:val="000000"/>
                <w:lang w:eastAsia="en-GB"/>
              </w:rPr>
              <w:t>C</w:t>
            </w:r>
            <w:r w:rsidR="00233049">
              <w:rPr>
                <w:rFonts w:ascii="Arial" w:eastAsia="Times New Roman" w:hAnsi="Arial" w:cs="Arial"/>
                <w:color w:val="000000"/>
                <w:lang w:eastAsia="en-GB"/>
              </w:rPr>
              <w:t>ontract at Attachment 5</w:t>
            </w:r>
            <w:r w:rsidRPr="00981F7C">
              <w:rPr>
                <w:rFonts w:ascii="Arial" w:eastAsia="Times New Roman" w:hAnsi="Arial" w:cs="Arial"/>
                <w:color w:val="000000"/>
                <w:lang w:eastAsia="en-GB"/>
              </w:rPr>
              <w:t xml:space="preserve"> and this will form part of your catalogue content.</w:t>
            </w:r>
          </w:p>
        </w:tc>
      </w:tr>
      <w:tr w:rsidR="00981F7C" w:rsidRPr="00981F7C" w14:paraId="498FD310"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36988138" w14:textId="77777777" w:rsidR="00981F7C" w:rsidRPr="00981F7C" w:rsidRDefault="00981F7C" w:rsidP="00981F7C">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FAIL</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13A20468" w14:textId="63E9A61B" w:rsidR="00981F7C" w:rsidRPr="00981F7C" w:rsidRDefault="00981F7C" w:rsidP="00981F7C">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 xml:space="preserve">NO </w:t>
            </w:r>
            <w:r w:rsidRPr="00981F7C">
              <w:rPr>
                <w:rFonts w:ascii="Arial" w:eastAsia="Times New Roman" w:hAnsi="Arial" w:cs="Arial"/>
                <w:color w:val="000000"/>
                <w:lang w:eastAsia="en-GB"/>
              </w:rPr>
              <w:t>to confirm that they will not provide the Authority with a detailed returns process/policy in line with your obligations within the C</w:t>
            </w:r>
            <w:r w:rsidR="00CD197E">
              <w:rPr>
                <w:rFonts w:ascii="Arial" w:eastAsia="Times New Roman" w:hAnsi="Arial" w:cs="Arial"/>
                <w:color w:val="000000"/>
                <w:lang w:eastAsia="en-GB"/>
              </w:rPr>
              <w:t>all</w:t>
            </w:r>
            <w:r w:rsidR="006C3DE3">
              <w:rPr>
                <w:rFonts w:ascii="Arial" w:eastAsia="Times New Roman" w:hAnsi="Arial" w:cs="Arial"/>
                <w:color w:val="000000"/>
                <w:lang w:eastAsia="en-GB"/>
              </w:rPr>
              <w:t xml:space="preserve"> </w:t>
            </w:r>
            <w:r w:rsidR="00CD197E">
              <w:rPr>
                <w:rFonts w:ascii="Arial" w:eastAsia="Times New Roman" w:hAnsi="Arial" w:cs="Arial"/>
                <w:color w:val="000000"/>
                <w:lang w:eastAsia="en-GB"/>
              </w:rPr>
              <w:t xml:space="preserve">Off </w:t>
            </w:r>
            <w:r w:rsidR="006C3DE3">
              <w:rPr>
                <w:rFonts w:ascii="Arial" w:eastAsia="Times New Roman" w:hAnsi="Arial" w:cs="Arial"/>
                <w:color w:val="000000"/>
                <w:lang w:eastAsia="en-GB"/>
              </w:rPr>
              <w:t>C</w:t>
            </w:r>
            <w:r w:rsidR="00CD197E">
              <w:rPr>
                <w:rFonts w:ascii="Arial" w:eastAsia="Times New Roman" w:hAnsi="Arial" w:cs="Arial"/>
                <w:color w:val="000000"/>
                <w:lang w:eastAsia="en-GB"/>
              </w:rPr>
              <w:t>ontract at Attachment 5</w:t>
            </w:r>
            <w:r w:rsidRPr="00981F7C">
              <w:rPr>
                <w:rFonts w:ascii="Arial" w:eastAsia="Times New Roman" w:hAnsi="Arial" w:cs="Arial"/>
                <w:color w:val="000000"/>
                <w:lang w:eastAsia="en-GB"/>
              </w:rPr>
              <w:t xml:space="preserve"> and this will form part of your catalogue content.</w:t>
            </w:r>
            <w:r w:rsidR="00CD197E">
              <w:rPr>
                <w:rFonts w:ascii="Arial" w:eastAsia="Times New Roman" w:hAnsi="Arial" w:cs="Arial"/>
                <w:color w:val="000000"/>
                <w:lang w:eastAsia="en-GB"/>
              </w:rPr>
              <w:t xml:space="preserve">  </w:t>
            </w:r>
            <w:r w:rsidR="00CD197E">
              <w:rPr>
                <w:rFonts w:ascii="Arial" w:hAnsi="Arial" w:cs="Arial"/>
                <w:color w:val="000000"/>
              </w:rPr>
              <w:t>By selecting this you have failed in your bid for Lot 6 Catalogue.</w:t>
            </w:r>
          </w:p>
        </w:tc>
      </w:tr>
    </w:tbl>
    <w:p w14:paraId="2DA0D904"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333"/>
        <w:gridCol w:w="7677"/>
      </w:tblGrid>
      <w:tr w:rsidR="00981F7C" w:rsidRPr="00981F7C" w14:paraId="05E82FF6"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B23DE1" w14:textId="69B3009C" w:rsidR="00981F7C" w:rsidRDefault="00981F7C" w:rsidP="00CD197E">
            <w:pPr>
              <w:spacing w:before="120" w:after="12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sidR="00CD197E">
              <w:rPr>
                <w:rFonts w:ascii="Arial" w:eastAsia="Times New Roman" w:hAnsi="Arial" w:cs="Arial"/>
                <w:b/>
                <w:bCs/>
                <w:color w:val="000000"/>
                <w:lang w:eastAsia="en-GB"/>
              </w:rPr>
              <w:t>G</w:t>
            </w:r>
            <w:r w:rsidR="001F57DB">
              <w:rPr>
                <w:rFonts w:ascii="Arial" w:eastAsia="Times New Roman" w:hAnsi="Arial" w:cs="Arial"/>
                <w:b/>
                <w:bCs/>
                <w:color w:val="000000"/>
                <w:lang w:eastAsia="en-GB"/>
              </w:rPr>
              <w:t>6 Performance R</w:t>
            </w:r>
            <w:r w:rsidRPr="00981F7C">
              <w:rPr>
                <w:rFonts w:ascii="Arial" w:eastAsia="Times New Roman" w:hAnsi="Arial" w:cs="Arial"/>
                <w:b/>
                <w:bCs/>
                <w:color w:val="000000"/>
                <w:lang w:eastAsia="en-GB"/>
              </w:rPr>
              <w:t>eporting</w:t>
            </w:r>
          </w:p>
          <w:p w14:paraId="66FCA8E4" w14:textId="2FE4549C" w:rsidR="00CD197E" w:rsidRPr="00981F7C" w:rsidRDefault="00C145E9" w:rsidP="00081AD4">
            <w:pPr>
              <w:spacing w:before="120" w:after="120" w:line="240" w:lineRule="auto"/>
              <w:jc w:val="both"/>
              <w:rPr>
                <w:rFonts w:ascii="Times New Roman" w:eastAsia="Times New Roman" w:hAnsi="Times New Roman" w:cs="Times New Roman"/>
                <w:sz w:val="24"/>
                <w:szCs w:val="24"/>
                <w:lang w:eastAsia="en-GB"/>
              </w:rPr>
            </w:pPr>
            <w:r>
              <w:rPr>
                <w:rFonts w:ascii="Arial" w:eastAsia="Times New Roman" w:hAnsi="Arial" w:cs="Arial"/>
                <w:bCs/>
                <w:color w:val="000000"/>
                <w:lang w:eastAsia="en-GB"/>
              </w:rPr>
              <w:t>Please confirm</w:t>
            </w:r>
            <w:r w:rsidR="00081AD4" w:rsidRPr="00081AD4">
              <w:rPr>
                <w:rFonts w:ascii="Arial" w:eastAsia="Times New Roman" w:hAnsi="Arial" w:cs="Arial"/>
                <w:bCs/>
                <w:color w:val="000000"/>
                <w:lang w:eastAsia="en-GB"/>
              </w:rPr>
              <w:t xml:space="preserve"> you are content for the results of customer satisfactio</w:t>
            </w:r>
            <w:r w:rsidR="001F57DB">
              <w:rPr>
                <w:rFonts w:ascii="Arial" w:eastAsia="Times New Roman" w:hAnsi="Arial" w:cs="Arial"/>
                <w:bCs/>
                <w:color w:val="000000"/>
                <w:lang w:eastAsia="en-GB"/>
              </w:rPr>
              <w:t>n</w:t>
            </w:r>
            <w:r w:rsidR="00081AD4" w:rsidRPr="00081AD4">
              <w:rPr>
                <w:rFonts w:ascii="Arial" w:eastAsia="Times New Roman" w:hAnsi="Arial" w:cs="Arial"/>
                <w:bCs/>
                <w:color w:val="000000"/>
                <w:lang w:eastAsia="en-GB"/>
              </w:rPr>
              <w:t xml:space="preserve"> surveys to be made available to Contracting </w:t>
            </w:r>
            <w:r w:rsidR="001F57DB">
              <w:rPr>
                <w:rFonts w:ascii="Arial" w:eastAsia="Times New Roman" w:hAnsi="Arial" w:cs="Arial"/>
                <w:bCs/>
                <w:color w:val="000000"/>
                <w:lang w:eastAsia="en-GB"/>
              </w:rPr>
              <w:t>Bodies and utilis</w:t>
            </w:r>
            <w:r w:rsidR="00B1611A">
              <w:rPr>
                <w:rFonts w:ascii="Arial" w:eastAsia="Times New Roman" w:hAnsi="Arial" w:cs="Arial"/>
                <w:bCs/>
                <w:color w:val="000000"/>
                <w:lang w:eastAsia="en-GB"/>
              </w:rPr>
              <w:t>ed in the Call</w:t>
            </w:r>
            <w:r w:rsidR="006C3DE3">
              <w:rPr>
                <w:rFonts w:ascii="Arial" w:eastAsia="Times New Roman" w:hAnsi="Arial" w:cs="Arial"/>
                <w:bCs/>
                <w:color w:val="000000"/>
                <w:lang w:eastAsia="en-GB"/>
              </w:rPr>
              <w:t xml:space="preserve"> </w:t>
            </w:r>
            <w:r w:rsidR="00081AD4" w:rsidRPr="00081AD4">
              <w:rPr>
                <w:rFonts w:ascii="Arial" w:eastAsia="Times New Roman" w:hAnsi="Arial" w:cs="Arial"/>
                <w:bCs/>
                <w:color w:val="000000"/>
                <w:lang w:eastAsia="en-GB"/>
              </w:rPr>
              <w:t>Off procedures</w:t>
            </w:r>
            <w:r w:rsidR="001F57DB">
              <w:rPr>
                <w:rFonts w:ascii="Arial" w:eastAsia="Times New Roman" w:hAnsi="Arial" w:cs="Arial"/>
                <w:bCs/>
                <w:color w:val="000000"/>
                <w:lang w:eastAsia="en-GB"/>
              </w:rPr>
              <w:t>.</w:t>
            </w:r>
          </w:p>
        </w:tc>
      </w:tr>
      <w:tr w:rsidR="00981F7C" w:rsidRPr="00981F7C" w14:paraId="43F3A271"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3784B0E2" w14:textId="77777777" w:rsidR="00CD197E" w:rsidRDefault="00CD197E" w:rsidP="00981F7C">
            <w:pPr>
              <w:spacing w:after="200" w:line="240" w:lineRule="auto"/>
              <w:rPr>
                <w:rFonts w:ascii="Arial" w:eastAsia="Times New Roman" w:hAnsi="Arial" w:cs="Arial"/>
                <w:b/>
                <w:bCs/>
                <w:color w:val="000000"/>
                <w:lang w:eastAsia="en-GB"/>
              </w:rPr>
            </w:pPr>
            <w:r>
              <w:rPr>
                <w:rFonts w:ascii="Arial" w:eastAsia="Times New Roman" w:hAnsi="Arial" w:cs="Arial"/>
                <w:b/>
                <w:bCs/>
                <w:color w:val="000000"/>
                <w:lang w:eastAsia="en-GB"/>
              </w:rPr>
              <w:t>AQG6 Response Guidance</w:t>
            </w:r>
          </w:p>
          <w:p w14:paraId="788290A2" w14:textId="61A8D1CC" w:rsidR="00981F7C" w:rsidRPr="006C3DE3" w:rsidRDefault="00981F7C" w:rsidP="00981F7C">
            <w:pPr>
              <w:spacing w:after="200" w:line="240" w:lineRule="auto"/>
              <w:rPr>
                <w:rFonts w:ascii="Times New Roman" w:eastAsia="Times New Roman" w:hAnsi="Times New Roman" w:cs="Times New Roman"/>
                <w:sz w:val="24"/>
                <w:szCs w:val="24"/>
                <w:lang w:eastAsia="en-GB"/>
              </w:rPr>
            </w:pPr>
            <w:r w:rsidRPr="00055E77">
              <w:rPr>
                <w:rFonts w:ascii="Arial" w:eastAsia="Times New Roman" w:hAnsi="Arial" w:cs="Arial"/>
                <w:bCs/>
                <w:color w:val="000000"/>
                <w:lang w:eastAsia="en-GB"/>
              </w:rPr>
              <w:t xml:space="preserve">The Authority and Contracting Bodies shall be entitled, but not obliged, to use the results of any contracting body satisfaction survey </w:t>
            </w:r>
            <w:r w:rsidR="00CA5C42" w:rsidRPr="00055E77">
              <w:rPr>
                <w:rFonts w:ascii="Arial" w:eastAsia="Times New Roman" w:hAnsi="Arial" w:cs="Arial"/>
                <w:bCs/>
                <w:color w:val="000000"/>
                <w:lang w:eastAsia="en-GB"/>
              </w:rPr>
              <w:t>as detailed in Part B Key Performance Indicators - 1.3 of Schedule 2</w:t>
            </w:r>
            <w:r w:rsidR="00124E66" w:rsidRPr="00055E77">
              <w:rPr>
                <w:rFonts w:ascii="Arial" w:eastAsia="Times New Roman" w:hAnsi="Arial" w:cs="Arial"/>
                <w:bCs/>
                <w:color w:val="000000"/>
                <w:lang w:eastAsia="en-GB"/>
              </w:rPr>
              <w:t xml:space="preserve"> </w:t>
            </w:r>
            <w:r w:rsidR="00124E66" w:rsidRPr="006C3DE3">
              <w:rPr>
                <w:rFonts w:ascii="Arial" w:eastAsia="Times New Roman" w:hAnsi="Arial" w:cs="Arial"/>
                <w:color w:val="000000"/>
                <w:lang w:eastAsia="en-GB"/>
              </w:rPr>
              <w:t>Attachment 4 Framework Agreement</w:t>
            </w:r>
            <w:r w:rsidR="00CA5C42" w:rsidRPr="00055E77">
              <w:rPr>
                <w:rFonts w:ascii="Arial" w:eastAsia="Times New Roman" w:hAnsi="Arial" w:cs="Arial"/>
                <w:bCs/>
                <w:color w:val="000000"/>
                <w:lang w:eastAsia="en-GB"/>
              </w:rPr>
              <w:t xml:space="preserve">, </w:t>
            </w:r>
            <w:r w:rsidRPr="00055E77">
              <w:rPr>
                <w:rFonts w:ascii="Arial" w:eastAsia="Times New Roman" w:hAnsi="Arial" w:cs="Arial"/>
                <w:bCs/>
                <w:color w:val="000000"/>
                <w:lang w:eastAsia="en-GB"/>
              </w:rPr>
              <w:t>as pa</w:t>
            </w:r>
            <w:r w:rsidR="00B1611A" w:rsidRPr="00055E77">
              <w:rPr>
                <w:rFonts w:ascii="Arial" w:eastAsia="Times New Roman" w:hAnsi="Arial" w:cs="Arial"/>
                <w:bCs/>
                <w:color w:val="000000"/>
                <w:lang w:eastAsia="en-GB"/>
              </w:rPr>
              <w:t>rt of their award decision for Call</w:t>
            </w:r>
            <w:r w:rsidR="00124E66" w:rsidRPr="00055E77">
              <w:rPr>
                <w:rFonts w:ascii="Arial" w:eastAsia="Times New Roman" w:hAnsi="Arial" w:cs="Arial"/>
                <w:bCs/>
                <w:color w:val="000000"/>
                <w:lang w:eastAsia="en-GB"/>
              </w:rPr>
              <w:t xml:space="preserve"> </w:t>
            </w:r>
            <w:r w:rsidR="00B1611A" w:rsidRPr="00055E77">
              <w:rPr>
                <w:rFonts w:ascii="Arial" w:eastAsia="Times New Roman" w:hAnsi="Arial" w:cs="Arial"/>
                <w:bCs/>
                <w:color w:val="000000"/>
                <w:lang w:eastAsia="en-GB"/>
              </w:rPr>
              <w:t>O</w:t>
            </w:r>
            <w:r w:rsidRPr="00055E77">
              <w:rPr>
                <w:rFonts w:ascii="Arial" w:eastAsia="Times New Roman" w:hAnsi="Arial" w:cs="Arial"/>
                <w:bCs/>
                <w:color w:val="000000"/>
                <w:lang w:eastAsia="en-GB"/>
              </w:rPr>
              <w:t xml:space="preserve">ff </w:t>
            </w:r>
            <w:r w:rsidR="006C3DE3">
              <w:rPr>
                <w:rFonts w:ascii="Arial" w:eastAsia="Times New Roman" w:hAnsi="Arial" w:cs="Arial"/>
                <w:bCs/>
                <w:color w:val="000000"/>
                <w:lang w:eastAsia="en-GB"/>
              </w:rPr>
              <w:t>C</w:t>
            </w:r>
            <w:r w:rsidRPr="00055E77">
              <w:rPr>
                <w:rFonts w:ascii="Arial" w:eastAsia="Times New Roman" w:hAnsi="Arial" w:cs="Arial"/>
                <w:bCs/>
                <w:color w:val="000000"/>
                <w:lang w:eastAsia="en-GB"/>
              </w:rPr>
              <w:t>ontracts</w:t>
            </w:r>
          </w:p>
        </w:tc>
      </w:tr>
      <w:tr w:rsidR="00981F7C" w:rsidRPr="00981F7C" w14:paraId="041227BD" w14:textId="77777777" w:rsidTr="00981F7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74ABB22C"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79DF3C1D"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981F7C" w:rsidRPr="00981F7C" w14:paraId="2D358D4B"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478B333C" w14:textId="77777777" w:rsidR="00981F7C" w:rsidRPr="00981F7C" w:rsidRDefault="00981F7C" w:rsidP="00981F7C">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YES</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423959C4" w14:textId="043DD507" w:rsidR="00981F7C" w:rsidRPr="00981F7C" w:rsidRDefault="00081AD4" w:rsidP="00081AD4">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YES</w:t>
            </w:r>
            <w:r w:rsidRPr="00981F7C">
              <w:rPr>
                <w:rFonts w:ascii="Arial" w:eastAsia="Times New Roman" w:hAnsi="Arial" w:cs="Arial"/>
                <w:color w:val="000000"/>
                <w:lang w:eastAsia="en-GB"/>
              </w:rPr>
              <w:t xml:space="preserve"> to</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 xml:space="preserve">confirm that you </w:t>
            </w:r>
            <w:r>
              <w:rPr>
                <w:rFonts w:ascii="Arial" w:eastAsia="Times New Roman" w:hAnsi="Arial" w:cs="Arial"/>
                <w:color w:val="000000"/>
                <w:lang w:eastAsia="en-GB"/>
              </w:rPr>
              <w:t xml:space="preserve">are content </w:t>
            </w:r>
            <w:r w:rsidRPr="00081AD4">
              <w:rPr>
                <w:rFonts w:ascii="Arial" w:eastAsia="Times New Roman" w:hAnsi="Arial" w:cs="Arial"/>
                <w:bCs/>
                <w:color w:val="000000"/>
                <w:lang w:eastAsia="en-GB"/>
              </w:rPr>
              <w:t>for the r</w:t>
            </w:r>
            <w:r w:rsidR="001F57DB">
              <w:rPr>
                <w:rFonts w:ascii="Arial" w:eastAsia="Times New Roman" w:hAnsi="Arial" w:cs="Arial"/>
                <w:bCs/>
                <w:color w:val="000000"/>
                <w:lang w:eastAsia="en-GB"/>
              </w:rPr>
              <w:t>esults of customer satisfaction</w:t>
            </w:r>
            <w:r w:rsidRPr="00081AD4">
              <w:rPr>
                <w:rFonts w:ascii="Arial" w:eastAsia="Times New Roman" w:hAnsi="Arial" w:cs="Arial"/>
                <w:bCs/>
                <w:color w:val="000000"/>
                <w:lang w:eastAsia="en-GB"/>
              </w:rPr>
              <w:t xml:space="preserve"> surveys to be made available to Contracting </w:t>
            </w:r>
            <w:r w:rsidR="001F57DB">
              <w:rPr>
                <w:rFonts w:ascii="Arial" w:eastAsia="Times New Roman" w:hAnsi="Arial" w:cs="Arial"/>
                <w:bCs/>
                <w:color w:val="000000"/>
                <w:lang w:eastAsia="en-GB"/>
              </w:rPr>
              <w:t>Bodies and utilis</w:t>
            </w:r>
            <w:r w:rsidR="00B1611A">
              <w:rPr>
                <w:rFonts w:ascii="Arial" w:eastAsia="Times New Roman" w:hAnsi="Arial" w:cs="Arial"/>
                <w:bCs/>
                <w:color w:val="000000"/>
                <w:lang w:eastAsia="en-GB"/>
              </w:rPr>
              <w:t>ed in the Call</w:t>
            </w:r>
            <w:r w:rsidR="00124E66">
              <w:rPr>
                <w:rFonts w:ascii="Arial" w:eastAsia="Times New Roman" w:hAnsi="Arial" w:cs="Arial"/>
                <w:bCs/>
                <w:color w:val="000000"/>
                <w:lang w:eastAsia="en-GB"/>
              </w:rPr>
              <w:t xml:space="preserve"> </w:t>
            </w:r>
            <w:r w:rsidRPr="00081AD4">
              <w:rPr>
                <w:rFonts w:ascii="Arial" w:eastAsia="Times New Roman" w:hAnsi="Arial" w:cs="Arial"/>
                <w:bCs/>
                <w:color w:val="000000"/>
                <w:lang w:eastAsia="en-GB"/>
              </w:rPr>
              <w:t>Off procedures</w:t>
            </w:r>
            <w:r>
              <w:rPr>
                <w:rFonts w:ascii="Arial" w:eastAsia="Times New Roman" w:hAnsi="Arial" w:cs="Arial"/>
                <w:bCs/>
                <w:color w:val="000000"/>
                <w:lang w:eastAsia="en-GB"/>
              </w:rPr>
              <w:t>.</w:t>
            </w:r>
          </w:p>
        </w:tc>
      </w:tr>
      <w:tr w:rsidR="00981F7C" w:rsidRPr="00981F7C" w14:paraId="054777DE"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7A7A4EF5" w14:textId="77777777" w:rsidR="00981F7C" w:rsidRPr="00981F7C" w:rsidRDefault="00981F7C" w:rsidP="00981F7C">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NO</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41340F9B" w14:textId="53222E6E" w:rsidR="00981F7C" w:rsidRPr="00981F7C" w:rsidRDefault="00081AD4" w:rsidP="00081AD4">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Pr>
                <w:rFonts w:ascii="Arial" w:eastAsia="Times New Roman" w:hAnsi="Arial" w:cs="Arial"/>
                <w:b/>
                <w:bCs/>
                <w:color w:val="000000"/>
                <w:lang w:eastAsia="en-GB"/>
              </w:rPr>
              <w:t>NO</w:t>
            </w:r>
            <w:r w:rsidRPr="00981F7C">
              <w:rPr>
                <w:rFonts w:ascii="Arial" w:eastAsia="Times New Roman" w:hAnsi="Arial" w:cs="Arial"/>
                <w:color w:val="000000"/>
                <w:lang w:eastAsia="en-GB"/>
              </w:rPr>
              <w:t xml:space="preserve"> that you </w:t>
            </w:r>
            <w:r>
              <w:rPr>
                <w:rFonts w:ascii="Arial" w:eastAsia="Times New Roman" w:hAnsi="Arial" w:cs="Arial"/>
                <w:color w:val="000000"/>
                <w:lang w:eastAsia="en-GB"/>
              </w:rPr>
              <w:t xml:space="preserve">are not content </w:t>
            </w:r>
            <w:r w:rsidRPr="00081AD4">
              <w:rPr>
                <w:rFonts w:ascii="Arial" w:eastAsia="Times New Roman" w:hAnsi="Arial" w:cs="Arial"/>
                <w:bCs/>
                <w:color w:val="000000"/>
                <w:lang w:eastAsia="en-GB"/>
              </w:rPr>
              <w:t xml:space="preserve">for the results of customer satisfaction surveys to be made available to Contracting </w:t>
            </w:r>
            <w:r w:rsidR="00B1611A">
              <w:rPr>
                <w:rFonts w:ascii="Arial" w:eastAsia="Times New Roman" w:hAnsi="Arial" w:cs="Arial"/>
                <w:bCs/>
                <w:color w:val="000000"/>
                <w:lang w:eastAsia="en-GB"/>
              </w:rPr>
              <w:t>Bodies and utilized in the Call</w:t>
            </w:r>
            <w:r w:rsidR="00124E66">
              <w:rPr>
                <w:rFonts w:ascii="Arial" w:eastAsia="Times New Roman" w:hAnsi="Arial" w:cs="Arial"/>
                <w:bCs/>
                <w:color w:val="000000"/>
                <w:lang w:eastAsia="en-GB"/>
              </w:rPr>
              <w:t xml:space="preserve"> </w:t>
            </w:r>
            <w:r w:rsidRPr="00081AD4">
              <w:rPr>
                <w:rFonts w:ascii="Arial" w:eastAsia="Times New Roman" w:hAnsi="Arial" w:cs="Arial"/>
                <w:bCs/>
                <w:color w:val="000000"/>
                <w:lang w:eastAsia="en-GB"/>
              </w:rPr>
              <w:t>Off procedures</w:t>
            </w:r>
            <w:r>
              <w:rPr>
                <w:rFonts w:ascii="Arial" w:eastAsia="Times New Roman" w:hAnsi="Arial" w:cs="Arial"/>
                <w:bCs/>
                <w:color w:val="000000"/>
                <w:lang w:eastAsia="en-GB"/>
              </w:rPr>
              <w:t xml:space="preserve">.  </w:t>
            </w:r>
            <w:r>
              <w:rPr>
                <w:rFonts w:ascii="Arial" w:hAnsi="Arial" w:cs="Arial"/>
                <w:color w:val="000000"/>
              </w:rPr>
              <w:t>By selecting this you have failed in your bid for Lot 6 Catalogue.</w:t>
            </w:r>
          </w:p>
        </w:tc>
      </w:tr>
    </w:tbl>
    <w:p w14:paraId="21CE28DC" w14:textId="77777777" w:rsidR="00981F7C" w:rsidRPr="00981F7C" w:rsidRDefault="00981F7C" w:rsidP="00981F7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74"/>
        <w:gridCol w:w="7736"/>
      </w:tblGrid>
      <w:tr w:rsidR="00981F7C" w:rsidRPr="00981F7C" w14:paraId="76AE4F71" w14:textId="77777777" w:rsidTr="00981F7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025603" w14:textId="77777777" w:rsidR="00981F7C" w:rsidRDefault="00981F7C" w:rsidP="00981F7C">
            <w:pPr>
              <w:spacing w:before="120" w:after="120" w:line="240" w:lineRule="auto"/>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sidR="00081AD4">
              <w:rPr>
                <w:rFonts w:ascii="Arial" w:eastAsia="Times New Roman" w:hAnsi="Arial" w:cs="Arial"/>
                <w:b/>
                <w:bCs/>
                <w:color w:val="000000"/>
                <w:lang w:eastAsia="en-GB"/>
              </w:rPr>
              <w:t>G</w:t>
            </w:r>
            <w:r w:rsidRPr="00981F7C">
              <w:rPr>
                <w:rFonts w:ascii="Arial" w:eastAsia="Times New Roman" w:hAnsi="Arial" w:cs="Arial"/>
                <w:b/>
                <w:bCs/>
                <w:color w:val="000000"/>
                <w:lang w:eastAsia="en-GB"/>
              </w:rPr>
              <w:t>7 Customer support</w:t>
            </w:r>
          </w:p>
          <w:p w14:paraId="5DAAA5FA" w14:textId="309E63C6" w:rsidR="00337B09" w:rsidRPr="00EF168B" w:rsidRDefault="00C145E9" w:rsidP="00981F7C">
            <w:pPr>
              <w:spacing w:before="120" w:after="12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Please</w:t>
            </w:r>
            <w:r w:rsidR="00EF168B">
              <w:rPr>
                <w:rFonts w:ascii="Arial" w:eastAsia="Times New Roman" w:hAnsi="Arial" w:cs="Arial"/>
                <w:bCs/>
                <w:color w:val="000000"/>
                <w:lang w:eastAsia="en-GB"/>
              </w:rPr>
              <w:t xml:space="preserve"> confirm that you will provide </w:t>
            </w:r>
            <w:r w:rsidR="00EF168B" w:rsidRPr="00981F7C">
              <w:rPr>
                <w:rFonts w:ascii="Arial" w:eastAsia="Times New Roman" w:hAnsi="Arial" w:cs="Arial"/>
                <w:color w:val="000000"/>
                <w:lang w:eastAsia="en-GB"/>
              </w:rPr>
              <w:t>and maintain contact</w:t>
            </w:r>
            <w:r w:rsidR="00EF168B">
              <w:rPr>
                <w:rFonts w:ascii="Arial" w:eastAsia="Times New Roman" w:hAnsi="Arial" w:cs="Arial"/>
                <w:color w:val="000000"/>
                <w:lang w:eastAsia="en-GB"/>
              </w:rPr>
              <w:t xml:space="preserve"> details </w:t>
            </w:r>
            <w:r w:rsidR="00EF168B" w:rsidRPr="00981F7C">
              <w:rPr>
                <w:rFonts w:ascii="Arial" w:eastAsia="Times New Roman" w:hAnsi="Arial" w:cs="Arial"/>
                <w:color w:val="000000"/>
                <w:lang w:eastAsia="en-GB"/>
              </w:rPr>
              <w:t>in relation to any Call</w:t>
            </w:r>
            <w:r w:rsidR="006C3DE3">
              <w:rPr>
                <w:rFonts w:ascii="Arial" w:eastAsia="Times New Roman" w:hAnsi="Arial" w:cs="Arial"/>
                <w:color w:val="000000"/>
                <w:lang w:eastAsia="en-GB"/>
              </w:rPr>
              <w:t xml:space="preserve"> </w:t>
            </w:r>
            <w:r w:rsidR="00EF168B" w:rsidRPr="00981F7C">
              <w:rPr>
                <w:rFonts w:ascii="Arial" w:eastAsia="Times New Roman" w:hAnsi="Arial" w:cs="Arial"/>
                <w:color w:val="000000"/>
                <w:lang w:eastAsia="en-GB"/>
              </w:rPr>
              <w:t>Off</w:t>
            </w:r>
            <w:r w:rsidR="006C3DE3">
              <w:rPr>
                <w:rFonts w:ascii="Arial" w:eastAsia="Times New Roman" w:hAnsi="Arial" w:cs="Arial"/>
                <w:color w:val="000000"/>
                <w:lang w:eastAsia="en-GB"/>
              </w:rPr>
              <w:t xml:space="preserve"> Contracts</w:t>
            </w:r>
            <w:r w:rsidR="00EF168B" w:rsidRPr="00981F7C">
              <w:rPr>
                <w:rFonts w:ascii="Arial" w:eastAsia="Times New Roman" w:hAnsi="Arial" w:cs="Arial"/>
                <w:color w:val="000000"/>
                <w:lang w:eastAsia="en-GB"/>
              </w:rPr>
              <w:t xml:space="preserve"> or potential Call</w:t>
            </w:r>
            <w:r w:rsidR="00124E66">
              <w:rPr>
                <w:rFonts w:ascii="Arial" w:eastAsia="Times New Roman" w:hAnsi="Arial" w:cs="Arial"/>
                <w:color w:val="000000"/>
                <w:lang w:eastAsia="en-GB"/>
              </w:rPr>
              <w:t xml:space="preserve"> </w:t>
            </w:r>
            <w:r w:rsidR="00EF168B" w:rsidRPr="00981F7C">
              <w:rPr>
                <w:rFonts w:ascii="Arial" w:eastAsia="Times New Roman" w:hAnsi="Arial" w:cs="Arial"/>
                <w:color w:val="000000"/>
                <w:lang w:eastAsia="en-GB"/>
              </w:rPr>
              <w:t xml:space="preserve">Off </w:t>
            </w:r>
            <w:r w:rsidR="006C3DE3">
              <w:rPr>
                <w:rFonts w:ascii="Arial" w:eastAsia="Times New Roman" w:hAnsi="Arial" w:cs="Arial"/>
                <w:color w:val="000000"/>
                <w:lang w:eastAsia="en-GB"/>
              </w:rPr>
              <w:t xml:space="preserve">Contracts </w:t>
            </w:r>
            <w:r w:rsidR="00EF168B" w:rsidRPr="00981F7C">
              <w:rPr>
                <w:rFonts w:ascii="Arial" w:eastAsia="Times New Roman" w:hAnsi="Arial" w:cs="Arial"/>
                <w:color w:val="000000"/>
                <w:lang w:eastAsia="en-GB"/>
              </w:rPr>
              <w:t>and that you will res</w:t>
            </w:r>
            <w:r w:rsidR="00890149">
              <w:rPr>
                <w:rFonts w:ascii="Arial" w:eastAsia="Times New Roman" w:hAnsi="Arial" w:cs="Arial"/>
                <w:color w:val="000000"/>
                <w:lang w:eastAsia="en-GB"/>
              </w:rPr>
              <w:t>pond to any queries within a timely manner</w:t>
            </w:r>
            <w:r w:rsidR="00EF168B">
              <w:rPr>
                <w:rFonts w:ascii="Arial" w:eastAsia="Times New Roman" w:hAnsi="Arial" w:cs="Arial"/>
                <w:color w:val="000000"/>
                <w:lang w:eastAsia="en-GB"/>
              </w:rPr>
              <w:t>?</w:t>
            </w:r>
          </w:p>
        </w:tc>
      </w:tr>
      <w:tr w:rsidR="00981F7C" w:rsidRPr="00981F7C" w14:paraId="340AF0F4" w14:textId="77777777" w:rsidTr="00981F7C">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182AAA46" w14:textId="77777777" w:rsidR="00EF168B" w:rsidRDefault="00EF168B" w:rsidP="00981F7C">
            <w:pPr>
              <w:spacing w:after="200" w:line="240" w:lineRule="auto"/>
              <w:rPr>
                <w:rFonts w:ascii="Arial" w:eastAsia="Times New Roman" w:hAnsi="Arial" w:cs="Arial"/>
                <w:color w:val="000000"/>
                <w:lang w:eastAsia="en-GB"/>
              </w:rPr>
            </w:pPr>
            <w:r w:rsidRPr="00981F7C">
              <w:rPr>
                <w:rFonts w:ascii="Arial" w:eastAsia="Times New Roman" w:hAnsi="Arial" w:cs="Arial"/>
                <w:b/>
                <w:bCs/>
                <w:color w:val="000000"/>
                <w:lang w:eastAsia="en-GB"/>
              </w:rPr>
              <w:t>AQ</w:t>
            </w:r>
            <w:r w:rsidR="00081AD4">
              <w:rPr>
                <w:rFonts w:ascii="Arial" w:eastAsia="Times New Roman" w:hAnsi="Arial" w:cs="Arial"/>
                <w:b/>
                <w:bCs/>
                <w:color w:val="000000"/>
                <w:lang w:eastAsia="en-GB"/>
              </w:rPr>
              <w:t>G</w:t>
            </w:r>
            <w:r w:rsidRPr="00981F7C">
              <w:rPr>
                <w:rFonts w:ascii="Arial" w:eastAsia="Times New Roman" w:hAnsi="Arial" w:cs="Arial"/>
                <w:b/>
                <w:bCs/>
                <w:color w:val="000000"/>
                <w:lang w:eastAsia="en-GB"/>
              </w:rPr>
              <w:t>7</w:t>
            </w:r>
            <w:r>
              <w:rPr>
                <w:rFonts w:ascii="Arial" w:eastAsia="Times New Roman" w:hAnsi="Arial" w:cs="Arial"/>
                <w:b/>
                <w:bCs/>
                <w:color w:val="000000"/>
                <w:lang w:eastAsia="en-GB"/>
              </w:rPr>
              <w:t xml:space="preserve"> Response Guidance</w:t>
            </w:r>
          </w:p>
          <w:p w14:paraId="37D2FB99" w14:textId="5934076E" w:rsidR="00981F7C" w:rsidRPr="00981F7C" w:rsidRDefault="00981F7C" w:rsidP="00981F7C">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Please select </w:t>
            </w:r>
            <w:r w:rsidRPr="00981F7C">
              <w:rPr>
                <w:rFonts w:ascii="Arial" w:eastAsia="Times New Roman" w:hAnsi="Arial" w:cs="Arial"/>
                <w:b/>
                <w:bCs/>
                <w:color w:val="000000"/>
                <w:lang w:eastAsia="en-GB"/>
              </w:rPr>
              <w:t xml:space="preserve">YES </w:t>
            </w:r>
            <w:r w:rsidRPr="00981F7C">
              <w:rPr>
                <w:rFonts w:ascii="Arial" w:eastAsia="Times New Roman" w:hAnsi="Arial" w:cs="Arial"/>
                <w:color w:val="000000"/>
                <w:lang w:eastAsia="en-GB"/>
              </w:rPr>
              <w:t xml:space="preserve">or </w:t>
            </w:r>
            <w:r w:rsidRPr="00981F7C">
              <w:rPr>
                <w:rFonts w:ascii="Arial" w:eastAsia="Times New Roman" w:hAnsi="Arial" w:cs="Arial"/>
                <w:b/>
                <w:bCs/>
                <w:color w:val="000000"/>
                <w:lang w:eastAsia="en-GB"/>
              </w:rPr>
              <w:t>NO</w:t>
            </w:r>
            <w:r w:rsidR="00AC1A53">
              <w:rPr>
                <w:rFonts w:ascii="Arial" w:eastAsia="Times New Roman" w:hAnsi="Arial" w:cs="Arial"/>
                <w:color w:val="000000"/>
                <w:lang w:eastAsia="en-GB"/>
              </w:rPr>
              <w:t xml:space="preserve"> to confirm that you will provide at all times,</w:t>
            </w:r>
            <w:r w:rsidR="0016254E">
              <w:rPr>
                <w:rFonts w:ascii="Arial" w:eastAsia="Times New Roman" w:hAnsi="Arial" w:cs="Arial"/>
                <w:color w:val="000000"/>
                <w:lang w:eastAsia="en-GB"/>
              </w:rPr>
              <w:t xml:space="preserve"> as detailed in in 2.8.3 of Schedule 2</w:t>
            </w:r>
            <w:r w:rsidR="00124E66">
              <w:rPr>
                <w:rFonts w:ascii="Arial" w:eastAsia="Times New Roman" w:hAnsi="Arial" w:cs="Arial"/>
                <w:color w:val="000000"/>
                <w:lang w:eastAsia="en-GB"/>
              </w:rPr>
              <w:t xml:space="preserve"> Attachment 4 Framework Agreement</w:t>
            </w:r>
            <w:r w:rsidRPr="00981F7C">
              <w:rPr>
                <w:rFonts w:ascii="Arial" w:eastAsia="Times New Roman" w:hAnsi="Arial" w:cs="Arial"/>
                <w:color w:val="000000"/>
                <w:lang w:eastAsia="en-GB"/>
              </w:rPr>
              <w:t xml:space="preserve"> including a named individual, a telephone number, email address and postal address for Contracting Bodies to contact </w:t>
            </w:r>
            <w:r w:rsidRPr="00981F7C">
              <w:rPr>
                <w:rFonts w:ascii="Arial" w:eastAsia="Times New Roman" w:hAnsi="Arial" w:cs="Arial"/>
                <w:color w:val="000000"/>
                <w:lang w:eastAsia="en-GB"/>
              </w:rPr>
              <w:lastRenderedPageBreak/>
              <w:t>you in relation to any Call</w:t>
            </w:r>
            <w:r w:rsidR="00124E66">
              <w:rPr>
                <w:rFonts w:ascii="Arial" w:eastAsia="Times New Roman" w:hAnsi="Arial" w:cs="Arial"/>
                <w:color w:val="000000"/>
                <w:lang w:eastAsia="en-GB"/>
              </w:rPr>
              <w:t xml:space="preserve"> </w:t>
            </w:r>
            <w:r w:rsidRPr="00981F7C">
              <w:rPr>
                <w:rFonts w:ascii="Arial" w:eastAsia="Times New Roman" w:hAnsi="Arial" w:cs="Arial"/>
                <w:color w:val="000000"/>
                <w:lang w:eastAsia="en-GB"/>
              </w:rPr>
              <w:t>Off</w:t>
            </w:r>
            <w:r w:rsidR="006C3DE3">
              <w:rPr>
                <w:rFonts w:ascii="Arial" w:eastAsia="Times New Roman" w:hAnsi="Arial" w:cs="Arial"/>
                <w:color w:val="000000"/>
                <w:lang w:eastAsia="en-GB"/>
              </w:rPr>
              <w:t xml:space="preserve"> Contracts</w:t>
            </w:r>
            <w:r w:rsidRPr="00981F7C">
              <w:rPr>
                <w:rFonts w:ascii="Arial" w:eastAsia="Times New Roman" w:hAnsi="Arial" w:cs="Arial"/>
                <w:color w:val="000000"/>
                <w:lang w:eastAsia="en-GB"/>
              </w:rPr>
              <w:t xml:space="preserve"> or potential Call</w:t>
            </w:r>
            <w:r w:rsidR="00124E66">
              <w:rPr>
                <w:rFonts w:ascii="Arial" w:eastAsia="Times New Roman" w:hAnsi="Arial" w:cs="Arial"/>
                <w:color w:val="000000"/>
                <w:lang w:eastAsia="en-GB"/>
              </w:rPr>
              <w:t xml:space="preserve"> </w:t>
            </w:r>
            <w:r w:rsidRPr="00981F7C">
              <w:rPr>
                <w:rFonts w:ascii="Arial" w:eastAsia="Times New Roman" w:hAnsi="Arial" w:cs="Arial"/>
                <w:color w:val="000000"/>
                <w:lang w:eastAsia="en-GB"/>
              </w:rPr>
              <w:t xml:space="preserve">Off </w:t>
            </w:r>
            <w:r w:rsidR="006C3DE3">
              <w:rPr>
                <w:rFonts w:ascii="Arial" w:eastAsia="Times New Roman" w:hAnsi="Arial" w:cs="Arial"/>
                <w:color w:val="000000"/>
                <w:lang w:eastAsia="en-GB"/>
              </w:rPr>
              <w:t xml:space="preserve">Contracts </w:t>
            </w:r>
            <w:r w:rsidRPr="00981F7C">
              <w:rPr>
                <w:rFonts w:ascii="Arial" w:eastAsia="Times New Roman" w:hAnsi="Arial" w:cs="Arial"/>
                <w:color w:val="000000"/>
                <w:lang w:eastAsia="en-GB"/>
              </w:rPr>
              <w:t xml:space="preserve">and that you will respond </w:t>
            </w:r>
            <w:r w:rsidR="0048567C">
              <w:rPr>
                <w:rFonts w:ascii="Arial" w:eastAsia="Times New Roman" w:hAnsi="Arial" w:cs="Arial"/>
                <w:color w:val="000000"/>
                <w:lang w:eastAsia="en-GB"/>
              </w:rPr>
              <w:t>to any queries within a timely manner</w:t>
            </w:r>
            <w:r w:rsidRPr="00981F7C">
              <w:rPr>
                <w:rFonts w:ascii="Arial" w:eastAsia="Times New Roman" w:hAnsi="Arial" w:cs="Arial"/>
                <w:color w:val="000000"/>
                <w:lang w:eastAsia="en-GB"/>
              </w:rPr>
              <w:t>.</w:t>
            </w:r>
          </w:p>
        </w:tc>
      </w:tr>
      <w:tr w:rsidR="00EF168B" w:rsidRPr="00981F7C" w14:paraId="25298CE9" w14:textId="77777777" w:rsidTr="00981F7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22CA8859" w14:textId="77777777" w:rsidR="00981F7C" w:rsidRPr="00981F7C" w:rsidRDefault="00981F7C" w:rsidP="00981F7C">
            <w:pPr>
              <w:spacing w:before="120" w:after="120" w:line="240" w:lineRule="auto"/>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lastRenderedPageBreak/>
              <w:t>Marking Scheme</w:t>
            </w:r>
          </w:p>
        </w:tc>
        <w:tc>
          <w:tcPr>
            <w:tcW w:w="0" w:type="auto"/>
            <w:tcBorders>
              <w:top w:val="single" w:sz="6" w:space="0" w:color="000000"/>
              <w:left w:val="single" w:sz="6" w:space="0" w:color="000000"/>
              <w:bottom w:val="single" w:sz="6" w:space="0" w:color="00000A"/>
              <w:right w:val="single" w:sz="6" w:space="0" w:color="000000"/>
            </w:tcBorders>
            <w:shd w:val="clear" w:color="auto" w:fill="FFFFCC"/>
            <w:tcMar>
              <w:top w:w="0" w:type="dxa"/>
              <w:left w:w="120" w:type="dxa"/>
              <w:bottom w:w="0" w:type="dxa"/>
              <w:right w:w="120" w:type="dxa"/>
            </w:tcMar>
            <w:vAlign w:val="center"/>
            <w:hideMark/>
          </w:tcPr>
          <w:p w14:paraId="4EDD91A7" w14:textId="77777777" w:rsidR="00981F7C" w:rsidRPr="00981F7C" w:rsidRDefault="00981F7C" w:rsidP="00981F7C">
            <w:pPr>
              <w:spacing w:before="120" w:after="14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EF168B" w:rsidRPr="00981F7C" w14:paraId="264E0D85"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460F86EF" w14:textId="77777777" w:rsidR="00981F7C" w:rsidRPr="00981F7C" w:rsidRDefault="00981F7C" w:rsidP="00981F7C">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YES</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5CB852D1" w14:textId="5C622840" w:rsidR="00981F7C" w:rsidRPr="00981F7C" w:rsidRDefault="00EF168B" w:rsidP="00981F7C">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YES</w:t>
            </w:r>
            <w:r w:rsidRPr="00981F7C">
              <w:rPr>
                <w:rFonts w:ascii="Arial" w:eastAsia="Times New Roman" w:hAnsi="Arial" w:cs="Arial"/>
                <w:color w:val="000000"/>
                <w:lang w:eastAsia="en-GB"/>
              </w:rPr>
              <w:t xml:space="preserve"> to</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confirm that you will provide</w:t>
            </w:r>
            <w:r>
              <w:rPr>
                <w:rFonts w:ascii="Arial" w:eastAsia="Times New Roman" w:hAnsi="Arial" w:cs="Arial"/>
                <w:color w:val="000000"/>
                <w:lang w:eastAsia="en-GB"/>
              </w:rPr>
              <w:t xml:space="preserve"> </w:t>
            </w:r>
            <w:r w:rsidRPr="00981F7C">
              <w:rPr>
                <w:rFonts w:ascii="Arial" w:eastAsia="Times New Roman" w:hAnsi="Arial" w:cs="Arial"/>
                <w:color w:val="000000"/>
                <w:lang w:eastAsia="en-GB"/>
              </w:rPr>
              <w:t>and maintain contact</w:t>
            </w:r>
            <w:r>
              <w:rPr>
                <w:rFonts w:ascii="Arial" w:eastAsia="Times New Roman" w:hAnsi="Arial" w:cs="Arial"/>
                <w:color w:val="000000"/>
                <w:lang w:eastAsia="en-GB"/>
              </w:rPr>
              <w:t xml:space="preserve"> details </w:t>
            </w:r>
            <w:r w:rsidRPr="00981F7C">
              <w:rPr>
                <w:rFonts w:ascii="Arial" w:eastAsia="Times New Roman" w:hAnsi="Arial" w:cs="Arial"/>
                <w:color w:val="000000"/>
                <w:lang w:eastAsia="en-GB"/>
              </w:rPr>
              <w:t>in relation to any Call</w:t>
            </w:r>
            <w:r w:rsidR="00124E66">
              <w:rPr>
                <w:rFonts w:ascii="Arial" w:eastAsia="Times New Roman" w:hAnsi="Arial" w:cs="Arial"/>
                <w:color w:val="000000"/>
                <w:lang w:eastAsia="en-GB"/>
              </w:rPr>
              <w:t xml:space="preserve"> </w:t>
            </w:r>
            <w:r w:rsidRPr="00981F7C">
              <w:rPr>
                <w:rFonts w:ascii="Arial" w:eastAsia="Times New Roman" w:hAnsi="Arial" w:cs="Arial"/>
                <w:color w:val="000000"/>
                <w:lang w:eastAsia="en-GB"/>
              </w:rPr>
              <w:t>Off</w:t>
            </w:r>
            <w:r w:rsidR="006C3DE3">
              <w:rPr>
                <w:rFonts w:ascii="Arial" w:eastAsia="Times New Roman" w:hAnsi="Arial" w:cs="Arial"/>
                <w:color w:val="000000"/>
                <w:lang w:eastAsia="en-GB"/>
              </w:rPr>
              <w:t xml:space="preserve"> Contracts</w:t>
            </w:r>
            <w:r w:rsidRPr="00981F7C">
              <w:rPr>
                <w:rFonts w:ascii="Arial" w:eastAsia="Times New Roman" w:hAnsi="Arial" w:cs="Arial"/>
                <w:color w:val="000000"/>
                <w:lang w:eastAsia="en-GB"/>
              </w:rPr>
              <w:t xml:space="preserve"> or potential Call</w:t>
            </w:r>
            <w:r w:rsidR="00124E66">
              <w:rPr>
                <w:rFonts w:ascii="Arial" w:eastAsia="Times New Roman" w:hAnsi="Arial" w:cs="Arial"/>
                <w:color w:val="000000"/>
                <w:lang w:eastAsia="en-GB"/>
              </w:rPr>
              <w:t xml:space="preserve"> </w:t>
            </w:r>
            <w:r w:rsidRPr="00981F7C">
              <w:rPr>
                <w:rFonts w:ascii="Arial" w:eastAsia="Times New Roman" w:hAnsi="Arial" w:cs="Arial"/>
                <w:color w:val="000000"/>
                <w:lang w:eastAsia="en-GB"/>
              </w:rPr>
              <w:t xml:space="preserve">Off </w:t>
            </w:r>
            <w:r w:rsidR="006C3DE3">
              <w:rPr>
                <w:rFonts w:ascii="Arial" w:eastAsia="Times New Roman" w:hAnsi="Arial" w:cs="Arial"/>
                <w:color w:val="000000"/>
                <w:lang w:eastAsia="en-GB"/>
              </w:rPr>
              <w:t xml:space="preserve">Contracts </w:t>
            </w:r>
            <w:r w:rsidRPr="00981F7C">
              <w:rPr>
                <w:rFonts w:ascii="Arial" w:eastAsia="Times New Roman" w:hAnsi="Arial" w:cs="Arial"/>
                <w:color w:val="000000"/>
                <w:lang w:eastAsia="en-GB"/>
              </w:rPr>
              <w:t xml:space="preserve">and that you will respond </w:t>
            </w:r>
            <w:r w:rsidR="0048567C">
              <w:rPr>
                <w:rFonts w:ascii="Arial" w:eastAsia="Times New Roman" w:hAnsi="Arial" w:cs="Arial"/>
                <w:color w:val="000000"/>
                <w:lang w:eastAsia="en-GB"/>
              </w:rPr>
              <w:t>to any queries within a timely manner</w:t>
            </w:r>
            <w:r>
              <w:rPr>
                <w:rFonts w:ascii="Arial" w:eastAsia="Times New Roman" w:hAnsi="Arial" w:cs="Arial"/>
                <w:color w:val="000000"/>
                <w:lang w:eastAsia="en-GB"/>
              </w:rPr>
              <w:t xml:space="preserve"> as detailed in the response guidance above.</w:t>
            </w:r>
          </w:p>
        </w:tc>
      </w:tr>
      <w:tr w:rsidR="00EF168B" w:rsidRPr="00981F7C" w14:paraId="53BF78B4" w14:textId="77777777" w:rsidTr="00981F7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1B6968E2" w14:textId="77777777" w:rsidR="00981F7C" w:rsidRPr="00981F7C" w:rsidRDefault="00981F7C" w:rsidP="00981F7C">
            <w:pPr>
              <w:spacing w:before="120" w:after="120" w:line="240" w:lineRule="auto"/>
              <w:ind w:left="-100"/>
              <w:jc w:val="center"/>
              <w:rPr>
                <w:rFonts w:ascii="Times New Roman" w:eastAsia="Times New Roman" w:hAnsi="Times New Roman" w:cs="Times New Roman"/>
                <w:sz w:val="24"/>
                <w:szCs w:val="24"/>
                <w:lang w:eastAsia="en-GB"/>
              </w:rPr>
            </w:pPr>
            <w:r w:rsidRPr="00981F7C">
              <w:rPr>
                <w:rFonts w:ascii="Arial" w:eastAsia="Times New Roman" w:hAnsi="Arial" w:cs="Arial"/>
                <w:b/>
                <w:bCs/>
                <w:color w:val="000000"/>
                <w:shd w:val="clear" w:color="auto" w:fill="FFFFCC"/>
                <w:lang w:eastAsia="en-GB"/>
              </w:rPr>
              <w:t>NO</w:t>
            </w:r>
          </w:p>
        </w:tc>
        <w:tc>
          <w:tcPr>
            <w:tcW w:w="0" w:type="auto"/>
            <w:tcBorders>
              <w:top w:val="single" w:sz="6" w:space="0" w:color="00000A"/>
              <w:left w:val="single" w:sz="6" w:space="0" w:color="00000A"/>
              <w:bottom w:val="single" w:sz="6" w:space="0" w:color="00000A"/>
              <w:right w:val="single" w:sz="6" w:space="0" w:color="00000A"/>
            </w:tcBorders>
            <w:shd w:val="clear" w:color="auto" w:fill="FFFFCC"/>
            <w:tcMar>
              <w:top w:w="105" w:type="dxa"/>
              <w:left w:w="105" w:type="dxa"/>
              <w:bottom w:w="105" w:type="dxa"/>
              <w:right w:w="105" w:type="dxa"/>
            </w:tcMar>
            <w:hideMark/>
          </w:tcPr>
          <w:p w14:paraId="35E9571B" w14:textId="0059ACBB" w:rsidR="00981F7C" w:rsidRPr="00981F7C" w:rsidRDefault="00EF168B" w:rsidP="00EF168B">
            <w:pPr>
              <w:spacing w:after="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Pr>
                <w:rFonts w:ascii="Arial" w:eastAsia="Times New Roman" w:hAnsi="Arial" w:cs="Arial"/>
                <w:b/>
                <w:bCs/>
                <w:color w:val="000000"/>
                <w:lang w:eastAsia="en-GB"/>
              </w:rPr>
              <w:t>NO</w:t>
            </w:r>
            <w:r w:rsidRPr="00981F7C">
              <w:rPr>
                <w:rFonts w:ascii="Arial" w:eastAsia="Times New Roman" w:hAnsi="Arial" w:cs="Arial"/>
                <w:color w:val="000000"/>
                <w:lang w:eastAsia="en-GB"/>
              </w:rPr>
              <w:t xml:space="preserve"> to</w:t>
            </w:r>
            <w:r w:rsidRPr="00981F7C">
              <w:rPr>
                <w:rFonts w:ascii="Arial" w:eastAsia="Times New Roman" w:hAnsi="Arial" w:cs="Arial"/>
                <w:b/>
                <w:bCs/>
                <w:color w:val="000000"/>
                <w:lang w:eastAsia="en-GB"/>
              </w:rPr>
              <w:t xml:space="preserve"> </w:t>
            </w:r>
            <w:r w:rsidRPr="00981F7C">
              <w:rPr>
                <w:rFonts w:ascii="Arial" w:eastAsia="Times New Roman" w:hAnsi="Arial" w:cs="Arial"/>
                <w:color w:val="000000"/>
                <w:lang w:eastAsia="en-GB"/>
              </w:rPr>
              <w:t xml:space="preserve">confirm that you will </w:t>
            </w:r>
            <w:r>
              <w:rPr>
                <w:rFonts w:ascii="Arial" w:eastAsia="Times New Roman" w:hAnsi="Arial" w:cs="Arial"/>
                <w:color w:val="000000"/>
                <w:lang w:eastAsia="en-GB"/>
              </w:rPr>
              <w:t xml:space="preserve">not </w:t>
            </w:r>
            <w:r w:rsidRPr="00981F7C">
              <w:rPr>
                <w:rFonts w:ascii="Arial" w:eastAsia="Times New Roman" w:hAnsi="Arial" w:cs="Arial"/>
                <w:color w:val="000000"/>
                <w:lang w:eastAsia="en-GB"/>
              </w:rPr>
              <w:t>provide</w:t>
            </w:r>
            <w:r>
              <w:rPr>
                <w:rFonts w:ascii="Arial" w:eastAsia="Times New Roman" w:hAnsi="Arial" w:cs="Arial"/>
                <w:color w:val="000000"/>
                <w:lang w:eastAsia="en-GB"/>
              </w:rPr>
              <w:t xml:space="preserve"> </w:t>
            </w:r>
            <w:r w:rsidRPr="00981F7C">
              <w:rPr>
                <w:rFonts w:ascii="Arial" w:eastAsia="Times New Roman" w:hAnsi="Arial" w:cs="Arial"/>
                <w:color w:val="000000"/>
                <w:lang w:eastAsia="en-GB"/>
              </w:rPr>
              <w:t>and maintain contact</w:t>
            </w:r>
            <w:r>
              <w:rPr>
                <w:rFonts w:ascii="Arial" w:eastAsia="Times New Roman" w:hAnsi="Arial" w:cs="Arial"/>
                <w:color w:val="000000"/>
                <w:lang w:eastAsia="en-GB"/>
              </w:rPr>
              <w:t xml:space="preserve"> details </w:t>
            </w:r>
            <w:r w:rsidRPr="00981F7C">
              <w:rPr>
                <w:rFonts w:ascii="Arial" w:eastAsia="Times New Roman" w:hAnsi="Arial" w:cs="Arial"/>
                <w:color w:val="000000"/>
                <w:lang w:eastAsia="en-GB"/>
              </w:rPr>
              <w:t>in relation to any Call</w:t>
            </w:r>
            <w:r w:rsidR="00124E66">
              <w:rPr>
                <w:rFonts w:ascii="Arial" w:eastAsia="Times New Roman" w:hAnsi="Arial" w:cs="Arial"/>
                <w:color w:val="000000"/>
                <w:lang w:eastAsia="en-GB"/>
              </w:rPr>
              <w:t xml:space="preserve"> </w:t>
            </w:r>
            <w:r w:rsidRPr="00981F7C">
              <w:rPr>
                <w:rFonts w:ascii="Arial" w:eastAsia="Times New Roman" w:hAnsi="Arial" w:cs="Arial"/>
                <w:color w:val="000000"/>
                <w:lang w:eastAsia="en-GB"/>
              </w:rPr>
              <w:t>Off</w:t>
            </w:r>
            <w:r w:rsidR="006C3DE3">
              <w:rPr>
                <w:rFonts w:ascii="Arial" w:eastAsia="Times New Roman" w:hAnsi="Arial" w:cs="Arial"/>
                <w:color w:val="000000"/>
                <w:lang w:eastAsia="en-GB"/>
              </w:rPr>
              <w:t xml:space="preserve"> Contracts</w:t>
            </w:r>
            <w:r w:rsidRPr="00981F7C">
              <w:rPr>
                <w:rFonts w:ascii="Arial" w:eastAsia="Times New Roman" w:hAnsi="Arial" w:cs="Arial"/>
                <w:color w:val="000000"/>
                <w:lang w:eastAsia="en-GB"/>
              </w:rPr>
              <w:t xml:space="preserve"> or potential Call</w:t>
            </w:r>
            <w:r w:rsidR="00124E66">
              <w:rPr>
                <w:rFonts w:ascii="Arial" w:eastAsia="Times New Roman" w:hAnsi="Arial" w:cs="Arial"/>
                <w:color w:val="000000"/>
                <w:lang w:eastAsia="en-GB"/>
              </w:rPr>
              <w:t xml:space="preserve"> </w:t>
            </w:r>
            <w:r w:rsidRPr="00981F7C">
              <w:rPr>
                <w:rFonts w:ascii="Arial" w:eastAsia="Times New Roman" w:hAnsi="Arial" w:cs="Arial"/>
                <w:color w:val="000000"/>
                <w:lang w:eastAsia="en-GB"/>
              </w:rPr>
              <w:t xml:space="preserve">Off </w:t>
            </w:r>
            <w:r w:rsidR="006C3DE3">
              <w:rPr>
                <w:rFonts w:ascii="Arial" w:eastAsia="Times New Roman" w:hAnsi="Arial" w:cs="Arial"/>
                <w:color w:val="000000"/>
                <w:lang w:eastAsia="en-GB"/>
              </w:rPr>
              <w:t xml:space="preserve">Contracts </w:t>
            </w:r>
            <w:r w:rsidRPr="00981F7C">
              <w:rPr>
                <w:rFonts w:ascii="Arial" w:eastAsia="Times New Roman" w:hAnsi="Arial" w:cs="Arial"/>
                <w:color w:val="000000"/>
                <w:lang w:eastAsia="en-GB"/>
              </w:rPr>
              <w:t xml:space="preserve">and that you will respond </w:t>
            </w:r>
            <w:r w:rsidR="0048567C">
              <w:rPr>
                <w:rFonts w:ascii="Arial" w:eastAsia="Times New Roman" w:hAnsi="Arial" w:cs="Arial"/>
                <w:color w:val="000000"/>
                <w:lang w:eastAsia="en-GB"/>
              </w:rPr>
              <w:t>to any queries within a timely</w:t>
            </w:r>
            <w:r>
              <w:rPr>
                <w:rFonts w:ascii="Arial" w:eastAsia="Times New Roman" w:hAnsi="Arial" w:cs="Arial"/>
                <w:color w:val="000000"/>
                <w:lang w:eastAsia="en-GB"/>
              </w:rPr>
              <w:t xml:space="preserve"> as detailed in the response guidance above.  </w:t>
            </w:r>
            <w:r>
              <w:rPr>
                <w:rFonts w:ascii="Arial" w:hAnsi="Arial" w:cs="Arial"/>
                <w:color w:val="000000"/>
              </w:rPr>
              <w:t>By selecting this you have failed in your bid for Lot 6 Catalogue.</w:t>
            </w:r>
          </w:p>
        </w:tc>
      </w:tr>
    </w:tbl>
    <w:p w14:paraId="73867FAF" w14:textId="77777777" w:rsidR="00981F7C" w:rsidRDefault="00981F7C" w:rsidP="00981F7C">
      <w:pPr>
        <w:spacing w:after="0" w:line="240" w:lineRule="auto"/>
        <w:rPr>
          <w:rFonts w:ascii="Times New Roman" w:eastAsia="Times New Roman" w:hAnsi="Times New Roman" w:cs="Times New Roman"/>
          <w:sz w:val="24"/>
          <w:szCs w:val="24"/>
          <w:lang w:eastAsia="en-GB"/>
        </w:rPr>
      </w:pPr>
    </w:p>
    <w:p w14:paraId="09DD44CE" w14:textId="77777777" w:rsidR="003401CB" w:rsidRDefault="003401CB" w:rsidP="00981F7C">
      <w:pPr>
        <w:spacing w:after="0" w:line="240" w:lineRule="auto"/>
        <w:rPr>
          <w:rFonts w:ascii="Times New Roman" w:eastAsia="Times New Roman" w:hAnsi="Times New Roman" w:cs="Times New Roman"/>
          <w:sz w:val="24"/>
          <w:szCs w:val="24"/>
          <w:lang w:eastAsia="en-GB"/>
        </w:rPr>
      </w:pPr>
    </w:p>
    <w:p w14:paraId="08A5396D" w14:textId="77777777" w:rsidR="003401CB" w:rsidRDefault="003401CB">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4598D2FA" w14:textId="77777777" w:rsidR="00B90E64" w:rsidRDefault="00B90E64" w:rsidP="00B90E64">
      <w:pPr>
        <w:spacing w:before="240" w:after="240" w:line="240" w:lineRule="auto"/>
        <w:jc w:val="both"/>
        <w:rPr>
          <w:rFonts w:ascii="Arial" w:eastAsia="Times New Roman" w:hAnsi="Arial" w:cs="Arial"/>
          <w:b/>
          <w:bCs/>
          <w:color w:val="000000"/>
          <w:lang w:eastAsia="en-GB"/>
        </w:rPr>
      </w:pPr>
      <w:r>
        <w:rPr>
          <w:rFonts w:ascii="Arial" w:eastAsia="Times New Roman" w:hAnsi="Arial" w:cs="Arial"/>
          <w:b/>
          <w:bCs/>
          <w:color w:val="000000"/>
          <w:lang w:eastAsia="en-GB"/>
        </w:rPr>
        <w:lastRenderedPageBreak/>
        <w:t>SECTION H</w:t>
      </w:r>
      <w:r w:rsidRPr="00981F7C">
        <w:rPr>
          <w:rFonts w:ascii="Arial" w:eastAsia="Times New Roman" w:hAnsi="Arial" w:cs="Arial"/>
          <w:b/>
          <w:bCs/>
          <w:color w:val="000000"/>
          <w:lang w:eastAsia="en-GB"/>
        </w:rPr>
        <w:t>– PRICING</w:t>
      </w:r>
    </w:p>
    <w:p w14:paraId="12E2AC7F" w14:textId="77777777" w:rsidR="00B90E64" w:rsidRDefault="00B90E64" w:rsidP="00B90E64">
      <w:pPr>
        <w:spacing w:before="240" w:after="240" w:line="240" w:lineRule="auto"/>
        <w:jc w:val="both"/>
        <w:rPr>
          <w:rFonts w:ascii="Arial" w:eastAsia="Times New Roman" w:hAnsi="Arial" w:cs="Arial"/>
          <w:b/>
          <w:bCs/>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325"/>
        <w:gridCol w:w="7685"/>
      </w:tblGrid>
      <w:tr w:rsidR="00B90E64" w:rsidRPr="00981F7C" w14:paraId="4977FB9E" w14:textId="77777777" w:rsidTr="009047E4">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00384A" w14:textId="77777777"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H1</w:t>
            </w:r>
            <w:r w:rsidRPr="00981F7C">
              <w:rPr>
                <w:rFonts w:ascii="Arial" w:eastAsia="Times New Roman" w:hAnsi="Arial" w:cs="Arial"/>
                <w:b/>
                <w:bCs/>
                <w:color w:val="000000"/>
                <w:lang w:eastAsia="en-GB"/>
              </w:rPr>
              <w:t xml:space="preserve"> Price Pledge</w:t>
            </w:r>
          </w:p>
          <w:p w14:paraId="2C7C328B" w14:textId="77777777" w:rsidR="00B90E64" w:rsidRPr="00981F7C" w:rsidRDefault="00B90E64" w:rsidP="009047E4">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Please select </w:t>
            </w:r>
            <w:r w:rsidRPr="00981F7C">
              <w:rPr>
                <w:rFonts w:ascii="Arial" w:eastAsia="Times New Roman" w:hAnsi="Arial" w:cs="Arial"/>
                <w:b/>
                <w:bCs/>
                <w:color w:val="000000"/>
                <w:lang w:eastAsia="en-GB"/>
              </w:rPr>
              <w:t xml:space="preserve">YES </w:t>
            </w:r>
            <w:r w:rsidRPr="00981F7C">
              <w:rPr>
                <w:rFonts w:ascii="Arial" w:eastAsia="Times New Roman" w:hAnsi="Arial" w:cs="Arial"/>
                <w:color w:val="000000"/>
                <w:lang w:eastAsia="en-GB"/>
              </w:rPr>
              <w:t xml:space="preserve">or </w:t>
            </w:r>
            <w:r w:rsidRPr="00981F7C">
              <w:rPr>
                <w:rFonts w:ascii="Arial" w:eastAsia="Times New Roman" w:hAnsi="Arial" w:cs="Arial"/>
                <w:b/>
                <w:bCs/>
                <w:color w:val="000000"/>
                <w:lang w:eastAsia="en-GB"/>
              </w:rPr>
              <w:t>NO</w:t>
            </w:r>
            <w:r w:rsidRPr="00981F7C">
              <w:rPr>
                <w:rFonts w:ascii="Arial" w:eastAsia="Times New Roman" w:hAnsi="Arial" w:cs="Arial"/>
                <w:color w:val="000000"/>
                <w:lang w:eastAsia="en-GB"/>
              </w:rPr>
              <w:t xml:space="preserve"> to indicate whether you agree to provide pricing through this Framework which, on comparable terms with your other commercial arrangements, is at least equal to the lowest available price from you to the public sector.</w:t>
            </w:r>
          </w:p>
          <w:tbl>
            <w:tblPr>
              <w:tblW w:w="0" w:type="auto"/>
              <w:tblCellMar>
                <w:top w:w="15" w:type="dxa"/>
                <w:left w:w="15" w:type="dxa"/>
                <w:bottom w:w="15" w:type="dxa"/>
                <w:right w:w="15" w:type="dxa"/>
              </w:tblCellMar>
              <w:tblLook w:val="04A0" w:firstRow="1" w:lastRow="0" w:firstColumn="1" w:lastColumn="0" w:noHBand="0" w:noVBand="1"/>
            </w:tblPr>
            <w:tblGrid>
              <w:gridCol w:w="651"/>
              <w:gridCol w:w="8113"/>
            </w:tblGrid>
            <w:tr w:rsidR="00B90E64" w:rsidRPr="00981F7C" w14:paraId="19A97332" w14:textId="77777777" w:rsidTr="009047E4">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33ABD929" w14:textId="77777777" w:rsidR="00B90E64" w:rsidRPr="00981F7C" w:rsidRDefault="00B90E64" w:rsidP="009047E4">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YES</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62B6CB7D" w14:textId="77777777" w:rsidR="00B90E64" w:rsidRPr="00981F7C" w:rsidRDefault="00B90E64" w:rsidP="009047E4">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Your organisation will provide, without caveats or limitations, pricing through this Framework which, on comparable terms with your other commercial arrangements, is at least equal to the lowest available price from you to the public sector</w:t>
                  </w:r>
                  <w:r w:rsidR="00F204F9">
                    <w:rPr>
                      <w:rFonts w:ascii="Arial" w:eastAsia="Times New Roman" w:hAnsi="Arial" w:cs="Arial"/>
                      <w:color w:val="000000"/>
                      <w:lang w:eastAsia="en-GB"/>
                    </w:rPr>
                    <w:t>.</w:t>
                  </w:r>
                </w:p>
              </w:tc>
            </w:tr>
            <w:tr w:rsidR="00B90E64" w:rsidRPr="00981F7C" w14:paraId="632B4497" w14:textId="77777777" w:rsidTr="009047E4">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14B51783" w14:textId="77777777" w:rsidR="00B90E64" w:rsidRPr="00981F7C" w:rsidRDefault="00B90E64" w:rsidP="009047E4">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NO</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0253C7F9" w14:textId="77777777" w:rsidR="00B90E64" w:rsidRPr="00981F7C" w:rsidRDefault="00B90E64" w:rsidP="009047E4">
                  <w:pPr>
                    <w:spacing w:after="20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Your organisation will not provide pricing through this Framework, without caveats or limitations, which on comparable terms with your other commercial arrangements, is at least equal to the lowest available price from you to the public sector, without caveats or limitations.</w:t>
                  </w:r>
                </w:p>
              </w:tc>
            </w:tr>
          </w:tbl>
          <w:p w14:paraId="0DF34A59" w14:textId="77777777" w:rsidR="00B90E64" w:rsidRPr="00981F7C" w:rsidRDefault="00B90E64" w:rsidP="009047E4">
            <w:pPr>
              <w:spacing w:after="0" w:line="240" w:lineRule="auto"/>
              <w:rPr>
                <w:rFonts w:ascii="Times New Roman" w:eastAsia="Times New Roman" w:hAnsi="Times New Roman" w:cs="Times New Roman"/>
                <w:sz w:val="24"/>
                <w:szCs w:val="24"/>
                <w:lang w:eastAsia="en-GB"/>
              </w:rPr>
            </w:pPr>
          </w:p>
        </w:tc>
      </w:tr>
      <w:tr w:rsidR="00B90E64" w:rsidRPr="00981F7C" w14:paraId="1AAA95DD" w14:textId="77777777" w:rsidTr="009047E4">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1AFCBA96" w14:textId="77777777"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H1</w:t>
            </w:r>
            <w:r w:rsidRPr="00981F7C">
              <w:rPr>
                <w:rFonts w:ascii="Arial" w:eastAsia="Times New Roman" w:hAnsi="Arial" w:cs="Arial"/>
                <w:b/>
                <w:bCs/>
                <w:color w:val="000000"/>
                <w:lang w:eastAsia="en-GB"/>
              </w:rPr>
              <w:t xml:space="preserve"> Response Guidance</w:t>
            </w:r>
          </w:p>
          <w:p w14:paraId="6C8ECC54" w14:textId="77777777" w:rsidR="00B90E64" w:rsidRPr="00981F7C" w:rsidRDefault="00B90E64" w:rsidP="009047E4">
            <w:pPr>
              <w:spacing w:before="60" w:after="6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 xml:space="preserve">This is a PASS/FAIL question. If you fail to select option YES without caveats or limitations, you will be unable to continue in the Procurement. </w:t>
            </w:r>
          </w:p>
          <w:p w14:paraId="3D41A96D" w14:textId="77777777" w:rsidR="00B90E64" w:rsidRPr="00981F7C" w:rsidRDefault="00B90E64" w:rsidP="009047E4">
            <w:pPr>
              <w:spacing w:before="60" w:after="6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Confirmation should be made by selecting the applicable response from the drop down response box.</w:t>
            </w:r>
          </w:p>
          <w:p w14:paraId="1B0D9EA1" w14:textId="77777777"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You must indicate whether your organisation will provide pricing through this Framework which, on comparable terms with your other commercial arrangements, is at least equal to the lowest available price to the public sector.</w:t>
            </w:r>
          </w:p>
          <w:p w14:paraId="748B4CC5" w14:textId="5434998D"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Please select option </w:t>
            </w:r>
            <w:r w:rsidRPr="00981F7C">
              <w:rPr>
                <w:rFonts w:ascii="Arial" w:eastAsia="Times New Roman" w:hAnsi="Arial" w:cs="Arial"/>
                <w:b/>
                <w:bCs/>
                <w:color w:val="000000"/>
                <w:lang w:eastAsia="en-GB"/>
              </w:rPr>
              <w:t>Y</w:t>
            </w:r>
            <w:r w:rsidR="00F204F9">
              <w:rPr>
                <w:rFonts w:ascii="Arial" w:eastAsia="Times New Roman" w:hAnsi="Arial" w:cs="Arial"/>
                <w:b/>
                <w:bCs/>
                <w:color w:val="000000"/>
                <w:lang w:eastAsia="en-GB"/>
              </w:rPr>
              <w:t>ES</w:t>
            </w:r>
            <w:r w:rsidRPr="00981F7C">
              <w:rPr>
                <w:rFonts w:ascii="Arial" w:eastAsia="Times New Roman" w:hAnsi="Arial" w:cs="Arial"/>
                <w:color w:val="000000"/>
                <w:lang w:eastAsia="en-GB"/>
              </w:rPr>
              <w:t xml:space="preserve"> or </w:t>
            </w:r>
            <w:r w:rsidRPr="00981F7C">
              <w:rPr>
                <w:rFonts w:ascii="Arial" w:eastAsia="Times New Roman" w:hAnsi="Arial" w:cs="Arial"/>
                <w:b/>
                <w:bCs/>
                <w:color w:val="000000"/>
                <w:lang w:eastAsia="en-GB"/>
              </w:rPr>
              <w:t>N</w:t>
            </w:r>
            <w:r w:rsidR="00F204F9">
              <w:rPr>
                <w:rFonts w:ascii="Arial" w:eastAsia="Times New Roman" w:hAnsi="Arial" w:cs="Arial"/>
                <w:b/>
                <w:bCs/>
                <w:color w:val="000000"/>
                <w:lang w:eastAsia="en-GB"/>
              </w:rPr>
              <w:t>O</w:t>
            </w:r>
            <w:r w:rsidRPr="00981F7C">
              <w:rPr>
                <w:rFonts w:ascii="Arial" w:eastAsia="Times New Roman" w:hAnsi="Arial" w:cs="Arial"/>
                <w:color w:val="000000"/>
                <w:lang w:eastAsia="en-GB"/>
              </w:rPr>
              <w:t xml:space="preserve"> from the drop down list.</w:t>
            </w:r>
          </w:p>
          <w:p w14:paraId="52433D70" w14:textId="00F39589" w:rsidR="00B90E64" w:rsidRPr="00981F7C" w:rsidRDefault="00B90E64" w:rsidP="00055E77">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If you indicate that your organisation will not provide through this Framework which, on comparable terms with your other commercial arrangements, is at least equal to the lowest available price to the public sector then you will fail this question and be excluded from this procurement.</w:t>
            </w:r>
          </w:p>
          <w:p w14:paraId="7898D830" w14:textId="7446ADF6" w:rsidR="00B90E64" w:rsidRPr="00981F7C" w:rsidRDefault="00CB531D" w:rsidP="009047E4">
            <w:pPr>
              <w:spacing w:before="60" w:after="6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The Authority</w:t>
            </w:r>
            <w:r w:rsidR="00B90E64" w:rsidRPr="00981F7C">
              <w:rPr>
                <w:rFonts w:ascii="Arial" w:eastAsia="Times New Roman" w:hAnsi="Arial" w:cs="Arial"/>
                <w:color w:val="000000"/>
                <w:lang w:eastAsia="en-GB"/>
              </w:rPr>
              <w:t xml:space="preserve"> will undertake both continuous and periodic benchmarking, if the prices offered for your Goods are found to not represent good value or to not be in line with your obligations described above, </w:t>
            </w:r>
            <w:r>
              <w:rPr>
                <w:rFonts w:ascii="Arial" w:eastAsia="Times New Roman" w:hAnsi="Arial" w:cs="Arial"/>
                <w:color w:val="000000"/>
                <w:lang w:eastAsia="en-GB"/>
              </w:rPr>
              <w:t>The Authority</w:t>
            </w:r>
            <w:r w:rsidR="00B90E64" w:rsidRPr="00981F7C">
              <w:rPr>
                <w:rFonts w:ascii="Arial" w:eastAsia="Times New Roman" w:hAnsi="Arial" w:cs="Arial"/>
                <w:color w:val="000000"/>
                <w:lang w:eastAsia="en-GB"/>
              </w:rPr>
              <w:t xml:space="preserve"> reserve</w:t>
            </w:r>
            <w:r>
              <w:rPr>
                <w:rFonts w:ascii="Arial" w:eastAsia="Times New Roman" w:hAnsi="Arial" w:cs="Arial"/>
                <w:color w:val="000000"/>
                <w:lang w:eastAsia="en-GB"/>
              </w:rPr>
              <w:t>s</w:t>
            </w:r>
            <w:r w:rsidR="00B90E64" w:rsidRPr="00981F7C">
              <w:rPr>
                <w:rFonts w:ascii="Arial" w:eastAsia="Times New Roman" w:hAnsi="Arial" w:cs="Arial"/>
                <w:color w:val="000000"/>
                <w:lang w:eastAsia="en-GB"/>
              </w:rPr>
              <w:t xml:space="preserve"> the right to remove those Goods from the catalogue</w:t>
            </w:r>
            <w:r w:rsidR="00AC1A53">
              <w:rPr>
                <w:rFonts w:ascii="Arial" w:eastAsia="Times New Roman" w:hAnsi="Arial" w:cs="Arial"/>
                <w:color w:val="000000"/>
                <w:lang w:eastAsia="en-GB"/>
              </w:rPr>
              <w:t xml:space="preserve"> or suspend your offerings from the Framework Agreement in their entirely until the prices have been amended to comply with the clause in the Framework Agreement</w:t>
            </w:r>
            <w:r w:rsidR="00B90E64" w:rsidRPr="00981F7C">
              <w:rPr>
                <w:rFonts w:ascii="Arial" w:eastAsia="Times New Roman" w:hAnsi="Arial" w:cs="Arial"/>
                <w:color w:val="000000"/>
                <w:lang w:eastAsia="en-GB"/>
              </w:rPr>
              <w:t>.</w:t>
            </w:r>
          </w:p>
        </w:tc>
      </w:tr>
      <w:tr w:rsidR="00B90E64" w:rsidRPr="00981F7C" w14:paraId="39CA602A" w14:textId="77777777" w:rsidTr="009047E4">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D43EC78"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1D37F60"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B90E64" w:rsidRPr="00981F7C" w14:paraId="1D86F365" w14:textId="77777777" w:rsidTr="009047E4">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3D80061"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PASS</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09349E7" w14:textId="116E7638"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Y</w:t>
            </w:r>
            <w:r w:rsidR="00CB531D">
              <w:rPr>
                <w:rFonts w:ascii="Arial" w:eastAsia="Times New Roman" w:hAnsi="Arial" w:cs="Arial"/>
                <w:b/>
                <w:bCs/>
                <w:color w:val="000000"/>
                <w:lang w:eastAsia="en-GB"/>
              </w:rPr>
              <w:t>ES</w:t>
            </w:r>
            <w:r w:rsidRPr="00981F7C">
              <w:rPr>
                <w:rFonts w:ascii="Arial" w:eastAsia="Times New Roman" w:hAnsi="Arial" w:cs="Arial"/>
                <w:color w:val="000000"/>
                <w:lang w:eastAsia="en-GB"/>
              </w:rPr>
              <w:t xml:space="preserve"> to confirm that they agree to provide pricing through the Framework Agreement which, on comparable terms with their other commercial arrangements, is at least equal to the lowest available price from you to the public sector.</w:t>
            </w:r>
          </w:p>
        </w:tc>
      </w:tr>
      <w:tr w:rsidR="00B90E64" w:rsidRPr="00981F7C" w14:paraId="08DFC14E" w14:textId="77777777" w:rsidTr="009047E4">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D342050"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FAIL</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33C886DD" w14:textId="55BA01D8"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N</w:t>
            </w:r>
            <w:r w:rsidR="00CB531D">
              <w:rPr>
                <w:rFonts w:ascii="Arial" w:eastAsia="Times New Roman" w:hAnsi="Arial" w:cs="Arial"/>
                <w:b/>
                <w:bCs/>
                <w:color w:val="000000"/>
                <w:lang w:eastAsia="en-GB"/>
              </w:rPr>
              <w:t>O</w:t>
            </w:r>
            <w:r w:rsidRPr="00981F7C">
              <w:rPr>
                <w:rFonts w:ascii="Arial" w:eastAsia="Times New Roman" w:hAnsi="Arial" w:cs="Arial"/>
                <w:color w:val="000000"/>
                <w:lang w:eastAsia="en-GB"/>
              </w:rPr>
              <w:t xml:space="preserve"> to confirm that they do not agree to provide pricing through the Framework Agreement which, on comparable terms with their other commercial arrangements is at least equal to the lowest available price from you to the public sector.</w:t>
            </w:r>
          </w:p>
          <w:p w14:paraId="2EEA920B" w14:textId="77777777"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OR</w:t>
            </w:r>
          </w:p>
          <w:p w14:paraId="77F18DF4"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lastRenderedPageBreak/>
              <w:t>A response has not been provided</w:t>
            </w:r>
            <w:r w:rsidR="00F204F9">
              <w:rPr>
                <w:rFonts w:ascii="Arial" w:eastAsia="Times New Roman" w:hAnsi="Arial" w:cs="Arial"/>
                <w:color w:val="000000"/>
                <w:lang w:eastAsia="en-GB"/>
              </w:rPr>
              <w:t>.</w:t>
            </w:r>
          </w:p>
        </w:tc>
      </w:tr>
    </w:tbl>
    <w:p w14:paraId="0B0783F6" w14:textId="77777777" w:rsidR="00B90E64" w:rsidRDefault="00B90E64" w:rsidP="00B90E64">
      <w:pPr>
        <w:spacing w:after="0" w:line="240" w:lineRule="auto"/>
        <w:rPr>
          <w:rFonts w:ascii="Times New Roman" w:eastAsia="Times New Roman" w:hAnsi="Times New Roman" w:cs="Times New Roman"/>
          <w:sz w:val="24"/>
          <w:szCs w:val="24"/>
          <w:lang w:eastAsia="en-GB"/>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278"/>
        <w:gridCol w:w="7732"/>
      </w:tblGrid>
      <w:tr w:rsidR="00B90E64" w:rsidRPr="00981F7C" w14:paraId="540DEFA3" w14:textId="77777777" w:rsidTr="009047E4">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5E37CE" w14:textId="1952E90F"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H2</w:t>
            </w:r>
            <w:r w:rsidRPr="00981F7C">
              <w:rPr>
                <w:rFonts w:ascii="Arial" w:eastAsia="Times New Roman" w:hAnsi="Arial" w:cs="Arial"/>
                <w:b/>
                <w:bCs/>
                <w:color w:val="000000"/>
                <w:lang w:eastAsia="en-GB"/>
              </w:rPr>
              <w:t xml:space="preserve"> </w:t>
            </w:r>
            <w:r w:rsidR="00A33A2C">
              <w:rPr>
                <w:rFonts w:ascii="Arial" w:eastAsia="Times New Roman" w:hAnsi="Arial" w:cs="Arial"/>
                <w:b/>
                <w:bCs/>
                <w:color w:val="000000"/>
                <w:lang w:eastAsia="en-GB"/>
              </w:rPr>
              <w:t>Acceptance of contractual Margin</w:t>
            </w:r>
            <w:r>
              <w:rPr>
                <w:rFonts w:ascii="Arial" w:eastAsia="Times New Roman" w:hAnsi="Arial" w:cs="Arial"/>
                <w:b/>
                <w:bCs/>
                <w:color w:val="000000"/>
                <w:lang w:eastAsia="en-GB"/>
              </w:rPr>
              <w:t>s (not applicable to Lot 6).</w:t>
            </w:r>
          </w:p>
          <w:p w14:paraId="4B8F9F98" w14:textId="1512E890" w:rsidR="00B90E64" w:rsidRDefault="00B90E64" w:rsidP="009047E4">
            <w:pPr>
              <w:spacing w:after="20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maximum percentage </w:t>
            </w:r>
            <w:r w:rsidR="00A33A2C">
              <w:rPr>
                <w:rFonts w:ascii="Arial" w:eastAsia="Times New Roman" w:hAnsi="Arial" w:cs="Arial"/>
                <w:color w:val="000000"/>
                <w:lang w:eastAsia="en-GB"/>
              </w:rPr>
              <w:t>Margin</w:t>
            </w:r>
            <w:r>
              <w:rPr>
                <w:rFonts w:ascii="Arial" w:eastAsia="Times New Roman" w:hAnsi="Arial" w:cs="Arial"/>
                <w:color w:val="000000"/>
                <w:lang w:eastAsia="en-GB"/>
              </w:rPr>
              <w:t xml:space="preserve">s that you can apply </w:t>
            </w:r>
            <w:r w:rsidR="00AC1A53">
              <w:rPr>
                <w:rFonts w:ascii="Arial" w:eastAsia="Times New Roman" w:hAnsi="Arial" w:cs="Arial"/>
                <w:color w:val="000000"/>
                <w:lang w:eastAsia="en-GB"/>
              </w:rPr>
              <w:t>under the Framework Agreement</w:t>
            </w:r>
            <w:r>
              <w:rPr>
                <w:rFonts w:ascii="Arial" w:eastAsia="Times New Roman" w:hAnsi="Arial" w:cs="Arial"/>
                <w:color w:val="000000"/>
                <w:lang w:eastAsia="en-GB"/>
              </w:rPr>
              <w:t xml:space="preserve"> for Hardware lines</w:t>
            </w:r>
            <w:r w:rsidR="00AC1A53">
              <w:rPr>
                <w:rFonts w:ascii="Arial" w:eastAsia="Times New Roman" w:hAnsi="Arial" w:cs="Arial"/>
                <w:color w:val="000000"/>
                <w:lang w:eastAsia="en-GB"/>
              </w:rPr>
              <w:t xml:space="preserve"> is</w:t>
            </w:r>
            <w:r>
              <w:rPr>
                <w:rFonts w:ascii="Arial" w:eastAsia="Times New Roman" w:hAnsi="Arial" w:cs="Arial"/>
                <w:color w:val="000000"/>
                <w:lang w:eastAsia="en-GB"/>
              </w:rPr>
              <w:t xml:space="preserve"> 3.5%</w:t>
            </w:r>
            <w:ins w:id="1" w:author="Author">
              <w:r w:rsidR="002A57FB">
                <w:rPr>
                  <w:rFonts w:ascii="Arial" w:eastAsia="Times New Roman" w:hAnsi="Arial" w:cs="Arial"/>
                  <w:color w:val="000000"/>
                  <w:lang w:eastAsia="en-GB"/>
                </w:rPr>
                <w:t xml:space="preserve"> (Lot 1, 3 &amp; 4);</w:t>
              </w:r>
            </w:ins>
            <w:r>
              <w:rPr>
                <w:rFonts w:ascii="Arial" w:eastAsia="Times New Roman" w:hAnsi="Arial" w:cs="Arial"/>
                <w:color w:val="000000"/>
                <w:lang w:eastAsia="en-GB"/>
              </w:rPr>
              <w:t xml:space="preserve"> </w:t>
            </w:r>
            <w:del w:id="2" w:author="Author">
              <w:r w:rsidDel="002A57FB">
                <w:rPr>
                  <w:rFonts w:ascii="Arial" w:eastAsia="Times New Roman" w:hAnsi="Arial" w:cs="Arial"/>
                  <w:color w:val="000000"/>
                  <w:lang w:eastAsia="en-GB"/>
                </w:rPr>
                <w:delText xml:space="preserve">and for </w:delText>
              </w:r>
            </w:del>
            <w:r>
              <w:rPr>
                <w:rFonts w:ascii="Arial" w:eastAsia="Times New Roman" w:hAnsi="Arial" w:cs="Arial"/>
                <w:color w:val="000000"/>
                <w:lang w:eastAsia="en-GB"/>
              </w:rPr>
              <w:t>Software lines is 2.5%</w:t>
            </w:r>
            <w:ins w:id="3" w:author="Author">
              <w:r w:rsidR="002A57FB">
                <w:rPr>
                  <w:rFonts w:ascii="Arial" w:eastAsia="Times New Roman" w:hAnsi="Arial" w:cs="Arial"/>
                  <w:color w:val="000000"/>
                  <w:lang w:eastAsia="en-GB"/>
                </w:rPr>
                <w:t xml:space="preserve"> (Lot 2, 3 &amp; 4)</w:t>
              </w:r>
            </w:ins>
            <w:del w:id="4" w:author="Author">
              <w:r w:rsidDel="002A57FB">
                <w:rPr>
                  <w:rFonts w:ascii="Arial" w:eastAsia="Times New Roman" w:hAnsi="Arial" w:cs="Arial"/>
                  <w:color w:val="000000"/>
                  <w:lang w:eastAsia="en-GB"/>
                </w:rPr>
                <w:delText>.</w:delText>
              </w:r>
            </w:del>
            <w:ins w:id="5" w:author="Author">
              <w:r w:rsidR="002A57FB">
                <w:rPr>
                  <w:rFonts w:ascii="Arial" w:eastAsia="Times New Roman" w:hAnsi="Arial" w:cs="Arial"/>
                  <w:color w:val="000000"/>
                  <w:lang w:eastAsia="en-GB"/>
                </w:rPr>
                <w:t xml:space="preserve"> </w:t>
              </w:r>
              <w:r w:rsidR="002A57FB">
                <w:rPr>
                  <w:rFonts w:ascii="Arial" w:eastAsia="Times New Roman" w:hAnsi="Arial" w:cs="Arial"/>
                  <w:color w:val="000000"/>
                  <w:lang w:eastAsia="en-GB"/>
                </w:rPr>
                <w:t xml:space="preserve">and </w:t>
              </w:r>
              <w:r w:rsidR="00E17C6C">
                <w:rPr>
                  <w:rFonts w:ascii="Arial" w:eastAsia="Times New Roman" w:hAnsi="Arial" w:cs="Arial"/>
                  <w:color w:val="000000"/>
                  <w:lang w:eastAsia="en-GB"/>
                </w:rPr>
                <w:t>Hardware under</w:t>
              </w:r>
              <w:r w:rsidR="002A57FB">
                <w:rPr>
                  <w:rFonts w:ascii="Arial" w:eastAsia="Times New Roman" w:hAnsi="Arial" w:cs="Arial"/>
                  <w:color w:val="000000"/>
                  <w:lang w:eastAsia="en-GB"/>
                </w:rPr>
                <w:t xml:space="preserve"> Lot 5</w:t>
              </w:r>
              <w:r w:rsidR="00E17C6C">
                <w:rPr>
                  <w:rFonts w:ascii="Arial" w:eastAsia="Times New Roman" w:hAnsi="Arial" w:cs="Arial"/>
                  <w:color w:val="000000"/>
                  <w:lang w:eastAsia="en-GB"/>
                </w:rPr>
                <w:t xml:space="preserve"> is 16%</w:t>
              </w:r>
              <w:r w:rsidR="002A57FB">
                <w:rPr>
                  <w:rFonts w:ascii="Arial" w:eastAsia="Times New Roman" w:hAnsi="Arial" w:cs="Arial"/>
                  <w:color w:val="000000"/>
                  <w:lang w:eastAsia="en-GB"/>
                </w:rPr>
                <w:t>.</w:t>
              </w:r>
            </w:ins>
          </w:p>
          <w:p w14:paraId="3EAB7E02" w14:textId="02C9ADE4" w:rsidR="00B90E64" w:rsidRPr="00981F7C" w:rsidRDefault="00CB531D" w:rsidP="00055E77">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Please </w:t>
            </w:r>
            <w:r w:rsidR="00B90E64" w:rsidRPr="00981F7C">
              <w:rPr>
                <w:rFonts w:ascii="Arial" w:eastAsia="Times New Roman" w:hAnsi="Arial" w:cs="Arial"/>
                <w:color w:val="000000"/>
                <w:lang w:eastAsia="en-GB"/>
              </w:rPr>
              <w:t xml:space="preserve">select </w:t>
            </w:r>
            <w:r w:rsidR="00B90E64" w:rsidRPr="00981F7C">
              <w:rPr>
                <w:rFonts w:ascii="Arial" w:eastAsia="Times New Roman" w:hAnsi="Arial" w:cs="Arial"/>
                <w:b/>
                <w:bCs/>
                <w:color w:val="000000"/>
                <w:lang w:eastAsia="en-GB"/>
              </w:rPr>
              <w:t xml:space="preserve">YES </w:t>
            </w:r>
            <w:r w:rsidR="00B90E64" w:rsidRPr="00981F7C">
              <w:rPr>
                <w:rFonts w:ascii="Arial" w:eastAsia="Times New Roman" w:hAnsi="Arial" w:cs="Arial"/>
                <w:color w:val="000000"/>
                <w:lang w:eastAsia="en-GB"/>
              </w:rPr>
              <w:t xml:space="preserve">or </w:t>
            </w:r>
            <w:r w:rsidR="00B90E64" w:rsidRPr="00981F7C">
              <w:rPr>
                <w:rFonts w:ascii="Arial" w:eastAsia="Times New Roman" w:hAnsi="Arial" w:cs="Arial"/>
                <w:b/>
                <w:bCs/>
                <w:color w:val="000000"/>
                <w:lang w:eastAsia="en-GB"/>
              </w:rPr>
              <w:t>NO</w:t>
            </w:r>
            <w:r w:rsidR="00B90E64" w:rsidRPr="00981F7C">
              <w:rPr>
                <w:rFonts w:ascii="Arial" w:eastAsia="Times New Roman" w:hAnsi="Arial" w:cs="Arial"/>
                <w:color w:val="000000"/>
                <w:lang w:eastAsia="en-GB"/>
              </w:rPr>
              <w:t xml:space="preserve"> to indicate whether you agree to </w:t>
            </w:r>
            <w:r w:rsidR="00B90E64">
              <w:rPr>
                <w:rFonts w:ascii="Arial" w:eastAsia="Times New Roman" w:hAnsi="Arial" w:cs="Arial"/>
                <w:color w:val="000000"/>
                <w:lang w:eastAsia="en-GB"/>
              </w:rPr>
              <w:t xml:space="preserve">accept these contractual </w:t>
            </w:r>
            <w:r w:rsidR="00A33A2C">
              <w:rPr>
                <w:rFonts w:ascii="Arial" w:eastAsia="Times New Roman" w:hAnsi="Arial" w:cs="Arial"/>
                <w:color w:val="000000"/>
                <w:lang w:eastAsia="en-GB"/>
              </w:rPr>
              <w:t>Margin</w:t>
            </w:r>
            <w:r w:rsidR="00B90E64">
              <w:rPr>
                <w:rFonts w:ascii="Arial" w:eastAsia="Times New Roman" w:hAnsi="Arial" w:cs="Arial"/>
                <w:color w:val="000000"/>
                <w:lang w:eastAsia="en-GB"/>
              </w:rPr>
              <w:t xml:space="preserve">s </w:t>
            </w:r>
            <w:r w:rsidR="00B90E64" w:rsidRPr="00981F7C">
              <w:rPr>
                <w:rFonts w:ascii="Arial" w:eastAsia="Times New Roman" w:hAnsi="Arial" w:cs="Arial"/>
                <w:color w:val="000000"/>
                <w:lang w:eastAsia="en-GB"/>
              </w:rPr>
              <w:t xml:space="preserve">through this Framework </w:t>
            </w:r>
            <w:r w:rsidR="00B90E64">
              <w:rPr>
                <w:rFonts w:ascii="Arial" w:eastAsia="Times New Roman" w:hAnsi="Arial" w:cs="Arial"/>
                <w:color w:val="000000"/>
                <w:lang w:eastAsia="en-GB"/>
              </w:rPr>
              <w:t>Agreement</w:t>
            </w:r>
            <w:r w:rsidR="00B90E64">
              <w:rPr>
                <w:rFonts w:ascii="Arial" w:hAnsi="Arial" w:cs="Arial"/>
                <w:color w:val="222222"/>
                <w:sz w:val="19"/>
                <w:szCs w:val="19"/>
                <w:shd w:val="clear" w:color="auto" w:fill="FFFFFF"/>
              </w:rPr>
              <w:t xml:space="preserve"> </w:t>
            </w:r>
            <w:r w:rsidR="00B90E64" w:rsidRPr="004150C5">
              <w:rPr>
                <w:rFonts w:ascii="Arial" w:eastAsia="Times New Roman" w:hAnsi="Arial" w:cs="Arial"/>
                <w:color w:val="000000"/>
                <w:lang w:eastAsia="en-GB"/>
              </w:rPr>
              <w:t>Schedule 3 Annex 2</w:t>
            </w:r>
            <w:r w:rsidR="00B90E64">
              <w:rPr>
                <w:rFonts w:ascii="Arial" w:eastAsia="Times New Roman" w:hAnsi="Arial" w:cs="Arial"/>
                <w:color w:val="000000"/>
                <w:lang w:eastAsia="en-GB"/>
              </w:rPr>
              <w:t>?</w:t>
            </w:r>
          </w:p>
        </w:tc>
      </w:tr>
      <w:tr w:rsidR="00B90E64" w:rsidRPr="00981F7C" w14:paraId="3EB0B154" w14:textId="77777777" w:rsidTr="009047E4">
        <w:tc>
          <w:tcPr>
            <w:tcW w:w="0" w:type="auto"/>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35AF230C" w14:textId="77777777" w:rsidR="00B90E64" w:rsidRPr="00CD2DFD" w:rsidRDefault="00B90E64" w:rsidP="009047E4">
            <w:pPr>
              <w:spacing w:before="120" w:after="12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H2</w:t>
            </w:r>
            <w:r w:rsidRPr="00981F7C">
              <w:rPr>
                <w:rFonts w:ascii="Arial" w:eastAsia="Times New Roman" w:hAnsi="Arial" w:cs="Arial"/>
                <w:b/>
                <w:bCs/>
                <w:color w:val="000000"/>
                <w:lang w:eastAsia="en-GB"/>
              </w:rPr>
              <w:t xml:space="preserve"> Response Guidance</w:t>
            </w:r>
          </w:p>
          <w:p w14:paraId="29FFFABF" w14:textId="77777777" w:rsidR="00B90E64" w:rsidRPr="00055E77" w:rsidRDefault="00B90E64" w:rsidP="009047E4">
            <w:pPr>
              <w:spacing w:before="120" w:after="120" w:line="240" w:lineRule="auto"/>
              <w:rPr>
                <w:rFonts w:ascii="Arial" w:eastAsia="Times New Roman" w:hAnsi="Arial" w:cs="Arial"/>
                <w:bCs/>
                <w:color w:val="000000"/>
                <w:lang w:eastAsia="en-GB"/>
              </w:rPr>
            </w:pPr>
            <w:r w:rsidRPr="00055E77">
              <w:rPr>
                <w:rFonts w:ascii="Arial" w:eastAsia="Times New Roman" w:hAnsi="Arial" w:cs="Arial"/>
                <w:bCs/>
                <w:color w:val="000000"/>
                <w:lang w:eastAsia="en-GB"/>
              </w:rPr>
              <w:t>Confirmation should be made by selecting the applicable response from the drop down response box.</w:t>
            </w:r>
          </w:p>
          <w:p w14:paraId="5C434634" w14:textId="5789DB01" w:rsidR="00B90E64" w:rsidRPr="00055E77" w:rsidRDefault="00B90E64" w:rsidP="009047E4">
            <w:pPr>
              <w:spacing w:before="120" w:after="120" w:line="240" w:lineRule="auto"/>
              <w:rPr>
                <w:rFonts w:ascii="Arial" w:eastAsia="Times New Roman" w:hAnsi="Arial" w:cs="Arial"/>
                <w:bCs/>
                <w:color w:val="000000"/>
                <w:lang w:eastAsia="en-GB"/>
              </w:rPr>
            </w:pPr>
            <w:r w:rsidRPr="00055E77">
              <w:rPr>
                <w:rFonts w:ascii="Arial" w:eastAsia="Times New Roman" w:hAnsi="Arial" w:cs="Arial"/>
                <w:bCs/>
                <w:color w:val="000000"/>
                <w:lang w:eastAsia="en-GB"/>
              </w:rPr>
              <w:t xml:space="preserve">Please select option </w:t>
            </w:r>
            <w:r w:rsidRPr="006C3DE3">
              <w:rPr>
                <w:rFonts w:ascii="Arial" w:eastAsia="Times New Roman" w:hAnsi="Arial" w:cs="Arial"/>
                <w:b/>
                <w:bCs/>
                <w:color w:val="000000"/>
                <w:lang w:eastAsia="en-GB"/>
              </w:rPr>
              <w:t>Y</w:t>
            </w:r>
            <w:r w:rsidR="00124E66" w:rsidRPr="00055E77">
              <w:rPr>
                <w:rFonts w:ascii="Arial" w:eastAsia="Times New Roman" w:hAnsi="Arial" w:cs="Arial"/>
                <w:b/>
                <w:bCs/>
                <w:color w:val="000000"/>
                <w:lang w:eastAsia="en-GB"/>
              </w:rPr>
              <w:t>ES</w:t>
            </w:r>
            <w:r w:rsidRPr="00055E77">
              <w:rPr>
                <w:rFonts w:ascii="Arial" w:eastAsia="Times New Roman" w:hAnsi="Arial" w:cs="Arial"/>
                <w:bCs/>
                <w:color w:val="000000"/>
                <w:lang w:eastAsia="en-GB"/>
              </w:rPr>
              <w:t xml:space="preserve"> or </w:t>
            </w:r>
            <w:r w:rsidRPr="006C3DE3">
              <w:rPr>
                <w:rFonts w:ascii="Arial" w:eastAsia="Times New Roman" w:hAnsi="Arial" w:cs="Arial"/>
                <w:b/>
                <w:bCs/>
                <w:color w:val="000000"/>
                <w:lang w:eastAsia="en-GB"/>
              </w:rPr>
              <w:t>N</w:t>
            </w:r>
            <w:r w:rsidR="00124E66" w:rsidRPr="00055E77">
              <w:rPr>
                <w:rFonts w:ascii="Arial" w:eastAsia="Times New Roman" w:hAnsi="Arial" w:cs="Arial"/>
                <w:b/>
                <w:bCs/>
                <w:color w:val="000000"/>
                <w:lang w:eastAsia="en-GB"/>
              </w:rPr>
              <w:t>O</w:t>
            </w:r>
            <w:r w:rsidRPr="006C3DE3">
              <w:rPr>
                <w:rFonts w:ascii="Arial" w:eastAsia="Times New Roman" w:hAnsi="Arial" w:cs="Arial"/>
                <w:b/>
                <w:bCs/>
                <w:color w:val="000000"/>
                <w:lang w:eastAsia="en-GB"/>
              </w:rPr>
              <w:t xml:space="preserve"> </w:t>
            </w:r>
            <w:r w:rsidRPr="00055E77">
              <w:rPr>
                <w:rFonts w:ascii="Arial" w:eastAsia="Times New Roman" w:hAnsi="Arial" w:cs="Arial"/>
                <w:bCs/>
                <w:color w:val="000000"/>
                <w:lang w:eastAsia="en-GB"/>
              </w:rPr>
              <w:t>from the drop down list.</w:t>
            </w:r>
          </w:p>
          <w:p w14:paraId="5B0CB8BD" w14:textId="678FEED7" w:rsidR="00B90E64" w:rsidRPr="00055E77" w:rsidRDefault="00B705E0" w:rsidP="009047E4">
            <w:pPr>
              <w:spacing w:before="120" w:after="120" w:line="240" w:lineRule="auto"/>
              <w:rPr>
                <w:rFonts w:ascii="Arial" w:eastAsia="Times New Roman" w:hAnsi="Arial" w:cs="Arial"/>
                <w:bCs/>
                <w:color w:val="000000"/>
                <w:lang w:eastAsia="en-GB"/>
              </w:rPr>
            </w:pPr>
            <w:r w:rsidRPr="00055E77">
              <w:rPr>
                <w:rFonts w:ascii="Arial" w:eastAsia="Times New Roman" w:hAnsi="Arial" w:cs="Arial"/>
                <w:bCs/>
                <w:color w:val="000000"/>
                <w:lang w:eastAsia="en-GB"/>
              </w:rPr>
              <w:t xml:space="preserve">This is a PASS/FAIL question. </w:t>
            </w:r>
            <w:r w:rsidR="00B90E64" w:rsidRPr="00055E77">
              <w:rPr>
                <w:rFonts w:ascii="Arial" w:eastAsia="Times New Roman" w:hAnsi="Arial" w:cs="Arial"/>
                <w:bCs/>
                <w:color w:val="000000"/>
                <w:lang w:eastAsia="en-GB"/>
              </w:rPr>
              <w:t xml:space="preserve">If you indicate </w:t>
            </w:r>
            <w:r w:rsidR="00AC1A53">
              <w:rPr>
                <w:rFonts w:ascii="Arial" w:eastAsia="Times New Roman" w:hAnsi="Arial" w:cs="Arial"/>
                <w:bCs/>
                <w:color w:val="000000"/>
                <w:lang w:eastAsia="en-GB"/>
              </w:rPr>
              <w:t xml:space="preserve">that your organisation will not agree to accept the contractual maximum </w:t>
            </w:r>
            <w:r w:rsidR="00A33A2C">
              <w:rPr>
                <w:rFonts w:ascii="Arial" w:eastAsia="Times New Roman" w:hAnsi="Arial" w:cs="Arial"/>
                <w:bCs/>
                <w:color w:val="000000"/>
                <w:lang w:eastAsia="en-GB"/>
              </w:rPr>
              <w:t>Margin</w:t>
            </w:r>
            <w:r w:rsidR="00AC1A53">
              <w:rPr>
                <w:rFonts w:ascii="Arial" w:eastAsia="Times New Roman" w:hAnsi="Arial" w:cs="Arial"/>
                <w:bCs/>
                <w:color w:val="000000"/>
                <w:lang w:eastAsia="en-GB"/>
              </w:rPr>
              <w:t>s of 3.5% for Hardware lines</w:t>
            </w:r>
            <w:ins w:id="6" w:author="Author">
              <w:r w:rsidR="00E17C6C">
                <w:rPr>
                  <w:rFonts w:ascii="Arial" w:eastAsia="Times New Roman" w:hAnsi="Arial" w:cs="Arial"/>
                  <w:bCs/>
                  <w:color w:val="000000"/>
                  <w:lang w:eastAsia="en-GB"/>
                </w:rPr>
                <w:t xml:space="preserve"> or 16% for Lot 5 only</w:t>
              </w:r>
            </w:ins>
            <w:r w:rsidR="00AC1A53">
              <w:rPr>
                <w:rFonts w:ascii="Arial" w:eastAsia="Times New Roman" w:hAnsi="Arial" w:cs="Arial"/>
                <w:bCs/>
                <w:color w:val="000000"/>
                <w:lang w:eastAsia="en-GB"/>
              </w:rPr>
              <w:t xml:space="preserve"> and 2.5% for Software lines </w:t>
            </w:r>
            <w:r w:rsidR="00A47764" w:rsidRPr="00055E77">
              <w:rPr>
                <w:rFonts w:ascii="Arial" w:eastAsia="Times New Roman" w:hAnsi="Arial" w:cs="Arial"/>
                <w:bCs/>
                <w:color w:val="000000"/>
                <w:lang w:eastAsia="en-GB"/>
              </w:rPr>
              <w:t>(with the exception of Lot 6)</w:t>
            </w:r>
            <w:r w:rsidR="00AC1A53">
              <w:rPr>
                <w:rFonts w:ascii="Arial" w:eastAsia="Times New Roman" w:hAnsi="Arial" w:cs="Arial"/>
                <w:bCs/>
                <w:color w:val="000000"/>
                <w:lang w:eastAsia="en-GB"/>
              </w:rPr>
              <w:t xml:space="preserve"> then you will fail this question and be excluded from the Procurement</w:t>
            </w:r>
            <w:r w:rsidR="00B90E64" w:rsidRPr="00055E77">
              <w:rPr>
                <w:rFonts w:ascii="Arial" w:eastAsia="Times New Roman" w:hAnsi="Arial" w:cs="Arial"/>
                <w:bCs/>
                <w:color w:val="000000"/>
                <w:lang w:eastAsia="en-GB"/>
              </w:rPr>
              <w:t>.</w:t>
            </w:r>
          </w:p>
          <w:p w14:paraId="12180627" w14:textId="443B94FB" w:rsidR="00B90E64" w:rsidRPr="00CD2DFD" w:rsidRDefault="002F2446" w:rsidP="009047E4">
            <w:pPr>
              <w:spacing w:before="120" w:after="120" w:line="240" w:lineRule="auto"/>
              <w:rPr>
                <w:rFonts w:ascii="Arial" w:eastAsia="Times New Roman" w:hAnsi="Arial" w:cs="Arial"/>
                <w:b/>
                <w:bCs/>
                <w:color w:val="000000"/>
                <w:lang w:eastAsia="en-GB"/>
              </w:rPr>
            </w:pPr>
            <w:r w:rsidRPr="00055E77">
              <w:rPr>
                <w:rFonts w:ascii="Arial" w:eastAsia="Times New Roman" w:hAnsi="Arial" w:cs="Arial"/>
                <w:bCs/>
                <w:color w:val="000000"/>
                <w:lang w:eastAsia="en-GB"/>
              </w:rPr>
              <w:t xml:space="preserve">The Authority </w:t>
            </w:r>
            <w:r w:rsidR="00B90E64" w:rsidRPr="00055E77">
              <w:rPr>
                <w:rFonts w:ascii="Arial" w:eastAsia="Times New Roman" w:hAnsi="Arial" w:cs="Arial"/>
                <w:bCs/>
                <w:color w:val="000000"/>
                <w:lang w:eastAsia="en-GB"/>
              </w:rPr>
              <w:t xml:space="preserve">will undertake both continuous and periodic benchmarking, if the prices offered for your Goods are found not be in line with your obligations described above, </w:t>
            </w:r>
            <w:r w:rsidRPr="00055E77">
              <w:rPr>
                <w:rFonts w:ascii="Arial" w:eastAsia="Times New Roman" w:hAnsi="Arial" w:cs="Arial"/>
                <w:bCs/>
                <w:color w:val="000000"/>
                <w:lang w:eastAsia="en-GB"/>
              </w:rPr>
              <w:t>the Authority</w:t>
            </w:r>
            <w:r w:rsidR="00B90E64" w:rsidRPr="00055E77">
              <w:rPr>
                <w:rFonts w:ascii="Arial" w:eastAsia="Times New Roman" w:hAnsi="Arial" w:cs="Arial"/>
                <w:bCs/>
                <w:color w:val="000000"/>
                <w:lang w:eastAsia="en-GB"/>
              </w:rPr>
              <w:t xml:space="preserve"> reserve the right to remove those Goods from the catalogue or suspend your offerings from the Framework Agreement in their entirety until the prices have been amended to comply with the clause in the Framework Agreement.</w:t>
            </w:r>
          </w:p>
        </w:tc>
      </w:tr>
      <w:tr w:rsidR="00B90E64" w:rsidRPr="00981F7C" w14:paraId="7191FD50" w14:textId="77777777" w:rsidTr="009047E4">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1B8FAEF9"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Marking Scheme</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238368F"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Evaluation Guidance</w:t>
            </w:r>
          </w:p>
        </w:tc>
      </w:tr>
      <w:tr w:rsidR="00B90E64" w:rsidRPr="00981F7C" w14:paraId="60EE31F9" w14:textId="77777777" w:rsidTr="009047E4">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8AFDF86"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PASS</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5E1EDC16" w14:textId="7E5FF882"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Y</w:t>
            </w:r>
            <w:r w:rsidR="00F204F9">
              <w:rPr>
                <w:rFonts w:ascii="Arial" w:eastAsia="Times New Roman" w:hAnsi="Arial" w:cs="Arial"/>
                <w:b/>
                <w:bCs/>
                <w:color w:val="000000"/>
                <w:lang w:eastAsia="en-GB"/>
              </w:rPr>
              <w:t>ES</w:t>
            </w:r>
            <w:r w:rsidRPr="00981F7C">
              <w:rPr>
                <w:rFonts w:ascii="Arial" w:eastAsia="Times New Roman" w:hAnsi="Arial" w:cs="Arial"/>
                <w:color w:val="000000"/>
                <w:lang w:eastAsia="en-GB"/>
              </w:rPr>
              <w:t xml:space="preserve"> to confirm that they agree to</w:t>
            </w:r>
            <w:r>
              <w:rPr>
                <w:rFonts w:ascii="Arial" w:eastAsia="Times New Roman" w:hAnsi="Arial" w:cs="Arial"/>
                <w:color w:val="000000"/>
                <w:lang w:eastAsia="en-GB"/>
              </w:rPr>
              <w:t xml:space="preserve"> apply a maximum percentage </w:t>
            </w:r>
            <w:r w:rsidR="00A33A2C">
              <w:rPr>
                <w:rFonts w:ascii="Arial" w:eastAsia="Times New Roman" w:hAnsi="Arial" w:cs="Arial"/>
                <w:color w:val="000000"/>
                <w:lang w:eastAsia="en-GB"/>
              </w:rPr>
              <w:t>Margin</w:t>
            </w:r>
            <w:r>
              <w:rPr>
                <w:rFonts w:ascii="Arial" w:eastAsia="Times New Roman" w:hAnsi="Arial" w:cs="Arial"/>
                <w:color w:val="000000"/>
                <w:lang w:eastAsia="en-GB"/>
              </w:rPr>
              <w:t xml:space="preserve">s that you can apply under the Framework Agreement.  Specifically for Hardware lines the maximum limit is at 3.5% </w:t>
            </w:r>
            <w:ins w:id="7" w:author="Author">
              <w:r w:rsidR="00E17C6C">
                <w:rPr>
                  <w:rFonts w:ascii="Arial" w:eastAsia="Times New Roman" w:hAnsi="Arial" w:cs="Arial"/>
                  <w:color w:val="000000"/>
                  <w:lang w:eastAsia="en-GB"/>
                </w:rPr>
                <w:t xml:space="preserve">or 16% for Lot 5 only.  </w:t>
              </w:r>
            </w:ins>
            <w:r w:rsidR="00A33A2C">
              <w:rPr>
                <w:rFonts w:ascii="Arial" w:eastAsia="Times New Roman" w:hAnsi="Arial" w:cs="Arial"/>
                <w:color w:val="000000"/>
                <w:lang w:eastAsia="en-GB"/>
              </w:rPr>
              <w:t>Margin</w:t>
            </w:r>
            <w:r>
              <w:rPr>
                <w:rFonts w:ascii="Arial" w:eastAsia="Times New Roman" w:hAnsi="Arial" w:cs="Arial"/>
                <w:color w:val="000000"/>
                <w:lang w:eastAsia="en-GB"/>
              </w:rPr>
              <w:t xml:space="preserve"> and for Software lines the maximum limit is at is 2.5% </w:t>
            </w:r>
            <w:r w:rsidR="00A33A2C">
              <w:rPr>
                <w:rFonts w:ascii="Arial" w:eastAsia="Times New Roman" w:hAnsi="Arial" w:cs="Arial"/>
                <w:color w:val="000000"/>
                <w:lang w:eastAsia="en-GB"/>
              </w:rPr>
              <w:t>Margin</w:t>
            </w:r>
            <w:r>
              <w:rPr>
                <w:rFonts w:ascii="Arial" w:eastAsia="Times New Roman" w:hAnsi="Arial" w:cs="Arial"/>
                <w:color w:val="000000"/>
                <w:lang w:eastAsia="en-GB"/>
              </w:rPr>
              <w:t>.</w:t>
            </w:r>
          </w:p>
        </w:tc>
      </w:tr>
      <w:tr w:rsidR="00B90E64" w:rsidRPr="00981F7C" w14:paraId="7601E200" w14:textId="77777777" w:rsidTr="009047E4">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2D001292"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FAIL</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6D54134" w14:textId="3719020D"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 xml:space="preserve">The Potential Provider has selected </w:t>
            </w:r>
            <w:r w:rsidRPr="00981F7C">
              <w:rPr>
                <w:rFonts w:ascii="Arial" w:eastAsia="Times New Roman" w:hAnsi="Arial" w:cs="Arial"/>
                <w:b/>
                <w:bCs/>
                <w:color w:val="000000"/>
                <w:lang w:eastAsia="en-GB"/>
              </w:rPr>
              <w:t>N</w:t>
            </w:r>
            <w:r w:rsidR="00F204F9">
              <w:rPr>
                <w:rFonts w:ascii="Arial" w:eastAsia="Times New Roman" w:hAnsi="Arial" w:cs="Arial"/>
                <w:b/>
                <w:bCs/>
                <w:color w:val="000000"/>
                <w:lang w:eastAsia="en-GB"/>
              </w:rPr>
              <w:t>O</w:t>
            </w:r>
            <w:r w:rsidRPr="00981F7C">
              <w:rPr>
                <w:rFonts w:ascii="Arial" w:eastAsia="Times New Roman" w:hAnsi="Arial" w:cs="Arial"/>
                <w:color w:val="000000"/>
                <w:lang w:eastAsia="en-GB"/>
              </w:rPr>
              <w:t xml:space="preserve"> to confirm that they do not agree to</w:t>
            </w:r>
            <w:r>
              <w:rPr>
                <w:rFonts w:ascii="Arial" w:eastAsia="Times New Roman" w:hAnsi="Arial" w:cs="Arial"/>
                <w:color w:val="000000"/>
                <w:lang w:eastAsia="en-GB"/>
              </w:rPr>
              <w:t xml:space="preserve"> apply a maximum percentage </w:t>
            </w:r>
            <w:r w:rsidR="00A33A2C">
              <w:rPr>
                <w:rFonts w:ascii="Arial" w:eastAsia="Times New Roman" w:hAnsi="Arial" w:cs="Arial"/>
                <w:color w:val="000000"/>
                <w:lang w:eastAsia="en-GB"/>
              </w:rPr>
              <w:t>Margin</w:t>
            </w:r>
            <w:r>
              <w:rPr>
                <w:rFonts w:ascii="Arial" w:eastAsia="Times New Roman" w:hAnsi="Arial" w:cs="Arial"/>
                <w:color w:val="000000"/>
                <w:lang w:eastAsia="en-GB"/>
              </w:rPr>
              <w:t>s that you can apply under the Framework Agreement.</w:t>
            </w:r>
            <w:r w:rsidRPr="00981F7C">
              <w:rPr>
                <w:rFonts w:ascii="Arial" w:eastAsia="Times New Roman" w:hAnsi="Arial" w:cs="Arial"/>
                <w:color w:val="000000"/>
                <w:lang w:eastAsia="en-GB"/>
              </w:rPr>
              <w:t xml:space="preserve"> </w:t>
            </w:r>
          </w:p>
          <w:p w14:paraId="6E3363BF" w14:textId="77777777"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OR</w:t>
            </w:r>
          </w:p>
          <w:p w14:paraId="448679F7"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r w:rsidR="006209B6">
              <w:rPr>
                <w:rFonts w:ascii="Arial" w:eastAsia="Times New Roman" w:hAnsi="Arial" w:cs="Arial"/>
                <w:color w:val="000000"/>
                <w:lang w:eastAsia="en-GB"/>
              </w:rPr>
              <w:t>.</w:t>
            </w:r>
          </w:p>
        </w:tc>
      </w:tr>
    </w:tbl>
    <w:p w14:paraId="41482212" w14:textId="77777777" w:rsidR="00B90E64" w:rsidRDefault="00B90E64" w:rsidP="00B90E64">
      <w:pPr>
        <w:spacing w:after="0" w:line="240" w:lineRule="auto"/>
        <w:rPr>
          <w:rFonts w:ascii="Times New Roman" w:eastAsia="Times New Roman" w:hAnsi="Times New Roman" w:cs="Times New Roman"/>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9"/>
        <w:gridCol w:w="7757"/>
      </w:tblGrid>
      <w:tr w:rsidR="007B7C45" w14:paraId="543743E8" w14:textId="77777777" w:rsidTr="00055E77">
        <w:tc>
          <w:tcPr>
            <w:tcW w:w="5000" w:type="pct"/>
            <w:gridSpan w:val="2"/>
          </w:tcPr>
          <w:p w14:paraId="074FE0FD" w14:textId="77777777" w:rsidR="007B7C45" w:rsidRDefault="007B7C45" w:rsidP="00055E77">
            <w:pPr>
              <w:spacing w:before="120" w:after="120" w:line="240" w:lineRule="auto"/>
              <w:rPr>
                <w:rFonts w:ascii="Arial" w:eastAsia="Times New Roman" w:hAnsi="Arial" w:cs="Arial"/>
                <w:b/>
                <w:bCs/>
                <w:color w:val="000000"/>
                <w:lang w:eastAsia="en-GB"/>
              </w:rPr>
            </w:pPr>
            <w:r w:rsidRPr="00055E77">
              <w:rPr>
                <w:rFonts w:ascii="Arial" w:eastAsia="Times New Roman" w:hAnsi="Arial" w:cs="Arial"/>
                <w:b/>
                <w:bCs/>
                <w:color w:val="000000"/>
                <w:lang w:eastAsia="en-GB"/>
              </w:rPr>
              <w:t>AQH3 Delivery Charges (LOT 6 ONLY)</w:t>
            </w:r>
          </w:p>
          <w:p w14:paraId="1E76F239" w14:textId="54FBE11E" w:rsidR="002F2446" w:rsidRDefault="002F2446" w:rsidP="00D03745">
            <w:r w:rsidRPr="00351B20">
              <w:rPr>
                <w:rFonts w:ascii="Arial" w:eastAsia="Times New Roman" w:hAnsi="Arial" w:cs="Arial"/>
                <w:color w:val="000000"/>
                <w:lang w:eastAsia="en-GB"/>
              </w:rPr>
              <w:t>Please select</w:t>
            </w:r>
            <w:r>
              <w:t xml:space="preserve"> </w:t>
            </w:r>
            <w:r w:rsidRPr="00351B20">
              <w:rPr>
                <w:rFonts w:ascii="Arial" w:hAnsi="Arial" w:cs="Arial"/>
                <w:b/>
              </w:rPr>
              <w:t xml:space="preserve">YES </w:t>
            </w:r>
            <w:r w:rsidRPr="00351B20">
              <w:rPr>
                <w:rFonts w:ascii="Arial" w:hAnsi="Arial" w:cs="Arial"/>
              </w:rPr>
              <w:t xml:space="preserve">or </w:t>
            </w:r>
            <w:r w:rsidRPr="00351B20">
              <w:rPr>
                <w:rFonts w:ascii="Arial" w:hAnsi="Arial" w:cs="Arial"/>
                <w:b/>
              </w:rPr>
              <w:t>NO</w:t>
            </w:r>
            <w:r w:rsidRPr="00351B20">
              <w:rPr>
                <w:rFonts w:ascii="Arial" w:hAnsi="Arial" w:cs="Arial"/>
              </w:rPr>
              <w:t xml:space="preserve"> to</w:t>
            </w:r>
            <w:r w:rsidRPr="00351B20">
              <w:rPr>
                <w:rFonts w:ascii="Arial" w:hAnsi="Arial" w:cs="Arial"/>
                <w:b/>
              </w:rPr>
              <w:t xml:space="preserve"> </w:t>
            </w:r>
            <w:r w:rsidRPr="00D03745">
              <w:rPr>
                <w:rFonts w:ascii="Arial" w:hAnsi="Arial" w:cs="Arial"/>
              </w:rPr>
              <w:t xml:space="preserve">confirm </w:t>
            </w:r>
            <w:r w:rsidR="0072493E" w:rsidRPr="00D03745">
              <w:rPr>
                <w:rFonts w:ascii="Arial" w:hAnsi="Arial" w:cs="Arial"/>
              </w:rPr>
              <w:t xml:space="preserve">whether </w:t>
            </w:r>
            <w:r w:rsidRPr="00D03745">
              <w:rPr>
                <w:rFonts w:ascii="Arial" w:hAnsi="Arial" w:cs="Arial"/>
              </w:rPr>
              <w:t xml:space="preserve">all </w:t>
            </w:r>
            <w:r w:rsidR="002E4F43" w:rsidRPr="00D03745">
              <w:rPr>
                <w:rFonts w:ascii="Arial" w:eastAsia="Times New Roman" w:hAnsi="Arial" w:cs="Arial"/>
                <w:color w:val="000000"/>
                <w:lang w:eastAsia="en-GB"/>
              </w:rPr>
              <w:t>Contracting</w:t>
            </w:r>
            <w:r w:rsidR="002E4F43" w:rsidRPr="00981F7C">
              <w:rPr>
                <w:rFonts w:ascii="Arial" w:eastAsia="Times New Roman" w:hAnsi="Arial" w:cs="Arial"/>
                <w:color w:val="000000"/>
                <w:lang w:eastAsia="en-GB"/>
              </w:rPr>
              <w:t xml:space="preserve"> Bodies</w:t>
            </w:r>
            <w:r w:rsidRPr="00351B20">
              <w:rPr>
                <w:rFonts w:ascii="Arial" w:hAnsi="Arial" w:cs="Arial"/>
              </w:rPr>
              <w:t xml:space="preserve"> will </w:t>
            </w:r>
            <w:r>
              <w:rPr>
                <w:rFonts w:ascii="Arial" w:hAnsi="Arial" w:cs="Arial"/>
              </w:rPr>
              <w:t xml:space="preserve">be </w:t>
            </w:r>
            <w:r w:rsidRPr="00351B20">
              <w:rPr>
                <w:rFonts w:ascii="Arial" w:hAnsi="Arial" w:cs="Arial"/>
              </w:rPr>
              <w:t>charged</w:t>
            </w:r>
            <w:r>
              <w:rPr>
                <w:rFonts w:ascii="Arial" w:hAnsi="Arial" w:cs="Arial"/>
              </w:rPr>
              <w:t xml:space="preserve"> for delivery in line</w:t>
            </w:r>
            <w:r w:rsidR="00D03745">
              <w:rPr>
                <w:rFonts w:ascii="Arial" w:hAnsi="Arial" w:cs="Arial"/>
              </w:rPr>
              <w:t xml:space="preserve"> only with the delivery costs you will incur delivering to that Contracting Body and that no </w:t>
            </w:r>
            <w:r w:rsidRPr="00351B20">
              <w:rPr>
                <w:rFonts w:ascii="Arial" w:hAnsi="Arial" w:cs="Arial"/>
              </w:rPr>
              <w:t xml:space="preserve">additional mark-up or </w:t>
            </w:r>
            <w:r w:rsidR="00A33A2C">
              <w:rPr>
                <w:rFonts w:ascii="Arial" w:hAnsi="Arial" w:cs="Arial"/>
              </w:rPr>
              <w:t>Margin</w:t>
            </w:r>
            <w:r w:rsidRPr="00351B20">
              <w:rPr>
                <w:rFonts w:ascii="Arial" w:hAnsi="Arial" w:cs="Arial"/>
              </w:rPr>
              <w:t xml:space="preserve"> will</w:t>
            </w:r>
            <w:r>
              <w:rPr>
                <w:rFonts w:ascii="Arial" w:hAnsi="Arial" w:cs="Arial"/>
              </w:rPr>
              <w:t xml:space="preserve"> be</w:t>
            </w:r>
            <w:r w:rsidR="006209B6">
              <w:rPr>
                <w:rFonts w:ascii="Arial" w:hAnsi="Arial" w:cs="Arial"/>
              </w:rPr>
              <w:t xml:space="preserve"> applied to the delivery c</w:t>
            </w:r>
            <w:r w:rsidRPr="00351B20">
              <w:rPr>
                <w:rFonts w:ascii="Arial" w:hAnsi="Arial" w:cs="Arial"/>
              </w:rPr>
              <w:t>harges.</w:t>
            </w:r>
          </w:p>
        </w:tc>
      </w:tr>
      <w:tr w:rsidR="007B7C45" w14:paraId="38B31FA4" w14:textId="77777777" w:rsidTr="00055E77">
        <w:tc>
          <w:tcPr>
            <w:tcW w:w="5000" w:type="pct"/>
            <w:gridSpan w:val="2"/>
            <w:tcBorders>
              <w:bottom w:val="single" w:sz="4" w:space="0" w:color="000000"/>
            </w:tcBorders>
            <w:shd w:val="clear" w:color="auto" w:fill="CCFFCC"/>
          </w:tcPr>
          <w:p w14:paraId="6734F4E5" w14:textId="77777777" w:rsidR="002F2446" w:rsidRPr="00CD2DFD" w:rsidRDefault="002F2446" w:rsidP="002F2446">
            <w:pPr>
              <w:spacing w:before="120" w:after="12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H3</w:t>
            </w:r>
            <w:r w:rsidRPr="00981F7C">
              <w:rPr>
                <w:rFonts w:ascii="Arial" w:eastAsia="Times New Roman" w:hAnsi="Arial" w:cs="Arial"/>
                <w:b/>
                <w:bCs/>
                <w:color w:val="000000"/>
                <w:lang w:eastAsia="en-GB"/>
              </w:rPr>
              <w:t xml:space="preserve"> Response Guidance</w:t>
            </w:r>
          </w:p>
          <w:p w14:paraId="75A3D852" w14:textId="77777777" w:rsidR="002F2446" w:rsidRPr="00055E77" w:rsidRDefault="002F2446" w:rsidP="002F2446">
            <w:pPr>
              <w:spacing w:before="120" w:after="120" w:line="240" w:lineRule="auto"/>
              <w:rPr>
                <w:rFonts w:ascii="Arial" w:eastAsia="Times New Roman" w:hAnsi="Arial" w:cs="Arial"/>
                <w:bCs/>
                <w:color w:val="000000"/>
                <w:lang w:eastAsia="en-GB"/>
              </w:rPr>
            </w:pPr>
            <w:r w:rsidRPr="00055E77">
              <w:rPr>
                <w:rFonts w:ascii="Arial" w:eastAsia="Times New Roman" w:hAnsi="Arial" w:cs="Arial"/>
                <w:bCs/>
                <w:color w:val="000000"/>
                <w:lang w:eastAsia="en-GB"/>
              </w:rPr>
              <w:t>Confirmation should be made by selecting the applicable response from the drop down response box.</w:t>
            </w:r>
          </w:p>
          <w:p w14:paraId="29AEA78B" w14:textId="77777777" w:rsidR="002F2446" w:rsidRPr="00055E77" w:rsidRDefault="002F2446" w:rsidP="002F2446">
            <w:pPr>
              <w:spacing w:before="120" w:after="120" w:line="240" w:lineRule="auto"/>
              <w:rPr>
                <w:rFonts w:ascii="Arial" w:eastAsia="Times New Roman" w:hAnsi="Arial" w:cs="Arial"/>
                <w:bCs/>
                <w:color w:val="000000"/>
                <w:lang w:eastAsia="en-GB"/>
              </w:rPr>
            </w:pPr>
            <w:r w:rsidRPr="00055E77">
              <w:rPr>
                <w:rFonts w:ascii="Arial" w:eastAsia="Times New Roman" w:hAnsi="Arial" w:cs="Arial"/>
                <w:bCs/>
                <w:color w:val="000000"/>
                <w:lang w:eastAsia="en-GB"/>
              </w:rPr>
              <w:t xml:space="preserve">Please select option </w:t>
            </w:r>
            <w:r w:rsidRPr="006C3DE3">
              <w:rPr>
                <w:rFonts w:ascii="Arial" w:eastAsia="Times New Roman" w:hAnsi="Arial" w:cs="Arial"/>
                <w:b/>
                <w:bCs/>
                <w:color w:val="000000"/>
                <w:lang w:eastAsia="en-GB"/>
              </w:rPr>
              <w:t>YES</w:t>
            </w:r>
            <w:r w:rsidRPr="00CD2DFD">
              <w:rPr>
                <w:rFonts w:ascii="Arial" w:eastAsia="Times New Roman" w:hAnsi="Arial" w:cs="Arial"/>
                <w:b/>
                <w:bCs/>
                <w:color w:val="000000"/>
                <w:lang w:eastAsia="en-GB"/>
              </w:rPr>
              <w:t xml:space="preserve"> </w:t>
            </w:r>
            <w:r w:rsidRPr="00055E77">
              <w:rPr>
                <w:rFonts w:ascii="Arial" w:eastAsia="Times New Roman" w:hAnsi="Arial" w:cs="Arial"/>
                <w:bCs/>
                <w:color w:val="000000"/>
                <w:lang w:eastAsia="en-GB"/>
              </w:rPr>
              <w:t>or</w:t>
            </w:r>
            <w:r w:rsidRPr="00CD2DFD">
              <w:rPr>
                <w:rFonts w:ascii="Arial" w:eastAsia="Times New Roman" w:hAnsi="Arial" w:cs="Arial"/>
                <w:b/>
                <w:bCs/>
                <w:color w:val="000000"/>
                <w:lang w:eastAsia="en-GB"/>
              </w:rPr>
              <w:t xml:space="preserve"> </w:t>
            </w:r>
            <w:r>
              <w:rPr>
                <w:rFonts w:ascii="Arial" w:eastAsia="Times New Roman" w:hAnsi="Arial" w:cs="Arial"/>
                <w:b/>
                <w:bCs/>
                <w:color w:val="000000"/>
                <w:lang w:eastAsia="en-GB"/>
              </w:rPr>
              <w:t>NO</w:t>
            </w:r>
            <w:r w:rsidRPr="00CD2DFD">
              <w:rPr>
                <w:rFonts w:ascii="Arial" w:eastAsia="Times New Roman" w:hAnsi="Arial" w:cs="Arial"/>
                <w:b/>
                <w:bCs/>
                <w:color w:val="000000"/>
                <w:lang w:eastAsia="en-GB"/>
              </w:rPr>
              <w:t xml:space="preserve"> </w:t>
            </w:r>
            <w:r w:rsidRPr="00055E77">
              <w:rPr>
                <w:rFonts w:ascii="Arial" w:eastAsia="Times New Roman" w:hAnsi="Arial" w:cs="Arial"/>
                <w:bCs/>
                <w:color w:val="000000"/>
                <w:lang w:eastAsia="en-GB"/>
              </w:rPr>
              <w:t>from the drop down list.</w:t>
            </w:r>
          </w:p>
          <w:p w14:paraId="2C5E4CC0" w14:textId="142705A6" w:rsidR="007B7C45" w:rsidRPr="00055E77" w:rsidRDefault="00B705E0" w:rsidP="00055E77">
            <w:pPr>
              <w:spacing w:before="120" w:after="120" w:line="240" w:lineRule="auto"/>
              <w:rPr>
                <w:rFonts w:ascii="Arial" w:eastAsia="Times New Roman" w:hAnsi="Arial" w:cs="Arial"/>
                <w:b/>
                <w:bCs/>
                <w:color w:val="000000"/>
                <w:lang w:eastAsia="en-GB"/>
              </w:rPr>
            </w:pPr>
            <w:r w:rsidRPr="00055E77">
              <w:rPr>
                <w:rFonts w:ascii="Arial" w:eastAsia="Times New Roman" w:hAnsi="Arial" w:cs="Arial"/>
                <w:bCs/>
                <w:color w:val="000000"/>
                <w:lang w:eastAsia="en-GB"/>
              </w:rPr>
              <w:lastRenderedPageBreak/>
              <w:t xml:space="preserve">This is a PASS/FAIL question. </w:t>
            </w:r>
            <w:r w:rsidR="002F2446" w:rsidRPr="00055E77">
              <w:rPr>
                <w:rFonts w:ascii="Arial" w:eastAsia="Times New Roman" w:hAnsi="Arial" w:cs="Arial"/>
                <w:bCs/>
                <w:color w:val="000000"/>
                <w:lang w:eastAsia="en-GB"/>
              </w:rPr>
              <w:t xml:space="preserve">If you indicate that your organisation will charge </w:t>
            </w:r>
            <w:r w:rsidR="006209B6" w:rsidRPr="00055E77">
              <w:rPr>
                <w:rFonts w:ascii="Arial" w:eastAsia="Times New Roman" w:hAnsi="Arial" w:cs="Arial"/>
                <w:bCs/>
                <w:color w:val="000000"/>
                <w:lang w:eastAsia="en-GB"/>
              </w:rPr>
              <w:t>any additional</w:t>
            </w:r>
            <w:r w:rsidR="002F2446" w:rsidRPr="00055E77">
              <w:rPr>
                <w:rFonts w:ascii="Arial" w:eastAsia="Times New Roman" w:hAnsi="Arial" w:cs="Arial"/>
                <w:bCs/>
                <w:color w:val="000000"/>
                <w:lang w:eastAsia="en-GB"/>
              </w:rPr>
              <w:t xml:space="preserve"> delivery</w:t>
            </w:r>
            <w:r w:rsidR="00D03745">
              <w:rPr>
                <w:rFonts w:ascii="Arial" w:eastAsia="Times New Roman" w:hAnsi="Arial" w:cs="Arial"/>
                <w:bCs/>
                <w:color w:val="000000"/>
                <w:lang w:eastAsia="en-GB"/>
              </w:rPr>
              <w:t xml:space="preserve"> mark-up or </w:t>
            </w:r>
            <w:r w:rsidR="00A33A2C">
              <w:rPr>
                <w:rFonts w:ascii="Arial" w:eastAsia="Times New Roman" w:hAnsi="Arial" w:cs="Arial"/>
                <w:bCs/>
                <w:color w:val="000000"/>
                <w:lang w:eastAsia="en-GB"/>
              </w:rPr>
              <w:t>Margin</w:t>
            </w:r>
            <w:r w:rsidR="00D03745">
              <w:rPr>
                <w:rFonts w:ascii="Arial" w:eastAsia="Times New Roman" w:hAnsi="Arial" w:cs="Arial"/>
                <w:bCs/>
                <w:color w:val="000000"/>
                <w:lang w:eastAsia="en-GB"/>
              </w:rPr>
              <w:t xml:space="preserve"> to </w:t>
            </w:r>
            <w:r w:rsidR="002E4F43" w:rsidRPr="00981F7C">
              <w:rPr>
                <w:rFonts w:ascii="Arial" w:eastAsia="Times New Roman" w:hAnsi="Arial" w:cs="Arial"/>
                <w:color w:val="000000"/>
                <w:lang w:eastAsia="en-GB"/>
              </w:rPr>
              <w:t>Contracting Bodies</w:t>
            </w:r>
            <w:r w:rsidR="002F2446" w:rsidRPr="00055E77">
              <w:rPr>
                <w:rFonts w:ascii="Arial" w:eastAsia="Times New Roman" w:hAnsi="Arial" w:cs="Arial"/>
                <w:bCs/>
                <w:color w:val="000000"/>
                <w:lang w:eastAsia="en-GB"/>
              </w:rPr>
              <w:t xml:space="preserve"> you will fail this question and be excluded from this procurement</w:t>
            </w:r>
            <w:r w:rsidR="00A47764" w:rsidRPr="00055E77">
              <w:rPr>
                <w:rFonts w:ascii="Arial" w:eastAsia="Times New Roman" w:hAnsi="Arial" w:cs="Arial"/>
                <w:bCs/>
                <w:color w:val="000000"/>
                <w:lang w:eastAsia="en-GB"/>
              </w:rPr>
              <w:t xml:space="preserve"> for Lot 6 only</w:t>
            </w:r>
            <w:r w:rsidR="002F2446" w:rsidRPr="00055E77">
              <w:rPr>
                <w:rFonts w:ascii="Arial" w:eastAsia="Times New Roman" w:hAnsi="Arial" w:cs="Arial"/>
                <w:bCs/>
                <w:color w:val="000000"/>
                <w:lang w:eastAsia="en-GB"/>
              </w:rPr>
              <w:t>.</w:t>
            </w:r>
          </w:p>
        </w:tc>
      </w:tr>
      <w:tr w:rsidR="007B7C45" w14:paraId="5B7F81EB" w14:textId="77777777" w:rsidTr="00055E77">
        <w:tc>
          <w:tcPr>
            <w:tcW w:w="698" w:type="pct"/>
            <w:shd w:val="clear" w:color="auto" w:fill="FFFFCC"/>
            <w:vAlign w:val="center"/>
          </w:tcPr>
          <w:p w14:paraId="4AD1B1C4" w14:textId="77777777" w:rsidR="007B7C45" w:rsidRPr="00055E77" w:rsidRDefault="007B7C45" w:rsidP="00055E77">
            <w:pPr>
              <w:spacing w:before="120" w:after="120" w:line="240" w:lineRule="auto"/>
              <w:rPr>
                <w:rFonts w:ascii="Arial" w:eastAsia="Times New Roman" w:hAnsi="Arial" w:cs="Arial"/>
                <w:b/>
                <w:bCs/>
                <w:color w:val="000000"/>
                <w:lang w:eastAsia="en-GB"/>
              </w:rPr>
            </w:pPr>
            <w:r w:rsidRPr="00055E77">
              <w:rPr>
                <w:rFonts w:ascii="Arial" w:eastAsia="Times New Roman" w:hAnsi="Arial" w:cs="Arial"/>
                <w:b/>
                <w:bCs/>
                <w:color w:val="000000"/>
                <w:lang w:eastAsia="en-GB"/>
              </w:rPr>
              <w:lastRenderedPageBreak/>
              <w:t>Marking Scheme</w:t>
            </w:r>
          </w:p>
        </w:tc>
        <w:tc>
          <w:tcPr>
            <w:tcW w:w="4302" w:type="pct"/>
            <w:shd w:val="clear" w:color="auto" w:fill="FFFFCC"/>
            <w:vAlign w:val="center"/>
          </w:tcPr>
          <w:p w14:paraId="699D8836" w14:textId="77777777" w:rsidR="007B7C45" w:rsidRPr="00055E77" w:rsidRDefault="007B7C45" w:rsidP="00055E77">
            <w:pPr>
              <w:spacing w:before="120" w:after="140" w:line="240" w:lineRule="auto"/>
              <w:rPr>
                <w:rFonts w:ascii="Arial" w:eastAsia="Times New Roman" w:hAnsi="Arial" w:cs="Arial"/>
                <w:b/>
                <w:bCs/>
                <w:color w:val="000000"/>
                <w:lang w:eastAsia="en-GB"/>
              </w:rPr>
            </w:pPr>
            <w:r w:rsidRPr="00055E77">
              <w:rPr>
                <w:rFonts w:ascii="Arial" w:eastAsia="Times New Roman" w:hAnsi="Arial" w:cs="Arial"/>
                <w:b/>
                <w:bCs/>
                <w:color w:val="000000"/>
                <w:lang w:eastAsia="en-GB"/>
              </w:rPr>
              <w:t>Evaluation Guidance</w:t>
            </w:r>
          </w:p>
        </w:tc>
      </w:tr>
      <w:tr w:rsidR="007B7C45" w14:paraId="49F59061" w14:textId="77777777" w:rsidTr="00055E77">
        <w:tc>
          <w:tcPr>
            <w:tcW w:w="698" w:type="pct"/>
            <w:tcBorders>
              <w:top w:val="single" w:sz="8" w:space="0" w:color="00000A"/>
              <w:left w:val="single" w:sz="8" w:space="0" w:color="00000A"/>
              <w:bottom w:val="single" w:sz="8" w:space="0" w:color="00000A"/>
              <w:right w:val="single" w:sz="8" w:space="0" w:color="00000A"/>
            </w:tcBorders>
            <w:shd w:val="clear" w:color="auto" w:fill="FFFFCC"/>
            <w:tcMar>
              <w:top w:w="100" w:type="dxa"/>
              <w:left w:w="100" w:type="dxa"/>
              <w:bottom w:w="100" w:type="dxa"/>
              <w:right w:w="100" w:type="dxa"/>
            </w:tcMar>
          </w:tcPr>
          <w:p w14:paraId="45A7E957" w14:textId="77777777" w:rsidR="007B7C45" w:rsidRPr="00055E77" w:rsidRDefault="007B7C45" w:rsidP="00055E77">
            <w:pPr>
              <w:spacing w:before="120" w:after="120" w:line="240" w:lineRule="auto"/>
              <w:rPr>
                <w:rFonts w:ascii="Arial" w:eastAsia="Times New Roman" w:hAnsi="Arial" w:cs="Arial"/>
                <w:b/>
                <w:bCs/>
                <w:color w:val="000000"/>
                <w:lang w:eastAsia="en-GB"/>
              </w:rPr>
            </w:pPr>
            <w:r w:rsidRPr="00055E77">
              <w:rPr>
                <w:rFonts w:ascii="Arial" w:eastAsia="Times New Roman" w:hAnsi="Arial" w:cs="Arial"/>
                <w:b/>
                <w:bCs/>
                <w:color w:val="000000"/>
                <w:lang w:eastAsia="en-GB"/>
              </w:rPr>
              <w:t>PASS</w:t>
            </w:r>
          </w:p>
        </w:tc>
        <w:tc>
          <w:tcPr>
            <w:tcW w:w="4302" w:type="pct"/>
            <w:tcBorders>
              <w:top w:val="single" w:sz="8" w:space="0" w:color="00000A"/>
              <w:bottom w:val="single" w:sz="8" w:space="0" w:color="00000A"/>
              <w:right w:val="single" w:sz="8" w:space="0" w:color="00000A"/>
            </w:tcBorders>
            <w:shd w:val="clear" w:color="auto" w:fill="FFFFCC"/>
            <w:tcMar>
              <w:top w:w="100" w:type="dxa"/>
              <w:left w:w="100" w:type="dxa"/>
              <w:bottom w:w="100" w:type="dxa"/>
              <w:right w:w="100" w:type="dxa"/>
            </w:tcMar>
          </w:tcPr>
          <w:p w14:paraId="55AF87B2" w14:textId="77777777" w:rsidR="007B7C45" w:rsidRDefault="007B7C45" w:rsidP="00055E77">
            <w:pPr>
              <w:spacing w:before="120" w:after="120" w:line="240" w:lineRule="auto"/>
            </w:pPr>
            <w:r w:rsidRPr="00055E77">
              <w:rPr>
                <w:rFonts w:ascii="Arial" w:eastAsia="Times New Roman" w:hAnsi="Arial" w:cs="Arial"/>
                <w:color w:val="000000"/>
                <w:lang w:eastAsia="en-GB"/>
              </w:rPr>
              <w:t xml:space="preserve">The Potential Provider has selected </w:t>
            </w:r>
            <w:r w:rsidRPr="00055E77">
              <w:rPr>
                <w:rFonts w:ascii="Arial" w:eastAsia="Times New Roman" w:hAnsi="Arial" w:cs="Arial"/>
                <w:b/>
                <w:color w:val="000000"/>
                <w:lang w:eastAsia="en-GB"/>
              </w:rPr>
              <w:t>YES</w:t>
            </w:r>
            <w:r w:rsidRPr="00055E77">
              <w:rPr>
                <w:rFonts w:ascii="Arial" w:eastAsia="Times New Roman" w:hAnsi="Arial" w:cs="Arial"/>
                <w:color w:val="000000"/>
                <w:lang w:eastAsia="en-GB"/>
              </w:rPr>
              <w:t xml:space="preserve"> to</w:t>
            </w:r>
            <w:r w:rsidR="006209B6">
              <w:rPr>
                <w:rFonts w:ascii="Arial" w:eastAsia="Times New Roman" w:hAnsi="Arial" w:cs="Arial"/>
                <w:color w:val="000000"/>
                <w:lang w:eastAsia="en-GB"/>
              </w:rPr>
              <w:t xml:space="preserve"> confirm that all d</w:t>
            </w:r>
            <w:r w:rsidRPr="00055E77">
              <w:rPr>
                <w:rFonts w:ascii="Arial" w:eastAsia="Times New Roman" w:hAnsi="Arial" w:cs="Arial"/>
                <w:color w:val="000000"/>
                <w:lang w:eastAsia="en-GB"/>
              </w:rPr>
              <w:t>elive</w:t>
            </w:r>
            <w:r w:rsidR="006209B6">
              <w:rPr>
                <w:rFonts w:ascii="Arial" w:eastAsia="Times New Roman" w:hAnsi="Arial" w:cs="Arial"/>
                <w:color w:val="000000"/>
                <w:lang w:eastAsia="en-GB"/>
              </w:rPr>
              <w:t>ry charges will be provided at c</w:t>
            </w:r>
            <w:r w:rsidRPr="00055E77">
              <w:rPr>
                <w:rFonts w:ascii="Arial" w:eastAsia="Times New Roman" w:hAnsi="Arial" w:cs="Arial"/>
                <w:color w:val="000000"/>
                <w:lang w:eastAsia="en-GB"/>
              </w:rPr>
              <w:t>ost.</w:t>
            </w:r>
          </w:p>
        </w:tc>
      </w:tr>
      <w:tr w:rsidR="007B7C45" w14:paraId="71CB4D9D" w14:textId="77777777" w:rsidTr="00055E77">
        <w:tc>
          <w:tcPr>
            <w:tcW w:w="698" w:type="pct"/>
            <w:tcBorders>
              <w:left w:val="single" w:sz="8" w:space="0" w:color="00000A"/>
              <w:bottom w:val="single" w:sz="8" w:space="0" w:color="00000A"/>
              <w:right w:val="single" w:sz="8" w:space="0" w:color="00000A"/>
            </w:tcBorders>
            <w:shd w:val="clear" w:color="auto" w:fill="FFFFCC"/>
            <w:tcMar>
              <w:top w:w="100" w:type="dxa"/>
              <w:left w:w="100" w:type="dxa"/>
              <w:bottom w:w="100" w:type="dxa"/>
              <w:right w:w="100" w:type="dxa"/>
            </w:tcMar>
          </w:tcPr>
          <w:p w14:paraId="6CB0B579" w14:textId="77777777" w:rsidR="007B7C45" w:rsidRPr="00055E77" w:rsidRDefault="007B7C45" w:rsidP="00055E77">
            <w:pPr>
              <w:spacing w:before="120" w:after="120" w:line="240" w:lineRule="auto"/>
              <w:rPr>
                <w:rFonts w:ascii="Arial" w:eastAsia="Times New Roman" w:hAnsi="Arial" w:cs="Arial"/>
                <w:b/>
                <w:bCs/>
                <w:color w:val="000000"/>
                <w:lang w:eastAsia="en-GB"/>
              </w:rPr>
            </w:pPr>
            <w:r w:rsidRPr="00055E77">
              <w:rPr>
                <w:rFonts w:ascii="Arial" w:eastAsia="Times New Roman" w:hAnsi="Arial" w:cs="Arial"/>
                <w:b/>
                <w:bCs/>
                <w:color w:val="000000"/>
                <w:lang w:eastAsia="en-GB"/>
              </w:rPr>
              <w:t>FAIL</w:t>
            </w:r>
          </w:p>
        </w:tc>
        <w:tc>
          <w:tcPr>
            <w:tcW w:w="4302" w:type="pct"/>
            <w:tcBorders>
              <w:bottom w:val="single" w:sz="8" w:space="0" w:color="00000A"/>
              <w:right w:val="single" w:sz="8" w:space="0" w:color="00000A"/>
            </w:tcBorders>
            <w:shd w:val="clear" w:color="auto" w:fill="FFFFCC"/>
            <w:tcMar>
              <w:top w:w="100" w:type="dxa"/>
              <w:left w:w="100" w:type="dxa"/>
              <w:bottom w:w="100" w:type="dxa"/>
              <w:right w:w="100" w:type="dxa"/>
            </w:tcMar>
          </w:tcPr>
          <w:p w14:paraId="522ED3CC" w14:textId="77777777" w:rsidR="006209B6" w:rsidRDefault="002F2446" w:rsidP="00055E77">
            <w:pPr>
              <w:spacing w:before="120" w:after="120" w:line="240" w:lineRule="auto"/>
              <w:rPr>
                <w:rFonts w:ascii="Arial" w:eastAsia="Times New Roman" w:hAnsi="Arial" w:cs="Arial"/>
                <w:color w:val="000000"/>
                <w:lang w:eastAsia="en-GB"/>
              </w:rPr>
            </w:pPr>
            <w:r w:rsidRPr="00055E77">
              <w:rPr>
                <w:rFonts w:ascii="Arial" w:eastAsia="Times New Roman" w:hAnsi="Arial" w:cs="Arial"/>
                <w:color w:val="000000"/>
                <w:lang w:eastAsia="en-GB"/>
              </w:rPr>
              <w:t>The Potential P</w:t>
            </w:r>
            <w:r w:rsidR="007B7C45" w:rsidRPr="00055E77">
              <w:rPr>
                <w:rFonts w:ascii="Arial" w:eastAsia="Times New Roman" w:hAnsi="Arial" w:cs="Arial"/>
                <w:color w:val="000000"/>
                <w:lang w:eastAsia="en-GB"/>
              </w:rPr>
              <w:t>rovider has</w:t>
            </w:r>
            <w:r w:rsidR="006209B6">
              <w:rPr>
                <w:rFonts w:ascii="Arial" w:eastAsia="Times New Roman" w:hAnsi="Arial" w:cs="Arial"/>
                <w:color w:val="000000"/>
                <w:lang w:eastAsia="en-GB"/>
              </w:rPr>
              <w:t xml:space="preserve"> selected </w:t>
            </w:r>
            <w:r w:rsidR="006209B6" w:rsidRPr="00055E77">
              <w:rPr>
                <w:rFonts w:ascii="Arial" w:eastAsia="Times New Roman" w:hAnsi="Arial" w:cs="Arial"/>
                <w:b/>
                <w:color w:val="000000"/>
                <w:lang w:eastAsia="en-GB"/>
              </w:rPr>
              <w:t>NO</w:t>
            </w:r>
            <w:r w:rsidR="006209B6">
              <w:rPr>
                <w:rFonts w:ascii="Arial" w:eastAsia="Times New Roman" w:hAnsi="Arial" w:cs="Arial"/>
                <w:color w:val="000000"/>
                <w:lang w:eastAsia="en-GB"/>
              </w:rPr>
              <w:t xml:space="preserve"> to confirm that not all d</w:t>
            </w:r>
            <w:r w:rsidR="006209B6" w:rsidRPr="00351B20">
              <w:rPr>
                <w:rFonts w:ascii="Arial" w:eastAsia="Times New Roman" w:hAnsi="Arial" w:cs="Arial"/>
                <w:color w:val="000000"/>
                <w:lang w:eastAsia="en-GB"/>
              </w:rPr>
              <w:t>elive</w:t>
            </w:r>
            <w:r w:rsidR="006209B6">
              <w:rPr>
                <w:rFonts w:ascii="Arial" w:eastAsia="Times New Roman" w:hAnsi="Arial" w:cs="Arial"/>
                <w:color w:val="000000"/>
                <w:lang w:eastAsia="en-GB"/>
              </w:rPr>
              <w:t>ry c</w:t>
            </w:r>
            <w:r w:rsidR="006209B6" w:rsidRPr="00351B20">
              <w:rPr>
                <w:rFonts w:ascii="Arial" w:eastAsia="Times New Roman" w:hAnsi="Arial" w:cs="Arial"/>
                <w:color w:val="000000"/>
                <w:lang w:eastAsia="en-GB"/>
              </w:rPr>
              <w:t>harges will be provided at cost</w:t>
            </w:r>
            <w:r w:rsidR="006209B6">
              <w:rPr>
                <w:rFonts w:ascii="Arial" w:eastAsia="Times New Roman" w:hAnsi="Arial" w:cs="Arial"/>
                <w:color w:val="000000"/>
                <w:lang w:eastAsia="en-GB"/>
              </w:rPr>
              <w:t>.</w:t>
            </w:r>
          </w:p>
          <w:p w14:paraId="6980283A" w14:textId="77777777" w:rsidR="006209B6" w:rsidRDefault="006209B6" w:rsidP="00055E77">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OR </w:t>
            </w:r>
          </w:p>
          <w:p w14:paraId="74942138" w14:textId="77777777" w:rsidR="006209B6" w:rsidRPr="00055E77" w:rsidRDefault="006209B6" w:rsidP="00055E77">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A response had not been provided.</w:t>
            </w:r>
          </w:p>
        </w:tc>
      </w:tr>
    </w:tbl>
    <w:p w14:paraId="1F6D6C02" w14:textId="77777777" w:rsidR="007B7C45" w:rsidRDefault="007B7C45">
      <w:pPr>
        <w:rPr>
          <w:rFonts w:ascii="Times New Roman" w:eastAsia="Times New Roman" w:hAnsi="Times New Roman" w:cs="Times New Roman"/>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9"/>
        <w:gridCol w:w="7757"/>
      </w:tblGrid>
      <w:tr w:rsidR="007B7C45" w14:paraId="019137F0" w14:textId="77777777" w:rsidTr="00055E77">
        <w:tc>
          <w:tcPr>
            <w:tcW w:w="5000" w:type="pct"/>
            <w:gridSpan w:val="2"/>
          </w:tcPr>
          <w:p w14:paraId="43D558D3" w14:textId="77777777" w:rsidR="007B7C45" w:rsidRPr="00055E77" w:rsidRDefault="007B7C45" w:rsidP="00055E77">
            <w:pPr>
              <w:spacing w:before="120" w:after="120" w:line="240" w:lineRule="auto"/>
              <w:rPr>
                <w:rFonts w:ascii="Arial" w:eastAsia="Times New Roman" w:hAnsi="Arial" w:cs="Arial"/>
                <w:b/>
                <w:bCs/>
                <w:color w:val="000000"/>
                <w:lang w:eastAsia="en-GB"/>
              </w:rPr>
            </w:pPr>
            <w:r w:rsidRPr="00055E77">
              <w:rPr>
                <w:rFonts w:ascii="Arial" w:eastAsia="Times New Roman" w:hAnsi="Arial" w:cs="Arial"/>
                <w:b/>
                <w:bCs/>
                <w:color w:val="000000"/>
                <w:lang w:eastAsia="en-GB"/>
              </w:rPr>
              <w:t>AQH4 Price Breaks</w:t>
            </w:r>
            <w:r w:rsidR="002F2446" w:rsidRPr="00055E77">
              <w:rPr>
                <w:rFonts w:ascii="Arial" w:eastAsia="Times New Roman" w:hAnsi="Arial" w:cs="Arial"/>
                <w:b/>
                <w:bCs/>
                <w:color w:val="000000"/>
                <w:lang w:eastAsia="en-GB"/>
              </w:rPr>
              <w:t xml:space="preserve"> (volume discounts)</w:t>
            </w:r>
            <w:r w:rsidR="006209B6" w:rsidRPr="00055E77">
              <w:rPr>
                <w:rFonts w:ascii="Arial" w:eastAsia="Times New Roman" w:hAnsi="Arial" w:cs="Arial"/>
                <w:b/>
                <w:bCs/>
                <w:color w:val="000000"/>
                <w:lang w:eastAsia="en-GB"/>
              </w:rPr>
              <w:t>(LOT 6 ONLY)</w:t>
            </w:r>
          </w:p>
          <w:p w14:paraId="6ABD7728" w14:textId="3F2D9090" w:rsidR="006209B6" w:rsidRDefault="006209B6" w:rsidP="00055E77">
            <w:r w:rsidRPr="00351B20">
              <w:rPr>
                <w:rFonts w:ascii="Arial" w:eastAsia="Times New Roman" w:hAnsi="Arial" w:cs="Arial"/>
                <w:color w:val="000000"/>
                <w:lang w:eastAsia="en-GB"/>
              </w:rPr>
              <w:t>Please select</w:t>
            </w:r>
            <w:r>
              <w:t xml:space="preserve"> </w:t>
            </w:r>
            <w:r w:rsidRPr="00351B20">
              <w:rPr>
                <w:rFonts w:ascii="Arial" w:hAnsi="Arial" w:cs="Arial"/>
                <w:b/>
              </w:rPr>
              <w:t xml:space="preserve">YES </w:t>
            </w:r>
            <w:r w:rsidRPr="00351B20">
              <w:rPr>
                <w:rFonts w:ascii="Arial" w:hAnsi="Arial" w:cs="Arial"/>
              </w:rPr>
              <w:t xml:space="preserve">or </w:t>
            </w:r>
            <w:r w:rsidRPr="00351B20">
              <w:rPr>
                <w:rFonts w:ascii="Arial" w:hAnsi="Arial" w:cs="Arial"/>
                <w:b/>
              </w:rPr>
              <w:t>NO</w:t>
            </w:r>
            <w:r w:rsidRPr="00351B20">
              <w:rPr>
                <w:rFonts w:ascii="Arial" w:hAnsi="Arial" w:cs="Arial"/>
              </w:rPr>
              <w:t xml:space="preserve"> to</w:t>
            </w:r>
            <w:r w:rsidRPr="00351B20">
              <w:rPr>
                <w:rFonts w:ascii="Arial" w:hAnsi="Arial" w:cs="Arial"/>
                <w:b/>
              </w:rPr>
              <w:t xml:space="preserve"> </w:t>
            </w:r>
            <w:r w:rsidRPr="00351B20">
              <w:rPr>
                <w:rFonts w:ascii="Arial" w:hAnsi="Arial" w:cs="Arial"/>
              </w:rPr>
              <w:t>confirm</w:t>
            </w:r>
            <w:r w:rsidRPr="00351B20">
              <w:rPr>
                <w:rFonts w:ascii="Arial" w:hAnsi="Arial" w:cs="Arial"/>
                <w:b/>
              </w:rPr>
              <w:t xml:space="preserve"> </w:t>
            </w:r>
            <w:r w:rsidRPr="00055E77">
              <w:rPr>
                <w:rFonts w:ascii="Arial" w:hAnsi="Arial" w:cs="Arial"/>
              </w:rPr>
              <w:t>that, where applicable, price breaks will be clearly identified in your catalogue inf</w:t>
            </w:r>
            <w:r w:rsidR="00D03745">
              <w:rPr>
                <w:rFonts w:ascii="Arial" w:hAnsi="Arial" w:cs="Arial"/>
              </w:rPr>
              <w:t xml:space="preserve">ormation.  This will enable </w:t>
            </w:r>
            <w:r w:rsidR="002E4F43" w:rsidRPr="00981F7C">
              <w:rPr>
                <w:rFonts w:ascii="Arial" w:eastAsia="Times New Roman" w:hAnsi="Arial" w:cs="Arial"/>
                <w:color w:val="000000"/>
                <w:lang w:eastAsia="en-GB"/>
              </w:rPr>
              <w:t>Contracting Bodies</w:t>
            </w:r>
            <w:r w:rsidRPr="00055E77">
              <w:rPr>
                <w:rFonts w:ascii="Arial" w:hAnsi="Arial" w:cs="Arial"/>
              </w:rPr>
              <w:t xml:space="preserve"> to identify best value products when ordering multiple items to fulfil their requirements.</w:t>
            </w:r>
          </w:p>
        </w:tc>
      </w:tr>
      <w:tr w:rsidR="007B7C45" w14:paraId="0F7B7B92" w14:textId="77777777" w:rsidTr="00055E77">
        <w:tc>
          <w:tcPr>
            <w:tcW w:w="5000" w:type="pct"/>
            <w:gridSpan w:val="2"/>
            <w:tcBorders>
              <w:bottom w:val="single" w:sz="4" w:space="0" w:color="000000"/>
            </w:tcBorders>
            <w:shd w:val="clear" w:color="auto" w:fill="CCFFCC"/>
          </w:tcPr>
          <w:p w14:paraId="3B1BB613" w14:textId="77777777" w:rsidR="00450E2A" w:rsidRPr="00CD2DFD" w:rsidRDefault="00450E2A" w:rsidP="00450E2A">
            <w:pPr>
              <w:spacing w:before="120" w:after="12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H4</w:t>
            </w:r>
            <w:r w:rsidRPr="00981F7C">
              <w:rPr>
                <w:rFonts w:ascii="Arial" w:eastAsia="Times New Roman" w:hAnsi="Arial" w:cs="Arial"/>
                <w:b/>
                <w:bCs/>
                <w:color w:val="000000"/>
                <w:lang w:eastAsia="en-GB"/>
              </w:rPr>
              <w:t xml:space="preserve"> Response Guidance</w:t>
            </w:r>
          </w:p>
          <w:p w14:paraId="3124C01C" w14:textId="77777777" w:rsidR="00450E2A" w:rsidRPr="00055E77" w:rsidRDefault="00450E2A" w:rsidP="00450E2A">
            <w:pPr>
              <w:spacing w:before="120" w:after="120" w:line="240" w:lineRule="auto"/>
              <w:rPr>
                <w:rFonts w:ascii="Arial" w:eastAsia="Times New Roman" w:hAnsi="Arial" w:cs="Arial"/>
                <w:bCs/>
                <w:color w:val="000000"/>
                <w:lang w:eastAsia="en-GB"/>
              </w:rPr>
            </w:pPr>
            <w:r w:rsidRPr="00055E77">
              <w:rPr>
                <w:rFonts w:ascii="Arial" w:eastAsia="Times New Roman" w:hAnsi="Arial" w:cs="Arial"/>
                <w:bCs/>
                <w:color w:val="000000"/>
                <w:lang w:eastAsia="en-GB"/>
              </w:rPr>
              <w:t>Confirmation should be made by selecting the applicable response from the drop down response box.</w:t>
            </w:r>
          </w:p>
          <w:p w14:paraId="69EAC2DE" w14:textId="77777777" w:rsidR="00450E2A" w:rsidRPr="00055E77" w:rsidRDefault="00450E2A" w:rsidP="00450E2A">
            <w:pPr>
              <w:spacing w:before="120" w:after="120" w:line="240" w:lineRule="auto"/>
              <w:rPr>
                <w:rFonts w:ascii="Arial" w:eastAsia="Times New Roman" w:hAnsi="Arial" w:cs="Arial"/>
                <w:bCs/>
                <w:color w:val="000000"/>
                <w:lang w:eastAsia="en-GB"/>
              </w:rPr>
            </w:pPr>
            <w:r w:rsidRPr="00055E77">
              <w:rPr>
                <w:rFonts w:ascii="Arial" w:eastAsia="Times New Roman" w:hAnsi="Arial" w:cs="Arial"/>
                <w:bCs/>
                <w:color w:val="000000"/>
                <w:lang w:eastAsia="en-GB"/>
              </w:rPr>
              <w:t xml:space="preserve">Please select option </w:t>
            </w:r>
            <w:r w:rsidRPr="00A338B7">
              <w:rPr>
                <w:rFonts w:ascii="Arial" w:eastAsia="Times New Roman" w:hAnsi="Arial" w:cs="Arial"/>
                <w:b/>
                <w:bCs/>
                <w:color w:val="000000"/>
                <w:lang w:eastAsia="en-GB"/>
              </w:rPr>
              <w:t>YES</w:t>
            </w:r>
            <w:r w:rsidRPr="00055E77">
              <w:rPr>
                <w:rFonts w:ascii="Arial" w:eastAsia="Times New Roman" w:hAnsi="Arial" w:cs="Arial"/>
                <w:bCs/>
                <w:color w:val="000000"/>
                <w:lang w:eastAsia="en-GB"/>
              </w:rPr>
              <w:t xml:space="preserve"> or </w:t>
            </w:r>
            <w:r w:rsidRPr="00A338B7">
              <w:rPr>
                <w:rFonts w:ascii="Arial" w:eastAsia="Times New Roman" w:hAnsi="Arial" w:cs="Arial"/>
                <w:b/>
                <w:bCs/>
                <w:color w:val="000000"/>
                <w:lang w:eastAsia="en-GB"/>
              </w:rPr>
              <w:t>NO</w:t>
            </w:r>
            <w:r w:rsidRPr="00055E77">
              <w:rPr>
                <w:rFonts w:ascii="Arial" w:eastAsia="Times New Roman" w:hAnsi="Arial" w:cs="Arial"/>
                <w:bCs/>
                <w:color w:val="000000"/>
                <w:lang w:eastAsia="en-GB"/>
              </w:rPr>
              <w:t xml:space="preserve"> from the drop down list.</w:t>
            </w:r>
          </w:p>
          <w:p w14:paraId="6E42B089" w14:textId="77777777" w:rsidR="007B7C45" w:rsidRPr="00055E77" w:rsidRDefault="00B705E0" w:rsidP="00055E77">
            <w:pPr>
              <w:rPr>
                <w:rFonts w:ascii="Arial" w:eastAsia="Times New Roman" w:hAnsi="Arial" w:cs="Arial"/>
                <w:b/>
                <w:bCs/>
                <w:color w:val="000000"/>
                <w:lang w:eastAsia="en-GB"/>
              </w:rPr>
            </w:pPr>
            <w:r w:rsidRPr="00055E77">
              <w:rPr>
                <w:rFonts w:ascii="Arial" w:eastAsia="Times New Roman" w:hAnsi="Arial" w:cs="Arial"/>
                <w:bCs/>
                <w:color w:val="000000"/>
                <w:lang w:eastAsia="en-GB"/>
              </w:rPr>
              <w:t xml:space="preserve">This is a PASS/FAIL question. </w:t>
            </w:r>
            <w:r w:rsidR="00450E2A" w:rsidRPr="00055E77">
              <w:rPr>
                <w:rFonts w:ascii="Arial" w:eastAsia="Times New Roman" w:hAnsi="Arial" w:cs="Arial"/>
                <w:bCs/>
                <w:color w:val="000000"/>
                <w:lang w:eastAsia="en-GB"/>
              </w:rPr>
              <w:t>If you indicate that your organisation will not, where applicable, clearly identify price breaks in your catalogue information you will fail this question and be excluded from this Procurement</w:t>
            </w:r>
            <w:r w:rsidR="00A47764" w:rsidRPr="00055E77">
              <w:rPr>
                <w:rFonts w:ascii="Arial" w:eastAsia="Times New Roman" w:hAnsi="Arial" w:cs="Arial"/>
                <w:bCs/>
                <w:color w:val="000000"/>
                <w:lang w:eastAsia="en-GB"/>
              </w:rPr>
              <w:t xml:space="preserve"> for Lot 6 only</w:t>
            </w:r>
            <w:r w:rsidR="00450E2A" w:rsidRPr="00055E77">
              <w:rPr>
                <w:rFonts w:ascii="Arial" w:eastAsia="Times New Roman" w:hAnsi="Arial" w:cs="Arial"/>
                <w:bCs/>
                <w:color w:val="000000"/>
                <w:lang w:eastAsia="en-GB"/>
              </w:rPr>
              <w:t>.</w:t>
            </w:r>
          </w:p>
        </w:tc>
      </w:tr>
      <w:tr w:rsidR="007B7C45" w14:paraId="34218F17" w14:textId="77777777" w:rsidTr="00055E77">
        <w:tc>
          <w:tcPr>
            <w:tcW w:w="698" w:type="pct"/>
            <w:shd w:val="clear" w:color="auto" w:fill="FFFFCC"/>
            <w:vAlign w:val="center"/>
          </w:tcPr>
          <w:p w14:paraId="0F405700" w14:textId="77777777" w:rsidR="007B7C45" w:rsidRPr="00055E77" w:rsidRDefault="007B7C45" w:rsidP="007B7C45">
            <w:pPr>
              <w:spacing w:before="120" w:after="120" w:line="240" w:lineRule="auto"/>
              <w:jc w:val="center"/>
              <w:rPr>
                <w:rFonts w:ascii="Arial" w:hAnsi="Arial" w:cs="Arial"/>
              </w:rPr>
            </w:pPr>
            <w:r w:rsidRPr="00055E77">
              <w:rPr>
                <w:rFonts w:ascii="Arial" w:hAnsi="Arial" w:cs="Arial"/>
                <w:b/>
              </w:rPr>
              <w:t>Marking Scheme</w:t>
            </w:r>
          </w:p>
        </w:tc>
        <w:tc>
          <w:tcPr>
            <w:tcW w:w="4302" w:type="pct"/>
            <w:shd w:val="clear" w:color="auto" w:fill="FFFFCC"/>
            <w:vAlign w:val="center"/>
          </w:tcPr>
          <w:p w14:paraId="32564F00" w14:textId="77777777" w:rsidR="007B7C45" w:rsidRPr="00055E77" w:rsidRDefault="007B7C45" w:rsidP="007B7C45">
            <w:pPr>
              <w:spacing w:before="120" w:after="140" w:line="240" w:lineRule="auto"/>
              <w:jc w:val="both"/>
              <w:rPr>
                <w:rFonts w:ascii="Arial" w:hAnsi="Arial" w:cs="Arial"/>
              </w:rPr>
            </w:pPr>
            <w:r w:rsidRPr="00055E77">
              <w:rPr>
                <w:rFonts w:ascii="Arial" w:hAnsi="Arial" w:cs="Arial"/>
                <w:b/>
              </w:rPr>
              <w:t>Evaluation Guidance</w:t>
            </w:r>
          </w:p>
        </w:tc>
      </w:tr>
      <w:tr w:rsidR="007B7C45" w14:paraId="1D0359E3" w14:textId="77777777" w:rsidTr="00055E77">
        <w:tc>
          <w:tcPr>
            <w:tcW w:w="698" w:type="pct"/>
            <w:tcBorders>
              <w:top w:val="single" w:sz="8" w:space="0" w:color="00000A"/>
              <w:left w:val="single" w:sz="8" w:space="0" w:color="00000A"/>
              <w:bottom w:val="single" w:sz="8" w:space="0" w:color="00000A"/>
              <w:right w:val="single" w:sz="8" w:space="0" w:color="00000A"/>
            </w:tcBorders>
            <w:shd w:val="clear" w:color="auto" w:fill="FFFFCC"/>
            <w:tcMar>
              <w:top w:w="100" w:type="dxa"/>
              <w:left w:w="100" w:type="dxa"/>
              <w:bottom w:w="100" w:type="dxa"/>
              <w:right w:w="100" w:type="dxa"/>
            </w:tcMar>
          </w:tcPr>
          <w:p w14:paraId="067B21E7" w14:textId="77777777" w:rsidR="007B7C45" w:rsidRPr="00055E77" w:rsidRDefault="007B7C45" w:rsidP="007B7C45">
            <w:pPr>
              <w:spacing w:before="120" w:after="120" w:line="240" w:lineRule="auto"/>
              <w:ind w:left="-100"/>
              <w:jc w:val="center"/>
              <w:rPr>
                <w:rFonts w:ascii="Arial" w:hAnsi="Arial" w:cs="Arial"/>
              </w:rPr>
            </w:pPr>
            <w:r w:rsidRPr="00055E77">
              <w:rPr>
                <w:rFonts w:ascii="Arial" w:hAnsi="Arial" w:cs="Arial"/>
                <w:b/>
                <w:shd w:val="clear" w:color="auto" w:fill="FFFFCC"/>
              </w:rPr>
              <w:t>PASS</w:t>
            </w:r>
          </w:p>
        </w:tc>
        <w:tc>
          <w:tcPr>
            <w:tcW w:w="4302" w:type="pct"/>
            <w:tcBorders>
              <w:top w:val="single" w:sz="8" w:space="0" w:color="00000A"/>
              <w:bottom w:val="single" w:sz="8" w:space="0" w:color="00000A"/>
              <w:right w:val="single" w:sz="8" w:space="0" w:color="00000A"/>
            </w:tcBorders>
            <w:shd w:val="clear" w:color="auto" w:fill="FFFFCC"/>
            <w:tcMar>
              <w:top w:w="100" w:type="dxa"/>
              <w:left w:w="100" w:type="dxa"/>
              <w:bottom w:w="100" w:type="dxa"/>
              <w:right w:w="100" w:type="dxa"/>
            </w:tcMar>
          </w:tcPr>
          <w:p w14:paraId="3CD04567" w14:textId="77777777" w:rsidR="007B7C45" w:rsidRDefault="00450E2A" w:rsidP="00055E77">
            <w:pPr>
              <w:spacing w:before="120" w:after="120" w:line="240" w:lineRule="auto"/>
            </w:pPr>
            <w:r w:rsidRPr="00351B20">
              <w:rPr>
                <w:rFonts w:ascii="Arial" w:eastAsia="Times New Roman" w:hAnsi="Arial" w:cs="Arial"/>
                <w:color w:val="000000"/>
                <w:lang w:eastAsia="en-GB"/>
              </w:rPr>
              <w:t xml:space="preserve">The Potential Provider has selected </w:t>
            </w:r>
            <w:r w:rsidRPr="00351B20">
              <w:rPr>
                <w:rFonts w:ascii="Arial" w:eastAsia="Times New Roman" w:hAnsi="Arial" w:cs="Arial"/>
                <w:b/>
                <w:color w:val="000000"/>
                <w:lang w:eastAsia="en-GB"/>
              </w:rPr>
              <w:t>YES</w:t>
            </w:r>
            <w:r w:rsidRPr="00351B20">
              <w:rPr>
                <w:rFonts w:ascii="Arial" w:eastAsia="Times New Roman" w:hAnsi="Arial" w:cs="Arial"/>
                <w:color w:val="000000"/>
                <w:lang w:eastAsia="en-GB"/>
              </w:rPr>
              <w:t xml:space="preserve"> to confirm </w:t>
            </w:r>
            <w:r w:rsidRPr="00351B20">
              <w:rPr>
                <w:rFonts w:ascii="Arial" w:hAnsi="Arial" w:cs="Arial"/>
              </w:rPr>
              <w:t xml:space="preserve">where applicable, price breaks will be clearly identified in </w:t>
            </w:r>
            <w:r>
              <w:rPr>
                <w:rFonts w:ascii="Arial" w:hAnsi="Arial" w:cs="Arial"/>
              </w:rPr>
              <w:t>the</w:t>
            </w:r>
            <w:r w:rsidRPr="00351B20">
              <w:rPr>
                <w:rFonts w:ascii="Arial" w:hAnsi="Arial" w:cs="Arial"/>
              </w:rPr>
              <w:t xml:space="preserve"> catalogue information</w:t>
            </w:r>
            <w:r>
              <w:rPr>
                <w:rFonts w:ascii="Arial" w:eastAsia="Times New Roman" w:hAnsi="Arial" w:cs="Arial"/>
                <w:color w:val="000000"/>
                <w:lang w:eastAsia="en-GB"/>
              </w:rPr>
              <w:t>.</w:t>
            </w:r>
          </w:p>
        </w:tc>
      </w:tr>
      <w:tr w:rsidR="007B7C45" w14:paraId="609BADB9" w14:textId="77777777" w:rsidTr="00055E77">
        <w:tc>
          <w:tcPr>
            <w:tcW w:w="698" w:type="pct"/>
            <w:tcBorders>
              <w:left w:val="single" w:sz="8" w:space="0" w:color="00000A"/>
              <w:bottom w:val="single" w:sz="8" w:space="0" w:color="00000A"/>
              <w:right w:val="single" w:sz="8" w:space="0" w:color="00000A"/>
            </w:tcBorders>
            <w:shd w:val="clear" w:color="auto" w:fill="FFFFCC"/>
            <w:tcMar>
              <w:top w:w="100" w:type="dxa"/>
              <w:left w:w="100" w:type="dxa"/>
              <w:bottom w:w="100" w:type="dxa"/>
              <w:right w:w="100" w:type="dxa"/>
            </w:tcMar>
          </w:tcPr>
          <w:p w14:paraId="249C084C" w14:textId="77777777" w:rsidR="007B7C45" w:rsidRPr="00055E77" w:rsidRDefault="007B7C45" w:rsidP="007B7C45">
            <w:pPr>
              <w:spacing w:before="120" w:after="120" w:line="240" w:lineRule="auto"/>
              <w:ind w:left="-100"/>
              <w:jc w:val="center"/>
              <w:rPr>
                <w:rFonts w:ascii="Arial" w:hAnsi="Arial" w:cs="Arial"/>
              </w:rPr>
            </w:pPr>
            <w:r w:rsidRPr="00055E77">
              <w:rPr>
                <w:rFonts w:ascii="Arial" w:hAnsi="Arial" w:cs="Arial"/>
                <w:b/>
                <w:shd w:val="clear" w:color="auto" w:fill="FFFFCC"/>
              </w:rPr>
              <w:t>FAIL</w:t>
            </w:r>
          </w:p>
        </w:tc>
        <w:tc>
          <w:tcPr>
            <w:tcW w:w="4302" w:type="pct"/>
            <w:tcBorders>
              <w:bottom w:val="single" w:sz="8" w:space="0" w:color="00000A"/>
              <w:right w:val="single" w:sz="8" w:space="0" w:color="00000A"/>
            </w:tcBorders>
            <w:shd w:val="clear" w:color="auto" w:fill="FFFFCC"/>
            <w:tcMar>
              <w:top w:w="100" w:type="dxa"/>
              <w:left w:w="100" w:type="dxa"/>
              <w:bottom w:w="100" w:type="dxa"/>
              <w:right w:w="100" w:type="dxa"/>
            </w:tcMar>
          </w:tcPr>
          <w:p w14:paraId="10F7133E" w14:textId="77777777" w:rsidR="00450E2A" w:rsidRDefault="00450E2A" w:rsidP="00450E2A">
            <w:pPr>
              <w:spacing w:before="120" w:after="120" w:line="240" w:lineRule="auto"/>
              <w:rPr>
                <w:rFonts w:ascii="Arial" w:eastAsia="Times New Roman" w:hAnsi="Arial" w:cs="Arial"/>
                <w:color w:val="000000"/>
                <w:lang w:eastAsia="en-GB"/>
              </w:rPr>
            </w:pPr>
            <w:r w:rsidRPr="00351B20">
              <w:rPr>
                <w:rFonts w:ascii="Arial" w:eastAsia="Times New Roman" w:hAnsi="Arial" w:cs="Arial"/>
                <w:color w:val="000000"/>
                <w:lang w:eastAsia="en-GB"/>
              </w:rPr>
              <w:t>The Potential Provider has</w:t>
            </w:r>
            <w:r>
              <w:rPr>
                <w:rFonts w:ascii="Arial" w:eastAsia="Times New Roman" w:hAnsi="Arial" w:cs="Arial"/>
                <w:color w:val="000000"/>
                <w:lang w:eastAsia="en-GB"/>
              </w:rPr>
              <w:t xml:space="preserve"> selected </w:t>
            </w:r>
            <w:r w:rsidRPr="00450E2A">
              <w:rPr>
                <w:rFonts w:ascii="Arial" w:eastAsia="Times New Roman" w:hAnsi="Arial" w:cs="Arial"/>
                <w:b/>
                <w:color w:val="000000"/>
                <w:lang w:eastAsia="en-GB"/>
              </w:rPr>
              <w:t>NO</w:t>
            </w:r>
            <w:r w:rsidRPr="00055E77">
              <w:rPr>
                <w:rFonts w:ascii="Arial" w:eastAsia="Times New Roman" w:hAnsi="Arial" w:cs="Arial"/>
                <w:b/>
                <w:color w:val="000000"/>
                <w:lang w:eastAsia="en-GB"/>
              </w:rPr>
              <w:t xml:space="preserve"> </w:t>
            </w:r>
            <w:r w:rsidRPr="00351B20">
              <w:rPr>
                <w:rFonts w:ascii="Arial" w:eastAsia="Times New Roman" w:hAnsi="Arial" w:cs="Arial"/>
                <w:color w:val="000000"/>
                <w:lang w:eastAsia="en-GB"/>
              </w:rPr>
              <w:t xml:space="preserve">to </w:t>
            </w:r>
            <w:r>
              <w:rPr>
                <w:rFonts w:ascii="Arial" w:eastAsia="Times New Roman" w:hAnsi="Arial" w:cs="Arial"/>
                <w:color w:val="000000"/>
                <w:lang w:eastAsia="en-GB"/>
              </w:rPr>
              <w:t>confirm</w:t>
            </w:r>
            <w:r w:rsidRPr="00351B20">
              <w:rPr>
                <w:rFonts w:ascii="Arial" w:eastAsia="Times New Roman" w:hAnsi="Arial" w:cs="Arial"/>
                <w:color w:val="000000"/>
                <w:lang w:eastAsia="en-GB"/>
              </w:rPr>
              <w:t xml:space="preserve"> </w:t>
            </w:r>
            <w:r>
              <w:rPr>
                <w:rFonts w:ascii="Arial" w:eastAsia="Times New Roman" w:hAnsi="Arial" w:cs="Arial"/>
                <w:color w:val="000000"/>
                <w:lang w:eastAsia="en-GB"/>
              </w:rPr>
              <w:t>that</w:t>
            </w:r>
            <w:r w:rsidRPr="00351B20">
              <w:rPr>
                <w:rFonts w:ascii="Arial" w:eastAsia="Times New Roman" w:hAnsi="Arial" w:cs="Arial"/>
                <w:color w:val="000000"/>
                <w:lang w:eastAsia="en-GB"/>
              </w:rPr>
              <w:t xml:space="preserve"> </w:t>
            </w:r>
            <w:r w:rsidRPr="00055E77">
              <w:rPr>
                <w:rFonts w:ascii="Arial" w:eastAsia="Times New Roman" w:hAnsi="Arial" w:cs="Arial"/>
                <w:color w:val="000000"/>
                <w:lang w:eastAsia="en-GB"/>
              </w:rPr>
              <w:t>where applicable, price breaks will not be clearly identified in the catalogue information</w:t>
            </w:r>
            <w:r>
              <w:rPr>
                <w:rFonts w:ascii="Arial" w:eastAsia="Times New Roman" w:hAnsi="Arial" w:cs="Arial"/>
                <w:color w:val="000000"/>
                <w:lang w:eastAsia="en-GB"/>
              </w:rPr>
              <w:t>.</w:t>
            </w:r>
          </w:p>
          <w:p w14:paraId="71A9FDDF" w14:textId="77777777" w:rsidR="00450E2A" w:rsidRDefault="00450E2A" w:rsidP="00450E2A">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OR </w:t>
            </w:r>
          </w:p>
          <w:p w14:paraId="217D57BD" w14:textId="77777777" w:rsidR="007B7C45" w:rsidRPr="00055E77" w:rsidRDefault="00450E2A" w:rsidP="00055E77">
            <w:pPr>
              <w:spacing w:before="120" w:after="120" w:line="240" w:lineRule="auto"/>
              <w:rPr>
                <w:rFonts w:ascii="Arial" w:eastAsia="Times New Roman" w:hAnsi="Arial" w:cs="Arial"/>
                <w:color w:val="000000"/>
                <w:lang w:eastAsia="en-GB"/>
              </w:rPr>
            </w:pPr>
            <w:r>
              <w:rPr>
                <w:rFonts w:ascii="Arial" w:eastAsia="Times New Roman" w:hAnsi="Arial" w:cs="Arial"/>
                <w:color w:val="000000"/>
                <w:lang w:eastAsia="en-GB"/>
              </w:rPr>
              <w:t>A response had not been provided.</w:t>
            </w:r>
          </w:p>
        </w:tc>
      </w:tr>
    </w:tbl>
    <w:p w14:paraId="4F6477A9" w14:textId="77777777" w:rsidR="00E412A5" w:rsidRDefault="00E412A5">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5C4F65FC" w14:textId="77777777" w:rsidR="00E412A5" w:rsidRPr="00981F7C" w:rsidRDefault="00E412A5" w:rsidP="00B90E64">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944"/>
        <w:gridCol w:w="5287"/>
      </w:tblGrid>
      <w:tr w:rsidR="00B90E64" w:rsidRPr="00981F7C" w14:paraId="6EC22E8E" w14:textId="77777777" w:rsidTr="00B90E64">
        <w:tc>
          <w:tcPr>
            <w:tcW w:w="823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085B59" w14:textId="4C1808C1" w:rsidR="00B90E64" w:rsidRPr="00D8128B" w:rsidRDefault="00B90E64" w:rsidP="009047E4">
            <w:pPr>
              <w:spacing w:before="120" w:after="12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H</w:t>
            </w:r>
            <w:r w:rsidR="007B7C45">
              <w:rPr>
                <w:rFonts w:ascii="Arial" w:eastAsia="Times New Roman" w:hAnsi="Arial" w:cs="Arial"/>
                <w:b/>
                <w:bCs/>
                <w:color w:val="000000"/>
                <w:lang w:eastAsia="en-GB"/>
              </w:rPr>
              <w:t>5</w:t>
            </w:r>
            <w:r w:rsidRPr="00981F7C">
              <w:rPr>
                <w:rFonts w:ascii="Arial" w:eastAsia="Times New Roman" w:hAnsi="Arial" w:cs="Arial"/>
                <w:b/>
                <w:bCs/>
                <w:color w:val="000000"/>
                <w:lang w:eastAsia="en-GB"/>
              </w:rPr>
              <w:t xml:space="preserve"> </w:t>
            </w:r>
            <w:r>
              <w:rPr>
                <w:rFonts w:ascii="Arial" w:eastAsia="Times New Roman" w:hAnsi="Arial" w:cs="Arial"/>
                <w:b/>
                <w:bCs/>
                <w:color w:val="000000"/>
                <w:lang w:eastAsia="en-GB"/>
              </w:rPr>
              <w:t>Day Rates for the Pricing Matrix. (Note: not applicable to Lots 3 &amp; 6).</w:t>
            </w:r>
          </w:p>
          <w:p w14:paraId="03ABBEC5" w14:textId="5114BEE3" w:rsidR="00B90E64" w:rsidRPr="00981F7C" w:rsidRDefault="00B90E64" w:rsidP="00055E77">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Within the eSourcing Suite for this question you </w:t>
            </w:r>
            <w:r w:rsidRPr="00D8128B">
              <w:rPr>
                <w:rFonts w:ascii="Arial" w:eastAsia="Times New Roman" w:hAnsi="Arial" w:cs="Arial"/>
                <w:b/>
                <w:i/>
                <w:color w:val="000000"/>
                <w:u w:val="single"/>
                <w:lang w:eastAsia="en-GB"/>
              </w:rPr>
              <w:t>must</w:t>
            </w:r>
            <w:r>
              <w:rPr>
                <w:rFonts w:ascii="Arial" w:eastAsia="Times New Roman" w:hAnsi="Arial" w:cs="Arial"/>
                <w:color w:val="000000"/>
                <w:lang w:eastAsia="en-GB"/>
              </w:rPr>
              <w:t xml:space="preserve"> complete prices for </w:t>
            </w:r>
            <w:r w:rsidRPr="00D8128B">
              <w:rPr>
                <w:rFonts w:ascii="Arial" w:eastAsia="Times New Roman" w:hAnsi="Arial" w:cs="Arial"/>
                <w:b/>
                <w:i/>
                <w:color w:val="000000"/>
                <w:u w:val="single"/>
                <w:lang w:eastAsia="en-GB"/>
              </w:rPr>
              <w:t>all</w:t>
            </w:r>
            <w:r>
              <w:rPr>
                <w:rFonts w:ascii="Arial" w:eastAsia="Times New Roman" w:hAnsi="Arial" w:cs="Arial"/>
                <w:color w:val="000000"/>
                <w:lang w:eastAsia="en-GB"/>
              </w:rPr>
              <w:t xml:space="preserve"> rates shown in the Pricing Matrix (an example is included below for ease of reference).</w:t>
            </w:r>
          </w:p>
        </w:tc>
      </w:tr>
      <w:tr w:rsidR="00B90E64" w:rsidRPr="00981F7C" w14:paraId="491996A3" w14:textId="77777777" w:rsidTr="00B90E64">
        <w:tc>
          <w:tcPr>
            <w:tcW w:w="8231" w:type="dxa"/>
            <w:gridSpan w:val="2"/>
            <w:tcBorders>
              <w:top w:val="single" w:sz="6" w:space="0" w:color="000000"/>
              <w:left w:val="single" w:sz="6" w:space="0" w:color="000000"/>
              <w:bottom w:val="single" w:sz="6" w:space="0" w:color="000000"/>
              <w:right w:val="single" w:sz="6" w:space="0" w:color="000000"/>
            </w:tcBorders>
            <w:shd w:val="clear" w:color="auto" w:fill="CCFFCC"/>
            <w:tcMar>
              <w:top w:w="0" w:type="dxa"/>
              <w:left w:w="120" w:type="dxa"/>
              <w:bottom w:w="0" w:type="dxa"/>
              <w:right w:w="120" w:type="dxa"/>
            </w:tcMar>
            <w:hideMark/>
          </w:tcPr>
          <w:p w14:paraId="2A80F71F" w14:textId="23EBDE16" w:rsidR="00B90E64" w:rsidRDefault="00B90E64" w:rsidP="009047E4">
            <w:pPr>
              <w:spacing w:before="120" w:after="120" w:line="240" w:lineRule="auto"/>
              <w:rPr>
                <w:rFonts w:ascii="Arial" w:eastAsia="Times New Roman" w:hAnsi="Arial" w:cs="Arial"/>
                <w:b/>
                <w:bCs/>
                <w:color w:val="000000"/>
                <w:lang w:eastAsia="en-GB"/>
              </w:rPr>
            </w:pPr>
            <w:r w:rsidRPr="00981F7C">
              <w:rPr>
                <w:rFonts w:ascii="Arial" w:eastAsia="Times New Roman" w:hAnsi="Arial" w:cs="Arial"/>
                <w:b/>
                <w:bCs/>
                <w:color w:val="000000"/>
                <w:lang w:eastAsia="en-GB"/>
              </w:rPr>
              <w:t>AQ</w:t>
            </w:r>
            <w:r>
              <w:rPr>
                <w:rFonts w:ascii="Arial" w:eastAsia="Times New Roman" w:hAnsi="Arial" w:cs="Arial"/>
                <w:b/>
                <w:bCs/>
                <w:color w:val="000000"/>
                <w:lang w:eastAsia="en-GB"/>
              </w:rPr>
              <w:t>H</w:t>
            </w:r>
            <w:r w:rsidR="004F6B95">
              <w:rPr>
                <w:rFonts w:ascii="Arial" w:eastAsia="Times New Roman" w:hAnsi="Arial" w:cs="Arial"/>
                <w:b/>
                <w:bCs/>
                <w:color w:val="000000"/>
                <w:lang w:eastAsia="en-GB"/>
              </w:rPr>
              <w:t>5</w:t>
            </w:r>
            <w:r w:rsidRPr="00981F7C">
              <w:rPr>
                <w:rFonts w:ascii="Arial" w:eastAsia="Times New Roman" w:hAnsi="Arial" w:cs="Arial"/>
                <w:b/>
                <w:bCs/>
                <w:color w:val="000000"/>
                <w:lang w:eastAsia="en-GB"/>
              </w:rPr>
              <w:t xml:space="preserve"> Response Guidance</w:t>
            </w:r>
          </w:p>
          <w:p w14:paraId="30952BB7" w14:textId="77777777" w:rsidR="000F1148" w:rsidRPr="00CD2DFD" w:rsidRDefault="000F1148" w:rsidP="00055E77">
            <w:pPr>
              <w:tabs>
                <w:tab w:val="num" w:pos="1474"/>
              </w:tabs>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If you revise a bid or create multiple bids within the eSourcing suite the Authority will take the latest version as shown by the date and time stamp in the eSourcing suite as the pricing that you have tendered.</w:t>
            </w:r>
          </w:p>
          <w:p w14:paraId="65BAE1F2" w14:textId="2E4D4F87" w:rsidR="00B90E64" w:rsidRPr="00CD2DFD" w:rsidRDefault="00B90E64" w:rsidP="009047E4">
            <w:pPr>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Although this question is scored it is also </w:t>
            </w:r>
            <w:r w:rsidRPr="00981F7C">
              <w:rPr>
                <w:rFonts w:ascii="Arial" w:eastAsia="Times New Roman" w:hAnsi="Arial" w:cs="Arial"/>
                <w:b/>
                <w:bCs/>
                <w:color w:val="000000"/>
                <w:lang w:eastAsia="en-GB"/>
              </w:rPr>
              <w:t xml:space="preserve">a PASS/FAIL question. </w:t>
            </w:r>
            <w:r>
              <w:rPr>
                <w:rFonts w:ascii="Arial" w:eastAsia="Times New Roman" w:hAnsi="Arial" w:cs="Arial"/>
                <w:b/>
                <w:bCs/>
                <w:color w:val="000000"/>
                <w:lang w:eastAsia="en-GB"/>
              </w:rPr>
              <w:t xml:space="preserve"> </w:t>
            </w:r>
            <w:r w:rsidRPr="00981F7C">
              <w:rPr>
                <w:rFonts w:ascii="Arial" w:eastAsia="Times New Roman" w:hAnsi="Arial" w:cs="Arial"/>
                <w:b/>
                <w:bCs/>
                <w:color w:val="000000"/>
                <w:lang w:eastAsia="en-GB"/>
              </w:rPr>
              <w:t xml:space="preserve">If you fail to </w:t>
            </w:r>
            <w:r>
              <w:rPr>
                <w:rFonts w:ascii="Arial" w:eastAsia="Times New Roman" w:hAnsi="Arial" w:cs="Arial"/>
                <w:b/>
                <w:bCs/>
                <w:color w:val="000000"/>
                <w:lang w:eastAsia="en-GB"/>
              </w:rPr>
              <w:t>complete prices for all rates shown in the table</w:t>
            </w:r>
            <w:r w:rsidR="00EC2A58">
              <w:rPr>
                <w:rFonts w:ascii="Arial" w:eastAsia="Times New Roman" w:hAnsi="Arial" w:cs="Arial"/>
                <w:b/>
                <w:bCs/>
                <w:color w:val="000000"/>
                <w:lang w:eastAsia="en-GB"/>
              </w:rPr>
              <w:t xml:space="preserve"> (below the marking scheme for this question)</w:t>
            </w:r>
            <w:r>
              <w:rPr>
                <w:rFonts w:ascii="Arial" w:eastAsia="Times New Roman" w:hAnsi="Arial" w:cs="Arial"/>
                <w:b/>
                <w:bCs/>
                <w:color w:val="000000"/>
                <w:lang w:eastAsia="en-GB"/>
              </w:rPr>
              <w:t xml:space="preserve"> your response will be deemed non-compliant and</w:t>
            </w:r>
            <w:r w:rsidRPr="00CD2DFD">
              <w:rPr>
                <w:rFonts w:ascii="Arial" w:eastAsia="Times New Roman" w:hAnsi="Arial" w:cs="Arial"/>
                <w:b/>
                <w:bCs/>
                <w:color w:val="000000"/>
                <w:lang w:eastAsia="en-GB"/>
              </w:rPr>
              <w:t xml:space="preserve"> you will fail this question and be exc</w:t>
            </w:r>
            <w:r>
              <w:rPr>
                <w:rFonts w:ascii="Arial" w:eastAsia="Times New Roman" w:hAnsi="Arial" w:cs="Arial"/>
                <w:b/>
                <w:bCs/>
                <w:color w:val="000000"/>
                <w:lang w:eastAsia="en-GB"/>
              </w:rPr>
              <w:t xml:space="preserve">luded from this procurement. </w:t>
            </w:r>
          </w:p>
          <w:p w14:paraId="4D7AF248" w14:textId="66F0ABEF" w:rsidR="00B90E64" w:rsidRDefault="00B90E64" w:rsidP="009047E4">
            <w:pPr>
              <w:tabs>
                <w:tab w:val="num" w:pos="1474"/>
              </w:tabs>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Assuming </w:t>
            </w:r>
            <w:r w:rsidR="00EC2A58">
              <w:rPr>
                <w:rFonts w:ascii="Arial" w:eastAsia="Times New Roman" w:hAnsi="Arial" w:cs="Arial"/>
                <w:b/>
                <w:bCs/>
                <w:color w:val="000000"/>
                <w:lang w:eastAsia="en-GB"/>
              </w:rPr>
              <w:t>you complete prices for all rates shown in the table</w:t>
            </w:r>
            <w:r>
              <w:rPr>
                <w:rFonts w:ascii="Arial" w:eastAsia="Times New Roman" w:hAnsi="Arial" w:cs="Arial"/>
                <w:b/>
                <w:bCs/>
                <w:color w:val="000000"/>
                <w:lang w:eastAsia="en-GB"/>
              </w:rPr>
              <w:t xml:space="preserve">, you will be scored in comparison against all other compliant tenders using the formula below.  This will be based on the Total Combined Price that is generated by your completion of the </w:t>
            </w:r>
            <w:r w:rsidR="00245405" w:rsidRPr="009F6BE2">
              <w:rPr>
                <w:rFonts w:ascii="Arial" w:hAnsi="Arial" w:cs="Arial"/>
                <w:b/>
              </w:rPr>
              <w:t>Pricing Matrix for Day Rates</w:t>
            </w:r>
            <w:r w:rsidR="004F6B95">
              <w:rPr>
                <w:rFonts w:ascii="Arial" w:eastAsia="Times New Roman" w:hAnsi="Arial" w:cs="Arial"/>
                <w:b/>
                <w:bCs/>
                <w:color w:val="000000"/>
                <w:lang w:eastAsia="en-GB"/>
              </w:rPr>
              <w:t xml:space="preserve">. </w:t>
            </w:r>
            <w:r>
              <w:rPr>
                <w:rFonts w:ascii="Arial" w:eastAsia="Times New Roman" w:hAnsi="Arial" w:cs="Arial"/>
                <w:b/>
                <w:bCs/>
                <w:color w:val="000000"/>
                <w:lang w:eastAsia="en-GB"/>
              </w:rPr>
              <w:t>This scoring will be applied to the Price score for all Lots with the exception of Lots 3 &amp; Lot 6.</w:t>
            </w:r>
          </w:p>
          <w:p w14:paraId="00AD872E" w14:textId="3DAB7D47" w:rsidR="00B90E64" w:rsidRDefault="00E412A5" w:rsidP="009047E4">
            <w:pPr>
              <w:tabs>
                <w:tab w:val="num" w:pos="1474"/>
              </w:tabs>
              <w:spacing w:before="120" w:after="120" w:line="240" w:lineRule="auto"/>
              <w:rPr>
                <w:rFonts w:ascii="Arial" w:eastAsia="Times New Roman" w:hAnsi="Arial" w:cs="Arial"/>
                <w:b/>
                <w:bCs/>
                <w:color w:val="000000"/>
                <w:lang w:eastAsia="en-GB"/>
              </w:rPr>
            </w:pPr>
            <w:r>
              <w:rPr>
                <w:rFonts w:ascii="Arial" w:eastAsia="Times New Roman" w:hAnsi="Arial" w:cs="Arial"/>
                <w:b/>
                <w:bCs/>
                <w:color w:val="000000"/>
                <w:lang w:eastAsia="en-GB"/>
              </w:rPr>
              <w:t>You</w:t>
            </w:r>
            <w:r w:rsidR="00B90E64">
              <w:rPr>
                <w:rFonts w:ascii="Arial" w:eastAsia="Times New Roman" w:hAnsi="Arial" w:cs="Arial"/>
                <w:b/>
                <w:bCs/>
                <w:color w:val="000000"/>
                <w:lang w:eastAsia="en-GB"/>
              </w:rPr>
              <w:t xml:space="preserve"> must enter a price above zero and the Authority will as stated in Attachment 1 paragraph </w:t>
            </w:r>
            <w:r>
              <w:rPr>
                <w:rFonts w:ascii="Arial" w:eastAsia="Times New Roman" w:hAnsi="Arial" w:cs="Arial"/>
                <w:b/>
                <w:bCs/>
                <w:color w:val="000000"/>
                <w:lang w:eastAsia="en-GB"/>
              </w:rPr>
              <w:t>11.</w:t>
            </w:r>
            <w:r w:rsidR="00A04AC7">
              <w:rPr>
                <w:rFonts w:ascii="Arial" w:eastAsia="Times New Roman" w:hAnsi="Arial" w:cs="Arial"/>
                <w:b/>
                <w:bCs/>
                <w:color w:val="000000"/>
                <w:lang w:eastAsia="en-GB"/>
              </w:rPr>
              <w:t>8</w:t>
            </w:r>
            <w:r>
              <w:rPr>
                <w:rFonts w:ascii="Arial" w:eastAsia="Times New Roman" w:hAnsi="Arial" w:cs="Arial"/>
                <w:b/>
                <w:bCs/>
                <w:color w:val="000000"/>
                <w:lang w:eastAsia="en-GB"/>
              </w:rPr>
              <w:t xml:space="preserve">.3, </w:t>
            </w:r>
            <w:r w:rsidR="00B90E64">
              <w:rPr>
                <w:rFonts w:ascii="Arial" w:eastAsia="Times New Roman" w:hAnsi="Arial" w:cs="Arial"/>
                <w:b/>
                <w:bCs/>
                <w:color w:val="000000"/>
                <w:lang w:eastAsia="en-GB"/>
              </w:rPr>
              <w:t xml:space="preserve">also </w:t>
            </w:r>
            <w:r>
              <w:rPr>
                <w:rFonts w:ascii="Arial" w:eastAsia="Times New Roman" w:hAnsi="Arial" w:cs="Arial"/>
                <w:b/>
                <w:bCs/>
                <w:color w:val="000000"/>
                <w:lang w:eastAsia="en-GB"/>
              </w:rPr>
              <w:t>review</w:t>
            </w:r>
            <w:r w:rsidR="00B90E64">
              <w:rPr>
                <w:rFonts w:ascii="Arial" w:eastAsia="Times New Roman" w:hAnsi="Arial" w:cs="Arial"/>
                <w:b/>
                <w:bCs/>
                <w:color w:val="000000"/>
                <w:lang w:eastAsia="en-GB"/>
              </w:rPr>
              <w:t xml:space="preserve"> any prices that appear to be abnormally low.  </w:t>
            </w:r>
            <w:r w:rsidR="00EC2A58">
              <w:rPr>
                <w:rFonts w:ascii="Arial" w:eastAsia="Times New Roman" w:hAnsi="Arial" w:cs="Arial"/>
                <w:b/>
                <w:bCs/>
                <w:color w:val="000000"/>
                <w:lang w:eastAsia="en-GB"/>
              </w:rPr>
              <w:t>T</w:t>
            </w:r>
            <w:r w:rsidR="00F204F9">
              <w:rPr>
                <w:rFonts w:ascii="Arial" w:eastAsia="Times New Roman" w:hAnsi="Arial" w:cs="Arial"/>
                <w:b/>
                <w:bCs/>
                <w:color w:val="000000"/>
                <w:lang w:eastAsia="en-GB"/>
              </w:rPr>
              <w:t xml:space="preserve">hese </w:t>
            </w:r>
            <w:r w:rsidR="00F204F9" w:rsidRPr="00351B20">
              <w:rPr>
                <w:rFonts w:ascii="Arial" w:eastAsia="Times New Roman" w:hAnsi="Arial" w:cs="Arial"/>
                <w:b/>
                <w:bCs/>
                <w:color w:val="000000"/>
                <w:lang w:eastAsia="en-GB"/>
              </w:rPr>
              <w:t>prices will be fixed for</w:t>
            </w:r>
            <w:r w:rsidR="004C2ACE">
              <w:rPr>
                <w:rFonts w:ascii="Arial" w:eastAsia="Times New Roman" w:hAnsi="Arial" w:cs="Arial"/>
                <w:b/>
                <w:bCs/>
                <w:color w:val="000000"/>
                <w:lang w:eastAsia="en-GB"/>
              </w:rPr>
              <w:t xml:space="preserve"> the </w:t>
            </w:r>
            <w:r w:rsidR="004C2ACE" w:rsidRPr="004C2ACE">
              <w:rPr>
                <w:rFonts w:ascii="Arial" w:eastAsia="Times New Roman" w:hAnsi="Arial" w:cs="Arial"/>
                <w:b/>
                <w:bCs/>
                <w:color w:val="000000"/>
                <w:lang w:eastAsia="en-GB"/>
              </w:rPr>
              <w:t>Initial Framework Period</w:t>
            </w:r>
            <w:r w:rsidR="00F204F9" w:rsidRPr="00351B20">
              <w:rPr>
                <w:rFonts w:ascii="Arial" w:eastAsia="Times New Roman" w:hAnsi="Arial" w:cs="Arial"/>
                <w:b/>
                <w:bCs/>
                <w:color w:val="000000"/>
                <w:lang w:eastAsia="en-GB"/>
              </w:rPr>
              <w:t>.</w:t>
            </w:r>
          </w:p>
          <w:p w14:paraId="201FA1E0" w14:textId="2B8F3C72" w:rsidR="00E1239E" w:rsidRDefault="00B90E64" w:rsidP="009047E4">
            <w:pPr>
              <w:tabs>
                <w:tab w:val="num" w:pos="3203"/>
              </w:tabs>
              <w:spacing w:before="120" w:after="120" w:line="240" w:lineRule="auto"/>
              <w:rPr>
                <w:rFonts w:ascii="Arial" w:eastAsia="Times New Roman" w:hAnsi="Arial" w:cs="Arial"/>
                <w:b/>
                <w:bCs/>
                <w:color w:val="000000"/>
                <w:lang w:val="en-US" w:eastAsia="en-GB"/>
              </w:rPr>
            </w:pPr>
            <w:r w:rsidRPr="00D32096">
              <w:rPr>
                <w:rFonts w:ascii="Arial" w:eastAsia="Times New Roman" w:hAnsi="Arial" w:cs="Arial"/>
                <w:b/>
                <w:bCs/>
                <w:color w:val="000000"/>
                <w:lang w:val="en-US" w:eastAsia="en-GB"/>
              </w:rPr>
              <w:t xml:space="preserve">The calculation </w:t>
            </w:r>
            <w:r>
              <w:rPr>
                <w:rFonts w:ascii="Arial" w:eastAsia="Times New Roman" w:hAnsi="Arial" w:cs="Arial"/>
                <w:b/>
                <w:bCs/>
                <w:color w:val="000000"/>
                <w:lang w:val="en-US" w:eastAsia="en-GB"/>
              </w:rPr>
              <w:t xml:space="preserve">to be </w:t>
            </w:r>
            <w:r w:rsidRPr="00D32096">
              <w:rPr>
                <w:rFonts w:ascii="Arial" w:eastAsia="Times New Roman" w:hAnsi="Arial" w:cs="Arial"/>
                <w:b/>
                <w:bCs/>
                <w:color w:val="000000"/>
                <w:lang w:val="en-US" w:eastAsia="en-GB"/>
              </w:rPr>
              <w:t>used is the following:</w:t>
            </w:r>
          </w:p>
          <w:p w14:paraId="418CC2A1" w14:textId="77777777" w:rsidR="00B90E64" w:rsidRDefault="00B90E64" w:rsidP="009047E4">
            <w:pPr>
              <w:tabs>
                <w:tab w:val="num" w:pos="3203"/>
              </w:tabs>
              <w:spacing w:before="120" w:after="120" w:line="240" w:lineRule="auto"/>
              <w:rPr>
                <w:rFonts w:ascii="Arial" w:eastAsia="Times New Roman" w:hAnsi="Arial" w:cs="Arial"/>
                <w:b/>
                <w:bCs/>
                <w:color w:val="000000"/>
                <w:lang w:val="en-US" w:eastAsia="en-GB"/>
              </w:rPr>
            </w:pPr>
          </w:p>
          <w:tbl>
            <w:tblPr>
              <w:tblStyle w:val="TableGrid"/>
              <w:tblW w:w="7654" w:type="dxa"/>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3822"/>
              <w:gridCol w:w="2551"/>
            </w:tblGrid>
            <w:tr w:rsidR="00B90E64" w:rsidRPr="00D32096" w14:paraId="4D431404" w14:textId="77777777" w:rsidTr="009047E4">
              <w:trPr>
                <w:trHeight w:val="454"/>
              </w:trPr>
              <w:tc>
                <w:tcPr>
                  <w:tcW w:w="1281" w:type="dxa"/>
                  <w:vMerge w:val="restart"/>
                  <w:vAlign w:val="center"/>
                </w:tcPr>
                <w:p w14:paraId="5013827D" w14:textId="5640CCA1" w:rsidR="00A04AC7" w:rsidRDefault="00A04AC7" w:rsidP="009047E4">
                  <w:pPr>
                    <w:spacing w:before="120" w:after="120"/>
                    <w:rPr>
                      <w:rFonts w:ascii="Arial" w:eastAsia="Times New Roman" w:hAnsi="Arial" w:cs="Arial"/>
                      <w:b/>
                      <w:bCs/>
                      <w:color w:val="000000"/>
                      <w:lang w:val="en-US" w:eastAsia="en-GB"/>
                    </w:rPr>
                  </w:pPr>
                  <w:r>
                    <w:rPr>
                      <w:rFonts w:ascii="Arial" w:eastAsia="Times New Roman" w:hAnsi="Arial" w:cs="Arial"/>
                      <w:b/>
                      <w:bCs/>
                      <w:noProof/>
                      <w:color w:val="000000"/>
                      <w:lang w:eastAsia="en-GB"/>
                    </w:rPr>
                    <mc:AlternateContent>
                      <mc:Choice Requires="wps">
                        <w:drawing>
                          <wp:anchor distT="0" distB="0" distL="114300" distR="114300" simplePos="0" relativeHeight="251656192" behindDoc="0" locked="0" layoutInCell="1" allowOverlap="1" wp14:anchorId="26E6C6FF" wp14:editId="63F34404">
                            <wp:simplePos x="0" y="0"/>
                            <wp:positionH relativeFrom="column">
                              <wp:posOffset>697865</wp:posOffset>
                            </wp:positionH>
                            <wp:positionV relativeFrom="paragraph">
                              <wp:posOffset>5080</wp:posOffset>
                            </wp:positionV>
                            <wp:extent cx="295275" cy="2009775"/>
                            <wp:effectExtent l="0" t="0" r="28575" b="28575"/>
                            <wp:wrapNone/>
                            <wp:docPr id="4" name="Left Bracket 4"/>
                            <wp:cNvGraphicFramePr/>
                            <a:graphic xmlns:a="http://schemas.openxmlformats.org/drawingml/2006/main">
                              <a:graphicData uri="http://schemas.microsoft.com/office/word/2010/wordprocessingShape">
                                <wps:wsp>
                                  <wps:cNvSpPr/>
                                  <wps:spPr>
                                    <a:xfrm>
                                      <a:off x="0" y="0"/>
                                      <a:ext cx="295275" cy="20097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532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54.95pt;margin-top:.4pt;width:23.25pt;height:15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" adj="264" strokecolor="black [3213]" strokeweight="1.5pt">
                            <v:stroke joinstyle="miter"/>
                          </v:shape>
                        </w:pict>
                      </mc:Fallback>
                    </mc:AlternateContent>
                  </w:r>
                </w:p>
                <w:p w14:paraId="1C2F8A6C" w14:textId="77777777" w:rsidR="00A04AC7" w:rsidRPr="00A04AC7" w:rsidRDefault="00A04AC7" w:rsidP="00A04AC7">
                  <w:pPr>
                    <w:rPr>
                      <w:rFonts w:ascii="Arial" w:eastAsia="Times New Roman" w:hAnsi="Arial" w:cs="Arial"/>
                      <w:lang w:val="en-US" w:eastAsia="en-GB"/>
                    </w:rPr>
                  </w:pPr>
                </w:p>
                <w:p w14:paraId="3A5B78AD" w14:textId="66DE05E8" w:rsidR="00A04AC7" w:rsidRDefault="00A04AC7" w:rsidP="00A04AC7">
                  <w:pPr>
                    <w:rPr>
                      <w:rFonts w:ascii="Arial" w:eastAsia="Times New Roman" w:hAnsi="Arial" w:cs="Arial"/>
                      <w:lang w:val="en-US" w:eastAsia="en-GB"/>
                    </w:rPr>
                  </w:pPr>
                </w:p>
                <w:p w14:paraId="6E9589B8" w14:textId="79D13C05" w:rsidR="00A04AC7" w:rsidRDefault="00A04AC7" w:rsidP="00A04AC7">
                  <w:pPr>
                    <w:rPr>
                      <w:rFonts w:ascii="Arial" w:eastAsia="Times New Roman" w:hAnsi="Arial" w:cs="Arial"/>
                      <w:lang w:val="en-US" w:eastAsia="en-GB"/>
                    </w:rPr>
                  </w:pPr>
                </w:p>
                <w:p w14:paraId="6AF88679" w14:textId="5B4BB722" w:rsidR="00A04AC7" w:rsidRDefault="00A04AC7" w:rsidP="00A04AC7">
                  <w:pPr>
                    <w:rPr>
                      <w:rFonts w:ascii="Arial" w:eastAsia="Times New Roman" w:hAnsi="Arial" w:cs="Arial"/>
                      <w:lang w:val="en-US" w:eastAsia="en-GB"/>
                    </w:rPr>
                  </w:pPr>
                </w:p>
                <w:p w14:paraId="02BD71D7" w14:textId="6BF5B11B" w:rsidR="00B90E64" w:rsidRPr="00A04AC7" w:rsidRDefault="00A04AC7" w:rsidP="00A04AC7">
                  <w:pPr>
                    <w:rPr>
                      <w:rFonts w:ascii="Arial" w:eastAsia="Times New Roman" w:hAnsi="Arial" w:cs="Arial"/>
                      <w:lang w:val="en-US" w:eastAsia="en-GB"/>
                    </w:rPr>
                  </w:pPr>
                  <w:r w:rsidRPr="00D32096">
                    <w:rPr>
                      <w:rFonts w:ascii="Arial" w:eastAsia="Times New Roman" w:hAnsi="Arial" w:cs="Arial"/>
                      <w:b/>
                      <w:bCs/>
                      <w:color w:val="000000"/>
                      <w:lang w:val="en-US" w:eastAsia="en-GB"/>
                    </w:rPr>
                    <w:t>Score =</w:t>
                  </w:r>
                  <w:r>
                    <w:rPr>
                      <w:rFonts w:ascii="Arial" w:eastAsia="Times New Roman" w:hAnsi="Arial" w:cs="Arial"/>
                      <w:b/>
                      <w:bCs/>
                      <w:color w:val="000000"/>
                      <w:lang w:val="en-US" w:eastAsia="en-GB"/>
                    </w:rPr>
                    <w:t xml:space="preserve"> 100 -</w:t>
                  </w:r>
                </w:p>
              </w:tc>
              <w:tc>
                <w:tcPr>
                  <w:tcW w:w="3822" w:type="dxa"/>
                  <w:shd w:val="clear" w:color="auto" w:fill="auto"/>
                </w:tcPr>
                <w:p w14:paraId="1781D3BF" w14:textId="77777777" w:rsidR="00B90E64" w:rsidRPr="00D32096" w:rsidRDefault="00B90E64" w:rsidP="00A04AC7">
                  <w:pPr>
                    <w:spacing w:before="120" w:after="120"/>
                    <w:jc w:val="right"/>
                    <w:rPr>
                      <w:rFonts w:ascii="Arial" w:eastAsia="Times New Roman" w:hAnsi="Arial" w:cs="Arial"/>
                      <w:b/>
                      <w:bCs/>
                      <w:color w:val="000000"/>
                      <w:u w:val="single"/>
                      <w:lang w:val="en-US" w:eastAsia="en-GB"/>
                    </w:rPr>
                  </w:pPr>
                </w:p>
                <w:p w14:paraId="6AA51429" w14:textId="77777777" w:rsidR="00B90E64" w:rsidRPr="00D32096" w:rsidRDefault="00B90E64" w:rsidP="009047E4">
                  <w:pPr>
                    <w:spacing w:before="120" w:after="120"/>
                    <w:rPr>
                      <w:rFonts w:ascii="Arial" w:eastAsia="Times New Roman" w:hAnsi="Arial" w:cs="Arial"/>
                      <w:b/>
                      <w:bCs/>
                      <w:color w:val="000000"/>
                      <w:lang w:val="en-US" w:eastAsia="en-GB"/>
                    </w:rPr>
                  </w:pPr>
                  <w:r w:rsidRPr="00D32096">
                    <w:rPr>
                      <w:rFonts w:ascii="Arial" w:eastAsia="Times New Roman" w:hAnsi="Arial" w:cs="Arial"/>
                      <w:b/>
                      <w:bCs/>
                      <w:color w:val="000000"/>
                      <w:lang w:val="en-US" w:eastAsia="en-GB"/>
                    </w:rPr>
                    <w:t xml:space="preserve">Potential Providers </w:t>
                  </w:r>
                  <w:r>
                    <w:rPr>
                      <w:rFonts w:ascii="Arial" w:eastAsia="Times New Roman" w:hAnsi="Arial" w:cs="Arial"/>
                      <w:b/>
                      <w:bCs/>
                      <w:color w:val="000000"/>
                      <w:lang w:val="en-US" w:eastAsia="en-GB"/>
                    </w:rPr>
                    <w:t>Total Combined</w:t>
                  </w:r>
                  <w:r w:rsidRPr="00D32096">
                    <w:rPr>
                      <w:rFonts w:ascii="Arial" w:eastAsia="Times New Roman" w:hAnsi="Arial" w:cs="Arial"/>
                      <w:b/>
                      <w:bCs/>
                      <w:color w:val="000000"/>
                      <w:lang w:val="en-US" w:eastAsia="en-GB"/>
                    </w:rPr>
                    <w:t xml:space="preserve"> Price –</w:t>
                  </w:r>
                  <w:r>
                    <w:rPr>
                      <w:rFonts w:ascii="Arial" w:eastAsia="Times New Roman" w:hAnsi="Arial" w:cs="Arial"/>
                      <w:b/>
                      <w:bCs/>
                      <w:color w:val="000000"/>
                      <w:lang w:val="en-US" w:eastAsia="en-GB"/>
                    </w:rPr>
                    <w:t xml:space="preserve"> Lowest Total Combined Price</w:t>
                  </w:r>
                  <w:r w:rsidR="000F1148">
                    <w:rPr>
                      <w:rFonts w:ascii="Arial" w:eastAsia="Times New Roman" w:hAnsi="Arial" w:cs="Arial"/>
                      <w:b/>
                      <w:bCs/>
                      <w:color w:val="000000"/>
                      <w:lang w:val="en-US" w:eastAsia="en-GB"/>
                    </w:rPr>
                    <w:t xml:space="preserve"> of all the Potential Providers</w:t>
                  </w:r>
                  <w:r w:rsidR="00AC3470">
                    <w:rPr>
                      <w:rFonts w:ascii="Arial" w:eastAsia="Times New Roman" w:hAnsi="Arial" w:cs="Arial"/>
                      <w:b/>
                      <w:bCs/>
                      <w:color w:val="000000"/>
                      <w:lang w:val="en-US" w:eastAsia="en-GB"/>
                    </w:rPr>
                    <w:t>.</w:t>
                  </w:r>
                  <w:r w:rsidR="00407B01">
                    <w:rPr>
                      <w:rFonts w:ascii="Arial" w:eastAsia="Times New Roman" w:hAnsi="Arial" w:cs="Arial"/>
                      <w:b/>
                      <w:bCs/>
                      <w:color w:val="000000"/>
                      <w:lang w:val="en-US" w:eastAsia="en-GB"/>
                    </w:rPr>
                    <w:pict w14:anchorId="71B13F3A">
                      <v:rect id="_x0000_i1025" style="width:0;height:1.5pt" o:hralign="center" o:hrstd="t" o:hr="t" fillcolor="#a0a0a0" stroked="f"/>
                    </w:pict>
                  </w:r>
                </w:p>
              </w:tc>
              <w:tc>
                <w:tcPr>
                  <w:tcW w:w="2551" w:type="dxa"/>
                  <w:vMerge w:val="restart"/>
                  <w:vAlign w:val="center"/>
                </w:tcPr>
                <w:p w14:paraId="5A035790" w14:textId="14F23573" w:rsidR="00B90E64" w:rsidRPr="00D32096" w:rsidRDefault="00A04AC7" w:rsidP="009047E4">
                  <w:pPr>
                    <w:spacing w:before="120" w:after="120"/>
                    <w:rPr>
                      <w:rFonts w:ascii="Arial" w:eastAsia="Times New Roman" w:hAnsi="Arial" w:cs="Arial"/>
                      <w:b/>
                      <w:bCs/>
                      <w:color w:val="000000"/>
                      <w:lang w:val="en-US" w:eastAsia="en-GB"/>
                    </w:rPr>
                  </w:pPr>
                  <w:r>
                    <w:rPr>
                      <w:rFonts w:ascii="Arial" w:eastAsia="Times New Roman" w:hAnsi="Arial" w:cs="Arial"/>
                      <w:b/>
                      <w:bCs/>
                      <w:color w:val="000000"/>
                      <w:lang w:eastAsia="en-GB"/>
                    </w:rPr>
                    <w:t>X 100 =</w:t>
                  </w:r>
                  <w:r w:rsidRPr="00D32096">
                    <w:rPr>
                      <w:rFonts w:ascii="Arial" w:eastAsia="Times New Roman" w:hAnsi="Arial" w:cs="Arial"/>
                      <w:b/>
                      <w:bCs/>
                      <w:color w:val="000000"/>
                      <w:lang w:eastAsia="en-GB"/>
                    </w:rPr>
                    <w:t xml:space="preserve"> % of maximum mark of 100, rounded to 2 (Two) decimal places.</w:t>
                  </w:r>
                </w:p>
              </w:tc>
            </w:tr>
            <w:tr w:rsidR="00B90E64" w:rsidRPr="00D32096" w14:paraId="4091F78B" w14:textId="77777777" w:rsidTr="009047E4">
              <w:trPr>
                <w:trHeight w:val="698"/>
              </w:trPr>
              <w:tc>
                <w:tcPr>
                  <w:tcW w:w="1281" w:type="dxa"/>
                  <w:vMerge/>
                </w:tcPr>
                <w:p w14:paraId="2163BC17" w14:textId="77777777" w:rsidR="00B90E64" w:rsidRPr="00D32096" w:rsidRDefault="00B90E64" w:rsidP="009047E4">
                  <w:pPr>
                    <w:spacing w:before="120" w:after="120"/>
                    <w:rPr>
                      <w:rFonts w:ascii="Arial" w:eastAsia="Times New Roman" w:hAnsi="Arial" w:cs="Arial"/>
                      <w:b/>
                      <w:bCs/>
                      <w:color w:val="000000"/>
                      <w:lang w:val="en-US" w:eastAsia="en-GB"/>
                    </w:rPr>
                  </w:pPr>
                </w:p>
              </w:tc>
              <w:tc>
                <w:tcPr>
                  <w:tcW w:w="3822" w:type="dxa"/>
                  <w:shd w:val="clear" w:color="auto" w:fill="auto"/>
                </w:tcPr>
                <w:p w14:paraId="0A3381A5" w14:textId="1093F2C1" w:rsidR="00B90E64" w:rsidRPr="00D32096" w:rsidRDefault="00A04AC7" w:rsidP="009047E4">
                  <w:pPr>
                    <w:spacing w:before="120" w:after="120"/>
                    <w:rPr>
                      <w:rFonts w:ascii="Arial" w:eastAsia="Times New Roman" w:hAnsi="Arial" w:cs="Arial"/>
                      <w:b/>
                      <w:bCs/>
                      <w:color w:val="000000"/>
                      <w:lang w:val="en-US" w:eastAsia="en-GB"/>
                    </w:rPr>
                  </w:pPr>
                  <w:r>
                    <w:rPr>
                      <w:rFonts w:ascii="Arial" w:eastAsia="Times New Roman" w:hAnsi="Arial" w:cs="Arial"/>
                      <w:b/>
                      <w:bCs/>
                      <w:noProof/>
                      <w:color w:val="000000"/>
                      <w:lang w:eastAsia="en-GB"/>
                    </w:rPr>
                    <mc:AlternateContent>
                      <mc:Choice Requires="wps">
                        <w:drawing>
                          <wp:anchor distT="0" distB="0" distL="114300" distR="114300" simplePos="0" relativeHeight="251658240" behindDoc="0" locked="0" layoutInCell="1" allowOverlap="1" wp14:anchorId="38E13096" wp14:editId="2A69B596">
                            <wp:simplePos x="0" y="0"/>
                            <wp:positionH relativeFrom="column">
                              <wp:posOffset>2115185</wp:posOffset>
                            </wp:positionH>
                            <wp:positionV relativeFrom="paragraph">
                              <wp:posOffset>-1134745</wp:posOffset>
                            </wp:positionV>
                            <wp:extent cx="219075" cy="2066925"/>
                            <wp:effectExtent l="0" t="0" r="28575" b="28575"/>
                            <wp:wrapNone/>
                            <wp:docPr id="7" name="Right Bracket 7"/>
                            <wp:cNvGraphicFramePr/>
                            <a:graphic xmlns:a="http://schemas.openxmlformats.org/drawingml/2006/main">
                              <a:graphicData uri="http://schemas.microsoft.com/office/word/2010/wordprocessingShape">
                                <wps:wsp>
                                  <wps:cNvSpPr/>
                                  <wps:spPr>
                                    <a:xfrm>
                                      <a:off x="0" y="0"/>
                                      <a:ext cx="219075" cy="20669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514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166.55pt;margin-top:-89.35pt;width:17.2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" adj="191" strokecolor="black [3213]" strokeweight="1.5pt">
                            <v:stroke joinstyle="miter"/>
                          </v:shape>
                        </w:pict>
                      </mc:Fallback>
                    </mc:AlternateContent>
                  </w:r>
                  <w:r w:rsidR="00B90E64" w:rsidRPr="00D32096">
                    <w:rPr>
                      <w:rFonts w:ascii="Arial" w:eastAsia="Times New Roman" w:hAnsi="Arial" w:cs="Arial"/>
                      <w:b/>
                      <w:bCs/>
                      <w:color w:val="000000"/>
                      <w:lang w:val="en-US" w:eastAsia="en-GB"/>
                    </w:rPr>
                    <w:t xml:space="preserve">Highest </w:t>
                  </w:r>
                  <w:r w:rsidR="00B90E64">
                    <w:rPr>
                      <w:rFonts w:ascii="Arial" w:eastAsia="Times New Roman" w:hAnsi="Arial" w:cs="Arial"/>
                      <w:b/>
                      <w:bCs/>
                      <w:color w:val="000000"/>
                      <w:lang w:val="en-US" w:eastAsia="en-GB"/>
                    </w:rPr>
                    <w:t>Total Combined</w:t>
                  </w:r>
                  <w:r w:rsidR="00B90E64" w:rsidRPr="00D32096">
                    <w:rPr>
                      <w:rFonts w:ascii="Arial" w:eastAsia="Times New Roman" w:hAnsi="Arial" w:cs="Arial"/>
                      <w:b/>
                      <w:bCs/>
                      <w:color w:val="000000"/>
                      <w:lang w:val="en-US" w:eastAsia="en-GB"/>
                    </w:rPr>
                    <w:t xml:space="preserve"> Price</w:t>
                  </w:r>
                  <w:r w:rsidR="000F1148">
                    <w:rPr>
                      <w:rFonts w:ascii="Arial" w:eastAsia="Times New Roman" w:hAnsi="Arial" w:cs="Arial"/>
                      <w:b/>
                      <w:bCs/>
                      <w:color w:val="000000"/>
                      <w:lang w:val="en-US" w:eastAsia="en-GB"/>
                    </w:rPr>
                    <w:t xml:space="preserve"> of all the Potential Providers</w:t>
                  </w:r>
                  <w:r w:rsidR="00B90E64" w:rsidRPr="00D32096">
                    <w:rPr>
                      <w:rFonts w:ascii="Arial" w:eastAsia="Times New Roman" w:hAnsi="Arial" w:cs="Arial"/>
                      <w:b/>
                      <w:bCs/>
                      <w:color w:val="000000"/>
                      <w:lang w:val="en-US" w:eastAsia="en-GB"/>
                    </w:rPr>
                    <w:t xml:space="preserve"> –Lowest </w:t>
                  </w:r>
                  <w:r w:rsidR="00B90E64">
                    <w:rPr>
                      <w:rFonts w:ascii="Arial" w:eastAsia="Times New Roman" w:hAnsi="Arial" w:cs="Arial"/>
                      <w:b/>
                      <w:bCs/>
                      <w:color w:val="000000"/>
                      <w:lang w:val="en-US" w:eastAsia="en-GB"/>
                    </w:rPr>
                    <w:t>Total Combined</w:t>
                  </w:r>
                  <w:r w:rsidR="00B90E64" w:rsidRPr="00D32096">
                    <w:rPr>
                      <w:rFonts w:ascii="Arial" w:eastAsia="Times New Roman" w:hAnsi="Arial" w:cs="Arial"/>
                      <w:b/>
                      <w:bCs/>
                      <w:color w:val="000000"/>
                      <w:lang w:val="en-US" w:eastAsia="en-GB"/>
                    </w:rPr>
                    <w:t xml:space="preserve"> Price</w:t>
                  </w:r>
                  <w:r w:rsidR="00AC3470">
                    <w:rPr>
                      <w:rFonts w:ascii="Arial" w:eastAsia="Times New Roman" w:hAnsi="Arial" w:cs="Arial"/>
                      <w:b/>
                      <w:bCs/>
                      <w:color w:val="000000"/>
                      <w:lang w:val="en-US" w:eastAsia="en-GB"/>
                    </w:rPr>
                    <w:t xml:space="preserve"> of all the Potential Providers.</w:t>
                  </w:r>
                </w:p>
                <w:p w14:paraId="75014EC3" w14:textId="77777777" w:rsidR="00B90E64" w:rsidRPr="00D32096" w:rsidRDefault="00B90E64" w:rsidP="009047E4">
                  <w:pPr>
                    <w:spacing w:before="120" w:after="120"/>
                    <w:rPr>
                      <w:rFonts w:ascii="Arial" w:eastAsia="Times New Roman" w:hAnsi="Arial" w:cs="Arial"/>
                      <w:b/>
                      <w:bCs/>
                      <w:color w:val="000000"/>
                      <w:lang w:val="en-US" w:eastAsia="en-GB"/>
                    </w:rPr>
                  </w:pPr>
                </w:p>
              </w:tc>
              <w:tc>
                <w:tcPr>
                  <w:tcW w:w="2551" w:type="dxa"/>
                  <w:vMerge/>
                </w:tcPr>
                <w:p w14:paraId="4E37750B" w14:textId="77777777" w:rsidR="00B90E64" w:rsidRPr="00D32096" w:rsidRDefault="00B90E64" w:rsidP="009047E4">
                  <w:pPr>
                    <w:spacing w:before="120" w:after="120"/>
                    <w:rPr>
                      <w:rFonts w:ascii="Arial" w:eastAsia="Times New Roman" w:hAnsi="Arial" w:cs="Arial"/>
                      <w:b/>
                      <w:bCs/>
                      <w:color w:val="000000"/>
                      <w:lang w:val="en-US" w:eastAsia="en-GB"/>
                    </w:rPr>
                  </w:pPr>
                </w:p>
              </w:tc>
            </w:tr>
          </w:tbl>
          <w:p w14:paraId="36A3E875" w14:textId="031442DB" w:rsidR="00B90E64" w:rsidRPr="00CD2DFD" w:rsidRDefault="00E412A5" w:rsidP="004C2ACE">
            <w:pPr>
              <w:tabs>
                <w:tab w:val="num" w:pos="3203"/>
              </w:tabs>
              <w:spacing w:before="120" w:after="120" w:line="240" w:lineRule="auto"/>
              <w:rPr>
                <w:rFonts w:ascii="Arial" w:eastAsia="Times New Roman" w:hAnsi="Arial" w:cs="Arial"/>
                <w:b/>
                <w:bCs/>
                <w:color w:val="000000"/>
                <w:lang w:eastAsia="en-GB"/>
              </w:rPr>
            </w:pPr>
            <w:r w:rsidRPr="00055E77">
              <w:rPr>
                <w:rFonts w:ascii="Arial" w:eastAsia="Times New Roman" w:hAnsi="Arial" w:cs="Arial"/>
                <w:b/>
                <w:bCs/>
                <w:color w:val="000000"/>
                <w:lang w:eastAsia="en-GB"/>
              </w:rPr>
              <w:t>The</w:t>
            </w:r>
            <w:r w:rsidR="00B90E64">
              <w:rPr>
                <w:rFonts w:ascii="Arial" w:eastAsia="Times New Roman" w:hAnsi="Arial" w:cs="Arial"/>
                <w:b/>
                <w:bCs/>
                <w:color w:val="000000"/>
                <w:lang w:eastAsia="en-GB"/>
              </w:rPr>
              <w:t xml:space="preserve"> Day Rate Prices will be included in Schedule 3 of the Framework Agreement.  </w:t>
            </w:r>
            <w:r w:rsidR="004F6B95">
              <w:rPr>
                <w:rFonts w:ascii="Arial" w:eastAsia="Times New Roman" w:hAnsi="Arial" w:cs="Arial"/>
                <w:b/>
                <w:bCs/>
                <w:color w:val="000000"/>
                <w:lang w:eastAsia="en-GB"/>
              </w:rPr>
              <w:t xml:space="preserve">These </w:t>
            </w:r>
            <w:r w:rsidR="004F6B95" w:rsidRPr="00055E77">
              <w:rPr>
                <w:rFonts w:ascii="Arial" w:eastAsia="Times New Roman" w:hAnsi="Arial" w:cs="Arial"/>
                <w:b/>
                <w:bCs/>
                <w:color w:val="000000"/>
                <w:lang w:eastAsia="en-GB"/>
              </w:rPr>
              <w:t>prices will be fixed for</w:t>
            </w:r>
            <w:r w:rsidR="004C2ACE">
              <w:rPr>
                <w:rFonts w:ascii="Arial" w:eastAsia="Times New Roman" w:hAnsi="Arial" w:cs="Arial"/>
                <w:b/>
                <w:bCs/>
                <w:color w:val="000000"/>
                <w:lang w:eastAsia="en-GB"/>
              </w:rPr>
              <w:t xml:space="preserve"> the </w:t>
            </w:r>
            <w:r w:rsidR="004C2ACE" w:rsidRPr="004C2ACE">
              <w:rPr>
                <w:rFonts w:ascii="Arial" w:eastAsia="Times New Roman" w:hAnsi="Arial" w:cs="Arial"/>
                <w:b/>
                <w:bCs/>
                <w:color w:val="000000"/>
                <w:lang w:eastAsia="en-GB"/>
              </w:rPr>
              <w:t>Initial Framework Period</w:t>
            </w:r>
            <w:r w:rsidR="004F6B95" w:rsidRPr="00055E77">
              <w:rPr>
                <w:rFonts w:ascii="Arial" w:eastAsia="Times New Roman" w:hAnsi="Arial" w:cs="Arial"/>
                <w:b/>
                <w:bCs/>
                <w:color w:val="000000"/>
                <w:lang w:eastAsia="en-GB"/>
              </w:rPr>
              <w:t>.</w:t>
            </w:r>
          </w:p>
        </w:tc>
      </w:tr>
      <w:tr w:rsidR="00B90E64" w:rsidRPr="00981F7C" w14:paraId="7E856002" w14:textId="77777777" w:rsidTr="00B90E64">
        <w:tc>
          <w:tcPr>
            <w:tcW w:w="2944"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3E3EA23" w14:textId="77777777" w:rsidR="00B90E64" w:rsidRPr="00EC5608" w:rsidRDefault="00B90E64" w:rsidP="009047E4">
            <w:pPr>
              <w:spacing w:before="60" w:after="60" w:line="240" w:lineRule="auto"/>
              <w:ind w:right="1082"/>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Marking Scheme</w:t>
            </w:r>
          </w:p>
        </w:tc>
        <w:tc>
          <w:tcPr>
            <w:tcW w:w="5287"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99A463E" w14:textId="77777777" w:rsidR="00B90E64" w:rsidRPr="00EC5608" w:rsidRDefault="00B90E64" w:rsidP="009047E4">
            <w:pPr>
              <w:spacing w:before="60" w:after="60" w:line="240" w:lineRule="auto"/>
              <w:ind w:right="1082"/>
              <w:jc w:val="both"/>
              <w:rPr>
                <w:rFonts w:ascii="Arial" w:eastAsia="Times New Roman" w:hAnsi="Arial" w:cs="Arial"/>
                <w:b/>
                <w:bCs/>
                <w:color w:val="000000"/>
                <w:lang w:eastAsia="en-GB"/>
              </w:rPr>
            </w:pPr>
            <w:r w:rsidRPr="00981F7C">
              <w:rPr>
                <w:rFonts w:ascii="Arial" w:eastAsia="Times New Roman" w:hAnsi="Arial" w:cs="Arial"/>
                <w:b/>
                <w:bCs/>
                <w:color w:val="000000"/>
                <w:lang w:eastAsia="en-GB"/>
              </w:rPr>
              <w:t>Evaluation Guidance</w:t>
            </w:r>
          </w:p>
        </w:tc>
      </w:tr>
      <w:tr w:rsidR="00B90E64" w:rsidRPr="00981F7C" w14:paraId="7F7BF6E5" w14:textId="77777777" w:rsidTr="00B90E64">
        <w:tc>
          <w:tcPr>
            <w:tcW w:w="2944"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5DC1225D" w14:textId="77777777" w:rsidR="00B90E64" w:rsidRPr="00D8128B" w:rsidRDefault="00B90E64" w:rsidP="009047E4">
            <w:pPr>
              <w:spacing w:before="60" w:after="60" w:line="240" w:lineRule="auto"/>
              <w:jc w:val="both"/>
              <w:rPr>
                <w:rFonts w:ascii="Arial" w:eastAsia="Times New Roman" w:hAnsi="Arial" w:cs="Arial"/>
                <w:b/>
                <w:bCs/>
                <w:color w:val="000000"/>
                <w:lang w:eastAsia="en-GB"/>
              </w:rPr>
            </w:pPr>
            <w:r>
              <w:rPr>
                <w:rFonts w:ascii="Arial" w:eastAsia="Times New Roman" w:hAnsi="Arial" w:cs="Arial"/>
                <w:b/>
                <w:bCs/>
                <w:color w:val="000000"/>
                <w:lang w:eastAsia="en-GB"/>
              </w:rPr>
              <w:t>PASS</w:t>
            </w:r>
          </w:p>
        </w:tc>
        <w:tc>
          <w:tcPr>
            <w:tcW w:w="5287"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55502A84" w14:textId="2AA87F2A"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EC5608">
              <w:rPr>
                <w:rFonts w:ascii="Arial" w:eastAsia="Times New Roman" w:hAnsi="Arial" w:cs="Arial"/>
                <w:color w:val="000000"/>
                <w:lang w:eastAsia="en-GB"/>
              </w:rPr>
              <w:t xml:space="preserve">You have entered a price in all sections of the Pricing Matrix </w:t>
            </w:r>
            <w:r>
              <w:rPr>
                <w:rFonts w:ascii="Arial" w:eastAsia="Times New Roman" w:hAnsi="Arial" w:cs="Arial"/>
                <w:color w:val="000000"/>
                <w:lang w:eastAsia="en-GB"/>
              </w:rPr>
              <w:t>for Day Rates.</w:t>
            </w:r>
            <w:r w:rsidRPr="00EC5608">
              <w:rPr>
                <w:rFonts w:ascii="Arial" w:eastAsia="Times New Roman" w:hAnsi="Arial" w:cs="Arial"/>
                <w:color w:val="000000"/>
                <w:lang w:eastAsia="en-GB"/>
              </w:rPr>
              <w:t xml:space="preserve"> </w:t>
            </w:r>
          </w:p>
        </w:tc>
      </w:tr>
      <w:tr w:rsidR="00B90E64" w:rsidRPr="00981F7C" w14:paraId="5E79E148" w14:textId="77777777" w:rsidTr="00B90E64">
        <w:tc>
          <w:tcPr>
            <w:tcW w:w="2944"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51BBB370" w14:textId="77777777" w:rsidR="00B90E64" w:rsidRPr="00D8128B" w:rsidRDefault="00B90E64" w:rsidP="009047E4">
            <w:pPr>
              <w:spacing w:before="60" w:after="60" w:line="240" w:lineRule="auto"/>
              <w:jc w:val="both"/>
              <w:rPr>
                <w:rFonts w:ascii="Arial" w:eastAsia="Times New Roman" w:hAnsi="Arial" w:cs="Arial"/>
                <w:b/>
                <w:bCs/>
                <w:color w:val="000000"/>
                <w:lang w:eastAsia="en-GB"/>
              </w:rPr>
            </w:pPr>
            <w:r>
              <w:rPr>
                <w:rFonts w:ascii="Arial" w:eastAsia="Times New Roman" w:hAnsi="Arial" w:cs="Arial"/>
                <w:b/>
                <w:bCs/>
                <w:color w:val="000000"/>
                <w:lang w:eastAsia="en-GB"/>
              </w:rPr>
              <w:t>FAIL</w:t>
            </w:r>
          </w:p>
        </w:tc>
        <w:tc>
          <w:tcPr>
            <w:tcW w:w="5287"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28DFC075" w14:textId="69D1A3F2" w:rsidR="00B90E64" w:rsidRPr="00EC5608" w:rsidRDefault="00B90E64" w:rsidP="009047E4">
            <w:pPr>
              <w:spacing w:before="60" w:after="60" w:line="240" w:lineRule="auto"/>
              <w:jc w:val="both"/>
              <w:rPr>
                <w:rFonts w:ascii="Arial" w:eastAsia="Times New Roman" w:hAnsi="Arial" w:cs="Arial"/>
                <w:color w:val="000000"/>
                <w:lang w:eastAsia="en-GB"/>
              </w:rPr>
            </w:pPr>
            <w:r w:rsidRPr="00EC5608">
              <w:rPr>
                <w:rFonts w:ascii="Arial" w:eastAsia="Times New Roman" w:hAnsi="Arial" w:cs="Arial"/>
                <w:color w:val="000000"/>
                <w:lang w:eastAsia="en-GB"/>
              </w:rPr>
              <w:t xml:space="preserve">You have </w:t>
            </w:r>
            <w:r>
              <w:rPr>
                <w:rFonts w:ascii="Arial" w:eastAsia="Times New Roman" w:hAnsi="Arial" w:cs="Arial"/>
                <w:color w:val="000000"/>
                <w:lang w:eastAsia="en-GB"/>
              </w:rPr>
              <w:t xml:space="preserve">not </w:t>
            </w:r>
            <w:r w:rsidRPr="00EC5608">
              <w:rPr>
                <w:rFonts w:ascii="Arial" w:eastAsia="Times New Roman" w:hAnsi="Arial" w:cs="Arial"/>
                <w:color w:val="000000"/>
                <w:lang w:eastAsia="en-GB"/>
              </w:rPr>
              <w:t xml:space="preserve">entered a price in all sections of the Pricing Matrix </w:t>
            </w:r>
            <w:r>
              <w:rPr>
                <w:rFonts w:ascii="Arial" w:eastAsia="Times New Roman" w:hAnsi="Arial" w:cs="Arial"/>
                <w:color w:val="000000"/>
                <w:lang w:eastAsia="en-GB"/>
              </w:rPr>
              <w:t>for</w:t>
            </w:r>
            <w:r w:rsidRPr="00EC5608">
              <w:rPr>
                <w:rFonts w:ascii="Arial" w:eastAsia="Times New Roman" w:hAnsi="Arial" w:cs="Arial"/>
                <w:color w:val="000000"/>
                <w:lang w:eastAsia="en-GB"/>
              </w:rPr>
              <w:t xml:space="preserve"> </w:t>
            </w:r>
            <w:r>
              <w:rPr>
                <w:rFonts w:ascii="Arial" w:eastAsia="Times New Roman" w:hAnsi="Arial" w:cs="Arial"/>
                <w:color w:val="000000"/>
                <w:lang w:eastAsia="en-GB"/>
              </w:rPr>
              <w:t>Day Rates.</w:t>
            </w:r>
          </w:p>
          <w:p w14:paraId="2AE70A25" w14:textId="77777777" w:rsidR="00B90E64" w:rsidRPr="00981F7C" w:rsidRDefault="00B90E64" w:rsidP="009047E4">
            <w:pPr>
              <w:spacing w:before="120" w:after="120" w:line="240" w:lineRule="auto"/>
              <w:rPr>
                <w:rFonts w:ascii="Times New Roman" w:eastAsia="Times New Roman" w:hAnsi="Times New Roman" w:cs="Times New Roman"/>
                <w:sz w:val="24"/>
                <w:szCs w:val="24"/>
                <w:lang w:eastAsia="en-GB"/>
              </w:rPr>
            </w:pPr>
            <w:r w:rsidRPr="00981F7C">
              <w:rPr>
                <w:rFonts w:ascii="Arial" w:eastAsia="Times New Roman" w:hAnsi="Arial" w:cs="Arial"/>
                <w:b/>
                <w:bCs/>
                <w:color w:val="000000"/>
                <w:lang w:eastAsia="en-GB"/>
              </w:rPr>
              <w:t>OR</w:t>
            </w:r>
          </w:p>
          <w:p w14:paraId="7C7CE569"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981F7C">
              <w:rPr>
                <w:rFonts w:ascii="Arial" w:eastAsia="Times New Roman" w:hAnsi="Arial" w:cs="Arial"/>
                <w:color w:val="000000"/>
                <w:lang w:eastAsia="en-GB"/>
              </w:rPr>
              <w:t>A response has not been provided</w:t>
            </w:r>
            <w:r>
              <w:rPr>
                <w:rFonts w:ascii="Arial" w:eastAsia="Times New Roman" w:hAnsi="Arial" w:cs="Arial"/>
                <w:color w:val="000000"/>
                <w:lang w:eastAsia="en-GB"/>
              </w:rPr>
              <w:t>.</w:t>
            </w:r>
          </w:p>
        </w:tc>
      </w:tr>
      <w:tr w:rsidR="00943B9D" w:rsidRPr="00981F7C" w14:paraId="622C8D5D" w14:textId="77777777" w:rsidTr="00823F86">
        <w:tc>
          <w:tcPr>
            <w:tcW w:w="8231"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tcPr>
          <w:p w14:paraId="5592919E" w14:textId="77777777" w:rsidR="00943B9D" w:rsidRPr="00943B9D" w:rsidRDefault="00943B9D" w:rsidP="009047E4">
            <w:pPr>
              <w:spacing w:before="60" w:after="60" w:line="240" w:lineRule="auto"/>
              <w:jc w:val="both"/>
              <w:rPr>
                <w:rFonts w:ascii="Arial" w:eastAsia="Times New Roman" w:hAnsi="Arial" w:cs="Arial"/>
                <w:b/>
                <w:bCs/>
                <w:color w:val="000000"/>
                <w:u w:val="single"/>
                <w:lang w:eastAsia="en-GB"/>
              </w:rPr>
            </w:pPr>
            <w:r w:rsidRPr="00943B9D">
              <w:rPr>
                <w:rFonts w:ascii="Arial" w:eastAsia="Times New Roman" w:hAnsi="Arial" w:cs="Arial"/>
                <w:b/>
                <w:bCs/>
                <w:color w:val="000000"/>
                <w:u w:val="single"/>
                <w:lang w:eastAsia="en-GB"/>
              </w:rPr>
              <w:lastRenderedPageBreak/>
              <w:t>AND</w:t>
            </w:r>
          </w:p>
          <w:p w14:paraId="3250D5F3" w14:textId="6099402E" w:rsidR="00943B9D" w:rsidRPr="00EC5608" w:rsidRDefault="00943B9D" w:rsidP="009047E4">
            <w:pPr>
              <w:spacing w:before="60" w:after="60" w:line="240" w:lineRule="auto"/>
              <w:jc w:val="both"/>
              <w:rPr>
                <w:rFonts w:ascii="Arial" w:eastAsia="Times New Roman" w:hAnsi="Arial" w:cs="Arial"/>
                <w:color w:val="000000"/>
                <w:lang w:eastAsia="en-GB"/>
              </w:rPr>
            </w:pPr>
            <w:r w:rsidRPr="00943B9D">
              <w:rPr>
                <w:rFonts w:ascii="Arial" w:eastAsia="Times New Roman" w:hAnsi="Arial" w:cs="Arial"/>
                <w:bCs/>
                <w:color w:val="000000"/>
                <w:lang w:eastAsia="en-GB"/>
              </w:rPr>
              <w:t>If you</w:t>
            </w:r>
            <w:r>
              <w:rPr>
                <w:rFonts w:ascii="Arial" w:eastAsia="Times New Roman" w:hAnsi="Arial" w:cs="Arial"/>
                <w:b/>
                <w:bCs/>
                <w:color w:val="000000"/>
                <w:lang w:eastAsia="en-GB"/>
              </w:rPr>
              <w:t xml:space="preserve"> PASS </w:t>
            </w:r>
            <w:r w:rsidRPr="00943B9D">
              <w:rPr>
                <w:rFonts w:ascii="Arial" w:eastAsia="Times New Roman" w:hAnsi="Arial" w:cs="Arial"/>
                <w:bCs/>
                <w:color w:val="000000"/>
                <w:lang w:eastAsia="en-GB"/>
              </w:rPr>
              <w:t>in accordance with marking scheme at this AQH5 then your prices provided will be evaluated in accordance with the scoring range below.</w:t>
            </w:r>
          </w:p>
        </w:tc>
      </w:tr>
      <w:tr w:rsidR="00B90E64" w:rsidRPr="00981F7C" w14:paraId="05E5C97A" w14:textId="77777777" w:rsidTr="00B90E64">
        <w:tc>
          <w:tcPr>
            <w:tcW w:w="2944"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04C475FB" w14:textId="77777777" w:rsidR="00B90E64" w:rsidRPr="00981F7C" w:rsidRDefault="00B90E64" w:rsidP="009047E4">
            <w:pPr>
              <w:spacing w:before="60" w:after="60" w:line="240" w:lineRule="auto"/>
              <w:jc w:val="both"/>
              <w:rPr>
                <w:rFonts w:ascii="Times New Roman" w:eastAsia="Times New Roman" w:hAnsi="Times New Roman" w:cs="Times New Roman"/>
                <w:sz w:val="24"/>
                <w:szCs w:val="24"/>
                <w:lang w:eastAsia="en-GB"/>
              </w:rPr>
            </w:pPr>
            <w:r w:rsidRPr="00D8128B">
              <w:rPr>
                <w:rFonts w:ascii="Arial" w:eastAsia="Times New Roman" w:hAnsi="Arial" w:cs="Arial"/>
                <w:b/>
                <w:bCs/>
                <w:color w:val="000000"/>
                <w:lang w:eastAsia="en-GB"/>
              </w:rPr>
              <w:t>100</w:t>
            </w:r>
            <w:r>
              <w:rPr>
                <w:rFonts w:ascii="Arial" w:eastAsia="Times New Roman" w:hAnsi="Arial" w:cs="Arial"/>
                <w:b/>
                <w:bCs/>
                <w:color w:val="000000"/>
                <w:lang w:eastAsia="en-GB"/>
              </w:rPr>
              <w:t xml:space="preserve"> - 0</w:t>
            </w:r>
          </w:p>
        </w:tc>
        <w:tc>
          <w:tcPr>
            <w:tcW w:w="5287"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14:paraId="7FEEC418" w14:textId="2ACEFD6C" w:rsidR="00B90E64" w:rsidRPr="00981F7C" w:rsidRDefault="00B90E64" w:rsidP="00943B9D">
            <w:pPr>
              <w:spacing w:before="60" w:after="60" w:line="240" w:lineRule="auto"/>
              <w:jc w:val="both"/>
              <w:rPr>
                <w:rFonts w:ascii="Times New Roman" w:eastAsia="Times New Roman" w:hAnsi="Times New Roman" w:cs="Times New Roman"/>
                <w:sz w:val="24"/>
                <w:szCs w:val="24"/>
                <w:lang w:eastAsia="en-GB"/>
              </w:rPr>
            </w:pPr>
            <w:r w:rsidRPr="00D806A0">
              <w:rPr>
                <w:rFonts w:ascii="Arial" w:eastAsia="Times New Roman" w:hAnsi="Arial" w:cs="Arial"/>
                <w:color w:val="000000"/>
                <w:lang w:eastAsia="en-GB"/>
              </w:rPr>
              <w:t xml:space="preserve">If </w:t>
            </w:r>
            <w:r>
              <w:rPr>
                <w:rFonts w:ascii="Arial" w:eastAsia="Times New Roman" w:hAnsi="Arial" w:cs="Arial"/>
                <w:color w:val="000000"/>
                <w:lang w:eastAsia="en-GB"/>
              </w:rPr>
              <w:t xml:space="preserve">your Total Combined Price is the least expensive compared to other bids then </w:t>
            </w:r>
            <w:r w:rsidRPr="00D806A0">
              <w:rPr>
                <w:rFonts w:ascii="Arial" w:eastAsia="Times New Roman" w:hAnsi="Arial" w:cs="Arial"/>
                <w:color w:val="000000"/>
                <w:lang w:eastAsia="en-GB"/>
              </w:rPr>
              <w:t xml:space="preserve">you </w:t>
            </w:r>
            <w:r w:rsidR="00943B9D">
              <w:rPr>
                <w:rFonts w:ascii="Arial" w:eastAsia="Times New Roman" w:hAnsi="Arial" w:cs="Arial"/>
                <w:color w:val="000000"/>
                <w:lang w:eastAsia="en-GB"/>
              </w:rPr>
              <w:t>will</w:t>
            </w:r>
            <w:r>
              <w:rPr>
                <w:rFonts w:ascii="Arial" w:eastAsia="Times New Roman" w:hAnsi="Arial" w:cs="Arial"/>
                <w:color w:val="000000"/>
                <w:lang w:eastAsia="en-GB"/>
              </w:rPr>
              <w:t xml:space="preserve"> score 100.  </w:t>
            </w:r>
            <w:r w:rsidRPr="00D806A0">
              <w:rPr>
                <w:rFonts w:ascii="Arial" w:eastAsia="Times New Roman" w:hAnsi="Arial" w:cs="Arial"/>
                <w:color w:val="000000"/>
                <w:lang w:eastAsia="en-GB"/>
              </w:rPr>
              <w:t xml:space="preserve">If </w:t>
            </w:r>
            <w:r>
              <w:rPr>
                <w:rFonts w:ascii="Arial" w:eastAsia="Times New Roman" w:hAnsi="Arial" w:cs="Arial"/>
                <w:color w:val="000000"/>
                <w:lang w:eastAsia="en-GB"/>
              </w:rPr>
              <w:t>your Total Combined Price is the most expensive</w:t>
            </w:r>
            <w:r w:rsidR="00943B9D">
              <w:rPr>
                <w:rFonts w:ascii="Arial" w:eastAsia="Times New Roman" w:hAnsi="Arial" w:cs="Arial"/>
                <w:color w:val="000000"/>
                <w:lang w:eastAsia="en-GB"/>
              </w:rPr>
              <w:t xml:space="preserve"> (highest)</w:t>
            </w:r>
            <w:r>
              <w:rPr>
                <w:rFonts w:ascii="Arial" w:eastAsia="Times New Roman" w:hAnsi="Arial" w:cs="Arial"/>
                <w:color w:val="000000"/>
                <w:lang w:eastAsia="en-GB"/>
              </w:rPr>
              <w:t xml:space="preserve"> compared to other bids then </w:t>
            </w:r>
            <w:r w:rsidRPr="00D806A0">
              <w:rPr>
                <w:rFonts w:ascii="Arial" w:eastAsia="Times New Roman" w:hAnsi="Arial" w:cs="Arial"/>
                <w:color w:val="000000"/>
                <w:lang w:eastAsia="en-GB"/>
              </w:rPr>
              <w:t xml:space="preserve">you </w:t>
            </w:r>
            <w:r w:rsidR="00943B9D">
              <w:rPr>
                <w:rFonts w:ascii="Arial" w:eastAsia="Times New Roman" w:hAnsi="Arial" w:cs="Arial"/>
                <w:color w:val="000000"/>
                <w:lang w:eastAsia="en-GB"/>
              </w:rPr>
              <w:t>will</w:t>
            </w:r>
            <w:r>
              <w:rPr>
                <w:rFonts w:ascii="Arial" w:eastAsia="Times New Roman" w:hAnsi="Arial" w:cs="Arial"/>
                <w:color w:val="000000"/>
                <w:lang w:eastAsia="en-GB"/>
              </w:rPr>
              <w:t xml:space="preserve"> score 0</w:t>
            </w:r>
            <w:r w:rsidR="00943B9D">
              <w:rPr>
                <w:rFonts w:ascii="Arial" w:eastAsia="Times New Roman" w:hAnsi="Arial" w:cs="Arial"/>
                <w:color w:val="000000"/>
                <w:lang w:eastAsia="en-GB"/>
              </w:rPr>
              <w:t>.  If your bid i</w:t>
            </w:r>
            <w:r>
              <w:rPr>
                <w:rFonts w:ascii="Arial" w:eastAsia="Times New Roman" w:hAnsi="Arial" w:cs="Arial"/>
                <w:color w:val="000000"/>
                <w:lang w:eastAsia="en-GB"/>
              </w:rPr>
              <w:t>s somewhere in between</w:t>
            </w:r>
            <w:r w:rsidR="00943B9D">
              <w:rPr>
                <w:rFonts w:ascii="Arial" w:eastAsia="Times New Roman" w:hAnsi="Arial" w:cs="Arial"/>
                <w:color w:val="000000"/>
                <w:lang w:eastAsia="en-GB"/>
              </w:rPr>
              <w:t xml:space="preserve"> the lowest and the highest bids then you will be awarded a </w:t>
            </w:r>
            <w:r>
              <w:rPr>
                <w:rFonts w:ascii="Arial" w:eastAsia="Times New Roman" w:hAnsi="Arial" w:cs="Arial"/>
                <w:color w:val="000000"/>
                <w:lang w:eastAsia="en-GB"/>
              </w:rPr>
              <w:t xml:space="preserve">pro-rata </w:t>
            </w:r>
            <w:r w:rsidR="00943B9D">
              <w:rPr>
                <w:rFonts w:ascii="Arial" w:eastAsia="Times New Roman" w:hAnsi="Arial" w:cs="Arial"/>
                <w:color w:val="000000"/>
                <w:lang w:eastAsia="en-GB"/>
              </w:rPr>
              <w:t xml:space="preserve">score </w:t>
            </w:r>
            <w:r>
              <w:rPr>
                <w:rFonts w:ascii="Arial" w:eastAsia="Times New Roman" w:hAnsi="Arial" w:cs="Arial"/>
                <w:color w:val="000000"/>
                <w:lang w:eastAsia="en-GB"/>
              </w:rPr>
              <w:t>depending upon your Total Combined Price.</w:t>
            </w:r>
          </w:p>
        </w:tc>
      </w:tr>
    </w:tbl>
    <w:p w14:paraId="4EFC8712" w14:textId="77777777" w:rsidR="00B90E64" w:rsidRDefault="00B90E64" w:rsidP="00B90E64">
      <w:pPr>
        <w:rPr>
          <w:rFonts w:ascii="Times New Roman" w:eastAsia="Times New Roman" w:hAnsi="Times New Roman" w:cs="Times New Roman"/>
          <w:sz w:val="24"/>
          <w:szCs w:val="24"/>
          <w:lang w:eastAsia="en-GB"/>
        </w:rPr>
      </w:pPr>
    </w:p>
    <w:p w14:paraId="61DCEDBA" w14:textId="06FBA24A" w:rsidR="00943B9D" w:rsidRPr="00943B9D" w:rsidRDefault="00943B9D" w:rsidP="00943B9D">
      <w:pPr>
        <w:spacing w:before="120" w:after="120" w:line="240" w:lineRule="auto"/>
        <w:rPr>
          <w:rFonts w:ascii="Arial" w:eastAsia="Times New Roman" w:hAnsi="Arial" w:cs="Arial"/>
          <w:b/>
          <w:bCs/>
          <w:color w:val="000000"/>
          <w:lang w:eastAsia="en-GB"/>
        </w:rPr>
      </w:pPr>
      <w:r w:rsidRPr="00943B9D">
        <w:rPr>
          <w:rFonts w:ascii="Arial" w:eastAsia="Times New Roman" w:hAnsi="Arial" w:cs="Arial"/>
          <w:b/>
          <w:bCs/>
          <w:color w:val="000000"/>
          <w:lang w:eastAsia="en-GB"/>
        </w:rPr>
        <w:t>Day Rates table:</w:t>
      </w:r>
    </w:p>
    <w:tbl>
      <w:tblPr>
        <w:tblW w:w="10206" w:type="dxa"/>
        <w:tblInd w:w="-572" w:type="dxa"/>
        <w:tblLook w:val="04A0" w:firstRow="1" w:lastRow="0" w:firstColumn="1" w:lastColumn="0" w:noHBand="0" w:noVBand="1"/>
      </w:tblPr>
      <w:tblGrid>
        <w:gridCol w:w="1701"/>
        <w:gridCol w:w="2835"/>
        <w:gridCol w:w="881"/>
        <w:gridCol w:w="820"/>
        <w:gridCol w:w="851"/>
        <w:gridCol w:w="889"/>
        <w:gridCol w:w="955"/>
        <w:gridCol w:w="1274"/>
      </w:tblGrid>
      <w:tr w:rsidR="00B90E64" w:rsidRPr="00E41A79" w14:paraId="71AD50EA" w14:textId="77777777" w:rsidTr="009047E4">
        <w:trPr>
          <w:trHeight w:val="1097"/>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69CC6"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C492C99"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81" w:type="dxa"/>
            <w:tcBorders>
              <w:top w:val="single" w:sz="4" w:space="0" w:color="auto"/>
              <w:left w:val="nil"/>
              <w:bottom w:val="single" w:sz="4" w:space="0" w:color="auto"/>
              <w:right w:val="single" w:sz="4" w:space="0" w:color="auto"/>
            </w:tcBorders>
            <w:shd w:val="clear" w:color="000000" w:fill="F2F2F2"/>
            <w:vAlign w:val="bottom"/>
            <w:hideMark/>
          </w:tcPr>
          <w:p w14:paraId="4E40CD29"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1.</w:t>
            </w:r>
            <w:r w:rsidRPr="004358F8">
              <w:rPr>
                <w:rFonts w:ascii="Arial" w:eastAsia="Times New Roman" w:hAnsi="Arial" w:cs="Arial"/>
                <w:b/>
                <w:bCs/>
                <w:color w:val="000000"/>
                <w:sz w:val="20"/>
                <w:szCs w:val="20"/>
              </w:rPr>
              <w:br/>
              <w:t>Follow</w:t>
            </w:r>
          </w:p>
        </w:tc>
        <w:tc>
          <w:tcPr>
            <w:tcW w:w="820" w:type="dxa"/>
            <w:tcBorders>
              <w:top w:val="single" w:sz="4" w:space="0" w:color="auto"/>
              <w:left w:val="nil"/>
              <w:bottom w:val="single" w:sz="4" w:space="0" w:color="auto"/>
              <w:right w:val="single" w:sz="4" w:space="0" w:color="auto"/>
            </w:tcBorders>
            <w:shd w:val="clear" w:color="000000" w:fill="F2F2F2"/>
            <w:vAlign w:val="bottom"/>
            <w:hideMark/>
          </w:tcPr>
          <w:p w14:paraId="270B872C"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2.</w:t>
            </w:r>
            <w:r w:rsidRPr="004358F8">
              <w:rPr>
                <w:rFonts w:ascii="Arial" w:eastAsia="Times New Roman" w:hAnsi="Arial" w:cs="Arial"/>
                <w:b/>
                <w:bCs/>
                <w:color w:val="000000"/>
                <w:sz w:val="20"/>
                <w:szCs w:val="20"/>
              </w:rPr>
              <w:br/>
              <w:t>Assist</w:t>
            </w:r>
          </w:p>
        </w:tc>
        <w:tc>
          <w:tcPr>
            <w:tcW w:w="851" w:type="dxa"/>
            <w:tcBorders>
              <w:top w:val="single" w:sz="4" w:space="0" w:color="auto"/>
              <w:left w:val="nil"/>
              <w:bottom w:val="single" w:sz="4" w:space="0" w:color="auto"/>
              <w:right w:val="single" w:sz="4" w:space="0" w:color="auto"/>
            </w:tcBorders>
            <w:shd w:val="clear" w:color="000000" w:fill="F2F2F2"/>
            <w:vAlign w:val="bottom"/>
            <w:hideMark/>
          </w:tcPr>
          <w:p w14:paraId="004D5E55"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3.</w:t>
            </w:r>
            <w:r w:rsidRPr="004358F8">
              <w:rPr>
                <w:rFonts w:ascii="Arial" w:eastAsia="Times New Roman" w:hAnsi="Arial" w:cs="Arial"/>
                <w:b/>
                <w:bCs/>
                <w:color w:val="000000"/>
                <w:sz w:val="20"/>
                <w:szCs w:val="20"/>
              </w:rPr>
              <w:br/>
              <w:t>Apply</w:t>
            </w:r>
          </w:p>
        </w:tc>
        <w:tc>
          <w:tcPr>
            <w:tcW w:w="889" w:type="dxa"/>
            <w:tcBorders>
              <w:top w:val="single" w:sz="4" w:space="0" w:color="auto"/>
              <w:left w:val="nil"/>
              <w:bottom w:val="single" w:sz="4" w:space="0" w:color="auto"/>
              <w:right w:val="single" w:sz="4" w:space="0" w:color="auto"/>
            </w:tcBorders>
            <w:shd w:val="clear" w:color="000000" w:fill="F2F2F2"/>
            <w:vAlign w:val="bottom"/>
            <w:hideMark/>
          </w:tcPr>
          <w:p w14:paraId="332890F6"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4.</w:t>
            </w:r>
            <w:r w:rsidRPr="004358F8">
              <w:rPr>
                <w:rFonts w:ascii="Arial" w:eastAsia="Times New Roman" w:hAnsi="Arial" w:cs="Arial"/>
                <w:b/>
                <w:bCs/>
                <w:color w:val="000000"/>
                <w:sz w:val="20"/>
                <w:szCs w:val="20"/>
              </w:rPr>
              <w:br/>
              <w:t>Enable</w:t>
            </w:r>
          </w:p>
        </w:tc>
        <w:tc>
          <w:tcPr>
            <w:tcW w:w="955" w:type="dxa"/>
            <w:tcBorders>
              <w:top w:val="single" w:sz="4" w:space="0" w:color="auto"/>
              <w:left w:val="nil"/>
              <w:bottom w:val="single" w:sz="4" w:space="0" w:color="auto"/>
              <w:right w:val="single" w:sz="4" w:space="0" w:color="auto"/>
            </w:tcBorders>
            <w:shd w:val="clear" w:color="000000" w:fill="F2F2F2"/>
            <w:vAlign w:val="bottom"/>
            <w:hideMark/>
          </w:tcPr>
          <w:p w14:paraId="364DFC0B"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5.</w:t>
            </w:r>
            <w:r w:rsidRPr="004358F8">
              <w:rPr>
                <w:rFonts w:ascii="Arial" w:eastAsia="Times New Roman" w:hAnsi="Arial" w:cs="Arial"/>
                <w:b/>
                <w:bCs/>
                <w:color w:val="000000"/>
                <w:sz w:val="20"/>
                <w:szCs w:val="20"/>
              </w:rPr>
              <w:br/>
              <w:t>Ensure, advise</w:t>
            </w:r>
          </w:p>
        </w:tc>
        <w:tc>
          <w:tcPr>
            <w:tcW w:w="1274" w:type="dxa"/>
            <w:tcBorders>
              <w:top w:val="single" w:sz="4" w:space="0" w:color="auto"/>
              <w:left w:val="nil"/>
              <w:bottom w:val="single" w:sz="4" w:space="0" w:color="auto"/>
              <w:right w:val="single" w:sz="4" w:space="0" w:color="auto"/>
            </w:tcBorders>
            <w:shd w:val="clear" w:color="000000" w:fill="F2F2F2"/>
          </w:tcPr>
          <w:p w14:paraId="68CB0F94" w14:textId="77777777" w:rsidR="00B90E64" w:rsidRPr="004358F8" w:rsidRDefault="00B90E64" w:rsidP="009047E4">
            <w:pPr>
              <w:spacing w:after="0" w:line="240" w:lineRule="auto"/>
              <w:rPr>
                <w:rFonts w:ascii="Arial" w:eastAsia="Times New Roman" w:hAnsi="Arial" w:cs="Arial"/>
                <w:b/>
                <w:bCs/>
                <w:color w:val="000000"/>
                <w:sz w:val="20"/>
                <w:szCs w:val="20"/>
              </w:rPr>
            </w:pPr>
          </w:p>
          <w:p w14:paraId="51219BF2" w14:textId="77777777" w:rsidR="00B90E64" w:rsidRPr="004358F8" w:rsidRDefault="00B90E64" w:rsidP="009047E4">
            <w:pPr>
              <w:spacing w:after="0" w:line="240" w:lineRule="auto"/>
              <w:rPr>
                <w:rFonts w:ascii="Arial" w:eastAsia="Times New Roman" w:hAnsi="Arial" w:cs="Arial"/>
                <w:b/>
                <w:bCs/>
                <w:color w:val="000000"/>
                <w:sz w:val="20"/>
                <w:szCs w:val="20"/>
              </w:rPr>
            </w:pPr>
          </w:p>
          <w:p w14:paraId="1168846F" w14:textId="77777777" w:rsidR="00B90E64" w:rsidRPr="004358F8" w:rsidRDefault="00B90E64" w:rsidP="009047E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Combined Price</w:t>
            </w:r>
          </w:p>
        </w:tc>
      </w:tr>
      <w:tr w:rsidR="00B90E64" w:rsidRPr="00E41A79" w14:paraId="4605ED9F" w14:textId="77777777" w:rsidTr="009047E4">
        <w:trPr>
          <w:trHeight w:val="435"/>
        </w:trPr>
        <w:tc>
          <w:tcPr>
            <w:tcW w:w="1701" w:type="dxa"/>
            <w:vMerge w:val="restart"/>
            <w:tcBorders>
              <w:top w:val="nil"/>
              <w:left w:val="single" w:sz="4" w:space="0" w:color="auto"/>
              <w:bottom w:val="single" w:sz="4" w:space="0" w:color="auto"/>
              <w:right w:val="single" w:sz="4" w:space="0" w:color="auto"/>
            </w:tcBorders>
            <w:shd w:val="clear" w:color="000000" w:fill="FDE9D9"/>
            <w:vAlign w:val="center"/>
            <w:hideMark/>
          </w:tcPr>
          <w:p w14:paraId="210622DC" w14:textId="77777777" w:rsidR="00B90E64" w:rsidRPr="004358F8" w:rsidRDefault="00B90E64" w:rsidP="009047E4">
            <w:pPr>
              <w:spacing w:after="0" w:line="240" w:lineRule="auto"/>
              <w:jc w:val="center"/>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Strategy and Architecture</w:t>
            </w:r>
          </w:p>
        </w:tc>
        <w:tc>
          <w:tcPr>
            <w:tcW w:w="2835" w:type="dxa"/>
            <w:tcBorders>
              <w:top w:val="nil"/>
              <w:left w:val="nil"/>
              <w:bottom w:val="single" w:sz="4" w:space="0" w:color="auto"/>
              <w:right w:val="single" w:sz="4" w:space="0" w:color="auto"/>
            </w:tcBorders>
            <w:shd w:val="clear" w:color="000000" w:fill="FDE9D9"/>
            <w:noWrap/>
            <w:vAlign w:val="bottom"/>
            <w:hideMark/>
          </w:tcPr>
          <w:p w14:paraId="03742386"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A1 Advice and Guidance</w:t>
            </w:r>
          </w:p>
        </w:tc>
        <w:tc>
          <w:tcPr>
            <w:tcW w:w="881" w:type="dxa"/>
            <w:tcBorders>
              <w:top w:val="nil"/>
              <w:left w:val="nil"/>
              <w:bottom w:val="single" w:sz="4" w:space="0" w:color="auto"/>
              <w:right w:val="single" w:sz="4" w:space="0" w:color="auto"/>
            </w:tcBorders>
            <w:shd w:val="clear" w:color="000000" w:fill="000000"/>
            <w:noWrap/>
            <w:vAlign w:val="bottom"/>
            <w:hideMark/>
          </w:tcPr>
          <w:p w14:paraId="198377BD"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000000"/>
            <w:noWrap/>
            <w:vAlign w:val="bottom"/>
            <w:hideMark/>
          </w:tcPr>
          <w:p w14:paraId="63956001"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51" w:type="dxa"/>
            <w:tcBorders>
              <w:top w:val="nil"/>
              <w:left w:val="nil"/>
              <w:bottom w:val="single" w:sz="4" w:space="0" w:color="auto"/>
              <w:right w:val="single" w:sz="4" w:space="0" w:color="auto"/>
            </w:tcBorders>
            <w:shd w:val="clear" w:color="000000" w:fill="000000"/>
            <w:noWrap/>
            <w:vAlign w:val="bottom"/>
            <w:hideMark/>
          </w:tcPr>
          <w:p w14:paraId="7490F81A"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89" w:type="dxa"/>
            <w:tcBorders>
              <w:top w:val="nil"/>
              <w:left w:val="nil"/>
              <w:bottom w:val="single" w:sz="4" w:space="0" w:color="auto"/>
              <w:right w:val="single" w:sz="4" w:space="0" w:color="auto"/>
            </w:tcBorders>
            <w:shd w:val="clear" w:color="000000" w:fill="FDE9D9"/>
            <w:noWrap/>
            <w:vAlign w:val="bottom"/>
            <w:hideMark/>
          </w:tcPr>
          <w:p w14:paraId="788AF34E"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05A4ECE7"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23210D3F"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73A3768E" w14:textId="77777777" w:rsidTr="009047E4">
        <w:trPr>
          <w:trHeight w:val="435"/>
        </w:trPr>
        <w:tc>
          <w:tcPr>
            <w:tcW w:w="1701" w:type="dxa"/>
            <w:vMerge/>
            <w:tcBorders>
              <w:top w:val="nil"/>
              <w:left w:val="single" w:sz="4" w:space="0" w:color="auto"/>
              <w:bottom w:val="single" w:sz="4" w:space="0" w:color="auto"/>
              <w:right w:val="single" w:sz="4" w:space="0" w:color="auto"/>
            </w:tcBorders>
            <w:vAlign w:val="center"/>
            <w:hideMark/>
          </w:tcPr>
          <w:p w14:paraId="6C79CE64" w14:textId="77777777" w:rsidR="00B90E64" w:rsidRPr="004358F8" w:rsidRDefault="00B90E64" w:rsidP="009047E4">
            <w:pPr>
              <w:spacing w:after="0" w:line="240" w:lineRule="auto"/>
              <w:rPr>
                <w:rFonts w:ascii="Arial" w:eastAsia="Times New Roman" w:hAnsi="Arial" w:cs="Arial"/>
                <w:b/>
                <w:bCs/>
                <w:color w:val="000000"/>
                <w:sz w:val="20"/>
                <w:szCs w:val="20"/>
              </w:rPr>
            </w:pPr>
          </w:p>
        </w:tc>
        <w:tc>
          <w:tcPr>
            <w:tcW w:w="2835" w:type="dxa"/>
            <w:tcBorders>
              <w:top w:val="nil"/>
              <w:left w:val="nil"/>
              <w:bottom w:val="single" w:sz="4" w:space="0" w:color="auto"/>
              <w:right w:val="single" w:sz="4" w:space="0" w:color="auto"/>
            </w:tcBorders>
            <w:shd w:val="clear" w:color="000000" w:fill="FDE9D9"/>
            <w:noWrap/>
            <w:vAlign w:val="bottom"/>
            <w:hideMark/>
          </w:tcPr>
          <w:p w14:paraId="17EFC62C"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A2 Technical Strategy and Planning</w:t>
            </w:r>
          </w:p>
        </w:tc>
        <w:tc>
          <w:tcPr>
            <w:tcW w:w="881" w:type="dxa"/>
            <w:tcBorders>
              <w:top w:val="nil"/>
              <w:left w:val="nil"/>
              <w:bottom w:val="single" w:sz="4" w:space="0" w:color="auto"/>
              <w:right w:val="single" w:sz="4" w:space="0" w:color="auto"/>
            </w:tcBorders>
            <w:shd w:val="clear" w:color="000000" w:fill="000000"/>
            <w:noWrap/>
            <w:vAlign w:val="bottom"/>
            <w:hideMark/>
          </w:tcPr>
          <w:p w14:paraId="64923291"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FDE9D9"/>
            <w:noWrap/>
            <w:vAlign w:val="bottom"/>
            <w:hideMark/>
          </w:tcPr>
          <w:p w14:paraId="57AAC170"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4CCBBA95"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3EC1B840"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28C64C17"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5A61C3DA"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359B5D5E" w14:textId="77777777" w:rsidTr="009047E4">
        <w:trPr>
          <w:trHeight w:val="435"/>
        </w:trPr>
        <w:tc>
          <w:tcPr>
            <w:tcW w:w="1701" w:type="dxa"/>
            <w:vMerge w:val="restart"/>
            <w:tcBorders>
              <w:top w:val="nil"/>
              <w:left w:val="single" w:sz="4" w:space="0" w:color="auto"/>
              <w:bottom w:val="single" w:sz="4" w:space="0" w:color="auto"/>
              <w:right w:val="single" w:sz="4" w:space="0" w:color="auto"/>
            </w:tcBorders>
            <w:shd w:val="clear" w:color="000000" w:fill="CCC0DA"/>
            <w:vAlign w:val="center"/>
            <w:hideMark/>
          </w:tcPr>
          <w:p w14:paraId="61082929" w14:textId="77777777" w:rsidR="00B90E64" w:rsidRPr="004358F8" w:rsidRDefault="00B90E64" w:rsidP="009047E4">
            <w:pPr>
              <w:spacing w:after="0" w:line="240" w:lineRule="auto"/>
              <w:jc w:val="center"/>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Change and Transformation</w:t>
            </w:r>
          </w:p>
        </w:tc>
        <w:tc>
          <w:tcPr>
            <w:tcW w:w="2835" w:type="dxa"/>
            <w:tcBorders>
              <w:top w:val="nil"/>
              <w:left w:val="nil"/>
              <w:bottom w:val="single" w:sz="4" w:space="0" w:color="auto"/>
              <w:right w:val="single" w:sz="4" w:space="0" w:color="auto"/>
            </w:tcBorders>
            <w:shd w:val="clear" w:color="000000" w:fill="CCC0DA"/>
            <w:noWrap/>
            <w:vAlign w:val="bottom"/>
            <w:hideMark/>
          </w:tcPr>
          <w:p w14:paraId="111FE23D"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B1 Business Change Implementation</w:t>
            </w:r>
          </w:p>
        </w:tc>
        <w:tc>
          <w:tcPr>
            <w:tcW w:w="881" w:type="dxa"/>
            <w:tcBorders>
              <w:top w:val="nil"/>
              <w:left w:val="nil"/>
              <w:bottom w:val="single" w:sz="4" w:space="0" w:color="auto"/>
              <w:right w:val="single" w:sz="4" w:space="0" w:color="auto"/>
            </w:tcBorders>
            <w:shd w:val="clear" w:color="000000" w:fill="000000"/>
            <w:noWrap/>
            <w:vAlign w:val="bottom"/>
            <w:hideMark/>
          </w:tcPr>
          <w:p w14:paraId="0F36F78F"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FDE9D9"/>
            <w:noWrap/>
            <w:vAlign w:val="bottom"/>
            <w:hideMark/>
          </w:tcPr>
          <w:p w14:paraId="4AC3E1AB"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57B54A37"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60ED0BCD"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00EA9FED"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44060284"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054A159D" w14:textId="77777777" w:rsidTr="009047E4">
        <w:trPr>
          <w:trHeight w:val="435"/>
        </w:trPr>
        <w:tc>
          <w:tcPr>
            <w:tcW w:w="1701" w:type="dxa"/>
            <w:vMerge/>
            <w:tcBorders>
              <w:top w:val="nil"/>
              <w:left w:val="single" w:sz="4" w:space="0" w:color="auto"/>
              <w:bottom w:val="single" w:sz="4" w:space="0" w:color="auto"/>
              <w:right w:val="single" w:sz="4" w:space="0" w:color="auto"/>
            </w:tcBorders>
            <w:vAlign w:val="center"/>
            <w:hideMark/>
          </w:tcPr>
          <w:p w14:paraId="2459B52B" w14:textId="77777777" w:rsidR="00B90E64" w:rsidRPr="004358F8" w:rsidRDefault="00B90E64" w:rsidP="009047E4">
            <w:pPr>
              <w:spacing w:after="0" w:line="240" w:lineRule="auto"/>
              <w:rPr>
                <w:rFonts w:ascii="Arial" w:eastAsia="Times New Roman" w:hAnsi="Arial" w:cs="Arial"/>
                <w:b/>
                <w:bCs/>
                <w:color w:val="000000"/>
                <w:sz w:val="20"/>
                <w:szCs w:val="20"/>
              </w:rPr>
            </w:pPr>
          </w:p>
        </w:tc>
        <w:tc>
          <w:tcPr>
            <w:tcW w:w="2835" w:type="dxa"/>
            <w:tcBorders>
              <w:top w:val="nil"/>
              <w:left w:val="nil"/>
              <w:bottom w:val="single" w:sz="4" w:space="0" w:color="auto"/>
              <w:right w:val="single" w:sz="4" w:space="0" w:color="auto"/>
            </w:tcBorders>
            <w:shd w:val="clear" w:color="000000" w:fill="CCC0DA"/>
            <w:noWrap/>
            <w:vAlign w:val="bottom"/>
            <w:hideMark/>
          </w:tcPr>
          <w:p w14:paraId="2087FA2E"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B2 Business Change Management</w:t>
            </w:r>
          </w:p>
        </w:tc>
        <w:tc>
          <w:tcPr>
            <w:tcW w:w="881" w:type="dxa"/>
            <w:tcBorders>
              <w:top w:val="nil"/>
              <w:left w:val="nil"/>
              <w:bottom w:val="single" w:sz="4" w:space="0" w:color="auto"/>
              <w:right w:val="single" w:sz="4" w:space="0" w:color="auto"/>
            </w:tcBorders>
            <w:shd w:val="clear" w:color="000000" w:fill="000000"/>
            <w:noWrap/>
            <w:vAlign w:val="bottom"/>
            <w:hideMark/>
          </w:tcPr>
          <w:p w14:paraId="1B957C19"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FDE9D9"/>
            <w:noWrap/>
            <w:vAlign w:val="bottom"/>
            <w:hideMark/>
          </w:tcPr>
          <w:p w14:paraId="50C68633"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6B17386D"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74DCAEFF"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51326126"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14C5DA08"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3AB7DEF0" w14:textId="77777777" w:rsidTr="009047E4">
        <w:trPr>
          <w:trHeight w:val="435"/>
        </w:trPr>
        <w:tc>
          <w:tcPr>
            <w:tcW w:w="1701" w:type="dxa"/>
            <w:vMerge w:val="restart"/>
            <w:tcBorders>
              <w:top w:val="nil"/>
              <w:left w:val="single" w:sz="4" w:space="0" w:color="auto"/>
              <w:bottom w:val="single" w:sz="4" w:space="0" w:color="auto"/>
              <w:right w:val="single" w:sz="4" w:space="0" w:color="auto"/>
            </w:tcBorders>
            <w:shd w:val="clear" w:color="000000" w:fill="C4BD97"/>
            <w:vAlign w:val="center"/>
            <w:hideMark/>
          </w:tcPr>
          <w:p w14:paraId="062BDE10" w14:textId="77777777" w:rsidR="00B90E64" w:rsidRPr="004358F8" w:rsidRDefault="00B90E64" w:rsidP="009047E4">
            <w:pPr>
              <w:spacing w:after="0" w:line="240" w:lineRule="auto"/>
              <w:jc w:val="center"/>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Development and Implementation</w:t>
            </w:r>
          </w:p>
        </w:tc>
        <w:tc>
          <w:tcPr>
            <w:tcW w:w="2835" w:type="dxa"/>
            <w:tcBorders>
              <w:top w:val="nil"/>
              <w:left w:val="nil"/>
              <w:bottom w:val="single" w:sz="4" w:space="0" w:color="auto"/>
              <w:right w:val="single" w:sz="4" w:space="0" w:color="auto"/>
            </w:tcBorders>
            <w:shd w:val="clear" w:color="000000" w:fill="C4BD97"/>
            <w:noWrap/>
            <w:vAlign w:val="bottom"/>
            <w:hideMark/>
          </w:tcPr>
          <w:p w14:paraId="5BF2BDDD"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C1 Systems Development</w:t>
            </w:r>
          </w:p>
        </w:tc>
        <w:tc>
          <w:tcPr>
            <w:tcW w:w="881" w:type="dxa"/>
            <w:tcBorders>
              <w:top w:val="nil"/>
              <w:left w:val="nil"/>
              <w:bottom w:val="single" w:sz="4" w:space="0" w:color="auto"/>
              <w:right w:val="single" w:sz="4" w:space="0" w:color="auto"/>
            </w:tcBorders>
            <w:shd w:val="clear" w:color="000000" w:fill="FDE9D9"/>
            <w:noWrap/>
            <w:vAlign w:val="bottom"/>
            <w:hideMark/>
          </w:tcPr>
          <w:p w14:paraId="0A6AAE04"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20" w:type="dxa"/>
            <w:tcBorders>
              <w:top w:val="nil"/>
              <w:left w:val="nil"/>
              <w:bottom w:val="single" w:sz="4" w:space="0" w:color="auto"/>
              <w:right w:val="single" w:sz="4" w:space="0" w:color="auto"/>
            </w:tcBorders>
            <w:shd w:val="clear" w:color="000000" w:fill="FDE9D9"/>
            <w:noWrap/>
            <w:vAlign w:val="bottom"/>
            <w:hideMark/>
          </w:tcPr>
          <w:p w14:paraId="39A2840E"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2AB0D432"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5CC94419"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30466D4B"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18DB938A"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74CE5868" w14:textId="77777777" w:rsidTr="009047E4">
        <w:trPr>
          <w:trHeight w:val="435"/>
        </w:trPr>
        <w:tc>
          <w:tcPr>
            <w:tcW w:w="1701" w:type="dxa"/>
            <w:vMerge/>
            <w:tcBorders>
              <w:top w:val="nil"/>
              <w:left w:val="single" w:sz="4" w:space="0" w:color="auto"/>
              <w:bottom w:val="single" w:sz="4" w:space="0" w:color="auto"/>
              <w:right w:val="single" w:sz="4" w:space="0" w:color="auto"/>
            </w:tcBorders>
            <w:vAlign w:val="center"/>
            <w:hideMark/>
          </w:tcPr>
          <w:p w14:paraId="3AF073CE" w14:textId="77777777" w:rsidR="00B90E64" w:rsidRPr="004358F8" w:rsidRDefault="00B90E64" w:rsidP="009047E4">
            <w:pPr>
              <w:spacing w:after="0" w:line="240" w:lineRule="auto"/>
              <w:rPr>
                <w:rFonts w:ascii="Arial" w:eastAsia="Times New Roman" w:hAnsi="Arial" w:cs="Arial"/>
                <w:b/>
                <w:bCs/>
                <w:color w:val="000000"/>
                <w:sz w:val="20"/>
                <w:szCs w:val="20"/>
              </w:rPr>
            </w:pPr>
          </w:p>
        </w:tc>
        <w:tc>
          <w:tcPr>
            <w:tcW w:w="2835" w:type="dxa"/>
            <w:tcBorders>
              <w:top w:val="nil"/>
              <w:left w:val="nil"/>
              <w:bottom w:val="single" w:sz="4" w:space="0" w:color="auto"/>
              <w:right w:val="single" w:sz="4" w:space="0" w:color="auto"/>
            </w:tcBorders>
            <w:shd w:val="clear" w:color="000000" w:fill="C4BD97"/>
            <w:noWrap/>
            <w:vAlign w:val="bottom"/>
            <w:hideMark/>
          </w:tcPr>
          <w:p w14:paraId="35977EC7"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C2 Installation and Integration</w:t>
            </w:r>
          </w:p>
        </w:tc>
        <w:tc>
          <w:tcPr>
            <w:tcW w:w="881" w:type="dxa"/>
            <w:tcBorders>
              <w:top w:val="nil"/>
              <w:left w:val="nil"/>
              <w:bottom w:val="single" w:sz="4" w:space="0" w:color="auto"/>
              <w:right w:val="single" w:sz="4" w:space="0" w:color="auto"/>
            </w:tcBorders>
            <w:shd w:val="clear" w:color="000000" w:fill="FDE9D9"/>
            <w:noWrap/>
            <w:vAlign w:val="bottom"/>
            <w:hideMark/>
          </w:tcPr>
          <w:p w14:paraId="0FE76313"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20" w:type="dxa"/>
            <w:tcBorders>
              <w:top w:val="nil"/>
              <w:left w:val="nil"/>
              <w:bottom w:val="single" w:sz="4" w:space="0" w:color="auto"/>
              <w:right w:val="single" w:sz="4" w:space="0" w:color="auto"/>
            </w:tcBorders>
            <w:shd w:val="clear" w:color="000000" w:fill="FDE9D9"/>
            <w:noWrap/>
            <w:vAlign w:val="bottom"/>
            <w:hideMark/>
          </w:tcPr>
          <w:p w14:paraId="3AD08E05"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6DE51F8B"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09F80D83"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0C2B115E"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6B45EE28"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30D272DC" w14:textId="77777777" w:rsidTr="009047E4">
        <w:trPr>
          <w:trHeight w:val="435"/>
        </w:trPr>
        <w:tc>
          <w:tcPr>
            <w:tcW w:w="1701" w:type="dxa"/>
            <w:vMerge w:val="restart"/>
            <w:tcBorders>
              <w:top w:val="nil"/>
              <w:left w:val="single" w:sz="4" w:space="0" w:color="auto"/>
              <w:bottom w:val="single" w:sz="4" w:space="0" w:color="auto"/>
              <w:right w:val="single" w:sz="4" w:space="0" w:color="auto"/>
            </w:tcBorders>
            <w:shd w:val="clear" w:color="000000" w:fill="FABF8F"/>
            <w:vAlign w:val="center"/>
            <w:hideMark/>
          </w:tcPr>
          <w:p w14:paraId="2B2292EE" w14:textId="77777777" w:rsidR="00B90E64" w:rsidRPr="004358F8" w:rsidRDefault="00B90E64" w:rsidP="009047E4">
            <w:pPr>
              <w:spacing w:after="0" w:line="240" w:lineRule="auto"/>
              <w:jc w:val="center"/>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Delivery and Operation</w:t>
            </w:r>
          </w:p>
        </w:tc>
        <w:tc>
          <w:tcPr>
            <w:tcW w:w="2835" w:type="dxa"/>
            <w:tcBorders>
              <w:top w:val="nil"/>
              <w:left w:val="nil"/>
              <w:bottom w:val="single" w:sz="4" w:space="0" w:color="auto"/>
              <w:right w:val="single" w:sz="4" w:space="0" w:color="auto"/>
            </w:tcBorders>
            <w:shd w:val="clear" w:color="000000" w:fill="FABF8F"/>
            <w:noWrap/>
            <w:vAlign w:val="bottom"/>
            <w:hideMark/>
          </w:tcPr>
          <w:p w14:paraId="686B85C2"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D1 Service Design</w:t>
            </w:r>
          </w:p>
        </w:tc>
        <w:tc>
          <w:tcPr>
            <w:tcW w:w="881" w:type="dxa"/>
            <w:tcBorders>
              <w:top w:val="nil"/>
              <w:left w:val="nil"/>
              <w:bottom w:val="single" w:sz="4" w:space="0" w:color="auto"/>
              <w:right w:val="single" w:sz="4" w:space="0" w:color="auto"/>
            </w:tcBorders>
            <w:shd w:val="clear" w:color="000000" w:fill="000000"/>
            <w:noWrap/>
            <w:vAlign w:val="bottom"/>
            <w:hideMark/>
          </w:tcPr>
          <w:p w14:paraId="7FF74062"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FDE9D9"/>
            <w:noWrap/>
            <w:vAlign w:val="bottom"/>
            <w:hideMark/>
          </w:tcPr>
          <w:p w14:paraId="4B6DF8CB"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54EE7410"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5AE76E5D"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7B81DCD8"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40023C5C"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5545C736" w14:textId="77777777" w:rsidTr="009047E4">
        <w:trPr>
          <w:trHeight w:val="435"/>
        </w:trPr>
        <w:tc>
          <w:tcPr>
            <w:tcW w:w="1701" w:type="dxa"/>
            <w:vMerge/>
            <w:tcBorders>
              <w:top w:val="nil"/>
              <w:left w:val="single" w:sz="4" w:space="0" w:color="auto"/>
              <w:bottom w:val="single" w:sz="4" w:space="0" w:color="auto"/>
              <w:right w:val="single" w:sz="4" w:space="0" w:color="auto"/>
            </w:tcBorders>
            <w:vAlign w:val="center"/>
            <w:hideMark/>
          </w:tcPr>
          <w:p w14:paraId="148D28CF" w14:textId="77777777" w:rsidR="00B90E64" w:rsidRPr="004358F8" w:rsidRDefault="00B90E64" w:rsidP="009047E4">
            <w:pPr>
              <w:spacing w:after="0" w:line="240" w:lineRule="auto"/>
              <w:rPr>
                <w:rFonts w:ascii="Arial" w:eastAsia="Times New Roman" w:hAnsi="Arial" w:cs="Arial"/>
                <w:b/>
                <w:bCs/>
                <w:color w:val="000000"/>
                <w:sz w:val="20"/>
                <w:szCs w:val="20"/>
              </w:rPr>
            </w:pPr>
          </w:p>
        </w:tc>
        <w:tc>
          <w:tcPr>
            <w:tcW w:w="2835" w:type="dxa"/>
            <w:tcBorders>
              <w:top w:val="nil"/>
              <w:left w:val="nil"/>
              <w:bottom w:val="single" w:sz="4" w:space="0" w:color="auto"/>
              <w:right w:val="single" w:sz="4" w:space="0" w:color="auto"/>
            </w:tcBorders>
            <w:shd w:val="clear" w:color="000000" w:fill="FABF8F"/>
            <w:noWrap/>
            <w:vAlign w:val="bottom"/>
            <w:hideMark/>
          </w:tcPr>
          <w:p w14:paraId="06633A3C"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D2Service Transition</w:t>
            </w:r>
          </w:p>
        </w:tc>
        <w:tc>
          <w:tcPr>
            <w:tcW w:w="881" w:type="dxa"/>
            <w:tcBorders>
              <w:top w:val="nil"/>
              <w:left w:val="nil"/>
              <w:bottom w:val="single" w:sz="4" w:space="0" w:color="auto"/>
              <w:right w:val="single" w:sz="4" w:space="0" w:color="auto"/>
            </w:tcBorders>
            <w:shd w:val="clear" w:color="000000" w:fill="000000"/>
            <w:noWrap/>
            <w:vAlign w:val="bottom"/>
            <w:hideMark/>
          </w:tcPr>
          <w:p w14:paraId="27BDC9A5"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FDE9D9"/>
            <w:noWrap/>
            <w:vAlign w:val="bottom"/>
            <w:hideMark/>
          </w:tcPr>
          <w:p w14:paraId="36ED7B1C"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4F98B58A"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30795D34"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3AF96736"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0CF95BDC"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673A0A71" w14:textId="77777777" w:rsidTr="009047E4">
        <w:trPr>
          <w:trHeight w:val="435"/>
        </w:trPr>
        <w:tc>
          <w:tcPr>
            <w:tcW w:w="1701" w:type="dxa"/>
            <w:vMerge/>
            <w:tcBorders>
              <w:top w:val="nil"/>
              <w:left w:val="single" w:sz="4" w:space="0" w:color="auto"/>
              <w:bottom w:val="single" w:sz="4" w:space="0" w:color="auto"/>
              <w:right w:val="single" w:sz="4" w:space="0" w:color="auto"/>
            </w:tcBorders>
            <w:vAlign w:val="center"/>
            <w:hideMark/>
          </w:tcPr>
          <w:p w14:paraId="70F8369C" w14:textId="77777777" w:rsidR="00B90E64" w:rsidRPr="004358F8" w:rsidRDefault="00B90E64" w:rsidP="009047E4">
            <w:pPr>
              <w:spacing w:after="0" w:line="240" w:lineRule="auto"/>
              <w:rPr>
                <w:rFonts w:ascii="Arial" w:eastAsia="Times New Roman" w:hAnsi="Arial" w:cs="Arial"/>
                <w:b/>
                <w:bCs/>
                <w:color w:val="000000"/>
                <w:sz w:val="20"/>
                <w:szCs w:val="20"/>
              </w:rPr>
            </w:pPr>
          </w:p>
        </w:tc>
        <w:tc>
          <w:tcPr>
            <w:tcW w:w="2835" w:type="dxa"/>
            <w:tcBorders>
              <w:top w:val="nil"/>
              <w:left w:val="nil"/>
              <w:bottom w:val="single" w:sz="4" w:space="0" w:color="auto"/>
              <w:right w:val="single" w:sz="4" w:space="0" w:color="auto"/>
            </w:tcBorders>
            <w:shd w:val="clear" w:color="000000" w:fill="FABF8F"/>
            <w:noWrap/>
            <w:vAlign w:val="bottom"/>
            <w:hideMark/>
          </w:tcPr>
          <w:p w14:paraId="7D53F042"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D3 Service Operation</w:t>
            </w:r>
          </w:p>
        </w:tc>
        <w:tc>
          <w:tcPr>
            <w:tcW w:w="881" w:type="dxa"/>
            <w:tcBorders>
              <w:top w:val="nil"/>
              <w:left w:val="nil"/>
              <w:bottom w:val="single" w:sz="4" w:space="0" w:color="auto"/>
              <w:right w:val="single" w:sz="4" w:space="0" w:color="auto"/>
            </w:tcBorders>
            <w:shd w:val="clear" w:color="000000" w:fill="FDE9D9"/>
            <w:noWrap/>
            <w:vAlign w:val="bottom"/>
            <w:hideMark/>
          </w:tcPr>
          <w:p w14:paraId="18352245"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20" w:type="dxa"/>
            <w:tcBorders>
              <w:top w:val="nil"/>
              <w:left w:val="nil"/>
              <w:bottom w:val="single" w:sz="4" w:space="0" w:color="auto"/>
              <w:right w:val="single" w:sz="4" w:space="0" w:color="auto"/>
            </w:tcBorders>
            <w:shd w:val="clear" w:color="000000" w:fill="FDE9D9"/>
            <w:noWrap/>
            <w:vAlign w:val="bottom"/>
            <w:hideMark/>
          </w:tcPr>
          <w:p w14:paraId="49706225"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7771FE4E"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6B35E082"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0CF2C3E8"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58524551"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r w:rsidR="00B90E64" w:rsidRPr="00E41A79" w14:paraId="5D11FE05" w14:textId="77777777" w:rsidTr="009047E4">
        <w:trPr>
          <w:trHeight w:val="435"/>
        </w:trPr>
        <w:tc>
          <w:tcPr>
            <w:tcW w:w="1701" w:type="dxa"/>
            <w:tcBorders>
              <w:top w:val="nil"/>
              <w:left w:val="single" w:sz="4" w:space="0" w:color="auto"/>
              <w:bottom w:val="single" w:sz="4" w:space="0" w:color="auto"/>
              <w:right w:val="single" w:sz="4" w:space="0" w:color="auto"/>
            </w:tcBorders>
            <w:shd w:val="clear" w:color="000000" w:fill="B7DEE8"/>
            <w:vAlign w:val="center"/>
            <w:hideMark/>
          </w:tcPr>
          <w:p w14:paraId="38AF7EF9" w14:textId="77777777" w:rsidR="00B90E64" w:rsidRPr="004358F8" w:rsidRDefault="00B90E64" w:rsidP="009047E4">
            <w:pPr>
              <w:spacing w:after="0" w:line="240" w:lineRule="auto"/>
              <w:jc w:val="center"/>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Skills and Quality</w:t>
            </w:r>
          </w:p>
        </w:tc>
        <w:tc>
          <w:tcPr>
            <w:tcW w:w="2835" w:type="dxa"/>
            <w:tcBorders>
              <w:top w:val="nil"/>
              <w:left w:val="nil"/>
              <w:bottom w:val="single" w:sz="4" w:space="0" w:color="auto"/>
              <w:right w:val="single" w:sz="4" w:space="0" w:color="auto"/>
            </w:tcBorders>
            <w:shd w:val="clear" w:color="000000" w:fill="B7DEE8"/>
            <w:noWrap/>
            <w:vAlign w:val="bottom"/>
            <w:hideMark/>
          </w:tcPr>
          <w:p w14:paraId="3FA6DBD7" w14:textId="77777777" w:rsidR="00B90E64" w:rsidRPr="004358F8" w:rsidRDefault="00B90E64" w:rsidP="009047E4">
            <w:pPr>
              <w:spacing w:after="0" w:line="240" w:lineRule="auto"/>
              <w:rPr>
                <w:rFonts w:ascii="Arial" w:eastAsia="Times New Roman" w:hAnsi="Arial" w:cs="Arial"/>
                <w:b/>
                <w:color w:val="000000"/>
                <w:sz w:val="20"/>
                <w:szCs w:val="20"/>
              </w:rPr>
            </w:pPr>
            <w:r w:rsidRPr="004358F8">
              <w:rPr>
                <w:rFonts w:ascii="Arial" w:eastAsia="Times New Roman" w:hAnsi="Arial" w:cs="Arial"/>
                <w:b/>
                <w:color w:val="000000"/>
                <w:sz w:val="20"/>
                <w:szCs w:val="20"/>
              </w:rPr>
              <w:t>E1 Skill Management</w:t>
            </w:r>
          </w:p>
        </w:tc>
        <w:tc>
          <w:tcPr>
            <w:tcW w:w="881" w:type="dxa"/>
            <w:tcBorders>
              <w:top w:val="nil"/>
              <w:left w:val="nil"/>
              <w:bottom w:val="single" w:sz="4" w:space="0" w:color="auto"/>
              <w:right w:val="single" w:sz="4" w:space="0" w:color="auto"/>
            </w:tcBorders>
            <w:shd w:val="clear" w:color="000000" w:fill="000000"/>
            <w:noWrap/>
            <w:vAlign w:val="bottom"/>
            <w:hideMark/>
          </w:tcPr>
          <w:p w14:paraId="7F4CA895" w14:textId="77777777" w:rsidR="00B90E64" w:rsidRPr="004358F8" w:rsidRDefault="00B90E64" w:rsidP="009047E4">
            <w:pPr>
              <w:spacing w:after="0" w:line="240" w:lineRule="auto"/>
              <w:rPr>
                <w:rFonts w:ascii="Arial" w:eastAsia="Times New Roman" w:hAnsi="Arial" w:cs="Arial"/>
                <w:color w:val="000000"/>
                <w:sz w:val="20"/>
                <w:szCs w:val="20"/>
              </w:rPr>
            </w:pPr>
            <w:r w:rsidRPr="004358F8">
              <w:rPr>
                <w:rFonts w:ascii="Arial" w:eastAsia="Times New Roman" w:hAnsi="Arial" w:cs="Arial"/>
                <w:color w:val="000000"/>
                <w:sz w:val="20"/>
                <w:szCs w:val="20"/>
              </w:rPr>
              <w:t> </w:t>
            </w:r>
          </w:p>
        </w:tc>
        <w:tc>
          <w:tcPr>
            <w:tcW w:w="820" w:type="dxa"/>
            <w:tcBorders>
              <w:top w:val="nil"/>
              <w:left w:val="nil"/>
              <w:bottom w:val="single" w:sz="4" w:space="0" w:color="auto"/>
              <w:right w:val="single" w:sz="4" w:space="0" w:color="auto"/>
            </w:tcBorders>
            <w:shd w:val="clear" w:color="000000" w:fill="FDE9D9"/>
            <w:noWrap/>
            <w:vAlign w:val="bottom"/>
            <w:hideMark/>
          </w:tcPr>
          <w:p w14:paraId="3AEC6865"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51" w:type="dxa"/>
            <w:tcBorders>
              <w:top w:val="nil"/>
              <w:left w:val="nil"/>
              <w:bottom w:val="single" w:sz="4" w:space="0" w:color="auto"/>
              <w:right w:val="single" w:sz="4" w:space="0" w:color="auto"/>
            </w:tcBorders>
            <w:shd w:val="clear" w:color="000000" w:fill="FDE9D9"/>
            <w:noWrap/>
            <w:vAlign w:val="bottom"/>
            <w:hideMark/>
          </w:tcPr>
          <w:p w14:paraId="1A6DC5BB"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889" w:type="dxa"/>
            <w:tcBorders>
              <w:top w:val="nil"/>
              <w:left w:val="nil"/>
              <w:bottom w:val="single" w:sz="4" w:space="0" w:color="auto"/>
              <w:right w:val="single" w:sz="4" w:space="0" w:color="auto"/>
            </w:tcBorders>
            <w:shd w:val="clear" w:color="000000" w:fill="FDE9D9"/>
            <w:noWrap/>
            <w:vAlign w:val="bottom"/>
            <w:hideMark/>
          </w:tcPr>
          <w:p w14:paraId="00476503"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955" w:type="dxa"/>
            <w:tcBorders>
              <w:top w:val="nil"/>
              <w:left w:val="nil"/>
              <w:bottom w:val="single" w:sz="4" w:space="0" w:color="auto"/>
              <w:right w:val="single" w:sz="4" w:space="0" w:color="auto"/>
            </w:tcBorders>
            <w:shd w:val="clear" w:color="000000" w:fill="FDE9D9"/>
            <w:noWrap/>
            <w:vAlign w:val="bottom"/>
            <w:hideMark/>
          </w:tcPr>
          <w:p w14:paraId="4DFAE1E8"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c>
          <w:tcPr>
            <w:tcW w:w="1274" w:type="dxa"/>
            <w:tcBorders>
              <w:top w:val="nil"/>
              <w:left w:val="nil"/>
              <w:bottom w:val="single" w:sz="4" w:space="0" w:color="auto"/>
              <w:right w:val="single" w:sz="4" w:space="0" w:color="auto"/>
            </w:tcBorders>
            <w:shd w:val="clear" w:color="000000" w:fill="FDE9D9"/>
            <w:vAlign w:val="bottom"/>
          </w:tcPr>
          <w:p w14:paraId="2CB95581" w14:textId="77777777" w:rsidR="00B90E64" w:rsidRPr="004358F8" w:rsidRDefault="00B90E64" w:rsidP="009047E4">
            <w:pPr>
              <w:spacing w:after="0" w:line="240" w:lineRule="auto"/>
              <w:rPr>
                <w:rFonts w:ascii="Arial" w:eastAsia="Times New Roman" w:hAnsi="Arial" w:cs="Arial"/>
                <w:b/>
                <w:bCs/>
                <w:color w:val="000000"/>
                <w:sz w:val="20"/>
                <w:szCs w:val="20"/>
              </w:rPr>
            </w:pPr>
            <w:r w:rsidRPr="004358F8">
              <w:rPr>
                <w:rFonts w:ascii="Arial" w:eastAsia="Times New Roman" w:hAnsi="Arial" w:cs="Arial"/>
                <w:b/>
                <w:bCs/>
                <w:color w:val="000000"/>
                <w:sz w:val="20"/>
                <w:szCs w:val="20"/>
              </w:rPr>
              <w:t xml:space="preserve"> £ </w:t>
            </w:r>
          </w:p>
        </w:tc>
      </w:tr>
    </w:tbl>
    <w:p w14:paraId="164ADC96" w14:textId="77777777" w:rsidR="00B90E64" w:rsidRPr="0074780A" w:rsidRDefault="00B90E64" w:rsidP="00B90E64">
      <w:pPr>
        <w:rPr>
          <w:rFonts w:ascii="Arial" w:hAnsi="Arial" w:cs="Arial"/>
          <w:sz w:val="16"/>
          <w:szCs w:val="16"/>
        </w:rPr>
      </w:pPr>
    </w:p>
    <w:tbl>
      <w:tblPr>
        <w:tblStyle w:val="TableGrid"/>
        <w:tblW w:w="10206" w:type="dxa"/>
        <w:tblInd w:w="-572" w:type="dxa"/>
        <w:tblLook w:val="04A0" w:firstRow="1" w:lastRow="0" w:firstColumn="1" w:lastColumn="0" w:noHBand="0" w:noVBand="1"/>
      </w:tblPr>
      <w:tblGrid>
        <w:gridCol w:w="8931"/>
        <w:gridCol w:w="1275"/>
      </w:tblGrid>
      <w:tr w:rsidR="00B90E64" w14:paraId="749E0191" w14:textId="77777777" w:rsidTr="009047E4">
        <w:tc>
          <w:tcPr>
            <w:tcW w:w="8931" w:type="dxa"/>
          </w:tcPr>
          <w:p w14:paraId="50FD2701" w14:textId="2A8B7606" w:rsidR="00B90E64" w:rsidRPr="009F6BE2" w:rsidRDefault="00B90E64">
            <w:pPr>
              <w:rPr>
                <w:rFonts w:ascii="Arial" w:hAnsi="Arial" w:cs="Arial"/>
                <w:b/>
              </w:rPr>
            </w:pPr>
            <w:r w:rsidRPr="009F6BE2">
              <w:rPr>
                <w:rFonts w:ascii="Arial" w:hAnsi="Arial" w:cs="Arial"/>
                <w:b/>
              </w:rPr>
              <w:t xml:space="preserve">Total Combined </w:t>
            </w:r>
            <w:r>
              <w:rPr>
                <w:rFonts w:ascii="Arial" w:hAnsi="Arial" w:cs="Arial"/>
                <w:b/>
              </w:rPr>
              <w:t>Price</w:t>
            </w:r>
            <w:r w:rsidRPr="009F6BE2">
              <w:rPr>
                <w:rFonts w:ascii="Arial" w:hAnsi="Arial" w:cs="Arial"/>
                <w:b/>
              </w:rPr>
              <w:t xml:space="preserve"> of the Pricing Matrix for Day Rates:</w:t>
            </w:r>
          </w:p>
        </w:tc>
        <w:tc>
          <w:tcPr>
            <w:tcW w:w="1275" w:type="dxa"/>
            <w:shd w:val="clear" w:color="auto" w:fill="FBE4D5" w:themeFill="accent2" w:themeFillTint="33"/>
          </w:tcPr>
          <w:p w14:paraId="1ACE3A44" w14:textId="77777777" w:rsidR="00B90E64" w:rsidRDefault="00B90E64" w:rsidP="009047E4">
            <w:pPr>
              <w:rPr>
                <w:rFonts w:ascii="Arial" w:hAnsi="Arial" w:cs="Arial"/>
              </w:rPr>
            </w:pPr>
            <w:r w:rsidRPr="009F6BE2">
              <w:rPr>
                <w:rFonts w:ascii="Arial" w:eastAsia="Times New Roman" w:hAnsi="Arial" w:cs="Arial"/>
                <w:b/>
                <w:bCs/>
                <w:color w:val="000000"/>
                <w:sz w:val="20"/>
                <w:szCs w:val="20"/>
              </w:rPr>
              <w:t>£</w:t>
            </w:r>
          </w:p>
        </w:tc>
      </w:tr>
    </w:tbl>
    <w:p w14:paraId="6CAF00B9" w14:textId="77777777" w:rsidR="00B90E64" w:rsidRDefault="00B90E64" w:rsidP="00B90E64">
      <w:pPr>
        <w:rPr>
          <w:rFonts w:ascii="Arial" w:hAnsi="Arial" w:cs="Arial"/>
        </w:rPr>
      </w:pPr>
    </w:p>
    <w:p w14:paraId="10BBAC86" w14:textId="77777777" w:rsidR="00B90E64" w:rsidRPr="00FA28D1" w:rsidRDefault="00B90E64" w:rsidP="00B90E64">
      <w:pPr>
        <w:rPr>
          <w:rFonts w:ascii="Arial" w:hAnsi="Arial" w:cs="Arial"/>
        </w:rPr>
      </w:pPr>
    </w:p>
    <w:p w14:paraId="0AD65924" w14:textId="77777777" w:rsidR="00305175" w:rsidRDefault="00305175" w:rsidP="00981F7C"/>
    <w:p w14:paraId="5C265FFE" w14:textId="77777777" w:rsidR="00B90E64" w:rsidRDefault="00B90E64" w:rsidP="00981F7C"/>
    <w:p w14:paraId="47999AAC" w14:textId="77777777" w:rsidR="00B90E64" w:rsidRDefault="00B90E64" w:rsidP="00981F7C"/>
    <w:sectPr w:rsidR="00B90E6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316C3" w14:textId="77777777" w:rsidR="00AB320F" w:rsidRDefault="00AB320F" w:rsidP="0009765A">
      <w:pPr>
        <w:spacing w:after="0" w:line="240" w:lineRule="auto"/>
      </w:pPr>
      <w:r>
        <w:separator/>
      </w:r>
    </w:p>
  </w:endnote>
  <w:endnote w:type="continuationSeparator" w:id="0">
    <w:p w14:paraId="409D8B80" w14:textId="77777777" w:rsidR="00AB320F" w:rsidRDefault="00AB320F" w:rsidP="0009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78BB" w14:textId="77777777" w:rsidR="00407B01" w:rsidRDefault="00407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489854"/>
      <w:docPartObj>
        <w:docPartGallery w:val="Page Numbers (Bottom of Page)"/>
        <w:docPartUnique/>
      </w:docPartObj>
    </w:sdtPr>
    <w:sdtEndPr>
      <w:rPr>
        <w:noProof/>
      </w:rPr>
    </w:sdtEndPr>
    <w:sdtContent>
      <w:p w14:paraId="17ABE7BC" w14:textId="77777777" w:rsidR="00407B01" w:rsidRDefault="00407B01">
        <w:pPr>
          <w:pStyle w:val="Footer"/>
          <w:jc w:val="right"/>
        </w:pPr>
        <w:r>
          <w:fldChar w:fldCharType="begin"/>
        </w:r>
        <w:r>
          <w:instrText xml:space="preserve"> PAGE   \* MERGEFORMAT </w:instrText>
        </w:r>
        <w:r>
          <w:fldChar w:fldCharType="separate"/>
        </w:r>
        <w:r w:rsidR="00C57B14">
          <w:rPr>
            <w:noProof/>
          </w:rPr>
          <w:t>79</w:t>
        </w:r>
        <w:r>
          <w:rPr>
            <w:noProof/>
          </w:rPr>
          <w:fldChar w:fldCharType="end"/>
        </w:r>
      </w:p>
    </w:sdtContent>
  </w:sdt>
  <w:p w14:paraId="38E5E17A" w14:textId="77777777" w:rsidR="00407B01" w:rsidRDefault="00407B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0DA7" w14:textId="77777777" w:rsidR="00407B01" w:rsidRDefault="00407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01D54" w14:textId="77777777" w:rsidR="00AB320F" w:rsidRDefault="00AB320F" w:rsidP="0009765A">
      <w:pPr>
        <w:spacing w:after="0" w:line="240" w:lineRule="auto"/>
      </w:pPr>
      <w:r>
        <w:separator/>
      </w:r>
    </w:p>
  </w:footnote>
  <w:footnote w:type="continuationSeparator" w:id="0">
    <w:p w14:paraId="2A5ACFC1" w14:textId="77777777" w:rsidR="00AB320F" w:rsidRDefault="00AB320F" w:rsidP="00097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18800" w14:textId="77777777" w:rsidR="00407B01" w:rsidRDefault="00407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D1394" w14:textId="77777777" w:rsidR="00407B01" w:rsidRDefault="00407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ED50" w14:textId="77777777" w:rsidR="00407B01" w:rsidRDefault="00407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640"/>
    <w:multiLevelType w:val="hybridMultilevel"/>
    <w:tmpl w:val="A4084F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94281"/>
    <w:multiLevelType w:val="hybridMultilevel"/>
    <w:tmpl w:val="E09AF0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3682C"/>
    <w:multiLevelType w:val="hybridMultilevel"/>
    <w:tmpl w:val="C4D6DD7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8C62CD"/>
    <w:multiLevelType w:val="hybridMultilevel"/>
    <w:tmpl w:val="C9BCB2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E2A04"/>
    <w:multiLevelType w:val="hybridMultilevel"/>
    <w:tmpl w:val="17E034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D337F"/>
    <w:multiLevelType w:val="hybridMultilevel"/>
    <w:tmpl w:val="FA08AC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B0668"/>
    <w:multiLevelType w:val="multilevel"/>
    <w:tmpl w:val="E02A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E0DC2"/>
    <w:multiLevelType w:val="hybridMultilevel"/>
    <w:tmpl w:val="DDEAE0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172EF"/>
    <w:multiLevelType w:val="multilevel"/>
    <w:tmpl w:val="2000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564D3"/>
    <w:multiLevelType w:val="multilevel"/>
    <w:tmpl w:val="94200FE0"/>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203"/>
        </w:tabs>
        <w:ind w:left="3203"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0" w15:restartNumberingAfterBreak="0">
    <w:nsid w:val="116A3F6A"/>
    <w:multiLevelType w:val="hybridMultilevel"/>
    <w:tmpl w:val="357065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DF57D3"/>
    <w:multiLevelType w:val="hybridMultilevel"/>
    <w:tmpl w:val="794256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261D43"/>
    <w:multiLevelType w:val="hybridMultilevel"/>
    <w:tmpl w:val="0EF07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9655B5"/>
    <w:multiLevelType w:val="hybridMultilevel"/>
    <w:tmpl w:val="E91448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751B7C"/>
    <w:multiLevelType w:val="hybridMultilevel"/>
    <w:tmpl w:val="F09C27D6"/>
    <w:lvl w:ilvl="0" w:tplc="99086690">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7226E0"/>
    <w:multiLevelType w:val="multilevel"/>
    <w:tmpl w:val="2F86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1D2F08"/>
    <w:multiLevelType w:val="hybridMultilevel"/>
    <w:tmpl w:val="DC2AEE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FA3108"/>
    <w:multiLevelType w:val="hybridMultilevel"/>
    <w:tmpl w:val="D00274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040874"/>
    <w:multiLevelType w:val="hybridMultilevel"/>
    <w:tmpl w:val="017084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2D2B3A"/>
    <w:multiLevelType w:val="multilevel"/>
    <w:tmpl w:val="6EFAE3B6"/>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0" w15:restartNumberingAfterBreak="0">
    <w:nsid w:val="23D02C55"/>
    <w:multiLevelType w:val="hybridMultilevel"/>
    <w:tmpl w:val="4F8870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FF533F"/>
    <w:multiLevelType w:val="hybridMultilevel"/>
    <w:tmpl w:val="97D68A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4E40C6"/>
    <w:multiLevelType w:val="multilevel"/>
    <w:tmpl w:val="6EFAE3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7826B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8A136F"/>
    <w:multiLevelType w:val="multilevel"/>
    <w:tmpl w:val="5E9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EB0652"/>
    <w:multiLevelType w:val="hybridMultilevel"/>
    <w:tmpl w:val="A6F22E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250BB6"/>
    <w:multiLevelType w:val="multilevel"/>
    <w:tmpl w:val="0EAE6CAC"/>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F3D7DF6"/>
    <w:multiLevelType w:val="hybridMultilevel"/>
    <w:tmpl w:val="A69E67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012E1E"/>
    <w:multiLevelType w:val="multilevel"/>
    <w:tmpl w:val="6A2EE4F8"/>
    <w:lvl w:ilvl="0">
      <w:start w:val="1"/>
      <w:numFmt w:val="decimal"/>
      <w:lvlText w:val="%1."/>
      <w:lvlJc w:val="left"/>
      <w:pPr>
        <w:tabs>
          <w:tab w:val="num" w:pos="720"/>
        </w:tabs>
        <w:ind w:left="720" w:hanging="720"/>
      </w:pPr>
      <w:rPr>
        <w:rFonts w:hint="default"/>
      </w:r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2F06FA0"/>
    <w:multiLevelType w:val="hybridMultilevel"/>
    <w:tmpl w:val="411054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A92665"/>
    <w:multiLevelType w:val="hybridMultilevel"/>
    <w:tmpl w:val="7B1C7A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ED191D"/>
    <w:multiLevelType w:val="hybridMultilevel"/>
    <w:tmpl w:val="6B146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822EC6"/>
    <w:multiLevelType w:val="hybridMultilevel"/>
    <w:tmpl w:val="254AC9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FB0FA8"/>
    <w:multiLevelType w:val="hybridMultilevel"/>
    <w:tmpl w:val="36F4B73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E47D39"/>
    <w:multiLevelType w:val="hybridMultilevel"/>
    <w:tmpl w:val="69D0D5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FCA602D"/>
    <w:multiLevelType w:val="multilevel"/>
    <w:tmpl w:val="B24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F67987"/>
    <w:multiLevelType w:val="hybridMultilevel"/>
    <w:tmpl w:val="F7A044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042844"/>
    <w:multiLevelType w:val="hybridMultilevel"/>
    <w:tmpl w:val="E758C8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0845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5F394B"/>
    <w:multiLevelType w:val="hybridMultilevel"/>
    <w:tmpl w:val="9EF250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06723D"/>
    <w:multiLevelType w:val="hybridMultilevel"/>
    <w:tmpl w:val="787A45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B4849AF"/>
    <w:multiLevelType w:val="hybridMultilevel"/>
    <w:tmpl w:val="46E63DD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7D2A38"/>
    <w:multiLevelType w:val="hybridMultilevel"/>
    <w:tmpl w:val="BEA452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13769F7"/>
    <w:multiLevelType w:val="multilevel"/>
    <w:tmpl w:val="D9BE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0C4ABA"/>
    <w:multiLevelType w:val="hybridMultilevel"/>
    <w:tmpl w:val="8ED4E1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E4250F"/>
    <w:multiLevelType w:val="hybridMultilevel"/>
    <w:tmpl w:val="3EFA50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AF1857"/>
    <w:multiLevelType w:val="hybridMultilevel"/>
    <w:tmpl w:val="A6DA85E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0C7C23"/>
    <w:multiLevelType w:val="hybridMultilevel"/>
    <w:tmpl w:val="EAE269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B84333A"/>
    <w:multiLevelType w:val="hybridMultilevel"/>
    <w:tmpl w:val="732AA5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F7315B4"/>
    <w:multiLevelType w:val="hybridMultilevel"/>
    <w:tmpl w:val="71A8DE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FE11451"/>
    <w:multiLevelType w:val="hybridMultilevel"/>
    <w:tmpl w:val="43FC72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5E43FB"/>
    <w:multiLevelType w:val="multilevel"/>
    <w:tmpl w:val="1F1A74F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D91BD1"/>
    <w:multiLevelType w:val="hybridMultilevel"/>
    <w:tmpl w:val="5C2CA0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679B7F24"/>
    <w:multiLevelType w:val="hybridMultilevel"/>
    <w:tmpl w:val="E7A086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6067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DF81810"/>
    <w:multiLevelType w:val="hybridMultilevel"/>
    <w:tmpl w:val="A372D2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FA56639"/>
    <w:multiLevelType w:val="hybridMultilevel"/>
    <w:tmpl w:val="CECE70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AC6195"/>
    <w:multiLevelType w:val="hybridMultilevel"/>
    <w:tmpl w:val="CB841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7E7E48"/>
    <w:multiLevelType w:val="multilevel"/>
    <w:tmpl w:val="03F8872A"/>
    <w:lvl w:ilvl="0">
      <w:start w:val="1"/>
      <w:numFmt w:val="lowerRoman"/>
      <w:lvlText w:val="%1."/>
      <w:lvlJc w:val="righ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78C8700C"/>
    <w:multiLevelType w:val="hybridMultilevel"/>
    <w:tmpl w:val="28E681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C0C31ED"/>
    <w:multiLevelType w:val="hybridMultilevel"/>
    <w:tmpl w:val="525E36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8"/>
  </w:num>
  <w:num w:numId="3">
    <w:abstractNumId w:val="6"/>
  </w:num>
  <w:num w:numId="4">
    <w:abstractNumId w:val="43"/>
  </w:num>
  <w:num w:numId="5">
    <w:abstractNumId w:val="15"/>
  </w:num>
  <w:num w:numId="6">
    <w:abstractNumId w:val="35"/>
  </w:num>
  <w:num w:numId="7">
    <w:abstractNumId w:val="51"/>
  </w:num>
  <w:num w:numId="8">
    <w:abstractNumId w:val="53"/>
  </w:num>
  <w:num w:numId="9">
    <w:abstractNumId w:val="59"/>
  </w:num>
  <w:num w:numId="10">
    <w:abstractNumId w:val="42"/>
  </w:num>
  <w:num w:numId="11">
    <w:abstractNumId w:val="45"/>
  </w:num>
  <w:num w:numId="12">
    <w:abstractNumId w:val="48"/>
  </w:num>
  <w:num w:numId="13">
    <w:abstractNumId w:val="44"/>
  </w:num>
  <w:num w:numId="14">
    <w:abstractNumId w:val="14"/>
  </w:num>
  <w:num w:numId="15">
    <w:abstractNumId w:val="47"/>
  </w:num>
  <w:num w:numId="16">
    <w:abstractNumId w:val="7"/>
  </w:num>
  <w:num w:numId="17">
    <w:abstractNumId w:val="41"/>
  </w:num>
  <w:num w:numId="18">
    <w:abstractNumId w:val="4"/>
  </w:num>
  <w:num w:numId="19">
    <w:abstractNumId w:val="40"/>
  </w:num>
  <w:num w:numId="20">
    <w:abstractNumId w:val="0"/>
  </w:num>
  <w:num w:numId="21">
    <w:abstractNumId w:val="39"/>
  </w:num>
  <w:num w:numId="22">
    <w:abstractNumId w:val="37"/>
  </w:num>
  <w:num w:numId="23">
    <w:abstractNumId w:val="21"/>
  </w:num>
  <w:num w:numId="24">
    <w:abstractNumId w:val="16"/>
  </w:num>
  <w:num w:numId="25">
    <w:abstractNumId w:val="1"/>
  </w:num>
  <w:num w:numId="26">
    <w:abstractNumId w:val="34"/>
  </w:num>
  <w:num w:numId="27">
    <w:abstractNumId w:val="5"/>
  </w:num>
  <w:num w:numId="28">
    <w:abstractNumId w:val="25"/>
  </w:num>
  <w:num w:numId="29">
    <w:abstractNumId w:val="36"/>
  </w:num>
  <w:num w:numId="30">
    <w:abstractNumId w:val="49"/>
  </w:num>
  <w:num w:numId="31">
    <w:abstractNumId w:val="27"/>
  </w:num>
  <w:num w:numId="32">
    <w:abstractNumId w:val="30"/>
  </w:num>
  <w:num w:numId="33">
    <w:abstractNumId w:val="60"/>
  </w:num>
  <w:num w:numId="34">
    <w:abstractNumId w:val="56"/>
  </w:num>
  <w:num w:numId="35">
    <w:abstractNumId w:val="58"/>
  </w:num>
  <w:num w:numId="36">
    <w:abstractNumId w:val="52"/>
  </w:num>
  <w:num w:numId="37">
    <w:abstractNumId w:val="26"/>
  </w:num>
  <w:num w:numId="38">
    <w:abstractNumId w:val="12"/>
  </w:num>
  <w:num w:numId="39">
    <w:abstractNumId w:val="57"/>
  </w:num>
  <w:num w:numId="40">
    <w:abstractNumId w:val="11"/>
  </w:num>
  <w:num w:numId="41">
    <w:abstractNumId w:val="46"/>
  </w:num>
  <w:num w:numId="42">
    <w:abstractNumId w:val="17"/>
  </w:num>
  <w:num w:numId="43">
    <w:abstractNumId w:val="28"/>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50"/>
  </w:num>
  <w:num w:numId="50">
    <w:abstractNumId w:val="19"/>
  </w:num>
  <w:num w:numId="51">
    <w:abstractNumId w:val="9"/>
  </w:num>
  <w:num w:numId="52">
    <w:abstractNumId w:val="38"/>
  </w:num>
  <w:num w:numId="53">
    <w:abstractNumId w:val="23"/>
  </w:num>
  <w:num w:numId="54">
    <w:abstractNumId w:val="31"/>
  </w:num>
  <w:num w:numId="55">
    <w:abstractNumId w:val="18"/>
  </w:num>
  <w:num w:numId="56">
    <w:abstractNumId w:val="29"/>
  </w:num>
  <w:num w:numId="57">
    <w:abstractNumId w:val="55"/>
  </w:num>
  <w:num w:numId="58">
    <w:abstractNumId w:val="32"/>
  </w:num>
  <w:num w:numId="59">
    <w:abstractNumId w:val="20"/>
  </w:num>
  <w:num w:numId="60">
    <w:abstractNumId w:val="2"/>
  </w:num>
  <w:num w:numId="61">
    <w:abstractNumId w:val="33"/>
  </w:num>
  <w:num w:numId="62">
    <w:abstractNumId w:val="10"/>
  </w:num>
  <w:num w:numId="63">
    <w:abstractNumId w:val="3"/>
  </w:num>
  <w:num w:numId="64">
    <w:abstractNumId w:val="13"/>
  </w:num>
  <w:num w:numId="65">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7C"/>
    <w:rsid w:val="000144AC"/>
    <w:rsid w:val="00030B60"/>
    <w:rsid w:val="0004570F"/>
    <w:rsid w:val="00046629"/>
    <w:rsid w:val="00050A11"/>
    <w:rsid w:val="000533FD"/>
    <w:rsid w:val="00055E77"/>
    <w:rsid w:val="000719F6"/>
    <w:rsid w:val="00075CF9"/>
    <w:rsid w:val="00076B51"/>
    <w:rsid w:val="00076ED4"/>
    <w:rsid w:val="0008067F"/>
    <w:rsid w:val="00081AD4"/>
    <w:rsid w:val="00087C82"/>
    <w:rsid w:val="00091795"/>
    <w:rsid w:val="00093618"/>
    <w:rsid w:val="0009765A"/>
    <w:rsid w:val="000A19D2"/>
    <w:rsid w:val="000B080A"/>
    <w:rsid w:val="000B2FF2"/>
    <w:rsid w:val="000B5BAB"/>
    <w:rsid w:val="000C117B"/>
    <w:rsid w:val="000C5331"/>
    <w:rsid w:val="000D2DC2"/>
    <w:rsid w:val="000E08E4"/>
    <w:rsid w:val="000E3B48"/>
    <w:rsid w:val="000F1148"/>
    <w:rsid w:val="000F13F9"/>
    <w:rsid w:val="000F7144"/>
    <w:rsid w:val="00104FC5"/>
    <w:rsid w:val="001101A9"/>
    <w:rsid w:val="00124E66"/>
    <w:rsid w:val="00125705"/>
    <w:rsid w:val="0013607E"/>
    <w:rsid w:val="00140A07"/>
    <w:rsid w:val="00140B02"/>
    <w:rsid w:val="00142C2C"/>
    <w:rsid w:val="00143D4E"/>
    <w:rsid w:val="00144F89"/>
    <w:rsid w:val="00145AF6"/>
    <w:rsid w:val="00155F18"/>
    <w:rsid w:val="0016254E"/>
    <w:rsid w:val="0016293B"/>
    <w:rsid w:val="00164D44"/>
    <w:rsid w:val="00170636"/>
    <w:rsid w:val="00170732"/>
    <w:rsid w:val="00175077"/>
    <w:rsid w:val="001A05F5"/>
    <w:rsid w:val="001B03BE"/>
    <w:rsid w:val="001C4A93"/>
    <w:rsid w:val="001E6480"/>
    <w:rsid w:val="001F4882"/>
    <w:rsid w:val="001F57DB"/>
    <w:rsid w:val="0020263F"/>
    <w:rsid w:val="00207175"/>
    <w:rsid w:val="00211E23"/>
    <w:rsid w:val="0022252C"/>
    <w:rsid w:val="0022354C"/>
    <w:rsid w:val="00233049"/>
    <w:rsid w:val="0023752C"/>
    <w:rsid w:val="00244F52"/>
    <w:rsid w:val="00245405"/>
    <w:rsid w:val="00247A63"/>
    <w:rsid w:val="0025208C"/>
    <w:rsid w:val="00254906"/>
    <w:rsid w:val="00263BDC"/>
    <w:rsid w:val="00270138"/>
    <w:rsid w:val="002764FF"/>
    <w:rsid w:val="00292E92"/>
    <w:rsid w:val="002A57FB"/>
    <w:rsid w:val="002B4008"/>
    <w:rsid w:val="002B4C35"/>
    <w:rsid w:val="002B6C24"/>
    <w:rsid w:val="002C0009"/>
    <w:rsid w:val="002C3409"/>
    <w:rsid w:val="002D0C2F"/>
    <w:rsid w:val="002E2ECA"/>
    <w:rsid w:val="002E3BBC"/>
    <w:rsid w:val="002E4F43"/>
    <w:rsid w:val="002F2446"/>
    <w:rsid w:val="003010AC"/>
    <w:rsid w:val="00301455"/>
    <w:rsid w:val="00301592"/>
    <w:rsid w:val="00305175"/>
    <w:rsid w:val="00317D4F"/>
    <w:rsid w:val="00330D7F"/>
    <w:rsid w:val="00336DCF"/>
    <w:rsid w:val="00337B09"/>
    <w:rsid w:val="003401CB"/>
    <w:rsid w:val="00355998"/>
    <w:rsid w:val="00357824"/>
    <w:rsid w:val="0035799B"/>
    <w:rsid w:val="003670EE"/>
    <w:rsid w:val="0037304B"/>
    <w:rsid w:val="0037782A"/>
    <w:rsid w:val="003805E9"/>
    <w:rsid w:val="00382345"/>
    <w:rsid w:val="00386BBA"/>
    <w:rsid w:val="00387479"/>
    <w:rsid w:val="00392CC5"/>
    <w:rsid w:val="003B585F"/>
    <w:rsid w:val="003C4AB0"/>
    <w:rsid w:val="003D0512"/>
    <w:rsid w:val="003E421C"/>
    <w:rsid w:val="00400125"/>
    <w:rsid w:val="00400D4A"/>
    <w:rsid w:val="00401F4F"/>
    <w:rsid w:val="00404BDB"/>
    <w:rsid w:val="00407B01"/>
    <w:rsid w:val="004335E2"/>
    <w:rsid w:val="0044661D"/>
    <w:rsid w:val="004509E4"/>
    <w:rsid w:val="00450E2A"/>
    <w:rsid w:val="00461146"/>
    <w:rsid w:val="004613AD"/>
    <w:rsid w:val="00463AE2"/>
    <w:rsid w:val="004761BB"/>
    <w:rsid w:val="004810CB"/>
    <w:rsid w:val="00482AA3"/>
    <w:rsid w:val="0048567C"/>
    <w:rsid w:val="004937D9"/>
    <w:rsid w:val="004A50B4"/>
    <w:rsid w:val="004B229C"/>
    <w:rsid w:val="004B4013"/>
    <w:rsid w:val="004C2ACE"/>
    <w:rsid w:val="004C2B06"/>
    <w:rsid w:val="004C3FF0"/>
    <w:rsid w:val="004C4144"/>
    <w:rsid w:val="004D5F58"/>
    <w:rsid w:val="004E31AE"/>
    <w:rsid w:val="004E4D32"/>
    <w:rsid w:val="004E7C89"/>
    <w:rsid w:val="004F103F"/>
    <w:rsid w:val="004F6B95"/>
    <w:rsid w:val="005021E3"/>
    <w:rsid w:val="005051E9"/>
    <w:rsid w:val="00511B2F"/>
    <w:rsid w:val="00511B52"/>
    <w:rsid w:val="00511FE4"/>
    <w:rsid w:val="0051288B"/>
    <w:rsid w:val="00540915"/>
    <w:rsid w:val="00544D7E"/>
    <w:rsid w:val="0054708D"/>
    <w:rsid w:val="00567E82"/>
    <w:rsid w:val="0058445F"/>
    <w:rsid w:val="00591B05"/>
    <w:rsid w:val="005971A9"/>
    <w:rsid w:val="005B0AE2"/>
    <w:rsid w:val="005B2EFE"/>
    <w:rsid w:val="005B4545"/>
    <w:rsid w:val="005C47BA"/>
    <w:rsid w:val="005C7516"/>
    <w:rsid w:val="005D252B"/>
    <w:rsid w:val="005D290B"/>
    <w:rsid w:val="005D3C96"/>
    <w:rsid w:val="005D792D"/>
    <w:rsid w:val="005E35D4"/>
    <w:rsid w:val="005E38D3"/>
    <w:rsid w:val="005F15FF"/>
    <w:rsid w:val="00601633"/>
    <w:rsid w:val="00601E1C"/>
    <w:rsid w:val="006031BE"/>
    <w:rsid w:val="00604190"/>
    <w:rsid w:val="006107F9"/>
    <w:rsid w:val="00612C10"/>
    <w:rsid w:val="006209B6"/>
    <w:rsid w:val="00624D1B"/>
    <w:rsid w:val="0063159E"/>
    <w:rsid w:val="00636338"/>
    <w:rsid w:val="00636D9F"/>
    <w:rsid w:val="00653B22"/>
    <w:rsid w:val="00665A01"/>
    <w:rsid w:val="006724BD"/>
    <w:rsid w:val="006746CA"/>
    <w:rsid w:val="00676359"/>
    <w:rsid w:val="00682040"/>
    <w:rsid w:val="00682D24"/>
    <w:rsid w:val="00686261"/>
    <w:rsid w:val="00686D75"/>
    <w:rsid w:val="006978D4"/>
    <w:rsid w:val="006A1731"/>
    <w:rsid w:val="006A3E1F"/>
    <w:rsid w:val="006B509B"/>
    <w:rsid w:val="006C09C4"/>
    <w:rsid w:val="006C3D3F"/>
    <w:rsid w:val="006C3DE3"/>
    <w:rsid w:val="006D2EC1"/>
    <w:rsid w:val="006E3272"/>
    <w:rsid w:val="006E3685"/>
    <w:rsid w:val="006E396B"/>
    <w:rsid w:val="006F5EE5"/>
    <w:rsid w:val="00706D3F"/>
    <w:rsid w:val="0071255C"/>
    <w:rsid w:val="007138D0"/>
    <w:rsid w:val="0072493E"/>
    <w:rsid w:val="00736B61"/>
    <w:rsid w:val="00741978"/>
    <w:rsid w:val="00744274"/>
    <w:rsid w:val="007467EF"/>
    <w:rsid w:val="00755379"/>
    <w:rsid w:val="00755D52"/>
    <w:rsid w:val="00767DE9"/>
    <w:rsid w:val="00770947"/>
    <w:rsid w:val="0078059B"/>
    <w:rsid w:val="00782F0A"/>
    <w:rsid w:val="007908CE"/>
    <w:rsid w:val="00795129"/>
    <w:rsid w:val="00797996"/>
    <w:rsid w:val="007A74F0"/>
    <w:rsid w:val="007B2D45"/>
    <w:rsid w:val="007B32F3"/>
    <w:rsid w:val="007B7C45"/>
    <w:rsid w:val="007C21BC"/>
    <w:rsid w:val="007C4638"/>
    <w:rsid w:val="007D52E0"/>
    <w:rsid w:val="007E214E"/>
    <w:rsid w:val="007E672C"/>
    <w:rsid w:val="007F0F5B"/>
    <w:rsid w:val="007F7953"/>
    <w:rsid w:val="008232B3"/>
    <w:rsid w:val="00823F86"/>
    <w:rsid w:val="00824F21"/>
    <w:rsid w:val="00825B4C"/>
    <w:rsid w:val="008441DA"/>
    <w:rsid w:val="00857605"/>
    <w:rsid w:val="00872EB5"/>
    <w:rsid w:val="0087351C"/>
    <w:rsid w:val="00880C4F"/>
    <w:rsid w:val="00890149"/>
    <w:rsid w:val="008A3F91"/>
    <w:rsid w:val="008A560C"/>
    <w:rsid w:val="008C036D"/>
    <w:rsid w:val="008C0519"/>
    <w:rsid w:val="008C123A"/>
    <w:rsid w:val="008C38E8"/>
    <w:rsid w:val="008C552E"/>
    <w:rsid w:val="008D56D7"/>
    <w:rsid w:val="008E5AA8"/>
    <w:rsid w:val="008F3C66"/>
    <w:rsid w:val="009047E4"/>
    <w:rsid w:val="00917F35"/>
    <w:rsid w:val="00922455"/>
    <w:rsid w:val="00924BC2"/>
    <w:rsid w:val="00927313"/>
    <w:rsid w:val="00927D1F"/>
    <w:rsid w:val="009320AB"/>
    <w:rsid w:val="00943B9D"/>
    <w:rsid w:val="0095336C"/>
    <w:rsid w:val="009537B4"/>
    <w:rsid w:val="009614DC"/>
    <w:rsid w:val="00963E56"/>
    <w:rsid w:val="00967CE0"/>
    <w:rsid w:val="00970165"/>
    <w:rsid w:val="00971881"/>
    <w:rsid w:val="009762CA"/>
    <w:rsid w:val="00976B89"/>
    <w:rsid w:val="00980027"/>
    <w:rsid w:val="00981F7C"/>
    <w:rsid w:val="0099221B"/>
    <w:rsid w:val="00992C91"/>
    <w:rsid w:val="009A0B03"/>
    <w:rsid w:val="009A3C52"/>
    <w:rsid w:val="009B28DC"/>
    <w:rsid w:val="009B3733"/>
    <w:rsid w:val="009B7ACD"/>
    <w:rsid w:val="009C0829"/>
    <w:rsid w:val="009C5AF0"/>
    <w:rsid w:val="009D05B8"/>
    <w:rsid w:val="009D1F2B"/>
    <w:rsid w:val="009D70B3"/>
    <w:rsid w:val="009D7133"/>
    <w:rsid w:val="009E3596"/>
    <w:rsid w:val="009F0609"/>
    <w:rsid w:val="009F71C8"/>
    <w:rsid w:val="00A014A3"/>
    <w:rsid w:val="00A01772"/>
    <w:rsid w:val="00A04AC7"/>
    <w:rsid w:val="00A067A2"/>
    <w:rsid w:val="00A338B7"/>
    <w:rsid w:val="00A33A2C"/>
    <w:rsid w:val="00A34BB3"/>
    <w:rsid w:val="00A43C0E"/>
    <w:rsid w:val="00A463D4"/>
    <w:rsid w:val="00A47764"/>
    <w:rsid w:val="00A710CC"/>
    <w:rsid w:val="00A74CE0"/>
    <w:rsid w:val="00A94271"/>
    <w:rsid w:val="00AA0DA1"/>
    <w:rsid w:val="00AA55C5"/>
    <w:rsid w:val="00AB320F"/>
    <w:rsid w:val="00AC1A53"/>
    <w:rsid w:val="00AC3470"/>
    <w:rsid w:val="00AD38DC"/>
    <w:rsid w:val="00AE65D0"/>
    <w:rsid w:val="00AF3B04"/>
    <w:rsid w:val="00AF7E0B"/>
    <w:rsid w:val="00B00C05"/>
    <w:rsid w:val="00B046BF"/>
    <w:rsid w:val="00B14C04"/>
    <w:rsid w:val="00B1611A"/>
    <w:rsid w:val="00B20C0F"/>
    <w:rsid w:val="00B268BB"/>
    <w:rsid w:val="00B42006"/>
    <w:rsid w:val="00B46D15"/>
    <w:rsid w:val="00B5700E"/>
    <w:rsid w:val="00B63A5A"/>
    <w:rsid w:val="00B705E0"/>
    <w:rsid w:val="00B775E2"/>
    <w:rsid w:val="00B8057A"/>
    <w:rsid w:val="00B90E64"/>
    <w:rsid w:val="00B95C33"/>
    <w:rsid w:val="00BA0F80"/>
    <w:rsid w:val="00BA13D8"/>
    <w:rsid w:val="00BA2378"/>
    <w:rsid w:val="00BA28C6"/>
    <w:rsid w:val="00BA4C04"/>
    <w:rsid w:val="00BA5657"/>
    <w:rsid w:val="00BA65DF"/>
    <w:rsid w:val="00BB441D"/>
    <w:rsid w:val="00BB6F16"/>
    <w:rsid w:val="00BC0397"/>
    <w:rsid w:val="00BC4ACD"/>
    <w:rsid w:val="00BD0FC7"/>
    <w:rsid w:val="00BE2AD2"/>
    <w:rsid w:val="00C11BC9"/>
    <w:rsid w:val="00C14112"/>
    <w:rsid w:val="00C145E9"/>
    <w:rsid w:val="00C1620F"/>
    <w:rsid w:val="00C23779"/>
    <w:rsid w:val="00C24F12"/>
    <w:rsid w:val="00C335B4"/>
    <w:rsid w:val="00C373E9"/>
    <w:rsid w:val="00C3769E"/>
    <w:rsid w:val="00C43810"/>
    <w:rsid w:val="00C4570D"/>
    <w:rsid w:val="00C46B7F"/>
    <w:rsid w:val="00C57B14"/>
    <w:rsid w:val="00C604C2"/>
    <w:rsid w:val="00C611D9"/>
    <w:rsid w:val="00C630E9"/>
    <w:rsid w:val="00C72B8B"/>
    <w:rsid w:val="00C7745B"/>
    <w:rsid w:val="00C8176E"/>
    <w:rsid w:val="00C91FC5"/>
    <w:rsid w:val="00C94F40"/>
    <w:rsid w:val="00C95793"/>
    <w:rsid w:val="00C96322"/>
    <w:rsid w:val="00CA0F28"/>
    <w:rsid w:val="00CA124F"/>
    <w:rsid w:val="00CA245A"/>
    <w:rsid w:val="00CA4D3B"/>
    <w:rsid w:val="00CA5C42"/>
    <w:rsid w:val="00CB301E"/>
    <w:rsid w:val="00CB46CF"/>
    <w:rsid w:val="00CB531D"/>
    <w:rsid w:val="00CB6357"/>
    <w:rsid w:val="00CB658C"/>
    <w:rsid w:val="00CC7499"/>
    <w:rsid w:val="00CD197E"/>
    <w:rsid w:val="00CD4673"/>
    <w:rsid w:val="00CE23C0"/>
    <w:rsid w:val="00CE45B0"/>
    <w:rsid w:val="00CF5F29"/>
    <w:rsid w:val="00CF7A04"/>
    <w:rsid w:val="00D03745"/>
    <w:rsid w:val="00D05777"/>
    <w:rsid w:val="00D11CDD"/>
    <w:rsid w:val="00D11DD3"/>
    <w:rsid w:val="00D16C76"/>
    <w:rsid w:val="00D217FC"/>
    <w:rsid w:val="00D34974"/>
    <w:rsid w:val="00D47294"/>
    <w:rsid w:val="00D53A3A"/>
    <w:rsid w:val="00D54806"/>
    <w:rsid w:val="00D571DD"/>
    <w:rsid w:val="00D67974"/>
    <w:rsid w:val="00D70324"/>
    <w:rsid w:val="00D7328C"/>
    <w:rsid w:val="00D83FEC"/>
    <w:rsid w:val="00D85347"/>
    <w:rsid w:val="00D860D5"/>
    <w:rsid w:val="00D9289D"/>
    <w:rsid w:val="00D97F59"/>
    <w:rsid w:val="00DD170E"/>
    <w:rsid w:val="00DD3B21"/>
    <w:rsid w:val="00DD55DF"/>
    <w:rsid w:val="00DD68C4"/>
    <w:rsid w:val="00DE1361"/>
    <w:rsid w:val="00DE19D5"/>
    <w:rsid w:val="00DE324B"/>
    <w:rsid w:val="00DE5598"/>
    <w:rsid w:val="00DF28E9"/>
    <w:rsid w:val="00E1239E"/>
    <w:rsid w:val="00E16C05"/>
    <w:rsid w:val="00E17C6C"/>
    <w:rsid w:val="00E412A5"/>
    <w:rsid w:val="00E50DB1"/>
    <w:rsid w:val="00E53C4A"/>
    <w:rsid w:val="00E54CE3"/>
    <w:rsid w:val="00E57131"/>
    <w:rsid w:val="00E70CA4"/>
    <w:rsid w:val="00E734E1"/>
    <w:rsid w:val="00E909C5"/>
    <w:rsid w:val="00E9186A"/>
    <w:rsid w:val="00E91872"/>
    <w:rsid w:val="00E959F3"/>
    <w:rsid w:val="00EC2A58"/>
    <w:rsid w:val="00EC4122"/>
    <w:rsid w:val="00ED6823"/>
    <w:rsid w:val="00EF168B"/>
    <w:rsid w:val="00EF78BD"/>
    <w:rsid w:val="00F031E7"/>
    <w:rsid w:val="00F047A5"/>
    <w:rsid w:val="00F04FEB"/>
    <w:rsid w:val="00F12344"/>
    <w:rsid w:val="00F14561"/>
    <w:rsid w:val="00F204F9"/>
    <w:rsid w:val="00F2232C"/>
    <w:rsid w:val="00F23DA9"/>
    <w:rsid w:val="00F319C3"/>
    <w:rsid w:val="00F33808"/>
    <w:rsid w:val="00F37E76"/>
    <w:rsid w:val="00F429DD"/>
    <w:rsid w:val="00F446DB"/>
    <w:rsid w:val="00F451CC"/>
    <w:rsid w:val="00F45B52"/>
    <w:rsid w:val="00F45BAE"/>
    <w:rsid w:val="00F51159"/>
    <w:rsid w:val="00F527A8"/>
    <w:rsid w:val="00F54B0F"/>
    <w:rsid w:val="00F54E21"/>
    <w:rsid w:val="00F557A6"/>
    <w:rsid w:val="00F67F2D"/>
    <w:rsid w:val="00F70BC7"/>
    <w:rsid w:val="00F81D7F"/>
    <w:rsid w:val="00F83337"/>
    <w:rsid w:val="00F866A4"/>
    <w:rsid w:val="00FB41D1"/>
    <w:rsid w:val="00FB77DD"/>
    <w:rsid w:val="00FC175E"/>
    <w:rsid w:val="00FD24A5"/>
    <w:rsid w:val="00FD6853"/>
    <w:rsid w:val="00FF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C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98"/>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4F6B95"/>
    <w:pPr>
      <w:keepNext/>
      <w:numPr>
        <w:numId w:val="5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4F6B95"/>
    <w:pPr>
      <w:numPr>
        <w:ilvl w:val="1"/>
        <w:numId w:val="5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4F6B95"/>
    <w:pPr>
      <w:numPr>
        <w:ilvl w:val="2"/>
        <w:numId w:val="5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4F6B95"/>
    <w:pPr>
      <w:numPr>
        <w:ilvl w:val="3"/>
        <w:numId w:val="51"/>
      </w:numPr>
      <w:adjustRightInd w:val="0"/>
      <w:spacing w:after="120" w:line="240" w:lineRule="auto"/>
      <w:jc w:val="both"/>
      <w:outlineLvl w:val="3"/>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1F7C"/>
  </w:style>
  <w:style w:type="paragraph" w:styleId="NormalWeb">
    <w:name w:val="Normal (Web)"/>
    <w:basedOn w:val="Normal"/>
    <w:uiPriority w:val="99"/>
    <w:semiHidden/>
    <w:unhideWhenUsed/>
    <w:rsid w:val="00981F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1F7C"/>
    <w:rPr>
      <w:color w:val="0000FF"/>
      <w:u w:val="single"/>
    </w:rPr>
  </w:style>
  <w:style w:type="character" w:styleId="FollowedHyperlink">
    <w:name w:val="FollowedHyperlink"/>
    <w:basedOn w:val="DefaultParagraphFont"/>
    <w:uiPriority w:val="99"/>
    <w:semiHidden/>
    <w:unhideWhenUsed/>
    <w:rsid w:val="00981F7C"/>
    <w:rPr>
      <w:color w:val="800080"/>
      <w:u w:val="single"/>
    </w:rPr>
  </w:style>
  <w:style w:type="character" w:customStyle="1" w:styleId="apple-tab-span">
    <w:name w:val="apple-tab-span"/>
    <w:basedOn w:val="DefaultParagraphFont"/>
    <w:rsid w:val="00981F7C"/>
  </w:style>
  <w:style w:type="table" w:styleId="TableGrid">
    <w:name w:val="Table Grid"/>
    <w:basedOn w:val="TableNormal"/>
    <w:uiPriority w:val="39"/>
    <w:rsid w:val="0074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8DC"/>
    <w:pPr>
      <w:ind w:left="720"/>
      <w:contextualSpacing/>
    </w:pPr>
  </w:style>
  <w:style w:type="paragraph" w:styleId="BalloonText">
    <w:name w:val="Balloon Text"/>
    <w:basedOn w:val="Normal"/>
    <w:link w:val="BalloonTextChar"/>
    <w:uiPriority w:val="99"/>
    <w:semiHidden/>
    <w:unhideWhenUsed/>
    <w:rsid w:val="00A01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72"/>
    <w:rPr>
      <w:rFonts w:ascii="Segoe UI" w:hAnsi="Segoe UI" w:cs="Segoe UI"/>
      <w:sz w:val="18"/>
      <w:szCs w:val="18"/>
    </w:rPr>
  </w:style>
  <w:style w:type="character" w:styleId="CommentReference">
    <w:name w:val="annotation reference"/>
    <w:basedOn w:val="DefaultParagraphFont"/>
    <w:uiPriority w:val="99"/>
    <w:semiHidden/>
    <w:unhideWhenUsed/>
    <w:rsid w:val="00971881"/>
    <w:rPr>
      <w:sz w:val="16"/>
      <w:szCs w:val="16"/>
    </w:rPr>
  </w:style>
  <w:style w:type="paragraph" w:styleId="CommentText">
    <w:name w:val="annotation text"/>
    <w:basedOn w:val="Normal"/>
    <w:link w:val="CommentTextChar"/>
    <w:uiPriority w:val="99"/>
    <w:unhideWhenUsed/>
    <w:rsid w:val="00971881"/>
    <w:pPr>
      <w:spacing w:line="240" w:lineRule="auto"/>
    </w:pPr>
    <w:rPr>
      <w:sz w:val="20"/>
      <w:szCs w:val="20"/>
    </w:rPr>
  </w:style>
  <w:style w:type="character" w:customStyle="1" w:styleId="CommentTextChar">
    <w:name w:val="Comment Text Char"/>
    <w:basedOn w:val="DefaultParagraphFont"/>
    <w:link w:val="CommentText"/>
    <w:uiPriority w:val="99"/>
    <w:rsid w:val="00971881"/>
    <w:rPr>
      <w:sz w:val="20"/>
      <w:szCs w:val="20"/>
    </w:rPr>
  </w:style>
  <w:style w:type="paragraph" w:styleId="CommentSubject">
    <w:name w:val="annotation subject"/>
    <w:basedOn w:val="CommentText"/>
    <w:next w:val="CommentText"/>
    <w:link w:val="CommentSubjectChar"/>
    <w:uiPriority w:val="99"/>
    <w:semiHidden/>
    <w:unhideWhenUsed/>
    <w:rsid w:val="00971881"/>
    <w:rPr>
      <w:b/>
      <w:bCs/>
    </w:rPr>
  </w:style>
  <w:style w:type="character" w:customStyle="1" w:styleId="CommentSubjectChar">
    <w:name w:val="Comment Subject Char"/>
    <w:basedOn w:val="CommentTextChar"/>
    <w:link w:val="CommentSubject"/>
    <w:uiPriority w:val="99"/>
    <w:semiHidden/>
    <w:rsid w:val="00971881"/>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F6B95"/>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4F6B95"/>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F6B95"/>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4F6B95"/>
    <w:rPr>
      <w:rFonts w:ascii="Arial" w:eastAsia="STZhongsong" w:hAnsi="Arial" w:cs="Arial"/>
      <w:lang w:eastAsia="zh-CN"/>
    </w:rPr>
  </w:style>
  <w:style w:type="paragraph" w:styleId="Header">
    <w:name w:val="header"/>
    <w:basedOn w:val="Normal"/>
    <w:link w:val="HeaderChar"/>
    <w:uiPriority w:val="99"/>
    <w:unhideWhenUsed/>
    <w:rsid w:val="0009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65A"/>
  </w:style>
  <w:style w:type="paragraph" w:styleId="Footer">
    <w:name w:val="footer"/>
    <w:basedOn w:val="Normal"/>
    <w:link w:val="FooterChar"/>
    <w:uiPriority w:val="99"/>
    <w:unhideWhenUsed/>
    <w:rsid w:val="0009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65A"/>
  </w:style>
  <w:style w:type="paragraph" w:styleId="Revision">
    <w:name w:val="Revision"/>
    <w:hidden/>
    <w:uiPriority w:val="99"/>
    <w:semiHidden/>
    <w:rsid w:val="006C3DE3"/>
    <w:pPr>
      <w:spacing w:after="0" w:line="240" w:lineRule="auto"/>
    </w:pPr>
  </w:style>
  <w:style w:type="character" w:customStyle="1" w:styleId="apple-converted-space">
    <w:name w:val="apple-converted-space"/>
    <w:basedOn w:val="DefaultParagraphFont"/>
    <w:rsid w:val="0008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40565">
      <w:bodyDiv w:val="1"/>
      <w:marLeft w:val="0"/>
      <w:marRight w:val="0"/>
      <w:marTop w:val="0"/>
      <w:marBottom w:val="0"/>
      <w:divBdr>
        <w:top w:val="none" w:sz="0" w:space="0" w:color="auto"/>
        <w:left w:val="none" w:sz="0" w:space="0" w:color="auto"/>
        <w:bottom w:val="none" w:sz="0" w:space="0" w:color="auto"/>
        <w:right w:val="none" w:sz="0" w:space="0" w:color="auto"/>
      </w:divBdr>
    </w:div>
    <w:div w:id="674847763">
      <w:bodyDiv w:val="1"/>
      <w:marLeft w:val="0"/>
      <w:marRight w:val="0"/>
      <w:marTop w:val="0"/>
      <w:marBottom w:val="0"/>
      <w:divBdr>
        <w:top w:val="none" w:sz="0" w:space="0" w:color="auto"/>
        <w:left w:val="none" w:sz="0" w:space="0" w:color="auto"/>
        <w:bottom w:val="none" w:sz="0" w:space="0" w:color="auto"/>
        <w:right w:val="none" w:sz="0" w:space="0" w:color="auto"/>
      </w:divBdr>
      <w:divsChild>
        <w:div w:id="9643429">
          <w:marLeft w:val="-230"/>
          <w:marRight w:val="0"/>
          <w:marTop w:val="0"/>
          <w:marBottom w:val="0"/>
          <w:divBdr>
            <w:top w:val="none" w:sz="0" w:space="0" w:color="auto"/>
            <w:left w:val="none" w:sz="0" w:space="0" w:color="auto"/>
            <w:bottom w:val="none" w:sz="0" w:space="0" w:color="auto"/>
            <w:right w:val="none" w:sz="0" w:space="0" w:color="auto"/>
          </w:divBdr>
        </w:div>
        <w:div w:id="45034840">
          <w:marLeft w:val="-100"/>
          <w:marRight w:val="0"/>
          <w:marTop w:val="0"/>
          <w:marBottom w:val="0"/>
          <w:divBdr>
            <w:top w:val="none" w:sz="0" w:space="0" w:color="auto"/>
            <w:left w:val="none" w:sz="0" w:space="0" w:color="auto"/>
            <w:bottom w:val="none" w:sz="0" w:space="0" w:color="auto"/>
            <w:right w:val="none" w:sz="0" w:space="0" w:color="auto"/>
          </w:divBdr>
        </w:div>
        <w:div w:id="46993842">
          <w:marLeft w:val="-264"/>
          <w:marRight w:val="0"/>
          <w:marTop w:val="0"/>
          <w:marBottom w:val="0"/>
          <w:divBdr>
            <w:top w:val="none" w:sz="0" w:space="0" w:color="auto"/>
            <w:left w:val="none" w:sz="0" w:space="0" w:color="auto"/>
            <w:bottom w:val="none" w:sz="0" w:space="0" w:color="auto"/>
            <w:right w:val="none" w:sz="0" w:space="0" w:color="auto"/>
          </w:divBdr>
        </w:div>
        <w:div w:id="53045503">
          <w:marLeft w:val="-230"/>
          <w:marRight w:val="0"/>
          <w:marTop w:val="0"/>
          <w:marBottom w:val="0"/>
          <w:divBdr>
            <w:top w:val="none" w:sz="0" w:space="0" w:color="auto"/>
            <w:left w:val="none" w:sz="0" w:space="0" w:color="auto"/>
            <w:bottom w:val="none" w:sz="0" w:space="0" w:color="auto"/>
            <w:right w:val="none" w:sz="0" w:space="0" w:color="auto"/>
          </w:divBdr>
          <w:divsChild>
            <w:div w:id="1994719904">
              <w:marLeft w:val="-100"/>
              <w:marRight w:val="0"/>
              <w:marTop w:val="0"/>
              <w:marBottom w:val="0"/>
              <w:divBdr>
                <w:top w:val="none" w:sz="0" w:space="0" w:color="auto"/>
                <w:left w:val="none" w:sz="0" w:space="0" w:color="auto"/>
                <w:bottom w:val="none" w:sz="0" w:space="0" w:color="auto"/>
                <w:right w:val="none" w:sz="0" w:space="0" w:color="auto"/>
              </w:divBdr>
            </w:div>
          </w:divsChild>
        </w:div>
        <w:div w:id="165289084">
          <w:marLeft w:val="-230"/>
          <w:marRight w:val="0"/>
          <w:marTop w:val="0"/>
          <w:marBottom w:val="0"/>
          <w:divBdr>
            <w:top w:val="none" w:sz="0" w:space="0" w:color="auto"/>
            <w:left w:val="none" w:sz="0" w:space="0" w:color="auto"/>
            <w:bottom w:val="none" w:sz="0" w:space="0" w:color="auto"/>
            <w:right w:val="none" w:sz="0" w:space="0" w:color="auto"/>
          </w:divBdr>
        </w:div>
        <w:div w:id="169033528">
          <w:marLeft w:val="-230"/>
          <w:marRight w:val="0"/>
          <w:marTop w:val="0"/>
          <w:marBottom w:val="0"/>
          <w:divBdr>
            <w:top w:val="none" w:sz="0" w:space="0" w:color="auto"/>
            <w:left w:val="none" w:sz="0" w:space="0" w:color="auto"/>
            <w:bottom w:val="none" w:sz="0" w:space="0" w:color="auto"/>
            <w:right w:val="none" w:sz="0" w:space="0" w:color="auto"/>
          </w:divBdr>
        </w:div>
        <w:div w:id="188033411">
          <w:marLeft w:val="-115"/>
          <w:marRight w:val="0"/>
          <w:marTop w:val="0"/>
          <w:marBottom w:val="0"/>
          <w:divBdr>
            <w:top w:val="none" w:sz="0" w:space="0" w:color="auto"/>
            <w:left w:val="none" w:sz="0" w:space="0" w:color="auto"/>
            <w:bottom w:val="none" w:sz="0" w:space="0" w:color="auto"/>
            <w:right w:val="none" w:sz="0" w:space="0" w:color="auto"/>
          </w:divBdr>
        </w:div>
        <w:div w:id="193421816">
          <w:marLeft w:val="-230"/>
          <w:marRight w:val="0"/>
          <w:marTop w:val="0"/>
          <w:marBottom w:val="0"/>
          <w:divBdr>
            <w:top w:val="none" w:sz="0" w:space="0" w:color="auto"/>
            <w:left w:val="none" w:sz="0" w:space="0" w:color="auto"/>
            <w:bottom w:val="none" w:sz="0" w:space="0" w:color="auto"/>
            <w:right w:val="none" w:sz="0" w:space="0" w:color="auto"/>
          </w:divBdr>
        </w:div>
        <w:div w:id="234626215">
          <w:marLeft w:val="-230"/>
          <w:marRight w:val="0"/>
          <w:marTop w:val="0"/>
          <w:marBottom w:val="0"/>
          <w:divBdr>
            <w:top w:val="none" w:sz="0" w:space="0" w:color="auto"/>
            <w:left w:val="none" w:sz="0" w:space="0" w:color="auto"/>
            <w:bottom w:val="none" w:sz="0" w:space="0" w:color="auto"/>
            <w:right w:val="none" w:sz="0" w:space="0" w:color="auto"/>
          </w:divBdr>
        </w:div>
        <w:div w:id="367334661">
          <w:marLeft w:val="-230"/>
          <w:marRight w:val="0"/>
          <w:marTop w:val="0"/>
          <w:marBottom w:val="0"/>
          <w:divBdr>
            <w:top w:val="none" w:sz="0" w:space="0" w:color="auto"/>
            <w:left w:val="none" w:sz="0" w:space="0" w:color="auto"/>
            <w:bottom w:val="none" w:sz="0" w:space="0" w:color="auto"/>
            <w:right w:val="none" w:sz="0" w:space="0" w:color="auto"/>
          </w:divBdr>
        </w:div>
        <w:div w:id="397553434">
          <w:marLeft w:val="-230"/>
          <w:marRight w:val="0"/>
          <w:marTop w:val="0"/>
          <w:marBottom w:val="0"/>
          <w:divBdr>
            <w:top w:val="none" w:sz="0" w:space="0" w:color="auto"/>
            <w:left w:val="none" w:sz="0" w:space="0" w:color="auto"/>
            <w:bottom w:val="none" w:sz="0" w:space="0" w:color="auto"/>
            <w:right w:val="none" w:sz="0" w:space="0" w:color="auto"/>
          </w:divBdr>
        </w:div>
        <w:div w:id="440996381">
          <w:marLeft w:val="-121"/>
          <w:marRight w:val="0"/>
          <w:marTop w:val="0"/>
          <w:marBottom w:val="0"/>
          <w:divBdr>
            <w:top w:val="none" w:sz="0" w:space="0" w:color="auto"/>
            <w:left w:val="none" w:sz="0" w:space="0" w:color="auto"/>
            <w:bottom w:val="none" w:sz="0" w:space="0" w:color="auto"/>
            <w:right w:val="none" w:sz="0" w:space="0" w:color="auto"/>
          </w:divBdr>
        </w:div>
        <w:div w:id="494032174">
          <w:marLeft w:val="-230"/>
          <w:marRight w:val="0"/>
          <w:marTop w:val="0"/>
          <w:marBottom w:val="0"/>
          <w:divBdr>
            <w:top w:val="none" w:sz="0" w:space="0" w:color="auto"/>
            <w:left w:val="none" w:sz="0" w:space="0" w:color="auto"/>
            <w:bottom w:val="none" w:sz="0" w:space="0" w:color="auto"/>
            <w:right w:val="none" w:sz="0" w:space="0" w:color="auto"/>
          </w:divBdr>
        </w:div>
        <w:div w:id="505511170">
          <w:marLeft w:val="-230"/>
          <w:marRight w:val="0"/>
          <w:marTop w:val="0"/>
          <w:marBottom w:val="0"/>
          <w:divBdr>
            <w:top w:val="none" w:sz="0" w:space="0" w:color="auto"/>
            <w:left w:val="none" w:sz="0" w:space="0" w:color="auto"/>
            <w:bottom w:val="none" w:sz="0" w:space="0" w:color="auto"/>
            <w:right w:val="none" w:sz="0" w:space="0" w:color="auto"/>
          </w:divBdr>
        </w:div>
        <w:div w:id="511456018">
          <w:marLeft w:val="-21"/>
          <w:marRight w:val="0"/>
          <w:marTop w:val="0"/>
          <w:marBottom w:val="0"/>
          <w:divBdr>
            <w:top w:val="none" w:sz="0" w:space="0" w:color="auto"/>
            <w:left w:val="none" w:sz="0" w:space="0" w:color="auto"/>
            <w:bottom w:val="none" w:sz="0" w:space="0" w:color="auto"/>
            <w:right w:val="none" w:sz="0" w:space="0" w:color="auto"/>
          </w:divBdr>
        </w:div>
        <w:div w:id="520702111">
          <w:marLeft w:val="-264"/>
          <w:marRight w:val="0"/>
          <w:marTop w:val="0"/>
          <w:marBottom w:val="0"/>
          <w:divBdr>
            <w:top w:val="none" w:sz="0" w:space="0" w:color="auto"/>
            <w:left w:val="none" w:sz="0" w:space="0" w:color="auto"/>
            <w:bottom w:val="none" w:sz="0" w:space="0" w:color="auto"/>
            <w:right w:val="none" w:sz="0" w:space="0" w:color="auto"/>
          </w:divBdr>
        </w:div>
        <w:div w:id="525674424">
          <w:marLeft w:val="-230"/>
          <w:marRight w:val="0"/>
          <w:marTop w:val="0"/>
          <w:marBottom w:val="0"/>
          <w:divBdr>
            <w:top w:val="none" w:sz="0" w:space="0" w:color="auto"/>
            <w:left w:val="none" w:sz="0" w:space="0" w:color="auto"/>
            <w:bottom w:val="none" w:sz="0" w:space="0" w:color="auto"/>
            <w:right w:val="none" w:sz="0" w:space="0" w:color="auto"/>
          </w:divBdr>
        </w:div>
        <w:div w:id="572084619">
          <w:marLeft w:val="-230"/>
          <w:marRight w:val="0"/>
          <w:marTop w:val="0"/>
          <w:marBottom w:val="0"/>
          <w:divBdr>
            <w:top w:val="none" w:sz="0" w:space="0" w:color="auto"/>
            <w:left w:val="none" w:sz="0" w:space="0" w:color="auto"/>
            <w:bottom w:val="none" w:sz="0" w:space="0" w:color="auto"/>
            <w:right w:val="none" w:sz="0" w:space="0" w:color="auto"/>
          </w:divBdr>
        </w:div>
        <w:div w:id="585269176">
          <w:marLeft w:val="-230"/>
          <w:marRight w:val="0"/>
          <w:marTop w:val="0"/>
          <w:marBottom w:val="0"/>
          <w:divBdr>
            <w:top w:val="none" w:sz="0" w:space="0" w:color="auto"/>
            <w:left w:val="none" w:sz="0" w:space="0" w:color="auto"/>
            <w:bottom w:val="none" w:sz="0" w:space="0" w:color="auto"/>
            <w:right w:val="none" w:sz="0" w:space="0" w:color="auto"/>
          </w:divBdr>
        </w:div>
        <w:div w:id="707068470">
          <w:marLeft w:val="-343"/>
          <w:marRight w:val="0"/>
          <w:marTop w:val="0"/>
          <w:marBottom w:val="0"/>
          <w:divBdr>
            <w:top w:val="none" w:sz="0" w:space="0" w:color="auto"/>
            <w:left w:val="none" w:sz="0" w:space="0" w:color="auto"/>
            <w:bottom w:val="none" w:sz="0" w:space="0" w:color="auto"/>
            <w:right w:val="none" w:sz="0" w:space="0" w:color="auto"/>
          </w:divBdr>
        </w:div>
        <w:div w:id="730494635">
          <w:marLeft w:val="-230"/>
          <w:marRight w:val="0"/>
          <w:marTop w:val="0"/>
          <w:marBottom w:val="0"/>
          <w:divBdr>
            <w:top w:val="none" w:sz="0" w:space="0" w:color="auto"/>
            <w:left w:val="none" w:sz="0" w:space="0" w:color="auto"/>
            <w:bottom w:val="none" w:sz="0" w:space="0" w:color="auto"/>
            <w:right w:val="none" w:sz="0" w:space="0" w:color="auto"/>
          </w:divBdr>
        </w:div>
        <w:div w:id="802235973">
          <w:marLeft w:val="-230"/>
          <w:marRight w:val="0"/>
          <w:marTop w:val="0"/>
          <w:marBottom w:val="0"/>
          <w:divBdr>
            <w:top w:val="none" w:sz="0" w:space="0" w:color="auto"/>
            <w:left w:val="none" w:sz="0" w:space="0" w:color="auto"/>
            <w:bottom w:val="none" w:sz="0" w:space="0" w:color="auto"/>
            <w:right w:val="none" w:sz="0" w:space="0" w:color="auto"/>
          </w:divBdr>
          <w:divsChild>
            <w:div w:id="601838531">
              <w:marLeft w:val="-100"/>
              <w:marRight w:val="0"/>
              <w:marTop w:val="0"/>
              <w:marBottom w:val="0"/>
              <w:divBdr>
                <w:top w:val="none" w:sz="0" w:space="0" w:color="auto"/>
                <w:left w:val="none" w:sz="0" w:space="0" w:color="auto"/>
                <w:bottom w:val="none" w:sz="0" w:space="0" w:color="auto"/>
                <w:right w:val="none" w:sz="0" w:space="0" w:color="auto"/>
              </w:divBdr>
            </w:div>
          </w:divsChild>
        </w:div>
        <w:div w:id="858547217">
          <w:marLeft w:val="-264"/>
          <w:marRight w:val="0"/>
          <w:marTop w:val="0"/>
          <w:marBottom w:val="0"/>
          <w:divBdr>
            <w:top w:val="none" w:sz="0" w:space="0" w:color="auto"/>
            <w:left w:val="none" w:sz="0" w:space="0" w:color="auto"/>
            <w:bottom w:val="none" w:sz="0" w:space="0" w:color="auto"/>
            <w:right w:val="none" w:sz="0" w:space="0" w:color="auto"/>
          </w:divBdr>
        </w:div>
        <w:div w:id="888221202">
          <w:marLeft w:val="-230"/>
          <w:marRight w:val="0"/>
          <w:marTop w:val="0"/>
          <w:marBottom w:val="0"/>
          <w:divBdr>
            <w:top w:val="none" w:sz="0" w:space="0" w:color="auto"/>
            <w:left w:val="none" w:sz="0" w:space="0" w:color="auto"/>
            <w:bottom w:val="none" w:sz="0" w:space="0" w:color="auto"/>
            <w:right w:val="none" w:sz="0" w:space="0" w:color="auto"/>
          </w:divBdr>
        </w:div>
        <w:div w:id="895506568">
          <w:marLeft w:val="-230"/>
          <w:marRight w:val="0"/>
          <w:marTop w:val="0"/>
          <w:marBottom w:val="0"/>
          <w:divBdr>
            <w:top w:val="none" w:sz="0" w:space="0" w:color="auto"/>
            <w:left w:val="none" w:sz="0" w:space="0" w:color="auto"/>
            <w:bottom w:val="none" w:sz="0" w:space="0" w:color="auto"/>
            <w:right w:val="none" w:sz="0" w:space="0" w:color="auto"/>
          </w:divBdr>
        </w:div>
        <w:div w:id="906764903">
          <w:marLeft w:val="-230"/>
          <w:marRight w:val="0"/>
          <w:marTop w:val="0"/>
          <w:marBottom w:val="0"/>
          <w:divBdr>
            <w:top w:val="none" w:sz="0" w:space="0" w:color="auto"/>
            <w:left w:val="none" w:sz="0" w:space="0" w:color="auto"/>
            <w:bottom w:val="none" w:sz="0" w:space="0" w:color="auto"/>
            <w:right w:val="none" w:sz="0" w:space="0" w:color="auto"/>
          </w:divBdr>
        </w:div>
        <w:div w:id="933824753">
          <w:marLeft w:val="-216"/>
          <w:marRight w:val="0"/>
          <w:marTop w:val="0"/>
          <w:marBottom w:val="0"/>
          <w:divBdr>
            <w:top w:val="none" w:sz="0" w:space="0" w:color="auto"/>
            <w:left w:val="none" w:sz="0" w:space="0" w:color="auto"/>
            <w:bottom w:val="none" w:sz="0" w:space="0" w:color="auto"/>
            <w:right w:val="none" w:sz="0" w:space="0" w:color="auto"/>
          </w:divBdr>
        </w:div>
        <w:div w:id="995185461">
          <w:marLeft w:val="-21"/>
          <w:marRight w:val="0"/>
          <w:marTop w:val="0"/>
          <w:marBottom w:val="0"/>
          <w:divBdr>
            <w:top w:val="none" w:sz="0" w:space="0" w:color="auto"/>
            <w:left w:val="none" w:sz="0" w:space="0" w:color="auto"/>
            <w:bottom w:val="none" w:sz="0" w:space="0" w:color="auto"/>
            <w:right w:val="none" w:sz="0" w:space="0" w:color="auto"/>
          </w:divBdr>
        </w:div>
        <w:div w:id="1010764449">
          <w:marLeft w:val="-264"/>
          <w:marRight w:val="0"/>
          <w:marTop w:val="0"/>
          <w:marBottom w:val="0"/>
          <w:divBdr>
            <w:top w:val="none" w:sz="0" w:space="0" w:color="auto"/>
            <w:left w:val="none" w:sz="0" w:space="0" w:color="auto"/>
            <w:bottom w:val="none" w:sz="0" w:space="0" w:color="auto"/>
            <w:right w:val="none" w:sz="0" w:space="0" w:color="auto"/>
          </w:divBdr>
        </w:div>
        <w:div w:id="1104422276">
          <w:marLeft w:val="-264"/>
          <w:marRight w:val="0"/>
          <w:marTop w:val="0"/>
          <w:marBottom w:val="0"/>
          <w:divBdr>
            <w:top w:val="none" w:sz="0" w:space="0" w:color="auto"/>
            <w:left w:val="none" w:sz="0" w:space="0" w:color="auto"/>
            <w:bottom w:val="none" w:sz="0" w:space="0" w:color="auto"/>
            <w:right w:val="none" w:sz="0" w:space="0" w:color="auto"/>
          </w:divBdr>
        </w:div>
        <w:div w:id="1106657120">
          <w:marLeft w:val="-21"/>
          <w:marRight w:val="0"/>
          <w:marTop w:val="0"/>
          <w:marBottom w:val="0"/>
          <w:divBdr>
            <w:top w:val="none" w:sz="0" w:space="0" w:color="auto"/>
            <w:left w:val="none" w:sz="0" w:space="0" w:color="auto"/>
            <w:bottom w:val="none" w:sz="0" w:space="0" w:color="auto"/>
            <w:right w:val="none" w:sz="0" w:space="0" w:color="auto"/>
          </w:divBdr>
        </w:div>
        <w:div w:id="1170101253">
          <w:marLeft w:val="-264"/>
          <w:marRight w:val="0"/>
          <w:marTop w:val="0"/>
          <w:marBottom w:val="0"/>
          <w:divBdr>
            <w:top w:val="none" w:sz="0" w:space="0" w:color="auto"/>
            <w:left w:val="none" w:sz="0" w:space="0" w:color="auto"/>
            <w:bottom w:val="none" w:sz="0" w:space="0" w:color="auto"/>
            <w:right w:val="none" w:sz="0" w:space="0" w:color="auto"/>
          </w:divBdr>
        </w:div>
        <w:div w:id="1243948052">
          <w:marLeft w:val="-230"/>
          <w:marRight w:val="0"/>
          <w:marTop w:val="0"/>
          <w:marBottom w:val="0"/>
          <w:divBdr>
            <w:top w:val="none" w:sz="0" w:space="0" w:color="auto"/>
            <w:left w:val="none" w:sz="0" w:space="0" w:color="auto"/>
            <w:bottom w:val="none" w:sz="0" w:space="0" w:color="auto"/>
            <w:right w:val="none" w:sz="0" w:space="0" w:color="auto"/>
          </w:divBdr>
        </w:div>
        <w:div w:id="1295255416">
          <w:marLeft w:val="-230"/>
          <w:marRight w:val="0"/>
          <w:marTop w:val="0"/>
          <w:marBottom w:val="0"/>
          <w:divBdr>
            <w:top w:val="none" w:sz="0" w:space="0" w:color="auto"/>
            <w:left w:val="none" w:sz="0" w:space="0" w:color="auto"/>
            <w:bottom w:val="none" w:sz="0" w:space="0" w:color="auto"/>
            <w:right w:val="none" w:sz="0" w:space="0" w:color="auto"/>
          </w:divBdr>
        </w:div>
        <w:div w:id="1443528130">
          <w:marLeft w:val="-264"/>
          <w:marRight w:val="0"/>
          <w:marTop w:val="0"/>
          <w:marBottom w:val="0"/>
          <w:divBdr>
            <w:top w:val="none" w:sz="0" w:space="0" w:color="auto"/>
            <w:left w:val="none" w:sz="0" w:space="0" w:color="auto"/>
            <w:bottom w:val="none" w:sz="0" w:space="0" w:color="auto"/>
            <w:right w:val="none" w:sz="0" w:space="0" w:color="auto"/>
          </w:divBdr>
        </w:div>
        <w:div w:id="1474324360">
          <w:marLeft w:val="-230"/>
          <w:marRight w:val="0"/>
          <w:marTop w:val="0"/>
          <w:marBottom w:val="0"/>
          <w:divBdr>
            <w:top w:val="none" w:sz="0" w:space="0" w:color="auto"/>
            <w:left w:val="none" w:sz="0" w:space="0" w:color="auto"/>
            <w:bottom w:val="none" w:sz="0" w:space="0" w:color="auto"/>
            <w:right w:val="none" w:sz="0" w:space="0" w:color="auto"/>
          </w:divBdr>
        </w:div>
        <w:div w:id="1500149698">
          <w:marLeft w:val="-230"/>
          <w:marRight w:val="0"/>
          <w:marTop w:val="0"/>
          <w:marBottom w:val="0"/>
          <w:divBdr>
            <w:top w:val="none" w:sz="0" w:space="0" w:color="auto"/>
            <w:left w:val="none" w:sz="0" w:space="0" w:color="auto"/>
            <w:bottom w:val="none" w:sz="0" w:space="0" w:color="auto"/>
            <w:right w:val="none" w:sz="0" w:space="0" w:color="auto"/>
          </w:divBdr>
        </w:div>
        <w:div w:id="1563639720">
          <w:marLeft w:val="-343"/>
          <w:marRight w:val="0"/>
          <w:marTop w:val="0"/>
          <w:marBottom w:val="0"/>
          <w:divBdr>
            <w:top w:val="none" w:sz="0" w:space="0" w:color="auto"/>
            <w:left w:val="none" w:sz="0" w:space="0" w:color="auto"/>
            <w:bottom w:val="none" w:sz="0" w:space="0" w:color="auto"/>
            <w:right w:val="none" w:sz="0" w:space="0" w:color="auto"/>
          </w:divBdr>
          <w:divsChild>
            <w:div w:id="1590888236">
              <w:marLeft w:val="-108"/>
              <w:marRight w:val="0"/>
              <w:marTop w:val="0"/>
              <w:marBottom w:val="0"/>
              <w:divBdr>
                <w:top w:val="none" w:sz="0" w:space="0" w:color="auto"/>
                <w:left w:val="none" w:sz="0" w:space="0" w:color="auto"/>
                <w:bottom w:val="none" w:sz="0" w:space="0" w:color="auto"/>
                <w:right w:val="none" w:sz="0" w:space="0" w:color="auto"/>
              </w:divBdr>
            </w:div>
          </w:divsChild>
        </w:div>
        <w:div w:id="1615790382">
          <w:marLeft w:val="-264"/>
          <w:marRight w:val="0"/>
          <w:marTop w:val="0"/>
          <w:marBottom w:val="0"/>
          <w:divBdr>
            <w:top w:val="none" w:sz="0" w:space="0" w:color="auto"/>
            <w:left w:val="none" w:sz="0" w:space="0" w:color="auto"/>
            <w:bottom w:val="none" w:sz="0" w:space="0" w:color="auto"/>
            <w:right w:val="none" w:sz="0" w:space="0" w:color="auto"/>
          </w:divBdr>
        </w:div>
        <w:div w:id="1681152038">
          <w:marLeft w:val="-250"/>
          <w:marRight w:val="0"/>
          <w:marTop w:val="0"/>
          <w:marBottom w:val="0"/>
          <w:divBdr>
            <w:top w:val="none" w:sz="0" w:space="0" w:color="auto"/>
            <w:left w:val="none" w:sz="0" w:space="0" w:color="auto"/>
            <w:bottom w:val="none" w:sz="0" w:space="0" w:color="auto"/>
            <w:right w:val="none" w:sz="0" w:space="0" w:color="auto"/>
          </w:divBdr>
        </w:div>
        <w:div w:id="1683891322">
          <w:marLeft w:val="-232"/>
          <w:marRight w:val="0"/>
          <w:marTop w:val="0"/>
          <w:marBottom w:val="0"/>
          <w:divBdr>
            <w:top w:val="none" w:sz="0" w:space="0" w:color="auto"/>
            <w:left w:val="none" w:sz="0" w:space="0" w:color="auto"/>
            <w:bottom w:val="none" w:sz="0" w:space="0" w:color="auto"/>
            <w:right w:val="none" w:sz="0" w:space="0" w:color="auto"/>
          </w:divBdr>
        </w:div>
        <w:div w:id="1686518620">
          <w:marLeft w:val="-21"/>
          <w:marRight w:val="0"/>
          <w:marTop w:val="0"/>
          <w:marBottom w:val="0"/>
          <w:divBdr>
            <w:top w:val="none" w:sz="0" w:space="0" w:color="auto"/>
            <w:left w:val="none" w:sz="0" w:space="0" w:color="auto"/>
            <w:bottom w:val="none" w:sz="0" w:space="0" w:color="auto"/>
            <w:right w:val="none" w:sz="0" w:space="0" w:color="auto"/>
          </w:divBdr>
        </w:div>
        <w:div w:id="1689218164">
          <w:marLeft w:val="-216"/>
          <w:marRight w:val="0"/>
          <w:marTop w:val="0"/>
          <w:marBottom w:val="0"/>
          <w:divBdr>
            <w:top w:val="none" w:sz="0" w:space="0" w:color="auto"/>
            <w:left w:val="none" w:sz="0" w:space="0" w:color="auto"/>
            <w:bottom w:val="none" w:sz="0" w:space="0" w:color="auto"/>
            <w:right w:val="none" w:sz="0" w:space="0" w:color="auto"/>
          </w:divBdr>
        </w:div>
        <w:div w:id="1727987979">
          <w:marLeft w:val="-21"/>
          <w:marRight w:val="0"/>
          <w:marTop w:val="0"/>
          <w:marBottom w:val="0"/>
          <w:divBdr>
            <w:top w:val="none" w:sz="0" w:space="0" w:color="auto"/>
            <w:left w:val="none" w:sz="0" w:space="0" w:color="auto"/>
            <w:bottom w:val="none" w:sz="0" w:space="0" w:color="auto"/>
            <w:right w:val="none" w:sz="0" w:space="0" w:color="auto"/>
          </w:divBdr>
        </w:div>
        <w:div w:id="1731952329">
          <w:marLeft w:val="-235"/>
          <w:marRight w:val="0"/>
          <w:marTop w:val="0"/>
          <w:marBottom w:val="0"/>
          <w:divBdr>
            <w:top w:val="none" w:sz="0" w:space="0" w:color="auto"/>
            <w:left w:val="none" w:sz="0" w:space="0" w:color="auto"/>
            <w:bottom w:val="none" w:sz="0" w:space="0" w:color="auto"/>
            <w:right w:val="none" w:sz="0" w:space="0" w:color="auto"/>
          </w:divBdr>
        </w:div>
        <w:div w:id="1753889363">
          <w:marLeft w:val="-216"/>
          <w:marRight w:val="0"/>
          <w:marTop w:val="0"/>
          <w:marBottom w:val="0"/>
          <w:divBdr>
            <w:top w:val="none" w:sz="0" w:space="0" w:color="auto"/>
            <w:left w:val="none" w:sz="0" w:space="0" w:color="auto"/>
            <w:bottom w:val="none" w:sz="0" w:space="0" w:color="auto"/>
            <w:right w:val="none" w:sz="0" w:space="0" w:color="auto"/>
          </w:divBdr>
        </w:div>
        <w:div w:id="1771849824">
          <w:marLeft w:val="-230"/>
          <w:marRight w:val="0"/>
          <w:marTop w:val="0"/>
          <w:marBottom w:val="0"/>
          <w:divBdr>
            <w:top w:val="none" w:sz="0" w:space="0" w:color="auto"/>
            <w:left w:val="none" w:sz="0" w:space="0" w:color="auto"/>
            <w:bottom w:val="none" w:sz="0" w:space="0" w:color="auto"/>
            <w:right w:val="none" w:sz="0" w:space="0" w:color="auto"/>
          </w:divBdr>
        </w:div>
        <w:div w:id="1776753586">
          <w:marLeft w:val="-216"/>
          <w:marRight w:val="0"/>
          <w:marTop w:val="0"/>
          <w:marBottom w:val="0"/>
          <w:divBdr>
            <w:top w:val="none" w:sz="0" w:space="0" w:color="auto"/>
            <w:left w:val="none" w:sz="0" w:space="0" w:color="auto"/>
            <w:bottom w:val="none" w:sz="0" w:space="0" w:color="auto"/>
            <w:right w:val="none" w:sz="0" w:space="0" w:color="auto"/>
          </w:divBdr>
        </w:div>
        <w:div w:id="1844205831">
          <w:marLeft w:val="-264"/>
          <w:marRight w:val="0"/>
          <w:marTop w:val="0"/>
          <w:marBottom w:val="0"/>
          <w:divBdr>
            <w:top w:val="none" w:sz="0" w:space="0" w:color="auto"/>
            <w:left w:val="none" w:sz="0" w:space="0" w:color="auto"/>
            <w:bottom w:val="none" w:sz="0" w:space="0" w:color="auto"/>
            <w:right w:val="none" w:sz="0" w:space="0" w:color="auto"/>
          </w:divBdr>
        </w:div>
        <w:div w:id="1849441850">
          <w:marLeft w:val="-264"/>
          <w:marRight w:val="0"/>
          <w:marTop w:val="0"/>
          <w:marBottom w:val="0"/>
          <w:divBdr>
            <w:top w:val="none" w:sz="0" w:space="0" w:color="auto"/>
            <w:left w:val="none" w:sz="0" w:space="0" w:color="auto"/>
            <w:bottom w:val="none" w:sz="0" w:space="0" w:color="auto"/>
            <w:right w:val="none" w:sz="0" w:space="0" w:color="auto"/>
          </w:divBdr>
        </w:div>
        <w:div w:id="1852336956">
          <w:marLeft w:val="-230"/>
          <w:marRight w:val="0"/>
          <w:marTop w:val="0"/>
          <w:marBottom w:val="0"/>
          <w:divBdr>
            <w:top w:val="none" w:sz="0" w:space="0" w:color="auto"/>
            <w:left w:val="none" w:sz="0" w:space="0" w:color="auto"/>
            <w:bottom w:val="none" w:sz="0" w:space="0" w:color="auto"/>
            <w:right w:val="none" w:sz="0" w:space="0" w:color="auto"/>
          </w:divBdr>
        </w:div>
        <w:div w:id="1922638792">
          <w:marLeft w:val="-21"/>
          <w:marRight w:val="0"/>
          <w:marTop w:val="0"/>
          <w:marBottom w:val="0"/>
          <w:divBdr>
            <w:top w:val="none" w:sz="0" w:space="0" w:color="auto"/>
            <w:left w:val="none" w:sz="0" w:space="0" w:color="auto"/>
            <w:bottom w:val="none" w:sz="0" w:space="0" w:color="auto"/>
            <w:right w:val="none" w:sz="0" w:space="0" w:color="auto"/>
          </w:divBdr>
        </w:div>
        <w:div w:id="1979409405">
          <w:marLeft w:val="-230"/>
          <w:marRight w:val="0"/>
          <w:marTop w:val="0"/>
          <w:marBottom w:val="0"/>
          <w:divBdr>
            <w:top w:val="none" w:sz="0" w:space="0" w:color="auto"/>
            <w:left w:val="none" w:sz="0" w:space="0" w:color="auto"/>
            <w:bottom w:val="none" w:sz="0" w:space="0" w:color="auto"/>
            <w:right w:val="none" w:sz="0" w:space="0" w:color="auto"/>
          </w:divBdr>
        </w:div>
        <w:div w:id="2019501648">
          <w:marLeft w:val="-230"/>
          <w:marRight w:val="0"/>
          <w:marTop w:val="0"/>
          <w:marBottom w:val="0"/>
          <w:divBdr>
            <w:top w:val="none" w:sz="0" w:space="0" w:color="auto"/>
            <w:left w:val="none" w:sz="0" w:space="0" w:color="auto"/>
            <w:bottom w:val="none" w:sz="0" w:space="0" w:color="auto"/>
            <w:right w:val="none" w:sz="0" w:space="0" w:color="auto"/>
          </w:divBdr>
          <w:divsChild>
            <w:div w:id="278414881">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103107466">
      <w:bodyDiv w:val="1"/>
      <w:marLeft w:val="0"/>
      <w:marRight w:val="0"/>
      <w:marTop w:val="0"/>
      <w:marBottom w:val="0"/>
      <w:divBdr>
        <w:top w:val="none" w:sz="0" w:space="0" w:color="auto"/>
        <w:left w:val="none" w:sz="0" w:space="0" w:color="auto"/>
        <w:bottom w:val="none" w:sz="0" w:space="0" w:color="auto"/>
        <w:right w:val="none" w:sz="0" w:space="0" w:color="auto"/>
      </w:divBdr>
      <w:divsChild>
        <w:div w:id="1070887399">
          <w:marLeft w:val="-21"/>
          <w:marRight w:val="0"/>
          <w:marTop w:val="0"/>
          <w:marBottom w:val="0"/>
          <w:divBdr>
            <w:top w:val="none" w:sz="0" w:space="0" w:color="auto"/>
            <w:left w:val="none" w:sz="0" w:space="0" w:color="auto"/>
            <w:bottom w:val="none" w:sz="0" w:space="0" w:color="auto"/>
            <w:right w:val="none" w:sz="0" w:space="0" w:color="auto"/>
          </w:divBdr>
        </w:div>
        <w:div w:id="1096484438">
          <w:marLeft w:val="-21"/>
          <w:marRight w:val="0"/>
          <w:marTop w:val="0"/>
          <w:marBottom w:val="0"/>
          <w:divBdr>
            <w:top w:val="none" w:sz="0" w:space="0" w:color="auto"/>
            <w:left w:val="none" w:sz="0" w:space="0" w:color="auto"/>
            <w:bottom w:val="none" w:sz="0" w:space="0" w:color="auto"/>
            <w:right w:val="none" w:sz="0" w:space="0" w:color="auto"/>
          </w:divBdr>
        </w:div>
      </w:divsChild>
    </w:div>
    <w:div w:id="1590383179">
      <w:bodyDiv w:val="1"/>
      <w:marLeft w:val="0"/>
      <w:marRight w:val="0"/>
      <w:marTop w:val="0"/>
      <w:marBottom w:val="0"/>
      <w:divBdr>
        <w:top w:val="none" w:sz="0" w:space="0" w:color="auto"/>
        <w:left w:val="none" w:sz="0" w:space="0" w:color="auto"/>
        <w:bottom w:val="none" w:sz="0" w:space="0" w:color="auto"/>
        <w:right w:val="none" w:sz="0" w:space="0" w:color="auto"/>
      </w:divBdr>
      <w:divsChild>
        <w:div w:id="1178545788">
          <w:marLeft w:val="-21"/>
          <w:marRight w:val="0"/>
          <w:marTop w:val="0"/>
          <w:marBottom w:val="0"/>
          <w:divBdr>
            <w:top w:val="none" w:sz="0" w:space="0" w:color="auto"/>
            <w:left w:val="none" w:sz="0" w:space="0" w:color="auto"/>
            <w:bottom w:val="none" w:sz="0" w:space="0" w:color="auto"/>
            <w:right w:val="none" w:sz="0" w:space="0" w:color="auto"/>
          </w:divBdr>
        </w:div>
        <w:div w:id="1348825618">
          <w:marLeft w:val="-21"/>
          <w:marRight w:val="0"/>
          <w:marTop w:val="0"/>
          <w:marBottom w:val="0"/>
          <w:divBdr>
            <w:top w:val="none" w:sz="0" w:space="0" w:color="auto"/>
            <w:left w:val="none" w:sz="0" w:space="0" w:color="auto"/>
            <w:bottom w:val="none" w:sz="0" w:space="0" w:color="auto"/>
            <w:right w:val="none" w:sz="0" w:space="0" w:color="auto"/>
          </w:divBdr>
        </w:div>
      </w:divsChild>
    </w:div>
    <w:div w:id="1849589513">
      <w:bodyDiv w:val="1"/>
      <w:marLeft w:val="0"/>
      <w:marRight w:val="0"/>
      <w:marTop w:val="0"/>
      <w:marBottom w:val="0"/>
      <w:divBdr>
        <w:top w:val="none" w:sz="0" w:space="0" w:color="auto"/>
        <w:left w:val="none" w:sz="0" w:space="0" w:color="auto"/>
        <w:bottom w:val="none" w:sz="0" w:space="0" w:color="auto"/>
        <w:right w:val="none" w:sz="0" w:space="0" w:color="auto"/>
      </w:divBdr>
      <w:divsChild>
        <w:div w:id="44910047">
          <w:marLeft w:val="-230"/>
          <w:marRight w:val="0"/>
          <w:marTop w:val="0"/>
          <w:marBottom w:val="0"/>
          <w:divBdr>
            <w:top w:val="none" w:sz="0" w:space="0" w:color="auto"/>
            <w:left w:val="none" w:sz="0" w:space="0" w:color="auto"/>
            <w:bottom w:val="none" w:sz="0" w:space="0" w:color="auto"/>
            <w:right w:val="none" w:sz="0" w:space="0" w:color="auto"/>
          </w:divBdr>
        </w:div>
        <w:div w:id="144245304">
          <w:marLeft w:val="-264"/>
          <w:marRight w:val="0"/>
          <w:marTop w:val="0"/>
          <w:marBottom w:val="0"/>
          <w:divBdr>
            <w:top w:val="none" w:sz="0" w:space="0" w:color="auto"/>
            <w:left w:val="none" w:sz="0" w:space="0" w:color="auto"/>
            <w:bottom w:val="none" w:sz="0" w:space="0" w:color="auto"/>
            <w:right w:val="none" w:sz="0" w:space="0" w:color="auto"/>
          </w:divBdr>
        </w:div>
        <w:div w:id="163714018">
          <w:marLeft w:val="-230"/>
          <w:marRight w:val="0"/>
          <w:marTop w:val="0"/>
          <w:marBottom w:val="0"/>
          <w:divBdr>
            <w:top w:val="none" w:sz="0" w:space="0" w:color="auto"/>
            <w:left w:val="none" w:sz="0" w:space="0" w:color="auto"/>
            <w:bottom w:val="none" w:sz="0" w:space="0" w:color="auto"/>
            <w:right w:val="none" w:sz="0" w:space="0" w:color="auto"/>
          </w:divBdr>
        </w:div>
        <w:div w:id="169486769">
          <w:marLeft w:val="-21"/>
          <w:marRight w:val="0"/>
          <w:marTop w:val="0"/>
          <w:marBottom w:val="0"/>
          <w:divBdr>
            <w:top w:val="none" w:sz="0" w:space="0" w:color="auto"/>
            <w:left w:val="none" w:sz="0" w:space="0" w:color="auto"/>
            <w:bottom w:val="none" w:sz="0" w:space="0" w:color="auto"/>
            <w:right w:val="none" w:sz="0" w:space="0" w:color="auto"/>
          </w:divBdr>
        </w:div>
        <w:div w:id="189152033">
          <w:marLeft w:val="-264"/>
          <w:marRight w:val="0"/>
          <w:marTop w:val="0"/>
          <w:marBottom w:val="0"/>
          <w:divBdr>
            <w:top w:val="none" w:sz="0" w:space="0" w:color="auto"/>
            <w:left w:val="none" w:sz="0" w:space="0" w:color="auto"/>
            <w:bottom w:val="none" w:sz="0" w:space="0" w:color="auto"/>
            <w:right w:val="none" w:sz="0" w:space="0" w:color="auto"/>
          </w:divBdr>
        </w:div>
        <w:div w:id="279456531">
          <w:marLeft w:val="-230"/>
          <w:marRight w:val="0"/>
          <w:marTop w:val="0"/>
          <w:marBottom w:val="0"/>
          <w:divBdr>
            <w:top w:val="none" w:sz="0" w:space="0" w:color="auto"/>
            <w:left w:val="none" w:sz="0" w:space="0" w:color="auto"/>
            <w:bottom w:val="none" w:sz="0" w:space="0" w:color="auto"/>
            <w:right w:val="none" w:sz="0" w:space="0" w:color="auto"/>
          </w:divBdr>
        </w:div>
        <w:div w:id="305939135">
          <w:marLeft w:val="-264"/>
          <w:marRight w:val="0"/>
          <w:marTop w:val="0"/>
          <w:marBottom w:val="0"/>
          <w:divBdr>
            <w:top w:val="none" w:sz="0" w:space="0" w:color="auto"/>
            <w:left w:val="none" w:sz="0" w:space="0" w:color="auto"/>
            <w:bottom w:val="none" w:sz="0" w:space="0" w:color="auto"/>
            <w:right w:val="none" w:sz="0" w:space="0" w:color="auto"/>
          </w:divBdr>
        </w:div>
        <w:div w:id="329524589">
          <w:marLeft w:val="-230"/>
          <w:marRight w:val="0"/>
          <w:marTop w:val="0"/>
          <w:marBottom w:val="0"/>
          <w:divBdr>
            <w:top w:val="none" w:sz="0" w:space="0" w:color="auto"/>
            <w:left w:val="none" w:sz="0" w:space="0" w:color="auto"/>
            <w:bottom w:val="none" w:sz="0" w:space="0" w:color="auto"/>
            <w:right w:val="none" w:sz="0" w:space="0" w:color="auto"/>
          </w:divBdr>
        </w:div>
        <w:div w:id="402799364">
          <w:marLeft w:val="-264"/>
          <w:marRight w:val="0"/>
          <w:marTop w:val="0"/>
          <w:marBottom w:val="0"/>
          <w:divBdr>
            <w:top w:val="none" w:sz="0" w:space="0" w:color="auto"/>
            <w:left w:val="none" w:sz="0" w:space="0" w:color="auto"/>
            <w:bottom w:val="none" w:sz="0" w:space="0" w:color="auto"/>
            <w:right w:val="none" w:sz="0" w:space="0" w:color="auto"/>
          </w:divBdr>
        </w:div>
        <w:div w:id="409348376">
          <w:marLeft w:val="-230"/>
          <w:marRight w:val="0"/>
          <w:marTop w:val="0"/>
          <w:marBottom w:val="0"/>
          <w:divBdr>
            <w:top w:val="none" w:sz="0" w:space="0" w:color="auto"/>
            <w:left w:val="none" w:sz="0" w:space="0" w:color="auto"/>
            <w:bottom w:val="none" w:sz="0" w:space="0" w:color="auto"/>
            <w:right w:val="none" w:sz="0" w:space="0" w:color="auto"/>
          </w:divBdr>
        </w:div>
        <w:div w:id="494222512">
          <w:marLeft w:val="-230"/>
          <w:marRight w:val="0"/>
          <w:marTop w:val="0"/>
          <w:marBottom w:val="0"/>
          <w:divBdr>
            <w:top w:val="none" w:sz="0" w:space="0" w:color="auto"/>
            <w:left w:val="none" w:sz="0" w:space="0" w:color="auto"/>
            <w:bottom w:val="none" w:sz="0" w:space="0" w:color="auto"/>
            <w:right w:val="none" w:sz="0" w:space="0" w:color="auto"/>
          </w:divBdr>
        </w:div>
        <w:div w:id="534970538">
          <w:marLeft w:val="-21"/>
          <w:marRight w:val="0"/>
          <w:marTop w:val="0"/>
          <w:marBottom w:val="0"/>
          <w:divBdr>
            <w:top w:val="none" w:sz="0" w:space="0" w:color="auto"/>
            <w:left w:val="none" w:sz="0" w:space="0" w:color="auto"/>
            <w:bottom w:val="none" w:sz="0" w:space="0" w:color="auto"/>
            <w:right w:val="none" w:sz="0" w:space="0" w:color="auto"/>
          </w:divBdr>
        </w:div>
        <w:div w:id="560871599">
          <w:marLeft w:val="-343"/>
          <w:marRight w:val="0"/>
          <w:marTop w:val="0"/>
          <w:marBottom w:val="0"/>
          <w:divBdr>
            <w:top w:val="none" w:sz="0" w:space="0" w:color="auto"/>
            <w:left w:val="none" w:sz="0" w:space="0" w:color="auto"/>
            <w:bottom w:val="none" w:sz="0" w:space="0" w:color="auto"/>
            <w:right w:val="none" w:sz="0" w:space="0" w:color="auto"/>
          </w:divBdr>
        </w:div>
        <w:div w:id="568732018">
          <w:marLeft w:val="-216"/>
          <w:marRight w:val="0"/>
          <w:marTop w:val="0"/>
          <w:marBottom w:val="0"/>
          <w:divBdr>
            <w:top w:val="none" w:sz="0" w:space="0" w:color="auto"/>
            <w:left w:val="none" w:sz="0" w:space="0" w:color="auto"/>
            <w:bottom w:val="none" w:sz="0" w:space="0" w:color="auto"/>
            <w:right w:val="none" w:sz="0" w:space="0" w:color="auto"/>
          </w:divBdr>
        </w:div>
        <w:div w:id="573666240">
          <w:marLeft w:val="-21"/>
          <w:marRight w:val="0"/>
          <w:marTop w:val="0"/>
          <w:marBottom w:val="0"/>
          <w:divBdr>
            <w:top w:val="none" w:sz="0" w:space="0" w:color="auto"/>
            <w:left w:val="none" w:sz="0" w:space="0" w:color="auto"/>
            <w:bottom w:val="none" w:sz="0" w:space="0" w:color="auto"/>
            <w:right w:val="none" w:sz="0" w:space="0" w:color="auto"/>
          </w:divBdr>
        </w:div>
        <w:div w:id="620771760">
          <w:marLeft w:val="-21"/>
          <w:marRight w:val="0"/>
          <w:marTop w:val="0"/>
          <w:marBottom w:val="0"/>
          <w:divBdr>
            <w:top w:val="none" w:sz="0" w:space="0" w:color="auto"/>
            <w:left w:val="none" w:sz="0" w:space="0" w:color="auto"/>
            <w:bottom w:val="none" w:sz="0" w:space="0" w:color="auto"/>
            <w:right w:val="none" w:sz="0" w:space="0" w:color="auto"/>
          </w:divBdr>
        </w:div>
        <w:div w:id="630594180">
          <w:marLeft w:val="-235"/>
          <w:marRight w:val="0"/>
          <w:marTop w:val="0"/>
          <w:marBottom w:val="0"/>
          <w:divBdr>
            <w:top w:val="none" w:sz="0" w:space="0" w:color="auto"/>
            <w:left w:val="none" w:sz="0" w:space="0" w:color="auto"/>
            <w:bottom w:val="none" w:sz="0" w:space="0" w:color="auto"/>
            <w:right w:val="none" w:sz="0" w:space="0" w:color="auto"/>
          </w:divBdr>
        </w:div>
        <w:div w:id="699938810">
          <w:marLeft w:val="-216"/>
          <w:marRight w:val="0"/>
          <w:marTop w:val="0"/>
          <w:marBottom w:val="0"/>
          <w:divBdr>
            <w:top w:val="none" w:sz="0" w:space="0" w:color="auto"/>
            <w:left w:val="none" w:sz="0" w:space="0" w:color="auto"/>
            <w:bottom w:val="none" w:sz="0" w:space="0" w:color="auto"/>
            <w:right w:val="none" w:sz="0" w:space="0" w:color="auto"/>
          </w:divBdr>
        </w:div>
        <w:div w:id="714697862">
          <w:marLeft w:val="-230"/>
          <w:marRight w:val="0"/>
          <w:marTop w:val="0"/>
          <w:marBottom w:val="0"/>
          <w:divBdr>
            <w:top w:val="none" w:sz="0" w:space="0" w:color="auto"/>
            <w:left w:val="none" w:sz="0" w:space="0" w:color="auto"/>
            <w:bottom w:val="none" w:sz="0" w:space="0" w:color="auto"/>
            <w:right w:val="none" w:sz="0" w:space="0" w:color="auto"/>
          </w:divBdr>
        </w:div>
        <w:div w:id="729113328">
          <w:marLeft w:val="-230"/>
          <w:marRight w:val="0"/>
          <w:marTop w:val="0"/>
          <w:marBottom w:val="0"/>
          <w:divBdr>
            <w:top w:val="none" w:sz="0" w:space="0" w:color="auto"/>
            <w:left w:val="none" w:sz="0" w:space="0" w:color="auto"/>
            <w:bottom w:val="none" w:sz="0" w:space="0" w:color="auto"/>
            <w:right w:val="none" w:sz="0" w:space="0" w:color="auto"/>
          </w:divBdr>
        </w:div>
        <w:div w:id="765270344">
          <w:marLeft w:val="-230"/>
          <w:marRight w:val="0"/>
          <w:marTop w:val="0"/>
          <w:marBottom w:val="0"/>
          <w:divBdr>
            <w:top w:val="none" w:sz="0" w:space="0" w:color="auto"/>
            <w:left w:val="none" w:sz="0" w:space="0" w:color="auto"/>
            <w:bottom w:val="none" w:sz="0" w:space="0" w:color="auto"/>
            <w:right w:val="none" w:sz="0" w:space="0" w:color="auto"/>
          </w:divBdr>
        </w:div>
        <w:div w:id="798649703">
          <w:marLeft w:val="-264"/>
          <w:marRight w:val="0"/>
          <w:marTop w:val="0"/>
          <w:marBottom w:val="0"/>
          <w:divBdr>
            <w:top w:val="none" w:sz="0" w:space="0" w:color="auto"/>
            <w:left w:val="none" w:sz="0" w:space="0" w:color="auto"/>
            <w:bottom w:val="none" w:sz="0" w:space="0" w:color="auto"/>
            <w:right w:val="none" w:sz="0" w:space="0" w:color="auto"/>
          </w:divBdr>
        </w:div>
        <w:div w:id="799420373">
          <w:marLeft w:val="-230"/>
          <w:marRight w:val="0"/>
          <w:marTop w:val="0"/>
          <w:marBottom w:val="0"/>
          <w:divBdr>
            <w:top w:val="none" w:sz="0" w:space="0" w:color="auto"/>
            <w:left w:val="none" w:sz="0" w:space="0" w:color="auto"/>
            <w:bottom w:val="none" w:sz="0" w:space="0" w:color="auto"/>
            <w:right w:val="none" w:sz="0" w:space="0" w:color="auto"/>
          </w:divBdr>
        </w:div>
        <w:div w:id="836580672">
          <w:marLeft w:val="-264"/>
          <w:marRight w:val="0"/>
          <w:marTop w:val="0"/>
          <w:marBottom w:val="0"/>
          <w:divBdr>
            <w:top w:val="none" w:sz="0" w:space="0" w:color="auto"/>
            <w:left w:val="none" w:sz="0" w:space="0" w:color="auto"/>
            <w:bottom w:val="none" w:sz="0" w:space="0" w:color="auto"/>
            <w:right w:val="none" w:sz="0" w:space="0" w:color="auto"/>
          </w:divBdr>
        </w:div>
        <w:div w:id="864289335">
          <w:marLeft w:val="-230"/>
          <w:marRight w:val="0"/>
          <w:marTop w:val="0"/>
          <w:marBottom w:val="0"/>
          <w:divBdr>
            <w:top w:val="none" w:sz="0" w:space="0" w:color="auto"/>
            <w:left w:val="none" w:sz="0" w:space="0" w:color="auto"/>
            <w:bottom w:val="none" w:sz="0" w:space="0" w:color="auto"/>
            <w:right w:val="none" w:sz="0" w:space="0" w:color="auto"/>
          </w:divBdr>
          <w:divsChild>
            <w:div w:id="1145779220">
              <w:marLeft w:val="-100"/>
              <w:marRight w:val="0"/>
              <w:marTop w:val="0"/>
              <w:marBottom w:val="0"/>
              <w:divBdr>
                <w:top w:val="none" w:sz="0" w:space="0" w:color="auto"/>
                <w:left w:val="none" w:sz="0" w:space="0" w:color="auto"/>
                <w:bottom w:val="none" w:sz="0" w:space="0" w:color="auto"/>
                <w:right w:val="none" w:sz="0" w:space="0" w:color="auto"/>
              </w:divBdr>
            </w:div>
          </w:divsChild>
        </w:div>
        <w:div w:id="888149180">
          <w:marLeft w:val="-343"/>
          <w:marRight w:val="0"/>
          <w:marTop w:val="0"/>
          <w:marBottom w:val="0"/>
          <w:divBdr>
            <w:top w:val="none" w:sz="0" w:space="0" w:color="auto"/>
            <w:left w:val="none" w:sz="0" w:space="0" w:color="auto"/>
            <w:bottom w:val="none" w:sz="0" w:space="0" w:color="auto"/>
            <w:right w:val="none" w:sz="0" w:space="0" w:color="auto"/>
          </w:divBdr>
          <w:divsChild>
            <w:div w:id="1825586450">
              <w:marLeft w:val="-108"/>
              <w:marRight w:val="0"/>
              <w:marTop w:val="0"/>
              <w:marBottom w:val="0"/>
              <w:divBdr>
                <w:top w:val="none" w:sz="0" w:space="0" w:color="auto"/>
                <w:left w:val="none" w:sz="0" w:space="0" w:color="auto"/>
                <w:bottom w:val="none" w:sz="0" w:space="0" w:color="auto"/>
                <w:right w:val="none" w:sz="0" w:space="0" w:color="auto"/>
              </w:divBdr>
            </w:div>
          </w:divsChild>
        </w:div>
        <w:div w:id="900628377">
          <w:marLeft w:val="-230"/>
          <w:marRight w:val="0"/>
          <w:marTop w:val="0"/>
          <w:marBottom w:val="0"/>
          <w:divBdr>
            <w:top w:val="none" w:sz="0" w:space="0" w:color="auto"/>
            <w:left w:val="none" w:sz="0" w:space="0" w:color="auto"/>
            <w:bottom w:val="none" w:sz="0" w:space="0" w:color="auto"/>
            <w:right w:val="none" w:sz="0" w:space="0" w:color="auto"/>
          </w:divBdr>
          <w:divsChild>
            <w:div w:id="795953832">
              <w:marLeft w:val="-100"/>
              <w:marRight w:val="0"/>
              <w:marTop w:val="0"/>
              <w:marBottom w:val="0"/>
              <w:divBdr>
                <w:top w:val="none" w:sz="0" w:space="0" w:color="auto"/>
                <w:left w:val="none" w:sz="0" w:space="0" w:color="auto"/>
                <w:bottom w:val="none" w:sz="0" w:space="0" w:color="auto"/>
                <w:right w:val="none" w:sz="0" w:space="0" w:color="auto"/>
              </w:divBdr>
            </w:div>
          </w:divsChild>
        </w:div>
        <w:div w:id="935985540">
          <w:marLeft w:val="-230"/>
          <w:marRight w:val="0"/>
          <w:marTop w:val="0"/>
          <w:marBottom w:val="0"/>
          <w:divBdr>
            <w:top w:val="none" w:sz="0" w:space="0" w:color="auto"/>
            <w:left w:val="none" w:sz="0" w:space="0" w:color="auto"/>
            <w:bottom w:val="none" w:sz="0" w:space="0" w:color="auto"/>
            <w:right w:val="none" w:sz="0" w:space="0" w:color="auto"/>
          </w:divBdr>
        </w:div>
        <w:div w:id="989482460">
          <w:marLeft w:val="-21"/>
          <w:marRight w:val="0"/>
          <w:marTop w:val="0"/>
          <w:marBottom w:val="0"/>
          <w:divBdr>
            <w:top w:val="none" w:sz="0" w:space="0" w:color="auto"/>
            <w:left w:val="none" w:sz="0" w:space="0" w:color="auto"/>
            <w:bottom w:val="none" w:sz="0" w:space="0" w:color="auto"/>
            <w:right w:val="none" w:sz="0" w:space="0" w:color="auto"/>
          </w:divBdr>
        </w:div>
        <w:div w:id="1000232444">
          <w:marLeft w:val="-230"/>
          <w:marRight w:val="0"/>
          <w:marTop w:val="0"/>
          <w:marBottom w:val="0"/>
          <w:divBdr>
            <w:top w:val="none" w:sz="0" w:space="0" w:color="auto"/>
            <w:left w:val="none" w:sz="0" w:space="0" w:color="auto"/>
            <w:bottom w:val="none" w:sz="0" w:space="0" w:color="auto"/>
            <w:right w:val="none" w:sz="0" w:space="0" w:color="auto"/>
          </w:divBdr>
        </w:div>
        <w:div w:id="1009064797">
          <w:marLeft w:val="-230"/>
          <w:marRight w:val="0"/>
          <w:marTop w:val="0"/>
          <w:marBottom w:val="0"/>
          <w:divBdr>
            <w:top w:val="none" w:sz="0" w:space="0" w:color="auto"/>
            <w:left w:val="none" w:sz="0" w:space="0" w:color="auto"/>
            <w:bottom w:val="none" w:sz="0" w:space="0" w:color="auto"/>
            <w:right w:val="none" w:sz="0" w:space="0" w:color="auto"/>
          </w:divBdr>
          <w:divsChild>
            <w:div w:id="1733886983">
              <w:marLeft w:val="-100"/>
              <w:marRight w:val="0"/>
              <w:marTop w:val="0"/>
              <w:marBottom w:val="0"/>
              <w:divBdr>
                <w:top w:val="none" w:sz="0" w:space="0" w:color="auto"/>
                <w:left w:val="none" w:sz="0" w:space="0" w:color="auto"/>
                <w:bottom w:val="none" w:sz="0" w:space="0" w:color="auto"/>
                <w:right w:val="none" w:sz="0" w:space="0" w:color="auto"/>
              </w:divBdr>
            </w:div>
          </w:divsChild>
        </w:div>
        <w:div w:id="1072971970">
          <w:marLeft w:val="-230"/>
          <w:marRight w:val="0"/>
          <w:marTop w:val="0"/>
          <w:marBottom w:val="0"/>
          <w:divBdr>
            <w:top w:val="none" w:sz="0" w:space="0" w:color="auto"/>
            <w:left w:val="none" w:sz="0" w:space="0" w:color="auto"/>
            <w:bottom w:val="none" w:sz="0" w:space="0" w:color="auto"/>
            <w:right w:val="none" w:sz="0" w:space="0" w:color="auto"/>
          </w:divBdr>
        </w:div>
        <w:div w:id="1091975734">
          <w:marLeft w:val="-232"/>
          <w:marRight w:val="0"/>
          <w:marTop w:val="0"/>
          <w:marBottom w:val="0"/>
          <w:divBdr>
            <w:top w:val="none" w:sz="0" w:space="0" w:color="auto"/>
            <w:left w:val="none" w:sz="0" w:space="0" w:color="auto"/>
            <w:bottom w:val="none" w:sz="0" w:space="0" w:color="auto"/>
            <w:right w:val="none" w:sz="0" w:space="0" w:color="auto"/>
          </w:divBdr>
        </w:div>
        <w:div w:id="1099638981">
          <w:marLeft w:val="-230"/>
          <w:marRight w:val="0"/>
          <w:marTop w:val="0"/>
          <w:marBottom w:val="0"/>
          <w:divBdr>
            <w:top w:val="none" w:sz="0" w:space="0" w:color="auto"/>
            <w:left w:val="none" w:sz="0" w:space="0" w:color="auto"/>
            <w:bottom w:val="none" w:sz="0" w:space="0" w:color="auto"/>
            <w:right w:val="none" w:sz="0" w:space="0" w:color="auto"/>
          </w:divBdr>
        </w:div>
        <w:div w:id="1287544706">
          <w:marLeft w:val="-264"/>
          <w:marRight w:val="0"/>
          <w:marTop w:val="0"/>
          <w:marBottom w:val="0"/>
          <w:divBdr>
            <w:top w:val="none" w:sz="0" w:space="0" w:color="auto"/>
            <w:left w:val="none" w:sz="0" w:space="0" w:color="auto"/>
            <w:bottom w:val="none" w:sz="0" w:space="0" w:color="auto"/>
            <w:right w:val="none" w:sz="0" w:space="0" w:color="auto"/>
          </w:divBdr>
        </w:div>
        <w:div w:id="1396662758">
          <w:marLeft w:val="-250"/>
          <w:marRight w:val="0"/>
          <w:marTop w:val="0"/>
          <w:marBottom w:val="0"/>
          <w:divBdr>
            <w:top w:val="none" w:sz="0" w:space="0" w:color="auto"/>
            <w:left w:val="none" w:sz="0" w:space="0" w:color="auto"/>
            <w:bottom w:val="none" w:sz="0" w:space="0" w:color="auto"/>
            <w:right w:val="none" w:sz="0" w:space="0" w:color="auto"/>
          </w:divBdr>
        </w:div>
        <w:div w:id="1433089239">
          <w:marLeft w:val="-230"/>
          <w:marRight w:val="0"/>
          <w:marTop w:val="0"/>
          <w:marBottom w:val="0"/>
          <w:divBdr>
            <w:top w:val="none" w:sz="0" w:space="0" w:color="auto"/>
            <w:left w:val="none" w:sz="0" w:space="0" w:color="auto"/>
            <w:bottom w:val="none" w:sz="0" w:space="0" w:color="auto"/>
            <w:right w:val="none" w:sz="0" w:space="0" w:color="auto"/>
          </w:divBdr>
        </w:div>
        <w:div w:id="1451171213">
          <w:marLeft w:val="-230"/>
          <w:marRight w:val="0"/>
          <w:marTop w:val="0"/>
          <w:marBottom w:val="0"/>
          <w:divBdr>
            <w:top w:val="none" w:sz="0" w:space="0" w:color="auto"/>
            <w:left w:val="none" w:sz="0" w:space="0" w:color="auto"/>
            <w:bottom w:val="none" w:sz="0" w:space="0" w:color="auto"/>
            <w:right w:val="none" w:sz="0" w:space="0" w:color="auto"/>
          </w:divBdr>
        </w:div>
        <w:div w:id="1483812372">
          <w:marLeft w:val="-21"/>
          <w:marRight w:val="0"/>
          <w:marTop w:val="0"/>
          <w:marBottom w:val="0"/>
          <w:divBdr>
            <w:top w:val="none" w:sz="0" w:space="0" w:color="auto"/>
            <w:left w:val="none" w:sz="0" w:space="0" w:color="auto"/>
            <w:bottom w:val="none" w:sz="0" w:space="0" w:color="auto"/>
            <w:right w:val="none" w:sz="0" w:space="0" w:color="auto"/>
          </w:divBdr>
        </w:div>
        <w:div w:id="1510412228">
          <w:marLeft w:val="-115"/>
          <w:marRight w:val="0"/>
          <w:marTop w:val="0"/>
          <w:marBottom w:val="0"/>
          <w:divBdr>
            <w:top w:val="none" w:sz="0" w:space="0" w:color="auto"/>
            <w:left w:val="none" w:sz="0" w:space="0" w:color="auto"/>
            <w:bottom w:val="none" w:sz="0" w:space="0" w:color="auto"/>
            <w:right w:val="none" w:sz="0" w:space="0" w:color="auto"/>
          </w:divBdr>
        </w:div>
        <w:div w:id="1517771658">
          <w:marLeft w:val="-230"/>
          <w:marRight w:val="0"/>
          <w:marTop w:val="0"/>
          <w:marBottom w:val="0"/>
          <w:divBdr>
            <w:top w:val="none" w:sz="0" w:space="0" w:color="auto"/>
            <w:left w:val="none" w:sz="0" w:space="0" w:color="auto"/>
            <w:bottom w:val="none" w:sz="0" w:space="0" w:color="auto"/>
            <w:right w:val="none" w:sz="0" w:space="0" w:color="auto"/>
          </w:divBdr>
        </w:div>
        <w:div w:id="1569219244">
          <w:marLeft w:val="-264"/>
          <w:marRight w:val="0"/>
          <w:marTop w:val="0"/>
          <w:marBottom w:val="0"/>
          <w:divBdr>
            <w:top w:val="none" w:sz="0" w:space="0" w:color="auto"/>
            <w:left w:val="none" w:sz="0" w:space="0" w:color="auto"/>
            <w:bottom w:val="none" w:sz="0" w:space="0" w:color="auto"/>
            <w:right w:val="none" w:sz="0" w:space="0" w:color="auto"/>
          </w:divBdr>
        </w:div>
        <w:div w:id="1577785187">
          <w:marLeft w:val="-216"/>
          <w:marRight w:val="0"/>
          <w:marTop w:val="0"/>
          <w:marBottom w:val="0"/>
          <w:divBdr>
            <w:top w:val="none" w:sz="0" w:space="0" w:color="auto"/>
            <w:left w:val="none" w:sz="0" w:space="0" w:color="auto"/>
            <w:bottom w:val="none" w:sz="0" w:space="0" w:color="auto"/>
            <w:right w:val="none" w:sz="0" w:space="0" w:color="auto"/>
          </w:divBdr>
        </w:div>
        <w:div w:id="1640846226">
          <w:marLeft w:val="-230"/>
          <w:marRight w:val="0"/>
          <w:marTop w:val="0"/>
          <w:marBottom w:val="0"/>
          <w:divBdr>
            <w:top w:val="none" w:sz="0" w:space="0" w:color="auto"/>
            <w:left w:val="none" w:sz="0" w:space="0" w:color="auto"/>
            <w:bottom w:val="none" w:sz="0" w:space="0" w:color="auto"/>
            <w:right w:val="none" w:sz="0" w:space="0" w:color="auto"/>
          </w:divBdr>
        </w:div>
        <w:div w:id="1670403485">
          <w:marLeft w:val="-230"/>
          <w:marRight w:val="0"/>
          <w:marTop w:val="0"/>
          <w:marBottom w:val="0"/>
          <w:divBdr>
            <w:top w:val="none" w:sz="0" w:space="0" w:color="auto"/>
            <w:left w:val="none" w:sz="0" w:space="0" w:color="auto"/>
            <w:bottom w:val="none" w:sz="0" w:space="0" w:color="auto"/>
            <w:right w:val="none" w:sz="0" w:space="0" w:color="auto"/>
          </w:divBdr>
        </w:div>
        <w:div w:id="1676296733">
          <w:marLeft w:val="-100"/>
          <w:marRight w:val="0"/>
          <w:marTop w:val="0"/>
          <w:marBottom w:val="0"/>
          <w:divBdr>
            <w:top w:val="none" w:sz="0" w:space="0" w:color="auto"/>
            <w:left w:val="none" w:sz="0" w:space="0" w:color="auto"/>
            <w:bottom w:val="none" w:sz="0" w:space="0" w:color="auto"/>
            <w:right w:val="none" w:sz="0" w:space="0" w:color="auto"/>
          </w:divBdr>
        </w:div>
        <w:div w:id="1782918149">
          <w:marLeft w:val="-230"/>
          <w:marRight w:val="0"/>
          <w:marTop w:val="0"/>
          <w:marBottom w:val="0"/>
          <w:divBdr>
            <w:top w:val="none" w:sz="0" w:space="0" w:color="auto"/>
            <w:left w:val="none" w:sz="0" w:space="0" w:color="auto"/>
            <w:bottom w:val="none" w:sz="0" w:space="0" w:color="auto"/>
            <w:right w:val="none" w:sz="0" w:space="0" w:color="auto"/>
          </w:divBdr>
        </w:div>
        <w:div w:id="1853493809">
          <w:marLeft w:val="-230"/>
          <w:marRight w:val="0"/>
          <w:marTop w:val="0"/>
          <w:marBottom w:val="0"/>
          <w:divBdr>
            <w:top w:val="none" w:sz="0" w:space="0" w:color="auto"/>
            <w:left w:val="none" w:sz="0" w:space="0" w:color="auto"/>
            <w:bottom w:val="none" w:sz="0" w:space="0" w:color="auto"/>
            <w:right w:val="none" w:sz="0" w:space="0" w:color="auto"/>
          </w:divBdr>
        </w:div>
        <w:div w:id="1902710668">
          <w:marLeft w:val="-230"/>
          <w:marRight w:val="0"/>
          <w:marTop w:val="0"/>
          <w:marBottom w:val="0"/>
          <w:divBdr>
            <w:top w:val="none" w:sz="0" w:space="0" w:color="auto"/>
            <w:left w:val="none" w:sz="0" w:space="0" w:color="auto"/>
            <w:bottom w:val="none" w:sz="0" w:space="0" w:color="auto"/>
            <w:right w:val="none" w:sz="0" w:space="0" w:color="auto"/>
          </w:divBdr>
        </w:div>
        <w:div w:id="2053379134">
          <w:marLeft w:val="-216"/>
          <w:marRight w:val="0"/>
          <w:marTop w:val="0"/>
          <w:marBottom w:val="0"/>
          <w:divBdr>
            <w:top w:val="none" w:sz="0" w:space="0" w:color="auto"/>
            <w:left w:val="none" w:sz="0" w:space="0" w:color="auto"/>
            <w:bottom w:val="none" w:sz="0" w:space="0" w:color="auto"/>
            <w:right w:val="none" w:sz="0" w:space="0" w:color="auto"/>
          </w:divBdr>
        </w:div>
        <w:div w:id="2081976507">
          <w:marLeft w:val="-121"/>
          <w:marRight w:val="0"/>
          <w:marTop w:val="0"/>
          <w:marBottom w:val="0"/>
          <w:divBdr>
            <w:top w:val="none" w:sz="0" w:space="0" w:color="auto"/>
            <w:left w:val="none" w:sz="0" w:space="0" w:color="auto"/>
            <w:bottom w:val="none" w:sz="0" w:space="0" w:color="auto"/>
            <w:right w:val="none" w:sz="0" w:space="0" w:color="auto"/>
          </w:divBdr>
        </w:div>
        <w:div w:id="2089888907">
          <w:marLeft w:val="-230"/>
          <w:marRight w:val="0"/>
          <w:marTop w:val="0"/>
          <w:marBottom w:val="0"/>
          <w:divBdr>
            <w:top w:val="none" w:sz="0" w:space="0" w:color="auto"/>
            <w:left w:val="none" w:sz="0" w:space="0" w:color="auto"/>
            <w:bottom w:val="none" w:sz="0" w:space="0" w:color="auto"/>
            <w:right w:val="none" w:sz="0" w:space="0" w:color="auto"/>
          </w:divBdr>
        </w:div>
        <w:div w:id="2096776074">
          <w:marLeft w:val="-264"/>
          <w:marRight w:val="0"/>
          <w:marTop w:val="0"/>
          <w:marBottom w:val="0"/>
          <w:divBdr>
            <w:top w:val="none" w:sz="0" w:space="0" w:color="auto"/>
            <w:left w:val="none" w:sz="0" w:space="0" w:color="auto"/>
            <w:bottom w:val="none" w:sz="0" w:space="0" w:color="auto"/>
            <w:right w:val="none" w:sz="0" w:space="0" w:color="auto"/>
          </w:divBdr>
        </w:div>
        <w:div w:id="2139488409">
          <w:marLeft w:val="-26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installation-of-communication-and-information-systems-regula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focomm.org/cps/rde/xchg/infocomm/hs.xsl/certification.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org/cps/rde/xchg/infocomm/hs.xsl/certification.htm%20" TargetMode="External"/><Relationship Id="rId5" Type="http://schemas.openxmlformats.org/officeDocument/2006/relationships/webSettings" Target="webSettings.xml"/><Relationship Id="rId15" Type="http://schemas.openxmlformats.org/officeDocument/2006/relationships/hyperlink" Target="http://www.oecd.org/fr/daf/inv/mne/mining.htm" TargetMode="External"/><Relationship Id="rId23" Type="http://schemas.openxmlformats.org/officeDocument/2006/relationships/theme" Target="theme/theme1.xml"/><Relationship Id="rId10" Type="http://schemas.openxmlformats.org/officeDocument/2006/relationships/hyperlink" Target="https://www.energystar.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europa.eu/energy/sites/ener/files/documents/comm_2013-617_imp_2009-125_directive.pdf" TargetMode="External"/><Relationship Id="rId14" Type="http://schemas.openxmlformats.org/officeDocument/2006/relationships/hyperlink" Target="http://www.oecd.org/daf/inv/mne/mining.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7605-D58C-4441-9964-B25888D4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27180</Words>
  <Characters>154927</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2016-06-02T09:56:00Z</dcterms:created>
  <dcterms:modified xsi:type="dcterms:W3CDTF">2016-06-02T10:36:00Z</dcterms:modified>
</cp:coreProperties>
</file>