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840A3" w14:textId="77777777" w:rsidR="00D76354" w:rsidRPr="00D76354" w:rsidRDefault="00D76354" w:rsidP="00D76354">
      <w:pPr>
        <w:spacing w:after="0" w:line="240" w:lineRule="auto"/>
        <w:rPr>
          <w:rFonts w:ascii="Arial" w:hAnsi="Arial"/>
          <w:b/>
          <w:sz w:val="28"/>
          <w:szCs w:val="28"/>
        </w:rPr>
      </w:pPr>
      <w:bookmarkStart w:id="0" w:name="_GoBack"/>
      <w:bookmarkEnd w:id="0"/>
      <w:r w:rsidRPr="00D76354">
        <w:rPr>
          <w:rFonts w:ascii="Arial" w:hAnsi="Arial"/>
          <w:b/>
          <w:sz w:val="28"/>
          <w:szCs w:val="28"/>
        </w:rPr>
        <w:t xml:space="preserve">                                                </w:t>
      </w:r>
    </w:p>
    <w:p w14:paraId="3A64755F" w14:textId="77777777" w:rsidR="00D76354" w:rsidRPr="00D76354" w:rsidRDefault="00D76354" w:rsidP="00D76354">
      <w:pPr>
        <w:spacing w:after="0" w:line="240" w:lineRule="auto"/>
        <w:rPr>
          <w:rFonts w:ascii="Arial Bold" w:eastAsia="Times New Roman" w:hAnsi="Arial Bold" w:cs="Arial Bold"/>
          <w:b/>
          <w:bCs/>
          <w:sz w:val="56"/>
          <w:szCs w:val="56"/>
          <w:lang w:eastAsia="en-GB"/>
        </w:rPr>
      </w:pPr>
      <w:r w:rsidRPr="00D76354">
        <w:rPr>
          <w:rFonts w:ascii="Arial Bold" w:eastAsia="Times New Roman" w:hAnsi="Arial Bold" w:cs="Arial Bold"/>
          <w:b/>
          <w:bCs/>
          <w:sz w:val="56"/>
          <w:szCs w:val="56"/>
          <w:lang w:eastAsia="en-GB"/>
        </w:rPr>
        <w:t xml:space="preserve">Funding Rules  </w:t>
      </w:r>
    </w:p>
    <w:p w14:paraId="3AF79448" w14:textId="77777777" w:rsidR="00D76354" w:rsidRPr="00D76354" w:rsidRDefault="00952620" w:rsidP="00D76354">
      <w:pPr>
        <w:spacing w:after="0" w:line="240" w:lineRule="auto"/>
        <w:rPr>
          <w:rFonts w:ascii="Arial Bold" w:eastAsia="Times New Roman" w:hAnsi="Arial Bold" w:cs="Arial Bold"/>
          <w:b/>
          <w:bCs/>
          <w:sz w:val="56"/>
          <w:szCs w:val="56"/>
          <w:lang w:eastAsia="en-GB"/>
        </w:rPr>
      </w:pPr>
      <w:r>
        <w:rPr>
          <w:rFonts w:ascii="Arial Bold" w:eastAsia="Times New Roman" w:hAnsi="Arial Bold" w:cs="Arial Bold"/>
          <w:b/>
          <w:bCs/>
          <w:sz w:val="56"/>
          <w:szCs w:val="56"/>
          <w:lang w:eastAsia="en-GB"/>
        </w:rPr>
        <w:t>2014 to 2020 ESF P</w:t>
      </w:r>
      <w:r w:rsidR="00D76354" w:rsidRPr="00D76354">
        <w:rPr>
          <w:rFonts w:ascii="Arial Bold" w:eastAsia="Times New Roman" w:hAnsi="Arial Bold" w:cs="Arial Bold"/>
          <w:b/>
          <w:bCs/>
          <w:sz w:val="56"/>
          <w:szCs w:val="56"/>
          <w:lang w:eastAsia="en-GB"/>
        </w:rPr>
        <w:t>rogramme</w:t>
      </w:r>
    </w:p>
    <w:p w14:paraId="47004EAB" w14:textId="77777777" w:rsidR="00E55249" w:rsidRDefault="00E55249" w:rsidP="00D76354">
      <w:pPr>
        <w:spacing w:after="0" w:line="240" w:lineRule="auto"/>
        <w:rPr>
          <w:rFonts w:ascii="Arial Bold" w:eastAsia="Times New Roman" w:hAnsi="Arial Bold" w:cs="Arial Bold"/>
          <w:b/>
          <w:bCs/>
          <w:sz w:val="56"/>
          <w:szCs w:val="56"/>
          <w:lang w:eastAsia="en-GB"/>
        </w:rPr>
      </w:pPr>
    </w:p>
    <w:p w14:paraId="71D6DF05" w14:textId="77777777" w:rsidR="00D76354" w:rsidRPr="00D76354" w:rsidRDefault="00766F6E" w:rsidP="00D76354">
      <w:pPr>
        <w:spacing w:after="0" w:line="240" w:lineRule="auto"/>
        <w:rPr>
          <w:rFonts w:ascii="Arial Bold" w:eastAsia="Times New Roman" w:hAnsi="Arial Bold" w:cs="Arial Bold"/>
          <w:b/>
          <w:bCs/>
          <w:sz w:val="56"/>
          <w:szCs w:val="56"/>
          <w:lang w:eastAsia="en-GB"/>
        </w:rPr>
      </w:pPr>
      <w:r>
        <w:rPr>
          <w:rFonts w:ascii="Arial Bold" w:eastAsia="Times New Roman" w:hAnsi="Arial Bold" w:cs="Arial Bold"/>
          <w:b/>
          <w:bCs/>
          <w:sz w:val="56"/>
          <w:szCs w:val="56"/>
          <w:lang w:eastAsia="en-GB"/>
        </w:rPr>
        <w:t xml:space="preserve">ESF Specifications </w:t>
      </w:r>
      <w:r w:rsidR="00AF3433">
        <w:rPr>
          <w:rFonts w:ascii="Arial Bold" w:eastAsia="Times New Roman" w:hAnsi="Arial Bold" w:cs="Arial Bold"/>
          <w:b/>
          <w:bCs/>
          <w:sz w:val="56"/>
          <w:szCs w:val="56"/>
          <w:lang w:eastAsia="en-GB"/>
        </w:rPr>
        <w:t>Deliverable</w:t>
      </w:r>
      <w:r>
        <w:rPr>
          <w:rFonts w:ascii="Arial Bold" w:eastAsia="Times New Roman" w:hAnsi="Arial Bold" w:cs="Arial Bold"/>
          <w:b/>
          <w:bCs/>
          <w:sz w:val="56"/>
          <w:szCs w:val="56"/>
          <w:lang w:eastAsia="en-GB"/>
        </w:rPr>
        <w:t>s</w:t>
      </w:r>
      <w:r w:rsidR="00E55249">
        <w:rPr>
          <w:rFonts w:ascii="Arial Bold" w:eastAsia="Times New Roman" w:hAnsi="Arial Bold" w:cs="Arial Bold"/>
          <w:b/>
          <w:bCs/>
          <w:sz w:val="56"/>
          <w:szCs w:val="56"/>
          <w:lang w:eastAsia="en-GB"/>
        </w:rPr>
        <w:t xml:space="preserve"> Evidence Requirements</w:t>
      </w:r>
    </w:p>
    <w:p w14:paraId="5B36A80B" w14:textId="7D064A39" w:rsidR="00D76354" w:rsidRPr="00D76354" w:rsidRDefault="00D76354" w:rsidP="00D76354">
      <w:pPr>
        <w:spacing w:after="0" w:line="240" w:lineRule="auto"/>
        <w:rPr>
          <w:rFonts w:ascii="Arial Bold" w:eastAsia="Times New Roman" w:hAnsi="Arial Bold" w:cs="Arial Bold"/>
          <w:b/>
          <w:bCs/>
          <w:sz w:val="48"/>
          <w:szCs w:val="48"/>
          <w:lang w:eastAsia="en-GB"/>
        </w:rPr>
      </w:pPr>
      <w:r w:rsidRPr="00D76354">
        <w:rPr>
          <w:rFonts w:ascii="Arial Bold" w:eastAsia="Times New Roman" w:hAnsi="Arial Bold" w:cs="Arial Bold"/>
          <w:b/>
          <w:bCs/>
          <w:sz w:val="48"/>
          <w:szCs w:val="48"/>
          <w:lang w:eastAsia="en-GB"/>
        </w:rPr>
        <w:t>Version 1</w:t>
      </w:r>
      <w:r w:rsidR="00766F6E">
        <w:rPr>
          <w:rFonts w:ascii="Arial Bold" w:eastAsia="Times New Roman" w:hAnsi="Arial Bold" w:cs="Arial Bold"/>
          <w:b/>
          <w:bCs/>
          <w:sz w:val="48"/>
          <w:szCs w:val="48"/>
          <w:lang w:eastAsia="en-GB"/>
        </w:rPr>
        <w:t>.</w:t>
      </w:r>
      <w:r w:rsidR="000369B8">
        <w:rPr>
          <w:rFonts w:ascii="Arial Bold" w:eastAsia="Times New Roman" w:hAnsi="Arial Bold" w:cs="Arial Bold"/>
          <w:b/>
          <w:bCs/>
          <w:sz w:val="48"/>
          <w:szCs w:val="48"/>
          <w:lang w:eastAsia="en-GB"/>
        </w:rPr>
        <w:t>4</w:t>
      </w:r>
    </w:p>
    <w:p w14:paraId="5AD9971F" w14:textId="77777777" w:rsidR="00D76354" w:rsidRPr="00D76354" w:rsidRDefault="00D76354" w:rsidP="00D76354">
      <w:pPr>
        <w:spacing w:after="0" w:line="240" w:lineRule="auto"/>
        <w:rPr>
          <w:rFonts w:ascii="Arial Bold" w:eastAsia="Times New Roman" w:hAnsi="Arial Bold" w:cs="Arial Bold"/>
          <w:b/>
          <w:bCs/>
          <w:sz w:val="48"/>
          <w:szCs w:val="48"/>
          <w:lang w:eastAsia="en-GB"/>
        </w:rPr>
      </w:pPr>
    </w:p>
    <w:p w14:paraId="68875408" w14:textId="77777777" w:rsidR="00D76354" w:rsidRPr="00D76354" w:rsidRDefault="00D76354" w:rsidP="00D76354">
      <w:pPr>
        <w:spacing w:after="0" w:line="240" w:lineRule="auto"/>
        <w:rPr>
          <w:rFonts w:ascii="Arial" w:eastAsia="Times New Roman" w:hAnsi="Arial" w:cs="Arial"/>
          <w:bCs/>
          <w:sz w:val="32"/>
          <w:szCs w:val="32"/>
          <w:lang w:eastAsia="en-GB"/>
        </w:rPr>
      </w:pPr>
      <w:r w:rsidRPr="00D76354">
        <w:rPr>
          <w:rFonts w:ascii="Arial" w:eastAsia="Times New Roman" w:hAnsi="Arial" w:cs="Arial"/>
          <w:bCs/>
          <w:sz w:val="32"/>
          <w:szCs w:val="32"/>
          <w:lang w:eastAsia="en-GB"/>
        </w:rPr>
        <w:t xml:space="preserve">This document sets out </w:t>
      </w:r>
      <w:r w:rsidR="00E55249">
        <w:rPr>
          <w:rFonts w:ascii="Arial" w:eastAsia="Times New Roman" w:hAnsi="Arial" w:cs="Arial"/>
          <w:bCs/>
          <w:sz w:val="32"/>
          <w:szCs w:val="32"/>
          <w:lang w:eastAsia="en-GB"/>
        </w:rPr>
        <w:t xml:space="preserve">evidence for </w:t>
      </w:r>
      <w:r w:rsidR="004A4034">
        <w:rPr>
          <w:rFonts w:ascii="Arial" w:eastAsia="Times New Roman" w:hAnsi="Arial" w:cs="Arial"/>
          <w:bCs/>
          <w:sz w:val="32"/>
          <w:szCs w:val="32"/>
          <w:lang w:eastAsia="en-GB"/>
        </w:rPr>
        <w:t xml:space="preserve">contract </w:t>
      </w:r>
      <w:r w:rsidR="00E55249">
        <w:rPr>
          <w:rFonts w:ascii="Arial" w:eastAsia="Times New Roman" w:hAnsi="Arial" w:cs="Arial"/>
          <w:bCs/>
          <w:sz w:val="32"/>
          <w:szCs w:val="32"/>
          <w:lang w:eastAsia="en-GB"/>
        </w:rPr>
        <w:t xml:space="preserve">deliverables for </w:t>
      </w:r>
      <w:r w:rsidRPr="00D76354">
        <w:rPr>
          <w:rFonts w:ascii="Arial" w:eastAsia="Times New Roman" w:hAnsi="Arial" w:cs="Arial"/>
          <w:bCs/>
          <w:sz w:val="32"/>
          <w:szCs w:val="32"/>
          <w:lang w:eastAsia="en-GB"/>
        </w:rPr>
        <w:t>the 2014</w:t>
      </w:r>
      <w:r w:rsidR="00E80E96">
        <w:rPr>
          <w:rFonts w:ascii="Arial" w:eastAsia="Times New Roman" w:hAnsi="Arial" w:cs="Arial"/>
          <w:bCs/>
          <w:sz w:val="32"/>
          <w:szCs w:val="32"/>
          <w:lang w:eastAsia="en-GB"/>
        </w:rPr>
        <w:t xml:space="preserve"> to 20</w:t>
      </w:r>
      <w:r w:rsidRPr="00D76354">
        <w:rPr>
          <w:rFonts w:ascii="Arial" w:eastAsia="Times New Roman" w:hAnsi="Arial" w:cs="Arial"/>
          <w:bCs/>
          <w:sz w:val="32"/>
          <w:szCs w:val="32"/>
          <w:lang w:eastAsia="en-GB"/>
        </w:rPr>
        <w:t>20 European Social Fund Programme.</w:t>
      </w:r>
      <w:r w:rsidR="00E80E96">
        <w:rPr>
          <w:rFonts w:ascii="Arial" w:eastAsia="Times New Roman" w:hAnsi="Arial" w:cs="Arial"/>
          <w:bCs/>
          <w:sz w:val="32"/>
          <w:szCs w:val="32"/>
          <w:lang w:eastAsia="en-GB"/>
        </w:rPr>
        <w:br/>
      </w:r>
    </w:p>
    <w:p w14:paraId="2AAF9398" w14:textId="7EBEBDC5" w:rsidR="00D76354" w:rsidRPr="00D76354" w:rsidRDefault="00D76354" w:rsidP="00D76354">
      <w:pPr>
        <w:spacing w:after="0" w:line="240" w:lineRule="auto"/>
        <w:rPr>
          <w:rFonts w:ascii="Arial" w:eastAsia="Times New Roman" w:hAnsi="Arial" w:cs="Arial"/>
          <w:bCs/>
          <w:sz w:val="32"/>
          <w:szCs w:val="32"/>
          <w:lang w:eastAsia="en-GB"/>
        </w:rPr>
      </w:pPr>
      <w:r w:rsidRPr="00D76354">
        <w:rPr>
          <w:rFonts w:ascii="Arial" w:eastAsia="Times New Roman" w:hAnsi="Arial" w:cs="Arial"/>
          <w:bCs/>
          <w:sz w:val="32"/>
          <w:szCs w:val="32"/>
          <w:lang w:eastAsia="en-GB"/>
        </w:rPr>
        <w:t xml:space="preserve">These rules apply from </w:t>
      </w:r>
      <w:r w:rsidR="00291ED5">
        <w:rPr>
          <w:rFonts w:ascii="Arial" w:eastAsia="Times New Roman" w:hAnsi="Arial" w:cs="Arial"/>
          <w:bCs/>
          <w:sz w:val="32"/>
          <w:szCs w:val="32"/>
          <w:lang w:eastAsia="en-GB"/>
        </w:rPr>
        <w:t xml:space="preserve">1 </w:t>
      </w:r>
      <w:r w:rsidR="00155753">
        <w:rPr>
          <w:rFonts w:ascii="Arial" w:eastAsia="Times New Roman" w:hAnsi="Arial" w:cs="Arial"/>
          <w:bCs/>
          <w:sz w:val="32"/>
          <w:szCs w:val="32"/>
          <w:lang w:eastAsia="en-GB"/>
        </w:rPr>
        <w:t>January 2016</w:t>
      </w:r>
    </w:p>
    <w:p w14:paraId="2CBDFC25" w14:textId="77777777" w:rsidR="00D76354" w:rsidRPr="00D76354" w:rsidRDefault="00D76354" w:rsidP="00D76354">
      <w:pPr>
        <w:spacing w:after="0" w:line="240" w:lineRule="auto"/>
        <w:rPr>
          <w:rFonts w:ascii="Arial" w:eastAsia="Times New Roman" w:hAnsi="Arial" w:cs="Arial"/>
          <w:bCs/>
          <w:sz w:val="28"/>
          <w:szCs w:val="28"/>
          <w:lang w:eastAsia="en-GB"/>
        </w:rPr>
      </w:pPr>
    </w:p>
    <w:p w14:paraId="0F7EEDB0" w14:textId="2B55CCCC" w:rsidR="00D76354" w:rsidRPr="00D76354" w:rsidRDefault="00CC65A9" w:rsidP="00D76354">
      <w:pPr>
        <w:spacing w:after="0" w:line="240" w:lineRule="auto"/>
        <w:rPr>
          <w:rFonts w:ascii="Arial" w:eastAsia="Times New Roman" w:hAnsi="Arial" w:cs="Arial"/>
          <w:bCs/>
          <w:sz w:val="48"/>
          <w:szCs w:val="48"/>
          <w:lang w:eastAsia="en-GB"/>
        </w:rPr>
      </w:pPr>
      <w:r>
        <w:rPr>
          <w:rFonts w:ascii="Arial" w:eastAsia="Times New Roman" w:hAnsi="Arial" w:cs="Arial"/>
          <w:bCs/>
          <w:sz w:val="48"/>
          <w:szCs w:val="48"/>
          <w:lang w:eastAsia="en-GB"/>
        </w:rPr>
        <w:t>February</w:t>
      </w:r>
      <w:r w:rsidR="00155753">
        <w:rPr>
          <w:rFonts w:ascii="Arial" w:eastAsia="Times New Roman" w:hAnsi="Arial" w:cs="Arial"/>
          <w:bCs/>
          <w:sz w:val="48"/>
          <w:szCs w:val="48"/>
          <w:lang w:eastAsia="en-GB"/>
        </w:rPr>
        <w:t xml:space="preserve"> 2016</w:t>
      </w:r>
    </w:p>
    <w:p w14:paraId="13712F0A" w14:textId="77777777" w:rsidR="00D76354" w:rsidRPr="00D76354" w:rsidRDefault="00D76354" w:rsidP="00D76354">
      <w:pPr>
        <w:spacing w:after="0" w:line="240" w:lineRule="auto"/>
        <w:rPr>
          <w:rFonts w:ascii="Arial" w:eastAsia="Times New Roman" w:hAnsi="Arial" w:cs="Arial"/>
          <w:bCs/>
          <w:sz w:val="28"/>
          <w:szCs w:val="28"/>
          <w:lang w:eastAsia="en-GB"/>
        </w:rPr>
      </w:pPr>
    </w:p>
    <w:p w14:paraId="78264BA6" w14:textId="77777777" w:rsidR="00C9023B" w:rsidRDefault="00952620" w:rsidP="00E000AB">
      <w:pPr>
        <w:spacing w:after="0" w:line="240" w:lineRule="auto"/>
        <w:rPr>
          <w:rFonts w:ascii="Arial" w:eastAsia="Times New Roman" w:hAnsi="Arial" w:cs="Arial"/>
          <w:bCs/>
          <w:sz w:val="28"/>
          <w:szCs w:val="28"/>
          <w:lang w:eastAsia="en-GB"/>
        </w:rPr>
      </w:pPr>
      <w:r>
        <w:rPr>
          <w:rFonts w:ascii="Arial" w:eastAsia="Times New Roman" w:hAnsi="Arial" w:cs="Arial"/>
          <w:bCs/>
          <w:sz w:val="28"/>
          <w:szCs w:val="28"/>
          <w:lang w:eastAsia="en-GB"/>
        </w:rPr>
        <w:t>Of interest to providers</w:t>
      </w:r>
      <w:r w:rsidR="00C9023B">
        <w:rPr>
          <w:rFonts w:ascii="Arial" w:eastAsia="Times New Roman" w:hAnsi="Arial" w:cs="Arial"/>
          <w:bCs/>
          <w:sz w:val="28"/>
          <w:szCs w:val="28"/>
          <w:lang w:eastAsia="en-GB"/>
        </w:rPr>
        <w:br w:type="page"/>
      </w:r>
    </w:p>
    <w:p w14:paraId="70312845" w14:textId="77777777" w:rsidR="00D76354" w:rsidRDefault="00D76354" w:rsidP="00D76354">
      <w:pPr>
        <w:spacing w:after="0" w:line="240" w:lineRule="auto"/>
        <w:rPr>
          <w:rFonts w:ascii="Arial" w:eastAsia="Times New Roman" w:hAnsi="Arial" w:cs="Arial"/>
          <w:bCs/>
          <w:sz w:val="28"/>
          <w:szCs w:val="28"/>
          <w:lang w:eastAsia="en-GB"/>
        </w:rPr>
      </w:pPr>
    </w:p>
    <w:p w14:paraId="28E2E0C5" w14:textId="77777777" w:rsidR="00E55249" w:rsidRPr="00EA0F05" w:rsidRDefault="00E55249" w:rsidP="00D76354">
      <w:pPr>
        <w:spacing w:after="0" w:line="240" w:lineRule="auto"/>
        <w:rPr>
          <w:rFonts w:ascii="Arial" w:eastAsia="Times New Roman" w:hAnsi="Arial" w:cs="Arial"/>
          <w:b/>
          <w:bCs/>
          <w:sz w:val="36"/>
          <w:szCs w:val="36"/>
          <w:lang w:eastAsia="en-GB"/>
        </w:rPr>
      </w:pPr>
      <w:r w:rsidRPr="00EA0F05">
        <w:rPr>
          <w:rFonts w:ascii="Arial" w:eastAsia="Times New Roman" w:hAnsi="Arial" w:cs="Arial"/>
          <w:b/>
          <w:bCs/>
          <w:sz w:val="36"/>
          <w:szCs w:val="36"/>
          <w:lang w:eastAsia="en-GB"/>
        </w:rPr>
        <w:t xml:space="preserve">Table of </w:t>
      </w:r>
      <w:r w:rsidR="00E80E96" w:rsidRPr="00EA0F05">
        <w:rPr>
          <w:rFonts w:ascii="Arial" w:eastAsia="Times New Roman" w:hAnsi="Arial" w:cs="Arial"/>
          <w:b/>
          <w:bCs/>
          <w:sz w:val="36"/>
          <w:szCs w:val="36"/>
          <w:lang w:eastAsia="en-GB"/>
        </w:rPr>
        <w:t>c</w:t>
      </w:r>
      <w:r w:rsidRPr="00EA0F05">
        <w:rPr>
          <w:rFonts w:ascii="Arial" w:eastAsia="Times New Roman" w:hAnsi="Arial" w:cs="Arial"/>
          <w:b/>
          <w:bCs/>
          <w:sz w:val="36"/>
          <w:szCs w:val="36"/>
          <w:lang w:eastAsia="en-GB"/>
        </w:rPr>
        <w:t>ontents</w:t>
      </w:r>
    </w:p>
    <w:p w14:paraId="22D5A93B" w14:textId="77777777" w:rsidR="00E55249" w:rsidRDefault="00E55249">
      <w:pPr>
        <w:rPr>
          <w:rFonts w:ascii="Arial" w:eastAsia="Times New Roman" w:hAnsi="Arial" w:cs="Arial"/>
          <w:bCs/>
          <w:sz w:val="28"/>
          <w:szCs w:val="28"/>
          <w:lang w:eastAsia="en-GB"/>
        </w:rPr>
      </w:pPr>
    </w:p>
    <w:p w14:paraId="1B26F84E" w14:textId="77777777" w:rsidR="00AE0E71" w:rsidRPr="00AE0E71" w:rsidRDefault="00533DAC">
      <w:pPr>
        <w:pStyle w:val="TOC1"/>
        <w:tabs>
          <w:tab w:val="right" w:leader="dot" w:pos="13828"/>
        </w:tabs>
        <w:rPr>
          <w:ins w:id="1" w:author="Anthony Harrison" w:date="2016-02-02T17:19:00Z"/>
          <w:rFonts w:ascii="Arial" w:eastAsiaTheme="minorEastAsia" w:hAnsi="Arial" w:cs="Arial"/>
          <w:noProof/>
          <w:lang w:eastAsia="en-GB"/>
          <w:rPrChange w:id="2" w:author="Anthony Harrison" w:date="2016-02-02T17:19:00Z">
            <w:rPr>
              <w:ins w:id="3" w:author="Anthony Harrison" w:date="2016-02-02T17:19:00Z"/>
              <w:rFonts w:eastAsiaTheme="minorEastAsia"/>
              <w:noProof/>
              <w:lang w:eastAsia="en-GB"/>
            </w:rPr>
          </w:rPrChange>
        </w:rPr>
      </w:pPr>
      <w:r w:rsidRPr="00AE0E71">
        <w:rPr>
          <w:rFonts w:ascii="Arial" w:eastAsia="Times New Roman" w:hAnsi="Arial" w:cs="Arial"/>
          <w:bCs/>
          <w:sz w:val="28"/>
          <w:szCs w:val="28"/>
          <w:lang w:eastAsia="en-GB"/>
        </w:rPr>
        <w:fldChar w:fldCharType="begin"/>
      </w:r>
      <w:r w:rsidRPr="00AE0E71">
        <w:rPr>
          <w:rFonts w:ascii="Arial" w:eastAsia="Times New Roman" w:hAnsi="Arial" w:cs="Arial"/>
          <w:bCs/>
          <w:sz w:val="28"/>
          <w:szCs w:val="28"/>
          <w:lang w:eastAsia="en-GB"/>
        </w:rPr>
        <w:instrText xml:space="preserve"> TOC \o "1-2" \h \z \u </w:instrText>
      </w:r>
      <w:r w:rsidRPr="00AE0E71">
        <w:rPr>
          <w:rFonts w:ascii="Arial" w:eastAsia="Times New Roman" w:hAnsi="Arial" w:cs="Arial"/>
          <w:bCs/>
          <w:sz w:val="28"/>
          <w:szCs w:val="28"/>
          <w:lang w:eastAsia="en-GB"/>
        </w:rPr>
        <w:fldChar w:fldCharType="separate"/>
      </w:r>
      <w:ins w:id="4" w:author="Anthony Harrison" w:date="2016-02-02T17:19:00Z">
        <w:r w:rsidR="00AE0E71" w:rsidRPr="00AE0E71">
          <w:rPr>
            <w:rStyle w:val="Hyperlink"/>
            <w:rFonts w:ascii="Arial" w:hAnsi="Arial" w:cs="Arial"/>
            <w:noProof/>
            <w:rPrChange w:id="5" w:author="Anthony Harrison" w:date="2016-02-02T17:19:00Z">
              <w:rPr>
                <w:rStyle w:val="Hyperlink"/>
                <w:noProof/>
              </w:rPr>
            </w:rPrChange>
          </w:rPr>
          <w:fldChar w:fldCharType="begin"/>
        </w:r>
        <w:r w:rsidR="00AE0E71" w:rsidRPr="00AE0E71">
          <w:rPr>
            <w:rStyle w:val="Hyperlink"/>
            <w:rFonts w:ascii="Arial" w:hAnsi="Arial" w:cs="Arial"/>
            <w:noProof/>
            <w:rPrChange w:id="6" w:author="Anthony Harrison" w:date="2016-02-02T17:19:00Z">
              <w:rPr>
                <w:rStyle w:val="Hyperlink"/>
                <w:noProof/>
              </w:rPr>
            </w:rPrChange>
          </w:rPr>
          <w:instrText xml:space="preserve"> </w:instrText>
        </w:r>
        <w:r w:rsidR="00AE0E71" w:rsidRPr="00AE0E71">
          <w:rPr>
            <w:rFonts w:ascii="Arial" w:hAnsi="Arial" w:cs="Arial"/>
            <w:noProof/>
            <w:rPrChange w:id="7" w:author="Anthony Harrison" w:date="2016-02-02T17:19:00Z">
              <w:rPr>
                <w:noProof/>
              </w:rPr>
            </w:rPrChange>
          </w:rPr>
          <w:instrText>HYPERLINK \l "_Toc442196868"</w:instrText>
        </w:r>
        <w:r w:rsidR="00AE0E71" w:rsidRPr="00AE0E71">
          <w:rPr>
            <w:rStyle w:val="Hyperlink"/>
            <w:rFonts w:ascii="Arial" w:hAnsi="Arial" w:cs="Arial"/>
            <w:noProof/>
            <w:rPrChange w:id="8" w:author="Anthony Harrison" w:date="2016-02-02T17:19:00Z">
              <w:rPr>
                <w:rStyle w:val="Hyperlink"/>
                <w:noProof/>
              </w:rPr>
            </w:rPrChange>
          </w:rPr>
          <w:instrText xml:space="preserve"> </w:instrText>
        </w:r>
        <w:r w:rsidR="00AE0E71" w:rsidRPr="00AE0E71">
          <w:rPr>
            <w:rStyle w:val="Hyperlink"/>
            <w:rFonts w:ascii="Arial" w:hAnsi="Arial" w:cs="Arial"/>
            <w:noProof/>
            <w:rPrChange w:id="9" w:author="Anthony Harrison" w:date="2016-02-02T17:19:00Z">
              <w:rPr>
                <w:rStyle w:val="Hyperlink"/>
                <w:noProof/>
              </w:rPr>
            </w:rPrChange>
          </w:rPr>
          <w:fldChar w:fldCharType="separate"/>
        </w:r>
        <w:r w:rsidR="00AE0E71" w:rsidRPr="00AE0E71">
          <w:rPr>
            <w:rStyle w:val="Hyperlink"/>
            <w:rFonts w:ascii="Arial" w:eastAsia="Arial" w:hAnsi="Arial" w:cs="Arial"/>
            <w:noProof/>
            <w:rPrChange w:id="10" w:author="Anthony Harrison" w:date="2016-02-02T17:19:00Z">
              <w:rPr>
                <w:rStyle w:val="Hyperlink"/>
                <w:rFonts w:eastAsia="Arial"/>
                <w:noProof/>
              </w:rPr>
            </w:rPrChange>
          </w:rPr>
          <w:t>Specifications launched</w:t>
        </w:r>
        <w:r w:rsidR="00AE0E71" w:rsidRPr="00AE0E71">
          <w:rPr>
            <w:rFonts w:ascii="Arial" w:hAnsi="Arial" w:cs="Arial"/>
            <w:noProof/>
            <w:webHidden/>
            <w:rPrChange w:id="11" w:author="Anthony Harrison" w:date="2016-02-02T17:19:00Z">
              <w:rPr>
                <w:noProof/>
                <w:webHidden/>
              </w:rPr>
            </w:rPrChange>
          </w:rPr>
          <w:tab/>
        </w:r>
        <w:r w:rsidR="00AE0E71" w:rsidRPr="00AE0E71">
          <w:rPr>
            <w:rFonts w:ascii="Arial" w:hAnsi="Arial" w:cs="Arial"/>
            <w:noProof/>
            <w:webHidden/>
            <w:rPrChange w:id="12" w:author="Anthony Harrison" w:date="2016-02-02T17:19:00Z">
              <w:rPr>
                <w:noProof/>
                <w:webHidden/>
              </w:rPr>
            </w:rPrChange>
          </w:rPr>
          <w:fldChar w:fldCharType="begin"/>
        </w:r>
        <w:r w:rsidR="00AE0E71" w:rsidRPr="00AE0E71">
          <w:rPr>
            <w:rFonts w:ascii="Arial" w:hAnsi="Arial" w:cs="Arial"/>
            <w:noProof/>
            <w:webHidden/>
            <w:rPrChange w:id="13" w:author="Anthony Harrison" w:date="2016-02-02T17:19:00Z">
              <w:rPr>
                <w:noProof/>
                <w:webHidden/>
              </w:rPr>
            </w:rPrChange>
          </w:rPr>
          <w:instrText xml:space="preserve"> PAGEREF _Toc442196868 \h </w:instrText>
        </w:r>
      </w:ins>
      <w:r w:rsidR="00AE0E71" w:rsidRPr="00AE0E71">
        <w:rPr>
          <w:rFonts w:ascii="Arial" w:hAnsi="Arial" w:cs="Arial"/>
          <w:noProof/>
          <w:webHidden/>
          <w:rPrChange w:id="14" w:author="Anthony Harrison" w:date="2016-02-02T17:19:00Z">
            <w:rPr>
              <w:rFonts w:ascii="Arial" w:hAnsi="Arial" w:cs="Arial"/>
              <w:noProof/>
              <w:webHidden/>
            </w:rPr>
          </w:rPrChange>
        </w:rPr>
      </w:r>
      <w:r w:rsidR="00AE0E71" w:rsidRPr="00AE0E71">
        <w:rPr>
          <w:rFonts w:ascii="Arial" w:hAnsi="Arial" w:cs="Arial"/>
          <w:noProof/>
          <w:webHidden/>
          <w:rPrChange w:id="15" w:author="Anthony Harrison" w:date="2016-02-02T17:19:00Z">
            <w:rPr>
              <w:noProof/>
              <w:webHidden/>
            </w:rPr>
          </w:rPrChange>
        </w:rPr>
        <w:fldChar w:fldCharType="separate"/>
      </w:r>
      <w:ins w:id="16" w:author="Anthony Harrison" w:date="2016-02-10T11:51:00Z">
        <w:r w:rsidR="007477AA">
          <w:rPr>
            <w:rFonts w:ascii="Arial" w:hAnsi="Arial" w:cs="Arial"/>
            <w:noProof/>
            <w:webHidden/>
          </w:rPr>
          <w:t>4</w:t>
        </w:r>
      </w:ins>
      <w:ins w:id="17" w:author="Anthony Harrison" w:date="2016-02-02T17:19:00Z">
        <w:r w:rsidR="00AE0E71" w:rsidRPr="00AE0E71">
          <w:rPr>
            <w:rFonts w:ascii="Arial" w:hAnsi="Arial" w:cs="Arial"/>
            <w:noProof/>
            <w:webHidden/>
            <w:rPrChange w:id="18" w:author="Anthony Harrison" w:date="2016-02-02T17:19:00Z">
              <w:rPr>
                <w:noProof/>
                <w:webHidden/>
              </w:rPr>
            </w:rPrChange>
          </w:rPr>
          <w:fldChar w:fldCharType="end"/>
        </w:r>
        <w:r w:rsidR="00AE0E71" w:rsidRPr="00AE0E71">
          <w:rPr>
            <w:rStyle w:val="Hyperlink"/>
            <w:rFonts w:ascii="Arial" w:hAnsi="Arial" w:cs="Arial"/>
            <w:noProof/>
            <w:rPrChange w:id="19" w:author="Anthony Harrison" w:date="2016-02-02T17:19:00Z">
              <w:rPr>
                <w:rStyle w:val="Hyperlink"/>
                <w:noProof/>
              </w:rPr>
            </w:rPrChange>
          </w:rPr>
          <w:fldChar w:fldCharType="end"/>
        </w:r>
      </w:ins>
    </w:p>
    <w:p w14:paraId="41108434" w14:textId="77777777" w:rsidR="00AE0E71" w:rsidRPr="00AE0E71" w:rsidRDefault="00AE0E71">
      <w:pPr>
        <w:pStyle w:val="TOC1"/>
        <w:tabs>
          <w:tab w:val="right" w:leader="dot" w:pos="13828"/>
        </w:tabs>
        <w:rPr>
          <w:ins w:id="20" w:author="Anthony Harrison" w:date="2016-02-02T17:19:00Z"/>
          <w:rFonts w:ascii="Arial" w:eastAsiaTheme="minorEastAsia" w:hAnsi="Arial" w:cs="Arial"/>
          <w:noProof/>
          <w:lang w:eastAsia="en-GB"/>
          <w:rPrChange w:id="21" w:author="Anthony Harrison" w:date="2016-02-02T17:19:00Z">
            <w:rPr>
              <w:ins w:id="22" w:author="Anthony Harrison" w:date="2016-02-02T17:19:00Z"/>
              <w:rFonts w:eastAsiaTheme="minorEastAsia"/>
              <w:noProof/>
              <w:lang w:eastAsia="en-GB"/>
            </w:rPr>
          </w:rPrChange>
        </w:rPr>
      </w:pPr>
      <w:ins w:id="23" w:author="Anthony Harrison" w:date="2016-02-02T17:19:00Z">
        <w:r w:rsidRPr="00AE0E71">
          <w:rPr>
            <w:rStyle w:val="Hyperlink"/>
            <w:rFonts w:ascii="Arial" w:hAnsi="Arial" w:cs="Arial"/>
            <w:noProof/>
            <w:rPrChange w:id="24" w:author="Anthony Harrison" w:date="2016-02-02T17:19:00Z">
              <w:rPr>
                <w:rStyle w:val="Hyperlink"/>
                <w:noProof/>
              </w:rPr>
            </w:rPrChange>
          </w:rPr>
          <w:fldChar w:fldCharType="begin"/>
        </w:r>
        <w:r w:rsidRPr="00AE0E71">
          <w:rPr>
            <w:rStyle w:val="Hyperlink"/>
            <w:rFonts w:ascii="Arial" w:hAnsi="Arial" w:cs="Arial"/>
            <w:noProof/>
            <w:rPrChange w:id="25" w:author="Anthony Harrison" w:date="2016-02-02T17:19:00Z">
              <w:rPr>
                <w:rStyle w:val="Hyperlink"/>
                <w:noProof/>
              </w:rPr>
            </w:rPrChange>
          </w:rPr>
          <w:instrText xml:space="preserve"> </w:instrText>
        </w:r>
        <w:r w:rsidRPr="00AE0E71">
          <w:rPr>
            <w:rFonts w:ascii="Arial" w:hAnsi="Arial" w:cs="Arial"/>
            <w:noProof/>
            <w:rPrChange w:id="26" w:author="Anthony Harrison" w:date="2016-02-02T17:19:00Z">
              <w:rPr>
                <w:noProof/>
              </w:rPr>
            </w:rPrChange>
          </w:rPr>
          <w:instrText>HYPERLINK \l "_Toc442196869"</w:instrText>
        </w:r>
        <w:r w:rsidRPr="00AE0E71">
          <w:rPr>
            <w:rStyle w:val="Hyperlink"/>
            <w:rFonts w:ascii="Arial" w:hAnsi="Arial" w:cs="Arial"/>
            <w:noProof/>
            <w:rPrChange w:id="27" w:author="Anthony Harrison" w:date="2016-02-02T17:19:00Z">
              <w:rPr>
                <w:rStyle w:val="Hyperlink"/>
                <w:noProof/>
              </w:rPr>
            </w:rPrChange>
          </w:rPr>
          <w:instrText xml:space="preserve"> </w:instrText>
        </w:r>
        <w:r w:rsidRPr="00AE0E71">
          <w:rPr>
            <w:rStyle w:val="Hyperlink"/>
            <w:rFonts w:ascii="Arial" w:hAnsi="Arial" w:cs="Arial"/>
            <w:noProof/>
            <w:rPrChange w:id="28" w:author="Anthony Harrison" w:date="2016-02-02T17:19:00Z">
              <w:rPr>
                <w:rStyle w:val="Hyperlink"/>
                <w:noProof/>
              </w:rPr>
            </w:rPrChange>
          </w:rPr>
          <w:fldChar w:fldCharType="separate"/>
        </w:r>
        <w:r w:rsidRPr="00AE0E71">
          <w:rPr>
            <w:rStyle w:val="Hyperlink"/>
            <w:rFonts w:ascii="Arial" w:eastAsia="Arial" w:hAnsi="Arial" w:cs="Arial"/>
            <w:noProof/>
            <w:kern w:val="32"/>
            <w:rPrChange w:id="29" w:author="Anthony Harrison" w:date="2016-02-02T17:19:00Z">
              <w:rPr>
                <w:rStyle w:val="Hyperlink"/>
                <w:rFonts w:eastAsia="Arial" w:cs="Arial"/>
                <w:noProof/>
                <w:kern w:val="32"/>
              </w:rPr>
            </w:rPrChange>
          </w:rPr>
          <w:t>Generic deliverables evidence requirements</w:t>
        </w:r>
        <w:r w:rsidRPr="00AE0E71">
          <w:rPr>
            <w:rFonts w:ascii="Arial" w:hAnsi="Arial" w:cs="Arial"/>
            <w:noProof/>
            <w:webHidden/>
            <w:rPrChange w:id="30" w:author="Anthony Harrison" w:date="2016-02-02T17:19:00Z">
              <w:rPr>
                <w:noProof/>
                <w:webHidden/>
              </w:rPr>
            </w:rPrChange>
          </w:rPr>
          <w:tab/>
        </w:r>
        <w:r w:rsidRPr="00AE0E71">
          <w:rPr>
            <w:rFonts w:ascii="Arial" w:hAnsi="Arial" w:cs="Arial"/>
            <w:noProof/>
            <w:webHidden/>
            <w:rPrChange w:id="31" w:author="Anthony Harrison" w:date="2016-02-02T17:19:00Z">
              <w:rPr>
                <w:noProof/>
                <w:webHidden/>
              </w:rPr>
            </w:rPrChange>
          </w:rPr>
          <w:fldChar w:fldCharType="begin"/>
        </w:r>
        <w:r w:rsidRPr="00AE0E71">
          <w:rPr>
            <w:rFonts w:ascii="Arial" w:hAnsi="Arial" w:cs="Arial"/>
            <w:noProof/>
            <w:webHidden/>
            <w:rPrChange w:id="32" w:author="Anthony Harrison" w:date="2016-02-02T17:19:00Z">
              <w:rPr>
                <w:noProof/>
                <w:webHidden/>
              </w:rPr>
            </w:rPrChange>
          </w:rPr>
          <w:instrText xml:space="preserve"> PAGEREF _Toc442196869 \h </w:instrText>
        </w:r>
      </w:ins>
      <w:r w:rsidRPr="00AE0E71">
        <w:rPr>
          <w:rFonts w:ascii="Arial" w:hAnsi="Arial" w:cs="Arial"/>
          <w:noProof/>
          <w:webHidden/>
          <w:rPrChange w:id="33" w:author="Anthony Harrison" w:date="2016-02-02T17:19:00Z">
            <w:rPr>
              <w:rFonts w:ascii="Arial" w:hAnsi="Arial" w:cs="Arial"/>
              <w:noProof/>
              <w:webHidden/>
            </w:rPr>
          </w:rPrChange>
        </w:rPr>
      </w:r>
      <w:r w:rsidRPr="00AE0E71">
        <w:rPr>
          <w:rFonts w:ascii="Arial" w:hAnsi="Arial" w:cs="Arial"/>
          <w:noProof/>
          <w:webHidden/>
          <w:rPrChange w:id="34" w:author="Anthony Harrison" w:date="2016-02-02T17:19:00Z">
            <w:rPr>
              <w:noProof/>
              <w:webHidden/>
            </w:rPr>
          </w:rPrChange>
        </w:rPr>
        <w:fldChar w:fldCharType="separate"/>
      </w:r>
      <w:ins w:id="35" w:author="Anthony Harrison" w:date="2016-02-10T11:51:00Z">
        <w:r w:rsidR="007477AA">
          <w:rPr>
            <w:rFonts w:ascii="Arial" w:hAnsi="Arial" w:cs="Arial"/>
            <w:noProof/>
            <w:webHidden/>
          </w:rPr>
          <w:t>6</w:t>
        </w:r>
      </w:ins>
      <w:ins w:id="36" w:author="Anthony Harrison" w:date="2016-02-02T17:19:00Z">
        <w:r w:rsidRPr="00AE0E71">
          <w:rPr>
            <w:rFonts w:ascii="Arial" w:hAnsi="Arial" w:cs="Arial"/>
            <w:noProof/>
            <w:webHidden/>
            <w:rPrChange w:id="37" w:author="Anthony Harrison" w:date="2016-02-02T17:19:00Z">
              <w:rPr>
                <w:noProof/>
                <w:webHidden/>
              </w:rPr>
            </w:rPrChange>
          </w:rPr>
          <w:fldChar w:fldCharType="end"/>
        </w:r>
        <w:r w:rsidRPr="00AE0E71">
          <w:rPr>
            <w:rStyle w:val="Hyperlink"/>
            <w:rFonts w:ascii="Arial" w:hAnsi="Arial" w:cs="Arial"/>
            <w:noProof/>
            <w:rPrChange w:id="38" w:author="Anthony Harrison" w:date="2016-02-02T17:19:00Z">
              <w:rPr>
                <w:rStyle w:val="Hyperlink"/>
                <w:noProof/>
              </w:rPr>
            </w:rPrChange>
          </w:rPr>
          <w:fldChar w:fldCharType="end"/>
        </w:r>
      </w:ins>
    </w:p>
    <w:p w14:paraId="31AC9DC0" w14:textId="77777777" w:rsidR="00AE0E71" w:rsidRPr="00AE0E71" w:rsidRDefault="00AE0E71">
      <w:pPr>
        <w:pStyle w:val="TOC1"/>
        <w:tabs>
          <w:tab w:val="right" w:leader="dot" w:pos="13828"/>
        </w:tabs>
        <w:rPr>
          <w:ins w:id="39" w:author="Anthony Harrison" w:date="2016-02-02T17:19:00Z"/>
          <w:rFonts w:ascii="Arial" w:eastAsiaTheme="minorEastAsia" w:hAnsi="Arial" w:cs="Arial"/>
          <w:noProof/>
          <w:lang w:eastAsia="en-GB"/>
          <w:rPrChange w:id="40" w:author="Anthony Harrison" w:date="2016-02-02T17:19:00Z">
            <w:rPr>
              <w:ins w:id="41" w:author="Anthony Harrison" w:date="2016-02-02T17:19:00Z"/>
              <w:rFonts w:eastAsiaTheme="minorEastAsia"/>
              <w:noProof/>
              <w:lang w:eastAsia="en-GB"/>
            </w:rPr>
          </w:rPrChange>
        </w:rPr>
      </w:pPr>
      <w:ins w:id="42" w:author="Anthony Harrison" w:date="2016-02-02T17:19:00Z">
        <w:r w:rsidRPr="00AE0E71">
          <w:rPr>
            <w:rStyle w:val="Hyperlink"/>
            <w:rFonts w:ascii="Arial" w:hAnsi="Arial" w:cs="Arial"/>
            <w:noProof/>
            <w:rPrChange w:id="43" w:author="Anthony Harrison" w:date="2016-02-02T17:19:00Z">
              <w:rPr>
                <w:rStyle w:val="Hyperlink"/>
                <w:noProof/>
              </w:rPr>
            </w:rPrChange>
          </w:rPr>
          <w:fldChar w:fldCharType="begin"/>
        </w:r>
        <w:r w:rsidRPr="00AE0E71">
          <w:rPr>
            <w:rStyle w:val="Hyperlink"/>
            <w:rFonts w:ascii="Arial" w:hAnsi="Arial" w:cs="Arial"/>
            <w:noProof/>
            <w:rPrChange w:id="44" w:author="Anthony Harrison" w:date="2016-02-02T17:19:00Z">
              <w:rPr>
                <w:rStyle w:val="Hyperlink"/>
                <w:noProof/>
              </w:rPr>
            </w:rPrChange>
          </w:rPr>
          <w:instrText xml:space="preserve"> </w:instrText>
        </w:r>
        <w:r w:rsidRPr="00AE0E71">
          <w:rPr>
            <w:rFonts w:ascii="Arial" w:hAnsi="Arial" w:cs="Arial"/>
            <w:noProof/>
            <w:rPrChange w:id="45" w:author="Anthony Harrison" w:date="2016-02-02T17:19:00Z">
              <w:rPr>
                <w:noProof/>
              </w:rPr>
            </w:rPrChange>
          </w:rPr>
          <w:instrText>HYPERLINK \l "_Toc442196870"</w:instrText>
        </w:r>
        <w:r w:rsidRPr="00AE0E71">
          <w:rPr>
            <w:rStyle w:val="Hyperlink"/>
            <w:rFonts w:ascii="Arial" w:hAnsi="Arial" w:cs="Arial"/>
            <w:noProof/>
            <w:rPrChange w:id="46" w:author="Anthony Harrison" w:date="2016-02-02T17:19:00Z">
              <w:rPr>
                <w:rStyle w:val="Hyperlink"/>
                <w:noProof/>
              </w:rPr>
            </w:rPrChange>
          </w:rPr>
          <w:instrText xml:space="preserve"> </w:instrText>
        </w:r>
        <w:r w:rsidRPr="00AE0E71">
          <w:rPr>
            <w:rStyle w:val="Hyperlink"/>
            <w:rFonts w:ascii="Arial" w:hAnsi="Arial" w:cs="Arial"/>
            <w:noProof/>
            <w:rPrChange w:id="47" w:author="Anthony Harrison" w:date="2016-02-02T17:19:00Z">
              <w:rPr>
                <w:rStyle w:val="Hyperlink"/>
                <w:noProof/>
              </w:rPr>
            </w:rPrChange>
          </w:rPr>
          <w:fldChar w:fldCharType="separate"/>
        </w:r>
        <w:r w:rsidRPr="00AE0E71">
          <w:rPr>
            <w:rStyle w:val="Hyperlink"/>
            <w:rFonts w:ascii="Arial" w:eastAsia="Arial" w:hAnsi="Arial" w:cs="Arial"/>
            <w:noProof/>
            <w:kern w:val="32"/>
            <w:rPrChange w:id="48" w:author="Anthony Harrison" w:date="2016-02-02T17:19:00Z">
              <w:rPr>
                <w:rStyle w:val="Hyperlink"/>
                <w:rFonts w:eastAsia="Arial" w:cs="Arial"/>
                <w:noProof/>
                <w:kern w:val="32"/>
              </w:rPr>
            </w:rPrChange>
          </w:rPr>
          <w:t>Specification-specific evidence requirements</w:t>
        </w:r>
        <w:r w:rsidRPr="00AE0E71">
          <w:rPr>
            <w:rFonts w:ascii="Arial" w:hAnsi="Arial" w:cs="Arial"/>
            <w:noProof/>
            <w:webHidden/>
            <w:rPrChange w:id="49" w:author="Anthony Harrison" w:date="2016-02-02T17:19:00Z">
              <w:rPr>
                <w:noProof/>
                <w:webHidden/>
              </w:rPr>
            </w:rPrChange>
          </w:rPr>
          <w:tab/>
        </w:r>
        <w:r w:rsidRPr="00AE0E71">
          <w:rPr>
            <w:rFonts w:ascii="Arial" w:hAnsi="Arial" w:cs="Arial"/>
            <w:noProof/>
            <w:webHidden/>
            <w:rPrChange w:id="50" w:author="Anthony Harrison" w:date="2016-02-02T17:19:00Z">
              <w:rPr>
                <w:noProof/>
                <w:webHidden/>
              </w:rPr>
            </w:rPrChange>
          </w:rPr>
          <w:fldChar w:fldCharType="begin"/>
        </w:r>
        <w:r w:rsidRPr="00AE0E71">
          <w:rPr>
            <w:rFonts w:ascii="Arial" w:hAnsi="Arial" w:cs="Arial"/>
            <w:noProof/>
            <w:webHidden/>
            <w:rPrChange w:id="51" w:author="Anthony Harrison" w:date="2016-02-02T17:19:00Z">
              <w:rPr>
                <w:noProof/>
                <w:webHidden/>
              </w:rPr>
            </w:rPrChange>
          </w:rPr>
          <w:instrText xml:space="preserve"> PAGEREF _Toc442196870 \h </w:instrText>
        </w:r>
      </w:ins>
      <w:r w:rsidRPr="00AE0E71">
        <w:rPr>
          <w:rFonts w:ascii="Arial" w:hAnsi="Arial" w:cs="Arial"/>
          <w:noProof/>
          <w:webHidden/>
          <w:rPrChange w:id="52" w:author="Anthony Harrison" w:date="2016-02-02T17:19:00Z">
            <w:rPr>
              <w:rFonts w:ascii="Arial" w:hAnsi="Arial" w:cs="Arial"/>
              <w:noProof/>
              <w:webHidden/>
            </w:rPr>
          </w:rPrChange>
        </w:rPr>
      </w:r>
      <w:r w:rsidRPr="00AE0E71">
        <w:rPr>
          <w:rFonts w:ascii="Arial" w:hAnsi="Arial" w:cs="Arial"/>
          <w:noProof/>
          <w:webHidden/>
          <w:rPrChange w:id="53" w:author="Anthony Harrison" w:date="2016-02-02T17:19:00Z">
            <w:rPr>
              <w:noProof/>
              <w:webHidden/>
            </w:rPr>
          </w:rPrChange>
        </w:rPr>
        <w:fldChar w:fldCharType="separate"/>
      </w:r>
      <w:ins w:id="54" w:author="Anthony Harrison" w:date="2016-02-10T11:51:00Z">
        <w:r w:rsidR="007477AA">
          <w:rPr>
            <w:rFonts w:ascii="Arial" w:hAnsi="Arial" w:cs="Arial"/>
            <w:noProof/>
            <w:webHidden/>
          </w:rPr>
          <w:t>11</w:t>
        </w:r>
      </w:ins>
      <w:ins w:id="55" w:author="Anthony Harrison" w:date="2016-02-02T17:19:00Z">
        <w:r w:rsidRPr="00AE0E71">
          <w:rPr>
            <w:rFonts w:ascii="Arial" w:hAnsi="Arial" w:cs="Arial"/>
            <w:noProof/>
            <w:webHidden/>
            <w:rPrChange w:id="56" w:author="Anthony Harrison" w:date="2016-02-02T17:19:00Z">
              <w:rPr>
                <w:noProof/>
                <w:webHidden/>
              </w:rPr>
            </w:rPrChange>
          </w:rPr>
          <w:fldChar w:fldCharType="end"/>
        </w:r>
        <w:r w:rsidRPr="00AE0E71">
          <w:rPr>
            <w:rStyle w:val="Hyperlink"/>
            <w:rFonts w:ascii="Arial" w:hAnsi="Arial" w:cs="Arial"/>
            <w:noProof/>
            <w:rPrChange w:id="57" w:author="Anthony Harrison" w:date="2016-02-02T17:19:00Z">
              <w:rPr>
                <w:rStyle w:val="Hyperlink"/>
                <w:noProof/>
              </w:rPr>
            </w:rPrChange>
          </w:rPr>
          <w:fldChar w:fldCharType="end"/>
        </w:r>
      </w:ins>
    </w:p>
    <w:p w14:paraId="462CA6F1" w14:textId="77777777" w:rsidR="00AE0E71" w:rsidRPr="00AE0E71" w:rsidRDefault="00AE0E71">
      <w:pPr>
        <w:pStyle w:val="TOC2"/>
        <w:tabs>
          <w:tab w:val="right" w:leader="dot" w:pos="13828"/>
        </w:tabs>
        <w:rPr>
          <w:ins w:id="58" w:author="Anthony Harrison" w:date="2016-02-02T17:19:00Z"/>
          <w:rFonts w:ascii="Arial" w:eastAsiaTheme="minorEastAsia" w:hAnsi="Arial" w:cs="Arial"/>
          <w:noProof/>
          <w:lang w:eastAsia="en-GB"/>
          <w:rPrChange w:id="59" w:author="Anthony Harrison" w:date="2016-02-02T17:19:00Z">
            <w:rPr>
              <w:ins w:id="60" w:author="Anthony Harrison" w:date="2016-02-02T17:19:00Z"/>
              <w:rFonts w:eastAsiaTheme="minorEastAsia"/>
              <w:noProof/>
              <w:lang w:eastAsia="en-GB"/>
            </w:rPr>
          </w:rPrChange>
        </w:rPr>
      </w:pPr>
      <w:ins w:id="61" w:author="Anthony Harrison" w:date="2016-02-02T17:19:00Z">
        <w:r w:rsidRPr="00AE0E71">
          <w:rPr>
            <w:rStyle w:val="Hyperlink"/>
            <w:rFonts w:ascii="Arial" w:hAnsi="Arial" w:cs="Arial"/>
            <w:noProof/>
            <w:rPrChange w:id="62" w:author="Anthony Harrison" w:date="2016-02-02T17:19:00Z">
              <w:rPr>
                <w:rStyle w:val="Hyperlink"/>
                <w:noProof/>
              </w:rPr>
            </w:rPrChange>
          </w:rPr>
          <w:fldChar w:fldCharType="begin"/>
        </w:r>
        <w:r w:rsidRPr="00AE0E71">
          <w:rPr>
            <w:rStyle w:val="Hyperlink"/>
            <w:rFonts w:ascii="Arial" w:hAnsi="Arial" w:cs="Arial"/>
            <w:noProof/>
            <w:rPrChange w:id="63" w:author="Anthony Harrison" w:date="2016-02-02T17:19:00Z">
              <w:rPr>
                <w:rStyle w:val="Hyperlink"/>
                <w:noProof/>
              </w:rPr>
            </w:rPrChange>
          </w:rPr>
          <w:instrText xml:space="preserve"> </w:instrText>
        </w:r>
        <w:r w:rsidRPr="00AE0E71">
          <w:rPr>
            <w:rFonts w:ascii="Arial" w:hAnsi="Arial" w:cs="Arial"/>
            <w:noProof/>
            <w:rPrChange w:id="64" w:author="Anthony Harrison" w:date="2016-02-02T17:19:00Z">
              <w:rPr>
                <w:noProof/>
              </w:rPr>
            </w:rPrChange>
          </w:rPr>
          <w:instrText>HYPERLINK \l "_Toc442196871"</w:instrText>
        </w:r>
        <w:r w:rsidRPr="00AE0E71">
          <w:rPr>
            <w:rStyle w:val="Hyperlink"/>
            <w:rFonts w:ascii="Arial" w:hAnsi="Arial" w:cs="Arial"/>
            <w:noProof/>
            <w:rPrChange w:id="65" w:author="Anthony Harrison" w:date="2016-02-02T17:19:00Z">
              <w:rPr>
                <w:rStyle w:val="Hyperlink"/>
                <w:noProof/>
              </w:rPr>
            </w:rPrChange>
          </w:rPr>
          <w:instrText xml:space="preserve"> </w:instrText>
        </w:r>
        <w:r w:rsidRPr="00AE0E71">
          <w:rPr>
            <w:rStyle w:val="Hyperlink"/>
            <w:rFonts w:ascii="Arial" w:hAnsi="Arial" w:cs="Arial"/>
            <w:noProof/>
            <w:rPrChange w:id="66" w:author="Anthony Harrison" w:date="2016-02-02T17:19:00Z">
              <w:rPr>
                <w:rStyle w:val="Hyperlink"/>
                <w:noProof/>
              </w:rPr>
            </w:rPrChange>
          </w:rPr>
          <w:fldChar w:fldCharType="separate"/>
        </w:r>
        <w:r w:rsidRPr="00AE0E71">
          <w:rPr>
            <w:rStyle w:val="Hyperlink"/>
            <w:rFonts w:ascii="Arial" w:eastAsia="Times New Roman" w:hAnsi="Arial" w:cs="Arial"/>
            <w:noProof/>
            <w:lang w:eastAsia="en-GB"/>
            <w:rPrChange w:id="67" w:author="Anthony Harrison" w:date="2016-02-02T17:19:00Z">
              <w:rPr>
                <w:rStyle w:val="Hyperlink"/>
                <w:rFonts w:eastAsia="Times New Roman" w:cs="Arial"/>
                <w:noProof/>
                <w:lang w:eastAsia="en-GB"/>
              </w:rPr>
            </w:rPrChange>
          </w:rPr>
          <w:t>Greater Manchester ITT29811, Skills for Employment Pilot Programme</w:t>
        </w:r>
        <w:r w:rsidRPr="00AE0E71">
          <w:rPr>
            <w:rFonts w:ascii="Arial" w:hAnsi="Arial" w:cs="Arial"/>
            <w:noProof/>
            <w:webHidden/>
            <w:rPrChange w:id="68" w:author="Anthony Harrison" w:date="2016-02-02T17:19:00Z">
              <w:rPr>
                <w:noProof/>
                <w:webHidden/>
              </w:rPr>
            </w:rPrChange>
          </w:rPr>
          <w:tab/>
        </w:r>
        <w:r w:rsidRPr="00AE0E71">
          <w:rPr>
            <w:rFonts w:ascii="Arial" w:hAnsi="Arial" w:cs="Arial"/>
            <w:noProof/>
            <w:webHidden/>
            <w:rPrChange w:id="69" w:author="Anthony Harrison" w:date="2016-02-02T17:19:00Z">
              <w:rPr>
                <w:noProof/>
                <w:webHidden/>
              </w:rPr>
            </w:rPrChange>
          </w:rPr>
          <w:fldChar w:fldCharType="begin"/>
        </w:r>
        <w:r w:rsidRPr="00AE0E71">
          <w:rPr>
            <w:rFonts w:ascii="Arial" w:hAnsi="Arial" w:cs="Arial"/>
            <w:noProof/>
            <w:webHidden/>
            <w:rPrChange w:id="70" w:author="Anthony Harrison" w:date="2016-02-02T17:19:00Z">
              <w:rPr>
                <w:noProof/>
                <w:webHidden/>
              </w:rPr>
            </w:rPrChange>
          </w:rPr>
          <w:instrText xml:space="preserve"> PAGEREF _Toc442196871 \h </w:instrText>
        </w:r>
      </w:ins>
      <w:r w:rsidRPr="00AE0E71">
        <w:rPr>
          <w:rFonts w:ascii="Arial" w:hAnsi="Arial" w:cs="Arial"/>
          <w:noProof/>
          <w:webHidden/>
          <w:rPrChange w:id="71" w:author="Anthony Harrison" w:date="2016-02-02T17:19:00Z">
            <w:rPr>
              <w:rFonts w:ascii="Arial" w:hAnsi="Arial" w:cs="Arial"/>
              <w:noProof/>
              <w:webHidden/>
            </w:rPr>
          </w:rPrChange>
        </w:rPr>
      </w:r>
      <w:r w:rsidRPr="00AE0E71">
        <w:rPr>
          <w:rFonts w:ascii="Arial" w:hAnsi="Arial" w:cs="Arial"/>
          <w:noProof/>
          <w:webHidden/>
          <w:rPrChange w:id="72" w:author="Anthony Harrison" w:date="2016-02-02T17:19:00Z">
            <w:rPr>
              <w:noProof/>
              <w:webHidden/>
            </w:rPr>
          </w:rPrChange>
        </w:rPr>
        <w:fldChar w:fldCharType="separate"/>
      </w:r>
      <w:ins w:id="73" w:author="Anthony Harrison" w:date="2016-02-10T11:51:00Z">
        <w:r w:rsidR="007477AA">
          <w:rPr>
            <w:rFonts w:ascii="Arial" w:hAnsi="Arial" w:cs="Arial"/>
            <w:noProof/>
            <w:webHidden/>
          </w:rPr>
          <w:t>11</w:t>
        </w:r>
      </w:ins>
      <w:ins w:id="74" w:author="Anthony Harrison" w:date="2016-02-02T17:19:00Z">
        <w:r w:rsidRPr="00AE0E71">
          <w:rPr>
            <w:rFonts w:ascii="Arial" w:hAnsi="Arial" w:cs="Arial"/>
            <w:noProof/>
            <w:webHidden/>
            <w:rPrChange w:id="75" w:author="Anthony Harrison" w:date="2016-02-02T17:19:00Z">
              <w:rPr>
                <w:noProof/>
                <w:webHidden/>
              </w:rPr>
            </w:rPrChange>
          </w:rPr>
          <w:fldChar w:fldCharType="end"/>
        </w:r>
        <w:r w:rsidRPr="00AE0E71">
          <w:rPr>
            <w:rStyle w:val="Hyperlink"/>
            <w:rFonts w:ascii="Arial" w:hAnsi="Arial" w:cs="Arial"/>
            <w:noProof/>
            <w:rPrChange w:id="76" w:author="Anthony Harrison" w:date="2016-02-02T17:19:00Z">
              <w:rPr>
                <w:rStyle w:val="Hyperlink"/>
                <w:noProof/>
              </w:rPr>
            </w:rPrChange>
          </w:rPr>
          <w:fldChar w:fldCharType="end"/>
        </w:r>
      </w:ins>
    </w:p>
    <w:p w14:paraId="3A0D3D60" w14:textId="77777777" w:rsidR="00AE0E71" w:rsidRPr="00AE0E71" w:rsidRDefault="00AE0E71">
      <w:pPr>
        <w:pStyle w:val="TOC2"/>
        <w:tabs>
          <w:tab w:val="right" w:leader="dot" w:pos="13828"/>
        </w:tabs>
        <w:rPr>
          <w:ins w:id="77" w:author="Anthony Harrison" w:date="2016-02-02T17:19:00Z"/>
          <w:rFonts w:ascii="Arial" w:eastAsiaTheme="minorEastAsia" w:hAnsi="Arial" w:cs="Arial"/>
          <w:noProof/>
          <w:lang w:eastAsia="en-GB"/>
          <w:rPrChange w:id="78" w:author="Anthony Harrison" w:date="2016-02-02T17:19:00Z">
            <w:rPr>
              <w:ins w:id="79" w:author="Anthony Harrison" w:date="2016-02-02T17:19:00Z"/>
              <w:rFonts w:eastAsiaTheme="minorEastAsia"/>
              <w:noProof/>
              <w:lang w:eastAsia="en-GB"/>
            </w:rPr>
          </w:rPrChange>
        </w:rPr>
      </w:pPr>
      <w:ins w:id="80" w:author="Anthony Harrison" w:date="2016-02-02T17:19:00Z">
        <w:r w:rsidRPr="00AE0E71">
          <w:rPr>
            <w:rStyle w:val="Hyperlink"/>
            <w:rFonts w:ascii="Arial" w:hAnsi="Arial" w:cs="Arial"/>
            <w:noProof/>
            <w:rPrChange w:id="81" w:author="Anthony Harrison" w:date="2016-02-02T17:19:00Z">
              <w:rPr>
                <w:rStyle w:val="Hyperlink"/>
                <w:noProof/>
              </w:rPr>
            </w:rPrChange>
          </w:rPr>
          <w:fldChar w:fldCharType="begin"/>
        </w:r>
        <w:r w:rsidRPr="00AE0E71">
          <w:rPr>
            <w:rStyle w:val="Hyperlink"/>
            <w:rFonts w:ascii="Arial" w:hAnsi="Arial" w:cs="Arial"/>
            <w:noProof/>
            <w:rPrChange w:id="82" w:author="Anthony Harrison" w:date="2016-02-02T17:19:00Z">
              <w:rPr>
                <w:rStyle w:val="Hyperlink"/>
                <w:noProof/>
              </w:rPr>
            </w:rPrChange>
          </w:rPr>
          <w:instrText xml:space="preserve"> </w:instrText>
        </w:r>
        <w:r w:rsidRPr="00AE0E71">
          <w:rPr>
            <w:rFonts w:ascii="Arial" w:hAnsi="Arial" w:cs="Arial"/>
            <w:noProof/>
            <w:rPrChange w:id="83" w:author="Anthony Harrison" w:date="2016-02-02T17:19:00Z">
              <w:rPr>
                <w:noProof/>
              </w:rPr>
            </w:rPrChange>
          </w:rPr>
          <w:instrText>HYPERLINK \l "_Toc442196872"</w:instrText>
        </w:r>
        <w:r w:rsidRPr="00AE0E71">
          <w:rPr>
            <w:rStyle w:val="Hyperlink"/>
            <w:rFonts w:ascii="Arial" w:hAnsi="Arial" w:cs="Arial"/>
            <w:noProof/>
            <w:rPrChange w:id="84" w:author="Anthony Harrison" w:date="2016-02-02T17:19:00Z">
              <w:rPr>
                <w:rStyle w:val="Hyperlink"/>
                <w:noProof/>
              </w:rPr>
            </w:rPrChange>
          </w:rPr>
          <w:instrText xml:space="preserve"> </w:instrText>
        </w:r>
        <w:r w:rsidRPr="00AE0E71">
          <w:rPr>
            <w:rStyle w:val="Hyperlink"/>
            <w:rFonts w:ascii="Arial" w:hAnsi="Arial" w:cs="Arial"/>
            <w:noProof/>
            <w:rPrChange w:id="85" w:author="Anthony Harrison" w:date="2016-02-02T17:19:00Z">
              <w:rPr>
                <w:rStyle w:val="Hyperlink"/>
                <w:noProof/>
              </w:rPr>
            </w:rPrChange>
          </w:rPr>
          <w:fldChar w:fldCharType="separate"/>
        </w:r>
        <w:r w:rsidRPr="00AE0E71">
          <w:rPr>
            <w:rStyle w:val="Hyperlink"/>
            <w:rFonts w:ascii="Arial" w:eastAsia="Times New Roman" w:hAnsi="Arial" w:cs="Arial"/>
            <w:noProof/>
            <w:lang w:eastAsia="en-GB"/>
            <w:rPrChange w:id="86" w:author="Anthony Harrison" w:date="2016-02-02T17:19:00Z">
              <w:rPr>
                <w:rStyle w:val="Hyperlink"/>
                <w:rFonts w:eastAsia="Times New Roman" w:cs="Arial"/>
                <w:noProof/>
                <w:lang w:eastAsia="en-GB"/>
              </w:rPr>
            </w:rPrChange>
          </w:rPr>
          <w:t>Greater Manchester ITT29913, NEET</w:t>
        </w:r>
        <w:r w:rsidRPr="00AE0E71">
          <w:rPr>
            <w:rFonts w:ascii="Arial" w:hAnsi="Arial" w:cs="Arial"/>
            <w:noProof/>
            <w:webHidden/>
            <w:rPrChange w:id="87" w:author="Anthony Harrison" w:date="2016-02-02T17:19:00Z">
              <w:rPr>
                <w:noProof/>
                <w:webHidden/>
              </w:rPr>
            </w:rPrChange>
          </w:rPr>
          <w:tab/>
        </w:r>
        <w:r w:rsidRPr="00AE0E71">
          <w:rPr>
            <w:rFonts w:ascii="Arial" w:hAnsi="Arial" w:cs="Arial"/>
            <w:noProof/>
            <w:webHidden/>
            <w:rPrChange w:id="88" w:author="Anthony Harrison" w:date="2016-02-02T17:19:00Z">
              <w:rPr>
                <w:noProof/>
                <w:webHidden/>
              </w:rPr>
            </w:rPrChange>
          </w:rPr>
          <w:fldChar w:fldCharType="begin"/>
        </w:r>
        <w:r w:rsidRPr="00AE0E71">
          <w:rPr>
            <w:rFonts w:ascii="Arial" w:hAnsi="Arial" w:cs="Arial"/>
            <w:noProof/>
            <w:webHidden/>
            <w:rPrChange w:id="89" w:author="Anthony Harrison" w:date="2016-02-02T17:19:00Z">
              <w:rPr>
                <w:noProof/>
                <w:webHidden/>
              </w:rPr>
            </w:rPrChange>
          </w:rPr>
          <w:instrText xml:space="preserve"> PAGEREF _Toc442196872 \h </w:instrText>
        </w:r>
      </w:ins>
      <w:r w:rsidRPr="00AE0E71">
        <w:rPr>
          <w:rFonts w:ascii="Arial" w:hAnsi="Arial" w:cs="Arial"/>
          <w:noProof/>
          <w:webHidden/>
          <w:rPrChange w:id="90" w:author="Anthony Harrison" w:date="2016-02-02T17:19:00Z">
            <w:rPr>
              <w:rFonts w:ascii="Arial" w:hAnsi="Arial" w:cs="Arial"/>
              <w:noProof/>
              <w:webHidden/>
            </w:rPr>
          </w:rPrChange>
        </w:rPr>
      </w:r>
      <w:r w:rsidRPr="00AE0E71">
        <w:rPr>
          <w:rFonts w:ascii="Arial" w:hAnsi="Arial" w:cs="Arial"/>
          <w:noProof/>
          <w:webHidden/>
          <w:rPrChange w:id="91" w:author="Anthony Harrison" w:date="2016-02-02T17:19:00Z">
            <w:rPr>
              <w:noProof/>
              <w:webHidden/>
            </w:rPr>
          </w:rPrChange>
        </w:rPr>
        <w:fldChar w:fldCharType="separate"/>
      </w:r>
      <w:ins w:id="92" w:author="Anthony Harrison" w:date="2016-02-10T11:51:00Z">
        <w:r w:rsidR="007477AA">
          <w:rPr>
            <w:rFonts w:ascii="Arial" w:hAnsi="Arial" w:cs="Arial"/>
            <w:noProof/>
            <w:webHidden/>
          </w:rPr>
          <w:t>11</w:t>
        </w:r>
      </w:ins>
      <w:ins w:id="93" w:author="Anthony Harrison" w:date="2016-02-02T17:19:00Z">
        <w:r w:rsidRPr="00AE0E71">
          <w:rPr>
            <w:rFonts w:ascii="Arial" w:hAnsi="Arial" w:cs="Arial"/>
            <w:noProof/>
            <w:webHidden/>
            <w:rPrChange w:id="94" w:author="Anthony Harrison" w:date="2016-02-02T17:19:00Z">
              <w:rPr>
                <w:noProof/>
                <w:webHidden/>
              </w:rPr>
            </w:rPrChange>
          </w:rPr>
          <w:fldChar w:fldCharType="end"/>
        </w:r>
        <w:r w:rsidRPr="00AE0E71">
          <w:rPr>
            <w:rStyle w:val="Hyperlink"/>
            <w:rFonts w:ascii="Arial" w:hAnsi="Arial" w:cs="Arial"/>
            <w:noProof/>
            <w:rPrChange w:id="95" w:author="Anthony Harrison" w:date="2016-02-02T17:19:00Z">
              <w:rPr>
                <w:rStyle w:val="Hyperlink"/>
                <w:noProof/>
              </w:rPr>
            </w:rPrChange>
          </w:rPr>
          <w:fldChar w:fldCharType="end"/>
        </w:r>
      </w:ins>
    </w:p>
    <w:p w14:paraId="28F84CD7" w14:textId="77777777" w:rsidR="00AE0E71" w:rsidRPr="00AE0E71" w:rsidRDefault="00AE0E71">
      <w:pPr>
        <w:pStyle w:val="TOC2"/>
        <w:tabs>
          <w:tab w:val="right" w:leader="dot" w:pos="13828"/>
        </w:tabs>
        <w:rPr>
          <w:ins w:id="96" w:author="Anthony Harrison" w:date="2016-02-02T17:19:00Z"/>
          <w:rFonts w:ascii="Arial" w:eastAsiaTheme="minorEastAsia" w:hAnsi="Arial" w:cs="Arial"/>
          <w:noProof/>
          <w:lang w:eastAsia="en-GB"/>
          <w:rPrChange w:id="97" w:author="Anthony Harrison" w:date="2016-02-02T17:19:00Z">
            <w:rPr>
              <w:ins w:id="98" w:author="Anthony Harrison" w:date="2016-02-02T17:19:00Z"/>
              <w:rFonts w:eastAsiaTheme="minorEastAsia"/>
              <w:noProof/>
              <w:lang w:eastAsia="en-GB"/>
            </w:rPr>
          </w:rPrChange>
        </w:rPr>
      </w:pPr>
      <w:ins w:id="99" w:author="Anthony Harrison" w:date="2016-02-02T17:19:00Z">
        <w:r w:rsidRPr="00AE0E71">
          <w:rPr>
            <w:rStyle w:val="Hyperlink"/>
            <w:rFonts w:ascii="Arial" w:hAnsi="Arial" w:cs="Arial"/>
            <w:noProof/>
            <w:rPrChange w:id="100" w:author="Anthony Harrison" w:date="2016-02-02T17:19:00Z">
              <w:rPr>
                <w:rStyle w:val="Hyperlink"/>
                <w:noProof/>
              </w:rPr>
            </w:rPrChange>
          </w:rPr>
          <w:fldChar w:fldCharType="begin"/>
        </w:r>
        <w:r w:rsidRPr="00AE0E71">
          <w:rPr>
            <w:rStyle w:val="Hyperlink"/>
            <w:rFonts w:ascii="Arial" w:hAnsi="Arial" w:cs="Arial"/>
            <w:noProof/>
            <w:rPrChange w:id="101" w:author="Anthony Harrison" w:date="2016-02-02T17:19:00Z">
              <w:rPr>
                <w:rStyle w:val="Hyperlink"/>
                <w:noProof/>
              </w:rPr>
            </w:rPrChange>
          </w:rPr>
          <w:instrText xml:space="preserve"> </w:instrText>
        </w:r>
        <w:r w:rsidRPr="00AE0E71">
          <w:rPr>
            <w:rFonts w:ascii="Arial" w:hAnsi="Arial" w:cs="Arial"/>
            <w:noProof/>
            <w:rPrChange w:id="102" w:author="Anthony Harrison" w:date="2016-02-02T17:19:00Z">
              <w:rPr>
                <w:noProof/>
              </w:rPr>
            </w:rPrChange>
          </w:rPr>
          <w:instrText>HYPERLINK \l "_Toc442196873"</w:instrText>
        </w:r>
        <w:r w:rsidRPr="00AE0E71">
          <w:rPr>
            <w:rStyle w:val="Hyperlink"/>
            <w:rFonts w:ascii="Arial" w:hAnsi="Arial" w:cs="Arial"/>
            <w:noProof/>
            <w:rPrChange w:id="103" w:author="Anthony Harrison" w:date="2016-02-02T17:19:00Z">
              <w:rPr>
                <w:rStyle w:val="Hyperlink"/>
                <w:noProof/>
              </w:rPr>
            </w:rPrChange>
          </w:rPr>
          <w:instrText xml:space="preserve"> </w:instrText>
        </w:r>
        <w:r w:rsidRPr="00AE0E71">
          <w:rPr>
            <w:rStyle w:val="Hyperlink"/>
            <w:rFonts w:ascii="Arial" w:hAnsi="Arial" w:cs="Arial"/>
            <w:noProof/>
            <w:rPrChange w:id="104" w:author="Anthony Harrison" w:date="2016-02-02T17:19:00Z">
              <w:rPr>
                <w:rStyle w:val="Hyperlink"/>
                <w:noProof/>
              </w:rPr>
            </w:rPrChange>
          </w:rPr>
          <w:fldChar w:fldCharType="separate"/>
        </w:r>
        <w:r w:rsidRPr="00AE0E71">
          <w:rPr>
            <w:rStyle w:val="Hyperlink"/>
            <w:rFonts w:ascii="Arial" w:eastAsia="Times New Roman" w:hAnsi="Arial" w:cs="Arial"/>
            <w:noProof/>
            <w:lang w:eastAsia="en-GB"/>
            <w:rPrChange w:id="105" w:author="Anthony Harrison" w:date="2016-02-02T17:19:00Z">
              <w:rPr>
                <w:rStyle w:val="Hyperlink"/>
                <w:rFonts w:eastAsia="Times New Roman" w:cs="Arial"/>
                <w:noProof/>
                <w:lang w:eastAsia="en-GB"/>
              </w:rPr>
            </w:rPrChange>
          </w:rPr>
          <w:t>Lancashire, ITT29914, Provision for NEET Individuals</w:t>
        </w:r>
        <w:r w:rsidRPr="00AE0E71">
          <w:rPr>
            <w:rFonts w:ascii="Arial" w:hAnsi="Arial" w:cs="Arial"/>
            <w:noProof/>
            <w:webHidden/>
            <w:rPrChange w:id="106" w:author="Anthony Harrison" w:date="2016-02-02T17:19:00Z">
              <w:rPr>
                <w:noProof/>
                <w:webHidden/>
              </w:rPr>
            </w:rPrChange>
          </w:rPr>
          <w:tab/>
        </w:r>
        <w:r w:rsidRPr="00AE0E71">
          <w:rPr>
            <w:rFonts w:ascii="Arial" w:hAnsi="Arial" w:cs="Arial"/>
            <w:noProof/>
            <w:webHidden/>
            <w:rPrChange w:id="107" w:author="Anthony Harrison" w:date="2016-02-02T17:19:00Z">
              <w:rPr>
                <w:noProof/>
                <w:webHidden/>
              </w:rPr>
            </w:rPrChange>
          </w:rPr>
          <w:fldChar w:fldCharType="begin"/>
        </w:r>
        <w:r w:rsidRPr="00AE0E71">
          <w:rPr>
            <w:rFonts w:ascii="Arial" w:hAnsi="Arial" w:cs="Arial"/>
            <w:noProof/>
            <w:webHidden/>
            <w:rPrChange w:id="108" w:author="Anthony Harrison" w:date="2016-02-02T17:19:00Z">
              <w:rPr>
                <w:noProof/>
                <w:webHidden/>
              </w:rPr>
            </w:rPrChange>
          </w:rPr>
          <w:instrText xml:space="preserve"> PAGEREF _Toc442196873 \h </w:instrText>
        </w:r>
      </w:ins>
      <w:r w:rsidRPr="00AE0E71">
        <w:rPr>
          <w:rFonts w:ascii="Arial" w:hAnsi="Arial" w:cs="Arial"/>
          <w:noProof/>
          <w:webHidden/>
          <w:rPrChange w:id="109" w:author="Anthony Harrison" w:date="2016-02-02T17:19:00Z">
            <w:rPr>
              <w:rFonts w:ascii="Arial" w:hAnsi="Arial" w:cs="Arial"/>
              <w:noProof/>
              <w:webHidden/>
            </w:rPr>
          </w:rPrChange>
        </w:rPr>
      </w:r>
      <w:r w:rsidRPr="00AE0E71">
        <w:rPr>
          <w:rFonts w:ascii="Arial" w:hAnsi="Arial" w:cs="Arial"/>
          <w:noProof/>
          <w:webHidden/>
          <w:rPrChange w:id="110" w:author="Anthony Harrison" w:date="2016-02-02T17:19:00Z">
            <w:rPr>
              <w:noProof/>
              <w:webHidden/>
            </w:rPr>
          </w:rPrChange>
        </w:rPr>
        <w:fldChar w:fldCharType="separate"/>
      </w:r>
      <w:ins w:id="111" w:author="Anthony Harrison" w:date="2016-02-10T11:51:00Z">
        <w:r w:rsidR="007477AA">
          <w:rPr>
            <w:rFonts w:ascii="Arial" w:hAnsi="Arial" w:cs="Arial"/>
            <w:noProof/>
            <w:webHidden/>
          </w:rPr>
          <w:t>12</w:t>
        </w:r>
      </w:ins>
      <w:ins w:id="112" w:author="Anthony Harrison" w:date="2016-02-02T17:19:00Z">
        <w:r w:rsidRPr="00AE0E71">
          <w:rPr>
            <w:rFonts w:ascii="Arial" w:hAnsi="Arial" w:cs="Arial"/>
            <w:noProof/>
            <w:webHidden/>
            <w:rPrChange w:id="113" w:author="Anthony Harrison" w:date="2016-02-02T17:19:00Z">
              <w:rPr>
                <w:noProof/>
                <w:webHidden/>
              </w:rPr>
            </w:rPrChange>
          </w:rPr>
          <w:fldChar w:fldCharType="end"/>
        </w:r>
        <w:r w:rsidRPr="00AE0E71">
          <w:rPr>
            <w:rStyle w:val="Hyperlink"/>
            <w:rFonts w:ascii="Arial" w:hAnsi="Arial" w:cs="Arial"/>
            <w:noProof/>
            <w:rPrChange w:id="114" w:author="Anthony Harrison" w:date="2016-02-02T17:19:00Z">
              <w:rPr>
                <w:rStyle w:val="Hyperlink"/>
                <w:noProof/>
              </w:rPr>
            </w:rPrChange>
          </w:rPr>
          <w:fldChar w:fldCharType="end"/>
        </w:r>
      </w:ins>
    </w:p>
    <w:p w14:paraId="58A89A16" w14:textId="77777777" w:rsidR="00AE0E71" w:rsidRPr="00AE0E71" w:rsidRDefault="00AE0E71">
      <w:pPr>
        <w:pStyle w:val="TOC2"/>
        <w:tabs>
          <w:tab w:val="right" w:leader="dot" w:pos="13828"/>
        </w:tabs>
        <w:rPr>
          <w:ins w:id="115" w:author="Anthony Harrison" w:date="2016-02-02T17:19:00Z"/>
          <w:rFonts w:ascii="Arial" w:eastAsiaTheme="minorEastAsia" w:hAnsi="Arial" w:cs="Arial"/>
          <w:noProof/>
          <w:lang w:eastAsia="en-GB"/>
          <w:rPrChange w:id="116" w:author="Anthony Harrison" w:date="2016-02-02T17:19:00Z">
            <w:rPr>
              <w:ins w:id="117" w:author="Anthony Harrison" w:date="2016-02-02T17:19:00Z"/>
              <w:rFonts w:eastAsiaTheme="minorEastAsia"/>
              <w:noProof/>
              <w:lang w:eastAsia="en-GB"/>
            </w:rPr>
          </w:rPrChange>
        </w:rPr>
      </w:pPr>
      <w:ins w:id="118" w:author="Anthony Harrison" w:date="2016-02-02T17:19:00Z">
        <w:r w:rsidRPr="00AE0E71">
          <w:rPr>
            <w:rStyle w:val="Hyperlink"/>
            <w:rFonts w:ascii="Arial" w:hAnsi="Arial" w:cs="Arial"/>
            <w:noProof/>
            <w:rPrChange w:id="119" w:author="Anthony Harrison" w:date="2016-02-02T17:19:00Z">
              <w:rPr>
                <w:rStyle w:val="Hyperlink"/>
                <w:noProof/>
              </w:rPr>
            </w:rPrChange>
          </w:rPr>
          <w:fldChar w:fldCharType="begin"/>
        </w:r>
        <w:r w:rsidRPr="00AE0E71">
          <w:rPr>
            <w:rStyle w:val="Hyperlink"/>
            <w:rFonts w:ascii="Arial" w:hAnsi="Arial" w:cs="Arial"/>
            <w:noProof/>
            <w:rPrChange w:id="120" w:author="Anthony Harrison" w:date="2016-02-02T17:19:00Z">
              <w:rPr>
                <w:rStyle w:val="Hyperlink"/>
                <w:noProof/>
              </w:rPr>
            </w:rPrChange>
          </w:rPr>
          <w:instrText xml:space="preserve"> </w:instrText>
        </w:r>
        <w:r w:rsidRPr="00AE0E71">
          <w:rPr>
            <w:rFonts w:ascii="Arial" w:hAnsi="Arial" w:cs="Arial"/>
            <w:noProof/>
            <w:rPrChange w:id="121" w:author="Anthony Harrison" w:date="2016-02-02T17:19:00Z">
              <w:rPr>
                <w:noProof/>
              </w:rPr>
            </w:rPrChange>
          </w:rPr>
          <w:instrText>HYPERLINK \l "_Toc442196874"</w:instrText>
        </w:r>
        <w:r w:rsidRPr="00AE0E71">
          <w:rPr>
            <w:rStyle w:val="Hyperlink"/>
            <w:rFonts w:ascii="Arial" w:hAnsi="Arial" w:cs="Arial"/>
            <w:noProof/>
            <w:rPrChange w:id="122" w:author="Anthony Harrison" w:date="2016-02-02T17:19:00Z">
              <w:rPr>
                <w:rStyle w:val="Hyperlink"/>
                <w:noProof/>
              </w:rPr>
            </w:rPrChange>
          </w:rPr>
          <w:instrText xml:space="preserve"> </w:instrText>
        </w:r>
        <w:r w:rsidRPr="00AE0E71">
          <w:rPr>
            <w:rStyle w:val="Hyperlink"/>
            <w:rFonts w:ascii="Arial" w:hAnsi="Arial" w:cs="Arial"/>
            <w:noProof/>
            <w:rPrChange w:id="123" w:author="Anthony Harrison" w:date="2016-02-02T17:19:00Z">
              <w:rPr>
                <w:rStyle w:val="Hyperlink"/>
                <w:noProof/>
              </w:rPr>
            </w:rPrChange>
          </w:rPr>
          <w:fldChar w:fldCharType="separate"/>
        </w:r>
        <w:r w:rsidRPr="00AE0E71">
          <w:rPr>
            <w:rStyle w:val="Hyperlink"/>
            <w:rFonts w:ascii="Arial" w:eastAsia="Times New Roman" w:hAnsi="Arial" w:cs="Arial"/>
            <w:noProof/>
            <w:lang w:eastAsia="en-GB"/>
            <w:rPrChange w:id="124" w:author="Anthony Harrison" w:date="2016-02-02T17:19:00Z">
              <w:rPr>
                <w:rStyle w:val="Hyperlink"/>
                <w:rFonts w:eastAsia="Times New Roman" w:cs="Arial"/>
                <w:noProof/>
                <w:lang w:eastAsia="en-GB"/>
              </w:rPr>
            </w:rPrChange>
          </w:rPr>
          <w:t>Cheshire &amp; Warrington, ITT29906, Disengaged Young People and the Labour Market</w:t>
        </w:r>
        <w:r w:rsidRPr="00AE0E71">
          <w:rPr>
            <w:rFonts w:ascii="Arial" w:hAnsi="Arial" w:cs="Arial"/>
            <w:noProof/>
            <w:webHidden/>
            <w:rPrChange w:id="125" w:author="Anthony Harrison" w:date="2016-02-02T17:19:00Z">
              <w:rPr>
                <w:noProof/>
                <w:webHidden/>
              </w:rPr>
            </w:rPrChange>
          </w:rPr>
          <w:tab/>
        </w:r>
        <w:r w:rsidRPr="00AE0E71">
          <w:rPr>
            <w:rFonts w:ascii="Arial" w:hAnsi="Arial" w:cs="Arial"/>
            <w:noProof/>
            <w:webHidden/>
            <w:rPrChange w:id="126" w:author="Anthony Harrison" w:date="2016-02-02T17:19:00Z">
              <w:rPr>
                <w:noProof/>
                <w:webHidden/>
              </w:rPr>
            </w:rPrChange>
          </w:rPr>
          <w:fldChar w:fldCharType="begin"/>
        </w:r>
        <w:r w:rsidRPr="00AE0E71">
          <w:rPr>
            <w:rFonts w:ascii="Arial" w:hAnsi="Arial" w:cs="Arial"/>
            <w:noProof/>
            <w:webHidden/>
            <w:rPrChange w:id="127" w:author="Anthony Harrison" w:date="2016-02-02T17:19:00Z">
              <w:rPr>
                <w:noProof/>
                <w:webHidden/>
              </w:rPr>
            </w:rPrChange>
          </w:rPr>
          <w:instrText xml:space="preserve"> PAGEREF _Toc442196874 \h </w:instrText>
        </w:r>
      </w:ins>
      <w:r w:rsidRPr="00AE0E71">
        <w:rPr>
          <w:rFonts w:ascii="Arial" w:hAnsi="Arial" w:cs="Arial"/>
          <w:noProof/>
          <w:webHidden/>
          <w:rPrChange w:id="128" w:author="Anthony Harrison" w:date="2016-02-02T17:19:00Z">
            <w:rPr>
              <w:rFonts w:ascii="Arial" w:hAnsi="Arial" w:cs="Arial"/>
              <w:noProof/>
              <w:webHidden/>
            </w:rPr>
          </w:rPrChange>
        </w:rPr>
      </w:r>
      <w:r w:rsidRPr="00AE0E71">
        <w:rPr>
          <w:rFonts w:ascii="Arial" w:hAnsi="Arial" w:cs="Arial"/>
          <w:noProof/>
          <w:webHidden/>
          <w:rPrChange w:id="129" w:author="Anthony Harrison" w:date="2016-02-02T17:19:00Z">
            <w:rPr>
              <w:noProof/>
              <w:webHidden/>
            </w:rPr>
          </w:rPrChange>
        </w:rPr>
        <w:fldChar w:fldCharType="separate"/>
      </w:r>
      <w:ins w:id="130" w:author="Anthony Harrison" w:date="2016-02-10T11:51:00Z">
        <w:r w:rsidR="007477AA">
          <w:rPr>
            <w:rFonts w:ascii="Arial" w:hAnsi="Arial" w:cs="Arial"/>
            <w:noProof/>
            <w:webHidden/>
          </w:rPr>
          <w:t>12</w:t>
        </w:r>
      </w:ins>
      <w:ins w:id="131" w:author="Anthony Harrison" w:date="2016-02-02T17:19:00Z">
        <w:r w:rsidRPr="00AE0E71">
          <w:rPr>
            <w:rFonts w:ascii="Arial" w:hAnsi="Arial" w:cs="Arial"/>
            <w:noProof/>
            <w:webHidden/>
            <w:rPrChange w:id="132" w:author="Anthony Harrison" w:date="2016-02-02T17:19:00Z">
              <w:rPr>
                <w:noProof/>
                <w:webHidden/>
              </w:rPr>
            </w:rPrChange>
          </w:rPr>
          <w:fldChar w:fldCharType="end"/>
        </w:r>
        <w:r w:rsidRPr="00AE0E71">
          <w:rPr>
            <w:rStyle w:val="Hyperlink"/>
            <w:rFonts w:ascii="Arial" w:hAnsi="Arial" w:cs="Arial"/>
            <w:noProof/>
            <w:rPrChange w:id="133" w:author="Anthony Harrison" w:date="2016-02-02T17:19:00Z">
              <w:rPr>
                <w:rStyle w:val="Hyperlink"/>
                <w:noProof/>
              </w:rPr>
            </w:rPrChange>
          </w:rPr>
          <w:fldChar w:fldCharType="end"/>
        </w:r>
      </w:ins>
    </w:p>
    <w:p w14:paraId="572C30DB" w14:textId="77777777" w:rsidR="00AE0E71" w:rsidRPr="00AE0E71" w:rsidRDefault="00AE0E71">
      <w:pPr>
        <w:pStyle w:val="TOC2"/>
        <w:tabs>
          <w:tab w:val="right" w:leader="dot" w:pos="13828"/>
        </w:tabs>
        <w:rPr>
          <w:ins w:id="134" w:author="Anthony Harrison" w:date="2016-02-02T17:19:00Z"/>
          <w:rFonts w:ascii="Arial" w:eastAsiaTheme="minorEastAsia" w:hAnsi="Arial" w:cs="Arial"/>
          <w:noProof/>
          <w:lang w:eastAsia="en-GB"/>
          <w:rPrChange w:id="135" w:author="Anthony Harrison" w:date="2016-02-02T17:19:00Z">
            <w:rPr>
              <w:ins w:id="136" w:author="Anthony Harrison" w:date="2016-02-02T17:19:00Z"/>
              <w:rFonts w:eastAsiaTheme="minorEastAsia"/>
              <w:noProof/>
              <w:lang w:eastAsia="en-GB"/>
            </w:rPr>
          </w:rPrChange>
        </w:rPr>
      </w:pPr>
      <w:ins w:id="137" w:author="Anthony Harrison" w:date="2016-02-02T17:19:00Z">
        <w:r w:rsidRPr="00AE0E71">
          <w:rPr>
            <w:rStyle w:val="Hyperlink"/>
            <w:rFonts w:ascii="Arial" w:hAnsi="Arial" w:cs="Arial"/>
            <w:noProof/>
            <w:rPrChange w:id="138" w:author="Anthony Harrison" w:date="2016-02-02T17:19:00Z">
              <w:rPr>
                <w:rStyle w:val="Hyperlink"/>
                <w:noProof/>
              </w:rPr>
            </w:rPrChange>
          </w:rPr>
          <w:fldChar w:fldCharType="begin"/>
        </w:r>
        <w:r w:rsidRPr="00AE0E71">
          <w:rPr>
            <w:rStyle w:val="Hyperlink"/>
            <w:rFonts w:ascii="Arial" w:hAnsi="Arial" w:cs="Arial"/>
            <w:noProof/>
            <w:rPrChange w:id="139" w:author="Anthony Harrison" w:date="2016-02-02T17:19:00Z">
              <w:rPr>
                <w:rStyle w:val="Hyperlink"/>
                <w:noProof/>
              </w:rPr>
            </w:rPrChange>
          </w:rPr>
          <w:instrText xml:space="preserve"> </w:instrText>
        </w:r>
        <w:r w:rsidRPr="00AE0E71">
          <w:rPr>
            <w:rFonts w:ascii="Arial" w:hAnsi="Arial" w:cs="Arial"/>
            <w:noProof/>
            <w:rPrChange w:id="140" w:author="Anthony Harrison" w:date="2016-02-02T17:19:00Z">
              <w:rPr>
                <w:noProof/>
              </w:rPr>
            </w:rPrChange>
          </w:rPr>
          <w:instrText>HYPERLINK \l "_Toc442196875"</w:instrText>
        </w:r>
        <w:r w:rsidRPr="00AE0E71">
          <w:rPr>
            <w:rStyle w:val="Hyperlink"/>
            <w:rFonts w:ascii="Arial" w:hAnsi="Arial" w:cs="Arial"/>
            <w:noProof/>
            <w:rPrChange w:id="141" w:author="Anthony Harrison" w:date="2016-02-02T17:19:00Z">
              <w:rPr>
                <w:rStyle w:val="Hyperlink"/>
                <w:noProof/>
              </w:rPr>
            </w:rPrChange>
          </w:rPr>
          <w:instrText xml:space="preserve"> </w:instrText>
        </w:r>
        <w:r w:rsidRPr="00AE0E71">
          <w:rPr>
            <w:rStyle w:val="Hyperlink"/>
            <w:rFonts w:ascii="Arial" w:hAnsi="Arial" w:cs="Arial"/>
            <w:noProof/>
            <w:rPrChange w:id="142" w:author="Anthony Harrison" w:date="2016-02-02T17:19:00Z">
              <w:rPr>
                <w:rStyle w:val="Hyperlink"/>
                <w:noProof/>
              </w:rPr>
            </w:rPrChange>
          </w:rPr>
          <w:fldChar w:fldCharType="separate"/>
        </w:r>
        <w:r w:rsidRPr="00AE0E71">
          <w:rPr>
            <w:rStyle w:val="Hyperlink"/>
            <w:rFonts w:ascii="Arial" w:eastAsia="Times New Roman" w:hAnsi="Arial" w:cs="Arial"/>
            <w:noProof/>
            <w:lang w:eastAsia="en-GB"/>
            <w:rPrChange w:id="143" w:author="Anthony Harrison" w:date="2016-02-02T17:19:00Z">
              <w:rPr>
                <w:rStyle w:val="Hyperlink"/>
                <w:rFonts w:eastAsia="Times New Roman" w:cs="Arial"/>
                <w:noProof/>
                <w:lang w:eastAsia="en-GB"/>
              </w:rPr>
            </w:rPrChange>
          </w:rPr>
          <w:t>London, ITT29985, Careers Guidance</w:t>
        </w:r>
        <w:r w:rsidRPr="00AE0E71">
          <w:rPr>
            <w:rFonts w:ascii="Arial" w:hAnsi="Arial" w:cs="Arial"/>
            <w:noProof/>
            <w:webHidden/>
            <w:rPrChange w:id="144" w:author="Anthony Harrison" w:date="2016-02-02T17:19:00Z">
              <w:rPr>
                <w:noProof/>
                <w:webHidden/>
              </w:rPr>
            </w:rPrChange>
          </w:rPr>
          <w:tab/>
        </w:r>
        <w:r w:rsidRPr="00AE0E71">
          <w:rPr>
            <w:rFonts w:ascii="Arial" w:hAnsi="Arial" w:cs="Arial"/>
            <w:noProof/>
            <w:webHidden/>
            <w:rPrChange w:id="145" w:author="Anthony Harrison" w:date="2016-02-02T17:19:00Z">
              <w:rPr>
                <w:noProof/>
                <w:webHidden/>
              </w:rPr>
            </w:rPrChange>
          </w:rPr>
          <w:fldChar w:fldCharType="begin"/>
        </w:r>
        <w:r w:rsidRPr="00AE0E71">
          <w:rPr>
            <w:rFonts w:ascii="Arial" w:hAnsi="Arial" w:cs="Arial"/>
            <w:noProof/>
            <w:webHidden/>
            <w:rPrChange w:id="146" w:author="Anthony Harrison" w:date="2016-02-02T17:19:00Z">
              <w:rPr>
                <w:noProof/>
                <w:webHidden/>
              </w:rPr>
            </w:rPrChange>
          </w:rPr>
          <w:instrText xml:space="preserve"> PAGEREF _Toc442196875 \h </w:instrText>
        </w:r>
      </w:ins>
      <w:r w:rsidRPr="00AE0E71">
        <w:rPr>
          <w:rFonts w:ascii="Arial" w:hAnsi="Arial" w:cs="Arial"/>
          <w:noProof/>
          <w:webHidden/>
          <w:rPrChange w:id="147" w:author="Anthony Harrison" w:date="2016-02-02T17:19:00Z">
            <w:rPr>
              <w:rFonts w:ascii="Arial" w:hAnsi="Arial" w:cs="Arial"/>
              <w:noProof/>
              <w:webHidden/>
            </w:rPr>
          </w:rPrChange>
        </w:rPr>
      </w:r>
      <w:r w:rsidRPr="00AE0E71">
        <w:rPr>
          <w:rFonts w:ascii="Arial" w:hAnsi="Arial" w:cs="Arial"/>
          <w:noProof/>
          <w:webHidden/>
          <w:rPrChange w:id="148" w:author="Anthony Harrison" w:date="2016-02-02T17:19:00Z">
            <w:rPr>
              <w:noProof/>
              <w:webHidden/>
            </w:rPr>
          </w:rPrChange>
        </w:rPr>
        <w:fldChar w:fldCharType="separate"/>
      </w:r>
      <w:ins w:id="149" w:author="Anthony Harrison" w:date="2016-02-10T11:51:00Z">
        <w:r w:rsidR="007477AA">
          <w:rPr>
            <w:rFonts w:ascii="Arial" w:hAnsi="Arial" w:cs="Arial"/>
            <w:noProof/>
            <w:webHidden/>
          </w:rPr>
          <w:t>13</w:t>
        </w:r>
      </w:ins>
      <w:ins w:id="150" w:author="Anthony Harrison" w:date="2016-02-02T17:19:00Z">
        <w:r w:rsidRPr="00AE0E71">
          <w:rPr>
            <w:rFonts w:ascii="Arial" w:hAnsi="Arial" w:cs="Arial"/>
            <w:noProof/>
            <w:webHidden/>
            <w:rPrChange w:id="151" w:author="Anthony Harrison" w:date="2016-02-02T17:19:00Z">
              <w:rPr>
                <w:noProof/>
                <w:webHidden/>
              </w:rPr>
            </w:rPrChange>
          </w:rPr>
          <w:fldChar w:fldCharType="end"/>
        </w:r>
        <w:r w:rsidRPr="00AE0E71">
          <w:rPr>
            <w:rStyle w:val="Hyperlink"/>
            <w:rFonts w:ascii="Arial" w:hAnsi="Arial" w:cs="Arial"/>
            <w:noProof/>
            <w:rPrChange w:id="152" w:author="Anthony Harrison" w:date="2016-02-02T17:19:00Z">
              <w:rPr>
                <w:rStyle w:val="Hyperlink"/>
                <w:noProof/>
              </w:rPr>
            </w:rPrChange>
          </w:rPr>
          <w:fldChar w:fldCharType="end"/>
        </w:r>
      </w:ins>
    </w:p>
    <w:p w14:paraId="555B2CDB" w14:textId="77777777" w:rsidR="00AE0E71" w:rsidRPr="00AE0E71" w:rsidRDefault="00AE0E71">
      <w:pPr>
        <w:pStyle w:val="TOC2"/>
        <w:tabs>
          <w:tab w:val="right" w:leader="dot" w:pos="13828"/>
        </w:tabs>
        <w:rPr>
          <w:ins w:id="153" w:author="Anthony Harrison" w:date="2016-02-02T17:19:00Z"/>
          <w:rFonts w:ascii="Arial" w:eastAsiaTheme="minorEastAsia" w:hAnsi="Arial" w:cs="Arial"/>
          <w:noProof/>
          <w:lang w:eastAsia="en-GB"/>
          <w:rPrChange w:id="154" w:author="Anthony Harrison" w:date="2016-02-02T17:19:00Z">
            <w:rPr>
              <w:ins w:id="155" w:author="Anthony Harrison" w:date="2016-02-02T17:19:00Z"/>
              <w:rFonts w:eastAsiaTheme="minorEastAsia"/>
              <w:noProof/>
              <w:lang w:eastAsia="en-GB"/>
            </w:rPr>
          </w:rPrChange>
        </w:rPr>
      </w:pPr>
      <w:ins w:id="156" w:author="Anthony Harrison" w:date="2016-02-02T17:19:00Z">
        <w:r w:rsidRPr="00AE0E71">
          <w:rPr>
            <w:rStyle w:val="Hyperlink"/>
            <w:rFonts w:ascii="Arial" w:hAnsi="Arial" w:cs="Arial"/>
            <w:noProof/>
            <w:rPrChange w:id="157" w:author="Anthony Harrison" w:date="2016-02-02T17:19:00Z">
              <w:rPr>
                <w:rStyle w:val="Hyperlink"/>
                <w:noProof/>
              </w:rPr>
            </w:rPrChange>
          </w:rPr>
          <w:fldChar w:fldCharType="begin"/>
        </w:r>
        <w:r w:rsidRPr="00AE0E71">
          <w:rPr>
            <w:rStyle w:val="Hyperlink"/>
            <w:rFonts w:ascii="Arial" w:hAnsi="Arial" w:cs="Arial"/>
            <w:noProof/>
            <w:rPrChange w:id="158" w:author="Anthony Harrison" w:date="2016-02-02T17:19:00Z">
              <w:rPr>
                <w:rStyle w:val="Hyperlink"/>
                <w:noProof/>
              </w:rPr>
            </w:rPrChange>
          </w:rPr>
          <w:instrText xml:space="preserve"> </w:instrText>
        </w:r>
        <w:r w:rsidRPr="00AE0E71">
          <w:rPr>
            <w:rFonts w:ascii="Arial" w:hAnsi="Arial" w:cs="Arial"/>
            <w:noProof/>
            <w:rPrChange w:id="159" w:author="Anthony Harrison" w:date="2016-02-02T17:19:00Z">
              <w:rPr>
                <w:noProof/>
              </w:rPr>
            </w:rPrChange>
          </w:rPr>
          <w:instrText>HYPERLINK \l "_Toc442196876"</w:instrText>
        </w:r>
        <w:r w:rsidRPr="00AE0E71">
          <w:rPr>
            <w:rStyle w:val="Hyperlink"/>
            <w:rFonts w:ascii="Arial" w:hAnsi="Arial" w:cs="Arial"/>
            <w:noProof/>
            <w:rPrChange w:id="160" w:author="Anthony Harrison" w:date="2016-02-02T17:19:00Z">
              <w:rPr>
                <w:rStyle w:val="Hyperlink"/>
                <w:noProof/>
              </w:rPr>
            </w:rPrChange>
          </w:rPr>
          <w:instrText xml:space="preserve"> </w:instrText>
        </w:r>
        <w:r w:rsidRPr="00AE0E71">
          <w:rPr>
            <w:rStyle w:val="Hyperlink"/>
            <w:rFonts w:ascii="Arial" w:hAnsi="Arial" w:cs="Arial"/>
            <w:noProof/>
            <w:rPrChange w:id="161" w:author="Anthony Harrison" w:date="2016-02-02T17:19:00Z">
              <w:rPr>
                <w:rStyle w:val="Hyperlink"/>
                <w:noProof/>
              </w:rPr>
            </w:rPrChange>
          </w:rPr>
          <w:fldChar w:fldCharType="separate"/>
        </w:r>
        <w:r w:rsidRPr="00AE0E71">
          <w:rPr>
            <w:rStyle w:val="Hyperlink"/>
            <w:rFonts w:ascii="Arial" w:hAnsi="Arial" w:cs="Arial"/>
            <w:noProof/>
            <w:rPrChange w:id="162" w:author="Anthony Harrison" w:date="2016-02-02T17:19:00Z">
              <w:rPr>
                <w:rStyle w:val="Hyperlink"/>
                <w:noProof/>
              </w:rPr>
            </w:rPrChange>
          </w:rPr>
          <w:t>London, ITT29897, 16-24 NEET Outreach Programme</w:t>
        </w:r>
        <w:r w:rsidRPr="00AE0E71">
          <w:rPr>
            <w:rFonts w:ascii="Arial" w:hAnsi="Arial" w:cs="Arial"/>
            <w:noProof/>
            <w:webHidden/>
            <w:rPrChange w:id="163" w:author="Anthony Harrison" w:date="2016-02-02T17:19:00Z">
              <w:rPr>
                <w:noProof/>
                <w:webHidden/>
              </w:rPr>
            </w:rPrChange>
          </w:rPr>
          <w:tab/>
        </w:r>
        <w:r w:rsidRPr="00AE0E71">
          <w:rPr>
            <w:rFonts w:ascii="Arial" w:hAnsi="Arial" w:cs="Arial"/>
            <w:noProof/>
            <w:webHidden/>
            <w:rPrChange w:id="164" w:author="Anthony Harrison" w:date="2016-02-02T17:19:00Z">
              <w:rPr>
                <w:noProof/>
                <w:webHidden/>
              </w:rPr>
            </w:rPrChange>
          </w:rPr>
          <w:fldChar w:fldCharType="begin"/>
        </w:r>
        <w:r w:rsidRPr="00AE0E71">
          <w:rPr>
            <w:rFonts w:ascii="Arial" w:hAnsi="Arial" w:cs="Arial"/>
            <w:noProof/>
            <w:webHidden/>
            <w:rPrChange w:id="165" w:author="Anthony Harrison" w:date="2016-02-02T17:19:00Z">
              <w:rPr>
                <w:noProof/>
                <w:webHidden/>
              </w:rPr>
            </w:rPrChange>
          </w:rPr>
          <w:instrText xml:space="preserve"> PAGEREF _Toc442196876 \h </w:instrText>
        </w:r>
      </w:ins>
      <w:r w:rsidRPr="00AE0E71">
        <w:rPr>
          <w:rFonts w:ascii="Arial" w:hAnsi="Arial" w:cs="Arial"/>
          <w:noProof/>
          <w:webHidden/>
          <w:rPrChange w:id="166" w:author="Anthony Harrison" w:date="2016-02-02T17:19:00Z">
            <w:rPr>
              <w:rFonts w:ascii="Arial" w:hAnsi="Arial" w:cs="Arial"/>
              <w:noProof/>
              <w:webHidden/>
            </w:rPr>
          </w:rPrChange>
        </w:rPr>
      </w:r>
      <w:r w:rsidRPr="00AE0E71">
        <w:rPr>
          <w:rFonts w:ascii="Arial" w:hAnsi="Arial" w:cs="Arial"/>
          <w:noProof/>
          <w:webHidden/>
          <w:rPrChange w:id="167" w:author="Anthony Harrison" w:date="2016-02-02T17:19:00Z">
            <w:rPr>
              <w:noProof/>
              <w:webHidden/>
            </w:rPr>
          </w:rPrChange>
        </w:rPr>
        <w:fldChar w:fldCharType="separate"/>
      </w:r>
      <w:ins w:id="168" w:author="Anthony Harrison" w:date="2016-02-10T11:51:00Z">
        <w:r w:rsidR="007477AA">
          <w:rPr>
            <w:rFonts w:ascii="Arial" w:hAnsi="Arial" w:cs="Arial"/>
            <w:noProof/>
            <w:webHidden/>
          </w:rPr>
          <w:t>15</w:t>
        </w:r>
      </w:ins>
      <w:ins w:id="169" w:author="Anthony Harrison" w:date="2016-02-02T17:19:00Z">
        <w:r w:rsidRPr="00AE0E71">
          <w:rPr>
            <w:rFonts w:ascii="Arial" w:hAnsi="Arial" w:cs="Arial"/>
            <w:noProof/>
            <w:webHidden/>
            <w:rPrChange w:id="170" w:author="Anthony Harrison" w:date="2016-02-02T17:19:00Z">
              <w:rPr>
                <w:noProof/>
                <w:webHidden/>
              </w:rPr>
            </w:rPrChange>
          </w:rPr>
          <w:fldChar w:fldCharType="end"/>
        </w:r>
        <w:r w:rsidRPr="00AE0E71">
          <w:rPr>
            <w:rStyle w:val="Hyperlink"/>
            <w:rFonts w:ascii="Arial" w:hAnsi="Arial" w:cs="Arial"/>
            <w:noProof/>
            <w:rPrChange w:id="171" w:author="Anthony Harrison" w:date="2016-02-02T17:19:00Z">
              <w:rPr>
                <w:rStyle w:val="Hyperlink"/>
                <w:noProof/>
              </w:rPr>
            </w:rPrChange>
          </w:rPr>
          <w:fldChar w:fldCharType="end"/>
        </w:r>
      </w:ins>
    </w:p>
    <w:p w14:paraId="25D4AB98" w14:textId="77777777" w:rsidR="00AE0E71" w:rsidRPr="00AE0E71" w:rsidRDefault="00AE0E71">
      <w:pPr>
        <w:pStyle w:val="TOC2"/>
        <w:tabs>
          <w:tab w:val="right" w:leader="dot" w:pos="13828"/>
        </w:tabs>
        <w:rPr>
          <w:ins w:id="172" w:author="Anthony Harrison" w:date="2016-02-02T17:19:00Z"/>
          <w:rFonts w:ascii="Arial" w:eastAsiaTheme="minorEastAsia" w:hAnsi="Arial" w:cs="Arial"/>
          <w:noProof/>
          <w:lang w:eastAsia="en-GB"/>
          <w:rPrChange w:id="173" w:author="Anthony Harrison" w:date="2016-02-02T17:19:00Z">
            <w:rPr>
              <w:ins w:id="174" w:author="Anthony Harrison" w:date="2016-02-02T17:19:00Z"/>
              <w:rFonts w:eastAsiaTheme="minorEastAsia"/>
              <w:noProof/>
              <w:lang w:eastAsia="en-GB"/>
            </w:rPr>
          </w:rPrChange>
        </w:rPr>
      </w:pPr>
      <w:ins w:id="175" w:author="Anthony Harrison" w:date="2016-02-02T17:19:00Z">
        <w:r w:rsidRPr="00AE0E71">
          <w:rPr>
            <w:rStyle w:val="Hyperlink"/>
            <w:rFonts w:ascii="Arial" w:hAnsi="Arial" w:cs="Arial"/>
            <w:noProof/>
            <w:rPrChange w:id="176" w:author="Anthony Harrison" w:date="2016-02-02T17:19:00Z">
              <w:rPr>
                <w:rStyle w:val="Hyperlink"/>
                <w:noProof/>
              </w:rPr>
            </w:rPrChange>
          </w:rPr>
          <w:fldChar w:fldCharType="begin"/>
        </w:r>
        <w:r w:rsidRPr="00AE0E71">
          <w:rPr>
            <w:rStyle w:val="Hyperlink"/>
            <w:rFonts w:ascii="Arial" w:hAnsi="Arial" w:cs="Arial"/>
            <w:noProof/>
            <w:rPrChange w:id="177" w:author="Anthony Harrison" w:date="2016-02-02T17:19:00Z">
              <w:rPr>
                <w:rStyle w:val="Hyperlink"/>
                <w:noProof/>
              </w:rPr>
            </w:rPrChange>
          </w:rPr>
          <w:instrText xml:space="preserve"> </w:instrText>
        </w:r>
        <w:r w:rsidRPr="00AE0E71">
          <w:rPr>
            <w:rFonts w:ascii="Arial" w:hAnsi="Arial" w:cs="Arial"/>
            <w:noProof/>
            <w:rPrChange w:id="178" w:author="Anthony Harrison" w:date="2016-02-02T17:19:00Z">
              <w:rPr>
                <w:noProof/>
              </w:rPr>
            </w:rPrChange>
          </w:rPr>
          <w:instrText>HYPERLINK \l "_Toc442196877"</w:instrText>
        </w:r>
        <w:r w:rsidRPr="00AE0E71">
          <w:rPr>
            <w:rStyle w:val="Hyperlink"/>
            <w:rFonts w:ascii="Arial" w:hAnsi="Arial" w:cs="Arial"/>
            <w:noProof/>
            <w:rPrChange w:id="179" w:author="Anthony Harrison" w:date="2016-02-02T17:19:00Z">
              <w:rPr>
                <w:rStyle w:val="Hyperlink"/>
                <w:noProof/>
              </w:rPr>
            </w:rPrChange>
          </w:rPr>
          <w:instrText xml:space="preserve"> </w:instrText>
        </w:r>
        <w:r w:rsidRPr="00AE0E71">
          <w:rPr>
            <w:rStyle w:val="Hyperlink"/>
            <w:rFonts w:ascii="Arial" w:hAnsi="Arial" w:cs="Arial"/>
            <w:noProof/>
            <w:rPrChange w:id="180" w:author="Anthony Harrison" w:date="2016-02-02T17:19:00Z">
              <w:rPr>
                <w:rStyle w:val="Hyperlink"/>
                <w:noProof/>
              </w:rPr>
            </w:rPrChange>
          </w:rPr>
          <w:fldChar w:fldCharType="separate"/>
        </w:r>
        <w:r w:rsidRPr="00AE0E71">
          <w:rPr>
            <w:rStyle w:val="Hyperlink"/>
            <w:rFonts w:ascii="Arial" w:hAnsi="Arial" w:cs="Arial"/>
            <w:noProof/>
            <w:rPrChange w:id="181" w:author="Anthony Harrison" w:date="2016-02-02T17:19:00Z">
              <w:rPr>
                <w:rStyle w:val="Hyperlink"/>
                <w:noProof/>
              </w:rPr>
            </w:rPrChange>
          </w:rPr>
          <w:t>London, ITT29977, Preventative NEET 15-18 year olds</w:t>
        </w:r>
        <w:r w:rsidRPr="00AE0E71">
          <w:rPr>
            <w:rFonts w:ascii="Arial" w:hAnsi="Arial" w:cs="Arial"/>
            <w:noProof/>
            <w:webHidden/>
            <w:rPrChange w:id="182" w:author="Anthony Harrison" w:date="2016-02-02T17:19:00Z">
              <w:rPr>
                <w:noProof/>
                <w:webHidden/>
              </w:rPr>
            </w:rPrChange>
          </w:rPr>
          <w:tab/>
        </w:r>
        <w:r w:rsidRPr="00AE0E71">
          <w:rPr>
            <w:rFonts w:ascii="Arial" w:hAnsi="Arial" w:cs="Arial"/>
            <w:noProof/>
            <w:webHidden/>
            <w:rPrChange w:id="183" w:author="Anthony Harrison" w:date="2016-02-02T17:19:00Z">
              <w:rPr>
                <w:noProof/>
                <w:webHidden/>
              </w:rPr>
            </w:rPrChange>
          </w:rPr>
          <w:fldChar w:fldCharType="begin"/>
        </w:r>
        <w:r w:rsidRPr="00AE0E71">
          <w:rPr>
            <w:rFonts w:ascii="Arial" w:hAnsi="Arial" w:cs="Arial"/>
            <w:noProof/>
            <w:webHidden/>
            <w:rPrChange w:id="184" w:author="Anthony Harrison" w:date="2016-02-02T17:19:00Z">
              <w:rPr>
                <w:noProof/>
                <w:webHidden/>
              </w:rPr>
            </w:rPrChange>
          </w:rPr>
          <w:instrText xml:space="preserve"> PAGEREF _Toc442196877 \h </w:instrText>
        </w:r>
      </w:ins>
      <w:r w:rsidRPr="00AE0E71">
        <w:rPr>
          <w:rFonts w:ascii="Arial" w:hAnsi="Arial" w:cs="Arial"/>
          <w:noProof/>
          <w:webHidden/>
          <w:rPrChange w:id="185" w:author="Anthony Harrison" w:date="2016-02-02T17:19:00Z">
            <w:rPr>
              <w:rFonts w:ascii="Arial" w:hAnsi="Arial" w:cs="Arial"/>
              <w:noProof/>
              <w:webHidden/>
            </w:rPr>
          </w:rPrChange>
        </w:rPr>
      </w:r>
      <w:r w:rsidRPr="00AE0E71">
        <w:rPr>
          <w:rFonts w:ascii="Arial" w:hAnsi="Arial" w:cs="Arial"/>
          <w:noProof/>
          <w:webHidden/>
          <w:rPrChange w:id="186" w:author="Anthony Harrison" w:date="2016-02-02T17:19:00Z">
            <w:rPr>
              <w:noProof/>
              <w:webHidden/>
            </w:rPr>
          </w:rPrChange>
        </w:rPr>
        <w:fldChar w:fldCharType="separate"/>
      </w:r>
      <w:ins w:id="187" w:author="Anthony Harrison" w:date="2016-02-10T11:51:00Z">
        <w:r w:rsidR="007477AA">
          <w:rPr>
            <w:rFonts w:ascii="Arial" w:hAnsi="Arial" w:cs="Arial"/>
            <w:noProof/>
            <w:webHidden/>
          </w:rPr>
          <w:t>18</w:t>
        </w:r>
      </w:ins>
      <w:ins w:id="188" w:author="Anthony Harrison" w:date="2016-02-02T17:19:00Z">
        <w:r w:rsidRPr="00AE0E71">
          <w:rPr>
            <w:rFonts w:ascii="Arial" w:hAnsi="Arial" w:cs="Arial"/>
            <w:noProof/>
            <w:webHidden/>
            <w:rPrChange w:id="189" w:author="Anthony Harrison" w:date="2016-02-02T17:19:00Z">
              <w:rPr>
                <w:noProof/>
                <w:webHidden/>
              </w:rPr>
            </w:rPrChange>
          </w:rPr>
          <w:fldChar w:fldCharType="end"/>
        </w:r>
        <w:r w:rsidRPr="00AE0E71">
          <w:rPr>
            <w:rStyle w:val="Hyperlink"/>
            <w:rFonts w:ascii="Arial" w:hAnsi="Arial" w:cs="Arial"/>
            <w:noProof/>
            <w:rPrChange w:id="190" w:author="Anthony Harrison" w:date="2016-02-02T17:19:00Z">
              <w:rPr>
                <w:rStyle w:val="Hyperlink"/>
                <w:noProof/>
              </w:rPr>
            </w:rPrChange>
          </w:rPr>
          <w:fldChar w:fldCharType="end"/>
        </w:r>
      </w:ins>
    </w:p>
    <w:p w14:paraId="6AC7BE7B" w14:textId="77777777" w:rsidR="00AE0E71" w:rsidRPr="00AE0E71" w:rsidRDefault="00AE0E71">
      <w:pPr>
        <w:pStyle w:val="TOC2"/>
        <w:tabs>
          <w:tab w:val="right" w:leader="dot" w:pos="13828"/>
        </w:tabs>
        <w:rPr>
          <w:ins w:id="191" w:author="Anthony Harrison" w:date="2016-02-02T17:19:00Z"/>
          <w:rFonts w:ascii="Arial" w:eastAsiaTheme="minorEastAsia" w:hAnsi="Arial" w:cs="Arial"/>
          <w:noProof/>
          <w:lang w:eastAsia="en-GB"/>
          <w:rPrChange w:id="192" w:author="Anthony Harrison" w:date="2016-02-02T17:19:00Z">
            <w:rPr>
              <w:ins w:id="193" w:author="Anthony Harrison" w:date="2016-02-02T17:19:00Z"/>
              <w:rFonts w:eastAsiaTheme="minorEastAsia"/>
              <w:noProof/>
              <w:lang w:eastAsia="en-GB"/>
            </w:rPr>
          </w:rPrChange>
        </w:rPr>
      </w:pPr>
      <w:ins w:id="194" w:author="Anthony Harrison" w:date="2016-02-02T17:19:00Z">
        <w:r w:rsidRPr="00AE0E71">
          <w:rPr>
            <w:rStyle w:val="Hyperlink"/>
            <w:rFonts w:ascii="Arial" w:hAnsi="Arial" w:cs="Arial"/>
            <w:noProof/>
            <w:rPrChange w:id="195" w:author="Anthony Harrison" w:date="2016-02-02T17:19:00Z">
              <w:rPr>
                <w:rStyle w:val="Hyperlink"/>
                <w:noProof/>
              </w:rPr>
            </w:rPrChange>
          </w:rPr>
          <w:fldChar w:fldCharType="begin"/>
        </w:r>
        <w:r w:rsidRPr="00AE0E71">
          <w:rPr>
            <w:rStyle w:val="Hyperlink"/>
            <w:rFonts w:ascii="Arial" w:hAnsi="Arial" w:cs="Arial"/>
            <w:noProof/>
            <w:rPrChange w:id="196" w:author="Anthony Harrison" w:date="2016-02-02T17:19:00Z">
              <w:rPr>
                <w:rStyle w:val="Hyperlink"/>
                <w:noProof/>
              </w:rPr>
            </w:rPrChange>
          </w:rPr>
          <w:instrText xml:space="preserve"> </w:instrText>
        </w:r>
        <w:r w:rsidRPr="00AE0E71">
          <w:rPr>
            <w:rFonts w:ascii="Arial" w:hAnsi="Arial" w:cs="Arial"/>
            <w:noProof/>
            <w:rPrChange w:id="197" w:author="Anthony Harrison" w:date="2016-02-02T17:19:00Z">
              <w:rPr>
                <w:noProof/>
              </w:rPr>
            </w:rPrChange>
          </w:rPr>
          <w:instrText>HYPERLINK \l "_Toc442196878"</w:instrText>
        </w:r>
        <w:r w:rsidRPr="00AE0E71">
          <w:rPr>
            <w:rStyle w:val="Hyperlink"/>
            <w:rFonts w:ascii="Arial" w:hAnsi="Arial" w:cs="Arial"/>
            <w:noProof/>
            <w:rPrChange w:id="198" w:author="Anthony Harrison" w:date="2016-02-02T17:19:00Z">
              <w:rPr>
                <w:rStyle w:val="Hyperlink"/>
                <w:noProof/>
              </w:rPr>
            </w:rPrChange>
          </w:rPr>
          <w:instrText xml:space="preserve"> </w:instrText>
        </w:r>
        <w:r w:rsidRPr="00AE0E71">
          <w:rPr>
            <w:rStyle w:val="Hyperlink"/>
            <w:rFonts w:ascii="Arial" w:hAnsi="Arial" w:cs="Arial"/>
            <w:noProof/>
            <w:rPrChange w:id="199" w:author="Anthony Harrison" w:date="2016-02-02T17:19:00Z">
              <w:rPr>
                <w:rStyle w:val="Hyperlink"/>
                <w:noProof/>
              </w:rPr>
            </w:rPrChange>
          </w:rPr>
          <w:fldChar w:fldCharType="separate"/>
        </w:r>
        <w:r w:rsidRPr="00AE0E71">
          <w:rPr>
            <w:rStyle w:val="Hyperlink"/>
            <w:rFonts w:ascii="Arial" w:hAnsi="Arial" w:cs="Arial"/>
            <w:noProof/>
            <w:rPrChange w:id="200" w:author="Anthony Harrison" w:date="2016-02-02T17:19:00Z">
              <w:rPr>
                <w:rStyle w:val="Hyperlink"/>
                <w:noProof/>
              </w:rPr>
            </w:rPrChange>
          </w:rPr>
          <w:t>London, ITT29974, Targeted NEET 16-18</w:t>
        </w:r>
        <w:r w:rsidRPr="00AE0E71">
          <w:rPr>
            <w:rFonts w:ascii="Arial" w:hAnsi="Arial" w:cs="Arial"/>
            <w:noProof/>
            <w:webHidden/>
            <w:rPrChange w:id="201" w:author="Anthony Harrison" w:date="2016-02-02T17:19:00Z">
              <w:rPr>
                <w:noProof/>
                <w:webHidden/>
              </w:rPr>
            </w:rPrChange>
          </w:rPr>
          <w:tab/>
        </w:r>
        <w:r w:rsidRPr="00AE0E71">
          <w:rPr>
            <w:rFonts w:ascii="Arial" w:hAnsi="Arial" w:cs="Arial"/>
            <w:noProof/>
            <w:webHidden/>
            <w:rPrChange w:id="202" w:author="Anthony Harrison" w:date="2016-02-02T17:19:00Z">
              <w:rPr>
                <w:noProof/>
                <w:webHidden/>
              </w:rPr>
            </w:rPrChange>
          </w:rPr>
          <w:fldChar w:fldCharType="begin"/>
        </w:r>
        <w:r w:rsidRPr="00AE0E71">
          <w:rPr>
            <w:rFonts w:ascii="Arial" w:hAnsi="Arial" w:cs="Arial"/>
            <w:noProof/>
            <w:webHidden/>
            <w:rPrChange w:id="203" w:author="Anthony Harrison" w:date="2016-02-02T17:19:00Z">
              <w:rPr>
                <w:noProof/>
                <w:webHidden/>
              </w:rPr>
            </w:rPrChange>
          </w:rPr>
          <w:instrText xml:space="preserve"> PAGEREF _Toc442196878 \h </w:instrText>
        </w:r>
      </w:ins>
      <w:r w:rsidRPr="00AE0E71">
        <w:rPr>
          <w:rFonts w:ascii="Arial" w:hAnsi="Arial" w:cs="Arial"/>
          <w:noProof/>
          <w:webHidden/>
          <w:rPrChange w:id="204" w:author="Anthony Harrison" w:date="2016-02-02T17:19:00Z">
            <w:rPr>
              <w:rFonts w:ascii="Arial" w:hAnsi="Arial" w:cs="Arial"/>
              <w:noProof/>
              <w:webHidden/>
            </w:rPr>
          </w:rPrChange>
        </w:rPr>
      </w:r>
      <w:r w:rsidRPr="00AE0E71">
        <w:rPr>
          <w:rFonts w:ascii="Arial" w:hAnsi="Arial" w:cs="Arial"/>
          <w:noProof/>
          <w:webHidden/>
          <w:rPrChange w:id="205" w:author="Anthony Harrison" w:date="2016-02-02T17:19:00Z">
            <w:rPr>
              <w:noProof/>
              <w:webHidden/>
            </w:rPr>
          </w:rPrChange>
        </w:rPr>
        <w:fldChar w:fldCharType="separate"/>
      </w:r>
      <w:ins w:id="206" w:author="Anthony Harrison" w:date="2016-02-10T11:51:00Z">
        <w:r w:rsidR="007477AA">
          <w:rPr>
            <w:rFonts w:ascii="Arial" w:hAnsi="Arial" w:cs="Arial"/>
            <w:noProof/>
            <w:webHidden/>
          </w:rPr>
          <w:t>20</w:t>
        </w:r>
      </w:ins>
      <w:ins w:id="207" w:author="Anthony Harrison" w:date="2016-02-02T17:19:00Z">
        <w:r w:rsidRPr="00AE0E71">
          <w:rPr>
            <w:rFonts w:ascii="Arial" w:hAnsi="Arial" w:cs="Arial"/>
            <w:noProof/>
            <w:webHidden/>
            <w:rPrChange w:id="208" w:author="Anthony Harrison" w:date="2016-02-02T17:19:00Z">
              <w:rPr>
                <w:noProof/>
                <w:webHidden/>
              </w:rPr>
            </w:rPrChange>
          </w:rPr>
          <w:fldChar w:fldCharType="end"/>
        </w:r>
        <w:r w:rsidRPr="00AE0E71">
          <w:rPr>
            <w:rStyle w:val="Hyperlink"/>
            <w:rFonts w:ascii="Arial" w:hAnsi="Arial" w:cs="Arial"/>
            <w:noProof/>
            <w:rPrChange w:id="209" w:author="Anthony Harrison" w:date="2016-02-02T17:19:00Z">
              <w:rPr>
                <w:rStyle w:val="Hyperlink"/>
                <w:noProof/>
              </w:rPr>
            </w:rPrChange>
          </w:rPr>
          <w:fldChar w:fldCharType="end"/>
        </w:r>
      </w:ins>
    </w:p>
    <w:p w14:paraId="0BE373D7" w14:textId="77777777" w:rsidR="00AE0E71" w:rsidRPr="00AE0E71" w:rsidRDefault="00AE0E71">
      <w:pPr>
        <w:pStyle w:val="TOC2"/>
        <w:tabs>
          <w:tab w:val="right" w:leader="dot" w:pos="13828"/>
        </w:tabs>
        <w:rPr>
          <w:ins w:id="210" w:author="Anthony Harrison" w:date="2016-02-02T17:19:00Z"/>
          <w:rFonts w:ascii="Arial" w:eastAsiaTheme="minorEastAsia" w:hAnsi="Arial" w:cs="Arial"/>
          <w:noProof/>
          <w:lang w:eastAsia="en-GB"/>
          <w:rPrChange w:id="211" w:author="Anthony Harrison" w:date="2016-02-02T17:19:00Z">
            <w:rPr>
              <w:ins w:id="212" w:author="Anthony Harrison" w:date="2016-02-02T17:19:00Z"/>
              <w:rFonts w:eastAsiaTheme="minorEastAsia"/>
              <w:noProof/>
              <w:lang w:eastAsia="en-GB"/>
            </w:rPr>
          </w:rPrChange>
        </w:rPr>
      </w:pPr>
      <w:ins w:id="213" w:author="Anthony Harrison" w:date="2016-02-02T17:19:00Z">
        <w:r w:rsidRPr="00AE0E71">
          <w:rPr>
            <w:rStyle w:val="Hyperlink"/>
            <w:rFonts w:ascii="Arial" w:hAnsi="Arial" w:cs="Arial"/>
            <w:noProof/>
            <w:rPrChange w:id="214" w:author="Anthony Harrison" w:date="2016-02-02T17:19:00Z">
              <w:rPr>
                <w:rStyle w:val="Hyperlink"/>
                <w:noProof/>
              </w:rPr>
            </w:rPrChange>
          </w:rPr>
          <w:fldChar w:fldCharType="begin"/>
        </w:r>
        <w:r w:rsidRPr="00AE0E71">
          <w:rPr>
            <w:rStyle w:val="Hyperlink"/>
            <w:rFonts w:ascii="Arial" w:hAnsi="Arial" w:cs="Arial"/>
            <w:noProof/>
            <w:rPrChange w:id="215" w:author="Anthony Harrison" w:date="2016-02-02T17:19:00Z">
              <w:rPr>
                <w:rStyle w:val="Hyperlink"/>
                <w:noProof/>
              </w:rPr>
            </w:rPrChange>
          </w:rPr>
          <w:instrText xml:space="preserve"> </w:instrText>
        </w:r>
        <w:r w:rsidRPr="00AE0E71">
          <w:rPr>
            <w:rFonts w:ascii="Arial" w:hAnsi="Arial" w:cs="Arial"/>
            <w:noProof/>
            <w:rPrChange w:id="216" w:author="Anthony Harrison" w:date="2016-02-02T17:19:00Z">
              <w:rPr>
                <w:noProof/>
              </w:rPr>
            </w:rPrChange>
          </w:rPr>
          <w:instrText>HYPERLINK \l "_Toc442196879"</w:instrText>
        </w:r>
        <w:r w:rsidRPr="00AE0E71">
          <w:rPr>
            <w:rStyle w:val="Hyperlink"/>
            <w:rFonts w:ascii="Arial" w:hAnsi="Arial" w:cs="Arial"/>
            <w:noProof/>
            <w:rPrChange w:id="217" w:author="Anthony Harrison" w:date="2016-02-02T17:19:00Z">
              <w:rPr>
                <w:rStyle w:val="Hyperlink"/>
                <w:noProof/>
              </w:rPr>
            </w:rPrChange>
          </w:rPr>
          <w:instrText xml:space="preserve"> </w:instrText>
        </w:r>
        <w:r w:rsidRPr="00AE0E71">
          <w:rPr>
            <w:rStyle w:val="Hyperlink"/>
            <w:rFonts w:ascii="Arial" w:hAnsi="Arial" w:cs="Arial"/>
            <w:noProof/>
            <w:rPrChange w:id="218" w:author="Anthony Harrison" w:date="2016-02-02T17:19:00Z">
              <w:rPr>
                <w:rStyle w:val="Hyperlink"/>
                <w:noProof/>
              </w:rPr>
            </w:rPrChange>
          </w:rPr>
          <w:fldChar w:fldCharType="separate"/>
        </w:r>
        <w:r w:rsidRPr="00AE0E71">
          <w:rPr>
            <w:rStyle w:val="Hyperlink"/>
            <w:rFonts w:ascii="Arial" w:hAnsi="Arial" w:cs="Arial"/>
            <w:noProof/>
            <w:rPrChange w:id="219" w:author="Anthony Harrison" w:date="2016-02-02T17:19:00Z">
              <w:rPr>
                <w:rStyle w:val="Hyperlink"/>
                <w:noProof/>
              </w:rPr>
            </w:rPrChange>
          </w:rPr>
          <w:t>London, ITT29976, Interventions: 16-24 year old young people with learning difficulties and/or disabilities</w:t>
        </w:r>
        <w:r w:rsidRPr="00AE0E71">
          <w:rPr>
            <w:rFonts w:ascii="Arial" w:hAnsi="Arial" w:cs="Arial"/>
            <w:noProof/>
            <w:webHidden/>
            <w:rPrChange w:id="220" w:author="Anthony Harrison" w:date="2016-02-02T17:19:00Z">
              <w:rPr>
                <w:noProof/>
                <w:webHidden/>
              </w:rPr>
            </w:rPrChange>
          </w:rPr>
          <w:tab/>
        </w:r>
        <w:r w:rsidRPr="00AE0E71">
          <w:rPr>
            <w:rFonts w:ascii="Arial" w:hAnsi="Arial" w:cs="Arial"/>
            <w:noProof/>
            <w:webHidden/>
            <w:rPrChange w:id="221" w:author="Anthony Harrison" w:date="2016-02-02T17:19:00Z">
              <w:rPr>
                <w:noProof/>
                <w:webHidden/>
              </w:rPr>
            </w:rPrChange>
          </w:rPr>
          <w:fldChar w:fldCharType="begin"/>
        </w:r>
        <w:r w:rsidRPr="00AE0E71">
          <w:rPr>
            <w:rFonts w:ascii="Arial" w:hAnsi="Arial" w:cs="Arial"/>
            <w:noProof/>
            <w:webHidden/>
            <w:rPrChange w:id="222" w:author="Anthony Harrison" w:date="2016-02-02T17:19:00Z">
              <w:rPr>
                <w:noProof/>
                <w:webHidden/>
              </w:rPr>
            </w:rPrChange>
          </w:rPr>
          <w:instrText xml:space="preserve"> PAGEREF _Toc442196879 \h </w:instrText>
        </w:r>
      </w:ins>
      <w:r w:rsidRPr="00AE0E71">
        <w:rPr>
          <w:rFonts w:ascii="Arial" w:hAnsi="Arial" w:cs="Arial"/>
          <w:noProof/>
          <w:webHidden/>
          <w:rPrChange w:id="223" w:author="Anthony Harrison" w:date="2016-02-02T17:19:00Z">
            <w:rPr>
              <w:rFonts w:ascii="Arial" w:hAnsi="Arial" w:cs="Arial"/>
              <w:noProof/>
              <w:webHidden/>
            </w:rPr>
          </w:rPrChange>
        </w:rPr>
      </w:r>
      <w:r w:rsidRPr="00AE0E71">
        <w:rPr>
          <w:rFonts w:ascii="Arial" w:hAnsi="Arial" w:cs="Arial"/>
          <w:noProof/>
          <w:webHidden/>
          <w:rPrChange w:id="224" w:author="Anthony Harrison" w:date="2016-02-02T17:19:00Z">
            <w:rPr>
              <w:noProof/>
              <w:webHidden/>
            </w:rPr>
          </w:rPrChange>
        </w:rPr>
        <w:fldChar w:fldCharType="separate"/>
      </w:r>
      <w:ins w:id="225" w:author="Anthony Harrison" w:date="2016-02-10T11:51:00Z">
        <w:r w:rsidR="007477AA">
          <w:rPr>
            <w:rFonts w:ascii="Arial" w:hAnsi="Arial" w:cs="Arial"/>
            <w:noProof/>
            <w:webHidden/>
          </w:rPr>
          <w:t>22</w:t>
        </w:r>
      </w:ins>
      <w:ins w:id="226" w:author="Anthony Harrison" w:date="2016-02-02T17:19:00Z">
        <w:r w:rsidRPr="00AE0E71">
          <w:rPr>
            <w:rFonts w:ascii="Arial" w:hAnsi="Arial" w:cs="Arial"/>
            <w:noProof/>
            <w:webHidden/>
            <w:rPrChange w:id="227" w:author="Anthony Harrison" w:date="2016-02-02T17:19:00Z">
              <w:rPr>
                <w:noProof/>
                <w:webHidden/>
              </w:rPr>
            </w:rPrChange>
          </w:rPr>
          <w:fldChar w:fldCharType="end"/>
        </w:r>
        <w:r w:rsidRPr="00AE0E71">
          <w:rPr>
            <w:rStyle w:val="Hyperlink"/>
            <w:rFonts w:ascii="Arial" w:hAnsi="Arial" w:cs="Arial"/>
            <w:noProof/>
            <w:rPrChange w:id="228" w:author="Anthony Harrison" w:date="2016-02-02T17:19:00Z">
              <w:rPr>
                <w:rStyle w:val="Hyperlink"/>
                <w:noProof/>
              </w:rPr>
            </w:rPrChange>
          </w:rPr>
          <w:fldChar w:fldCharType="end"/>
        </w:r>
      </w:ins>
    </w:p>
    <w:p w14:paraId="2FDFBC06" w14:textId="77777777" w:rsidR="00AE0E71" w:rsidRPr="00AE0E71" w:rsidRDefault="00AE0E71">
      <w:pPr>
        <w:pStyle w:val="TOC2"/>
        <w:tabs>
          <w:tab w:val="right" w:leader="dot" w:pos="13828"/>
        </w:tabs>
        <w:rPr>
          <w:ins w:id="229" w:author="Anthony Harrison" w:date="2016-02-02T17:19:00Z"/>
          <w:rFonts w:ascii="Arial" w:eastAsiaTheme="minorEastAsia" w:hAnsi="Arial" w:cs="Arial"/>
          <w:noProof/>
          <w:lang w:eastAsia="en-GB"/>
          <w:rPrChange w:id="230" w:author="Anthony Harrison" w:date="2016-02-02T17:19:00Z">
            <w:rPr>
              <w:ins w:id="231" w:author="Anthony Harrison" w:date="2016-02-02T17:19:00Z"/>
              <w:rFonts w:eastAsiaTheme="minorEastAsia"/>
              <w:noProof/>
              <w:lang w:eastAsia="en-GB"/>
            </w:rPr>
          </w:rPrChange>
        </w:rPr>
      </w:pPr>
      <w:ins w:id="232" w:author="Anthony Harrison" w:date="2016-02-02T17:19:00Z">
        <w:r w:rsidRPr="00AE0E71">
          <w:rPr>
            <w:rStyle w:val="Hyperlink"/>
            <w:rFonts w:ascii="Arial" w:hAnsi="Arial" w:cs="Arial"/>
            <w:noProof/>
            <w:rPrChange w:id="233" w:author="Anthony Harrison" w:date="2016-02-02T17:19:00Z">
              <w:rPr>
                <w:rStyle w:val="Hyperlink"/>
                <w:noProof/>
              </w:rPr>
            </w:rPrChange>
          </w:rPr>
          <w:fldChar w:fldCharType="begin"/>
        </w:r>
        <w:r w:rsidRPr="00AE0E71">
          <w:rPr>
            <w:rStyle w:val="Hyperlink"/>
            <w:rFonts w:ascii="Arial" w:hAnsi="Arial" w:cs="Arial"/>
            <w:noProof/>
            <w:rPrChange w:id="234" w:author="Anthony Harrison" w:date="2016-02-02T17:19:00Z">
              <w:rPr>
                <w:rStyle w:val="Hyperlink"/>
                <w:noProof/>
              </w:rPr>
            </w:rPrChange>
          </w:rPr>
          <w:instrText xml:space="preserve"> </w:instrText>
        </w:r>
        <w:r w:rsidRPr="00AE0E71">
          <w:rPr>
            <w:rFonts w:ascii="Arial" w:hAnsi="Arial" w:cs="Arial"/>
            <w:noProof/>
            <w:rPrChange w:id="235" w:author="Anthony Harrison" w:date="2016-02-02T17:19:00Z">
              <w:rPr>
                <w:noProof/>
              </w:rPr>
            </w:rPrChange>
          </w:rPr>
          <w:instrText>HYPERLINK \l "_Toc442196880"</w:instrText>
        </w:r>
        <w:r w:rsidRPr="00AE0E71">
          <w:rPr>
            <w:rStyle w:val="Hyperlink"/>
            <w:rFonts w:ascii="Arial" w:hAnsi="Arial" w:cs="Arial"/>
            <w:noProof/>
            <w:rPrChange w:id="236" w:author="Anthony Harrison" w:date="2016-02-02T17:19:00Z">
              <w:rPr>
                <w:rStyle w:val="Hyperlink"/>
                <w:noProof/>
              </w:rPr>
            </w:rPrChange>
          </w:rPr>
          <w:instrText xml:space="preserve"> </w:instrText>
        </w:r>
        <w:r w:rsidRPr="00AE0E71">
          <w:rPr>
            <w:rStyle w:val="Hyperlink"/>
            <w:rFonts w:ascii="Arial" w:hAnsi="Arial" w:cs="Arial"/>
            <w:noProof/>
            <w:rPrChange w:id="237" w:author="Anthony Harrison" w:date="2016-02-02T17:19:00Z">
              <w:rPr>
                <w:rStyle w:val="Hyperlink"/>
                <w:noProof/>
              </w:rPr>
            </w:rPrChange>
          </w:rPr>
          <w:fldChar w:fldCharType="separate"/>
        </w:r>
        <w:r w:rsidRPr="00AE0E71">
          <w:rPr>
            <w:rStyle w:val="Hyperlink"/>
            <w:rFonts w:ascii="Arial" w:hAnsi="Arial" w:cs="Arial"/>
            <w:noProof/>
            <w:rPrChange w:id="238" w:author="Anthony Harrison" w:date="2016-02-02T17:19:00Z">
              <w:rPr>
                <w:rStyle w:val="Hyperlink"/>
                <w:noProof/>
              </w:rPr>
            </w:rPrChange>
          </w:rPr>
          <w:t>London, ITT29975, Targeted Not in Education Employment or Training (NEET) programme for 18-24 year olds for specific groups, migrants, care leavers, travellers, teenage parents and Work Programme leavers.</w:t>
        </w:r>
        <w:r w:rsidRPr="00AE0E71">
          <w:rPr>
            <w:rFonts w:ascii="Arial" w:hAnsi="Arial" w:cs="Arial"/>
            <w:noProof/>
            <w:webHidden/>
            <w:rPrChange w:id="239" w:author="Anthony Harrison" w:date="2016-02-02T17:19:00Z">
              <w:rPr>
                <w:noProof/>
                <w:webHidden/>
              </w:rPr>
            </w:rPrChange>
          </w:rPr>
          <w:tab/>
        </w:r>
        <w:r w:rsidRPr="00AE0E71">
          <w:rPr>
            <w:rFonts w:ascii="Arial" w:hAnsi="Arial" w:cs="Arial"/>
            <w:noProof/>
            <w:webHidden/>
            <w:rPrChange w:id="240" w:author="Anthony Harrison" w:date="2016-02-02T17:19:00Z">
              <w:rPr>
                <w:noProof/>
                <w:webHidden/>
              </w:rPr>
            </w:rPrChange>
          </w:rPr>
          <w:fldChar w:fldCharType="begin"/>
        </w:r>
        <w:r w:rsidRPr="00AE0E71">
          <w:rPr>
            <w:rFonts w:ascii="Arial" w:hAnsi="Arial" w:cs="Arial"/>
            <w:noProof/>
            <w:webHidden/>
            <w:rPrChange w:id="241" w:author="Anthony Harrison" w:date="2016-02-02T17:19:00Z">
              <w:rPr>
                <w:noProof/>
                <w:webHidden/>
              </w:rPr>
            </w:rPrChange>
          </w:rPr>
          <w:instrText xml:space="preserve"> PAGEREF _Toc442196880 \h </w:instrText>
        </w:r>
      </w:ins>
      <w:r w:rsidRPr="00AE0E71">
        <w:rPr>
          <w:rFonts w:ascii="Arial" w:hAnsi="Arial" w:cs="Arial"/>
          <w:noProof/>
          <w:webHidden/>
          <w:rPrChange w:id="242" w:author="Anthony Harrison" w:date="2016-02-02T17:19:00Z">
            <w:rPr>
              <w:rFonts w:ascii="Arial" w:hAnsi="Arial" w:cs="Arial"/>
              <w:noProof/>
              <w:webHidden/>
            </w:rPr>
          </w:rPrChange>
        </w:rPr>
      </w:r>
      <w:r w:rsidRPr="00AE0E71">
        <w:rPr>
          <w:rFonts w:ascii="Arial" w:hAnsi="Arial" w:cs="Arial"/>
          <w:noProof/>
          <w:webHidden/>
          <w:rPrChange w:id="243" w:author="Anthony Harrison" w:date="2016-02-02T17:19:00Z">
            <w:rPr>
              <w:noProof/>
              <w:webHidden/>
            </w:rPr>
          </w:rPrChange>
        </w:rPr>
        <w:fldChar w:fldCharType="separate"/>
      </w:r>
      <w:ins w:id="244" w:author="Anthony Harrison" w:date="2016-02-10T11:51:00Z">
        <w:r w:rsidR="007477AA">
          <w:rPr>
            <w:rFonts w:ascii="Arial" w:hAnsi="Arial" w:cs="Arial"/>
            <w:noProof/>
            <w:webHidden/>
          </w:rPr>
          <w:t>25</w:t>
        </w:r>
      </w:ins>
      <w:ins w:id="245" w:author="Anthony Harrison" w:date="2016-02-02T17:19:00Z">
        <w:r w:rsidRPr="00AE0E71">
          <w:rPr>
            <w:rFonts w:ascii="Arial" w:hAnsi="Arial" w:cs="Arial"/>
            <w:noProof/>
            <w:webHidden/>
            <w:rPrChange w:id="246" w:author="Anthony Harrison" w:date="2016-02-02T17:19:00Z">
              <w:rPr>
                <w:noProof/>
                <w:webHidden/>
              </w:rPr>
            </w:rPrChange>
          </w:rPr>
          <w:fldChar w:fldCharType="end"/>
        </w:r>
        <w:r w:rsidRPr="00AE0E71">
          <w:rPr>
            <w:rStyle w:val="Hyperlink"/>
            <w:rFonts w:ascii="Arial" w:hAnsi="Arial" w:cs="Arial"/>
            <w:noProof/>
            <w:rPrChange w:id="247" w:author="Anthony Harrison" w:date="2016-02-02T17:19:00Z">
              <w:rPr>
                <w:rStyle w:val="Hyperlink"/>
                <w:noProof/>
              </w:rPr>
            </w:rPrChange>
          </w:rPr>
          <w:fldChar w:fldCharType="end"/>
        </w:r>
      </w:ins>
    </w:p>
    <w:p w14:paraId="353CFF82" w14:textId="77777777" w:rsidR="00AE0E71" w:rsidRPr="00AE0E71" w:rsidRDefault="00AE0E71">
      <w:pPr>
        <w:pStyle w:val="TOC2"/>
        <w:tabs>
          <w:tab w:val="right" w:leader="dot" w:pos="13828"/>
        </w:tabs>
        <w:rPr>
          <w:ins w:id="248" w:author="Anthony Harrison" w:date="2016-02-02T17:19:00Z"/>
          <w:rFonts w:ascii="Arial" w:eastAsiaTheme="minorEastAsia" w:hAnsi="Arial" w:cs="Arial"/>
          <w:noProof/>
          <w:lang w:eastAsia="en-GB"/>
          <w:rPrChange w:id="249" w:author="Anthony Harrison" w:date="2016-02-02T17:19:00Z">
            <w:rPr>
              <w:ins w:id="250" w:author="Anthony Harrison" w:date="2016-02-02T17:19:00Z"/>
              <w:rFonts w:eastAsiaTheme="minorEastAsia"/>
              <w:noProof/>
              <w:lang w:eastAsia="en-GB"/>
            </w:rPr>
          </w:rPrChange>
        </w:rPr>
      </w:pPr>
      <w:ins w:id="251" w:author="Anthony Harrison" w:date="2016-02-02T17:19:00Z">
        <w:r w:rsidRPr="00AE0E71">
          <w:rPr>
            <w:rStyle w:val="Hyperlink"/>
            <w:rFonts w:ascii="Arial" w:hAnsi="Arial" w:cs="Arial"/>
            <w:noProof/>
            <w:rPrChange w:id="252" w:author="Anthony Harrison" w:date="2016-02-02T17:19:00Z">
              <w:rPr>
                <w:rStyle w:val="Hyperlink"/>
                <w:noProof/>
              </w:rPr>
            </w:rPrChange>
          </w:rPr>
          <w:fldChar w:fldCharType="begin"/>
        </w:r>
        <w:r w:rsidRPr="00AE0E71">
          <w:rPr>
            <w:rStyle w:val="Hyperlink"/>
            <w:rFonts w:ascii="Arial" w:hAnsi="Arial" w:cs="Arial"/>
            <w:noProof/>
            <w:rPrChange w:id="253" w:author="Anthony Harrison" w:date="2016-02-02T17:19:00Z">
              <w:rPr>
                <w:rStyle w:val="Hyperlink"/>
                <w:noProof/>
              </w:rPr>
            </w:rPrChange>
          </w:rPr>
          <w:instrText xml:space="preserve"> </w:instrText>
        </w:r>
        <w:r w:rsidRPr="00AE0E71">
          <w:rPr>
            <w:rFonts w:ascii="Arial" w:hAnsi="Arial" w:cs="Arial"/>
            <w:noProof/>
            <w:rPrChange w:id="254" w:author="Anthony Harrison" w:date="2016-02-02T17:19:00Z">
              <w:rPr>
                <w:noProof/>
              </w:rPr>
            </w:rPrChange>
          </w:rPr>
          <w:instrText>HYPERLINK \l "_Toc442196881"</w:instrText>
        </w:r>
        <w:r w:rsidRPr="00AE0E71">
          <w:rPr>
            <w:rStyle w:val="Hyperlink"/>
            <w:rFonts w:ascii="Arial" w:hAnsi="Arial" w:cs="Arial"/>
            <w:noProof/>
            <w:rPrChange w:id="255" w:author="Anthony Harrison" w:date="2016-02-02T17:19:00Z">
              <w:rPr>
                <w:rStyle w:val="Hyperlink"/>
                <w:noProof/>
              </w:rPr>
            </w:rPrChange>
          </w:rPr>
          <w:instrText xml:space="preserve"> </w:instrText>
        </w:r>
        <w:r w:rsidRPr="00AE0E71">
          <w:rPr>
            <w:rStyle w:val="Hyperlink"/>
            <w:rFonts w:ascii="Arial" w:hAnsi="Arial" w:cs="Arial"/>
            <w:noProof/>
            <w:rPrChange w:id="256" w:author="Anthony Harrison" w:date="2016-02-02T17:19:00Z">
              <w:rPr>
                <w:rStyle w:val="Hyperlink"/>
                <w:noProof/>
              </w:rPr>
            </w:rPrChange>
          </w:rPr>
          <w:fldChar w:fldCharType="separate"/>
        </w:r>
        <w:r w:rsidRPr="00AE0E71">
          <w:rPr>
            <w:rStyle w:val="Hyperlink"/>
            <w:rFonts w:ascii="Arial" w:hAnsi="Arial" w:cs="Arial"/>
            <w:noProof/>
            <w:rPrChange w:id="257" w:author="Anthony Harrison" w:date="2016-02-02T17:19:00Z">
              <w:rPr>
                <w:rStyle w:val="Hyperlink"/>
                <w:noProof/>
              </w:rPr>
            </w:rPrChange>
          </w:rPr>
          <w:t>London, ITT29973, 18-24 Targeted Intervention NEET with Mental Health difficulties, drug or alcohol abuse issues, or suffering from homelessness</w:t>
        </w:r>
        <w:r w:rsidRPr="00AE0E71">
          <w:rPr>
            <w:rFonts w:ascii="Arial" w:hAnsi="Arial" w:cs="Arial"/>
            <w:noProof/>
            <w:webHidden/>
            <w:rPrChange w:id="258" w:author="Anthony Harrison" w:date="2016-02-02T17:19:00Z">
              <w:rPr>
                <w:noProof/>
                <w:webHidden/>
              </w:rPr>
            </w:rPrChange>
          </w:rPr>
          <w:tab/>
        </w:r>
        <w:r w:rsidRPr="00AE0E71">
          <w:rPr>
            <w:rFonts w:ascii="Arial" w:hAnsi="Arial" w:cs="Arial"/>
            <w:noProof/>
            <w:webHidden/>
            <w:rPrChange w:id="259" w:author="Anthony Harrison" w:date="2016-02-02T17:19:00Z">
              <w:rPr>
                <w:noProof/>
                <w:webHidden/>
              </w:rPr>
            </w:rPrChange>
          </w:rPr>
          <w:fldChar w:fldCharType="begin"/>
        </w:r>
        <w:r w:rsidRPr="00AE0E71">
          <w:rPr>
            <w:rFonts w:ascii="Arial" w:hAnsi="Arial" w:cs="Arial"/>
            <w:noProof/>
            <w:webHidden/>
            <w:rPrChange w:id="260" w:author="Anthony Harrison" w:date="2016-02-02T17:19:00Z">
              <w:rPr>
                <w:noProof/>
                <w:webHidden/>
              </w:rPr>
            </w:rPrChange>
          </w:rPr>
          <w:instrText xml:space="preserve"> PAGEREF _Toc442196881 \h </w:instrText>
        </w:r>
      </w:ins>
      <w:r w:rsidRPr="00AE0E71">
        <w:rPr>
          <w:rFonts w:ascii="Arial" w:hAnsi="Arial" w:cs="Arial"/>
          <w:noProof/>
          <w:webHidden/>
          <w:rPrChange w:id="261" w:author="Anthony Harrison" w:date="2016-02-02T17:19:00Z">
            <w:rPr>
              <w:rFonts w:ascii="Arial" w:hAnsi="Arial" w:cs="Arial"/>
              <w:noProof/>
              <w:webHidden/>
            </w:rPr>
          </w:rPrChange>
        </w:rPr>
      </w:r>
      <w:r w:rsidRPr="00AE0E71">
        <w:rPr>
          <w:rFonts w:ascii="Arial" w:hAnsi="Arial" w:cs="Arial"/>
          <w:noProof/>
          <w:webHidden/>
          <w:rPrChange w:id="262" w:author="Anthony Harrison" w:date="2016-02-02T17:19:00Z">
            <w:rPr>
              <w:noProof/>
              <w:webHidden/>
            </w:rPr>
          </w:rPrChange>
        </w:rPr>
        <w:fldChar w:fldCharType="separate"/>
      </w:r>
      <w:ins w:id="263" w:author="Anthony Harrison" w:date="2016-02-10T11:51:00Z">
        <w:r w:rsidR="007477AA">
          <w:rPr>
            <w:rFonts w:ascii="Arial" w:hAnsi="Arial" w:cs="Arial"/>
            <w:noProof/>
            <w:webHidden/>
          </w:rPr>
          <w:t>27</w:t>
        </w:r>
      </w:ins>
      <w:ins w:id="264" w:author="Anthony Harrison" w:date="2016-02-02T17:19:00Z">
        <w:r w:rsidRPr="00AE0E71">
          <w:rPr>
            <w:rFonts w:ascii="Arial" w:hAnsi="Arial" w:cs="Arial"/>
            <w:noProof/>
            <w:webHidden/>
            <w:rPrChange w:id="265" w:author="Anthony Harrison" w:date="2016-02-02T17:19:00Z">
              <w:rPr>
                <w:noProof/>
                <w:webHidden/>
              </w:rPr>
            </w:rPrChange>
          </w:rPr>
          <w:fldChar w:fldCharType="end"/>
        </w:r>
        <w:r w:rsidRPr="00AE0E71">
          <w:rPr>
            <w:rStyle w:val="Hyperlink"/>
            <w:rFonts w:ascii="Arial" w:hAnsi="Arial" w:cs="Arial"/>
            <w:noProof/>
            <w:rPrChange w:id="266" w:author="Anthony Harrison" w:date="2016-02-02T17:19:00Z">
              <w:rPr>
                <w:rStyle w:val="Hyperlink"/>
                <w:noProof/>
              </w:rPr>
            </w:rPrChange>
          </w:rPr>
          <w:fldChar w:fldCharType="end"/>
        </w:r>
      </w:ins>
    </w:p>
    <w:p w14:paraId="0022E317" w14:textId="77777777" w:rsidR="00AE0E71" w:rsidRPr="00AE0E71" w:rsidRDefault="00AE0E71">
      <w:pPr>
        <w:pStyle w:val="TOC2"/>
        <w:tabs>
          <w:tab w:val="right" w:leader="dot" w:pos="13828"/>
        </w:tabs>
        <w:rPr>
          <w:ins w:id="267" w:author="Anthony Harrison" w:date="2016-02-02T17:19:00Z"/>
          <w:rFonts w:ascii="Arial" w:eastAsiaTheme="minorEastAsia" w:hAnsi="Arial" w:cs="Arial"/>
          <w:noProof/>
          <w:lang w:eastAsia="en-GB"/>
          <w:rPrChange w:id="268" w:author="Anthony Harrison" w:date="2016-02-02T17:19:00Z">
            <w:rPr>
              <w:ins w:id="269" w:author="Anthony Harrison" w:date="2016-02-02T17:19:00Z"/>
              <w:rFonts w:eastAsiaTheme="minorEastAsia"/>
              <w:noProof/>
              <w:lang w:eastAsia="en-GB"/>
            </w:rPr>
          </w:rPrChange>
        </w:rPr>
      </w:pPr>
      <w:ins w:id="270" w:author="Anthony Harrison" w:date="2016-02-02T17:19:00Z">
        <w:r w:rsidRPr="00AE0E71">
          <w:rPr>
            <w:rStyle w:val="Hyperlink"/>
            <w:rFonts w:ascii="Arial" w:hAnsi="Arial" w:cs="Arial"/>
            <w:noProof/>
            <w:rPrChange w:id="271" w:author="Anthony Harrison" w:date="2016-02-02T17:19:00Z">
              <w:rPr>
                <w:rStyle w:val="Hyperlink"/>
                <w:noProof/>
              </w:rPr>
            </w:rPrChange>
          </w:rPr>
          <w:fldChar w:fldCharType="begin"/>
        </w:r>
        <w:r w:rsidRPr="00AE0E71">
          <w:rPr>
            <w:rStyle w:val="Hyperlink"/>
            <w:rFonts w:ascii="Arial" w:hAnsi="Arial" w:cs="Arial"/>
            <w:noProof/>
            <w:rPrChange w:id="272" w:author="Anthony Harrison" w:date="2016-02-02T17:19:00Z">
              <w:rPr>
                <w:rStyle w:val="Hyperlink"/>
                <w:noProof/>
              </w:rPr>
            </w:rPrChange>
          </w:rPr>
          <w:instrText xml:space="preserve"> </w:instrText>
        </w:r>
        <w:r w:rsidRPr="00AE0E71">
          <w:rPr>
            <w:rFonts w:ascii="Arial" w:hAnsi="Arial" w:cs="Arial"/>
            <w:noProof/>
            <w:rPrChange w:id="273" w:author="Anthony Harrison" w:date="2016-02-02T17:19:00Z">
              <w:rPr>
                <w:noProof/>
              </w:rPr>
            </w:rPrChange>
          </w:rPr>
          <w:instrText>HYPERLINK \l "_Toc442196882"</w:instrText>
        </w:r>
        <w:r w:rsidRPr="00AE0E71">
          <w:rPr>
            <w:rStyle w:val="Hyperlink"/>
            <w:rFonts w:ascii="Arial" w:hAnsi="Arial" w:cs="Arial"/>
            <w:noProof/>
            <w:rPrChange w:id="274" w:author="Anthony Harrison" w:date="2016-02-02T17:19:00Z">
              <w:rPr>
                <w:rStyle w:val="Hyperlink"/>
                <w:noProof/>
              </w:rPr>
            </w:rPrChange>
          </w:rPr>
          <w:instrText xml:space="preserve"> </w:instrText>
        </w:r>
        <w:r w:rsidRPr="00AE0E71">
          <w:rPr>
            <w:rStyle w:val="Hyperlink"/>
            <w:rFonts w:ascii="Arial" w:hAnsi="Arial" w:cs="Arial"/>
            <w:noProof/>
            <w:rPrChange w:id="275" w:author="Anthony Harrison" w:date="2016-02-02T17:19:00Z">
              <w:rPr>
                <w:rStyle w:val="Hyperlink"/>
                <w:noProof/>
              </w:rPr>
            </w:rPrChange>
          </w:rPr>
          <w:fldChar w:fldCharType="separate"/>
        </w:r>
        <w:r w:rsidRPr="00AE0E71">
          <w:rPr>
            <w:rStyle w:val="Hyperlink"/>
            <w:rFonts w:ascii="Arial" w:hAnsi="Arial" w:cs="Arial"/>
            <w:noProof/>
            <w:rPrChange w:id="276" w:author="Anthony Harrison" w:date="2016-02-02T17:19:00Z">
              <w:rPr>
                <w:rStyle w:val="Hyperlink"/>
                <w:noProof/>
              </w:rPr>
            </w:rPrChange>
          </w:rPr>
          <w:t>London, ITT29983, Employment Support for young people from disadvantaged Black, Asian, Minority Ethnic (BAME) communities</w:t>
        </w:r>
        <w:r w:rsidRPr="00AE0E71">
          <w:rPr>
            <w:rFonts w:ascii="Arial" w:hAnsi="Arial" w:cs="Arial"/>
            <w:noProof/>
            <w:webHidden/>
            <w:rPrChange w:id="277" w:author="Anthony Harrison" w:date="2016-02-02T17:19:00Z">
              <w:rPr>
                <w:noProof/>
                <w:webHidden/>
              </w:rPr>
            </w:rPrChange>
          </w:rPr>
          <w:tab/>
        </w:r>
        <w:r w:rsidRPr="00AE0E71">
          <w:rPr>
            <w:rFonts w:ascii="Arial" w:hAnsi="Arial" w:cs="Arial"/>
            <w:noProof/>
            <w:webHidden/>
            <w:rPrChange w:id="278" w:author="Anthony Harrison" w:date="2016-02-02T17:19:00Z">
              <w:rPr>
                <w:noProof/>
                <w:webHidden/>
              </w:rPr>
            </w:rPrChange>
          </w:rPr>
          <w:fldChar w:fldCharType="begin"/>
        </w:r>
        <w:r w:rsidRPr="00AE0E71">
          <w:rPr>
            <w:rFonts w:ascii="Arial" w:hAnsi="Arial" w:cs="Arial"/>
            <w:noProof/>
            <w:webHidden/>
            <w:rPrChange w:id="279" w:author="Anthony Harrison" w:date="2016-02-02T17:19:00Z">
              <w:rPr>
                <w:noProof/>
                <w:webHidden/>
              </w:rPr>
            </w:rPrChange>
          </w:rPr>
          <w:instrText xml:space="preserve"> PAGEREF _Toc442196882 \h </w:instrText>
        </w:r>
      </w:ins>
      <w:r w:rsidRPr="00AE0E71">
        <w:rPr>
          <w:rFonts w:ascii="Arial" w:hAnsi="Arial" w:cs="Arial"/>
          <w:noProof/>
          <w:webHidden/>
          <w:rPrChange w:id="280" w:author="Anthony Harrison" w:date="2016-02-02T17:19:00Z">
            <w:rPr>
              <w:rFonts w:ascii="Arial" w:hAnsi="Arial" w:cs="Arial"/>
              <w:noProof/>
              <w:webHidden/>
            </w:rPr>
          </w:rPrChange>
        </w:rPr>
      </w:r>
      <w:r w:rsidRPr="00AE0E71">
        <w:rPr>
          <w:rFonts w:ascii="Arial" w:hAnsi="Arial" w:cs="Arial"/>
          <w:noProof/>
          <w:webHidden/>
          <w:rPrChange w:id="281" w:author="Anthony Harrison" w:date="2016-02-02T17:19:00Z">
            <w:rPr>
              <w:noProof/>
              <w:webHidden/>
            </w:rPr>
          </w:rPrChange>
        </w:rPr>
        <w:fldChar w:fldCharType="separate"/>
      </w:r>
      <w:ins w:id="282" w:author="Anthony Harrison" w:date="2016-02-10T11:51:00Z">
        <w:r w:rsidR="007477AA">
          <w:rPr>
            <w:rFonts w:ascii="Arial" w:hAnsi="Arial" w:cs="Arial"/>
            <w:noProof/>
            <w:webHidden/>
          </w:rPr>
          <w:t>29</w:t>
        </w:r>
      </w:ins>
      <w:ins w:id="283" w:author="Anthony Harrison" w:date="2016-02-02T17:19:00Z">
        <w:r w:rsidRPr="00AE0E71">
          <w:rPr>
            <w:rFonts w:ascii="Arial" w:hAnsi="Arial" w:cs="Arial"/>
            <w:noProof/>
            <w:webHidden/>
            <w:rPrChange w:id="284" w:author="Anthony Harrison" w:date="2016-02-02T17:19:00Z">
              <w:rPr>
                <w:noProof/>
                <w:webHidden/>
              </w:rPr>
            </w:rPrChange>
          </w:rPr>
          <w:fldChar w:fldCharType="end"/>
        </w:r>
        <w:r w:rsidRPr="00AE0E71">
          <w:rPr>
            <w:rStyle w:val="Hyperlink"/>
            <w:rFonts w:ascii="Arial" w:hAnsi="Arial" w:cs="Arial"/>
            <w:noProof/>
            <w:rPrChange w:id="285" w:author="Anthony Harrison" w:date="2016-02-02T17:19:00Z">
              <w:rPr>
                <w:rStyle w:val="Hyperlink"/>
                <w:noProof/>
              </w:rPr>
            </w:rPrChange>
          </w:rPr>
          <w:fldChar w:fldCharType="end"/>
        </w:r>
      </w:ins>
    </w:p>
    <w:p w14:paraId="556E9A0F" w14:textId="77777777" w:rsidR="00AE0E71" w:rsidRPr="00AE0E71" w:rsidRDefault="00AE0E71">
      <w:pPr>
        <w:pStyle w:val="TOC1"/>
        <w:tabs>
          <w:tab w:val="right" w:leader="dot" w:pos="13828"/>
        </w:tabs>
        <w:rPr>
          <w:ins w:id="286" w:author="Anthony Harrison" w:date="2016-02-02T17:19:00Z"/>
          <w:rFonts w:ascii="Arial" w:eastAsiaTheme="minorEastAsia" w:hAnsi="Arial" w:cs="Arial"/>
          <w:noProof/>
          <w:lang w:eastAsia="en-GB"/>
          <w:rPrChange w:id="287" w:author="Anthony Harrison" w:date="2016-02-02T17:19:00Z">
            <w:rPr>
              <w:ins w:id="288" w:author="Anthony Harrison" w:date="2016-02-02T17:19:00Z"/>
              <w:rFonts w:eastAsiaTheme="minorEastAsia"/>
              <w:noProof/>
              <w:lang w:eastAsia="en-GB"/>
            </w:rPr>
          </w:rPrChange>
        </w:rPr>
      </w:pPr>
      <w:ins w:id="289" w:author="Anthony Harrison" w:date="2016-02-02T17:19:00Z">
        <w:r w:rsidRPr="00AE0E71">
          <w:rPr>
            <w:rStyle w:val="Hyperlink"/>
            <w:rFonts w:ascii="Arial" w:hAnsi="Arial" w:cs="Arial"/>
            <w:noProof/>
            <w:rPrChange w:id="290" w:author="Anthony Harrison" w:date="2016-02-02T17:19:00Z">
              <w:rPr>
                <w:rStyle w:val="Hyperlink"/>
                <w:noProof/>
              </w:rPr>
            </w:rPrChange>
          </w:rPr>
          <w:fldChar w:fldCharType="begin"/>
        </w:r>
        <w:r w:rsidRPr="00AE0E71">
          <w:rPr>
            <w:rStyle w:val="Hyperlink"/>
            <w:rFonts w:ascii="Arial" w:hAnsi="Arial" w:cs="Arial"/>
            <w:noProof/>
            <w:rPrChange w:id="291" w:author="Anthony Harrison" w:date="2016-02-02T17:19:00Z">
              <w:rPr>
                <w:rStyle w:val="Hyperlink"/>
                <w:noProof/>
              </w:rPr>
            </w:rPrChange>
          </w:rPr>
          <w:instrText xml:space="preserve"> </w:instrText>
        </w:r>
        <w:r w:rsidRPr="00AE0E71">
          <w:rPr>
            <w:rFonts w:ascii="Arial" w:hAnsi="Arial" w:cs="Arial"/>
            <w:noProof/>
            <w:rPrChange w:id="292" w:author="Anthony Harrison" w:date="2016-02-02T17:19:00Z">
              <w:rPr>
                <w:noProof/>
              </w:rPr>
            </w:rPrChange>
          </w:rPr>
          <w:instrText>HYPERLINK \l "_Toc442196883"</w:instrText>
        </w:r>
        <w:r w:rsidRPr="00AE0E71">
          <w:rPr>
            <w:rStyle w:val="Hyperlink"/>
            <w:rFonts w:ascii="Arial" w:hAnsi="Arial" w:cs="Arial"/>
            <w:noProof/>
            <w:rPrChange w:id="293" w:author="Anthony Harrison" w:date="2016-02-02T17:19:00Z">
              <w:rPr>
                <w:rStyle w:val="Hyperlink"/>
                <w:noProof/>
              </w:rPr>
            </w:rPrChange>
          </w:rPr>
          <w:instrText xml:space="preserve"> </w:instrText>
        </w:r>
        <w:r w:rsidRPr="00AE0E71">
          <w:rPr>
            <w:rStyle w:val="Hyperlink"/>
            <w:rFonts w:ascii="Arial" w:hAnsi="Arial" w:cs="Arial"/>
            <w:noProof/>
            <w:rPrChange w:id="294" w:author="Anthony Harrison" w:date="2016-02-02T17:19:00Z">
              <w:rPr>
                <w:rStyle w:val="Hyperlink"/>
                <w:noProof/>
              </w:rPr>
            </w:rPrChange>
          </w:rPr>
          <w:fldChar w:fldCharType="separate"/>
        </w:r>
        <w:r w:rsidRPr="00AE0E71">
          <w:rPr>
            <w:rStyle w:val="Hyperlink"/>
            <w:rFonts w:ascii="Arial" w:eastAsia="Arial" w:hAnsi="Arial" w:cs="Arial"/>
            <w:noProof/>
            <w:kern w:val="32"/>
            <w:rPrChange w:id="295" w:author="Anthony Harrison" w:date="2016-02-02T17:19:00Z">
              <w:rPr>
                <w:rStyle w:val="Hyperlink"/>
                <w:rFonts w:eastAsia="Arial" w:cs="Arial"/>
                <w:noProof/>
                <w:kern w:val="32"/>
              </w:rPr>
            </w:rPrChange>
          </w:rPr>
          <w:t>Document control</w:t>
        </w:r>
        <w:r w:rsidRPr="00AE0E71">
          <w:rPr>
            <w:rFonts w:ascii="Arial" w:hAnsi="Arial" w:cs="Arial"/>
            <w:noProof/>
            <w:webHidden/>
            <w:rPrChange w:id="296" w:author="Anthony Harrison" w:date="2016-02-02T17:19:00Z">
              <w:rPr>
                <w:noProof/>
                <w:webHidden/>
              </w:rPr>
            </w:rPrChange>
          </w:rPr>
          <w:tab/>
        </w:r>
        <w:r w:rsidRPr="00AE0E71">
          <w:rPr>
            <w:rFonts w:ascii="Arial" w:hAnsi="Arial" w:cs="Arial"/>
            <w:noProof/>
            <w:webHidden/>
            <w:rPrChange w:id="297" w:author="Anthony Harrison" w:date="2016-02-02T17:19:00Z">
              <w:rPr>
                <w:noProof/>
                <w:webHidden/>
              </w:rPr>
            </w:rPrChange>
          </w:rPr>
          <w:fldChar w:fldCharType="begin"/>
        </w:r>
        <w:r w:rsidRPr="00AE0E71">
          <w:rPr>
            <w:rFonts w:ascii="Arial" w:hAnsi="Arial" w:cs="Arial"/>
            <w:noProof/>
            <w:webHidden/>
            <w:rPrChange w:id="298" w:author="Anthony Harrison" w:date="2016-02-02T17:19:00Z">
              <w:rPr>
                <w:noProof/>
                <w:webHidden/>
              </w:rPr>
            </w:rPrChange>
          </w:rPr>
          <w:instrText xml:space="preserve"> PAGEREF _Toc442196883 \h </w:instrText>
        </w:r>
      </w:ins>
      <w:r w:rsidRPr="00AE0E71">
        <w:rPr>
          <w:rFonts w:ascii="Arial" w:hAnsi="Arial" w:cs="Arial"/>
          <w:noProof/>
          <w:webHidden/>
          <w:rPrChange w:id="299" w:author="Anthony Harrison" w:date="2016-02-02T17:19:00Z">
            <w:rPr>
              <w:rFonts w:ascii="Arial" w:hAnsi="Arial" w:cs="Arial"/>
              <w:noProof/>
              <w:webHidden/>
            </w:rPr>
          </w:rPrChange>
        </w:rPr>
      </w:r>
      <w:r w:rsidRPr="00AE0E71">
        <w:rPr>
          <w:rFonts w:ascii="Arial" w:hAnsi="Arial" w:cs="Arial"/>
          <w:noProof/>
          <w:webHidden/>
          <w:rPrChange w:id="300" w:author="Anthony Harrison" w:date="2016-02-02T17:19:00Z">
            <w:rPr>
              <w:noProof/>
              <w:webHidden/>
            </w:rPr>
          </w:rPrChange>
        </w:rPr>
        <w:fldChar w:fldCharType="separate"/>
      </w:r>
      <w:ins w:id="301" w:author="Anthony Harrison" w:date="2016-02-10T11:51:00Z">
        <w:r w:rsidR="007477AA">
          <w:rPr>
            <w:rFonts w:ascii="Arial" w:hAnsi="Arial" w:cs="Arial"/>
            <w:noProof/>
            <w:webHidden/>
          </w:rPr>
          <w:t>32</w:t>
        </w:r>
      </w:ins>
      <w:ins w:id="302" w:author="Anthony Harrison" w:date="2016-02-02T17:19:00Z">
        <w:r w:rsidRPr="00AE0E71">
          <w:rPr>
            <w:rFonts w:ascii="Arial" w:hAnsi="Arial" w:cs="Arial"/>
            <w:noProof/>
            <w:webHidden/>
            <w:rPrChange w:id="303" w:author="Anthony Harrison" w:date="2016-02-02T17:19:00Z">
              <w:rPr>
                <w:noProof/>
                <w:webHidden/>
              </w:rPr>
            </w:rPrChange>
          </w:rPr>
          <w:fldChar w:fldCharType="end"/>
        </w:r>
        <w:r w:rsidRPr="00AE0E71">
          <w:rPr>
            <w:rStyle w:val="Hyperlink"/>
            <w:rFonts w:ascii="Arial" w:hAnsi="Arial" w:cs="Arial"/>
            <w:noProof/>
            <w:rPrChange w:id="304" w:author="Anthony Harrison" w:date="2016-02-02T17:19:00Z">
              <w:rPr>
                <w:rStyle w:val="Hyperlink"/>
                <w:noProof/>
              </w:rPr>
            </w:rPrChange>
          </w:rPr>
          <w:fldChar w:fldCharType="end"/>
        </w:r>
      </w:ins>
    </w:p>
    <w:p w14:paraId="6CD97E13" w14:textId="77777777" w:rsidR="00037CE0" w:rsidRPr="00AE0E71" w:rsidDel="00AE0E71" w:rsidRDefault="00037CE0">
      <w:pPr>
        <w:pStyle w:val="TOC1"/>
        <w:tabs>
          <w:tab w:val="right" w:leader="dot" w:pos="13828"/>
        </w:tabs>
        <w:rPr>
          <w:del w:id="305" w:author="Anthony Harrison" w:date="2016-02-02T17:19:00Z"/>
          <w:rFonts w:ascii="Arial" w:eastAsiaTheme="minorEastAsia" w:hAnsi="Arial" w:cs="Arial"/>
          <w:noProof/>
          <w:lang w:eastAsia="en-GB"/>
        </w:rPr>
      </w:pPr>
      <w:del w:id="306" w:author="Anthony Harrison" w:date="2016-02-02T17:19:00Z">
        <w:r w:rsidRPr="00AE0E71" w:rsidDel="00AE0E71">
          <w:rPr>
            <w:rPrChange w:id="307" w:author="Anthony Harrison" w:date="2016-02-02T17:19:00Z">
              <w:rPr>
                <w:rStyle w:val="Hyperlink"/>
                <w:rFonts w:ascii="Arial" w:eastAsia="Arial" w:hAnsi="Arial" w:cs="Arial"/>
                <w:noProof/>
              </w:rPr>
            </w:rPrChange>
          </w:rPr>
          <w:delText>Specifications launched</w:delText>
        </w:r>
        <w:r w:rsidRPr="00AE0E71" w:rsidDel="00AE0E71">
          <w:rPr>
            <w:rFonts w:ascii="Arial" w:hAnsi="Arial" w:cs="Arial"/>
            <w:noProof/>
            <w:webHidden/>
          </w:rPr>
          <w:tab/>
          <w:delText>4</w:delText>
        </w:r>
      </w:del>
    </w:p>
    <w:p w14:paraId="6EC69104" w14:textId="77777777" w:rsidR="00037CE0" w:rsidRPr="00AE0E71" w:rsidDel="00AE0E71" w:rsidRDefault="00037CE0">
      <w:pPr>
        <w:pStyle w:val="TOC1"/>
        <w:tabs>
          <w:tab w:val="right" w:leader="dot" w:pos="13828"/>
        </w:tabs>
        <w:rPr>
          <w:del w:id="308" w:author="Anthony Harrison" w:date="2016-02-02T17:19:00Z"/>
          <w:rFonts w:ascii="Arial" w:eastAsiaTheme="minorEastAsia" w:hAnsi="Arial" w:cs="Arial"/>
          <w:noProof/>
          <w:lang w:eastAsia="en-GB"/>
        </w:rPr>
      </w:pPr>
      <w:del w:id="309" w:author="Anthony Harrison" w:date="2016-02-02T17:19:00Z">
        <w:r w:rsidRPr="00AE0E71" w:rsidDel="00AE0E71">
          <w:rPr>
            <w:rPrChange w:id="310" w:author="Anthony Harrison" w:date="2016-02-02T17:19:00Z">
              <w:rPr>
                <w:rStyle w:val="Hyperlink"/>
                <w:rFonts w:ascii="Arial" w:eastAsia="Arial" w:hAnsi="Arial" w:cs="Arial"/>
                <w:noProof/>
                <w:kern w:val="32"/>
              </w:rPr>
            </w:rPrChange>
          </w:rPr>
          <w:delText>Generic deliverables evidence requirements</w:delText>
        </w:r>
        <w:r w:rsidRPr="00AE0E71" w:rsidDel="00AE0E71">
          <w:rPr>
            <w:rFonts w:ascii="Arial" w:hAnsi="Arial" w:cs="Arial"/>
            <w:noProof/>
            <w:webHidden/>
          </w:rPr>
          <w:tab/>
          <w:delText>6</w:delText>
        </w:r>
      </w:del>
    </w:p>
    <w:p w14:paraId="52B638DE" w14:textId="77777777" w:rsidR="00037CE0" w:rsidRPr="00AE0E71" w:rsidDel="00AE0E71" w:rsidRDefault="00037CE0">
      <w:pPr>
        <w:pStyle w:val="TOC1"/>
        <w:tabs>
          <w:tab w:val="right" w:leader="dot" w:pos="13828"/>
        </w:tabs>
        <w:rPr>
          <w:del w:id="311" w:author="Anthony Harrison" w:date="2016-02-02T17:19:00Z"/>
          <w:rFonts w:ascii="Arial" w:eastAsiaTheme="minorEastAsia" w:hAnsi="Arial" w:cs="Arial"/>
          <w:noProof/>
          <w:lang w:eastAsia="en-GB"/>
        </w:rPr>
      </w:pPr>
      <w:del w:id="312" w:author="Anthony Harrison" w:date="2016-02-02T17:19:00Z">
        <w:r w:rsidRPr="00AE0E71" w:rsidDel="00AE0E71">
          <w:rPr>
            <w:rPrChange w:id="313" w:author="Anthony Harrison" w:date="2016-02-02T17:19:00Z">
              <w:rPr>
                <w:rStyle w:val="Hyperlink"/>
                <w:rFonts w:ascii="Arial" w:eastAsia="Arial" w:hAnsi="Arial" w:cs="Arial"/>
                <w:noProof/>
                <w:kern w:val="32"/>
              </w:rPr>
            </w:rPrChange>
          </w:rPr>
          <w:delText>Specification-specific evidence requirements</w:delText>
        </w:r>
        <w:r w:rsidRPr="00AE0E71" w:rsidDel="00AE0E71">
          <w:rPr>
            <w:rFonts w:ascii="Arial" w:hAnsi="Arial" w:cs="Arial"/>
            <w:noProof/>
            <w:webHidden/>
          </w:rPr>
          <w:tab/>
          <w:delText>11</w:delText>
        </w:r>
      </w:del>
    </w:p>
    <w:p w14:paraId="33B08493" w14:textId="77777777" w:rsidR="00037CE0" w:rsidRPr="00AE0E71" w:rsidDel="00AE0E71" w:rsidRDefault="00037CE0">
      <w:pPr>
        <w:pStyle w:val="TOC2"/>
        <w:tabs>
          <w:tab w:val="right" w:leader="dot" w:pos="13828"/>
        </w:tabs>
        <w:rPr>
          <w:del w:id="314" w:author="Anthony Harrison" w:date="2016-02-02T17:19:00Z"/>
          <w:rFonts w:ascii="Arial" w:eastAsiaTheme="minorEastAsia" w:hAnsi="Arial" w:cs="Arial"/>
          <w:noProof/>
          <w:lang w:eastAsia="en-GB"/>
        </w:rPr>
      </w:pPr>
      <w:del w:id="315" w:author="Anthony Harrison" w:date="2016-02-02T17:19:00Z">
        <w:r w:rsidRPr="00AE0E71" w:rsidDel="00AE0E71">
          <w:rPr>
            <w:rPrChange w:id="316" w:author="Anthony Harrison" w:date="2016-02-02T17:19:00Z">
              <w:rPr>
                <w:rStyle w:val="Hyperlink"/>
                <w:rFonts w:ascii="Arial" w:eastAsia="Times New Roman" w:hAnsi="Arial" w:cs="Arial"/>
                <w:noProof/>
                <w:lang w:eastAsia="en-GB"/>
              </w:rPr>
            </w:rPrChange>
          </w:rPr>
          <w:delText>Greater Manchester ITT29811, Skills for Employment Pilot Programme</w:delText>
        </w:r>
        <w:r w:rsidRPr="00AE0E71" w:rsidDel="00AE0E71">
          <w:rPr>
            <w:rFonts w:ascii="Arial" w:hAnsi="Arial" w:cs="Arial"/>
            <w:noProof/>
            <w:webHidden/>
          </w:rPr>
          <w:tab/>
          <w:delText>11</w:delText>
        </w:r>
      </w:del>
    </w:p>
    <w:p w14:paraId="15DAD2C6" w14:textId="77777777" w:rsidR="00037CE0" w:rsidRPr="00AE0E71" w:rsidDel="00AE0E71" w:rsidRDefault="00037CE0">
      <w:pPr>
        <w:pStyle w:val="TOC2"/>
        <w:tabs>
          <w:tab w:val="right" w:leader="dot" w:pos="13828"/>
        </w:tabs>
        <w:rPr>
          <w:del w:id="317" w:author="Anthony Harrison" w:date="2016-02-02T17:19:00Z"/>
          <w:rFonts w:ascii="Arial" w:eastAsiaTheme="minorEastAsia" w:hAnsi="Arial" w:cs="Arial"/>
          <w:noProof/>
          <w:lang w:eastAsia="en-GB"/>
        </w:rPr>
      </w:pPr>
      <w:del w:id="318" w:author="Anthony Harrison" w:date="2016-02-02T17:19:00Z">
        <w:r w:rsidRPr="00AE0E71" w:rsidDel="00AE0E71">
          <w:rPr>
            <w:rPrChange w:id="319" w:author="Anthony Harrison" w:date="2016-02-02T17:19:00Z">
              <w:rPr>
                <w:rStyle w:val="Hyperlink"/>
                <w:rFonts w:ascii="Arial" w:eastAsia="Times New Roman" w:hAnsi="Arial" w:cs="Arial"/>
                <w:noProof/>
                <w:lang w:eastAsia="en-GB"/>
              </w:rPr>
            </w:rPrChange>
          </w:rPr>
          <w:delText>Greater Manchester ITT29913, NEET</w:delText>
        </w:r>
        <w:r w:rsidRPr="00AE0E71" w:rsidDel="00AE0E71">
          <w:rPr>
            <w:rFonts w:ascii="Arial" w:hAnsi="Arial" w:cs="Arial"/>
            <w:noProof/>
            <w:webHidden/>
          </w:rPr>
          <w:tab/>
          <w:delText>11</w:delText>
        </w:r>
      </w:del>
    </w:p>
    <w:p w14:paraId="06D4A178" w14:textId="77777777" w:rsidR="00037CE0" w:rsidRPr="00AE0E71" w:rsidDel="00AE0E71" w:rsidRDefault="00037CE0">
      <w:pPr>
        <w:pStyle w:val="TOC2"/>
        <w:tabs>
          <w:tab w:val="right" w:leader="dot" w:pos="13828"/>
        </w:tabs>
        <w:rPr>
          <w:del w:id="320" w:author="Anthony Harrison" w:date="2016-02-02T17:19:00Z"/>
          <w:rFonts w:ascii="Arial" w:eastAsiaTheme="minorEastAsia" w:hAnsi="Arial" w:cs="Arial"/>
          <w:noProof/>
          <w:lang w:eastAsia="en-GB"/>
        </w:rPr>
      </w:pPr>
      <w:del w:id="321" w:author="Anthony Harrison" w:date="2016-02-02T17:19:00Z">
        <w:r w:rsidRPr="00AE0E71" w:rsidDel="00AE0E71">
          <w:rPr>
            <w:rPrChange w:id="322" w:author="Anthony Harrison" w:date="2016-02-02T17:19:00Z">
              <w:rPr>
                <w:rStyle w:val="Hyperlink"/>
                <w:rFonts w:ascii="Arial" w:eastAsia="Times New Roman" w:hAnsi="Arial" w:cs="Arial"/>
                <w:noProof/>
                <w:lang w:eastAsia="en-GB"/>
              </w:rPr>
            </w:rPrChange>
          </w:rPr>
          <w:delText>Lancashire, ITT29914, Provision for NEET Individuals</w:delText>
        </w:r>
        <w:r w:rsidRPr="00AE0E71" w:rsidDel="00AE0E71">
          <w:rPr>
            <w:rFonts w:ascii="Arial" w:hAnsi="Arial" w:cs="Arial"/>
            <w:noProof/>
            <w:webHidden/>
          </w:rPr>
          <w:tab/>
          <w:delText>12</w:delText>
        </w:r>
      </w:del>
    </w:p>
    <w:p w14:paraId="26431A2A" w14:textId="77777777" w:rsidR="00037CE0" w:rsidRPr="00AE0E71" w:rsidDel="00AE0E71" w:rsidRDefault="00037CE0">
      <w:pPr>
        <w:pStyle w:val="TOC2"/>
        <w:tabs>
          <w:tab w:val="right" w:leader="dot" w:pos="13828"/>
        </w:tabs>
        <w:rPr>
          <w:del w:id="323" w:author="Anthony Harrison" w:date="2016-02-02T17:19:00Z"/>
          <w:rFonts w:ascii="Arial" w:eastAsiaTheme="minorEastAsia" w:hAnsi="Arial" w:cs="Arial"/>
          <w:noProof/>
          <w:lang w:eastAsia="en-GB"/>
        </w:rPr>
      </w:pPr>
      <w:del w:id="324" w:author="Anthony Harrison" w:date="2016-02-02T17:19:00Z">
        <w:r w:rsidRPr="00AE0E71" w:rsidDel="00AE0E71">
          <w:rPr>
            <w:rPrChange w:id="325" w:author="Anthony Harrison" w:date="2016-02-02T17:19:00Z">
              <w:rPr>
                <w:rStyle w:val="Hyperlink"/>
                <w:rFonts w:ascii="Arial" w:eastAsia="Times New Roman" w:hAnsi="Arial" w:cs="Arial"/>
                <w:noProof/>
                <w:lang w:eastAsia="en-GB"/>
              </w:rPr>
            </w:rPrChange>
          </w:rPr>
          <w:delText>Cheshire &amp; Warrington, ITT29906, Disengaged Young People and the Labour Market</w:delText>
        </w:r>
        <w:r w:rsidRPr="00AE0E71" w:rsidDel="00AE0E71">
          <w:rPr>
            <w:rFonts w:ascii="Arial" w:hAnsi="Arial" w:cs="Arial"/>
            <w:noProof/>
            <w:webHidden/>
          </w:rPr>
          <w:tab/>
          <w:delText>12</w:delText>
        </w:r>
      </w:del>
    </w:p>
    <w:p w14:paraId="774F7F1E" w14:textId="77777777" w:rsidR="00037CE0" w:rsidRPr="00AE0E71" w:rsidDel="00AE0E71" w:rsidRDefault="00037CE0">
      <w:pPr>
        <w:pStyle w:val="TOC2"/>
        <w:tabs>
          <w:tab w:val="right" w:leader="dot" w:pos="13828"/>
        </w:tabs>
        <w:rPr>
          <w:del w:id="326" w:author="Anthony Harrison" w:date="2016-02-02T17:19:00Z"/>
          <w:rFonts w:ascii="Arial" w:eastAsiaTheme="minorEastAsia" w:hAnsi="Arial" w:cs="Arial"/>
          <w:noProof/>
          <w:lang w:eastAsia="en-GB"/>
        </w:rPr>
      </w:pPr>
      <w:del w:id="327" w:author="Anthony Harrison" w:date="2016-02-02T17:19:00Z">
        <w:r w:rsidRPr="00AE0E71" w:rsidDel="00AE0E71">
          <w:rPr>
            <w:rPrChange w:id="328" w:author="Anthony Harrison" w:date="2016-02-02T17:19:00Z">
              <w:rPr>
                <w:rStyle w:val="Hyperlink"/>
                <w:rFonts w:ascii="Arial" w:eastAsia="Times New Roman" w:hAnsi="Arial" w:cs="Arial"/>
                <w:noProof/>
                <w:lang w:eastAsia="en-GB"/>
              </w:rPr>
            </w:rPrChange>
          </w:rPr>
          <w:delText>London, ITT29985, Careers Guidance</w:delText>
        </w:r>
        <w:r w:rsidRPr="00AE0E71" w:rsidDel="00AE0E71">
          <w:rPr>
            <w:rFonts w:ascii="Arial" w:hAnsi="Arial" w:cs="Arial"/>
            <w:noProof/>
            <w:webHidden/>
          </w:rPr>
          <w:tab/>
          <w:delText>13</w:delText>
        </w:r>
      </w:del>
    </w:p>
    <w:p w14:paraId="3FCC9523" w14:textId="77777777" w:rsidR="00037CE0" w:rsidRPr="00AE0E71" w:rsidDel="00AE0E71" w:rsidRDefault="00037CE0">
      <w:pPr>
        <w:pStyle w:val="TOC2"/>
        <w:tabs>
          <w:tab w:val="right" w:leader="dot" w:pos="13828"/>
        </w:tabs>
        <w:rPr>
          <w:del w:id="329" w:author="Anthony Harrison" w:date="2016-02-02T17:19:00Z"/>
          <w:rFonts w:ascii="Arial" w:eastAsiaTheme="minorEastAsia" w:hAnsi="Arial" w:cs="Arial"/>
          <w:noProof/>
          <w:lang w:eastAsia="en-GB"/>
        </w:rPr>
      </w:pPr>
      <w:del w:id="330" w:author="Anthony Harrison" w:date="2016-02-02T17:19:00Z">
        <w:r w:rsidRPr="00AE0E71" w:rsidDel="00AE0E71">
          <w:rPr>
            <w:rPrChange w:id="331" w:author="Anthony Harrison" w:date="2016-02-02T17:19:00Z">
              <w:rPr>
                <w:rStyle w:val="Hyperlink"/>
                <w:rFonts w:ascii="Arial" w:hAnsi="Arial" w:cs="Arial"/>
                <w:noProof/>
              </w:rPr>
            </w:rPrChange>
          </w:rPr>
          <w:delText>London, ITT29897, 16-24 NEET Outreach Programme</w:delText>
        </w:r>
        <w:r w:rsidRPr="00AE0E71" w:rsidDel="00AE0E71">
          <w:rPr>
            <w:rFonts w:ascii="Arial" w:hAnsi="Arial" w:cs="Arial"/>
            <w:noProof/>
            <w:webHidden/>
          </w:rPr>
          <w:tab/>
          <w:delText>15</w:delText>
        </w:r>
      </w:del>
    </w:p>
    <w:p w14:paraId="268247A4" w14:textId="77777777" w:rsidR="00037CE0" w:rsidRPr="00AE0E71" w:rsidDel="00AE0E71" w:rsidRDefault="00037CE0">
      <w:pPr>
        <w:pStyle w:val="TOC2"/>
        <w:tabs>
          <w:tab w:val="right" w:leader="dot" w:pos="13828"/>
        </w:tabs>
        <w:rPr>
          <w:del w:id="332" w:author="Anthony Harrison" w:date="2016-02-02T17:19:00Z"/>
          <w:rFonts w:ascii="Arial" w:eastAsiaTheme="minorEastAsia" w:hAnsi="Arial" w:cs="Arial"/>
          <w:noProof/>
          <w:lang w:eastAsia="en-GB"/>
        </w:rPr>
      </w:pPr>
      <w:del w:id="333" w:author="Anthony Harrison" w:date="2016-02-02T17:19:00Z">
        <w:r w:rsidRPr="00AE0E71" w:rsidDel="00AE0E71">
          <w:rPr>
            <w:rPrChange w:id="334" w:author="Anthony Harrison" w:date="2016-02-02T17:19:00Z">
              <w:rPr>
                <w:rStyle w:val="Hyperlink"/>
                <w:rFonts w:ascii="Arial" w:hAnsi="Arial" w:cs="Arial"/>
                <w:noProof/>
              </w:rPr>
            </w:rPrChange>
          </w:rPr>
          <w:delText>London, ITT29977, Preventative NEET 15-18 year olds</w:delText>
        </w:r>
        <w:r w:rsidRPr="00AE0E71" w:rsidDel="00AE0E71">
          <w:rPr>
            <w:rFonts w:ascii="Arial" w:hAnsi="Arial" w:cs="Arial"/>
            <w:noProof/>
            <w:webHidden/>
          </w:rPr>
          <w:tab/>
          <w:delText>18</w:delText>
        </w:r>
      </w:del>
    </w:p>
    <w:p w14:paraId="6F0335F1" w14:textId="77777777" w:rsidR="00037CE0" w:rsidRPr="00AE0E71" w:rsidDel="00AE0E71" w:rsidRDefault="00037CE0">
      <w:pPr>
        <w:pStyle w:val="TOC2"/>
        <w:tabs>
          <w:tab w:val="right" w:leader="dot" w:pos="13828"/>
        </w:tabs>
        <w:rPr>
          <w:del w:id="335" w:author="Anthony Harrison" w:date="2016-02-02T17:19:00Z"/>
          <w:rFonts w:ascii="Arial" w:eastAsiaTheme="minorEastAsia" w:hAnsi="Arial" w:cs="Arial"/>
          <w:noProof/>
          <w:lang w:eastAsia="en-GB"/>
        </w:rPr>
      </w:pPr>
      <w:del w:id="336" w:author="Anthony Harrison" w:date="2016-02-02T17:19:00Z">
        <w:r w:rsidRPr="00AE0E71" w:rsidDel="00AE0E71">
          <w:rPr>
            <w:rPrChange w:id="337" w:author="Anthony Harrison" w:date="2016-02-02T17:19:00Z">
              <w:rPr>
                <w:rStyle w:val="Hyperlink"/>
                <w:rFonts w:ascii="Arial" w:hAnsi="Arial" w:cs="Arial"/>
                <w:noProof/>
              </w:rPr>
            </w:rPrChange>
          </w:rPr>
          <w:delText>London, ITT29974, Targeted NEET 16-18</w:delText>
        </w:r>
        <w:r w:rsidRPr="00AE0E71" w:rsidDel="00AE0E71">
          <w:rPr>
            <w:rFonts w:ascii="Arial" w:hAnsi="Arial" w:cs="Arial"/>
            <w:noProof/>
            <w:webHidden/>
          </w:rPr>
          <w:tab/>
          <w:delText>20</w:delText>
        </w:r>
      </w:del>
    </w:p>
    <w:p w14:paraId="693956CF" w14:textId="77777777" w:rsidR="00037CE0" w:rsidRPr="00AE0E71" w:rsidDel="00AE0E71" w:rsidRDefault="00037CE0">
      <w:pPr>
        <w:pStyle w:val="TOC2"/>
        <w:tabs>
          <w:tab w:val="right" w:leader="dot" w:pos="13828"/>
        </w:tabs>
        <w:rPr>
          <w:del w:id="338" w:author="Anthony Harrison" w:date="2016-02-02T17:19:00Z"/>
          <w:rFonts w:ascii="Arial" w:eastAsiaTheme="minorEastAsia" w:hAnsi="Arial" w:cs="Arial"/>
          <w:noProof/>
          <w:lang w:eastAsia="en-GB"/>
        </w:rPr>
      </w:pPr>
      <w:del w:id="339" w:author="Anthony Harrison" w:date="2016-02-02T17:19:00Z">
        <w:r w:rsidRPr="00AE0E71" w:rsidDel="00AE0E71">
          <w:rPr>
            <w:rPrChange w:id="340" w:author="Anthony Harrison" w:date="2016-02-02T17:19:00Z">
              <w:rPr>
                <w:rStyle w:val="Hyperlink"/>
                <w:rFonts w:ascii="Arial" w:hAnsi="Arial" w:cs="Arial"/>
                <w:noProof/>
              </w:rPr>
            </w:rPrChange>
          </w:rPr>
          <w:delText>London, ITT29976, Interventions: 16-24 year old young people with learning difficulties and/or disabilities</w:delText>
        </w:r>
        <w:r w:rsidRPr="00AE0E71" w:rsidDel="00AE0E71">
          <w:rPr>
            <w:rFonts w:ascii="Arial" w:hAnsi="Arial" w:cs="Arial"/>
            <w:noProof/>
            <w:webHidden/>
          </w:rPr>
          <w:tab/>
          <w:delText>22</w:delText>
        </w:r>
      </w:del>
    </w:p>
    <w:p w14:paraId="57C43191" w14:textId="77777777" w:rsidR="00037CE0" w:rsidRPr="00AE0E71" w:rsidDel="00AE0E71" w:rsidRDefault="00037CE0">
      <w:pPr>
        <w:pStyle w:val="TOC2"/>
        <w:tabs>
          <w:tab w:val="right" w:leader="dot" w:pos="13828"/>
        </w:tabs>
        <w:rPr>
          <w:del w:id="341" w:author="Anthony Harrison" w:date="2016-02-02T17:19:00Z"/>
          <w:rFonts w:ascii="Arial" w:eastAsiaTheme="minorEastAsia" w:hAnsi="Arial" w:cs="Arial"/>
          <w:noProof/>
          <w:lang w:eastAsia="en-GB"/>
        </w:rPr>
      </w:pPr>
      <w:del w:id="342" w:author="Anthony Harrison" w:date="2016-02-02T17:19:00Z">
        <w:r w:rsidRPr="00AE0E71" w:rsidDel="00AE0E71">
          <w:rPr>
            <w:rPrChange w:id="343" w:author="Anthony Harrison" w:date="2016-02-02T17:19:00Z">
              <w:rPr>
                <w:rStyle w:val="Hyperlink"/>
                <w:rFonts w:ascii="Arial" w:hAnsi="Arial" w:cs="Arial"/>
                <w:noProof/>
              </w:rPr>
            </w:rPrChange>
          </w:rPr>
          <w:delText>London, ITT29975, Targeted Not in Education Employment or Training (NEET) programme for 18-24 year olds for specific groups, migrants, care leavers, travellers, teenage parents and Work Programme leavers.</w:delText>
        </w:r>
        <w:r w:rsidRPr="00AE0E71" w:rsidDel="00AE0E71">
          <w:rPr>
            <w:rFonts w:ascii="Arial" w:hAnsi="Arial" w:cs="Arial"/>
            <w:noProof/>
            <w:webHidden/>
          </w:rPr>
          <w:tab/>
          <w:delText>25</w:delText>
        </w:r>
      </w:del>
    </w:p>
    <w:p w14:paraId="1CAE76DF" w14:textId="77777777" w:rsidR="00037CE0" w:rsidRPr="00AE0E71" w:rsidDel="00AE0E71" w:rsidRDefault="00037CE0">
      <w:pPr>
        <w:pStyle w:val="TOC2"/>
        <w:tabs>
          <w:tab w:val="right" w:leader="dot" w:pos="13828"/>
        </w:tabs>
        <w:rPr>
          <w:del w:id="344" w:author="Anthony Harrison" w:date="2016-02-02T17:19:00Z"/>
          <w:rFonts w:ascii="Arial" w:eastAsiaTheme="minorEastAsia" w:hAnsi="Arial" w:cs="Arial"/>
          <w:noProof/>
          <w:lang w:eastAsia="en-GB"/>
        </w:rPr>
      </w:pPr>
      <w:del w:id="345" w:author="Anthony Harrison" w:date="2016-02-02T17:19:00Z">
        <w:r w:rsidRPr="00AE0E71" w:rsidDel="00AE0E71">
          <w:rPr>
            <w:rPrChange w:id="346" w:author="Anthony Harrison" w:date="2016-02-02T17:19:00Z">
              <w:rPr>
                <w:rStyle w:val="Hyperlink"/>
                <w:rFonts w:ascii="Arial" w:hAnsi="Arial" w:cs="Arial"/>
                <w:noProof/>
              </w:rPr>
            </w:rPrChange>
          </w:rPr>
          <w:delText>London, ITT29973, 18-24 Targeted Intervention NEET with Mental Health difficulties, drug or alcohol abuse issues, or suffering from homelessness</w:delText>
        </w:r>
        <w:r w:rsidRPr="00AE0E71" w:rsidDel="00AE0E71">
          <w:rPr>
            <w:rFonts w:ascii="Arial" w:hAnsi="Arial" w:cs="Arial"/>
            <w:noProof/>
            <w:webHidden/>
          </w:rPr>
          <w:tab/>
          <w:delText>27</w:delText>
        </w:r>
      </w:del>
    </w:p>
    <w:p w14:paraId="6C1311C4" w14:textId="77777777" w:rsidR="00037CE0" w:rsidRPr="00AE0E71" w:rsidDel="00AE0E71" w:rsidRDefault="00037CE0">
      <w:pPr>
        <w:pStyle w:val="TOC2"/>
        <w:tabs>
          <w:tab w:val="right" w:leader="dot" w:pos="13828"/>
        </w:tabs>
        <w:rPr>
          <w:del w:id="347" w:author="Anthony Harrison" w:date="2016-02-02T17:19:00Z"/>
          <w:rFonts w:ascii="Arial" w:eastAsiaTheme="minorEastAsia" w:hAnsi="Arial" w:cs="Arial"/>
          <w:noProof/>
          <w:lang w:eastAsia="en-GB"/>
        </w:rPr>
      </w:pPr>
      <w:del w:id="348" w:author="Anthony Harrison" w:date="2016-02-02T17:19:00Z">
        <w:r w:rsidRPr="00AE0E71" w:rsidDel="00AE0E71">
          <w:rPr>
            <w:rPrChange w:id="349" w:author="Anthony Harrison" w:date="2016-02-02T17:19:00Z">
              <w:rPr>
                <w:rStyle w:val="Hyperlink"/>
                <w:rFonts w:ascii="Arial" w:hAnsi="Arial" w:cs="Arial"/>
                <w:noProof/>
              </w:rPr>
            </w:rPrChange>
          </w:rPr>
          <w:delText>London, ITT29983, Employment Support for young people from disadvantaged Black, Asian, Minority Ethnic (BAME) communities</w:delText>
        </w:r>
        <w:r w:rsidRPr="00AE0E71" w:rsidDel="00AE0E71">
          <w:rPr>
            <w:rFonts w:ascii="Arial" w:hAnsi="Arial" w:cs="Arial"/>
            <w:noProof/>
            <w:webHidden/>
          </w:rPr>
          <w:tab/>
          <w:delText>29</w:delText>
        </w:r>
      </w:del>
    </w:p>
    <w:p w14:paraId="329D745B" w14:textId="77777777" w:rsidR="00037CE0" w:rsidRPr="00AE0E71" w:rsidDel="00AE0E71" w:rsidRDefault="00037CE0">
      <w:pPr>
        <w:pStyle w:val="TOC2"/>
        <w:tabs>
          <w:tab w:val="right" w:leader="dot" w:pos="13828"/>
        </w:tabs>
        <w:rPr>
          <w:del w:id="350" w:author="Anthony Harrison" w:date="2016-02-02T17:19:00Z"/>
          <w:rFonts w:ascii="Arial" w:eastAsiaTheme="minorEastAsia" w:hAnsi="Arial" w:cs="Arial"/>
          <w:noProof/>
          <w:lang w:eastAsia="en-GB"/>
        </w:rPr>
      </w:pPr>
      <w:del w:id="351" w:author="Anthony Harrison" w:date="2016-02-02T17:19:00Z">
        <w:r w:rsidRPr="00AE0E71" w:rsidDel="00AE0E71">
          <w:rPr>
            <w:rPrChange w:id="352" w:author="Anthony Harrison" w:date="2016-02-02T17:19:00Z">
              <w:rPr>
                <w:rStyle w:val="Hyperlink"/>
                <w:rFonts w:ascii="Arial" w:hAnsi="Arial" w:cs="Arial"/>
                <w:noProof/>
              </w:rPr>
            </w:rPrChange>
          </w:rPr>
          <w:delText>Cheshire and Warrington, ITT29824, Broker &amp; Promote Emp Opps</w:delText>
        </w:r>
        <w:r w:rsidRPr="00AE0E71" w:rsidDel="00AE0E71">
          <w:rPr>
            <w:rFonts w:ascii="Arial" w:hAnsi="Arial" w:cs="Arial"/>
            <w:noProof/>
            <w:webHidden/>
          </w:rPr>
          <w:tab/>
          <w:delText>29</w:delText>
        </w:r>
      </w:del>
    </w:p>
    <w:p w14:paraId="5D858D1D" w14:textId="77777777" w:rsidR="00037CE0" w:rsidRPr="00AE0E71" w:rsidDel="00AE0E71" w:rsidRDefault="00037CE0">
      <w:pPr>
        <w:pStyle w:val="TOC2"/>
        <w:tabs>
          <w:tab w:val="right" w:leader="dot" w:pos="13828"/>
        </w:tabs>
        <w:rPr>
          <w:del w:id="353" w:author="Anthony Harrison" w:date="2016-02-02T17:19:00Z"/>
          <w:rFonts w:ascii="Arial" w:eastAsiaTheme="minorEastAsia" w:hAnsi="Arial" w:cs="Arial"/>
          <w:noProof/>
          <w:lang w:eastAsia="en-GB"/>
        </w:rPr>
      </w:pPr>
      <w:del w:id="354" w:author="Anthony Harrison" w:date="2016-02-02T17:19:00Z">
        <w:r w:rsidRPr="00AE0E71" w:rsidDel="00AE0E71">
          <w:rPr>
            <w:rPrChange w:id="355" w:author="Anthony Harrison" w:date="2016-02-02T17:19:00Z">
              <w:rPr>
                <w:rStyle w:val="Hyperlink"/>
                <w:rFonts w:ascii="Arial" w:hAnsi="Arial" w:cs="Arial"/>
                <w:noProof/>
              </w:rPr>
            </w:rPrChange>
          </w:rPr>
          <w:delText>Dorset, ITT29824, Enhanced Careers</w:delText>
        </w:r>
        <w:r w:rsidRPr="00AE0E71" w:rsidDel="00AE0E71">
          <w:rPr>
            <w:rFonts w:ascii="Arial" w:hAnsi="Arial" w:cs="Arial"/>
            <w:noProof/>
            <w:webHidden/>
          </w:rPr>
          <w:tab/>
          <w:delText>30</w:delText>
        </w:r>
      </w:del>
    </w:p>
    <w:p w14:paraId="67838B5E" w14:textId="77777777" w:rsidR="00037CE0" w:rsidRPr="00AE0E71" w:rsidDel="00AE0E71" w:rsidRDefault="00037CE0">
      <w:pPr>
        <w:pStyle w:val="TOC2"/>
        <w:tabs>
          <w:tab w:val="right" w:leader="dot" w:pos="13828"/>
        </w:tabs>
        <w:rPr>
          <w:del w:id="356" w:author="Anthony Harrison" w:date="2016-02-02T17:19:00Z"/>
          <w:rFonts w:ascii="Arial" w:eastAsiaTheme="minorEastAsia" w:hAnsi="Arial" w:cs="Arial"/>
          <w:noProof/>
          <w:lang w:eastAsia="en-GB"/>
        </w:rPr>
      </w:pPr>
      <w:del w:id="357" w:author="Anthony Harrison" w:date="2016-02-02T17:19:00Z">
        <w:r w:rsidRPr="00AE0E71" w:rsidDel="00AE0E71">
          <w:rPr>
            <w:rPrChange w:id="358" w:author="Anthony Harrison" w:date="2016-02-02T17:19:00Z">
              <w:rPr>
                <w:rStyle w:val="Hyperlink"/>
                <w:rFonts w:ascii="Arial" w:hAnsi="Arial" w:cs="Arial"/>
                <w:noProof/>
              </w:rPr>
            </w:rPrChange>
          </w:rPr>
          <w:delText>Leeds City Region, ITT29824, Promoting Enterprise &amp; Innovation in Young People.  (includes enhanced IAG, Education Business Partnership, internships and work experience, capacity building in schools, young ambassador network)</w:delText>
        </w:r>
        <w:r w:rsidRPr="00AE0E71" w:rsidDel="00AE0E71">
          <w:rPr>
            <w:rFonts w:ascii="Arial" w:hAnsi="Arial" w:cs="Arial"/>
            <w:noProof/>
            <w:webHidden/>
          </w:rPr>
          <w:tab/>
          <w:delText>30</w:delText>
        </w:r>
      </w:del>
    </w:p>
    <w:p w14:paraId="3C867C53" w14:textId="77777777" w:rsidR="00037CE0" w:rsidRPr="00AE0E71" w:rsidDel="00AE0E71" w:rsidRDefault="00037CE0">
      <w:pPr>
        <w:pStyle w:val="TOC2"/>
        <w:tabs>
          <w:tab w:val="right" w:leader="dot" w:pos="13828"/>
        </w:tabs>
        <w:rPr>
          <w:del w:id="359" w:author="Anthony Harrison" w:date="2016-02-02T17:19:00Z"/>
          <w:rFonts w:ascii="Arial" w:eastAsiaTheme="minorEastAsia" w:hAnsi="Arial" w:cs="Arial"/>
          <w:noProof/>
          <w:lang w:eastAsia="en-GB"/>
        </w:rPr>
      </w:pPr>
      <w:del w:id="360" w:author="Anthony Harrison" w:date="2016-02-02T17:19:00Z">
        <w:r w:rsidRPr="00AE0E71" w:rsidDel="00AE0E71">
          <w:rPr>
            <w:rPrChange w:id="361" w:author="Anthony Harrison" w:date="2016-02-02T17:19:00Z">
              <w:rPr>
                <w:rStyle w:val="Hyperlink"/>
                <w:rFonts w:ascii="Arial" w:hAnsi="Arial" w:cs="Arial"/>
                <w:noProof/>
              </w:rPr>
            </w:rPrChange>
          </w:rPr>
          <w:delText>Solent, ITT29824, Information, Advice and Guidance</w:delText>
        </w:r>
        <w:r w:rsidRPr="00AE0E71" w:rsidDel="00AE0E71">
          <w:rPr>
            <w:rFonts w:ascii="Arial" w:hAnsi="Arial" w:cs="Arial"/>
            <w:noProof/>
            <w:webHidden/>
          </w:rPr>
          <w:tab/>
          <w:delText>31</w:delText>
        </w:r>
      </w:del>
    </w:p>
    <w:p w14:paraId="0E5C5A91" w14:textId="77777777" w:rsidR="00037CE0" w:rsidRPr="00AE0E71" w:rsidDel="00AE0E71" w:rsidRDefault="00037CE0">
      <w:pPr>
        <w:pStyle w:val="TOC1"/>
        <w:tabs>
          <w:tab w:val="right" w:leader="dot" w:pos="13828"/>
        </w:tabs>
        <w:rPr>
          <w:del w:id="362" w:author="Anthony Harrison" w:date="2016-02-02T17:19:00Z"/>
          <w:rFonts w:ascii="Arial" w:eastAsiaTheme="minorEastAsia" w:hAnsi="Arial" w:cs="Arial"/>
          <w:noProof/>
          <w:lang w:eastAsia="en-GB"/>
          <w:rPrChange w:id="363" w:author="Anthony Harrison" w:date="2016-02-02T17:19:00Z">
            <w:rPr>
              <w:del w:id="364" w:author="Anthony Harrison" w:date="2016-02-02T17:19:00Z"/>
              <w:rFonts w:eastAsiaTheme="minorEastAsia"/>
              <w:noProof/>
              <w:lang w:eastAsia="en-GB"/>
            </w:rPr>
          </w:rPrChange>
        </w:rPr>
      </w:pPr>
      <w:del w:id="365" w:author="Anthony Harrison" w:date="2016-02-02T17:19:00Z">
        <w:r w:rsidRPr="00AE0E71" w:rsidDel="00AE0E71">
          <w:rPr>
            <w:rPrChange w:id="366" w:author="Anthony Harrison" w:date="2016-02-02T17:19:00Z">
              <w:rPr>
                <w:rStyle w:val="Hyperlink"/>
                <w:rFonts w:ascii="Arial" w:eastAsia="Arial" w:hAnsi="Arial" w:cs="Arial"/>
                <w:noProof/>
                <w:kern w:val="32"/>
              </w:rPr>
            </w:rPrChange>
          </w:rPr>
          <w:delText>Document control</w:delText>
        </w:r>
        <w:r w:rsidRPr="00AE0E71" w:rsidDel="00AE0E71">
          <w:rPr>
            <w:rFonts w:ascii="Arial" w:hAnsi="Arial" w:cs="Arial"/>
            <w:noProof/>
            <w:webHidden/>
          </w:rPr>
          <w:tab/>
          <w:delText>32</w:delText>
        </w:r>
      </w:del>
    </w:p>
    <w:p w14:paraId="4E8795DF" w14:textId="6F5956B4" w:rsidR="00685137" w:rsidRPr="00944CFE" w:rsidRDefault="00533DAC" w:rsidP="00E000AB">
      <w:pPr>
        <w:pStyle w:val="TOC1"/>
        <w:tabs>
          <w:tab w:val="right" w:leader="dot" w:pos="13828"/>
        </w:tabs>
        <w:rPr>
          <w:rFonts w:ascii="Arial" w:eastAsia="Times New Roman" w:hAnsi="Arial" w:cs="Arial"/>
          <w:bCs/>
          <w:lang w:eastAsia="en-GB"/>
        </w:rPr>
      </w:pPr>
      <w:r w:rsidRPr="00AE0E71">
        <w:rPr>
          <w:rFonts w:ascii="Arial" w:eastAsia="Times New Roman" w:hAnsi="Arial" w:cs="Arial"/>
          <w:bCs/>
          <w:sz w:val="28"/>
          <w:szCs w:val="28"/>
          <w:lang w:eastAsia="en-GB"/>
        </w:rPr>
        <w:fldChar w:fldCharType="end"/>
      </w:r>
    </w:p>
    <w:p w14:paraId="428D5BE3" w14:textId="77777777" w:rsidR="00685137" w:rsidRPr="00944CFE" w:rsidRDefault="00685137">
      <w:pPr>
        <w:rPr>
          <w:rFonts w:ascii="Arial" w:eastAsia="Times New Roman" w:hAnsi="Arial" w:cs="Arial"/>
          <w:bCs/>
          <w:lang w:eastAsia="en-GB"/>
        </w:rPr>
      </w:pPr>
      <w:r w:rsidRPr="00944CFE">
        <w:rPr>
          <w:rFonts w:ascii="Arial" w:eastAsia="Times New Roman" w:hAnsi="Arial" w:cs="Arial"/>
          <w:bCs/>
          <w:lang w:eastAsia="en-GB"/>
        </w:rPr>
        <w:t>Specification</w:t>
      </w:r>
      <w:r w:rsidR="0022787A" w:rsidRPr="00944CFE">
        <w:rPr>
          <w:rFonts w:ascii="Arial" w:eastAsia="Times New Roman" w:hAnsi="Arial" w:cs="Arial"/>
          <w:bCs/>
          <w:lang w:eastAsia="en-GB"/>
        </w:rPr>
        <w:t>-</w:t>
      </w:r>
      <w:r w:rsidR="00FA1880" w:rsidRPr="00944CFE">
        <w:rPr>
          <w:rFonts w:ascii="Arial" w:eastAsia="Times New Roman" w:hAnsi="Arial" w:cs="Arial"/>
          <w:bCs/>
          <w:lang w:eastAsia="en-GB"/>
        </w:rPr>
        <w:t>s</w:t>
      </w:r>
      <w:r w:rsidRPr="00944CFE">
        <w:rPr>
          <w:rFonts w:ascii="Arial" w:eastAsia="Times New Roman" w:hAnsi="Arial" w:cs="Arial"/>
          <w:bCs/>
          <w:lang w:eastAsia="en-GB"/>
        </w:rPr>
        <w:t xml:space="preserve">pecific </w:t>
      </w:r>
      <w:r w:rsidR="00FA1880" w:rsidRPr="00944CFE">
        <w:rPr>
          <w:rFonts w:ascii="Arial" w:eastAsia="Times New Roman" w:hAnsi="Arial" w:cs="Arial"/>
          <w:bCs/>
          <w:lang w:eastAsia="en-GB"/>
        </w:rPr>
        <w:t>e</w:t>
      </w:r>
      <w:r w:rsidRPr="00944CFE">
        <w:rPr>
          <w:rFonts w:ascii="Arial" w:eastAsia="Times New Roman" w:hAnsi="Arial" w:cs="Arial"/>
          <w:bCs/>
          <w:lang w:eastAsia="en-GB"/>
        </w:rPr>
        <w:t>vidence</w:t>
      </w:r>
      <w:r w:rsidR="00E80E96" w:rsidRPr="00944CFE">
        <w:rPr>
          <w:rFonts w:ascii="Arial" w:eastAsia="Times New Roman" w:hAnsi="Arial" w:cs="Arial"/>
          <w:bCs/>
          <w:lang w:eastAsia="en-GB"/>
        </w:rPr>
        <w:t>:</w:t>
      </w:r>
      <w:r w:rsidR="00766F6E" w:rsidRPr="00944CFE">
        <w:rPr>
          <w:rFonts w:ascii="Arial" w:eastAsia="Times New Roman" w:hAnsi="Arial" w:cs="Arial"/>
          <w:bCs/>
          <w:lang w:eastAsia="en-GB"/>
        </w:rPr>
        <w:t xml:space="preserve"> </w:t>
      </w:r>
      <w:r w:rsidR="00E80E96" w:rsidRPr="00944CFE">
        <w:rPr>
          <w:rFonts w:ascii="Arial" w:eastAsia="Times New Roman" w:hAnsi="Arial" w:cs="Arial"/>
          <w:bCs/>
          <w:lang w:eastAsia="en-GB"/>
        </w:rPr>
        <w:t xml:space="preserve">we will update </w:t>
      </w:r>
      <w:r w:rsidR="00291ED5" w:rsidRPr="00944CFE">
        <w:rPr>
          <w:rFonts w:ascii="Arial" w:eastAsia="Times New Roman" w:hAnsi="Arial" w:cs="Arial"/>
          <w:bCs/>
          <w:lang w:eastAsia="en-GB"/>
        </w:rPr>
        <w:t>these with</w:t>
      </w:r>
      <w:r w:rsidR="00766F6E" w:rsidRPr="00944CFE">
        <w:rPr>
          <w:rFonts w:ascii="Arial" w:eastAsia="Times New Roman" w:hAnsi="Arial" w:cs="Arial"/>
          <w:bCs/>
          <w:lang w:eastAsia="en-GB"/>
        </w:rPr>
        <w:t xml:space="preserve"> subsequent tender rounds.</w:t>
      </w:r>
    </w:p>
    <w:p w14:paraId="006F47AD" w14:textId="77777777" w:rsidR="00E55249" w:rsidRDefault="00E55249">
      <w:pPr>
        <w:rPr>
          <w:rFonts w:ascii="Arial" w:eastAsia="Times New Roman" w:hAnsi="Arial" w:cs="Arial"/>
          <w:bCs/>
          <w:sz w:val="28"/>
          <w:szCs w:val="28"/>
          <w:lang w:eastAsia="en-GB"/>
        </w:rPr>
      </w:pPr>
      <w:r>
        <w:rPr>
          <w:rFonts w:ascii="Arial" w:eastAsia="Times New Roman" w:hAnsi="Arial" w:cs="Arial"/>
          <w:bCs/>
          <w:sz w:val="28"/>
          <w:szCs w:val="28"/>
          <w:lang w:eastAsia="en-GB"/>
        </w:rPr>
        <w:br w:type="page"/>
      </w:r>
    </w:p>
    <w:p w14:paraId="481D7524" w14:textId="77777777" w:rsidR="002542D9" w:rsidRDefault="002542D9" w:rsidP="00E000AB">
      <w:pPr>
        <w:pStyle w:val="Heading11"/>
        <w:outlineLvl w:val="0"/>
        <w:rPr>
          <w:rFonts w:eastAsia="Arial"/>
          <w:sz w:val="36"/>
          <w:szCs w:val="36"/>
        </w:rPr>
      </w:pPr>
      <w:bookmarkStart w:id="367" w:name="_Toc442196868"/>
      <w:r>
        <w:rPr>
          <w:rFonts w:eastAsia="Arial"/>
          <w:sz w:val="36"/>
          <w:szCs w:val="36"/>
        </w:rPr>
        <w:lastRenderedPageBreak/>
        <w:t xml:space="preserve">Specifications </w:t>
      </w:r>
      <w:r w:rsidR="00E000AB">
        <w:rPr>
          <w:rFonts w:eastAsia="Arial"/>
          <w:sz w:val="36"/>
          <w:szCs w:val="36"/>
        </w:rPr>
        <w:t>launched</w:t>
      </w:r>
      <w:bookmarkEnd w:id="367"/>
    </w:p>
    <w:p w14:paraId="2D23AFE3" w14:textId="1B0CD1CF" w:rsidR="00E000AB" w:rsidRPr="00944CFE" w:rsidRDefault="005634E8" w:rsidP="00BD0C2F">
      <w:pPr>
        <w:pStyle w:val="Heading11"/>
        <w:jc w:val="left"/>
        <w:rPr>
          <w:rFonts w:eastAsia="Arial"/>
          <w:b w:val="0"/>
          <w:sz w:val="22"/>
          <w:szCs w:val="22"/>
        </w:rPr>
      </w:pPr>
      <w:r w:rsidRPr="00944CFE">
        <w:rPr>
          <w:rFonts w:eastAsia="Arial"/>
          <w:b w:val="0"/>
          <w:sz w:val="22"/>
          <w:szCs w:val="22"/>
        </w:rPr>
        <w:t xml:space="preserve">The following </w:t>
      </w:r>
      <w:r w:rsidR="00ED59D2">
        <w:rPr>
          <w:rFonts w:eastAsia="Arial"/>
          <w:b w:val="0"/>
          <w:sz w:val="22"/>
          <w:szCs w:val="22"/>
        </w:rPr>
        <w:t xml:space="preserve">is a list of </w:t>
      </w:r>
      <w:r w:rsidRPr="00944CFE">
        <w:rPr>
          <w:rFonts w:eastAsia="Arial"/>
          <w:b w:val="0"/>
          <w:sz w:val="22"/>
          <w:szCs w:val="22"/>
        </w:rPr>
        <w:t>specifications</w:t>
      </w:r>
      <w:r w:rsidR="00BD0C2F" w:rsidRPr="00944CFE">
        <w:rPr>
          <w:rFonts w:eastAsia="Arial"/>
          <w:b w:val="0"/>
          <w:sz w:val="22"/>
          <w:szCs w:val="22"/>
        </w:rPr>
        <w:t xml:space="preserve"> </w:t>
      </w:r>
      <w:r w:rsidR="00ED59D2">
        <w:rPr>
          <w:rFonts w:eastAsia="Arial"/>
          <w:b w:val="0"/>
          <w:sz w:val="22"/>
          <w:szCs w:val="22"/>
        </w:rPr>
        <w:t xml:space="preserve">that </w:t>
      </w:r>
      <w:r w:rsidR="00BD0C2F" w:rsidRPr="00944CFE">
        <w:rPr>
          <w:rFonts w:eastAsia="Arial"/>
          <w:b w:val="0"/>
          <w:sz w:val="22"/>
          <w:szCs w:val="22"/>
        </w:rPr>
        <w:t xml:space="preserve">have </w:t>
      </w:r>
      <w:ins w:id="368" w:author="Anthony Harrison" w:date="2016-02-09T16:31:00Z">
        <w:r w:rsidR="00ED59D2">
          <w:rPr>
            <w:rFonts w:eastAsia="Arial"/>
            <w:b w:val="0"/>
            <w:sz w:val="22"/>
            <w:szCs w:val="22"/>
          </w:rPr>
          <w:t xml:space="preserve">been launched </w:t>
        </w:r>
      </w:ins>
      <w:r w:rsidR="00BD0C2F" w:rsidRPr="00944CFE">
        <w:rPr>
          <w:rFonts w:eastAsia="Arial"/>
          <w:b w:val="0"/>
          <w:sz w:val="22"/>
          <w:szCs w:val="22"/>
        </w:rPr>
        <w:t xml:space="preserve">contracted deliverables. </w:t>
      </w:r>
      <w:r w:rsidRPr="00944CFE">
        <w:rPr>
          <w:rFonts w:eastAsia="Arial"/>
          <w:b w:val="0"/>
          <w:sz w:val="22"/>
          <w:szCs w:val="22"/>
        </w:rPr>
        <w:t>The evidence requirements for these deliverables are contai</w:t>
      </w:r>
      <w:r w:rsidR="00BD0C2F" w:rsidRPr="00944CFE">
        <w:rPr>
          <w:rFonts w:eastAsia="Arial"/>
          <w:b w:val="0"/>
          <w:sz w:val="22"/>
          <w:szCs w:val="22"/>
        </w:rPr>
        <w:t xml:space="preserve">ned in the following sections. </w:t>
      </w:r>
      <w:r w:rsidR="00ED59D2">
        <w:rPr>
          <w:rFonts w:eastAsia="Arial"/>
          <w:b w:val="0"/>
          <w:sz w:val="22"/>
          <w:szCs w:val="22"/>
        </w:rPr>
        <w:t>Some of</w:t>
      </w:r>
      <w:r w:rsidRPr="00944CFE">
        <w:rPr>
          <w:rFonts w:eastAsia="Arial"/>
          <w:b w:val="0"/>
          <w:sz w:val="22"/>
          <w:szCs w:val="22"/>
        </w:rPr>
        <w:t xml:space="preserve"> specifications listed only</w:t>
      </w:r>
      <w:r w:rsidR="00BD0C2F" w:rsidRPr="00944CFE">
        <w:rPr>
          <w:rFonts w:eastAsia="Arial"/>
          <w:b w:val="0"/>
          <w:sz w:val="22"/>
          <w:szCs w:val="22"/>
        </w:rPr>
        <w:t xml:space="preserve"> contain generic deliverables</w:t>
      </w:r>
      <w:ins w:id="369" w:author="Anthony Harrison" w:date="2016-02-09T16:31:00Z">
        <w:r w:rsidR="00ED59D2">
          <w:rPr>
            <w:rFonts w:eastAsia="Arial"/>
            <w:b w:val="0"/>
            <w:sz w:val="22"/>
            <w:szCs w:val="22"/>
          </w:rPr>
          <w:t>, whilst others contain both generic</w:t>
        </w:r>
      </w:ins>
      <w:ins w:id="370" w:author="Anthony Harrison" w:date="2016-02-10T11:16:00Z">
        <w:r w:rsidR="00812575">
          <w:rPr>
            <w:rFonts w:eastAsia="Arial"/>
            <w:b w:val="0"/>
            <w:sz w:val="22"/>
            <w:szCs w:val="22"/>
          </w:rPr>
          <w:t xml:space="preserve"> and specification defined deliverables</w:t>
        </w:r>
      </w:ins>
      <w:r w:rsidR="00BD0C2F" w:rsidRPr="00944CFE">
        <w:rPr>
          <w:rFonts w:eastAsia="Arial"/>
          <w:b w:val="0"/>
          <w:sz w:val="22"/>
          <w:szCs w:val="22"/>
        </w:rPr>
        <w:t xml:space="preserve">. </w:t>
      </w:r>
      <w:ins w:id="371" w:author="Anthony Harrison" w:date="2016-02-10T11:16:00Z">
        <w:r w:rsidR="00812575">
          <w:rPr>
            <w:rFonts w:eastAsia="Arial"/>
            <w:b w:val="0"/>
            <w:sz w:val="22"/>
            <w:szCs w:val="22"/>
          </w:rPr>
          <w:t>The table below lists the specifications launched and whether</w:t>
        </w:r>
      </w:ins>
      <w:ins w:id="372" w:author="Anthony Harrison" w:date="2016-02-10T11:17:00Z">
        <w:r w:rsidR="00812575">
          <w:rPr>
            <w:rFonts w:eastAsia="Arial"/>
            <w:b w:val="0"/>
            <w:sz w:val="22"/>
            <w:szCs w:val="22"/>
          </w:rPr>
          <w:t xml:space="preserve"> there are specification defined deliverables.  Page </w:t>
        </w:r>
      </w:ins>
      <w:ins w:id="373" w:author="Anthony Harrison" w:date="2016-02-10T11:18:00Z">
        <w:r w:rsidR="00812575">
          <w:rPr>
            <w:rFonts w:eastAsia="Arial"/>
            <w:b w:val="0"/>
            <w:sz w:val="22"/>
            <w:szCs w:val="22"/>
          </w:rPr>
          <w:t xml:space="preserve">11 onwards lists the ITTs with the specification defined deliverables and the evidence required.  </w:t>
        </w:r>
      </w:ins>
      <w:r w:rsidRPr="00944CFE">
        <w:rPr>
          <w:rFonts w:eastAsia="Arial"/>
          <w:b w:val="0"/>
          <w:sz w:val="22"/>
          <w:szCs w:val="22"/>
        </w:rPr>
        <w:t>As more specifications are launched there will be specification-specific evidence requirements.</w:t>
      </w:r>
    </w:p>
    <w:p w14:paraId="4D1F532F" w14:textId="77777777" w:rsidR="00FC1414" w:rsidRPr="00944CFE" w:rsidRDefault="00FC1414" w:rsidP="00E000AB">
      <w:pPr>
        <w:pStyle w:val="Heading11"/>
        <w:rPr>
          <w:rFonts w:eastAsia="Arial"/>
          <w:b w:val="0"/>
          <w:sz w:val="22"/>
          <w:szCs w:val="22"/>
        </w:rPr>
      </w:pPr>
    </w:p>
    <w:tbl>
      <w:tblPr>
        <w:tblStyle w:val="TableGrid"/>
        <w:tblW w:w="0" w:type="auto"/>
        <w:tblLook w:val="04A0" w:firstRow="1" w:lastRow="0" w:firstColumn="1" w:lastColumn="0" w:noHBand="0" w:noVBand="1"/>
        <w:tblPrChange w:id="374" w:author="Anthony Harrison" w:date="2016-02-10T11:54:00Z">
          <w:tblPr>
            <w:tblStyle w:val="TableGrid"/>
            <w:tblW w:w="0" w:type="auto"/>
            <w:tblLook w:val="04A0" w:firstRow="1" w:lastRow="0" w:firstColumn="1" w:lastColumn="0" w:noHBand="0" w:noVBand="1"/>
          </w:tblPr>
        </w:tblPrChange>
      </w:tblPr>
      <w:tblGrid>
        <w:gridCol w:w="4384"/>
        <w:gridCol w:w="1934"/>
        <w:gridCol w:w="3768"/>
        <w:gridCol w:w="1986"/>
        <w:gridCol w:w="1756"/>
        <w:tblGridChange w:id="375">
          <w:tblGrid>
            <w:gridCol w:w="5098"/>
            <w:gridCol w:w="2127"/>
            <w:gridCol w:w="4394"/>
            <w:gridCol w:w="2209"/>
            <w:gridCol w:w="2209"/>
          </w:tblGrid>
        </w:tblGridChange>
      </w:tblGrid>
      <w:tr w:rsidR="007477AA" w14:paraId="7B21D191" w14:textId="0CBF2304" w:rsidTr="007477AA">
        <w:trPr>
          <w:tblHeader/>
          <w:trPrChange w:id="376" w:author="Anthony Harrison" w:date="2016-02-10T11:54:00Z">
            <w:trPr>
              <w:tblHeader/>
            </w:trPr>
          </w:trPrChange>
        </w:trPr>
        <w:tc>
          <w:tcPr>
            <w:tcW w:w="4384" w:type="dxa"/>
            <w:tcPrChange w:id="377" w:author="Anthony Harrison" w:date="2016-02-10T11:54:00Z">
              <w:tcPr>
                <w:tcW w:w="5098" w:type="dxa"/>
              </w:tcPr>
            </w:tcPrChange>
          </w:tcPr>
          <w:p w14:paraId="45C702FF" w14:textId="77777777" w:rsidR="007477AA" w:rsidRPr="007477AA" w:rsidRDefault="007477AA">
            <w:pPr>
              <w:pStyle w:val="Heading11"/>
              <w:jc w:val="center"/>
              <w:rPr>
                <w:rFonts w:eastAsia="Arial"/>
                <w:sz w:val="20"/>
                <w:szCs w:val="20"/>
                <w:rPrChange w:id="378" w:author="Anthony Harrison" w:date="2016-02-10T11:55:00Z">
                  <w:rPr>
                    <w:rFonts w:eastAsia="Arial"/>
                    <w:sz w:val="22"/>
                    <w:szCs w:val="22"/>
                  </w:rPr>
                </w:rPrChange>
              </w:rPr>
              <w:pPrChange w:id="379" w:author="Anthony Harrison" w:date="2016-02-10T11:55:00Z">
                <w:pPr>
                  <w:pStyle w:val="Heading11"/>
                </w:pPr>
              </w:pPrChange>
            </w:pPr>
            <w:r w:rsidRPr="007477AA">
              <w:rPr>
                <w:rFonts w:eastAsia="Arial"/>
                <w:sz w:val="20"/>
                <w:szCs w:val="20"/>
                <w:rPrChange w:id="380" w:author="Anthony Harrison" w:date="2016-02-10T11:55:00Z">
                  <w:rPr>
                    <w:rFonts w:eastAsia="Arial"/>
                    <w:sz w:val="22"/>
                    <w:szCs w:val="22"/>
                  </w:rPr>
                </w:rPrChange>
              </w:rPr>
              <w:t>Local Enterprise Partnership</w:t>
            </w:r>
          </w:p>
        </w:tc>
        <w:tc>
          <w:tcPr>
            <w:tcW w:w="1934" w:type="dxa"/>
            <w:tcPrChange w:id="381" w:author="Anthony Harrison" w:date="2016-02-10T11:54:00Z">
              <w:tcPr>
                <w:tcW w:w="2127" w:type="dxa"/>
              </w:tcPr>
            </w:tcPrChange>
          </w:tcPr>
          <w:p w14:paraId="7ECAD111" w14:textId="77777777" w:rsidR="007477AA" w:rsidRPr="007477AA" w:rsidRDefault="007477AA">
            <w:pPr>
              <w:pStyle w:val="Heading11"/>
              <w:jc w:val="center"/>
              <w:rPr>
                <w:rFonts w:eastAsia="Arial"/>
                <w:sz w:val="20"/>
                <w:szCs w:val="20"/>
                <w:rPrChange w:id="382" w:author="Anthony Harrison" w:date="2016-02-10T11:55:00Z">
                  <w:rPr>
                    <w:rFonts w:eastAsia="Arial"/>
                    <w:sz w:val="22"/>
                    <w:szCs w:val="22"/>
                  </w:rPr>
                </w:rPrChange>
              </w:rPr>
              <w:pPrChange w:id="383" w:author="Anthony Harrison" w:date="2016-02-10T11:55:00Z">
                <w:pPr>
                  <w:pStyle w:val="Heading11"/>
                </w:pPr>
              </w:pPrChange>
            </w:pPr>
            <w:r w:rsidRPr="007477AA">
              <w:rPr>
                <w:rFonts w:eastAsia="Arial"/>
                <w:sz w:val="20"/>
                <w:szCs w:val="20"/>
                <w:rPrChange w:id="384" w:author="Anthony Harrison" w:date="2016-02-10T11:55:00Z">
                  <w:rPr>
                    <w:rFonts w:eastAsia="Arial"/>
                    <w:sz w:val="22"/>
                    <w:szCs w:val="22"/>
                  </w:rPr>
                </w:rPrChange>
              </w:rPr>
              <w:t>ITT Reference</w:t>
            </w:r>
          </w:p>
        </w:tc>
        <w:tc>
          <w:tcPr>
            <w:tcW w:w="3768" w:type="dxa"/>
            <w:tcPrChange w:id="385" w:author="Anthony Harrison" w:date="2016-02-10T11:54:00Z">
              <w:tcPr>
                <w:tcW w:w="4394" w:type="dxa"/>
              </w:tcPr>
            </w:tcPrChange>
          </w:tcPr>
          <w:p w14:paraId="45C3709D" w14:textId="77777777" w:rsidR="007477AA" w:rsidRPr="007477AA" w:rsidRDefault="007477AA">
            <w:pPr>
              <w:pStyle w:val="Heading11"/>
              <w:jc w:val="center"/>
              <w:rPr>
                <w:rFonts w:eastAsia="Arial"/>
                <w:sz w:val="20"/>
                <w:szCs w:val="20"/>
                <w:rPrChange w:id="386" w:author="Anthony Harrison" w:date="2016-02-10T11:55:00Z">
                  <w:rPr>
                    <w:rFonts w:eastAsia="Arial"/>
                    <w:sz w:val="22"/>
                    <w:szCs w:val="22"/>
                  </w:rPr>
                </w:rPrChange>
              </w:rPr>
              <w:pPrChange w:id="387" w:author="Anthony Harrison" w:date="2016-02-10T11:55:00Z">
                <w:pPr>
                  <w:pStyle w:val="Heading11"/>
                  <w:jc w:val="left"/>
                </w:pPr>
              </w:pPrChange>
            </w:pPr>
            <w:r w:rsidRPr="007477AA">
              <w:rPr>
                <w:rFonts w:eastAsia="Arial"/>
                <w:sz w:val="20"/>
                <w:szCs w:val="20"/>
                <w:rPrChange w:id="388" w:author="Anthony Harrison" w:date="2016-02-10T11:55:00Z">
                  <w:rPr>
                    <w:rFonts w:eastAsia="Arial"/>
                    <w:sz w:val="22"/>
                    <w:szCs w:val="22"/>
                  </w:rPr>
                </w:rPrChange>
              </w:rPr>
              <w:t>Short Description</w:t>
            </w:r>
          </w:p>
        </w:tc>
        <w:tc>
          <w:tcPr>
            <w:tcW w:w="1986" w:type="dxa"/>
            <w:tcPrChange w:id="389" w:author="Anthony Harrison" w:date="2016-02-10T11:54:00Z">
              <w:tcPr>
                <w:tcW w:w="2209" w:type="dxa"/>
              </w:tcPr>
            </w:tcPrChange>
          </w:tcPr>
          <w:p w14:paraId="75C3FF30" w14:textId="77777777" w:rsidR="007477AA" w:rsidRPr="007477AA" w:rsidRDefault="007477AA">
            <w:pPr>
              <w:pStyle w:val="Heading11"/>
              <w:jc w:val="center"/>
              <w:rPr>
                <w:rFonts w:eastAsia="Arial"/>
                <w:sz w:val="20"/>
                <w:szCs w:val="20"/>
                <w:rPrChange w:id="390" w:author="Anthony Harrison" w:date="2016-02-10T11:55:00Z">
                  <w:rPr>
                    <w:rFonts w:eastAsia="Arial"/>
                    <w:sz w:val="22"/>
                    <w:szCs w:val="22"/>
                  </w:rPr>
                </w:rPrChange>
              </w:rPr>
              <w:pPrChange w:id="391" w:author="Anthony Harrison" w:date="2016-02-10T11:55:00Z">
                <w:pPr>
                  <w:pStyle w:val="Heading11"/>
                </w:pPr>
              </w:pPrChange>
            </w:pPr>
            <w:r w:rsidRPr="007477AA">
              <w:rPr>
                <w:rFonts w:eastAsia="Arial"/>
                <w:sz w:val="20"/>
                <w:szCs w:val="20"/>
                <w:rPrChange w:id="392" w:author="Anthony Harrison" w:date="2016-02-10T11:55:00Z">
                  <w:rPr>
                    <w:rFonts w:eastAsia="Arial"/>
                    <w:sz w:val="22"/>
                    <w:szCs w:val="22"/>
                  </w:rPr>
                </w:rPrChange>
              </w:rPr>
              <w:t>Launch Date</w:t>
            </w:r>
          </w:p>
        </w:tc>
        <w:tc>
          <w:tcPr>
            <w:tcW w:w="1756" w:type="dxa"/>
            <w:tcPrChange w:id="393" w:author="Anthony Harrison" w:date="2016-02-10T11:54:00Z">
              <w:tcPr>
                <w:tcW w:w="2209" w:type="dxa"/>
              </w:tcPr>
            </w:tcPrChange>
          </w:tcPr>
          <w:p w14:paraId="1BAF1491" w14:textId="39639DD8" w:rsidR="007477AA" w:rsidRPr="007477AA" w:rsidRDefault="007477AA">
            <w:pPr>
              <w:pStyle w:val="Heading11"/>
              <w:jc w:val="center"/>
              <w:rPr>
                <w:ins w:id="394" w:author="Anthony Harrison" w:date="2016-02-10T11:54:00Z"/>
                <w:rFonts w:eastAsia="Arial"/>
                <w:sz w:val="20"/>
                <w:szCs w:val="20"/>
                <w:rPrChange w:id="395" w:author="Anthony Harrison" w:date="2016-02-10T11:55:00Z">
                  <w:rPr>
                    <w:ins w:id="396" w:author="Anthony Harrison" w:date="2016-02-10T11:54:00Z"/>
                    <w:rFonts w:eastAsia="Arial"/>
                    <w:sz w:val="22"/>
                    <w:szCs w:val="22"/>
                  </w:rPr>
                </w:rPrChange>
              </w:rPr>
              <w:pPrChange w:id="397" w:author="Anthony Harrison" w:date="2016-02-10T11:59:00Z">
                <w:pPr>
                  <w:pStyle w:val="Heading11"/>
                </w:pPr>
              </w:pPrChange>
            </w:pPr>
            <w:ins w:id="398" w:author="Anthony Harrison" w:date="2016-02-10T11:54:00Z">
              <w:r w:rsidRPr="007477AA">
                <w:rPr>
                  <w:rFonts w:eastAsia="Arial"/>
                  <w:sz w:val="20"/>
                  <w:szCs w:val="20"/>
                  <w:rPrChange w:id="399" w:author="Anthony Harrison" w:date="2016-02-10T11:55:00Z">
                    <w:rPr>
                      <w:rFonts w:eastAsia="Arial"/>
                      <w:sz w:val="22"/>
                      <w:szCs w:val="22"/>
                    </w:rPr>
                  </w:rPrChange>
                </w:rPr>
                <w:t>Specification-specific evidence requirements</w:t>
              </w:r>
            </w:ins>
          </w:p>
        </w:tc>
      </w:tr>
      <w:tr w:rsidR="007477AA" w14:paraId="62B56382" w14:textId="7C588346" w:rsidTr="007477AA">
        <w:tc>
          <w:tcPr>
            <w:tcW w:w="4384" w:type="dxa"/>
            <w:tcPrChange w:id="400" w:author="Anthony Harrison" w:date="2016-02-10T11:54:00Z">
              <w:tcPr>
                <w:tcW w:w="5098" w:type="dxa"/>
              </w:tcPr>
            </w:tcPrChange>
          </w:tcPr>
          <w:p w14:paraId="0D319673" w14:textId="47E8B28C" w:rsidR="007477AA" w:rsidRPr="007477AA" w:rsidRDefault="007477AA" w:rsidP="00E000AB">
            <w:pPr>
              <w:pStyle w:val="Heading11"/>
              <w:rPr>
                <w:rFonts w:eastAsia="Arial"/>
                <w:b w:val="0"/>
                <w:sz w:val="20"/>
                <w:szCs w:val="20"/>
                <w:rPrChange w:id="401" w:author="Anthony Harrison" w:date="2016-02-10T11:55:00Z">
                  <w:rPr>
                    <w:rFonts w:eastAsia="Arial"/>
                    <w:b w:val="0"/>
                    <w:sz w:val="22"/>
                    <w:szCs w:val="22"/>
                  </w:rPr>
                </w:rPrChange>
              </w:rPr>
            </w:pPr>
            <w:r w:rsidRPr="007477AA">
              <w:rPr>
                <w:rFonts w:eastAsia="Arial"/>
                <w:b w:val="0"/>
                <w:sz w:val="20"/>
                <w:szCs w:val="20"/>
                <w:rPrChange w:id="402" w:author="Anthony Harrison" w:date="2016-02-10T11:55:00Z">
                  <w:rPr>
                    <w:rFonts w:eastAsia="Arial"/>
                    <w:b w:val="0"/>
                    <w:sz w:val="22"/>
                    <w:szCs w:val="22"/>
                  </w:rPr>
                </w:rPrChange>
              </w:rPr>
              <w:t>Greater Manchester</w:t>
            </w:r>
          </w:p>
        </w:tc>
        <w:tc>
          <w:tcPr>
            <w:tcW w:w="1934" w:type="dxa"/>
            <w:tcPrChange w:id="403" w:author="Anthony Harrison" w:date="2016-02-10T11:54:00Z">
              <w:tcPr>
                <w:tcW w:w="2127" w:type="dxa"/>
              </w:tcPr>
            </w:tcPrChange>
          </w:tcPr>
          <w:p w14:paraId="42658408" w14:textId="45168B5C" w:rsidR="007477AA" w:rsidRPr="007477AA" w:rsidRDefault="007477AA" w:rsidP="00E000AB">
            <w:pPr>
              <w:pStyle w:val="Heading11"/>
              <w:rPr>
                <w:rFonts w:eastAsia="Arial"/>
                <w:b w:val="0"/>
                <w:sz w:val="20"/>
                <w:szCs w:val="20"/>
                <w:rPrChange w:id="404" w:author="Anthony Harrison" w:date="2016-02-10T11:55:00Z">
                  <w:rPr>
                    <w:rFonts w:eastAsia="Arial"/>
                    <w:b w:val="0"/>
                    <w:sz w:val="22"/>
                    <w:szCs w:val="22"/>
                  </w:rPr>
                </w:rPrChange>
              </w:rPr>
            </w:pPr>
            <w:r w:rsidRPr="007477AA">
              <w:rPr>
                <w:rFonts w:eastAsia="Arial"/>
                <w:b w:val="0"/>
                <w:sz w:val="20"/>
                <w:szCs w:val="20"/>
                <w:rPrChange w:id="405" w:author="Anthony Harrison" w:date="2016-02-10T11:55:00Z">
                  <w:rPr>
                    <w:rFonts w:eastAsia="Arial"/>
                    <w:b w:val="0"/>
                    <w:sz w:val="22"/>
                    <w:szCs w:val="22"/>
                  </w:rPr>
                </w:rPrChange>
              </w:rPr>
              <w:t>29811</w:t>
            </w:r>
          </w:p>
        </w:tc>
        <w:tc>
          <w:tcPr>
            <w:tcW w:w="3768" w:type="dxa"/>
            <w:tcPrChange w:id="406" w:author="Anthony Harrison" w:date="2016-02-10T11:54:00Z">
              <w:tcPr>
                <w:tcW w:w="4394" w:type="dxa"/>
              </w:tcPr>
            </w:tcPrChange>
          </w:tcPr>
          <w:p w14:paraId="4B8700F8" w14:textId="3308F50D" w:rsidR="007477AA" w:rsidRPr="007477AA" w:rsidRDefault="007477AA" w:rsidP="005D5B00">
            <w:pPr>
              <w:pStyle w:val="Heading11"/>
              <w:jc w:val="left"/>
              <w:rPr>
                <w:rFonts w:eastAsia="Arial"/>
                <w:b w:val="0"/>
                <w:sz w:val="20"/>
                <w:szCs w:val="20"/>
                <w:rPrChange w:id="407" w:author="Anthony Harrison" w:date="2016-02-10T11:55:00Z">
                  <w:rPr>
                    <w:rFonts w:eastAsia="Arial"/>
                    <w:b w:val="0"/>
                    <w:sz w:val="22"/>
                    <w:szCs w:val="22"/>
                  </w:rPr>
                </w:rPrChange>
              </w:rPr>
            </w:pPr>
            <w:r w:rsidRPr="007477AA">
              <w:rPr>
                <w:rFonts w:eastAsia="Arial"/>
                <w:b w:val="0"/>
                <w:sz w:val="20"/>
                <w:szCs w:val="20"/>
                <w:rPrChange w:id="408" w:author="Anthony Harrison" w:date="2016-02-10T11:55:00Z">
                  <w:rPr>
                    <w:rFonts w:eastAsia="Arial"/>
                    <w:b w:val="0"/>
                    <w:sz w:val="22"/>
                    <w:szCs w:val="22"/>
                  </w:rPr>
                </w:rPrChange>
              </w:rPr>
              <w:t>Skills for Employment Pilot Programme</w:t>
            </w:r>
          </w:p>
        </w:tc>
        <w:tc>
          <w:tcPr>
            <w:tcW w:w="1986" w:type="dxa"/>
            <w:tcPrChange w:id="409" w:author="Anthony Harrison" w:date="2016-02-10T11:54:00Z">
              <w:tcPr>
                <w:tcW w:w="2209" w:type="dxa"/>
              </w:tcPr>
            </w:tcPrChange>
          </w:tcPr>
          <w:p w14:paraId="153D10AC" w14:textId="41B0763E" w:rsidR="007477AA" w:rsidRPr="007477AA" w:rsidRDefault="007477AA">
            <w:pPr>
              <w:pStyle w:val="Heading11"/>
              <w:jc w:val="left"/>
              <w:rPr>
                <w:rFonts w:eastAsia="Arial"/>
                <w:b w:val="0"/>
                <w:sz w:val="20"/>
                <w:szCs w:val="20"/>
                <w:rPrChange w:id="410" w:author="Anthony Harrison" w:date="2016-02-10T11:55:00Z">
                  <w:rPr>
                    <w:rFonts w:eastAsia="Arial"/>
                    <w:b w:val="0"/>
                    <w:sz w:val="22"/>
                    <w:szCs w:val="22"/>
                  </w:rPr>
                </w:rPrChange>
              </w:rPr>
              <w:pPrChange w:id="411" w:author="Anthony Harrison" w:date="2016-02-10T11:54:00Z">
                <w:pPr>
                  <w:pStyle w:val="Heading11"/>
                </w:pPr>
              </w:pPrChange>
            </w:pPr>
            <w:r w:rsidRPr="007477AA">
              <w:rPr>
                <w:rFonts w:eastAsia="Arial"/>
                <w:b w:val="0"/>
                <w:sz w:val="20"/>
                <w:szCs w:val="20"/>
                <w:rPrChange w:id="412" w:author="Anthony Harrison" w:date="2016-02-10T11:55:00Z">
                  <w:rPr>
                    <w:rFonts w:eastAsia="Arial"/>
                    <w:b w:val="0"/>
                    <w:sz w:val="22"/>
                    <w:szCs w:val="22"/>
                  </w:rPr>
                </w:rPrChange>
              </w:rPr>
              <w:t>23 July 2015</w:t>
            </w:r>
          </w:p>
        </w:tc>
        <w:tc>
          <w:tcPr>
            <w:tcW w:w="1756" w:type="dxa"/>
            <w:tcPrChange w:id="413" w:author="Anthony Harrison" w:date="2016-02-10T11:54:00Z">
              <w:tcPr>
                <w:tcW w:w="2209" w:type="dxa"/>
              </w:tcPr>
            </w:tcPrChange>
          </w:tcPr>
          <w:p w14:paraId="6AB10678" w14:textId="0364B0D9" w:rsidR="007477AA" w:rsidRPr="007477AA" w:rsidRDefault="007477AA">
            <w:pPr>
              <w:pStyle w:val="Heading11"/>
              <w:jc w:val="center"/>
              <w:rPr>
                <w:ins w:id="414" w:author="Anthony Harrison" w:date="2016-02-10T11:54:00Z"/>
                <w:rFonts w:eastAsia="Arial"/>
                <w:b w:val="0"/>
                <w:sz w:val="20"/>
                <w:szCs w:val="20"/>
                <w:rPrChange w:id="415" w:author="Anthony Harrison" w:date="2016-02-10T11:55:00Z">
                  <w:rPr>
                    <w:ins w:id="416" w:author="Anthony Harrison" w:date="2016-02-10T11:54:00Z"/>
                    <w:rFonts w:eastAsia="Arial"/>
                    <w:b w:val="0"/>
                    <w:sz w:val="22"/>
                    <w:szCs w:val="22"/>
                  </w:rPr>
                </w:rPrChange>
              </w:rPr>
              <w:pPrChange w:id="417" w:author="Anthony Harrison" w:date="2016-02-10T11:59:00Z">
                <w:pPr>
                  <w:pStyle w:val="Heading11"/>
                </w:pPr>
              </w:pPrChange>
            </w:pPr>
            <w:ins w:id="418" w:author="Anthony Harrison" w:date="2016-02-10T11:58:00Z">
              <w:r>
                <w:rPr>
                  <w:rFonts w:eastAsia="Arial"/>
                  <w:b w:val="0"/>
                  <w:sz w:val="20"/>
                  <w:szCs w:val="20"/>
                </w:rPr>
                <w:t>Yes</w:t>
              </w:r>
            </w:ins>
          </w:p>
        </w:tc>
      </w:tr>
      <w:tr w:rsidR="007477AA" w14:paraId="7B1BFF94" w14:textId="4A7CD039" w:rsidTr="007477AA">
        <w:tc>
          <w:tcPr>
            <w:tcW w:w="4384" w:type="dxa"/>
            <w:tcPrChange w:id="419" w:author="Anthony Harrison" w:date="2016-02-10T11:54:00Z">
              <w:tcPr>
                <w:tcW w:w="5098" w:type="dxa"/>
              </w:tcPr>
            </w:tcPrChange>
          </w:tcPr>
          <w:p w14:paraId="365A0C7D" w14:textId="778052BF" w:rsidR="007477AA" w:rsidRPr="007477AA" w:rsidRDefault="007477AA" w:rsidP="00E000AB">
            <w:pPr>
              <w:pStyle w:val="Heading11"/>
              <w:rPr>
                <w:rFonts w:eastAsia="Arial"/>
                <w:b w:val="0"/>
                <w:sz w:val="20"/>
                <w:szCs w:val="20"/>
                <w:rPrChange w:id="420" w:author="Anthony Harrison" w:date="2016-02-10T11:55:00Z">
                  <w:rPr>
                    <w:rFonts w:eastAsia="Arial"/>
                    <w:b w:val="0"/>
                    <w:sz w:val="22"/>
                    <w:szCs w:val="22"/>
                  </w:rPr>
                </w:rPrChange>
              </w:rPr>
            </w:pPr>
            <w:r w:rsidRPr="007477AA">
              <w:rPr>
                <w:rFonts w:eastAsia="Arial"/>
                <w:b w:val="0"/>
                <w:sz w:val="20"/>
                <w:szCs w:val="20"/>
                <w:rPrChange w:id="421" w:author="Anthony Harrison" w:date="2016-02-10T11:55:00Z">
                  <w:rPr>
                    <w:rFonts w:eastAsia="Arial"/>
                    <w:b w:val="0"/>
                    <w:sz w:val="22"/>
                    <w:szCs w:val="22"/>
                  </w:rPr>
                </w:rPrChange>
              </w:rPr>
              <w:t>Sheffield City Region</w:t>
            </w:r>
          </w:p>
        </w:tc>
        <w:tc>
          <w:tcPr>
            <w:tcW w:w="1934" w:type="dxa"/>
            <w:tcPrChange w:id="422" w:author="Anthony Harrison" w:date="2016-02-10T11:54:00Z">
              <w:tcPr>
                <w:tcW w:w="2127" w:type="dxa"/>
              </w:tcPr>
            </w:tcPrChange>
          </w:tcPr>
          <w:p w14:paraId="379DE496" w14:textId="568E434D" w:rsidR="007477AA" w:rsidRPr="007477AA" w:rsidRDefault="007477AA" w:rsidP="00E000AB">
            <w:pPr>
              <w:pStyle w:val="Heading11"/>
              <w:rPr>
                <w:rFonts w:eastAsia="Arial"/>
                <w:b w:val="0"/>
                <w:sz w:val="20"/>
                <w:szCs w:val="20"/>
                <w:rPrChange w:id="423" w:author="Anthony Harrison" w:date="2016-02-10T11:55:00Z">
                  <w:rPr>
                    <w:rFonts w:eastAsia="Arial"/>
                    <w:b w:val="0"/>
                    <w:sz w:val="22"/>
                    <w:szCs w:val="22"/>
                  </w:rPr>
                </w:rPrChange>
              </w:rPr>
            </w:pPr>
            <w:r w:rsidRPr="007477AA">
              <w:rPr>
                <w:rFonts w:eastAsia="Arial"/>
                <w:b w:val="0"/>
                <w:sz w:val="20"/>
                <w:szCs w:val="20"/>
                <w:rPrChange w:id="424" w:author="Anthony Harrison" w:date="2016-02-10T11:55:00Z">
                  <w:rPr>
                    <w:rFonts w:eastAsia="Arial"/>
                    <w:b w:val="0"/>
                    <w:sz w:val="22"/>
                    <w:szCs w:val="22"/>
                  </w:rPr>
                </w:rPrChange>
              </w:rPr>
              <w:t>29802</w:t>
            </w:r>
          </w:p>
        </w:tc>
        <w:tc>
          <w:tcPr>
            <w:tcW w:w="3768" w:type="dxa"/>
            <w:tcPrChange w:id="425" w:author="Anthony Harrison" w:date="2016-02-10T11:54:00Z">
              <w:tcPr>
                <w:tcW w:w="4394" w:type="dxa"/>
              </w:tcPr>
            </w:tcPrChange>
          </w:tcPr>
          <w:p w14:paraId="3F572BC7" w14:textId="4CF2993B" w:rsidR="007477AA" w:rsidRPr="007477AA" w:rsidRDefault="007477AA" w:rsidP="005D5B00">
            <w:pPr>
              <w:pStyle w:val="Heading11"/>
              <w:jc w:val="left"/>
              <w:rPr>
                <w:rFonts w:eastAsia="Arial"/>
                <w:b w:val="0"/>
                <w:sz w:val="20"/>
                <w:szCs w:val="20"/>
                <w:rPrChange w:id="426" w:author="Anthony Harrison" w:date="2016-02-10T11:55:00Z">
                  <w:rPr>
                    <w:rFonts w:eastAsia="Arial"/>
                    <w:b w:val="0"/>
                    <w:sz w:val="22"/>
                    <w:szCs w:val="22"/>
                  </w:rPr>
                </w:rPrChange>
              </w:rPr>
            </w:pPr>
            <w:r w:rsidRPr="007477AA">
              <w:rPr>
                <w:rFonts w:eastAsia="Arial"/>
                <w:b w:val="0"/>
                <w:sz w:val="20"/>
                <w:szCs w:val="20"/>
                <w:rPrChange w:id="427" w:author="Anthony Harrison" w:date="2016-02-10T11:55:00Z">
                  <w:rPr>
                    <w:rFonts w:eastAsia="Arial"/>
                    <w:b w:val="0"/>
                    <w:sz w:val="22"/>
                    <w:szCs w:val="22"/>
                  </w:rPr>
                </w:rPrChange>
              </w:rPr>
              <w:t>Skills Bank</w:t>
            </w:r>
          </w:p>
        </w:tc>
        <w:tc>
          <w:tcPr>
            <w:tcW w:w="1986" w:type="dxa"/>
            <w:tcPrChange w:id="428" w:author="Anthony Harrison" w:date="2016-02-10T11:54:00Z">
              <w:tcPr>
                <w:tcW w:w="2209" w:type="dxa"/>
              </w:tcPr>
            </w:tcPrChange>
          </w:tcPr>
          <w:p w14:paraId="0E37509B" w14:textId="29B50510" w:rsidR="007477AA" w:rsidRPr="007477AA" w:rsidRDefault="007477AA">
            <w:pPr>
              <w:pStyle w:val="Heading11"/>
              <w:jc w:val="left"/>
              <w:rPr>
                <w:rFonts w:eastAsia="Arial"/>
                <w:b w:val="0"/>
                <w:sz w:val="20"/>
                <w:szCs w:val="20"/>
                <w:rPrChange w:id="429" w:author="Anthony Harrison" w:date="2016-02-10T11:55:00Z">
                  <w:rPr>
                    <w:rFonts w:eastAsia="Arial"/>
                    <w:b w:val="0"/>
                    <w:sz w:val="22"/>
                    <w:szCs w:val="22"/>
                  </w:rPr>
                </w:rPrChange>
              </w:rPr>
              <w:pPrChange w:id="430" w:author="Anthony Harrison" w:date="2016-02-10T11:54:00Z">
                <w:pPr>
                  <w:pStyle w:val="Heading11"/>
                </w:pPr>
              </w:pPrChange>
            </w:pPr>
            <w:r w:rsidRPr="007477AA">
              <w:rPr>
                <w:rFonts w:eastAsia="Arial"/>
                <w:b w:val="0"/>
                <w:sz w:val="20"/>
                <w:szCs w:val="20"/>
                <w:rPrChange w:id="431" w:author="Anthony Harrison" w:date="2016-02-10T11:55:00Z">
                  <w:rPr>
                    <w:rFonts w:eastAsia="Arial"/>
                    <w:b w:val="0"/>
                    <w:sz w:val="22"/>
                    <w:szCs w:val="22"/>
                  </w:rPr>
                </w:rPrChange>
              </w:rPr>
              <w:t>23 July 2015</w:t>
            </w:r>
          </w:p>
        </w:tc>
        <w:tc>
          <w:tcPr>
            <w:tcW w:w="1756" w:type="dxa"/>
            <w:tcPrChange w:id="432" w:author="Anthony Harrison" w:date="2016-02-10T11:54:00Z">
              <w:tcPr>
                <w:tcW w:w="2209" w:type="dxa"/>
              </w:tcPr>
            </w:tcPrChange>
          </w:tcPr>
          <w:p w14:paraId="314CF4B2" w14:textId="7564883A" w:rsidR="007477AA" w:rsidRPr="007477AA" w:rsidRDefault="007477AA">
            <w:pPr>
              <w:pStyle w:val="Heading11"/>
              <w:jc w:val="center"/>
              <w:rPr>
                <w:ins w:id="433" w:author="Anthony Harrison" w:date="2016-02-10T11:54:00Z"/>
                <w:rFonts w:eastAsia="Arial"/>
                <w:b w:val="0"/>
                <w:sz w:val="20"/>
                <w:szCs w:val="20"/>
                <w:rPrChange w:id="434" w:author="Anthony Harrison" w:date="2016-02-10T11:55:00Z">
                  <w:rPr>
                    <w:ins w:id="435" w:author="Anthony Harrison" w:date="2016-02-10T11:54:00Z"/>
                    <w:rFonts w:eastAsia="Arial"/>
                    <w:b w:val="0"/>
                    <w:sz w:val="22"/>
                    <w:szCs w:val="22"/>
                  </w:rPr>
                </w:rPrChange>
              </w:rPr>
              <w:pPrChange w:id="436" w:author="Anthony Harrison" w:date="2016-02-10T11:59:00Z">
                <w:pPr>
                  <w:pStyle w:val="Heading11"/>
                </w:pPr>
              </w:pPrChange>
            </w:pPr>
            <w:ins w:id="437" w:author="Anthony Harrison" w:date="2016-02-10T11:59:00Z">
              <w:r>
                <w:rPr>
                  <w:rFonts w:eastAsia="Arial"/>
                  <w:b w:val="0"/>
                  <w:sz w:val="20"/>
                  <w:szCs w:val="20"/>
                </w:rPr>
                <w:t>No</w:t>
              </w:r>
            </w:ins>
          </w:p>
        </w:tc>
      </w:tr>
      <w:tr w:rsidR="007477AA" w14:paraId="577B88AF" w14:textId="11B802D1" w:rsidTr="007477AA">
        <w:tc>
          <w:tcPr>
            <w:tcW w:w="4384" w:type="dxa"/>
            <w:tcPrChange w:id="438" w:author="Anthony Harrison" w:date="2016-02-10T11:54:00Z">
              <w:tcPr>
                <w:tcW w:w="5098" w:type="dxa"/>
              </w:tcPr>
            </w:tcPrChange>
          </w:tcPr>
          <w:p w14:paraId="5B718EB3" w14:textId="77777777" w:rsidR="007477AA" w:rsidRPr="007477AA" w:rsidRDefault="007477AA" w:rsidP="00E000AB">
            <w:pPr>
              <w:pStyle w:val="Heading11"/>
              <w:rPr>
                <w:rFonts w:eastAsia="Arial"/>
                <w:b w:val="0"/>
                <w:sz w:val="20"/>
                <w:szCs w:val="20"/>
                <w:rPrChange w:id="439" w:author="Anthony Harrison" w:date="2016-02-10T11:55:00Z">
                  <w:rPr>
                    <w:rFonts w:eastAsia="Arial"/>
                    <w:b w:val="0"/>
                    <w:sz w:val="22"/>
                    <w:szCs w:val="22"/>
                  </w:rPr>
                </w:rPrChange>
              </w:rPr>
            </w:pPr>
            <w:r w:rsidRPr="007477AA">
              <w:rPr>
                <w:rFonts w:eastAsia="Arial"/>
                <w:b w:val="0"/>
                <w:sz w:val="20"/>
                <w:szCs w:val="20"/>
                <w:rPrChange w:id="440" w:author="Anthony Harrison" w:date="2016-02-10T11:55:00Z">
                  <w:rPr>
                    <w:rFonts w:eastAsia="Arial"/>
                    <w:b w:val="0"/>
                    <w:sz w:val="22"/>
                    <w:szCs w:val="22"/>
                  </w:rPr>
                </w:rPrChange>
              </w:rPr>
              <w:t>Leeds City Region</w:t>
            </w:r>
          </w:p>
        </w:tc>
        <w:tc>
          <w:tcPr>
            <w:tcW w:w="1934" w:type="dxa"/>
            <w:tcPrChange w:id="441" w:author="Anthony Harrison" w:date="2016-02-10T11:54:00Z">
              <w:tcPr>
                <w:tcW w:w="2127" w:type="dxa"/>
              </w:tcPr>
            </w:tcPrChange>
          </w:tcPr>
          <w:p w14:paraId="2E7C5FF1" w14:textId="77777777" w:rsidR="007477AA" w:rsidRPr="007477AA" w:rsidRDefault="007477AA" w:rsidP="00E000AB">
            <w:pPr>
              <w:pStyle w:val="Heading11"/>
              <w:rPr>
                <w:rFonts w:eastAsia="Arial"/>
                <w:b w:val="0"/>
                <w:sz w:val="20"/>
                <w:szCs w:val="20"/>
                <w:rPrChange w:id="442" w:author="Anthony Harrison" w:date="2016-02-10T11:55:00Z">
                  <w:rPr>
                    <w:rFonts w:eastAsia="Arial"/>
                    <w:b w:val="0"/>
                    <w:sz w:val="22"/>
                    <w:szCs w:val="22"/>
                  </w:rPr>
                </w:rPrChange>
              </w:rPr>
            </w:pPr>
            <w:r w:rsidRPr="007477AA">
              <w:rPr>
                <w:rFonts w:eastAsia="Arial"/>
                <w:b w:val="0"/>
                <w:sz w:val="20"/>
                <w:szCs w:val="20"/>
                <w:rPrChange w:id="443" w:author="Anthony Harrison" w:date="2016-02-10T11:55:00Z">
                  <w:rPr>
                    <w:rFonts w:eastAsia="Arial"/>
                    <w:b w:val="0"/>
                    <w:sz w:val="22"/>
                    <w:szCs w:val="22"/>
                  </w:rPr>
                </w:rPrChange>
              </w:rPr>
              <w:t>29916</w:t>
            </w:r>
          </w:p>
        </w:tc>
        <w:tc>
          <w:tcPr>
            <w:tcW w:w="3768" w:type="dxa"/>
            <w:tcPrChange w:id="444" w:author="Anthony Harrison" w:date="2016-02-10T11:54:00Z">
              <w:tcPr>
                <w:tcW w:w="4394" w:type="dxa"/>
              </w:tcPr>
            </w:tcPrChange>
          </w:tcPr>
          <w:p w14:paraId="74795E24" w14:textId="77777777" w:rsidR="007477AA" w:rsidRPr="007477AA" w:rsidRDefault="007477AA" w:rsidP="005D5B00">
            <w:pPr>
              <w:pStyle w:val="Heading11"/>
              <w:jc w:val="left"/>
              <w:rPr>
                <w:rFonts w:eastAsia="Arial"/>
                <w:b w:val="0"/>
                <w:sz w:val="20"/>
                <w:szCs w:val="20"/>
                <w:rPrChange w:id="445" w:author="Anthony Harrison" w:date="2016-02-10T11:55:00Z">
                  <w:rPr>
                    <w:rFonts w:eastAsia="Arial"/>
                    <w:b w:val="0"/>
                    <w:sz w:val="22"/>
                    <w:szCs w:val="22"/>
                  </w:rPr>
                </w:rPrChange>
              </w:rPr>
            </w:pPr>
            <w:r w:rsidRPr="007477AA">
              <w:rPr>
                <w:rFonts w:eastAsia="Arial"/>
                <w:b w:val="0"/>
                <w:sz w:val="20"/>
                <w:szCs w:val="20"/>
                <w:rPrChange w:id="446" w:author="Anthony Harrison" w:date="2016-02-10T11:55:00Z">
                  <w:rPr>
                    <w:rFonts w:eastAsia="Arial"/>
                    <w:b w:val="0"/>
                    <w:sz w:val="22"/>
                    <w:szCs w:val="22"/>
                  </w:rPr>
                </w:rPrChange>
              </w:rPr>
              <w:t>NEET</w:t>
            </w:r>
          </w:p>
        </w:tc>
        <w:tc>
          <w:tcPr>
            <w:tcW w:w="1986" w:type="dxa"/>
            <w:tcPrChange w:id="447" w:author="Anthony Harrison" w:date="2016-02-10T11:54:00Z">
              <w:tcPr>
                <w:tcW w:w="2209" w:type="dxa"/>
              </w:tcPr>
            </w:tcPrChange>
          </w:tcPr>
          <w:p w14:paraId="6F1D70C1" w14:textId="77777777" w:rsidR="007477AA" w:rsidRPr="007477AA" w:rsidRDefault="007477AA">
            <w:pPr>
              <w:pStyle w:val="Heading11"/>
              <w:jc w:val="left"/>
              <w:rPr>
                <w:rFonts w:eastAsia="Arial"/>
                <w:b w:val="0"/>
                <w:sz w:val="20"/>
                <w:szCs w:val="20"/>
                <w:rPrChange w:id="448" w:author="Anthony Harrison" w:date="2016-02-10T11:55:00Z">
                  <w:rPr>
                    <w:rFonts w:eastAsia="Arial"/>
                    <w:b w:val="0"/>
                    <w:sz w:val="22"/>
                    <w:szCs w:val="22"/>
                  </w:rPr>
                </w:rPrChange>
              </w:rPr>
              <w:pPrChange w:id="449" w:author="Anthony Harrison" w:date="2016-02-10T11:54:00Z">
                <w:pPr>
                  <w:pStyle w:val="Heading11"/>
                </w:pPr>
              </w:pPrChange>
            </w:pPr>
            <w:r w:rsidRPr="007477AA">
              <w:rPr>
                <w:rFonts w:eastAsia="Arial"/>
                <w:b w:val="0"/>
                <w:sz w:val="20"/>
                <w:szCs w:val="20"/>
                <w:rPrChange w:id="450" w:author="Anthony Harrison" w:date="2016-02-10T11:55:00Z">
                  <w:rPr>
                    <w:rFonts w:eastAsia="Arial"/>
                    <w:b w:val="0"/>
                    <w:sz w:val="22"/>
                    <w:szCs w:val="22"/>
                  </w:rPr>
                </w:rPrChange>
              </w:rPr>
              <w:t>7 December 2015</w:t>
            </w:r>
          </w:p>
        </w:tc>
        <w:tc>
          <w:tcPr>
            <w:tcW w:w="1756" w:type="dxa"/>
            <w:tcPrChange w:id="451" w:author="Anthony Harrison" w:date="2016-02-10T11:54:00Z">
              <w:tcPr>
                <w:tcW w:w="2209" w:type="dxa"/>
              </w:tcPr>
            </w:tcPrChange>
          </w:tcPr>
          <w:p w14:paraId="5B50D79A" w14:textId="7CDFFAE8" w:rsidR="007477AA" w:rsidRPr="007477AA" w:rsidRDefault="007477AA">
            <w:pPr>
              <w:pStyle w:val="Heading11"/>
              <w:jc w:val="center"/>
              <w:rPr>
                <w:ins w:id="452" w:author="Anthony Harrison" w:date="2016-02-10T11:54:00Z"/>
                <w:rFonts w:eastAsia="Arial"/>
                <w:b w:val="0"/>
                <w:sz w:val="20"/>
                <w:szCs w:val="20"/>
                <w:rPrChange w:id="453" w:author="Anthony Harrison" w:date="2016-02-10T11:55:00Z">
                  <w:rPr>
                    <w:ins w:id="454" w:author="Anthony Harrison" w:date="2016-02-10T11:54:00Z"/>
                    <w:rFonts w:eastAsia="Arial"/>
                    <w:b w:val="0"/>
                    <w:sz w:val="22"/>
                    <w:szCs w:val="22"/>
                  </w:rPr>
                </w:rPrChange>
              </w:rPr>
              <w:pPrChange w:id="455" w:author="Anthony Harrison" w:date="2016-02-10T11:59:00Z">
                <w:pPr>
                  <w:pStyle w:val="Heading11"/>
                </w:pPr>
              </w:pPrChange>
            </w:pPr>
            <w:ins w:id="456" w:author="Anthony Harrison" w:date="2016-02-10T11:59:00Z">
              <w:r>
                <w:rPr>
                  <w:rFonts w:eastAsia="Arial"/>
                  <w:b w:val="0"/>
                  <w:sz w:val="20"/>
                  <w:szCs w:val="20"/>
                </w:rPr>
                <w:t>No</w:t>
              </w:r>
            </w:ins>
          </w:p>
        </w:tc>
      </w:tr>
      <w:tr w:rsidR="007477AA" w14:paraId="5F9D85DF" w14:textId="7377A21A" w:rsidTr="007477AA">
        <w:tc>
          <w:tcPr>
            <w:tcW w:w="4384" w:type="dxa"/>
            <w:tcPrChange w:id="457" w:author="Anthony Harrison" w:date="2016-02-10T11:54:00Z">
              <w:tcPr>
                <w:tcW w:w="5098" w:type="dxa"/>
              </w:tcPr>
            </w:tcPrChange>
          </w:tcPr>
          <w:p w14:paraId="3937830F" w14:textId="77777777" w:rsidR="007477AA" w:rsidRPr="007477AA" w:rsidRDefault="007477AA" w:rsidP="007477AA">
            <w:pPr>
              <w:pStyle w:val="Heading11"/>
              <w:rPr>
                <w:rFonts w:eastAsia="Arial"/>
                <w:b w:val="0"/>
                <w:sz w:val="20"/>
                <w:szCs w:val="20"/>
                <w:rPrChange w:id="458" w:author="Anthony Harrison" w:date="2016-02-10T11:55:00Z">
                  <w:rPr>
                    <w:rFonts w:eastAsia="Arial"/>
                    <w:b w:val="0"/>
                    <w:sz w:val="22"/>
                    <w:szCs w:val="22"/>
                  </w:rPr>
                </w:rPrChange>
              </w:rPr>
            </w:pPr>
            <w:r w:rsidRPr="007477AA">
              <w:rPr>
                <w:rFonts w:eastAsia="Arial"/>
                <w:b w:val="0"/>
                <w:sz w:val="20"/>
                <w:szCs w:val="20"/>
                <w:rPrChange w:id="459" w:author="Anthony Harrison" w:date="2016-02-10T11:55:00Z">
                  <w:rPr>
                    <w:rFonts w:eastAsia="Arial"/>
                    <w:b w:val="0"/>
                    <w:sz w:val="22"/>
                    <w:szCs w:val="22"/>
                  </w:rPr>
                </w:rPrChange>
              </w:rPr>
              <w:t>Leicester &amp; Leicestershire</w:t>
            </w:r>
          </w:p>
        </w:tc>
        <w:tc>
          <w:tcPr>
            <w:tcW w:w="1934" w:type="dxa"/>
            <w:tcPrChange w:id="460" w:author="Anthony Harrison" w:date="2016-02-10T11:54:00Z">
              <w:tcPr>
                <w:tcW w:w="2127" w:type="dxa"/>
              </w:tcPr>
            </w:tcPrChange>
          </w:tcPr>
          <w:p w14:paraId="21AB95FE" w14:textId="77777777" w:rsidR="007477AA" w:rsidRPr="007477AA" w:rsidRDefault="007477AA" w:rsidP="007477AA">
            <w:pPr>
              <w:pStyle w:val="Heading11"/>
              <w:rPr>
                <w:rFonts w:eastAsia="Arial"/>
                <w:b w:val="0"/>
                <w:sz w:val="20"/>
                <w:szCs w:val="20"/>
                <w:rPrChange w:id="461" w:author="Anthony Harrison" w:date="2016-02-10T11:55:00Z">
                  <w:rPr>
                    <w:rFonts w:eastAsia="Arial"/>
                    <w:b w:val="0"/>
                    <w:sz w:val="22"/>
                    <w:szCs w:val="22"/>
                  </w:rPr>
                </w:rPrChange>
              </w:rPr>
            </w:pPr>
            <w:r w:rsidRPr="007477AA">
              <w:rPr>
                <w:rFonts w:eastAsia="Arial"/>
                <w:b w:val="0"/>
                <w:sz w:val="20"/>
                <w:szCs w:val="20"/>
                <w:rPrChange w:id="462" w:author="Anthony Harrison" w:date="2016-02-10T11:55:00Z">
                  <w:rPr>
                    <w:rFonts w:eastAsia="Arial"/>
                    <w:b w:val="0"/>
                    <w:sz w:val="22"/>
                    <w:szCs w:val="22"/>
                  </w:rPr>
                </w:rPrChange>
              </w:rPr>
              <w:t>29919</w:t>
            </w:r>
          </w:p>
        </w:tc>
        <w:tc>
          <w:tcPr>
            <w:tcW w:w="3768" w:type="dxa"/>
            <w:tcPrChange w:id="463" w:author="Anthony Harrison" w:date="2016-02-10T11:54:00Z">
              <w:tcPr>
                <w:tcW w:w="4394" w:type="dxa"/>
              </w:tcPr>
            </w:tcPrChange>
          </w:tcPr>
          <w:p w14:paraId="4EA5E5F3" w14:textId="77777777" w:rsidR="007477AA" w:rsidRPr="007477AA" w:rsidRDefault="007477AA" w:rsidP="007477AA">
            <w:pPr>
              <w:pStyle w:val="Heading11"/>
              <w:jc w:val="left"/>
              <w:rPr>
                <w:rFonts w:eastAsia="Arial"/>
                <w:b w:val="0"/>
                <w:sz w:val="20"/>
                <w:szCs w:val="20"/>
                <w:rPrChange w:id="464" w:author="Anthony Harrison" w:date="2016-02-10T11:55:00Z">
                  <w:rPr>
                    <w:rFonts w:eastAsia="Arial"/>
                    <w:b w:val="0"/>
                    <w:sz w:val="22"/>
                    <w:szCs w:val="22"/>
                  </w:rPr>
                </w:rPrChange>
              </w:rPr>
            </w:pPr>
            <w:r w:rsidRPr="007477AA">
              <w:rPr>
                <w:rFonts w:eastAsia="Arial"/>
                <w:b w:val="0"/>
                <w:sz w:val="20"/>
                <w:szCs w:val="20"/>
                <w:rPrChange w:id="465" w:author="Anthony Harrison" w:date="2016-02-10T11:55:00Z">
                  <w:rPr>
                    <w:rFonts w:eastAsia="Arial"/>
                    <w:b w:val="0"/>
                    <w:sz w:val="22"/>
                    <w:szCs w:val="22"/>
                  </w:rPr>
                </w:rPrChange>
              </w:rPr>
              <w:t>NEET and youth support</w:t>
            </w:r>
          </w:p>
        </w:tc>
        <w:tc>
          <w:tcPr>
            <w:tcW w:w="1986" w:type="dxa"/>
            <w:tcPrChange w:id="466" w:author="Anthony Harrison" w:date="2016-02-10T11:54:00Z">
              <w:tcPr>
                <w:tcW w:w="2209" w:type="dxa"/>
              </w:tcPr>
            </w:tcPrChange>
          </w:tcPr>
          <w:p w14:paraId="4D73695A" w14:textId="77777777" w:rsidR="007477AA" w:rsidRPr="007477AA" w:rsidRDefault="007477AA">
            <w:pPr>
              <w:pStyle w:val="Heading11"/>
              <w:jc w:val="left"/>
              <w:rPr>
                <w:rFonts w:eastAsia="Arial"/>
                <w:b w:val="0"/>
                <w:sz w:val="20"/>
                <w:szCs w:val="20"/>
                <w:rPrChange w:id="467" w:author="Anthony Harrison" w:date="2016-02-10T11:55:00Z">
                  <w:rPr>
                    <w:rFonts w:eastAsia="Arial"/>
                    <w:b w:val="0"/>
                    <w:sz w:val="22"/>
                    <w:szCs w:val="22"/>
                  </w:rPr>
                </w:rPrChange>
              </w:rPr>
              <w:pPrChange w:id="468" w:author="Anthony Harrison" w:date="2016-02-10T11:54:00Z">
                <w:pPr>
                  <w:pStyle w:val="Heading11"/>
                </w:pPr>
              </w:pPrChange>
            </w:pPr>
            <w:r w:rsidRPr="007477AA">
              <w:rPr>
                <w:rFonts w:eastAsia="Arial"/>
                <w:b w:val="0"/>
                <w:sz w:val="20"/>
                <w:szCs w:val="20"/>
                <w:rPrChange w:id="469" w:author="Anthony Harrison" w:date="2016-02-10T11:55:00Z">
                  <w:rPr>
                    <w:rFonts w:eastAsia="Arial"/>
                    <w:b w:val="0"/>
                    <w:sz w:val="22"/>
                    <w:szCs w:val="22"/>
                  </w:rPr>
                </w:rPrChange>
              </w:rPr>
              <w:t>7 December 2015</w:t>
            </w:r>
          </w:p>
        </w:tc>
        <w:tc>
          <w:tcPr>
            <w:tcW w:w="1756" w:type="dxa"/>
            <w:tcPrChange w:id="470" w:author="Anthony Harrison" w:date="2016-02-10T11:54:00Z">
              <w:tcPr>
                <w:tcW w:w="2209" w:type="dxa"/>
              </w:tcPr>
            </w:tcPrChange>
          </w:tcPr>
          <w:p w14:paraId="4F92BEF9" w14:textId="451FCBBC" w:rsidR="007477AA" w:rsidRPr="007477AA" w:rsidRDefault="007477AA">
            <w:pPr>
              <w:pStyle w:val="Heading11"/>
              <w:jc w:val="center"/>
              <w:rPr>
                <w:ins w:id="471" w:author="Anthony Harrison" w:date="2016-02-10T11:54:00Z"/>
                <w:rFonts w:eastAsia="Arial"/>
                <w:b w:val="0"/>
                <w:sz w:val="20"/>
                <w:szCs w:val="20"/>
                <w:rPrChange w:id="472" w:author="Anthony Harrison" w:date="2016-02-10T11:55:00Z">
                  <w:rPr>
                    <w:ins w:id="473" w:author="Anthony Harrison" w:date="2016-02-10T11:54:00Z"/>
                    <w:rFonts w:eastAsia="Arial"/>
                    <w:b w:val="0"/>
                    <w:sz w:val="22"/>
                    <w:szCs w:val="22"/>
                  </w:rPr>
                </w:rPrChange>
              </w:rPr>
              <w:pPrChange w:id="474" w:author="Anthony Harrison" w:date="2016-02-10T11:59:00Z">
                <w:pPr>
                  <w:pStyle w:val="Heading11"/>
                </w:pPr>
              </w:pPrChange>
            </w:pPr>
            <w:ins w:id="475" w:author="Anthony Harrison" w:date="2016-02-10T12:00:00Z">
              <w:r w:rsidRPr="00506F66">
                <w:rPr>
                  <w:rFonts w:eastAsia="Arial"/>
                  <w:b w:val="0"/>
                  <w:sz w:val="20"/>
                  <w:szCs w:val="20"/>
                </w:rPr>
                <w:t>No</w:t>
              </w:r>
            </w:ins>
          </w:p>
        </w:tc>
      </w:tr>
      <w:tr w:rsidR="007477AA" w14:paraId="5023BFAB" w14:textId="0674ABCD" w:rsidTr="007477AA">
        <w:tc>
          <w:tcPr>
            <w:tcW w:w="4384" w:type="dxa"/>
            <w:tcPrChange w:id="476" w:author="Anthony Harrison" w:date="2016-02-10T11:54:00Z">
              <w:tcPr>
                <w:tcW w:w="5098" w:type="dxa"/>
              </w:tcPr>
            </w:tcPrChange>
          </w:tcPr>
          <w:p w14:paraId="3925B698" w14:textId="77777777" w:rsidR="007477AA" w:rsidRPr="007477AA" w:rsidRDefault="007477AA" w:rsidP="007477AA">
            <w:pPr>
              <w:pStyle w:val="Heading11"/>
              <w:rPr>
                <w:rFonts w:eastAsia="Arial"/>
                <w:b w:val="0"/>
                <w:sz w:val="20"/>
                <w:szCs w:val="20"/>
                <w:rPrChange w:id="477" w:author="Anthony Harrison" w:date="2016-02-10T11:55:00Z">
                  <w:rPr>
                    <w:rFonts w:eastAsia="Arial"/>
                    <w:b w:val="0"/>
                    <w:sz w:val="22"/>
                    <w:szCs w:val="22"/>
                  </w:rPr>
                </w:rPrChange>
              </w:rPr>
            </w:pPr>
            <w:r w:rsidRPr="007477AA">
              <w:rPr>
                <w:rFonts w:eastAsia="Arial"/>
                <w:b w:val="0"/>
                <w:sz w:val="20"/>
                <w:szCs w:val="20"/>
                <w:rPrChange w:id="478" w:author="Anthony Harrison" w:date="2016-02-10T11:55:00Z">
                  <w:rPr>
                    <w:rFonts w:eastAsia="Arial"/>
                    <w:b w:val="0"/>
                    <w:sz w:val="22"/>
                    <w:szCs w:val="22"/>
                  </w:rPr>
                </w:rPrChange>
              </w:rPr>
              <w:t>Leicester &amp; Leicestershire</w:t>
            </w:r>
          </w:p>
        </w:tc>
        <w:tc>
          <w:tcPr>
            <w:tcW w:w="1934" w:type="dxa"/>
            <w:tcPrChange w:id="479" w:author="Anthony Harrison" w:date="2016-02-10T11:54:00Z">
              <w:tcPr>
                <w:tcW w:w="2127" w:type="dxa"/>
              </w:tcPr>
            </w:tcPrChange>
          </w:tcPr>
          <w:p w14:paraId="76DAC559" w14:textId="77777777" w:rsidR="007477AA" w:rsidRPr="007477AA" w:rsidRDefault="007477AA" w:rsidP="007477AA">
            <w:pPr>
              <w:pStyle w:val="Heading11"/>
              <w:rPr>
                <w:rFonts w:eastAsia="Arial"/>
                <w:b w:val="0"/>
                <w:sz w:val="20"/>
                <w:szCs w:val="20"/>
                <w:rPrChange w:id="480" w:author="Anthony Harrison" w:date="2016-02-10T11:55:00Z">
                  <w:rPr>
                    <w:rFonts w:eastAsia="Arial"/>
                    <w:b w:val="0"/>
                    <w:sz w:val="22"/>
                    <w:szCs w:val="22"/>
                  </w:rPr>
                </w:rPrChange>
              </w:rPr>
            </w:pPr>
            <w:r w:rsidRPr="007477AA">
              <w:rPr>
                <w:rFonts w:eastAsia="Arial"/>
                <w:b w:val="0"/>
                <w:sz w:val="20"/>
                <w:szCs w:val="20"/>
                <w:rPrChange w:id="481" w:author="Anthony Harrison" w:date="2016-02-10T11:55:00Z">
                  <w:rPr>
                    <w:rFonts w:eastAsia="Arial"/>
                    <w:b w:val="0"/>
                    <w:sz w:val="22"/>
                    <w:szCs w:val="22"/>
                  </w:rPr>
                </w:rPrChange>
              </w:rPr>
              <w:t>29955</w:t>
            </w:r>
          </w:p>
        </w:tc>
        <w:tc>
          <w:tcPr>
            <w:tcW w:w="3768" w:type="dxa"/>
            <w:tcPrChange w:id="482" w:author="Anthony Harrison" w:date="2016-02-10T11:54:00Z">
              <w:tcPr>
                <w:tcW w:w="4394" w:type="dxa"/>
              </w:tcPr>
            </w:tcPrChange>
          </w:tcPr>
          <w:p w14:paraId="41D1E942" w14:textId="77777777" w:rsidR="007477AA" w:rsidRPr="007477AA" w:rsidRDefault="007477AA" w:rsidP="007477AA">
            <w:pPr>
              <w:pStyle w:val="Heading11"/>
              <w:jc w:val="left"/>
              <w:rPr>
                <w:rFonts w:eastAsia="Arial"/>
                <w:b w:val="0"/>
                <w:sz w:val="20"/>
                <w:szCs w:val="20"/>
                <w:rPrChange w:id="483" w:author="Anthony Harrison" w:date="2016-02-10T11:55:00Z">
                  <w:rPr>
                    <w:rFonts w:eastAsia="Arial"/>
                    <w:b w:val="0"/>
                    <w:sz w:val="22"/>
                    <w:szCs w:val="22"/>
                  </w:rPr>
                </w:rPrChange>
              </w:rPr>
            </w:pPr>
            <w:r w:rsidRPr="007477AA">
              <w:rPr>
                <w:rFonts w:eastAsia="Arial"/>
                <w:b w:val="0"/>
                <w:sz w:val="20"/>
                <w:szCs w:val="20"/>
                <w:rPrChange w:id="484" w:author="Anthony Harrison" w:date="2016-02-10T11:55:00Z">
                  <w:rPr>
                    <w:rFonts w:eastAsia="Arial"/>
                    <w:b w:val="0"/>
                    <w:sz w:val="22"/>
                    <w:szCs w:val="22"/>
                  </w:rPr>
                </w:rPrChange>
              </w:rPr>
              <w:t>Support for ex-offenders</w:t>
            </w:r>
          </w:p>
        </w:tc>
        <w:tc>
          <w:tcPr>
            <w:tcW w:w="1986" w:type="dxa"/>
            <w:tcPrChange w:id="485" w:author="Anthony Harrison" w:date="2016-02-10T11:54:00Z">
              <w:tcPr>
                <w:tcW w:w="2209" w:type="dxa"/>
              </w:tcPr>
            </w:tcPrChange>
          </w:tcPr>
          <w:p w14:paraId="2CEE619E" w14:textId="77777777" w:rsidR="007477AA" w:rsidRPr="007477AA" w:rsidRDefault="007477AA">
            <w:pPr>
              <w:pStyle w:val="Heading11"/>
              <w:jc w:val="left"/>
              <w:rPr>
                <w:rFonts w:eastAsia="Arial"/>
                <w:b w:val="0"/>
                <w:sz w:val="20"/>
                <w:szCs w:val="20"/>
                <w:rPrChange w:id="486" w:author="Anthony Harrison" w:date="2016-02-10T11:55:00Z">
                  <w:rPr>
                    <w:rFonts w:eastAsia="Arial"/>
                    <w:b w:val="0"/>
                    <w:sz w:val="22"/>
                    <w:szCs w:val="22"/>
                  </w:rPr>
                </w:rPrChange>
              </w:rPr>
              <w:pPrChange w:id="487" w:author="Anthony Harrison" w:date="2016-02-10T11:54:00Z">
                <w:pPr>
                  <w:pStyle w:val="Heading11"/>
                </w:pPr>
              </w:pPrChange>
            </w:pPr>
            <w:r w:rsidRPr="007477AA">
              <w:rPr>
                <w:rFonts w:eastAsia="Arial"/>
                <w:b w:val="0"/>
                <w:sz w:val="20"/>
                <w:szCs w:val="20"/>
                <w:rPrChange w:id="488" w:author="Anthony Harrison" w:date="2016-02-10T11:55:00Z">
                  <w:rPr>
                    <w:rFonts w:eastAsia="Arial"/>
                    <w:b w:val="0"/>
                    <w:sz w:val="22"/>
                    <w:szCs w:val="22"/>
                  </w:rPr>
                </w:rPrChange>
              </w:rPr>
              <w:t>7 December 2015</w:t>
            </w:r>
          </w:p>
        </w:tc>
        <w:tc>
          <w:tcPr>
            <w:tcW w:w="1756" w:type="dxa"/>
            <w:tcPrChange w:id="489" w:author="Anthony Harrison" w:date="2016-02-10T11:54:00Z">
              <w:tcPr>
                <w:tcW w:w="2209" w:type="dxa"/>
              </w:tcPr>
            </w:tcPrChange>
          </w:tcPr>
          <w:p w14:paraId="44EF9D4F" w14:textId="1D3E8A95" w:rsidR="007477AA" w:rsidRPr="007477AA" w:rsidRDefault="007477AA">
            <w:pPr>
              <w:pStyle w:val="Heading11"/>
              <w:jc w:val="center"/>
              <w:rPr>
                <w:ins w:id="490" w:author="Anthony Harrison" w:date="2016-02-10T11:54:00Z"/>
                <w:rFonts w:eastAsia="Arial"/>
                <w:b w:val="0"/>
                <w:sz w:val="20"/>
                <w:szCs w:val="20"/>
                <w:rPrChange w:id="491" w:author="Anthony Harrison" w:date="2016-02-10T11:55:00Z">
                  <w:rPr>
                    <w:ins w:id="492" w:author="Anthony Harrison" w:date="2016-02-10T11:54:00Z"/>
                    <w:rFonts w:eastAsia="Arial"/>
                    <w:b w:val="0"/>
                    <w:sz w:val="22"/>
                    <w:szCs w:val="22"/>
                  </w:rPr>
                </w:rPrChange>
              </w:rPr>
              <w:pPrChange w:id="493" w:author="Anthony Harrison" w:date="2016-02-10T11:59:00Z">
                <w:pPr>
                  <w:pStyle w:val="Heading11"/>
                </w:pPr>
              </w:pPrChange>
            </w:pPr>
            <w:ins w:id="494" w:author="Anthony Harrison" w:date="2016-02-10T12:00:00Z">
              <w:r w:rsidRPr="00506F66">
                <w:rPr>
                  <w:rFonts w:eastAsia="Arial"/>
                  <w:b w:val="0"/>
                  <w:sz w:val="20"/>
                  <w:szCs w:val="20"/>
                </w:rPr>
                <w:t>No</w:t>
              </w:r>
            </w:ins>
          </w:p>
        </w:tc>
      </w:tr>
      <w:tr w:rsidR="007477AA" w14:paraId="70B05C0D" w14:textId="1661A746" w:rsidTr="007477AA">
        <w:tc>
          <w:tcPr>
            <w:tcW w:w="4384" w:type="dxa"/>
            <w:tcPrChange w:id="495" w:author="Anthony Harrison" w:date="2016-02-10T11:54:00Z">
              <w:tcPr>
                <w:tcW w:w="5098" w:type="dxa"/>
              </w:tcPr>
            </w:tcPrChange>
          </w:tcPr>
          <w:p w14:paraId="067CD1BA" w14:textId="77777777" w:rsidR="007477AA" w:rsidRPr="007477AA" w:rsidRDefault="007477AA" w:rsidP="007477AA">
            <w:pPr>
              <w:pStyle w:val="Heading11"/>
              <w:rPr>
                <w:rFonts w:eastAsia="Arial"/>
                <w:b w:val="0"/>
                <w:sz w:val="20"/>
                <w:szCs w:val="20"/>
                <w:rPrChange w:id="496" w:author="Anthony Harrison" w:date="2016-02-10T11:55:00Z">
                  <w:rPr>
                    <w:rFonts w:eastAsia="Arial"/>
                    <w:b w:val="0"/>
                    <w:sz w:val="22"/>
                    <w:szCs w:val="22"/>
                  </w:rPr>
                </w:rPrChange>
              </w:rPr>
            </w:pPr>
            <w:r w:rsidRPr="007477AA">
              <w:rPr>
                <w:rFonts w:eastAsia="Arial"/>
                <w:b w:val="0"/>
                <w:sz w:val="20"/>
                <w:szCs w:val="20"/>
                <w:rPrChange w:id="497" w:author="Anthony Harrison" w:date="2016-02-10T11:55:00Z">
                  <w:rPr>
                    <w:rFonts w:eastAsia="Arial"/>
                    <w:b w:val="0"/>
                    <w:sz w:val="22"/>
                    <w:szCs w:val="22"/>
                  </w:rPr>
                </w:rPrChange>
              </w:rPr>
              <w:t>Northamptonshire</w:t>
            </w:r>
          </w:p>
        </w:tc>
        <w:tc>
          <w:tcPr>
            <w:tcW w:w="1934" w:type="dxa"/>
            <w:tcPrChange w:id="498" w:author="Anthony Harrison" w:date="2016-02-10T11:54:00Z">
              <w:tcPr>
                <w:tcW w:w="2127" w:type="dxa"/>
              </w:tcPr>
            </w:tcPrChange>
          </w:tcPr>
          <w:p w14:paraId="7D866E6F" w14:textId="77777777" w:rsidR="007477AA" w:rsidRPr="007477AA" w:rsidRDefault="007477AA" w:rsidP="007477AA">
            <w:pPr>
              <w:pStyle w:val="Heading11"/>
              <w:rPr>
                <w:rFonts w:eastAsia="Arial"/>
                <w:b w:val="0"/>
                <w:sz w:val="20"/>
                <w:szCs w:val="20"/>
                <w:rPrChange w:id="499" w:author="Anthony Harrison" w:date="2016-02-10T11:55:00Z">
                  <w:rPr>
                    <w:rFonts w:eastAsia="Arial"/>
                    <w:b w:val="0"/>
                    <w:sz w:val="22"/>
                    <w:szCs w:val="22"/>
                  </w:rPr>
                </w:rPrChange>
              </w:rPr>
            </w:pPr>
            <w:r w:rsidRPr="007477AA">
              <w:rPr>
                <w:rFonts w:eastAsia="Arial"/>
                <w:b w:val="0"/>
                <w:sz w:val="20"/>
                <w:szCs w:val="20"/>
                <w:rPrChange w:id="500" w:author="Anthony Harrison" w:date="2016-02-10T11:55:00Z">
                  <w:rPr>
                    <w:rFonts w:eastAsia="Arial"/>
                    <w:b w:val="0"/>
                    <w:sz w:val="22"/>
                    <w:szCs w:val="22"/>
                  </w:rPr>
                </w:rPrChange>
              </w:rPr>
              <w:t>29918</w:t>
            </w:r>
          </w:p>
        </w:tc>
        <w:tc>
          <w:tcPr>
            <w:tcW w:w="3768" w:type="dxa"/>
            <w:tcPrChange w:id="501" w:author="Anthony Harrison" w:date="2016-02-10T11:54:00Z">
              <w:tcPr>
                <w:tcW w:w="4394" w:type="dxa"/>
              </w:tcPr>
            </w:tcPrChange>
          </w:tcPr>
          <w:p w14:paraId="29479C6D" w14:textId="77777777" w:rsidR="007477AA" w:rsidRPr="007477AA" w:rsidRDefault="007477AA" w:rsidP="007477AA">
            <w:pPr>
              <w:pStyle w:val="Heading11"/>
              <w:jc w:val="left"/>
              <w:rPr>
                <w:rFonts w:eastAsia="Arial"/>
                <w:b w:val="0"/>
                <w:sz w:val="20"/>
                <w:szCs w:val="20"/>
                <w:rPrChange w:id="502" w:author="Anthony Harrison" w:date="2016-02-10T11:55:00Z">
                  <w:rPr>
                    <w:rFonts w:eastAsia="Arial"/>
                    <w:b w:val="0"/>
                    <w:sz w:val="22"/>
                    <w:szCs w:val="22"/>
                  </w:rPr>
                </w:rPrChange>
              </w:rPr>
            </w:pPr>
            <w:r w:rsidRPr="007477AA">
              <w:rPr>
                <w:rFonts w:eastAsia="Arial"/>
                <w:b w:val="0"/>
                <w:sz w:val="20"/>
                <w:szCs w:val="20"/>
                <w:rPrChange w:id="503" w:author="Anthony Harrison" w:date="2016-02-10T11:55:00Z">
                  <w:rPr>
                    <w:rFonts w:eastAsia="Arial"/>
                    <w:b w:val="0"/>
                    <w:sz w:val="22"/>
                    <w:szCs w:val="22"/>
                  </w:rPr>
                </w:rPrChange>
              </w:rPr>
              <w:t>NEET</w:t>
            </w:r>
          </w:p>
        </w:tc>
        <w:tc>
          <w:tcPr>
            <w:tcW w:w="1986" w:type="dxa"/>
            <w:tcPrChange w:id="504" w:author="Anthony Harrison" w:date="2016-02-10T11:54:00Z">
              <w:tcPr>
                <w:tcW w:w="2209" w:type="dxa"/>
              </w:tcPr>
            </w:tcPrChange>
          </w:tcPr>
          <w:p w14:paraId="3B48BE11" w14:textId="77777777" w:rsidR="007477AA" w:rsidRPr="007477AA" w:rsidRDefault="007477AA">
            <w:pPr>
              <w:pStyle w:val="Heading11"/>
              <w:jc w:val="left"/>
              <w:rPr>
                <w:rFonts w:eastAsia="Arial"/>
                <w:b w:val="0"/>
                <w:sz w:val="20"/>
                <w:szCs w:val="20"/>
                <w:rPrChange w:id="505" w:author="Anthony Harrison" w:date="2016-02-10T11:55:00Z">
                  <w:rPr>
                    <w:rFonts w:eastAsia="Arial"/>
                    <w:b w:val="0"/>
                    <w:sz w:val="22"/>
                    <w:szCs w:val="22"/>
                  </w:rPr>
                </w:rPrChange>
              </w:rPr>
              <w:pPrChange w:id="506" w:author="Anthony Harrison" w:date="2016-02-10T11:54:00Z">
                <w:pPr>
                  <w:pStyle w:val="Heading11"/>
                </w:pPr>
              </w:pPrChange>
            </w:pPr>
            <w:r w:rsidRPr="007477AA">
              <w:rPr>
                <w:rFonts w:eastAsia="Arial"/>
                <w:b w:val="0"/>
                <w:sz w:val="20"/>
                <w:szCs w:val="20"/>
                <w:rPrChange w:id="507" w:author="Anthony Harrison" w:date="2016-02-10T11:55:00Z">
                  <w:rPr>
                    <w:rFonts w:eastAsia="Arial"/>
                    <w:b w:val="0"/>
                    <w:sz w:val="22"/>
                    <w:szCs w:val="22"/>
                  </w:rPr>
                </w:rPrChange>
              </w:rPr>
              <w:t>7 December 2015</w:t>
            </w:r>
          </w:p>
        </w:tc>
        <w:tc>
          <w:tcPr>
            <w:tcW w:w="1756" w:type="dxa"/>
            <w:tcPrChange w:id="508" w:author="Anthony Harrison" w:date="2016-02-10T11:54:00Z">
              <w:tcPr>
                <w:tcW w:w="2209" w:type="dxa"/>
              </w:tcPr>
            </w:tcPrChange>
          </w:tcPr>
          <w:p w14:paraId="3B5ADE01" w14:textId="5B88A5AE" w:rsidR="007477AA" w:rsidRPr="007477AA" w:rsidRDefault="007477AA">
            <w:pPr>
              <w:pStyle w:val="Heading11"/>
              <w:jc w:val="center"/>
              <w:rPr>
                <w:ins w:id="509" w:author="Anthony Harrison" w:date="2016-02-10T11:54:00Z"/>
                <w:rFonts w:eastAsia="Arial"/>
                <w:b w:val="0"/>
                <w:sz w:val="20"/>
                <w:szCs w:val="20"/>
                <w:rPrChange w:id="510" w:author="Anthony Harrison" w:date="2016-02-10T11:55:00Z">
                  <w:rPr>
                    <w:ins w:id="511" w:author="Anthony Harrison" w:date="2016-02-10T11:54:00Z"/>
                    <w:rFonts w:eastAsia="Arial"/>
                    <w:b w:val="0"/>
                    <w:sz w:val="22"/>
                    <w:szCs w:val="22"/>
                  </w:rPr>
                </w:rPrChange>
              </w:rPr>
              <w:pPrChange w:id="512" w:author="Anthony Harrison" w:date="2016-02-10T11:59:00Z">
                <w:pPr>
                  <w:pStyle w:val="Heading11"/>
                </w:pPr>
              </w:pPrChange>
            </w:pPr>
            <w:ins w:id="513" w:author="Anthony Harrison" w:date="2016-02-10T12:00:00Z">
              <w:r w:rsidRPr="00506F66">
                <w:rPr>
                  <w:rFonts w:eastAsia="Arial"/>
                  <w:b w:val="0"/>
                  <w:sz w:val="20"/>
                  <w:szCs w:val="20"/>
                </w:rPr>
                <w:t>No</w:t>
              </w:r>
            </w:ins>
          </w:p>
        </w:tc>
      </w:tr>
      <w:tr w:rsidR="007477AA" w14:paraId="74F189D6" w14:textId="77518CCE" w:rsidTr="007477AA">
        <w:tc>
          <w:tcPr>
            <w:tcW w:w="4384" w:type="dxa"/>
            <w:tcPrChange w:id="514" w:author="Anthony Harrison" w:date="2016-02-10T11:54:00Z">
              <w:tcPr>
                <w:tcW w:w="5098" w:type="dxa"/>
              </w:tcPr>
            </w:tcPrChange>
          </w:tcPr>
          <w:p w14:paraId="38C862AC" w14:textId="77777777" w:rsidR="007477AA" w:rsidRPr="007477AA" w:rsidRDefault="007477AA" w:rsidP="007477AA">
            <w:pPr>
              <w:pStyle w:val="Heading11"/>
              <w:rPr>
                <w:rFonts w:eastAsia="Arial"/>
                <w:b w:val="0"/>
                <w:sz w:val="20"/>
                <w:szCs w:val="20"/>
                <w:rPrChange w:id="515" w:author="Anthony Harrison" w:date="2016-02-10T11:55:00Z">
                  <w:rPr>
                    <w:rFonts w:eastAsia="Arial"/>
                    <w:b w:val="0"/>
                    <w:sz w:val="22"/>
                    <w:szCs w:val="22"/>
                  </w:rPr>
                </w:rPrChange>
              </w:rPr>
            </w:pPr>
            <w:r w:rsidRPr="007477AA">
              <w:rPr>
                <w:rFonts w:eastAsia="Arial"/>
                <w:b w:val="0"/>
                <w:sz w:val="20"/>
                <w:szCs w:val="20"/>
                <w:rPrChange w:id="516" w:author="Anthony Harrison" w:date="2016-02-10T11:55:00Z">
                  <w:rPr>
                    <w:rFonts w:eastAsia="Arial"/>
                    <w:b w:val="0"/>
                    <w:sz w:val="22"/>
                    <w:szCs w:val="22"/>
                  </w:rPr>
                </w:rPrChange>
              </w:rPr>
              <w:t>Solent</w:t>
            </w:r>
          </w:p>
        </w:tc>
        <w:tc>
          <w:tcPr>
            <w:tcW w:w="1934" w:type="dxa"/>
            <w:tcPrChange w:id="517" w:author="Anthony Harrison" w:date="2016-02-10T11:54:00Z">
              <w:tcPr>
                <w:tcW w:w="2127" w:type="dxa"/>
              </w:tcPr>
            </w:tcPrChange>
          </w:tcPr>
          <w:p w14:paraId="7A7E3560" w14:textId="77777777" w:rsidR="007477AA" w:rsidRPr="007477AA" w:rsidRDefault="007477AA" w:rsidP="007477AA">
            <w:pPr>
              <w:pStyle w:val="Heading11"/>
              <w:rPr>
                <w:rFonts w:eastAsia="Arial"/>
                <w:b w:val="0"/>
                <w:sz w:val="20"/>
                <w:szCs w:val="20"/>
                <w:rPrChange w:id="518" w:author="Anthony Harrison" w:date="2016-02-10T11:55:00Z">
                  <w:rPr>
                    <w:rFonts w:eastAsia="Arial"/>
                    <w:b w:val="0"/>
                    <w:sz w:val="22"/>
                    <w:szCs w:val="22"/>
                  </w:rPr>
                </w:rPrChange>
              </w:rPr>
            </w:pPr>
            <w:r w:rsidRPr="007477AA">
              <w:rPr>
                <w:rFonts w:eastAsia="Arial"/>
                <w:b w:val="0"/>
                <w:sz w:val="20"/>
                <w:szCs w:val="20"/>
                <w:rPrChange w:id="519" w:author="Anthony Harrison" w:date="2016-02-10T11:55:00Z">
                  <w:rPr>
                    <w:rFonts w:eastAsia="Arial"/>
                    <w:b w:val="0"/>
                    <w:sz w:val="22"/>
                    <w:szCs w:val="22"/>
                  </w:rPr>
                </w:rPrChange>
              </w:rPr>
              <w:t>29917</w:t>
            </w:r>
          </w:p>
        </w:tc>
        <w:tc>
          <w:tcPr>
            <w:tcW w:w="3768" w:type="dxa"/>
            <w:tcPrChange w:id="520" w:author="Anthony Harrison" w:date="2016-02-10T11:54:00Z">
              <w:tcPr>
                <w:tcW w:w="4394" w:type="dxa"/>
              </w:tcPr>
            </w:tcPrChange>
          </w:tcPr>
          <w:p w14:paraId="56D29C5C" w14:textId="77777777" w:rsidR="007477AA" w:rsidRPr="007477AA" w:rsidRDefault="007477AA" w:rsidP="007477AA">
            <w:pPr>
              <w:pStyle w:val="Heading11"/>
              <w:jc w:val="left"/>
              <w:rPr>
                <w:rFonts w:eastAsia="Arial"/>
                <w:b w:val="0"/>
                <w:sz w:val="20"/>
                <w:szCs w:val="20"/>
                <w:rPrChange w:id="521" w:author="Anthony Harrison" w:date="2016-02-10T11:55:00Z">
                  <w:rPr>
                    <w:rFonts w:eastAsia="Arial"/>
                    <w:b w:val="0"/>
                    <w:sz w:val="22"/>
                    <w:szCs w:val="22"/>
                  </w:rPr>
                </w:rPrChange>
              </w:rPr>
            </w:pPr>
            <w:r w:rsidRPr="007477AA">
              <w:rPr>
                <w:rFonts w:eastAsia="Arial"/>
                <w:b w:val="0"/>
                <w:sz w:val="20"/>
                <w:szCs w:val="20"/>
                <w:rPrChange w:id="522" w:author="Anthony Harrison" w:date="2016-02-10T11:55:00Z">
                  <w:rPr>
                    <w:rFonts w:eastAsia="Arial"/>
                    <w:b w:val="0"/>
                    <w:sz w:val="22"/>
                    <w:szCs w:val="22"/>
                  </w:rPr>
                </w:rPrChange>
              </w:rPr>
              <w:t>NEET</w:t>
            </w:r>
          </w:p>
        </w:tc>
        <w:tc>
          <w:tcPr>
            <w:tcW w:w="1986" w:type="dxa"/>
            <w:tcPrChange w:id="523" w:author="Anthony Harrison" w:date="2016-02-10T11:54:00Z">
              <w:tcPr>
                <w:tcW w:w="2209" w:type="dxa"/>
              </w:tcPr>
            </w:tcPrChange>
          </w:tcPr>
          <w:p w14:paraId="68C55242" w14:textId="77777777" w:rsidR="007477AA" w:rsidRPr="007477AA" w:rsidRDefault="007477AA">
            <w:pPr>
              <w:pStyle w:val="Heading11"/>
              <w:jc w:val="left"/>
              <w:rPr>
                <w:rFonts w:eastAsia="Arial"/>
                <w:b w:val="0"/>
                <w:sz w:val="20"/>
                <w:szCs w:val="20"/>
                <w:rPrChange w:id="524" w:author="Anthony Harrison" w:date="2016-02-10T11:55:00Z">
                  <w:rPr>
                    <w:rFonts w:eastAsia="Arial"/>
                    <w:b w:val="0"/>
                    <w:sz w:val="22"/>
                    <w:szCs w:val="22"/>
                  </w:rPr>
                </w:rPrChange>
              </w:rPr>
              <w:pPrChange w:id="525" w:author="Anthony Harrison" w:date="2016-02-10T11:54:00Z">
                <w:pPr>
                  <w:pStyle w:val="Heading11"/>
                </w:pPr>
              </w:pPrChange>
            </w:pPr>
            <w:r w:rsidRPr="007477AA">
              <w:rPr>
                <w:rFonts w:eastAsia="Arial"/>
                <w:b w:val="0"/>
                <w:sz w:val="20"/>
                <w:szCs w:val="20"/>
                <w:rPrChange w:id="526" w:author="Anthony Harrison" w:date="2016-02-10T11:55:00Z">
                  <w:rPr>
                    <w:rFonts w:eastAsia="Arial"/>
                    <w:b w:val="0"/>
                    <w:sz w:val="22"/>
                    <w:szCs w:val="22"/>
                  </w:rPr>
                </w:rPrChange>
              </w:rPr>
              <w:t>7 December 2015</w:t>
            </w:r>
          </w:p>
        </w:tc>
        <w:tc>
          <w:tcPr>
            <w:tcW w:w="1756" w:type="dxa"/>
            <w:tcPrChange w:id="527" w:author="Anthony Harrison" w:date="2016-02-10T11:54:00Z">
              <w:tcPr>
                <w:tcW w:w="2209" w:type="dxa"/>
              </w:tcPr>
            </w:tcPrChange>
          </w:tcPr>
          <w:p w14:paraId="0E93BD70" w14:textId="13DA3793" w:rsidR="007477AA" w:rsidRPr="007477AA" w:rsidRDefault="007477AA">
            <w:pPr>
              <w:pStyle w:val="Heading11"/>
              <w:jc w:val="center"/>
              <w:rPr>
                <w:ins w:id="528" w:author="Anthony Harrison" w:date="2016-02-10T11:54:00Z"/>
                <w:rFonts w:eastAsia="Arial"/>
                <w:b w:val="0"/>
                <w:sz w:val="20"/>
                <w:szCs w:val="20"/>
                <w:rPrChange w:id="529" w:author="Anthony Harrison" w:date="2016-02-10T11:55:00Z">
                  <w:rPr>
                    <w:ins w:id="530" w:author="Anthony Harrison" w:date="2016-02-10T11:54:00Z"/>
                    <w:rFonts w:eastAsia="Arial"/>
                    <w:b w:val="0"/>
                    <w:sz w:val="22"/>
                    <w:szCs w:val="22"/>
                  </w:rPr>
                </w:rPrChange>
              </w:rPr>
              <w:pPrChange w:id="531" w:author="Anthony Harrison" w:date="2016-02-10T11:59:00Z">
                <w:pPr>
                  <w:pStyle w:val="Heading11"/>
                </w:pPr>
              </w:pPrChange>
            </w:pPr>
            <w:ins w:id="532" w:author="Anthony Harrison" w:date="2016-02-10T12:00:00Z">
              <w:r w:rsidRPr="00506F66">
                <w:rPr>
                  <w:rFonts w:eastAsia="Arial"/>
                  <w:b w:val="0"/>
                  <w:sz w:val="20"/>
                  <w:szCs w:val="20"/>
                </w:rPr>
                <w:t>No</w:t>
              </w:r>
            </w:ins>
          </w:p>
        </w:tc>
      </w:tr>
      <w:tr w:rsidR="007477AA" w14:paraId="761DF60F" w14:textId="023E232E" w:rsidTr="007477AA">
        <w:tc>
          <w:tcPr>
            <w:tcW w:w="4384" w:type="dxa"/>
            <w:tcPrChange w:id="533" w:author="Anthony Harrison" w:date="2016-02-10T11:54:00Z">
              <w:tcPr>
                <w:tcW w:w="5098" w:type="dxa"/>
              </w:tcPr>
            </w:tcPrChange>
          </w:tcPr>
          <w:p w14:paraId="7141CB1A" w14:textId="77777777" w:rsidR="007477AA" w:rsidRPr="007477AA" w:rsidRDefault="007477AA" w:rsidP="007477AA">
            <w:pPr>
              <w:pStyle w:val="Heading11"/>
              <w:rPr>
                <w:rFonts w:eastAsia="Arial"/>
                <w:b w:val="0"/>
                <w:sz w:val="20"/>
                <w:szCs w:val="20"/>
                <w:rPrChange w:id="534" w:author="Anthony Harrison" w:date="2016-02-10T11:55:00Z">
                  <w:rPr>
                    <w:rFonts w:eastAsia="Arial"/>
                    <w:b w:val="0"/>
                    <w:sz w:val="22"/>
                    <w:szCs w:val="22"/>
                  </w:rPr>
                </w:rPrChange>
              </w:rPr>
            </w:pPr>
            <w:r w:rsidRPr="007477AA">
              <w:rPr>
                <w:rFonts w:eastAsia="Arial"/>
                <w:b w:val="0"/>
                <w:sz w:val="20"/>
                <w:szCs w:val="20"/>
                <w:rPrChange w:id="535" w:author="Anthony Harrison" w:date="2016-02-10T11:55:00Z">
                  <w:rPr>
                    <w:rFonts w:eastAsia="Arial"/>
                    <w:b w:val="0"/>
                    <w:sz w:val="22"/>
                    <w:szCs w:val="22"/>
                  </w:rPr>
                </w:rPrChange>
              </w:rPr>
              <w:t>Stoke-on-Trent &amp; Staffordshire</w:t>
            </w:r>
          </w:p>
        </w:tc>
        <w:tc>
          <w:tcPr>
            <w:tcW w:w="1934" w:type="dxa"/>
            <w:tcPrChange w:id="536" w:author="Anthony Harrison" w:date="2016-02-10T11:54:00Z">
              <w:tcPr>
                <w:tcW w:w="2127" w:type="dxa"/>
              </w:tcPr>
            </w:tcPrChange>
          </w:tcPr>
          <w:p w14:paraId="0419A819" w14:textId="77777777" w:rsidR="007477AA" w:rsidRPr="007477AA" w:rsidRDefault="007477AA" w:rsidP="007477AA">
            <w:pPr>
              <w:pStyle w:val="Heading11"/>
              <w:rPr>
                <w:rFonts w:eastAsia="Arial"/>
                <w:b w:val="0"/>
                <w:sz w:val="20"/>
                <w:szCs w:val="20"/>
                <w:rPrChange w:id="537" w:author="Anthony Harrison" w:date="2016-02-10T11:55:00Z">
                  <w:rPr>
                    <w:rFonts w:eastAsia="Arial"/>
                    <w:b w:val="0"/>
                    <w:sz w:val="22"/>
                    <w:szCs w:val="22"/>
                  </w:rPr>
                </w:rPrChange>
              </w:rPr>
            </w:pPr>
            <w:r w:rsidRPr="007477AA">
              <w:rPr>
                <w:rFonts w:eastAsia="Arial"/>
                <w:b w:val="0"/>
                <w:sz w:val="20"/>
                <w:szCs w:val="20"/>
                <w:rPrChange w:id="538" w:author="Anthony Harrison" w:date="2016-02-10T11:55:00Z">
                  <w:rPr>
                    <w:rFonts w:eastAsia="Arial"/>
                    <w:b w:val="0"/>
                    <w:sz w:val="22"/>
                    <w:szCs w:val="22"/>
                  </w:rPr>
                </w:rPrChange>
              </w:rPr>
              <w:t>29915</w:t>
            </w:r>
          </w:p>
        </w:tc>
        <w:tc>
          <w:tcPr>
            <w:tcW w:w="3768" w:type="dxa"/>
            <w:tcPrChange w:id="539" w:author="Anthony Harrison" w:date="2016-02-10T11:54:00Z">
              <w:tcPr>
                <w:tcW w:w="4394" w:type="dxa"/>
              </w:tcPr>
            </w:tcPrChange>
          </w:tcPr>
          <w:p w14:paraId="6752801A" w14:textId="77777777" w:rsidR="007477AA" w:rsidRPr="007477AA" w:rsidRDefault="007477AA" w:rsidP="007477AA">
            <w:pPr>
              <w:pStyle w:val="Heading11"/>
              <w:jc w:val="left"/>
              <w:rPr>
                <w:rFonts w:eastAsia="Arial"/>
                <w:b w:val="0"/>
                <w:sz w:val="20"/>
                <w:szCs w:val="20"/>
                <w:rPrChange w:id="540" w:author="Anthony Harrison" w:date="2016-02-10T11:55:00Z">
                  <w:rPr>
                    <w:rFonts w:eastAsia="Arial"/>
                    <w:b w:val="0"/>
                    <w:sz w:val="22"/>
                    <w:szCs w:val="22"/>
                  </w:rPr>
                </w:rPrChange>
              </w:rPr>
            </w:pPr>
            <w:r w:rsidRPr="007477AA">
              <w:rPr>
                <w:rFonts w:eastAsia="Arial"/>
                <w:b w:val="0"/>
                <w:sz w:val="20"/>
                <w:szCs w:val="20"/>
                <w:rPrChange w:id="541" w:author="Anthony Harrison" w:date="2016-02-10T11:55:00Z">
                  <w:rPr>
                    <w:rFonts w:eastAsia="Arial"/>
                    <w:b w:val="0"/>
                    <w:sz w:val="22"/>
                    <w:szCs w:val="22"/>
                  </w:rPr>
                </w:rPrChange>
              </w:rPr>
              <w:t>NEET</w:t>
            </w:r>
          </w:p>
        </w:tc>
        <w:tc>
          <w:tcPr>
            <w:tcW w:w="1986" w:type="dxa"/>
            <w:tcPrChange w:id="542" w:author="Anthony Harrison" w:date="2016-02-10T11:54:00Z">
              <w:tcPr>
                <w:tcW w:w="2209" w:type="dxa"/>
              </w:tcPr>
            </w:tcPrChange>
          </w:tcPr>
          <w:p w14:paraId="6309480D" w14:textId="77777777" w:rsidR="007477AA" w:rsidRPr="007477AA" w:rsidRDefault="007477AA">
            <w:pPr>
              <w:pStyle w:val="Heading11"/>
              <w:jc w:val="left"/>
              <w:rPr>
                <w:rFonts w:eastAsia="Arial"/>
                <w:b w:val="0"/>
                <w:sz w:val="20"/>
                <w:szCs w:val="20"/>
                <w:rPrChange w:id="543" w:author="Anthony Harrison" w:date="2016-02-10T11:55:00Z">
                  <w:rPr>
                    <w:rFonts w:eastAsia="Arial"/>
                    <w:b w:val="0"/>
                    <w:sz w:val="22"/>
                    <w:szCs w:val="22"/>
                  </w:rPr>
                </w:rPrChange>
              </w:rPr>
              <w:pPrChange w:id="544" w:author="Anthony Harrison" w:date="2016-02-10T11:54:00Z">
                <w:pPr>
                  <w:pStyle w:val="Heading11"/>
                </w:pPr>
              </w:pPrChange>
            </w:pPr>
            <w:r w:rsidRPr="007477AA">
              <w:rPr>
                <w:rFonts w:eastAsia="Arial"/>
                <w:b w:val="0"/>
                <w:sz w:val="20"/>
                <w:szCs w:val="20"/>
                <w:rPrChange w:id="545" w:author="Anthony Harrison" w:date="2016-02-10T11:55:00Z">
                  <w:rPr>
                    <w:rFonts w:eastAsia="Arial"/>
                    <w:b w:val="0"/>
                    <w:sz w:val="22"/>
                    <w:szCs w:val="22"/>
                  </w:rPr>
                </w:rPrChange>
              </w:rPr>
              <w:t>7 December 2015</w:t>
            </w:r>
          </w:p>
        </w:tc>
        <w:tc>
          <w:tcPr>
            <w:tcW w:w="1756" w:type="dxa"/>
            <w:tcPrChange w:id="546" w:author="Anthony Harrison" w:date="2016-02-10T11:54:00Z">
              <w:tcPr>
                <w:tcW w:w="2209" w:type="dxa"/>
              </w:tcPr>
            </w:tcPrChange>
          </w:tcPr>
          <w:p w14:paraId="24D843E0" w14:textId="10D55BE4" w:rsidR="007477AA" w:rsidRPr="007477AA" w:rsidRDefault="007477AA">
            <w:pPr>
              <w:pStyle w:val="Heading11"/>
              <w:jc w:val="center"/>
              <w:rPr>
                <w:ins w:id="547" w:author="Anthony Harrison" w:date="2016-02-10T11:54:00Z"/>
                <w:rFonts w:eastAsia="Arial"/>
                <w:b w:val="0"/>
                <w:sz w:val="20"/>
                <w:szCs w:val="20"/>
                <w:rPrChange w:id="548" w:author="Anthony Harrison" w:date="2016-02-10T11:55:00Z">
                  <w:rPr>
                    <w:ins w:id="549" w:author="Anthony Harrison" w:date="2016-02-10T11:54:00Z"/>
                    <w:rFonts w:eastAsia="Arial"/>
                    <w:b w:val="0"/>
                    <w:sz w:val="22"/>
                    <w:szCs w:val="22"/>
                  </w:rPr>
                </w:rPrChange>
              </w:rPr>
              <w:pPrChange w:id="550" w:author="Anthony Harrison" w:date="2016-02-10T11:59:00Z">
                <w:pPr>
                  <w:pStyle w:val="Heading11"/>
                </w:pPr>
              </w:pPrChange>
            </w:pPr>
            <w:ins w:id="551" w:author="Anthony Harrison" w:date="2016-02-10T12:00:00Z">
              <w:r w:rsidRPr="00506F66">
                <w:rPr>
                  <w:rFonts w:eastAsia="Arial"/>
                  <w:b w:val="0"/>
                  <w:sz w:val="20"/>
                  <w:szCs w:val="20"/>
                </w:rPr>
                <w:t>No</w:t>
              </w:r>
            </w:ins>
          </w:p>
        </w:tc>
      </w:tr>
      <w:tr w:rsidR="007477AA" w14:paraId="4B1313F7" w14:textId="22437138" w:rsidTr="007477AA">
        <w:tc>
          <w:tcPr>
            <w:tcW w:w="4384" w:type="dxa"/>
            <w:tcPrChange w:id="552" w:author="Anthony Harrison" w:date="2016-02-10T11:54:00Z">
              <w:tcPr>
                <w:tcW w:w="5098" w:type="dxa"/>
              </w:tcPr>
            </w:tcPrChange>
          </w:tcPr>
          <w:p w14:paraId="50BC4CA6" w14:textId="4DBFE18B" w:rsidR="007477AA" w:rsidRPr="007477AA" w:rsidRDefault="007477AA" w:rsidP="007477AA">
            <w:pPr>
              <w:pStyle w:val="Heading11"/>
              <w:rPr>
                <w:rFonts w:eastAsia="Arial"/>
                <w:b w:val="0"/>
                <w:sz w:val="20"/>
                <w:szCs w:val="20"/>
                <w:rPrChange w:id="553" w:author="Anthony Harrison" w:date="2016-02-10T11:55:00Z">
                  <w:rPr>
                    <w:rFonts w:eastAsia="Arial"/>
                    <w:b w:val="0"/>
                    <w:sz w:val="22"/>
                    <w:szCs w:val="22"/>
                  </w:rPr>
                </w:rPrChange>
              </w:rPr>
            </w:pPr>
            <w:r w:rsidRPr="007477AA">
              <w:rPr>
                <w:rFonts w:eastAsia="Arial"/>
                <w:b w:val="0"/>
                <w:sz w:val="20"/>
                <w:szCs w:val="20"/>
                <w:rPrChange w:id="554" w:author="Anthony Harrison" w:date="2016-02-10T11:55:00Z">
                  <w:rPr>
                    <w:rFonts w:eastAsia="Arial"/>
                    <w:b w:val="0"/>
                    <w:sz w:val="22"/>
                    <w:szCs w:val="22"/>
                  </w:rPr>
                </w:rPrChange>
              </w:rPr>
              <w:t>Cornwall &amp; Isles of Scilly</w:t>
            </w:r>
          </w:p>
        </w:tc>
        <w:tc>
          <w:tcPr>
            <w:tcW w:w="1934" w:type="dxa"/>
            <w:tcPrChange w:id="555" w:author="Anthony Harrison" w:date="2016-02-10T11:54:00Z">
              <w:tcPr>
                <w:tcW w:w="2127" w:type="dxa"/>
              </w:tcPr>
            </w:tcPrChange>
          </w:tcPr>
          <w:p w14:paraId="62D55CA9" w14:textId="2AB9ADA6" w:rsidR="007477AA" w:rsidRPr="007477AA" w:rsidRDefault="007477AA" w:rsidP="007477AA">
            <w:pPr>
              <w:pStyle w:val="Heading11"/>
              <w:rPr>
                <w:rFonts w:eastAsia="Arial"/>
                <w:b w:val="0"/>
                <w:sz w:val="20"/>
                <w:szCs w:val="20"/>
                <w:rPrChange w:id="556" w:author="Anthony Harrison" w:date="2016-02-10T11:55:00Z">
                  <w:rPr>
                    <w:rFonts w:eastAsia="Arial"/>
                    <w:b w:val="0"/>
                    <w:sz w:val="22"/>
                    <w:szCs w:val="22"/>
                  </w:rPr>
                </w:rPrChange>
              </w:rPr>
            </w:pPr>
            <w:r w:rsidRPr="007477AA">
              <w:rPr>
                <w:rFonts w:eastAsia="Arial"/>
                <w:b w:val="0"/>
                <w:sz w:val="20"/>
                <w:szCs w:val="20"/>
                <w:rPrChange w:id="557" w:author="Anthony Harrison" w:date="2016-02-10T11:55:00Z">
                  <w:rPr>
                    <w:rFonts w:eastAsia="Arial"/>
                    <w:b w:val="0"/>
                    <w:sz w:val="22"/>
                    <w:szCs w:val="22"/>
                  </w:rPr>
                </w:rPrChange>
              </w:rPr>
              <w:t>29907</w:t>
            </w:r>
          </w:p>
        </w:tc>
        <w:tc>
          <w:tcPr>
            <w:tcW w:w="3768" w:type="dxa"/>
            <w:tcPrChange w:id="558" w:author="Anthony Harrison" w:date="2016-02-10T11:54:00Z">
              <w:tcPr>
                <w:tcW w:w="4394" w:type="dxa"/>
              </w:tcPr>
            </w:tcPrChange>
          </w:tcPr>
          <w:p w14:paraId="2E50AFDD" w14:textId="553C659A" w:rsidR="007477AA" w:rsidRPr="007477AA" w:rsidRDefault="007477AA" w:rsidP="007477AA">
            <w:pPr>
              <w:pStyle w:val="Heading11"/>
              <w:jc w:val="left"/>
              <w:rPr>
                <w:rFonts w:eastAsia="Arial"/>
                <w:b w:val="0"/>
                <w:sz w:val="20"/>
                <w:szCs w:val="20"/>
                <w:rPrChange w:id="559" w:author="Anthony Harrison" w:date="2016-02-10T11:55:00Z">
                  <w:rPr>
                    <w:rFonts w:eastAsia="Arial"/>
                    <w:b w:val="0"/>
                    <w:sz w:val="22"/>
                    <w:szCs w:val="22"/>
                  </w:rPr>
                </w:rPrChange>
              </w:rPr>
            </w:pPr>
            <w:r w:rsidRPr="007477AA">
              <w:rPr>
                <w:rFonts w:eastAsia="Arial"/>
                <w:b w:val="0"/>
                <w:sz w:val="20"/>
                <w:szCs w:val="20"/>
                <w:rPrChange w:id="560" w:author="Anthony Harrison" w:date="2016-02-10T11:55:00Z">
                  <w:rPr>
                    <w:rFonts w:eastAsia="Arial"/>
                    <w:b w:val="0"/>
                    <w:sz w:val="22"/>
                    <w:szCs w:val="22"/>
                  </w:rPr>
                </w:rPrChange>
              </w:rPr>
              <w:t>NEET</w:t>
            </w:r>
          </w:p>
        </w:tc>
        <w:tc>
          <w:tcPr>
            <w:tcW w:w="1986" w:type="dxa"/>
            <w:tcPrChange w:id="561" w:author="Anthony Harrison" w:date="2016-02-10T11:54:00Z">
              <w:tcPr>
                <w:tcW w:w="2209" w:type="dxa"/>
              </w:tcPr>
            </w:tcPrChange>
          </w:tcPr>
          <w:p w14:paraId="68777D69" w14:textId="2EEDC1B7" w:rsidR="007477AA" w:rsidRPr="007477AA" w:rsidRDefault="007477AA">
            <w:pPr>
              <w:pStyle w:val="Heading11"/>
              <w:jc w:val="left"/>
              <w:rPr>
                <w:rFonts w:eastAsia="Arial"/>
                <w:b w:val="0"/>
                <w:sz w:val="20"/>
                <w:szCs w:val="20"/>
                <w:rPrChange w:id="562" w:author="Anthony Harrison" w:date="2016-02-10T11:55:00Z">
                  <w:rPr>
                    <w:rFonts w:eastAsia="Arial"/>
                    <w:b w:val="0"/>
                    <w:sz w:val="22"/>
                    <w:szCs w:val="22"/>
                  </w:rPr>
                </w:rPrChange>
              </w:rPr>
              <w:pPrChange w:id="563" w:author="Anthony Harrison" w:date="2016-02-10T11:54:00Z">
                <w:pPr>
                  <w:pStyle w:val="Heading11"/>
                </w:pPr>
              </w:pPrChange>
            </w:pPr>
            <w:r w:rsidRPr="007477AA">
              <w:rPr>
                <w:rFonts w:eastAsia="Arial"/>
                <w:b w:val="0"/>
                <w:sz w:val="20"/>
                <w:szCs w:val="20"/>
                <w:rPrChange w:id="564" w:author="Anthony Harrison" w:date="2016-02-10T11:55:00Z">
                  <w:rPr>
                    <w:rFonts w:eastAsia="Arial"/>
                    <w:b w:val="0"/>
                    <w:sz w:val="22"/>
                    <w:szCs w:val="22"/>
                  </w:rPr>
                </w:rPrChange>
              </w:rPr>
              <w:t>14 December 2015</w:t>
            </w:r>
          </w:p>
        </w:tc>
        <w:tc>
          <w:tcPr>
            <w:tcW w:w="1756" w:type="dxa"/>
            <w:tcPrChange w:id="565" w:author="Anthony Harrison" w:date="2016-02-10T11:54:00Z">
              <w:tcPr>
                <w:tcW w:w="2209" w:type="dxa"/>
              </w:tcPr>
            </w:tcPrChange>
          </w:tcPr>
          <w:p w14:paraId="105B389B" w14:textId="5C5AAB8E" w:rsidR="007477AA" w:rsidRPr="007477AA" w:rsidRDefault="007477AA">
            <w:pPr>
              <w:pStyle w:val="Heading11"/>
              <w:jc w:val="center"/>
              <w:rPr>
                <w:ins w:id="566" w:author="Anthony Harrison" w:date="2016-02-10T11:54:00Z"/>
                <w:rFonts w:eastAsia="Arial"/>
                <w:b w:val="0"/>
                <w:sz w:val="20"/>
                <w:szCs w:val="20"/>
                <w:rPrChange w:id="567" w:author="Anthony Harrison" w:date="2016-02-10T11:55:00Z">
                  <w:rPr>
                    <w:ins w:id="568" w:author="Anthony Harrison" w:date="2016-02-10T11:54:00Z"/>
                    <w:rFonts w:eastAsia="Arial"/>
                    <w:b w:val="0"/>
                    <w:sz w:val="22"/>
                    <w:szCs w:val="22"/>
                  </w:rPr>
                </w:rPrChange>
              </w:rPr>
              <w:pPrChange w:id="569" w:author="Anthony Harrison" w:date="2016-02-10T11:59:00Z">
                <w:pPr>
                  <w:pStyle w:val="Heading11"/>
                </w:pPr>
              </w:pPrChange>
            </w:pPr>
            <w:ins w:id="570" w:author="Anthony Harrison" w:date="2016-02-10T12:00:00Z">
              <w:r w:rsidRPr="00506F66">
                <w:rPr>
                  <w:rFonts w:eastAsia="Arial"/>
                  <w:b w:val="0"/>
                  <w:sz w:val="20"/>
                  <w:szCs w:val="20"/>
                </w:rPr>
                <w:t>No</w:t>
              </w:r>
            </w:ins>
          </w:p>
        </w:tc>
      </w:tr>
      <w:tr w:rsidR="007477AA" w14:paraId="51CE51F8" w14:textId="7481B93B" w:rsidTr="007477AA">
        <w:tc>
          <w:tcPr>
            <w:tcW w:w="4384" w:type="dxa"/>
            <w:tcPrChange w:id="571" w:author="Anthony Harrison" w:date="2016-02-10T11:54:00Z">
              <w:tcPr>
                <w:tcW w:w="5098" w:type="dxa"/>
              </w:tcPr>
            </w:tcPrChange>
          </w:tcPr>
          <w:p w14:paraId="2C5A1A32" w14:textId="2FE20E53" w:rsidR="007477AA" w:rsidRPr="007477AA" w:rsidRDefault="007477AA" w:rsidP="007477AA">
            <w:pPr>
              <w:pStyle w:val="Heading11"/>
              <w:rPr>
                <w:rFonts w:eastAsia="Arial"/>
                <w:b w:val="0"/>
                <w:sz w:val="20"/>
                <w:szCs w:val="20"/>
                <w:rPrChange w:id="572" w:author="Anthony Harrison" w:date="2016-02-10T11:55:00Z">
                  <w:rPr>
                    <w:rFonts w:eastAsia="Arial"/>
                    <w:b w:val="0"/>
                    <w:sz w:val="22"/>
                    <w:szCs w:val="22"/>
                  </w:rPr>
                </w:rPrChange>
              </w:rPr>
            </w:pPr>
            <w:r w:rsidRPr="007477AA">
              <w:rPr>
                <w:rFonts w:eastAsia="Arial"/>
                <w:b w:val="0"/>
                <w:sz w:val="20"/>
                <w:szCs w:val="20"/>
                <w:rPrChange w:id="573" w:author="Anthony Harrison" w:date="2016-02-10T11:55:00Z">
                  <w:rPr>
                    <w:rFonts w:eastAsia="Arial"/>
                    <w:b w:val="0"/>
                    <w:sz w:val="22"/>
                    <w:szCs w:val="22"/>
                  </w:rPr>
                </w:rPrChange>
              </w:rPr>
              <w:t>Swindon &amp; Wiltshire</w:t>
            </w:r>
          </w:p>
        </w:tc>
        <w:tc>
          <w:tcPr>
            <w:tcW w:w="1934" w:type="dxa"/>
            <w:tcPrChange w:id="574" w:author="Anthony Harrison" w:date="2016-02-10T11:54:00Z">
              <w:tcPr>
                <w:tcW w:w="2127" w:type="dxa"/>
              </w:tcPr>
            </w:tcPrChange>
          </w:tcPr>
          <w:p w14:paraId="17ABC8A8" w14:textId="6489D77C" w:rsidR="007477AA" w:rsidRPr="007477AA" w:rsidRDefault="007477AA" w:rsidP="007477AA">
            <w:pPr>
              <w:pStyle w:val="Heading11"/>
              <w:rPr>
                <w:rFonts w:eastAsia="Arial"/>
                <w:b w:val="0"/>
                <w:sz w:val="20"/>
                <w:szCs w:val="20"/>
                <w:rPrChange w:id="575" w:author="Anthony Harrison" w:date="2016-02-10T11:55:00Z">
                  <w:rPr>
                    <w:rFonts w:eastAsia="Arial"/>
                    <w:b w:val="0"/>
                    <w:sz w:val="22"/>
                    <w:szCs w:val="22"/>
                  </w:rPr>
                </w:rPrChange>
              </w:rPr>
            </w:pPr>
            <w:r w:rsidRPr="007477AA">
              <w:rPr>
                <w:rFonts w:eastAsia="Arial"/>
                <w:b w:val="0"/>
                <w:sz w:val="20"/>
                <w:szCs w:val="20"/>
                <w:rPrChange w:id="576" w:author="Anthony Harrison" w:date="2016-02-10T11:55:00Z">
                  <w:rPr>
                    <w:rFonts w:eastAsia="Arial"/>
                    <w:b w:val="0"/>
                    <w:sz w:val="22"/>
                    <w:szCs w:val="22"/>
                  </w:rPr>
                </w:rPrChange>
              </w:rPr>
              <w:t>29912</w:t>
            </w:r>
          </w:p>
        </w:tc>
        <w:tc>
          <w:tcPr>
            <w:tcW w:w="3768" w:type="dxa"/>
            <w:tcPrChange w:id="577" w:author="Anthony Harrison" w:date="2016-02-10T11:54:00Z">
              <w:tcPr>
                <w:tcW w:w="4394" w:type="dxa"/>
              </w:tcPr>
            </w:tcPrChange>
          </w:tcPr>
          <w:p w14:paraId="343D9C5D" w14:textId="2CA41CB3" w:rsidR="007477AA" w:rsidRPr="007477AA" w:rsidRDefault="007477AA" w:rsidP="007477AA">
            <w:pPr>
              <w:pStyle w:val="Heading11"/>
              <w:jc w:val="left"/>
              <w:rPr>
                <w:rFonts w:eastAsia="Arial"/>
                <w:b w:val="0"/>
                <w:sz w:val="20"/>
                <w:szCs w:val="20"/>
                <w:rPrChange w:id="578" w:author="Anthony Harrison" w:date="2016-02-10T11:55:00Z">
                  <w:rPr>
                    <w:rFonts w:eastAsia="Arial"/>
                    <w:b w:val="0"/>
                    <w:sz w:val="22"/>
                    <w:szCs w:val="22"/>
                  </w:rPr>
                </w:rPrChange>
              </w:rPr>
            </w:pPr>
            <w:r w:rsidRPr="007477AA">
              <w:rPr>
                <w:rFonts w:eastAsia="Arial"/>
                <w:b w:val="0"/>
                <w:sz w:val="20"/>
                <w:szCs w:val="20"/>
                <w:rPrChange w:id="579" w:author="Anthony Harrison" w:date="2016-02-10T11:55:00Z">
                  <w:rPr>
                    <w:rFonts w:eastAsia="Arial"/>
                    <w:b w:val="0"/>
                    <w:sz w:val="22"/>
                    <w:szCs w:val="22"/>
                  </w:rPr>
                </w:rPrChange>
              </w:rPr>
              <w:t>NEET</w:t>
            </w:r>
          </w:p>
        </w:tc>
        <w:tc>
          <w:tcPr>
            <w:tcW w:w="1986" w:type="dxa"/>
            <w:tcPrChange w:id="580" w:author="Anthony Harrison" w:date="2016-02-10T11:54:00Z">
              <w:tcPr>
                <w:tcW w:w="2209" w:type="dxa"/>
              </w:tcPr>
            </w:tcPrChange>
          </w:tcPr>
          <w:p w14:paraId="3AA472A1" w14:textId="7A995A13" w:rsidR="007477AA" w:rsidRPr="007477AA" w:rsidRDefault="007477AA">
            <w:pPr>
              <w:pStyle w:val="Heading11"/>
              <w:jc w:val="left"/>
              <w:rPr>
                <w:rFonts w:eastAsia="Arial"/>
                <w:b w:val="0"/>
                <w:sz w:val="20"/>
                <w:szCs w:val="20"/>
                <w:rPrChange w:id="581" w:author="Anthony Harrison" w:date="2016-02-10T11:55:00Z">
                  <w:rPr>
                    <w:rFonts w:eastAsia="Arial"/>
                    <w:b w:val="0"/>
                    <w:sz w:val="22"/>
                    <w:szCs w:val="22"/>
                  </w:rPr>
                </w:rPrChange>
              </w:rPr>
              <w:pPrChange w:id="582" w:author="Anthony Harrison" w:date="2016-02-10T11:54:00Z">
                <w:pPr>
                  <w:pStyle w:val="Heading11"/>
                </w:pPr>
              </w:pPrChange>
            </w:pPr>
            <w:r w:rsidRPr="007477AA">
              <w:rPr>
                <w:rFonts w:eastAsia="Arial"/>
                <w:b w:val="0"/>
                <w:sz w:val="20"/>
                <w:szCs w:val="20"/>
                <w:rPrChange w:id="583" w:author="Anthony Harrison" w:date="2016-02-10T11:55:00Z">
                  <w:rPr>
                    <w:rFonts w:eastAsia="Arial"/>
                    <w:b w:val="0"/>
                    <w:sz w:val="22"/>
                    <w:szCs w:val="22"/>
                  </w:rPr>
                </w:rPrChange>
              </w:rPr>
              <w:t>14 December 2015</w:t>
            </w:r>
          </w:p>
        </w:tc>
        <w:tc>
          <w:tcPr>
            <w:tcW w:w="1756" w:type="dxa"/>
            <w:tcPrChange w:id="584" w:author="Anthony Harrison" w:date="2016-02-10T11:54:00Z">
              <w:tcPr>
                <w:tcW w:w="2209" w:type="dxa"/>
              </w:tcPr>
            </w:tcPrChange>
          </w:tcPr>
          <w:p w14:paraId="2FABF58F" w14:textId="3FD82F79" w:rsidR="007477AA" w:rsidRPr="007477AA" w:rsidRDefault="007477AA">
            <w:pPr>
              <w:pStyle w:val="Heading11"/>
              <w:jc w:val="center"/>
              <w:rPr>
                <w:ins w:id="585" w:author="Anthony Harrison" w:date="2016-02-10T11:54:00Z"/>
                <w:rFonts w:eastAsia="Arial"/>
                <w:b w:val="0"/>
                <w:sz w:val="20"/>
                <w:szCs w:val="20"/>
                <w:rPrChange w:id="586" w:author="Anthony Harrison" w:date="2016-02-10T11:55:00Z">
                  <w:rPr>
                    <w:ins w:id="587" w:author="Anthony Harrison" w:date="2016-02-10T11:54:00Z"/>
                    <w:rFonts w:eastAsia="Arial"/>
                    <w:b w:val="0"/>
                    <w:sz w:val="22"/>
                    <w:szCs w:val="22"/>
                  </w:rPr>
                </w:rPrChange>
              </w:rPr>
              <w:pPrChange w:id="588" w:author="Anthony Harrison" w:date="2016-02-10T11:59:00Z">
                <w:pPr>
                  <w:pStyle w:val="Heading11"/>
                </w:pPr>
              </w:pPrChange>
            </w:pPr>
            <w:ins w:id="589" w:author="Anthony Harrison" w:date="2016-02-10T12:00:00Z">
              <w:r w:rsidRPr="00506F66">
                <w:rPr>
                  <w:rFonts w:eastAsia="Arial"/>
                  <w:b w:val="0"/>
                  <w:sz w:val="20"/>
                  <w:szCs w:val="20"/>
                </w:rPr>
                <w:t>No</w:t>
              </w:r>
            </w:ins>
          </w:p>
        </w:tc>
      </w:tr>
      <w:tr w:rsidR="007477AA" w14:paraId="17D83CC3" w14:textId="3337BE60" w:rsidTr="007477AA">
        <w:tc>
          <w:tcPr>
            <w:tcW w:w="4384" w:type="dxa"/>
            <w:tcPrChange w:id="590" w:author="Anthony Harrison" w:date="2016-02-10T11:54:00Z">
              <w:tcPr>
                <w:tcW w:w="5098" w:type="dxa"/>
              </w:tcPr>
            </w:tcPrChange>
          </w:tcPr>
          <w:p w14:paraId="08D3D624" w14:textId="72C9EF67" w:rsidR="007477AA" w:rsidRPr="007477AA" w:rsidRDefault="007477AA" w:rsidP="007477AA">
            <w:pPr>
              <w:pStyle w:val="Heading11"/>
              <w:rPr>
                <w:rFonts w:eastAsia="Arial"/>
                <w:b w:val="0"/>
                <w:sz w:val="20"/>
                <w:szCs w:val="20"/>
                <w:rPrChange w:id="591" w:author="Anthony Harrison" w:date="2016-02-10T11:55:00Z">
                  <w:rPr>
                    <w:rFonts w:eastAsia="Arial"/>
                    <w:b w:val="0"/>
                    <w:sz w:val="22"/>
                    <w:szCs w:val="22"/>
                  </w:rPr>
                </w:rPrChange>
              </w:rPr>
            </w:pPr>
            <w:r w:rsidRPr="007477AA">
              <w:rPr>
                <w:rFonts w:eastAsia="Arial"/>
                <w:b w:val="0"/>
                <w:sz w:val="20"/>
                <w:szCs w:val="20"/>
                <w:rPrChange w:id="592" w:author="Anthony Harrison" w:date="2016-02-10T11:55:00Z">
                  <w:rPr>
                    <w:rFonts w:eastAsia="Arial"/>
                    <w:b w:val="0"/>
                    <w:sz w:val="22"/>
                    <w:szCs w:val="22"/>
                  </w:rPr>
                </w:rPrChange>
              </w:rPr>
              <w:t>Greater Manchester</w:t>
            </w:r>
          </w:p>
        </w:tc>
        <w:tc>
          <w:tcPr>
            <w:tcW w:w="1934" w:type="dxa"/>
            <w:tcPrChange w:id="593" w:author="Anthony Harrison" w:date="2016-02-10T11:54:00Z">
              <w:tcPr>
                <w:tcW w:w="2127" w:type="dxa"/>
              </w:tcPr>
            </w:tcPrChange>
          </w:tcPr>
          <w:p w14:paraId="41CAD0C9" w14:textId="4369A99B" w:rsidR="007477AA" w:rsidRPr="007477AA" w:rsidRDefault="007477AA" w:rsidP="007477AA">
            <w:pPr>
              <w:pStyle w:val="Heading11"/>
              <w:rPr>
                <w:rFonts w:eastAsia="Arial"/>
                <w:b w:val="0"/>
                <w:sz w:val="20"/>
                <w:szCs w:val="20"/>
                <w:rPrChange w:id="594" w:author="Anthony Harrison" w:date="2016-02-10T11:55:00Z">
                  <w:rPr>
                    <w:rFonts w:eastAsia="Arial"/>
                    <w:b w:val="0"/>
                    <w:sz w:val="22"/>
                    <w:szCs w:val="22"/>
                  </w:rPr>
                </w:rPrChange>
              </w:rPr>
            </w:pPr>
            <w:r w:rsidRPr="007477AA">
              <w:rPr>
                <w:rFonts w:eastAsia="Arial"/>
                <w:b w:val="0"/>
                <w:sz w:val="20"/>
                <w:szCs w:val="20"/>
                <w:rPrChange w:id="595" w:author="Anthony Harrison" w:date="2016-02-10T11:55:00Z">
                  <w:rPr>
                    <w:rFonts w:eastAsia="Arial"/>
                    <w:b w:val="0"/>
                    <w:sz w:val="22"/>
                    <w:szCs w:val="22"/>
                  </w:rPr>
                </w:rPrChange>
              </w:rPr>
              <w:t>29913</w:t>
            </w:r>
          </w:p>
        </w:tc>
        <w:tc>
          <w:tcPr>
            <w:tcW w:w="3768" w:type="dxa"/>
            <w:tcPrChange w:id="596" w:author="Anthony Harrison" w:date="2016-02-10T11:54:00Z">
              <w:tcPr>
                <w:tcW w:w="4394" w:type="dxa"/>
              </w:tcPr>
            </w:tcPrChange>
          </w:tcPr>
          <w:p w14:paraId="1CB88138" w14:textId="66707693" w:rsidR="007477AA" w:rsidRPr="007477AA" w:rsidRDefault="007477AA" w:rsidP="007477AA">
            <w:pPr>
              <w:pStyle w:val="Heading11"/>
              <w:jc w:val="left"/>
              <w:rPr>
                <w:rFonts w:eastAsia="Arial"/>
                <w:b w:val="0"/>
                <w:sz w:val="20"/>
                <w:szCs w:val="20"/>
                <w:rPrChange w:id="597" w:author="Anthony Harrison" w:date="2016-02-10T11:55:00Z">
                  <w:rPr>
                    <w:rFonts w:eastAsia="Arial"/>
                    <w:b w:val="0"/>
                    <w:sz w:val="22"/>
                    <w:szCs w:val="22"/>
                  </w:rPr>
                </w:rPrChange>
              </w:rPr>
            </w:pPr>
            <w:r w:rsidRPr="007477AA">
              <w:rPr>
                <w:rFonts w:eastAsia="Arial"/>
                <w:b w:val="0"/>
                <w:sz w:val="20"/>
                <w:szCs w:val="20"/>
                <w:rPrChange w:id="598" w:author="Anthony Harrison" w:date="2016-02-10T11:55:00Z">
                  <w:rPr>
                    <w:rFonts w:eastAsia="Arial"/>
                    <w:b w:val="0"/>
                    <w:sz w:val="22"/>
                    <w:szCs w:val="22"/>
                  </w:rPr>
                </w:rPrChange>
              </w:rPr>
              <w:t>NEET</w:t>
            </w:r>
          </w:p>
        </w:tc>
        <w:tc>
          <w:tcPr>
            <w:tcW w:w="1986" w:type="dxa"/>
            <w:tcPrChange w:id="599" w:author="Anthony Harrison" w:date="2016-02-10T11:54:00Z">
              <w:tcPr>
                <w:tcW w:w="2209" w:type="dxa"/>
              </w:tcPr>
            </w:tcPrChange>
          </w:tcPr>
          <w:p w14:paraId="6D41FEC8" w14:textId="68218FAC" w:rsidR="007477AA" w:rsidRPr="007477AA" w:rsidRDefault="007477AA">
            <w:pPr>
              <w:pStyle w:val="Heading11"/>
              <w:jc w:val="left"/>
              <w:rPr>
                <w:rFonts w:eastAsia="Arial"/>
                <w:b w:val="0"/>
                <w:sz w:val="20"/>
                <w:szCs w:val="20"/>
                <w:rPrChange w:id="600" w:author="Anthony Harrison" w:date="2016-02-10T11:55:00Z">
                  <w:rPr>
                    <w:rFonts w:eastAsia="Arial"/>
                    <w:b w:val="0"/>
                    <w:sz w:val="22"/>
                    <w:szCs w:val="22"/>
                  </w:rPr>
                </w:rPrChange>
              </w:rPr>
              <w:pPrChange w:id="601" w:author="Anthony Harrison" w:date="2016-02-10T11:54:00Z">
                <w:pPr>
                  <w:pStyle w:val="Heading11"/>
                </w:pPr>
              </w:pPrChange>
            </w:pPr>
            <w:r w:rsidRPr="007477AA">
              <w:rPr>
                <w:rFonts w:eastAsia="Arial"/>
                <w:b w:val="0"/>
                <w:sz w:val="20"/>
                <w:szCs w:val="20"/>
                <w:rPrChange w:id="602" w:author="Anthony Harrison" w:date="2016-02-10T11:55:00Z">
                  <w:rPr>
                    <w:rFonts w:eastAsia="Arial"/>
                    <w:b w:val="0"/>
                    <w:sz w:val="22"/>
                    <w:szCs w:val="22"/>
                  </w:rPr>
                </w:rPrChange>
              </w:rPr>
              <w:t>14 December 2015</w:t>
            </w:r>
          </w:p>
        </w:tc>
        <w:tc>
          <w:tcPr>
            <w:tcW w:w="1756" w:type="dxa"/>
            <w:tcPrChange w:id="603" w:author="Anthony Harrison" w:date="2016-02-10T11:54:00Z">
              <w:tcPr>
                <w:tcW w:w="2209" w:type="dxa"/>
              </w:tcPr>
            </w:tcPrChange>
          </w:tcPr>
          <w:p w14:paraId="7C8F2710" w14:textId="2F5BDFFA" w:rsidR="007477AA" w:rsidRPr="007477AA" w:rsidRDefault="007477AA">
            <w:pPr>
              <w:pStyle w:val="Heading11"/>
              <w:jc w:val="center"/>
              <w:rPr>
                <w:ins w:id="604" w:author="Anthony Harrison" w:date="2016-02-10T11:54:00Z"/>
                <w:rFonts w:eastAsia="Arial"/>
                <w:b w:val="0"/>
                <w:sz w:val="20"/>
                <w:szCs w:val="20"/>
                <w:rPrChange w:id="605" w:author="Anthony Harrison" w:date="2016-02-10T11:55:00Z">
                  <w:rPr>
                    <w:ins w:id="606" w:author="Anthony Harrison" w:date="2016-02-10T11:54:00Z"/>
                    <w:rFonts w:eastAsia="Arial"/>
                    <w:b w:val="0"/>
                    <w:sz w:val="22"/>
                    <w:szCs w:val="22"/>
                  </w:rPr>
                </w:rPrChange>
              </w:rPr>
              <w:pPrChange w:id="607" w:author="Anthony Harrison" w:date="2016-02-10T11:59:00Z">
                <w:pPr>
                  <w:pStyle w:val="Heading11"/>
                </w:pPr>
              </w:pPrChange>
            </w:pPr>
            <w:ins w:id="608" w:author="Anthony Harrison" w:date="2016-02-10T12:00:00Z">
              <w:r>
                <w:rPr>
                  <w:rFonts w:eastAsia="Arial"/>
                  <w:b w:val="0"/>
                  <w:sz w:val="20"/>
                  <w:szCs w:val="20"/>
                </w:rPr>
                <w:t>Yes</w:t>
              </w:r>
            </w:ins>
          </w:p>
        </w:tc>
      </w:tr>
      <w:tr w:rsidR="007477AA" w14:paraId="720D8A73" w14:textId="00F0C63A" w:rsidTr="007477AA">
        <w:tc>
          <w:tcPr>
            <w:tcW w:w="4384" w:type="dxa"/>
            <w:tcPrChange w:id="609" w:author="Anthony Harrison" w:date="2016-02-10T11:54:00Z">
              <w:tcPr>
                <w:tcW w:w="5098" w:type="dxa"/>
              </w:tcPr>
            </w:tcPrChange>
          </w:tcPr>
          <w:p w14:paraId="5C460070" w14:textId="544F833F" w:rsidR="007477AA" w:rsidRPr="007477AA" w:rsidRDefault="007477AA" w:rsidP="007477AA">
            <w:pPr>
              <w:pStyle w:val="Heading11"/>
              <w:rPr>
                <w:rFonts w:eastAsia="Arial"/>
                <w:b w:val="0"/>
                <w:sz w:val="20"/>
                <w:szCs w:val="20"/>
                <w:rPrChange w:id="610" w:author="Anthony Harrison" w:date="2016-02-10T11:55:00Z">
                  <w:rPr>
                    <w:rFonts w:eastAsia="Arial"/>
                    <w:b w:val="0"/>
                    <w:sz w:val="22"/>
                    <w:szCs w:val="22"/>
                  </w:rPr>
                </w:rPrChange>
              </w:rPr>
            </w:pPr>
            <w:r w:rsidRPr="007477AA">
              <w:rPr>
                <w:rFonts w:eastAsia="Arial"/>
                <w:b w:val="0"/>
                <w:sz w:val="20"/>
                <w:szCs w:val="20"/>
                <w:rPrChange w:id="611" w:author="Anthony Harrison" w:date="2016-02-10T11:55:00Z">
                  <w:rPr>
                    <w:rFonts w:eastAsia="Arial"/>
                    <w:b w:val="0"/>
                    <w:sz w:val="22"/>
                    <w:szCs w:val="22"/>
                  </w:rPr>
                </w:rPrChange>
              </w:rPr>
              <w:t>West of England</w:t>
            </w:r>
          </w:p>
        </w:tc>
        <w:tc>
          <w:tcPr>
            <w:tcW w:w="1934" w:type="dxa"/>
            <w:tcPrChange w:id="612" w:author="Anthony Harrison" w:date="2016-02-10T11:54:00Z">
              <w:tcPr>
                <w:tcW w:w="2127" w:type="dxa"/>
              </w:tcPr>
            </w:tcPrChange>
          </w:tcPr>
          <w:p w14:paraId="048BA647" w14:textId="48B393E3" w:rsidR="007477AA" w:rsidRPr="007477AA" w:rsidRDefault="007477AA" w:rsidP="007477AA">
            <w:pPr>
              <w:pStyle w:val="Heading11"/>
              <w:rPr>
                <w:rFonts w:eastAsia="Arial"/>
                <w:b w:val="0"/>
                <w:sz w:val="20"/>
                <w:szCs w:val="20"/>
                <w:rPrChange w:id="613" w:author="Anthony Harrison" w:date="2016-02-10T11:55:00Z">
                  <w:rPr>
                    <w:rFonts w:eastAsia="Arial"/>
                    <w:b w:val="0"/>
                    <w:sz w:val="22"/>
                    <w:szCs w:val="22"/>
                  </w:rPr>
                </w:rPrChange>
              </w:rPr>
            </w:pPr>
            <w:r w:rsidRPr="007477AA">
              <w:rPr>
                <w:rFonts w:eastAsia="Arial"/>
                <w:b w:val="0"/>
                <w:sz w:val="20"/>
                <w:szCs w:val="20"/>
                <w:rPrChange w:id="614" w:author="Anthony Harrison" w:date="2016-02-10T11:55:00Z">
                  <w:rPr>
                    <w:rFonts w:eastAsia="Arial"/>
                    <w:b w:val="0"/>
                    <w:sz w:val="22"/>
                    <w:szCs w:val="22"/>
                  </w:rPr>
                </w:rPrChange>
              </w:rPr>
              <w:t>29909</w:t>
            </w:r>
          </w:p>
        </w:tc>
        <w:tc>
          <w:tcPr>
            <w:tcW w:w="3768" w:type="dxa"/>
            <w:tcPrChange w:id="615" w:author="Anthony Harrison" w:date="2016-02-10T11:54:00Z">
              <w:tcPr>
                <w:tcW w:w="4394" w:type="dxa"/>
              </w:tcPr>
            </w:tcPrChange>
          </w:tcPr>
          <w:p w14:paraId="7C76A03F" w14:textId="096AEF71" w:rsidR="007477AA" w:rsidRPr="007477AA" w:rsidRDefault="007477AA" w:rsidP="007477AA">
            <w:pPr>
              <w:pStyle w:val="Heading11"/>
              <w:jc w:val="left"/>
              <w:rPr>
                <w:rFonts w:eastAsia="Arial"/>
                <w:b w:val="0"/>
                <w:sz w:val="20"/>
                <w:szCs w:val="20"/>
                <w:rPrChange w:id="616" w:author="Anthony Harrison" w:date="2016-02-10T11:55:00Z">
                  <w:rPr>
                    <w:rFonts w:eastAsia="Arial"/>
                    <w:b w:val="0"/>
                    <w:sz w:val="22"/>
                    <w:szCs w:val="22"/>
                  </w:rPr>
                </w:rPrChange>
              </w:rPr>
            </w:pPr>
            <w:r w:rsidRPr="007477AA">
              <w:rPr>
                <w:rFonts w:eastAsia="Arial"/>
                <w:b w:val="0"/>
                <w:sz w:val="20"/>
                <w:szCs w:val="20"/>
                <w:rPrChange w:id="617" w:author="Anthony Harrison" w:date="2016-02-10T11:55:00Z">
                  <w:rPr>
                    <w:rFonts w:eastAsia="Arial"/>
                    <w:b w:val="0"/>
                    <w:sz w:val="22"/>
                    <w:szCs w:val="22"/>
                  </w:rPr>
                </w:rPrChange>
              </w:rPr>
              <w:t>NEET</w:t>
            </w:r>
          </w:p>
        </w:tc>
        <w:tc>
          <w:tcPr>
            <w:tcW w:w="1986" w:type="dxa"/>
            <w:tcPrChange w:id="618" w:author="Anthony Harrison" w:date="2016-02-10T11:54:00Z">
              <w:tcPr>
                <w:tcW w:w="2209" w:type="dxa"/>
              </w:tcPr>
            </w:tcPrChange>
          </w:tcPr>
          <w:p w14:paraId="6DEE8267" w14:textId="6A91B497" w:rsidR="007477AA" w:rsidRPr="007477AA" w:rsidRDefault="007477AA">
            <w:pPr>
              <w:pStyle w:val="Heading11"/>
              <w:jc w:val="left"/>
              <w:rPr>
                <w:rFonts w:eastAsia="Arial"/>
                <w:b w:val="0"/>
                <w:sz w:val="20"/>
                <w:szCs w:val="20"/>
                <w:rPrChange w:id="619" w:author="Anthony Harrison" w:date="2016-02-10T11:55:00Z">
                  <w:rPr>
                    <w:rFonts w:eastAsia="Arial"/>
                    <w:b w:val="0"/>
                    <w:sz w:val="22"/>
                    <w:szCs w:val="22"/>
                  </w:rPr>
                </w:rPrChange>
              </w:rPr>
              <w:pPrChange w:id="620" w:author="Anthony Harrison" w:date="2016-02-10T11:54:00Z">
                <w:pPr>
                  <w:pStyle w:val="Heading11"/>
                </w:pPr>
              </w:pPrChange>
            </w:pPr>
            <w:r w:rsidRPr="007477AA">
              <w:rPr>
                <w:rFonts w:eastAsia="Arial"/>
                <w:b w:val="0"/>
                <w:sz w:val="20"/>
                <w:szCs w:val="20"/>
                <w:rPrChange w:id="621" w:author="Anthony Harrison" w:date="2016-02-10T11:55:00Z">
                  <w:rPr>
                    <w:rFonts w:eastAsia="Arial"/>
                    <w:b w:val="0"/>
                    <w:sz w:val="22"/>
                    <w:szCs w:val="22"/>
                  </w:rPr>
                </w:rPrChange>
              </w:rPr>
              <w:t>14 December 2015</w:t>
            </w:r>
          </w:p>
        </w:tc>
        <w:tc>
          <w:tcPr>
            <w:tcW w:w="1756" w:type="dxa"/>
            <w:tcPrChange w:id="622" w:author="Anthony Harrison" w:date="2016-02-10T11:54:00Z">
              <w:tcPr>
                <w:tcW w:w="2209" w:type="dxa"/>
              </w:tcPr>
            </w:tcPrChange>
          </w:tcPr>
          <w:p w14:paraId="2FF161D5" w14:textId="2FF1E52D" w:rsidR="007477AA" w:rsidRPr="007477AA" w:rsidRDefault="007477AA">
            <w:pPr>
              <w:pStyle w:val="Heading11"/>
              <w:jc w:val="center"/>
              <w:rPr>
                <w:ins w:id="623" w:author="Anthony Harrison" w:date="2016-02-10T11:54:00Z"/>
                <w:rFonts w:eastAsia="Arial"/>
                <w:b w:val="0"/>
                <w:sz w:val="20"/>
                <w:szCs w:val="20"/>
                <w:rPrChange w:id="624" w:author="Anthony Harrison" w:date="2016-02-10T11:55:00Z">
                  <w:rPr>
                    <w:ins w:id="625" w:author="Anthony Harrison" w:date="2016-02-10T11:54:00Z"/>
                    <w:rFonts w:eastAsia="Arial"/>
                    <w:b w:val="0"/>
                    <w:sz w:val="22"/>
                    <w:szCs w:val="22"/>
                  </w:rPr>
                </w:rPrChange>
              </w:rPr>
              <w:pPrChange w:id="626" w:author="Anthony Harrison" w:date="2016-02-10T11:59:00Z">
                <w:pPr>
                  <w:pStyle w:val="Heading11"/>
                </w:pPr>
              </w:pPrChange>
            </w:pPr>
            <w:ins w:id="627" w:author="Anthony Harrison" w:date="2016-02-10T12:00:00Z">
              <w:r w:rsidRPr="00506F66">
                <w:rPr>
                  <w:rFonts w:eastAsia="Arial"/>
                  <w:b w:val="0"/>
                  <w:sz w:val="20"/>
                  <w:szCs w:val="20"/>
                </w:rPr>
                <w:t>No</w:t>
              </w:r>
            </w:ins>
          </w:p>
        </w:tc>
      </w:tr>
      <w:tr w:rsidR="007477AA" w14:paraId="1E7B0B5A" w14:textId="0A4E5DE3" w:rsidTr="007477AA">
        <w:tc>
          <w:tcPr>
            <w:tcW w:w="4384" w:type="dxa"/>
            <w:tcPrChange w:id="628" w:author="Anthony Harrison" w:date="2016-02-10T11:54:00Z">
              <w:tcPr>
                <w:tcW w:w="5098" w:type="dxa"/>
              </w:tcPr>
            </w:tcPrChange>
          </w:tcPr>
          <w:p w14:paraId="67D32BEF" w14:textId="1D84AB5C" w:rsidR="007477AA" w:rsidRPr="007477AA" w:rsidRDefault="007477AA" w:rsidP="007477AA">
            <w:pPr>
              <w:pStyle w:val="Heading11"/>
              <w:rPr>
                <w:rFonts w:eastAsia="Arial"/>
                <w:b w:val="0"/>
                <w:sz w:val="20"/>
                <w:szCs w:val="20"/>
                <w:rPrChange w:id="629" w:author="Anthony Harrison" w:date="2016-02-10T11:55:00Z">
                  <w:rPr>
                    <w:rFonts w:eastAsia="Arial"/>
                    <w:b w:val="0"/>
                    <w:sz w:val="22"/>
                    <w:szCs w:val="22"/>
                  </w:rPr>
                </w:rPrChange>
              </w:rPr>
            </w:pPr>
            <w:r w:rsidRPr="007477AA">
              <w:rPr>
                <w:rFonts w:eastAsia="Arial"/>
                <w:b w:val="0"/>
                <w:sz w:val="20"/>
                <w:szCs w:val="20"/>
                <w:rPrChange w:id="630" w:author="Anthony Harrison" w:date="2016-02-10T11:55:00Z">
                  <w:rPr>
                    <w:rFonts w:eastAsia="Arial"/>
                    <w:b w:val="0"/>
                    <w:sz w:val="22"/>
                    <w:szCs w:val="22"/>
                  </w:rPr>
                </w:rPrChange>
              </w:rPr>
              <w:t>Worcestershire</w:t>
            </w:r>
          </w:p>
        </w:tc>
        <w:tc>
          <w:tcPr>
            <w:tcW w:w="1934" w:type="dxa"/>
            <w:tcPrChange w:id="631" w:author="Anthony Harrison" w:date="2016-02-10T11:54:00Z">
              <w:tcPr>
                <w:tcW w:w="2127" w:type="dxa"/>
              </w:tcPr>
            </w:tcPrChange>
          </w:tcPr>
          <w:p w14:paraId="2B495547" w14:textId="534AA00E" w:rsidR="007477AA" w:rsidRPr="007477AA" w:rsidRDefault="007477AA" w:rsidP="007477AA">
            <w:pPr>
              <w:pStyle w:val="Heading11"/>
              <w:rPr>
                <w:rFonts w:eastAsia="Arial"/>
                <w:b w:val="0"/>
                <w:sz w:val="20"/>
                <w:szCs w:val="20"/>
                <w:rPrChange w:id="632" w:author="Anthony Harrison" w:date="2016-02-10T11:55:00Z">
                  <w:rPr>
                    <w:rFonts w:eastAsia="Arial"/>
                    <w:b w:val="0"/>
                    <w:sz w:val="22"/>
                    <w:szCs w:val="22"/>
                  </w:rPr>
                </w:rPrChange>
              </w:rPr>
            </w:pPr>
            <w:r w:rsidRPr="007477AA">
              <w:rPr>
                <w:rFonts w:eastAsia="Arial"/>
                <w:b w:val="0"/>
                <w:sz w:val="20"/>
                <w:szCs w:val="20"/>
                <w:rPrChange w:id="633" w:author="Anthony Harrison" w:date="2016-02-10T11:55:00Z">
                  <w:rPr>
                    <w:rFonts w:eastAsia="Arial"/>
                    <w:b w:val="0"/>
                    <w:sz w:val="22"/>
                    <w:szCs w:val="22"/>
                  </w:rPr>
                </w:rPrChange>
              </w:rPr>
              <w:t>29908</w:t>
            </w:r>
          </w:p>
        </w:tc>
        <w:tc>
          <w:tcPr>
            <w:tcW w:w="3768" w:type="dxa"/>
            <w:tcPrChange w:id="634" w:author="Anthony Harrison" w:date="2016-02-10T11:54:00Z">
              <w:tcPr>
                <w:tcW w:w="4394" w:type="dxa"/>
              </w:tcPr>
            </w:tcPrChange>
          </w:tcPr>
          <w:p w14:paraId="37595C63" w14:textId="4D82A22C" w:rsidR="007477AA" w:rsidRPr="007477AA" w:rsidRDefault="007477AA" w:rsidP="007477AA">
            <w:pPr>
              <w:pStyle w:val="Heading11"/>
              <w:jc w:val="left"/>
              <w:rPr>
                <w:rFonts w:eastAsia="Arial"/>
                <w:b w:val="0"/>
                <w:sz w:val="20"/>
                <w:szCs w:val="20"/>
                <w:rPrChange w:id="635" w:author="Anthony Harrison" w:date="2016-02-10T11:55:00Z">
                  <w:rPr>
                    <w:rFonts w:eastAsia="Arial"/>
                    <w:b w:val="0"/>
                    <w:sz w:val="22"/>
                    <w:szCs w:val="22"/>
                  </w:rPr>
                </w:rPrChange>
              </w:rPr>
            </w:pPr>
            <w:r w:rsidRPr="007477AA">
              <w:rPr>
                <w:rFonts w:eastAsia="Arial"/>
                <w:b w:val="0"/>
                <w:sz w:val="20"/>
                <w:szCs w:val="20"/>
                <w:rPrChange w:id="636" w:author="Anthony Harrison" w:date="2016-02-10T11:55:00Z">
                  <w:rPr>
                    <w:rFonts w:eastAsia="Arial"/>
                    <w:b w:val="0"/>
                    <w:sz w:val="22"/>
                    <w:szCs w:val="22"/>
                  </w:rPr>
                </w:rPrChange>
              </w:rPr>
              <w:t>NEET</w:t>
            </w:r>
          </w:p>
        </w:tc>
        <w:tc>
          <w:tcPr>
            <w:tcW w:w="1986" w:type="dxa"/>
            <w:tcPrChange w:id="637" w:author="Anthony Harrison" w:date="2016-02-10T11:54:00Z">
              <w:tcPr>
                <w:tcW w:w="2209" w:type="dxa"/>
              </w:tcPr>
            </w:tcPrChange>
          </w:tcPr>
          <w:p w14:paraId="7A3A0266" w14:textId="49E31916" w:rsidR="007477AA" w:rsidRPr="007477AA" w:rsidRDefault="007477AA">
            <w:pPr>
              <w:pStyle w:val="Heading11"/>
              <w:jc w:val="left"/>
              <w:rPr>
                <w:rFonts w:eastAsia="Arial"/>
                <w:b w:val="0"/>
                <w:sz w:val="20"/>
                <w:szCs w:val="20"/>
                <w:rPrChange w:id="638" w:author="Anthony Harrison" w:date="2016-02-10T11:55:00Z">
                  <w:rPr>
                    <w:rFonts w:eastAsia="Arial"/>
                    <w:b w:val="0"/>
                    <w:sz w:val="22"/>
                    <w:szCs w:val="22"/>
                  </w:rPr>
                </w:rPrChange>
              </w:rPr>
              <w:pPrChange w:id="639" w:author="Anthony Harrison" w:date="2016-02-10T11:54:00Z">
                <w:pPr>
                  <w:pStyle w:val="Heading11"/>
                </w:pPr>
              </w:pPrChange>
            </w:pPr>
            <w:r w:rsidRPr="007477AA">
              <w:rPr>
                <w:rFonts w:eastAsia="Arial"/>
                <w:b w:val="0"/>
                <w:sz w:val="20"/>
                <w:szCs w:val="20"/>
                <w:rPrChange w:id="640" w:author="Anthony Harrison" w:date="2016-02-10T11:55:00Z">
                  <w:rPr>
                    <w:rFonts w:eastAsia="Arial"/>
                    <w:b w:val="0"/>
                    <w:sz w:val="22"/>
                    <w:szCs w:val="22"/>
                  </w:rPr>
                </w:rPrChange>
              </w:rPr>
              <w:t>6 January 2016</w:t>
            </w:r>
          </w:p>
        </w:tc>
        <w:tc>
          <w:tcPr>
            <w:tcW w:w="1756" w:type="dxa"/>
            <w:tcPrChange w:id="641" w:author="Anthony Harrison" w:date="2016-02-10T11:54:00Z">
              <w:tcPr>
                <w:tcW w:w="2209" w:type="dxa"/>
              </w:tcPr>
            </w:tcPrChange>
          </w:tcPr>
          <w:p w14:paraId="7B74946B" w14:textId="766DAD66" w:rsidR="007477AA" w:rsidRPr="007477AA" w:rsidRDefault="007477AA">
            <w:pPr>
              <w:pStyle w:val="Heading11"/>
              <w:jc w:val="center"/>
              <w:rPr>
                <w:ins w:id="642" w:author="Anthony Harrison" w:date="2016-02-10T11:54:00Z"/>
                <w:rFonts w:eastAsia="Arial"/>
                <w:b w:val="0"/>
                <w:sz w:val="20"/>
                <w:szCs w:val="20"/>
                <w:rPrChange w:id="643" w:author="Anthony Harrison" w:date="2016-02-10T11:55:00Z">
                  <w:rPr>
                    <w:ins w:id="644" w:author="Anthony Harrison" w:date="2016-02-10T11:54:00Z"/>
                    <w:rFonts w:eastAsia="Arial"/>
                    <w:b w:val="0"/>
                    <w:sz w:val="22"/>
                    <w:szCs w:val="22"/>
                  </w:rPr>
                </w:rPrChange>
              </w:rPr>
              <w:pPrChange w:id="645" w:author="Anthony Harrison" w:date="2016-02-10T11:59:00Z">
                <w:pPr>
                  <w:pStyle w:val="Heading11"/>
                </w:pPr>
              </w:pPrChange>
            </w:pPr>
            <w:ins w:id="646" w:author="Anthony Harrison" w:date="2016-02-10T12:00:00Z">
              <w:r w:rsidRPr="00506F66">
                <w:rPr>
                  <w:rFonts w:eastAsia="Arial"/>
                  <w:b w:val="0"/>
                  <w:sz w:val="20"/>
                  <w:szCs w:val="20"/>
                </w:rPr>
                <w:t>No</w:t>
              </w:r>
            </w:ins>
          </w:p>
        </w:tc>
      </w:tr>
      <w:tr w:rsidR="007477AA" w14:paraId="10B4C55B" w14:textId="305A3CC5" w:rsidTr="007477AA">
        <w:tc>
          <w:tcPr>
            <w:tcW w:w="4384" w:type="dxa"/>
            <w:tcPrChange w:id="647" w:author="Anthony Harrison" w:date="2016-02-10T11:54:00Z">
              <w:tcPr>
                <w:tcW w:w="5098" w:type="dxa"/>
              </w:tcPr>
            </w:tcPrChange>
          </w:tcPr>
          <w:p w14:paraId="52D05627" w14:textId="05AEB30E" w:rsidR="007477AA" w:rsidRPr="007477AA" w:rsidRDefault="007477AA" w:rsidP="007477AA">
            <w:pPr>
              <w:pStyle w:val="Heading11"/>
              <w:rPr>
                <w:rFonts w:eastAsia="Arial"/>
                <w:b w:val="0"/>
                <w:sz w:val="20"/>
                <w:szCs w:val="20"/>
                <w:rPrChange w:id="648" w:author="Anthony Harrison" w:date="2016-02-10T11:55:00Z">
                  <w:rPr>
                    <w:rFonts w:eastAsia="Arial"/>
                    <w:b w:val="0"/>
                    <w:sz w:val="22"/>
                    <w:szCs w:val="22"/>
                  </w:rPr>
                </w:rPrChange>
              </w:rPr>
            </w:pPr>
            <w:r w:rsidRPr="007477AA">
              <w:rPr>
                <w:rFonts w:eastAsia="Arial"/>
                <w:b w:val="0"/>
                <w:sz w:val="20"/>
                <w:szCs w:val="20"/>
                <w:rPrChange w:id="649" w:author="Anthony Harrison" w:date="2016-02-10T11:55:00Z">
                  <w:rPr>
                    <w:rFonts w:eastAsia="Arial"/>
                    <w:b w:val="0"/>
                    <w:sz w:val="22"/>
                    <w:szCs w:val="22"/>
                  </w:rPr>
                </w:rPrChange>
              </w:rPr>
              <w:t>Lancashire</w:t>
            </w:r>
          </w:p>
        </w:tc>
        <w:tc>
          <w:tcPr>
            <w:tcW w:w="1934" w:type="dxa"/>
            <w:tcPrChange w:id="650" w:author="Anthony Harrison" w:date="2016-02-10T11:54:00Z">
              <w:tcPr>
                <w:tcW w:w="2127" w:type="dxa"/>
              </w:tcPr>
            </w:tcPrChange>
          </w:tcPr>
          <w:p w14:paraId="1D85EDB0" w14:textId="196D4FF9" w:rsidR="007477AA" w:rsidRPr="007477AA" w:rsidRDefault="007477AA" w:rsidP="007477AA">
            <w:pPr>
              <w:pStyle w:val="Heading11"/>
              <w:rPr>
                <w:rFonts w:eastAsia="Arial"/>
                <w:b w:val="0"/>
                <w:sz w:val="20"/>
                <w:szCs w:val="20"/>
                <w:rPrChange w:id="651" w:author="Anthony Harrison" w:date="2016-02-10T11:55:00Z">
                  <w:rPr>
                    <w:rFonts w:eastAsia="Arial"/>
                    <w:b w:val="0"/>
                    <w:sz w:val="22"/>
                    <w:szCs w:val="22"/>
                  </w:rPr>
                </w:rPrChange>
              </w:rPr>
            </w:pPr>
            <w:r w:rsidRPr="007477AA">
              <w:rPr>
                <w:rFonts w:eastAsia="Arial"/>
                <w:b w:val="0"/>
                <w:sz w:val="20"/>
                <w:szCs w:val="20"/>
                <w:rPrChange w:id="652" w:author="Anthony Harrison" w:date="2016-02-10T11:55:00Z">
                  <w:rPr>
                    <w:rFonts w:eastAsia="Arial"/>
                    <w:b w:val="0"/>
                    <w:sz w:val="22"/>
                    <w:szCs w:val="22"/>
                  </w:rPr>
                </w:rPrChange>
              </w:rPr>
              <w:t>29914</w:t>
            </w:r>
          </w:p>
        </w:tc>
        <w:tc>
          <w:tcPr>
            <w:tcW w:w="3768" w:type="dxa"/>
            <w:tcPrChange w:id="653" w:author="Anthony Harrison" w:date="2016-02-10T11:54:00Z">
              <w:tcPr>
                <w:tcW w:w="4394" w:type="dxa"/>
              </w:tcPr>
            </w:tcPrChange>
          </w:tcPr>
          <w:p w14:paraId="35FC3269" w14:textId="7BE1A4B6" w:rsidR="007477AA" w:rsidRPr="007477AA" w:rsidRDefault="007477AA" w:rsidP="007477AA">
            <w:pPr>
              <w:pStyle w:val="Heading11"/>
              <w:jc w:val="left"/>
              <w:rPr>
                <w:rFonts w:eastAsia="Arial"/>
                <w:b w:val="0"/>
                <w:sz w:val="20"/>
                <w:szCs w:val="20"/>
                <w:rPrChange w:id="654" w:author="Anthony Harrison" w:date="2016-02-10T11:55:00Z">
                  <w:rPr>
                    <w:rFonts w:eastAsia="Arial"/>
                    <w:b w:val="0"/>
                    <w:sz w:val="22"/>
                    <w:szCs w:val="22"/>
                  </w:rPr>
                </w:rPrChange>
              </w:rPr>
            </w:pPr>
            <w:r w:rsidRPr="007477AA">
              <w:rPr>
                <w:rFonts w:eastAsia="Arial"/>
                <w:b w:val="0"/>
                <w:sz w:val="20"/>
                <w:szCs w:val="20"/>
                <w:rPrChange w:id="655" w:author="Anthony Harrison" w:date="2016-02-10T11:55:00Z">
                  <w:rPr>
                    <w:rFonts w:eastAsia="Arial"/>
                    <w:b w:val="0"/>
                    <w:sz w:val="22"/>
                    <w:szCs w:val="22"/>
                  </w:rPr>
                </w:rPrChange>
              </w:rPr>
              <w:t>Provision for NEET Individuals</w:t>
            </w:r>
          </w:p>
        </w:tc>
        <w:tc>
          <w:tcPr>
            <w:tcW w:w="1986" w:type="dxa"/>
            <w:tcPrChange w:id="656" w:author="Anthony Harrison" w:date="2016-02-10T11:54:00Z">
              <w:tcPr>
                <w:tcW w:w="2209" w:type="dxa"/>
              </w:tcPr>
            </w:tcPrChange>
          </w:tcPr>
          <w:p w14:paraId="2726A5D6" w14:textId="0867C947" w:rsidR="007477AA" w:rsidRPr="007477AA" w:rsidRDefault="007477AA">
            <w:pPr>
              <w:pStyle w:val="Heading11"/>
              <w:jc w:val="left"/>
              <w:rPr>
                <w:rFonts w:eastAsia="Arial"/>
                <w:b w:val="0"/>
                <w:sz w:val="20"/>
                <w:szCs w:val="20"/>
                <w:rPrChange w:id="657" w:author="Anthony Harrison" w:date="2016-02-10T11:55:00Z">
                  <w:rPr>
                    <w:rFonts w:eastAsia="Arial"/>
                    <w:b w:val="0"/>
                    <w:sz w:val="22"/>
                    <w:szCs w:val="22"/>
                  </w:rPr>
                </w:rPrChange>
              </w:rPr>
              <w:pPrChange w:id="658" w:author="Anthony Harrison" w:date="2016-02-10T11:54:00Z">
                <w:pPr>
                  <w:pStyle w:val="Heading11"/>
                </w:pPr>
              </w:pPrChange>
            </w:pPr>
            <w:r w:rsidRPr="007477AA">
              <w:rPr>
                <w:rFonts w:eastAsia="Arial"/>
                <w:b w:val="0"/>
                <w:sz w:val="20"/>
                <w:szCs w:val="20"/>
                <w:rPrChange w:id="659" w:author="Anthony Harrison" w:date="2016-02-10T11:55:00Z">
                  <w:rPr>
                    <w:rFonts w:eastAsia="Arial"/>
                    <w:b w:val="0"/>
                    <w:sz w:val="22"/>
                    <w:szCs w:val="22"/>
                  </w:rPr>
                </w:rPrChange>
              </w:rPr>
              <w:t>6 January 2016</w:t>
            </w:r>
          </w:p>
        </w:tc>
        <w:tc>
          <w:tcPr>
            <w:tcW w:w="1756" w:type="dxa"/>
            <w:tcPrChange w:id="660" w:author="Anthony Harrison" w:date="2016-02-10T11:54:00Z">
              <w:tcPr>
                <w:tcW w:w="2209" w:type="dxa"/>
              </w:tcPr>
            </w:tcPrChange>
          </w:tcPr>
          <w:p w14:paraId="10DA1A2D" w14:textId="35639FF7" w:rsidR="007477AA" w:rsidRPr="007477AA" w:rsidRDefault="007477AA">
            <w:pPr>
              <w:pStyle w:val="Heading11"/>
              <w:jc w:val="center"/>
              <w:rPr>
                <w:ins w:id="661" w:author="Anthony Harrison" w:date="2016-02-10T11:54:00Z"/>
                <w:rFonts w:eastAsia="Arial"/>
                <w:b w:val="0"/>
                <w:sz w:val="20"/>
                <w:szCs w:val="20"/>
                <w:rPrChange w:id="662" w:author="Anthony Harrison" w:date="2016-02-10T11:55:00Z">
                  <w:rPr>
                    <w:ins w:id="663" w:author="Anthony Harrison" w:date="2016-02-10T11:54:00Z"/>
                    <w:rFonts w:eastAsia="Arial"/>
                    <w:b w:val="0"/>
                    <w:sz w:val="22"/>
                    <w:szCs w:val="22"/>
                  </w:rPr>
                </w:rPrChange>
              </w:rPr>
              <w:pPrChange w:id="664" w:author="Anthony Harrison" w:date="2016-02-10T11:59:00Z">
                <w:pPr>
                  <w:pStyle w:val="Heading11"/>
                </w:pPr>
              </w:pPrChange>
            </w:pPr>
            <w:ins w:id="665" w:author="Anthony Harrison" w:date="2016-02-10T12:00:00Z">
              <w:r>
                <w:rPr>
                  <w:rFonts w:eastAsia="Arial"/>
                  <w:b w:val="0"/>
                  <w:sz w:val="20"/>
                  <w:szCs w:val="20"/>
                </w:rPr>
                <w:t>Yes</w:t>
              </w:r>
            </w:ins>
          </w:p>
        </w:tc>
      </w:tr>
      <w:tr w:rsidR="007477AA" w14:paraId="7F6C653C" w14:textId="4C8145FF" w:rsidTr="007477AA">
        <w:tc>
          <w:tcPr>
            <w:tcW w:w="4384" w:type="dxa"/>
            <w:tcPrChange w:id="666" w:author="Anthony Harrison" w:date="2016-02-10T11:54:00Z">
              <w:tcPr>
                <w:tcW w:w="5098" w:type="dxa"/>
              </w:tcPr>
            </w:tcPrChange>
          </w:tcPr>
          <w:p w14:paraId="40AFEA1E" w14:textId="1A17D044" w:rsidR="007477AA" w:rsidRPr="007477AA" w:rsidRDefault="007477AA" w:rsidP="007477AA">
            <w:pPr>
              <w:pStyle w:val="Heading11"/>
              <w:jc w:val="left"/>
              <w:rPr>
                <w:rFonts w:eastAsia="Arial"/>
                <w:b w:val="0"/>
                <w:sz w:val="20"/>
                <w:szCs w:val="20"/>
                <w:rPrChange w:id="667" w:author="Anthony Harrison" w:date="2016-02-10T11:55:00Z">
                  <w:rPr>
                    <w:rFonts w:eastAsia="Arial"/>
                    <w:b w:val="0"/>
                    <w:sz w:val="22"/>
                    <w:szCs w:val="22"/>
                  </w:rPr>
                </w:rPrChange>
              </w:rPr>
            </w:pPr>
            <w:r w:rsidRPr="007477AA">
              <w:rPr>
                <w:rFonts w:eastAsia="Arial"/>
                <w:b w:val="0"/>
                <w:sz w:val="20"/>
                <w:szCs w:val="20"/>
                <w:rPrChange w:id="668" w:author="Anthony Harrison" w:date="2016-02-10T11:55:00Z">
                  <w:rPr>
                    <w:rFonts w:eastAsia="Arial"/>
                    <w:b w:val="0"/>
                    <w:sz w:val="22"/>
                    <w:szCs w:val="22"/>
                  </w:rPr>
                </w:rPrChange>
              </w:rPr>
              <w:t>Cumbria</w:t>
            </w:r>
          </w:p>
        </w:tc>
        <w:tc>
          <w:tcPr>
            <w:tcW w:w="1934" w:type="dxa"/>
            <w:tcPrChange w:id="669" w:author="Anthony Harrison" w:date="2016-02-10T11:54:00Z">
              <w:tcPr>
                <w:tcW w:w="2127" w:type="dxa"/>
              </w:tcPr>
            </w:tcPrChange>
          </w:tcPr>
          <w:p w14:paraId="37B5593D" w14:textId="11A1C47F" w:rsidR="007477AA" w:rsidRPr="007477AA" w:rsidRDefault="007477AA" w:rsidP="007477AA">
            <w:pPr>
              <w:pStyle w:val="Heading11"/>
              <w:rPr>
                <w:rFonts w:eastAsia="Arial"/>
                <w:b w:val="0"/>
                <w:sz w:val="20"/>
                <w:szCs w:val="20"/>
                <w:rPrChange w:id="670" w:author="Anthony Harrison" w:date="2016-02-10T11:55:00Z">
                  <w:rPr>
                    <w:rFonts w:eastAsia="Arial"/>
                    <w:b w:val="0"/>
                    <w:sz w:val="22"/>
                    <w:szCs w:val="22"/>
                  </w:rPr>
                </w:rPrChange>
              </w:rPr>
            </w:pPr>
            <w:r w:rsidRPr="007477AA">
              <w:rPr>
                <w:rFonts w:eastAsia="Arial"/>
                <w:b w:val="0"/>
                <w:sz w:val="20"/>
                <w:szCs w:val="20"/>
                <w:rPrChange w:id="671" w:author="Anthony Harrison" w:date="2016-02-10T11:55:00Z">
                  <w:rPr>
                    <w:rFonts w:eastAsia="Arial"/>
                    <w:b w:val="0"/>
                    <w:sz w:val="22"/>
                    <w:szCs w:val="22"/>
                  </w:rPr>
                </w:rPrChange>
              </w:rPr>
              <w:t>29910</w:t>
            </w:r>
          </w:p>
        </w:tc>
        <w:tc>
          <w:tcPr>
            <w:tcW w:w="3768" w:type="dxa"/>
            <w:tcPrChange w:id="672" w:author="Anthony Harrison" w:date="2016-02-10T11:54:00Z">
              <w:tcPr>
                <w:tcW w:w="4394" w:type="dxa"/>
              </w:tcPr>
            </w:tcPrChange>
          </w:tcPr>
          <w:p w14:paraId="432D58EB" w14:textId="27A770C9" w:rsidR="007477AA" w:rsidRPr="007477AA" w:rsidRDefault="007477AA" w:rsidP="007477AA">
            <w:pPr>
              <w:pStyle w:val="Heading11"/>
              <w:jc w:val="left"/>
              <w:rPr>
                <w:rFonts w:eastAsia="Arial"/>
                <w:b w:val="0"/>
                <w:sz w:val="20"/>
                <w:szCs w:val="20"/>
                <w:rPrChange w:id="673" w:author="Anthony Harrison" w:date="2016-02-10T11:55:00Z">
                  <w:rPr>
                    <w:rFonts w:eastAsia="Arial"/>
                    <w:b w:val="0"/>
                    <w:sz w:val="22"/>
                    <w:szCs w:val="22"/>
                  </w:rPr>
                </w:rPrChange>
              </w:rPr>
            </w:pPr>
            <w:r w:rsidRPr="007477AA">
              <w:rPr>
                <w:rFonts w:eastAsia="Arial"/>
                <w:b w:val="0"/>
                <w:sz w:val="20"/>
                <w:szCs w:val="20"/>
                <w:rPrChange w:id="674" w:author="Anthony Harrison" w:date="2016-02-10T11:55:00Z">
                  <w:rPr>
                    <w:rFonts w:eastAsia="Arial"/>
                    <w:b w:val="0"/>
                    <w:sz w:val="22"/>
                    <w:szCs w:val="22"/>
                  </w:rPr>
                </w:rPrChange>
              </w:rPr>
              <w:t>NEET Prevention and Reduction</w:t>
            </w:r>
          </w:p>
        </w:tc>
        <w:tc>
          <w:tcPr>
            <w:tcW w:w="1986" w:type="dxa"/>
            <w:tcPrChange w:id="675" w:author="Anthony Harrison" w:date="2016-02-10T11:54:00Z">
              <w:tcPr>
                <w:tcW w:w="2209" w:type="dxa"/>
              </w:tcPr>
            </w:tcPrChange>
          </w:tcPr>
          <w:p w14:paraId="3DB90E75" w14:textId="3C12D675" w:rsidR="007477AA" w:rsidRPr="007477AA" w:rsidRDefault="007477AA">
            <w:pPr>
              <w:pStyle w:val="Heading11"/>
              <w:jc w:val="left"/>
              <w:rPr>
                <w:rFonts w:eastAsia="Arial"/>
                <w:b w:val="0"/>
                <w:sz w:val="20"/>
                <w:szCs w:val="20"/>
                <w:rPrChange w:id="676" w:author="Anthony Harrison" w:date="2016-02-10T11:55:00Z">
                  <w:rPr>
                    <w:rFonts w:eastAsia="Arial"/>
                    <w:b w:val="0"/>
                    <w:sz w:val="22"/>
                    <w:szCs w:val="22"/>
                  </w:rPr>
                </w:rPrChange>
              </w:rPr>
              <w:pPrChange w:id="677" w:author="Anthony Harrison" w:date="2016-02-10T11:54:00Z">
                <w:pPr>
                  <w:pStyle w:val="Heading11"/>
                </w:pPr>
              </w:pPrChange>
            </w:pPr>
            <w:r w:rsidRPr="007477AA">
              <w:rPr>
                <w:rFonts w:eastAsia="Arial"/>
                <w:b w:val="0"/>
                <w:sz w:val="20"/>
                <w:szCs w:val="20"/>
                <w:rPrChange w:id="678" w:author="Anthony Harrison" w:date="2016-02-10T11:55:00Z">
                  <w:rPr>
                    <w:rFonts w:eastAsia="Arial"/>
                    <w:b w:val="0"/>
                    <w:sz w:val="22"/>
                    <w:szCs w:val="22"/>
                  </w:rPr>
                </w:rPrChange>
              </w:rPr>
              <w:t>6 January 2016</w:t>
            </w:r>
          </w:p>
        </w:tc>
        <w:tc>
          <w:tcPr>
            <w:tcW w:w="1756" w:type="dxa"/>
            <w:tcPrChange w:id="679" w:author="Anthony Harrison" w:date="2016-02-10T11:54:00Z">
              <w:tcPr>
                <w:tcW w:w="2209" w:type="dxa"/>
              </w:tcPr>
            </w:tcPrChange>
          </w:tcPr>
          <w:p w14:paraId="166717E3" w14:textId="6C4ADCB3" w:rsidR="007477AA" w:rsidRPr="007477AA" w:rsidRDefault="007477AA">
            <w:pPr>
              <w:pStyle w:val="Heading11"/>
              <w:jc w:val="center"/>
              <w:rPr>
                <w:ins w:id="680" w:author="Anthony Harrison" w:date="2016-02-10T11:54:00Z"/>
                <w:rFonts w:eastAsia="Arial"/>
                <w:b w:val="0"/>
                <w:sz w:val="20"/>
                <w:szCs w:val="20"/>
                <w:rPrChange w:id="681" w:author="Anthony Harrison" w:date="2016-02-10T11:55:00Z">
                  <w:rPr>
                    <w:ins w:id="682" w:author="Anthony Harrison" w:date="2016-02-10T11:54:00Z"/>
                    <w:rFonts w:eastAsia="Arial"/>
                    <w:b w:val="0"/>
                    <w:sz w:val="22"/>
                    <w:szCs w:val="22"/>
                  </w:rPr>
                </w:rPrChange>
              </w:rPr>
              <w:pPrChange w:id="683" w:author="Anthony Harrison" w:date="2016-02-10T11:59:00Z">
                <w:pPr>
                  <w:pStyle w:val="Heading11"/>
                </w:pPr>
              </w:pPrChange>
            </w:pPr>
            <w:ins w:id="684" w:author="Anthony Harrison" w:date="2016-02-10T12:00:00Z">
              <w:r w:rsidRPr="00506F66">
                <w:rPr>
                  <w:rFonts w:eastAsia="Arial"/>
                  <w:b w:val="0"/>
                  <w:sz w:val="20"/>
                  <w:szCs w:val="20"/>
                </w:rPr>
                <w:t>No</w:t>
              </w:r>
            </w:ins>
          </w:p>
        </w:tc>
      </w:tr>
      <w:tr w:rsidR="007477AA" w14:paraId="6185177E" w14:textId="01BE1908" w:rsidTr="007477AA">
        <w:tc>
          <w:tcPr>
            <w:tcW w:w="4384" w:type="dxa"/>
            <w:tcPrChange w:id="685" w:author="Anthony Harrison" w:date="2016-02-10T11:54:00Z">
              <w:tcPr>
                <w:tcW w:w="5098" w:type="dxa"/>
              </w:tcPr>
            </w:tcPrChange>
          </w:tcPr>
          <w:p w14:paraId="74AE136C" w14:textId="1E9D92AD" w:rsidR="007477AA" w:rsidRPr="007477AA" w:rsidRDefault="007477AA" w:rsidP="007477AA">
            <w:pPr>
              <w:pStyle w:val="Heading11"/>
              <w:jc w:val="left"/>
              <w:rPr>
                <w:rFonts w:eastAsia="Arial"/>
                <w:b w:val="0"/>
                <w:sz w:val="20"/>
                <w:szCs w:val="20"/>
                <w:rPrChange w:id="686" w:author="Anthony Harrison" w:date="2016-02-10T11:55:00Z">
                  <w:rPr>
                    <w:rFonts w:eastAsia="Arial"/>
                    <w:b w:val="0"/>
                    <w:sz w:val="22"/>
                    <w:szCs w:val="22"/>
                  </w:rPr>
                </w:rPrChange>
              </w:rPr>
            </w:pPr>
            <w:r w:rsidRPr="007477AA">
              <w:rPr>
                <w:rFonts w:eastAsia="Arial"/>
                <w:b w:val="0"/>
                <w:sz w:val="20"/>
                <w:szCs w:val="20"/>
                <w:rPrChange w:id="687" w:author="Anthony Harrison" w:date="2016-02-10T11:55:00Z">
                  <w:rPr>
                    <w:rFonts w:eastAsia="Arial"/>
                    <w:b w:val="0"/>
                    <w:sz w:val="22"/>
                    <w:szCs w:val="22"/>
                  </w:rPr>
                </w:rPrChange>
              </w:rPr>
              <w:t>Cheshire &amp; Warrington</w:t>
            </w:r>
          </w:p>
        </w:tc>
        <w:tc>
          <w:tcPr>
            <w:tcW w:w="1934" w:type="dxa"/>
            <w:tcPrChange w:id="688" w:author="Anthony Harrison" w:date="2016-02-10T11:54:00Z">
              <w:tcPr>
                <w:tcW w:w="2127" w:type="dxa"/>
              </w:tcPr>
            </w:tcPrChange>
          </w:tcPr>
          <w:p w14:paraId="552C0906" w14:textId="05FC0918" w:rsidR="007477AA" w:rsidRPr="007477AA" w:rsidRDefault="007477AA" w:rsidP="007477AA">
            <w:pPr>
              <w:pStyle w:val="Heading11"/>
              <w:rPr>
                <w:rFonts w:eastAsia="Arial"/>
                <w:b w:val="0"/>
                <w:sz w:val="20"/>
                <w:szCs w:val="20"/>
                <w:rPrChange w:id="689" w:author="Anthony Harrison" w:date="2016-02-10T11:55:00Z">
                  <w:rPr>
                    <w:rFonts w:eastAsia="Arial"/>
                    <w:b w:val="0"/>
                    <w:sz w:val="22"/>
                    <w:szCs w:val="22"/>
                  </w:rPr>
                </w:rPrChange>
              </w:rPr>
            </w:pPr>
            <w:r w:rsidRPr="007477AA">
              <w:rPr>
                <w:rFonts w:eastAsia="Arial"/>
                <w:b w:val="0"/>
                <w:sz w:val="20"/>
                <w:szCs w:val="20"/>
                <w:rPrChange w:id="690" w:author="Anthony Harrison" w:date="2016-02-10T11:55:00Z">
                  <w:rPr>
                    <w:rFonts w:eastAsia="Arial"/>
                    <w:b w:val="0"/>
                    <w:sz w:val="22"/>
                    <w:szCs w:val="22"/>
                  </w:rPr>
                </w:rPrChange>
              </w:rPr>
              <w:t>29906</w:t>
            </w:r>
          </w:p>
        </w:tc>
        <w:tc>
          <w:tcPr>
            <w:tcW w:w="3768" w:type="dxa"/>
            <w:tcPrChange w:id="691" w:author="Anthony Harrison" w:date="2016-02-10T11:54:00Z">
              <w:tcPr>
                <w:tcW w:w="4394" w:type="dxa"/>
              </w:tcPr>
            </w:tcPrChange>
          </w:tcPr>
          <w:p w14:paraId="15630F83" w14:textId="7B1548C5" w:rsidR="007477AA" w:rsidRPr="007477AA" w:rsidRDefault="007477AA" w:rsidP="007477AA">
            <w:pPr>
              <w:pStyle w:val="Heading11"/>
              <w:jc w:val="left"/>
              <w:rPr>
                <w:rFonts w:eastAsia="Arial"/>
                <w:b w:val="0"/>
                <w:sz w:val="20"/>
                <w:szCs w:val="20"/>
                <w:rPrChange w:id="692" w:author="Anthony Harrison" w:date="2016-02-10T11:55:00Z">
                  <w:rPr>
                    <w:rFonts w:eastAsia="Arial"/>
                    <w:b w:val="0"/>
                    <w:sz w:val="22"/>
                    <w:szCs w:val="22"/>
                  </w:rPr>
                </w:rPrChange>
              </w:rPr>
            </w:pPr>
            <w:r w:rsidRPr="007477AA">
              <w:rPr>
                <w:rFonts w:eastAsia="Arial"/>
                <w:b w:val="0"/>
                <w:sz w:val="20"/>
                <w:szCs w:val="20"/>
                <w:rPrChange w:id="693" w:author="Anthony Harrison" w:date="2016-02-10T11:55:00Z">
                  <w:rPr>
                    <w:rFonts w:eastAsia="Arial"/>
                    <w:b w:val="0"/>
                    <w:sz w:val="22"/>
                    <w:szCs w:val="22"/>
                  </w:rPr>
                </w:rPrChange>
              </w:rPr>
              <w:t>Disengaged Young People and the Labour Market</w:t>
            </w:r>
          </w:p>
        </w:tc>
        <w:tc>
          <w:tcPr>
            <w:tcW w:w="1986" w:type="dxa"/>
            <w:tcPrChange w:id="694" w:author="Anthony Harrison" w:date="2016-02-10T11:54:00Z">
              <w:tcPr>
                <w:tcW w:w="2209" w:type="dxa"/>
              </w:tcPr>
            </w:tcPrChange>
          </w:tcPr>
          <w:p w14:paraId="1456D063" w14:textId="459D4CF1" w:rsidR="007477AA" w:rsidRPr="007477AA" w:rsidRDefault="007477AA">
            <w:pPr>
              <w:pStyle w:val="Heading11"/>
              <w:jc w:val="left"/>
              <w:rPr>
                <w:rFonts w:eastAsia="Arial"/>
                <w:b w:val="0"/>
                <w:sz w:val="20"/>
                <w:szCs w:val="20"/>
                <w:rPrChange w:id="695" w:author="Anthony Harrison" w:date="2016-02-10T11:55:00Z">
                  <w:rPr>
                    <w:rFonts w:eastAsia="Arial"/>
                    <w:b w:val="0"/>
                    <w:sz w:val="22"/>
                    <w:szCs w:val="22"/>
                  </w:rPr>
                </w:rPrChange>
              </w:rPr>
              <w:pPrChange w:id="696" w:author="Anthony Harrison" w:date="2016-02-10T11:54:00Z">
                <w:pPr>
                  <w:pStyle w:val="Heading11"/>
                </w:pPr>
              </w:pPrChange>
            </w:pPr>
            <w:r w:rsidRPr="007477AA">
              <w:rPr>
                <w:rFonts w:eastAsia="Arial"/>
                <w:b w:val="0"/>
                <w:sz w:val="20"/>
                <w:szCs w:val="20"/>
                <w:rPrChange w:id="697" w:author="Anthony Harrison" w:date="2016-02-10T11:55:00Z">
                  <w:rPr>
                    <w:rFonts w:eastAsia="Arial"/>
                    <w:b w:val="0"/>
                    <w:sz w:val="22"/>
                    <w:szCs w:val="22"/>
                  </w:rPr>
                </w:rPrChange>
              </w:rPr>
              <w:t>6 January 2016</w:t>
            </w:r>
          </w:p>
        </w:tc>
        <w:tc>
          <w:tcPr>
            <w:tcW w:w="1756" w:type="dxa"/>
            <w:tcPrChange w:id="698" w:author="Anthony Harrison" w:date="2016-02-10T11:54:00Z">
              <w:tcPr>
                <w:tcW w:w="2209" w:type="dxa"/>
              </w:tcPr>
            </w:tcPrChange>
          </w:tcPr>
          <w:p w14:paraId="74D30A11" w14:textId="6730535E" w:rsidR="007477AA" w:rsidRPr="007477AA" w:rsidRDefault="007477AA">
            <w:pPr>
              <w:pStyle w:val="Heading11"/>
              <w:jc w:val="center"/>
              <w:rPr>
                <w:ins w:id="699" w:author="Anthony Harrison" w:date="2016-02-10T11:54:00Z"/>
                <w:rFonts w:eastAsia="Arial"/>
                <w:b w:val="0"/>
                <w:sz w:val="20"/>
                <w:szCs w:val="20"/>
                <w:rPrChange w:id="700" w:author="Anthony Harrison" w:date="2016-02-10T11:55:00Z">
                  <w:rPr>
                    <w:ins w:id="701" w:author="Anthony Harrison" w:date="2016-02-10T11:54:00Z"/>
                    <w:rFonts w:eastAsia="Arial"/>
                    <w:b w:val="0"/>
                    <w:sz w:val="22"/>
                    <w:szCs w:val="22"/>
                  </w:rPr>
                </w:rPrChange>
              </w:rPr>
              <w:pPrChange w:id="702" w:author="Anthony Harrison" w:date="2016-02-10T11:59:00Z">
                <w:pPr>
                  <w:pStyle w:val="Heading11"/>
                </w:pPr>
              </w:pPrChange>
            </w:pPr>
            <w:ins w:id="703" w:author="Anthony Harrison" w:date="2016-02-10T12:01:00Z">
              <w:r>
                <w:rPr>
                  <w:rFonts w:eastAsia="Arial"/>
                  <w:b w:val="0"/>
                  <w:sz w:val="20"/>
                  <w:szCs w:val="20"/>
                </w:rPr>
                <w:t>Yes</w:t>
              </w:r>
            </w:ins>
          </w:p>
        </w:tc>
      </w:tr>
      <w:tr w:rsidR="007477AA" w14:paraId="0233C4D6" w14:textId="4659746D" w:rsidTr="007477AA">
        <w:tc>
          <w:tcPr>
            <w:tcW w:w="4384" w:type="dxa"/>
            <w:tcPrChange w:id="704" w:author="Anthony Harrison" w:date="2016-02-10T11:54:00Z">
              <w:tcPr>
                <w:tcW w:w="5098" w:type="dxa"/>
              </w:tcPr>
            </w:tcPrChange>
          </w:tcPr>
          <w:p w14:paraId="164AAA84" w14:textId="4F824280" w:rsidR="007477AA" w:rsidRPr="007477AA" w:rsidRDefault="007477AA" w:rsidP="007477AA">
            <w:pPr>
              <w:pStyle w:val="Heading11"/>
              <w:rPr>
                <w:rFonts w:eastAsia="Arial"/>
                <w:b w:val="0"/>
                <w:sz w:val="20"/>
                <w:szCs w:val="20"/>
                <w:rPrChange w:id="705" w:author="Anthony Harrison" w:date="2016-02-10T11:55:00Z">
                  <w:rPr>
                    <w:rFonts w:eastAsia="Arial"/>
                    <w:b w:val="0"/>
                    <w:sz w:val="22"/>
                    <w:szCs w:val="22"/>
                  </w:rPr>
                </w:rPrChange>
              </w:rPr>
            </w:pPr>
            <w:r w:rsidRPr="007477AA">
              <w:rPr>
                <w:rFonts w:eastAsia="Arial"/>
                <w:b w:val="0"/>
                <w:sz w:val="20"/>
                <w:szCs w:val="20"/>
                <w:rPrChange w:id="706" w:author="Anthony Harrison" w:date="2016-02-10T11:55:00Z">
                  <w:rPr>
                    <w:rFonts w:eastAsia="Arial"/>
                    <w:b w:val="0"/>
                    <w:sz w:val="22"/>
                    <w:szCs w:val="22"/>
                  </w:rPr>
                </w:rPrChange>
              </w:rPr>
              <w:t>New Anglia</w:t>
            </w:r>
          </w:p>
        </w:tc>
        <w:tc>
          <w:tcPr>
            <w:tcW w:w="1934" w:type="dxa"/>
            <w:tcPrChange w:id="707" w:author="Anthony Harrison" w:date="2016-02-10T11:54:00Z">
              <w:tcPr>
                <w:tcW w:w="2127" w:type="dxa"/>
              </w:tcPr>
            </w:tcPrChange>
          </w:tcPr>
          <w:p w14:paraId="497C3FAD" w14:textId="77D4A4CA" w:rsidR="007477AA" w:rsidRPr="007477AA" w:rsidRDefault="007477AA" w:rsidP="007477AA">
            <w:pPr>
              <w:pStyle w:val="Heading11"/>
              <w:rPr>
                <w:rFonts w:eastAsia="Arial"/>
                <w:b w:val="0"/>
                <w:sz w:val="20"/>
                <w:szCs w:val="20"/>
                <w:rPrChange w:id="708" w:author="Anthony Harrison" w:date="2016-02-10T11:55:00Z">
                  <w:rPr>
                    <w:rFonts w:eastAsia="Arial"/>
                    <w:b w:val="0"/>
                    <w:sz w:val="22"/>
                    <w:szCs w:val="22"/>
                  </w:rPr>
                </w:rPrChange>
              </w:rPr>
            </w:pPr>
            <w:r w:rsidRPr="007477AA">
              <w:rPr>
                <w:rFonts w:eastAsia="Arial"/>
                <w:b w:val="0"/>
                <w:sz w:val="20"/>
                <w:szCs w:val="20"/>
                <w:rPrChange w:id="709" w:author="Anthony Harrison" w:date="2016-02-10T11:55:00Z">
                  <w:rPr>
                    <w:rFonts w:eastAsia="Arial"/>
                    <w:b w:val="0"/>
                    <w:sz w:val="22"/>
                    <w:szCs w:val="22"/>
                  </w:rPr>
                </w:rPrChange>
              </w:rPr>
              <w:t>29921</w:t>
            </w:r>
          </w:p>
        </w:tc>
        <w:tc>
          <w:tcPr>
            <w:tcW w:w="3768" w:type="dxa"/>
            <w:tcPrChange w:id="710" w:author="Anthony Harrison" w:date="2016-02-10T11:54:00Z">
              <w:tcPr>
                <w:tcW w:w="4394" w:type="dxa"/>
              </w:tcPr>
            </w:tcPrChange>
          </w:tcPr>
          <w:p w14:paraId="3EA3B2C1" w14:textId="241F6992" w:rsidR="007477AA" w:rsidRPr="007477AA" w:rsidRDefault="007477AA" w:rsidP="007477AA">
            <w:pPr>
              <w:pStyle w:val="Heading11"/>
              <w:jc w:val="left"/>
              <w:rPr>
                <w:rFonts w:eastAsia="Arial"/>
                <w:b w:val="0"/>
                <w:sz w:val="20"/>
                <w:szCs w:val="20"/>
                <w:rPrChange w:id="711" w:author="Anthony Harrison" w:date="2016-02-10T11:55:00Z">
                  <w:rPr>
                    <w:rFonts w:eastAsia="Arial"/>
                    <w:b w:val="0"/>
                    <w:sz w:val="22"/>
                    <w:szCs w:val="22"/>
                  </w:rPr>
                </w:rPrChange>
              </w:rPr>
            </w:pPr>
            <w:r w:rsidRPr="007477AA">
              <w:rPr>
                <w:rFonts w:eastAsia="Arial"/>
                <w:b w:val="0"/>
                <w:sz w:val="20"/>
                <w:szCs w:val="20"/>
                <w:rPrChange w:id="712" w:author="Anthony Harrison" w:date="2016-02-10T11:55:00Z">
                  <w:rPr>
                    <w:rFonts w:eastAsia="Arial"/>
                    <w:b w:val="0"/>
                    <w:sz w:val="22"/>
                    <w:szCs w:val="22"/>
                  </w:rPr>
                </w:rPrChange>
              </w:rPr>
              <w:t>NEET Prevention Programme in Norfolk</w:t>
            </w:r>
          </w:p>
        </w:tc>
        <w:tc>
          <w:tcPr>
            <w:tcW w:w="1986" w:type="dxa"/>
            <w:tcPrChange w:id="713" w:author="Anthony Harrison" w:date="2016-02-10T11:54:00Z">
              <w:tcPr>
                <w:tcW w:w="2209" w:type="dxa"/>
              </w:tcPr>
            </w:tcPrChange>
          </w:tcPr>
          <w:p w14:paraId="290D66F6" w14:textId="26541D82" w:rsidR="007477AA" w:rsidRPr="007477AA" w:rsidRDefault="007477AA">
            <w:pPr>
              <w:pStyle w:val="Heading11"/>
              <w:jc w:val="left"/>
              <w:rPr>
                <w:rFonts w:eastAsia="Arial"/>
                <w:b w:val="0"/>
                <w:sz w:val="20"/>
                <w:szCs w:val="20"/>
                <w:rPrChange w:id="714" w:author="Anthony Harrison" w:date="2016-02-10T11:55:00Z">
                  <w:rPr>
                    <w:rFonts w:eastAsia="Arial"/>
                    <w:b w:val="0"/>
                    <w:sz w:val="22"/>
                    <w:szCs w:val="22"/>
                  </w:rPr>
                </w:rPrChange>
              </w:rPr>
              <w:pPrChange w:id="715" w:author="Anthony Harrison" w:date="2016-02-10T11:54:00Z">
                <w:pPr>
                  <w:pStyle w:val="Heading11"/>
                </w:pPr>
              </w:pPrChange>
            </w:pPr>
            <w:r w:rsidRPr="007477AA">
              <w:rPr>
                <w:rFonts w:eastAsia="Arial"/>
                <w:b w:val="0"/>
                <w:sz w:val="20"/>
                <w:szCs w:val="20"/>
                <w:rPrChange w:id="716" w:author="Anthony Harrison" w:date="2016-02-10T11:55:00Z">
                  <w:rPr>
                    <w:rFonts w:eastAsia="Arial"/>
                    <w:b w:val="0"/>
                    <w:sz w:val="22"/>
                    <w:szCs w:val="22"/>
                  </w:rPr>
                </w:rPrChange>
              </w:rPr>
              <w:t>6 January 2016</w:t>
            </w:r>
          </w:p>
        </w:tc>
        <w:tc>
          <w:tcPr>
            <w:tcW w:w="1756" w:type="dxa"/>
            <w:tcPrChange w:id="717" w:author="Anthony Harrison" w:date="2016-02-10T11:54:00Z">
              <w:tcPr>
                <w:tcW w:w="2209" w:type="dxa"/>
              </w:tcPr>
            </w:tcPrChange>
          </w:tcPr>
          <w:p w14:paraId="70D4425A" w14:textId="4441C267" w:rsidR="007477AA" w:rsidRPr="007477AA" w:rsidRDefault="007477AA">
            <w:pPr>
              <w:pStyle w:val="Heading11"/>
              <w:jc w:val="center"/>
              <w:rPr>
                <w:ins w:id="718" w:author="Anthony Harrison" w:date="2016-02-10T11:54:00Z"/>
                <w:rFonts w:eastAsia="Arial"/>
                <w:b w:val="0"/>
                <w:sz w:val="20"/>
                <w:szCs w:val="20"/>
                <w:rPrChange w:id="719" w:author="Anthony Harrison" w:date="2016-02-10T11:55:00Z">
                  <w:rPr>
                    <w:ins w:id="720" w:author="Anthony Harrison" w:date="2016-02-10T11:54:00Z"/>
                    <w:rFonts w:eastAsia="Arial"/>
                    <w:b w:val="0"/>
                    <w:sz w:val="22"/>
                    <w:szCs w:val="22"/>
                  </w:rPr>
                </w:rPrChange>
              </w:rPr>
              <w:pPrChange w:id="721" w:author="Anthony Harrison" w:date="2016-02-10T11:59:00Z">
                <w:pPr>
                  <w:pStyle w:val="Heading11"/>
                </w:pPr>
              </w:pPrChange>
            </w:pPr>
            <w:ins w:id="722" w:author="Anthony Harrison" w:date="2016-02-10T12:00:00Z">
              <w:r w:rsidRPr="00506F66">
                <w:rPr>
                  <w:rFonts w:eastAsia="Arial"/>
                  <w:b w:val="0"/>
                  <w:sz w:val="20"/>
                  <w:szCs w:val="20"/>
                </w:rPr>
                <w:t>No</w:t>
              </w:r>
            </w:ins>
          </w:p>
        </w:tc>
      </w:tr>
      <w:tr w:rsidR="007477AA" w14:paraId="59DA47D0" w14:textId="00E0AE4D" w:rsidTr="007477AA">
        <w:tc>
          <w:tcPr>
            <w:tcW w:w="4384" w:type="dxa"/>
            <w:tcPrChange w:id="723" w:author="Anthony Harrison" w:date="2016-02-10T11:54:00Z">
              <w:tcPr>
                <w:tcW w:w="5098" w:type="dxa"/>
              </w:tcPr>
            </w:tcPrChange>
          </w:tcPr>
          <w:p w14:paraId="2A0184BA" w14:textId="084F1BA5" w:rsidR="007477AA" w:rsidRPr="007477AA" w:rsidRDefault="007477AA" w:rsidP="007477AA">
            <w:pPr>
              <w:pStyle w:val="Heading11"/>
              <w:rPr>
                <w:rFonts w:eastAsia="Arial"/>
                <w:b w:val="0"/>
                <w:sz w:val="20"/>
                <w:szCs w:val="20"/>
                <w:rPrChange w:id="724" w:author="Anthony Harrison" w:date="2016-02-10T11:55:00Z">
                  <w:rPr>
                    <w:rFonts w:eastAsia="Arial"/>
                    <w:b w:val="0"/>
                    <w:sz w:val="22"/>
                    <w:szCs w:val="22"/>
                  </w:rPr>
                </w:rPrChange>
              </w:rPr>
            </w:pPr>
            <w:r w:rsidRPr="007477AA">
              <w:rPr>
                <w:rFonts w:eastAsia="Arial"/>
                <w:b w:val="0"/>
                <w:sz w:val="20"/>
                <w:szCs w:val="20"/>
                <w:rPrChange w:id="725" w:author="Anthony Harrison" w:date="2016-02-10T11:55:00Z">
                  <w:rPr>
                    <w:rFonts w:eastAsia="Arial"/>
                    <w:b w:val="0"/>
                    <w:sz w:val="22"/>
                    <w:szCs w:val="22"/>
                  </w:rPr>
                </w:rPrChange>
              </w:rPr>
              <w:t>London</w:t>
            </w:r>
          </w:p>
        </w:tc>
        <w:tc>
          <w:tcPr>
            <w:tcW w:w="1934" w:type="dxa"/>
            <w:tcPrChange w:id="726" w:author="Anthony Harrison" w:date="2016-02-10T11:54:00Z">
              <w:tcPr>
                <w:tcW w:w="2127" w:type="dxa"/>
              </w:tcPr>
            </w:tcPrChange>
          </w:tcPr>
          <w:p w14:paraId="174D9C1B" w14:textId="030D169C" w:rsidR="007477AA" w:rsidRPr="007477AA" w:rsidRDefault="007477AA" w:rsidP="007477AA">
            <w:pPr>
              <w:pStyle w:val="Heading11"/>
              <w:rPr>
                <w:rFonts w:eastAsia="Arial"/>
                <w:b w:val="0"/>
                <w:sz w:val="20"/>
                <w:szCs w:val="20"/>
                <w:rPrChange w:id="727" w:author="Anthony Harrison" w:date="2016-02-10T11:55:00Z">
                  <w:rPr>
                    <w:rFonts w:eastAsia="Arial"/>
                    <w:b w:val="0"/>
                    <w:sz w:val="22"/>
                    <w:szCs w:val="22"/>
                  </w:rPr>
                </w:rPrChange>
              </w:rPr>
            </w:pPr>
            <w:r w:rsidRPr="007477AA">
              <w:rPr>
                <w:rFonts w:eastAsia="Arial"/>
                <w:b w:val="0"/>
                <w:sz w:val="20"/>
                <w:szCs w:val="20"/>
                <w:rPrChange w:id="728" w:author="Anthony Harrison" w:date="2016-02-10T11:55:00Z">
                  <w:rPr>
                    <w:rFonts w:eastAsia="Arial"/>
                    <w:b w:val="0"/>
                    <w:sz w:val="22"/>
                    <w:szCs w:val="22"/>
                  </w:rPr>
                </w:rPrChange>
              </w:rPr>
              <w:t>29985</w:t>
            </w:r>
          </w:p>
        </w:tc>
        <w:tc>
          <w:tcPr>
            <w:tcW w:w="3768" w:type="dxa"/>
            <w:tcPrChange w:id="729" w:author="Anthony Harrison" w:date="2016-02-10T11:54:00Z">
              <w:tcPr>
                <w:tcW w:w="4394" w:type="dxa"/>
              </w:tcPr>
            </w:tcPrChange>
          </w:tcPr>
          <w:p w14:paraId="176A64B2" w14:textId="0DB3AAC1" w:rsidR="007477AA" w:rsidRPr="007477AA" w:rsidRDefault="007477AA" w:rsidP="007477AA">
            <w:pPr>
              <w:pStyle w:val="Heading11"/>
              <w:jc w:val="left"/>
              <w:rPr>
                <w:rFonts w:eastAsia="Arial"/>
                <w:b w:val="0"/>
                <w:sz w:val="20"/>
                <w:szCs w:val="20"/>
                <w:rPrChange w:id="730" w:author="Anthony Harrison" w:date="2016-02-10T11:55:00Z">
                  <w:rPr>
                    <w:rFonts w:eastAsia="Arial"/>
                    <w:b w:val="0"/>
                    <w:sz w:val="22"/>
                    <w:szCs w:val="22"/>
                  </w:rPr>
                </w:rPrChange>
              </w:rPr>
            </w:pPr>
            <w:r w:rsidRPr="007477AA">
              <w:rPr>
                <w:rFonts w:eastAsia="Arial"/>
                <w:b w:val="0"/>
                <w:sz w:val="20"/>
                <w:szCs w:val="20"/>
                <w:rPrChange w:id="731" w:author="Anthony Harrison" w:date="2016-02-10T11:55:00Z">
                  <w:rPr>
                    <w:rFonts w:eastAsia="Arial"/>
                    <w:b w:val="0"/>
                    <w:sz w:val="22"/>
                    <w:szCs w:val="22"/>
                  </w:rPr>
                </w:rPrChange>
              </w:rPr>
              <w:t>Careers Guidance</w:t>
            </w:r>
          </w:p>
        </w:tc>
        <w:tc>
          <w:tcPr>
            <w:tcW w:w="1986" w:type="dxa"/>
            <w:tcPrChange w:id="732" w:author="Anthony Harrison" w:date="2016-02-10T11:54:00Z">
              <w:tcPr>
                <w:tcW w:w="2209" w:type="dxa"/>
              </w:tcPr>
            </w:tcPrChange>
          </w:tcPr>
          <w:p w14:paraId="67A5AC92" w14:textId="75D17B57" w:rsidR="007477AA" w:rsidRPr="007477AA" w:rsidRDefault="007477AA">
            <w:pPr>
              <w:pStyle w:val="Heading11"/>
              <w:jc w:val="left"/>
              <w:rPr>
                <w:rFonts w:eastAsia="Arial"/>
                <w:b w:val="0"/>
                <w:sz w:val="20"/>
                <w:szCs w:val="20"/>
                <w:rPrChange w:id="733" w:author="Anthony Harrison" w:date="2016-02-10T11:55:00Z">
                  <w:rPr>
                    <w:rFonts w:eastAsia="Arial"/>
                    <w:b w:val="0"/>
                    <w:sz w:val="22"/>
                    <w:szCs w:val="22"/>
                  </w:rPr>
                </w:rPrChange>
              </w:rPr>
              <w:pPrChange w:id="734" w:author="Anthony Harrison" w:date="2016-02-10T11:54:00Z">
                <w:pPr>
                  <w:pStyle w:val="Heading11"/>
                </w:pPr>
              </w:pPrChange>
            </w:pPr>
            <w:r w:rsidRPr="007477AA">
              <w:rPr>
                <w:rFonts w:eastAsia="Arial"/>
                <w:b w:val="0"/>
                <w:sz w:val="20"/>
                <w:szCs w:val="20"/>
                <w:rPrChange w:id="735" w:author="Anthony Harrison" w:date="2016-02-10T11:55:00Z">
                  <w:rPr>
                    <w:rFonts w:eastAsia="Arial"/>
                    <w:b w:val="0"/>
                    <w:sz w:val="22"/>
                    <w:szCs w:val="22"/>
                  </w:rPr>
                </w:rPrChange>
              </w:rPr>
              <w:t>6 January 2016</w:t>
            </w:r>
          </w:p>
        </w:tc>
        <w:tc>
          <w:tcPr>
            <w:tcW w:w="1756" w:type="dxa"/>
            <w:tcPrChange w:id="736" w:author="Anthony Harrison" w:date="2016-02-10T11:54:00Z">
              <w:tcPr>
                <w:tcW w:w="2209" w:type="dxa"/>
              </w:tcPr>
            </w:tcPrChange>
          </w:tcPr>
          <w:p w14:paraId="468B80C9" w14:textId="6AC7A699" w:rsidR="007477AA" w:rsidRPr="007477AA" w:rsidRDefault="007477AA">
            <w:pPr>
              <w:pStyle w:val="Heading11"/>
              <w:jc w:val="center"/>
              <w:rPr>
                <w:ins w:id="737" w:author="Anthony Harrison" w:date="2016-02-10T11:54:00Z"/>
                <w:rFonts w:eastAsia="Arial"/>
                <w:b w:val="0"/>
                <w:sz w:val="20"/>
                <w:szCs w:val="20"/>
                <w:rPrChange w:id="738" w:author="Anthony Harrison" w:date="2016-02-10T11:55:00Z">
                  <w:rPr>
                    <w:ins w:id="739" w:author="Anthony Harrison" w:date="2016-02-10T11:54:00Z"/>
                    <w:rFonts w:eastAsia="Arial"/>
                    <w:b w:val="0"/>
                    <w:sz w:val="22"/>
                    <w:szCs w:val="22"/>
                  </w:rPr>
                </w:rPrChange>
              </w:rPr>
              <w:pPrChange w:id="740" w:author="Anthony Harrison" w:date="2016-02-10T11:59:00Z">
                <w:pPr>
                  <w:pStyle w:val="Heading11"/>
                </w:pPr>
              </w:pPrChange>
            </w:pPr>
            <w:ins w:id="741" w:author="Anthony Harrison" w:date="2016-02-10T12:01:00Z">
              <w:r w:rsidRPr="00B949CE">
                <w:rPr>
                  <w:rFonts w:eastAsia="Arial"/>
                  <w:b w:val="0"/>
                  <w:sz w:val="20"/>
                  <w:szCs w:val="20"/>
                </w:rPr>
                <w:t>Yes</w:t>
              </w:r>
            </w:ins>
          </w:p>
        </w:tc>
      </w:tr>
      <w:tr w:rsidR="007477AA" w14:paraId="1843CE38" w14:textId="01A8E528" w:rsidTr="007477AA">
        <w:tc>
          <w:tcPr>
            <w:tcW w:w="4384" w:type="dxa"/>
            <w:tcPrChange w:id="742" w:author="Anthony Harrison" w:date="2016-02-10T11:54:00Z">
              <w:tcPr>
                <w:tcW w:w="5098" w:type="dxa"/>
              </w:tcPr>
            </w:tcPrChange>
          </w:tcPr>
          <w:p w14:paraId="63B63BFB" w14:textId="4C8022E6" w:rsidR="007477AA" w:rsidRPr="007477AA" w:rsidRDefault="007477AA" w:rsidP="007477AA">
            <w:pPr>
              <w:pStyle w:val="Heading11"/>
              <w:rPr>
                <w:rFonts w:eastAsia="Arial"/>
                <w:b w:val="0"/>
                <w:sz w:val="20"/>
                <w:szCs w:val="20"/>
                <w:rPrChange w:id="743" w:author="Anthony Harrison" w:date="2016-02-10T11:55:00Z">
                  <w:rPr>
                    <w:rFonts w:eastAsia="Arial"/>
                    <w:b w:val="0"/>
                    <w:sz w:val="22"/>
                    <w:szCs w:val="22"/>
                  </w:rPr>
                </w:rPrChange>
              </w:rPr>
            </w:pPr>
            <w:r w:rsidRPr="007477AA">
              <w:rPr>
                <w:rFonts w:eastAsia="Arial"/>
                <w:b w:val="0"/>
                <w:sz w:val="20"/>
                <w:szCs w:val="20"/>
                <w:rPrChange w:id="744" w:author="Anthony Harrison" w:date="2016-02-10T11:55:00Z">
                  <w:rPr>
                    <w:rFonts w:eastAsia="Arial"/>
                    <w:b w:val="0"/>
                    <w:sz w:val="22"/>
                    <w:szCs w:val="22"/>
                  </w:rPr>
                </w:rPrChange>
              </w:rPr>
              <w:t>London</w:t>
            </w:r>
          </w:p>
        </w:tc>
        <w:tc>
          <w:tcPr>
            <w:tcW w:w="1934" w:type="dxa"/>
            <w:tcPrChange w:id="745" w:author="Anthony Harrison" w:date="2016-02-10T11:54:00Z">
              <w:tcPr>
                <w:tcW w:w="2127" w:type="dxa"/>
              </w:tcPr>
            </w:tcPrChange>
          </w:tcPr>
          <w:p w14:paraId="6127F382" w14:textId="28292255" w:rsidR="007477AA" w:rsidRPr="007477AA" w:rsidRDefault="007477AA" w:rsidP="007477AA">
            <w:pPr>
              <w:pStyle w:val="Heading11"/>
              <w:rPr>
                <w:rFonts w:eastAsia="Arial"/>
                <w:b w:val="0"/>
                <w:sz w:val="20"/>
                <w:szCs w:val="20"/>
                <w:rPrChange w:id="746" w:author="Anthony Harrison" w:date="2016-02-10T11:55:00Z">
                  <w:rPr>
                    <w:rFonts w:eastAsia="Arial"/>
                    <w:b w:val="0"/>
                    <w:sz w:val="22"/>
                    <w:szCs w:val="22"/>
                  </w:rPr>
                </w:rPrChange>
              </w:rPr>
            </w:pPr>
            <w:r w:rsidRPr="007477AA">
              <w:rPr>
                <w:rFonts w:eastAsia="Arial"/>
                <w:b w:val="0"/>
                <w:sz w:val="20"/>
                <w:szCs w:val="20"/>
                <w:rPrChange w:id="747" w:author="Anthony Harrison" w:date="2016-02-10T11:55:00Z">
                  <w:rPr>
                    <w:rFonts w:eastAsia="Arial"/>
                    <w:b w:val="0"/>
                    <w:sz w:val="22"/>
                    <w:szCs w:val="22"/>
                  </w:rPr>
                </w:rPrChange>
              </w:rPr>
              <w:t>29897</w:t>
            </w:r>
          </w:p>
        </w:tc>
        <w:tc>
          <w:tcPr>
            <w:tcW w:w="3768" w:type="dxa"/>
            <w:tcPrChange w:id="748" w:author="Anthony Harrison" w:date="2016-02-10T11:54:00Z">
              <w:tcPr>
                <w:tcW w:w="4394" w:type="dxa"/>
              </w:tcPr>
            </w:tcPrChange>
          </w:tcPr>
          <w:p w14:paraId="54B5AE92" w14:textId="2FC43CDB" w:rsidR="007477AA" w:rsidRPr="007477AA" w:rsidRDefault="007477AA" w:rsidP="007477AA">
            <w:pPr>
              <w:pStyle w:val="Heading11"/>
              <w:jc w:val="left"/>
              <w:rPr>
                <w:rFonts w:eastAsia="Arial"/>
                <w:b w:val="0"/>
                <w:sz w:val="20"/>
                <w:szCs w:val="20"/>
                <w:rPrChange w:id="749" w:author="Anthony Harrison" w:date="2016-02-10T11:55:00Z">
                  <w:rPr>
                    <w:rFonts w:eastAsia="Arial"/>
                    <w:b w:val="0"/>
                    <w:sz w:val="22"/>
                    <w:szCs w:val="22"/>
                  </w:rPr>
                </w:rPrChange>
              </w:rPr>
            </w:pPr>
            <w:r w:rsidRPr="007477AA">
              <w:rPr>
                <w:rFonts w:eastAsia="Arial"/>
                <w:b w:val="0"/>
                <w:sz w:val="20"/>
                <w:szCs w:val="20"/>
                <w:rPrChange w:id="750" w:author="Anthony Harrison" w:date="2016-02-10T11:55:00Z">
                  <w:rPr>
                    <w:rFonts w:eastAsia="Arial"/>
                    <w:b w:val="0"/>
                    <w:sz w:val="22"/>
                    <w:szCs w:val="22"/>
                  </w:rPr>
                </w:rPrChange>
              </w:rPr>
              <w:t>16-24 NEET Outreach Programme</w:t>
            </w:r>
          </w:p>
        </w:tc>
        <w:tc>
          <w:tcPr>
            <w:tcW w:w="1986" w:type="dxa"/>
            <w:tcPrChange w:id="751" w:author="Anthony Harrison" w:date="2016-02-10T11:54:00Z">
              <w:tcPr>
                <w:tcW w:w="2209" w:type="dxa"/>
              </w:tcPr>
            </w:tcPrChange>
          </w:tcPr>
          <w:p w14:paraId="58F709E7" w14:textId="7199FADD" w:rsidR="007477AA" w:rsidRPr="007477AA" w:rsidRDefault="007477AA">
            <w:pPr>
              <w:pStyle w:val="Heading11"/>
              <w:jc w:val="left"/>
              <w:rPr>
                <w:rFonts w:eastAsia="Arial"/>
                <w:b w:val="0"/>
                <w:sz w:val="20"/>
                <w:szCs w:val="20"/>
                <w:rPrChange w:id="752" w:author="Anthony Harrison" w:date="2016-02-10T11:55:00Z">
                  <w:rPr>
                    <w:rFonts w:eastAsia="Arial"/>
                    <w:b w:val="0"/>
                    <w:sz w:val="22"/>
                    <w:szCs w:val="22"/>
                  </w:rPr>
                </w:rPrChange>
              </w:rPr>
              <w:pPrChange w:id="753" w:author="Anthony Harrison" w:date="2016-02-10T11:54:00Z">
                <w:pPr>
                  <w:pStyle w:val="Heading11"/>
                </w:pPr>
              </w:pPrChange>
            </w:pPr>
            <w:r w:rsidRPr="007477AA">
              <w:rPr>
                <w:rFonts w:eastAsia="Arial"/>
                <w:b w:val="0"/>
                <w:sz w:val="20"/>
                <w:szCs w:val="20"/>
                <w:rPrChange w:id="754" w:author="Anthony Harrison" w:date="2016-02-10T11:55:00Z">
                  <w:rPr>
                    <w:rFonts w:eastAsia="Arial"/>
                    <w:b w:val="0"/>
                    <w:sz w:val="22"/>
                    <w:szCs w:val="22"/>
                  </w:rPr>
                </w:rPrChange>
              </w:rPr>
              <w:t>6 January 2016</w:t>
            </w:r>
          </w:p>
        </w:tc>
        <w:tc>
          <w:tcPr>
            <w:tcW w:w="1756" w:type="dxa"/>
            <w:tcPrChange w:id="755" w:author="Anthony Harrison" w:date="2016-02-10T11:54:00Z">
              <w:tcPr>
                <w:tcW w:w="2209" w:type="dxa"/>
              </w:tcPr>
            </w:tcPrChange>
          </w:tcPr>
          <w:p w14:paraId="476BDD89" w14:textId="77CB476D" w:rsidR="007477AA" w:rsidRPr="007477AA" w:rsidRDefault="007477AA">
            <w:pPr>
              <w:pStyle w:val="Heading11"/>
              <w:jc w:val="center"/>
              <w:rPr>
                <w:ins w:id="756" w:author="Anthony Harrison" w:date="2016-02-10T11:54:00Z"/>
                <w:rFonts w:eastAsia="Arial"/>
                <w:b w:val="0"/>
                <w:sz w:val="20"/>
                <w:szCs w:val="20"/>
                <w:rPrChange w:id="757" w:author="Anthony Harrison" w:date="2016-02-10T11:55:00Z">
                  <w:rPr>
                    <w:ins w:id="758" w:author="Anthony Harrison" w:date="2016-02-10T11:54:00Z"/>
                    <w:rFonts w:eastAsia="Arial"/>
                    <w:b w:val="0"/>
                    <w:sz w:val="22"/>
                    <w:szCs w:val="22"/>
                  </w:rPr>
                </w:rPrChange>
              </w:rPr>
              <w:pPrChange w:id="759" w:author="Anthony Harrison" w:date="2016-02-10T11:59:00Z">
                <w:pPr>
                  <w:pStyle w:val="Heading11"/>
                </w:pPr>
              </w:pPrChange>
            </w:pPr>
            <w:ins w:id="760" w:author="Anthony Harrison" w:date="2016-02-10T12:01:00Z">
              <w:r w:rsidRPr="00B949CE">
                <w:rPr>
                  <w:rFonts w:eastAsia="Arial"/>
                  <w:b w:val="0"/>
                  <w:sz w:val="20"/>
                  <w:szCs w:val="20"/>
                </w:rPr>
                <w:t>Yes</w:t>
              </w:r>
            </w:ins>
          </w:p>
        </w:tc>
      </w:tr>
      <w:tr w:rsidR="007477AA" w14:paraId="38514A7C" w14:textId="483D280D" w:rsidTr="007477AA">
        <w:tc>
          <w:tcPr>
            <w:tcW w:w="4384" w:type="dxa"/>
            <w:tcPrChange w:id="761" w:author="Anthony Harrison" w:date="2016-02-10T11:54:00Z">
              <w:tcPr>
                <w:tcW w:w="5098" w:type="dxa"/>
              </w:tcPr>
            </w:tcPrChange>
          </w:tcPr>
          <w:p w14:paraId="622BE596" w14:textId="3F032C67" w:rsidR="007477AA" w:rsidRPr="007477AA" w:rsidRDefault="007477AA" w:rsidP="007477AA">
            <w:pPr>
              <w:pStyle w:val="Heading11"/>
              <w:rPr>
                <w:rFonts w:eastAsia="Arial"/>
                <w:b w:val="0"/>
                <w:sz w:val="20"/>
                <w:szCs w:val="20"/>
                <w:rPrChange w:id="762" w:author="Anthony Harrison" w:date="2016-02-10T11:55:00Z">
                  <w:rPr>
                    <w:rFonts w:eastAsia="Arial"/>
                    <w:b w:val="0"/>
                    <w:sz w:val="22"/>
                    <w:szCs w:val="22"/>
                  </w:rPr>
                </w:rPrChange>
              </w:rPr>
            </w:pPr>
            <w:r w:rsidRPr="007477AA">
              <w:rPr>
                <w:rFonts w:eastAsia="Arial"/>
                <w:b w:val="0"/>
                <w:sz w:val="20"/>
                <w:szCs w:val="20"/>
                <w:rPrChange w:id="763" w:author="Anthony Harrison" w:date="2016-02-10T11:55:00Z">
                  <w:rPr>
                    <w:rFonts w:eastAsia="Arial"/>
                    <w:b w:val="0"/>
                    <w:sz w:val="22"/>
                    <w:szCs w:val="22"/>
                  </w:rPr>
                </w:rPrChange>
              </w:rPr>
              <w:t>London</w:t>
            </w:r>
          </w:p>
        </w:tc>
        <w:tc>
          <w:tcPr>
            <w:tcW w:w="1934" w:type="dxa"/>
            <w:tcPrChange w:id="764" w:author="Anthony Harrison" w:date="2016-02-10T11:54:00Z">
              <w:tcPr>
                <w:tcW w:w="2127" w:type="dxa"/>
              </w:tcPr>
            </w:tcPrChange>
          </w:tcPr>
          <w:p w14:paraId="49139B96" w14:textId="4D16F18B" w:rsidR="007477AA" w:rsidRPr="007477AA" w:rsidRDefault="007477AA" w:rsidP="007477AA">
            <w:pPr>
              <w:pStyle w:val="Heading11"/>
              <w:rPr>
                <w:rFonts w:eastAsia="Arial"/>
                <w:b w:val="0"/>
                <w:sz w:val="20"/>
                <w:szCs w:val="20"/>
                <w:rPrChange w:id="765" w:author="Anthony Harrison" w:date="2016-02-10T11:55:00Z">
                  <w:rPr>
                    <w:rFonts w:eastAsia="Arial"/>
                    <w:b w:val="0"/>
                    <w:sz w:val="22"/>
                    <w:szCs w:val="22"/>
                  </w:rPr>
                </w:rPrChange>
              </w:rPr>
            </w:pPr>
            <w:r w:rsidRPr="007477AA">
              <w:rPr>
                <w:rFonts w:eastAsia="Arial"/>
                <w:b w:val="0"/>
                <w:sz w:val="20"/>
                <w:szCs w:val="20"/>
                <w:rPrChange w:id="766" w:author="Anthony Harrison" w:date="2016-02-10T11:55:00Z">
                  <w:rPr>
                    <w:rFonts w:eastAsia="Arial"/>
                    <w:b w:val="0"/>
                    <w:sz w:val="22"/>
                    <w:szCs w:val="22"/>
                  </w:rPr>
                </w:rPrChange>
              </w:rPr>
              <w:t>29977</w:t>
            </w:r>
          </w:p>
        </w:tc>
        <w:tc>
          <w:tcPr>
            <w:tcW w:w="3768" w:type="dxa"/>
            <w:tcPrChange w:id="767" w:author="Anthony Harrison" w:date="2016-02-10T11:54:00Z">
              <w:tcPr>
                <w:tcW w:w="4394" w:type="dxa"/>
              </w:tcPr>
            </w:tcPrChange>
          </w:tcPr>
          <w:p w14:paraId="10449925" w14:textId="584B8B7D" w:rsidR="007477AA" w:rsidRPr="007477AA" w:rsidRDefault="007477AA" w:rsidP="007477AA">
            <w:pPr>
              <w:pStyle w:val="Heading11"/>
              <w:jc w:val="left"/>
              <w:rPr>
                <w:rFonts w:eastAsia="Arial"/>
                <w:b w:val="0"/>
                <w:sz w:val="20"/>
                <w:szCs w:val="20"/>
                <w:rPrChange w:id="768" w:author="Anthony Harrison" w:date="2016-02-10T11:55:00Z">
                  <w:rPr>
                    <w:rFonts w:eastAsia="Arial"/>
                    <w:b w:val="0"/>
                    <w:sz w:val="22"/>
                    <w:szCs w:val="22"/>
                  </w:rPr>
                </w:rPrChange>
              </w:rPr>
            </w:pPr>
            <w:r w:rsidRPr="007477AA">
              <w:rPr>
                <w:rFonts w:eastAsia="Arial"/>
                <w:b w:val="0"/>
                <w:sz w:val="20"/>
                <w:szCs w:val="20"/>
                <w:rPrChange w:id="769" w:author="Anthony Harrison" w:date="2016-02-10T11:55:00Z">
                  <w:rPr>
                    <w:rFonts w:eastAsia="Arial"/>
                    <w:b w:val="0"/>
                    <w:sz w:val="22"/>
                    <w:szCs w:val="22"/>
                  </w:rPr>
                </w:rPrChange>
              </w:rPr>
              <w:t>Preventative NEET 15-18 year olds</w:t>
            </w:r>
          </w:p>
        </w:tc>
        <w:tc>
          <w:tcPr>
            <w:tcW w:w="1986" w:type="dxa"/>
            <w:tcPrChange w:id="770" w:author="Anthony Harrison" w:date="2016-02-10T11:54:00Z">
              <w:tcPr>
                <w:tcW w:w="2209" w:type="dxa"/>
              </w:tcPr>
            </w:tcPrChange>
          </w:tcPr>
          <w:p w14:paraId="32B3D724" w14:textId="77B13735" w:rsidR="007477AA" w:rsidRPr="007477AA" w:rsidRDefault="007477AA">
            <w:pPr>
              <w:pStyle w:val="Heading11"/>
              <w:jc w:val="left"/>
              <w:rPr>
                <w:rFonts w:eastAsia="Arial"/>
                <w:b w:val="0"/>
                <w:sz w:val="20"/>
                <w:szCs w:val="20"/>
                <w:rPrChange w:id="771" w:author="Anthony Harrison" w:date="2016-02-10T11:55:00Z">
                  <w:rPr>
                    <w:rFonts w:eastAsia="Arial"/>
                    <w:b w:val="0"/>
                    <w:sz w:val="22"/>
                    <w:szCs w:val="22"/>
                  </w:rPr>
                </w:rPrChange>
              </w:rPr>
              <w:pPrChange w:id="772" w:author="Anthony Harrison" w:date="2016-02-10T11:54:00Z">
                <w:pPr>
                  <w:pStyle w:val="Heading11"/>
                </w:pPr>
              </w:pPrChange>
            </w:pPr>
            <w:r w:rsidRPr="007477AA">
              <w:rPr>
                <w:rFonts w:eastAsia="Arial"/>
                <w:b w:val="0"/>
                <w:sz w:val="20"/>
                <w:szCs w:val="20"/>
                <w:rPrChange w:id="773" w:author="Anthony Harrison" w:date="2016-02-10T11:55:00Z">
                  <w:rPr>
                    <w:rFonts w:eastAsia="Arial"/>
                    <w:b w:val="0"/>
                    <w:sz w:val="22"/>
                    <w:szCs w:val="22"/>
                  </w:rPr>
                </w:rPrChange>
              </w:rPr>
              <w:t>6 January 2016</w:t>
            </w:r>
          </w:p>
        </w:tc>
        <w:tc>
          <w:tcPr>
            <w:tcW w:w="1756" w:type="dxa"/>
            <w:tcPrChange w:id="774" w:author="Anthony Harrison" w:date="2016-02-10T11:54:00Z">
              <w:tcPr>
                <w:tcW w:w="2209" w:type="dxa"/>
              </w:tcPr>
            </w:tcPrChange>
          </w:tcPr>
          <w:p w14:paraId="6D3650AA" w14:textId="452F34A3" w:rsidR="007477AA" w:rsidRPr="007477AA" w:rsidRDefault="007477AA">
            <w:pPr>
              <w:pStyle w:val="Heading11"/>
              <w:jc w:val="center"/>
              <w:rPr>
                <w:ins w:id="775" w:author="Anthony Harrison" w:date="2016-02-10T11:54:00Z"/>
                <w:rFonts w:eastAsia="Arial"/>
                <w:b w:val="0"/>
                <w:sz w:val="20"/>
                <w:szCs w:val="20"/>
                <w:rPrChange w:id="776" w:author="Anthony Harrison" w:date="2016-02-10T11:55:00Z">
                  <w:rPr>
                    <w:ins w:id="777" w:author="Anthony Harrison" w:date="2016-02-10T11:54:00Z"/>
                    <w:rFonts w:eastAsia="Arial"/>
                    <w:b w:val="0"/>
                    <w:sz w:val="22"/>
                    <w:szCs w:val="22"/>
                  </w:rPr>
                </w:rPrChange>
              </w:rPr>
              <w:pPrChange w:id="778" w:author="Anthony Harrison" w:date="2016-02-10T11:59:00Z">
                <w:pPr>
                  <w:pStyle w:val="Heading11"/>
                </w:pPr>
              </w:pPrChange>
            </w:pPr>
            <w:ins w:id="779" w:author="Anthony Harrison" w:date="2016-02-10T12:01:00Z">
              <w:r w:rsidRPr="00B949CE">
                <w:rPr>
                  <w:rFonts w:eastAsia="Arial"/>
                  <w:b w:val="0"/>
                  <w:sz w:val="20"/>
                  <w:szCs w:val="20"/>
                </w:rPr>
                <w:t>Yes</w:t>
              </w:r>
            </w:ins>
          </w:p>
        </w:tc>
      </w:tr>
      <w:tr w:rsidR="007477AA" w14:paraId="475611DB" w14:textId="3182D79D" w:rsidTr="007477AA">
        <w:tc>
          <w:tcPr>
            <w:tcW w:w="4384" w:type="dxa"/>
            <w:tcPrChange w:id="780" w:author="Anthony Harrison" w:date="2016-02-10T11:54:00Z">
              <w:tcPr>
                <w:tcW w:w="5098" w:type="dxa"/>
              </w:tcPr>
            </w:tcPrChange>
          </w:tcPr>
          <w:p w14:paraId="4524F0E9" w14:textId="5E5D87CA" w:rsidR="007477AA" w:rsidRPr="007477AA" w:rsidRDefault="007477AA" w:rsidP="007477AA">
            <w:pPr>
              <w:pStyle w:val="Heading11"/>
              <w:rPr>
                <w:rFonts w:eastAsia="Arial"/>
                <w:b w:val="0"/>
                <w:sz w:val="20"/>
                <w:szCs w:val="20"/>
                <w:rPrChange w:id="781" w:author="Anthony Harrison" w:date="2016-02-10T11:55:00Z">
                  <w:rPr>
                    <w:rFonts w:eastAsia="Arial"/>
                    <w:b w:val="0"/>
                    <w:sz w:val="22"/>
                    <w:szCs w:val="22"/>
                  </w:rPr>
                </w:rPrChange>
              </w:rPr>
            </w:pPr>
            <w:r w:rsidRPr="007477AA">
              <w:rPr>
                <w:rFonts w:eastAsia="Arial"/>
                <w:b w:val="0"/>
                <w:sz w:val="20"/>
                <w:szCs w:val="20"/>
                <w:rPrChange w:id="782" w:author="Anthony Harrison" w:date="2016-02-10T11:55:00Z">
                  <w:rPr>
                    <w:rFonts w:eastAsia="Arial"/>
                    <w:b w:val="0"/>
                    <w:sz w:val="22"/>
                    <w:szCs w:val="22"/>
                  </w:rPr>
                </w:rPrChange>
              </w:rPr>
              <w:t>London</w:t>
            </w:r>
          </w:p>
        </w:tc>
        <w:tc>
          <w:tcPr>
            <w:tcW w:w="1934" w:type="dxa"/>
            <w:tcPrChange w:id="783" w:author="Anthony Harrison" w:date="2016-02-10T11:54:00Z">
              <w:tcPr>
                <w:tcW w:w="2127" w:type="dxa"/>
              </w:tcPr>
            </w:tcPrChange>
          </w:tcPr>
          <w:p w14:paraId="353B0040" w14:textId="043D4A1A" w:rsidR="007477AA" w:rsidRPr="007477AA" w:rsidRDefault="007477AA" w:rsidP="007477AA">
            <w:pPr>
              <w:pStyle w:val="Heading11"/>
              <w:rPr>
                <w:rFonts w:eastAsia="Arial"/>
                <w:b w:val="0"/>
                <w:sz w:val="20"/>
                <w:szCs w:val="20"/>
                <w:rPrChange w:id="784" w:author="Anthony Harrison" w:date="2016-02-10T11:55:00Z">
                  <w:rPr>
                    <w:rFonts w:eastAsia="Arial"/>
                    <w:b w:val="0"/>
                    <w:sz w:val="22"/>
                    <w:szCs w:val="22"/>
                  </w:rPr>
                </w:rPrChange>
              </w:rPr>
            </w:pPr>
            <w:r w:rsidRPr="007477AA">
              <w:rPr>
                <w:rFonts w:eastAsia="Arial"/>
                <w:b w:val="0"/>
                <w:sz w:val="20"/>
                <w:szCs w:val="20"/>
                <w:rPrChange w:id="785" w:author="Anthony Harrison" w:date="2016-02-10T11:55:00Z">
                  <w:rPr>
                    <w:rFonts w:eastAsia="Arial"/>
                    <w:b w:val="0"/>
                    <w:sz w:val="22"/>
                    <w:szCs w:val="22"/>
                  </w:rPr>
                </w:rPrChange>
              </w:rPr>
              <w:t>29974</w:t>
            </w:r>
          </w:p>
        </w:tc>
        <w:tc>
          <w:tcPr>
            <w:tcW w:w="3768" w:type="dxa"/>
            <w:tcPrChange w:id="786" w:author="Anthony Harrison" w:date="2016-02-10T11:54:00Z">
              <w:tcPr>
                <w:tcW w:w="4394" w:type="dxa"/>
              </w:tcPr>
            </w:tcPrChange>
          </w:tcPr>
          <w:p w14:paraId="3385566A" w14:textId="673FE6DC" w:rsidR="007477AA" w:rsidRPr="007477AA" w:rsidRDefault="007477AA" w:rsidP="007477AA">
            <w:pPr>
              <w:pStyle w:val="BodyText"/>
              <w:tabs>
                <w:tab w:val="num" w:pos="1134"/>
              </w:tabs>
              <w:rPr>
                <w:rFonts w:eastAsia="Arial"/>
                <w:b/>
                <w:rPrChange w:id="787" w:author="Anthony Harrison" w:date="2016-02-10T11:55:00Z">
                  <w:rPr>
                    <w:rFonts w:eastAsia="Arial"/>
                    <w:b/>
                    <w:sz w:val="22"/>
                    <w:szCs w:val="22"/>
                  </w:rPr>
                </w:rPrChange>
              </w:rPr>
            </w:pPr>
            <w:r w:rsidRPr="007477AA">
              <w:rPr>
                <w:rFonts w:eastAsia="Arial" w:cs="Arial"/>
                <w:bCs/>
                <w:lang w:eastAsia="en-GB"/>
                <w:rPrChange w:id="788" w:author="Anthony Harrison" w:date="2016-02-10T11:55:00Z">
                  <w:rPr>
                    <w:rFonts w:eastAsia="Arial" w:cs="Arial"/>
                    <w:bCs/>
                    <w:sz w:val="22"/>
                    <w:szCs w:val="22"/>
                    <w:lang w:eastAsia="en-GB"/>
                  </w:rPr>
                </w:rPrChange>
              </w:rPr>
              <w:t>Targeted NEET 16-18</w:t>
            </w:r>
          </w:p>
        </w:tc>
        <w:tc>
          <w:tcPr>
            <w:tcW w:w="1986" w:type="dxa"/>
            <w:tcPrChange w:id="789" w:author="Anthony Harrison" w:date="2016-02-10T11:54:00Z">
              <w:tcPr>
                <w:tcW w:w="2209" w:type="dxa"/>
              </w:tcPr>
            </w:tcPrChange>
          </w:tcPr>
          <w:p w14:paraId="1D50FF12" w14:textId="6DEC7C93" w:rsidR="007477AA" w:rsidRPr="007477AA" w:rsidRDefault="007477AA">
            <w:pPr>
              <w:pStyle w:val="Heading11"/>
              <w:jc w:val="left"/>
              <w:rPr>
                <w:rFonts w:eastAsia="Arial"/>
                <w:b w:val="0"/>
                <w:sz w:val="20"/>
                <w:szCs w:val="20"/>
                <w:rPrChange w:id="790" w:author="Anthony Harrison" w:date="2016-02-10T11:55:00Z">
                  <w:rPr>
                    <w:rFonts w:eastAsia="Arial"/>
                    <w:b w:val="0"/>
                    <w:sz w:val="22"/>
                    <w:szCs w:val="22"/>
                  </w:rPr>
                </w:rPrChange>
              </w:rPr>
              <w:pPrChange w:id="791" w:author="Anthony Harrison" w:date="2016-02-10T11:54:00Z">
                <w:pPr>
                  <w:pStyle w:val="Heading11"/>
                </w:pPr>
              </w:pPrChange>
            </w:pPr>
            <w:r w:rsidRPr="007477AA">
              <w:rPr>
                <w:rFonts w:eastAsia="Arial"/>
                <w:b w:val="0"/>
                <w:sz w:val="20"/>
                <w:szCs w:val="20"/>
                <w:rPrChange w:id="792" w:author="Anthony Harrison" w:date="2016-02-10T11:55:00Z">
                  <w:rPr>
                    <w:rFonts w:eastAsia="Arial"/>
                    <w:b w:val="0"/>
                    <w:sz w:val="22"/>
                    <w:szCs w:val="22"/>
                  </w:rPr>
                </w:rPrChange>
              </w:rPr>
              <w:t>6 January 2016</w:t>
            </w:r>
          </w:p>
        </w:tc>
        <w:tc>
          <w:tcPr>
            <w:tcW w:w="1756" w:type="dxa"/>
            <w:tcPrChange w:id="793" w:author="Anthony Harrison" w:date="2016-02-10T11:54:00Z">
              <w:tcPr>
                <w:tcW w:w="2209" w:type="dxa"/>
              </w:tcPr>
            </w:tcPrChange>
          </w:tcPr>
          <w:p w14:paraId="03965CDC" w14:textId="4E95A812" w:rsidR="007477AA" w:rsidRPr="007477AA" w:rsidRDefault="007477AA">
            <w:pPr>
              <w:pStyle w:val="Heading11"/>
              <w:jc w:val="center"/>
              <w:rPr>
                <w:ins w:id="794" w:author="Anthony Harrison" w:date="2016-02-10T11:54:00Z"/>
                <w:rFonts w:eastAsia="Arial"/>
                <w:b w:val="0"/>
                <w:sz w:val="20"/>
                <w:szCs w:val="20"/>
                <w:rPrChange w:id="795" w:author="Anthony Harrison" w:date="2016-02-10T11:55:00Z">
                  <w:rPr>
                    <w:ins w:id="796" w:author="Anthony Harrison" w:date="2016-02-10T11:54:00Z"/>
                    <w:rFonts w:eastAsia="Arial"/>
                    <w:b w:val="0"/>
                    <w:sz w:val="22"/>
                    <w:szCs w:val="22"/>
                  </w:rPr>
                </w:rPrChange>
              </w:rPr>
              <w:pPrChange w:id="797" w:author="Anthony Harrison" w:date="2016-02-10T11:59:00Z">
                <w:pPr>
                  <w:pStyle w:val="Heading11"/>
                </w:pPr>
              </w:pPrChange>
            </w:pPr>
            <w:ins w:id="798" w:author="Anthony Harrison" w:date="2016-02-10T12:01:00Z">
              <w:r w:rsidRPr="00B949CE">
                <w:rPr>
                  <w:rFonts w:eastAsia="Arial"/>
                  <w:b w:val="0"/>
                  <w:sz w:val="20"/>
                  <w:szCs w:val="20"/>
                </w:rPr>
                <w:t>Yes</w:t>
              </w:r>
            </w:ins>
          </w:p>
        </w:tc>
      </w:tr>
      <w:tr w:rsidR="007477AA" w14:paraId="3AC3F889" w14:textId="3D1AF308" w:rsidTr="007477AA">
        <w:tc>
          <w:tcPr>
            <w:tcW w:w="4384" w:type="dxa"/>
            <w:tcPrChange w:id="799" w:author="Anthony Harrison" w:date="2016-02-10T11:54:00Z">
              <w:tcPr>
                <w:tcW w:w="5098" w:type="dxa"/>
              </w:tcPr>
            </w:tcPrChange>
          </w:tcPr>
          <w:p w14:paraId="1A81D469" w14:textId="6DD2E485" w:rsidR="007477AA" w:rsidRPr="007477AA" w:rsidRDefault="007477AA" w:rsidP="007477AA">
            <w:pPr>
              <w:pStyle w:val="Heading11"/>
              <w:rPr>
                <w:rFonts w:eastAsia="Arial"/>
                <w:b w:val="0"/>
                <w:sz w:val="20"/>
                <w:szCs w:val="20"/>
                <w:rPrChange w:id="800" w:author="Anthony Harrison" w:date="2016-02-10T11:55:00Z">
                  <w:rPr>
                    <w:rFonts w:eastAsia="Arial"/>
                    <w:b w:val="0"/>
                    <w:sz w:val="22"/>
                    <w:szCs w:val="22"/>
                  </w:rPr>
                </w:rPrChange>
              </w:rPr>
            </w:pPr>
            <w:r w:rsidRPr="007477AA">
              <w:rPr>
                <w:rFonts w:eastAsia="Arial"/>
                <w:b w:val="0"/>
                <w:sz w:val="20"/>
                <w:szCs w:val="20"/>
                <w:rPrChange w:id="801" w:author="Anthony Harrison" w:date="2016-02-10T11:55:00Z">
                  <w:rPr>
                    <w:rFonts w:eastAsia="Arial"/>
                    <w:b w:val="0"/>
                    <w:sz w:val="22"/>
                    <w:szCs w:val="22"/>
                  </w:rPr>
                </w:rPrChange>
              </w:rPr>
              <w:t>London</w:t>
            </w:r>
          </w:p>
        </w:tc>
        <w:tc>
          <w:tcPr>
            <w:tcW w:w="1934" w:type="dxa"/>
            <w:tcPrChange w:id="802" w:author="Anthony Harrison" w:date="2016-02-10T11:54:00Z">
              <w:tcPr>
                <w:tcW w:w="2127" w:type="dxa"/>
              </w:tcPr>
            </w:tcPrChange>
          </w:tcPr>
          <w:p w14:paraId="01BE8FA6" w14:textId="3E506A70" w:rsidR="007477AA" w:rsidRPr="007477AA" w:rsidRDefault="007477AA" w:rsidP="007477AA">
            <w:pPr>
              <w:pStyle w:val="Heading11"/>
              <w:rPr>
                <w:rFonts w:eastAsia="Arial"/>
                <w:b w:val="0"/>
                <w:sz w:val="20"/>
                <w:szCs w:val="20"/>
                <w:rPrChange w:id="803" w:author="Anthony Harrison" w:date="2016-02-10T11:55:00Z">
                  <w:rPr>
                    <w:rFonts w:eastAsia="Arial"/>
                    <w:b w:val="0"/>
                    <w:sz w:val="22"/>
                    <w:szCs w:val="22"/>
                  </w:rPr>
                </w:rPrChange>
              </w:rPr>
            </w:pPr>
            <w:r w:rsidRPr="007477AA">
              <w:rPr>
                <w:rFonts w:eastAsia="Arial"/>
                <w:b w:val="0"/>
                <w:sz w:val="20"/>
                <w:szCs w:val="20"/>
                <w:rPrChange w:id="804" w:author="Anthony Harrison" w:date="2016-02-10T11:55:00Z">
                  <w:rPr>
                    <w:rFonts w:eastAsia="Arial"/>
                    <w:b w:val="0"/>
                    <w:sz w:val="22"/>
                    <w:szCs w:val="22"/>
                  </w:rPr>
                </w:rPrChange>
              </w:rPr>
              <w:t>29976</w:t>
            </w:r>
          </w:p>
        </w:tc>
        <w:tc>
          <w:tcPr>
            <w:tcW w:w="3768" w:type="dxa"/>
            <w:tcPrChange w:id="805" w:author="Anthony Harrison" w:date="2016-02-10T11:54:00Z">
              <w:tcPr>
                <w:tcW w:w="4394" w:type="dxa"/>
              </w:tcPr>
            </w:tcPrChange>
          </w:tcPr>
          <w:p w14:paraId="06997C12" w14:textId="48560C24" w:rsidR="007477AA" w:rsidRPr="007477AA" w:rsidRDefault="007477AA" w:rsidP="007477AA">
            <w:pPr>
              <w:pStyle w:val="Heading11"/>
              <w:jc w:val="left"/>
              <w:rPr>
                <w:rFonts w:eastAsia="Arial"/>
                <w:b w:val="0"/>
                <w:sz w:val="20"/>
                <w:szCs w:val="20"/>
                <w:rPrChange w:id="806" w:author="Anthony Harrison" w:date="2016-02-10T11:55:00Z">
                  <w:rPr>
                    <w:rFonts w:eastAsia="Arial"/>
                    <w:b w:val="0"/>
                    <w:sz w:val="22"/>
                    <w:szCs w:val="22"/>
                  </w:rPr>
                </w:rPrChange>
              </w:rPr>
            </w:pPr>
            <w:r w:rsidRPr="007477AA">
              <w:rPr>
                <w:rFonts w:eastAsia="Arial"/>
                <w:b w:val="0"/>
                <w:sz w:val="20"/>
                <w:szCs w:val="20"/>
                <w:rPrChange w:id="807" w:author="Anthony Harrison" w:date="2016-02-10T11:55:00Z">
                  <w:rPr>
                    <w:rFonts w:eastAsia="Arial"/>
                    <w:b w:val="0"/>
                    <w:sz w:val="22"/>
                    <w:szCs w:val="22"/>
                  </w:rPr>
                </w:rPrChange>
              </w:rPr>
              <w:t>Interventions: 16-24 year old young people with learning difficulties and/or disabilities</w:t>
            </w:r>
          </w:p>
        </w:tc>
        <w:tc>
          <w:tcPr>
            <w:tcW w:w="1986" w:type="dxa"/>
            <w:tcPrChange w:id="808" w:author="Anthony Harrison" w:date="2016-02-10T11:54:00Z">
              <w:tcPr>
                <w:tcW w:w="2209" w:type="dxa"/>
              </w:tcPr>
            </w:tcPrChange>
          </w:tcPr>
          <w:p w14:paraId="70EB16AB" w14:textId="77777777" w:rsidR="007477AA" w:rsidRPr="007477AA" w:rsidRDefault="007477AA">
            <w:pPr>
              <w:pStyle w:val="Heading11"/>
              <w:jc w:val="left"/>
              <w:rPr>
                <w:rFonts w:eastAsia="Arial"/>
                <w:b w:val="0"/>
                <w:sz w:val="20"/>
                <w:szCs w:val="20"/>
                <w:rPrChange w:id="809" w:author="Anthony Harrison" w:date="2016-02-10T11:55:00Z">
                  <w:rPr>
                    <w:rFonts w:eastAsia="Arial"/>
                    <w:b w:val="0"/>
                    <w:sz w:val="22"/>
                    <w:szCs w:val="22"/>
                  </w:rPr>
                </w:rPrChange>
              </w:rPr>
              <w:pPrChange w:id="810" w:author="Anthony Harrison" w:date="2016-02-10T11:54:00Z">
                <w:pPr>
                  <w:pStyle w:val="Heading11"/>
                </w:pPr>
              </w:pPrChange>
            </w:pPr>
            <w:r w:rsidRPr="007477AA">
              <w:rPr>
                <w:rFonts w:eastAsia="Arial"/>
                <w:b w:val="0"/>
                <w:sz w:val="20"/>
                <w:szCs w:val="20"/>
                <w:rPrChange w:id="811" w:author="Anthony Harrison" w:date="2016-02-10T11:55:00Z">
                  <w:rPr>
                    <w:rFonts w:eastAsia="Arial"/>
                    <w:b w:val="0"/>
                    <w:sz w:val="22"/>
                    <w:szCs w:val="22"/>
                  </w:rPr>
                </w:rPrChange>
              </w:rPr>
              <w:t>6 January 2016</w:t>
            </w:r>
          </w:p>
          <w:p w14:paraId="49396AD3" w14:textId="6C998641" w:rsidR="007477AA" w:rsidRPr="007477AA" w:rsidRDefault="007477AA">
            <w:pPr>
              <w:pStyle w:val="Heading11"/>
              <w:jc w:val="left"/>
              <w:rPr>
                <w:rFonts w:eastAsia="Arial"/>
                <w:b w:val="0"/>
                <w:sz w:val="20"/>
                <w:szCs w:val="20"/>
                <w:rPrChange w:id="812" w:author="Anthony Harrison" w:date="2016-02-10T11:55:00Z">
                  <w:rPr>
                    <w:rFonts w:eastAsia="Arial"/>
                    <w:b w:val="0"/>
                    <w:sz w:val="22"/>
                    <w:szCs w:val="22"/>
                  </w:rPr>
                </w:rPrChange>
              </w:rPr>
              <w:pPrChange w:id="813" w:author="Anthony Harrison" w:date="2016-02-10T11:54:00Z">
                <w:pPr>
                  <w:pStyle w:val="Heading11"/>
                </w:pPr>
              </w:pPrChange>
            </w:pPr>
          </w:p>
        </w:tc>
        <w:tc>
          <w:tcPr>
            <w:tcW w:w="1756" w:type="dxa"/>
            <w:tcPrChange w:id="814" w:author="Anthony Harrison" w:date="2016-02-10T11:54:00Z">
              <w:tcPr>
                <w:tcW w:w="2209" w:type="dxa"/>
              </w:tcPr>
            </w:tcPrChange>
          </w:tcPr>
          <w:p w14:paraId="4DEA45CF" w14:textId="4B96A8B4" w:rsidR="007477AA" w:rsidRPr="007477AA" w:rsidRDefault="007477AA">
            <w:pPr>
              <w:pStyle w:val="Heading11"/>
              <w:jc w:val="center"/>
              <w:rPr>
                <w:ins w:id="815" w:author="Anthony Harrison" w:date="2016-02-10T11:54:00Z"/>
                <w:rFonts w:eastAsia="Arial"/>
                <w:b w:val="0"/>
                <w:sz w:val="20"/>
                <w:szCs w:val="20"/>
                <w:rPrChange w:id="816" w:author="Anthony Harrison" w:date="2016-02-10T11:55:00Z">
                  <w:rPr>
                    <w:ins w:id="817" w:author="Anthony Harrison" w:date="2016-02-10T11:54:00Z"/>
                    <w:rFonts w:eastAsia="Arial"/>
                    <w:b w:val="0"/>
                    <w:sz w:val="22"/>
                    <w:szCs w:val="22"/>
                  </w:rPr>
                </w:rPrChange>
              </w:rPr>
              <w:pPrChange w:id="818" w:author="Anthony Harrison" w:date="2016-02-10T11:59:00Z">
                <w:pPr>
                  <w:pStyle w:val="Heading11"/>
                </w:pPr>
              </w:pPrChange>
            </w:pPr>
            <w:ins w:id="819" w:author="Anthony Harrison" w:date="2016-02-10T12:01:00Z">
              <w:r w:rsidRPr="00B949CE">
                <w:rPr>
                  <w:rFonts w:eastAsia="Arial"/>
                  <w:b w:val="0"/>
                  <w:sz w:val="20"/>
                  <w:szCs w:val="20"/>
                </w:rPr>
                <w:t>Yes</w:t>
              </w:r>
            </w:ins>
          </w:p>
        </w:tc>
      </w:tr>
      <w:tr w:rsidR="007477AA" w14:paraId="6A83601A" w14:textId="0228D09F" w:rsidTr="007477AA">
        <w:tc>
          <w:tcPr>
            <w:tcW w:w="4384" w:type="dxa"/>
            <w:tcPrChange w:id="820" w:author="Anthony Harrison" w:date="2016-02-10T11:54:00Z">
              <w:tcPr>
                <w:tcW w:w="5098" w:type="dxa"/>
              </w:tcPr>
            </w:tcPrChange>
          </w:tcPr>
          <w:p w14:paraId="4A777EF5" w14:textId="7B4FABB4" w:rsidR="007477AA" w:rsidRPr="007477AA" w:rsidRDefault="007477AA" w:rsidP="007477AA">
            <w:pPr>
              <w:pStyle w:val="Heading11"/>
              <w:rPr>
                <w:rFonts w:eastAsia="Arial"/>
                <w:b w:val="0"/>
                <w:sz w:val="20"/>
                <w:szCs w:val="20"/>
                <w:rPrChange w:id="821" w:author="Anthony Harrison" w:date="2016-02-10T11:55:00Z">
                  <w:rPr>
                    <w:rFonts w:eastAsia="Arial"/>
                    <w:b w:val="0"/>
                    <w:sz w:val="22"/>
                    <w:szCs w:val="22"/>
                  </w:rPr>
                </w:rPrChange>
              </w:rPr>
            </w:pPr>
            <w:r w:rsidRPr="007477AA">
              <w:rPr>
                <w:rFonts w:eastAsia="Arial"/>
                <w:b w:val="0"/>
                <w:sz w:val="20"/>
                <w:szCs w:val="20"/>
                <w:rPrChange w:id="822" w:author="Anthony Harrison" w:date="2016-02-10T11:55:00Z">
                  <w:rPr>
                    <w:rFonts w:eastAsia="Arial"/>
                    <w:b w:val="0"/>
                    <w:sz w:val="22"/>
                    <w:szCs w:val="22"/>
                  </w:rPr>
                </w:rPrChange>
              </w:rPr>
              <w:lastRenderedPageBreak/>
              <w:t>London</w:t>
            </w:r>
          </w:p>
        </w:tc>
        <w:tc>
          <w:tcPr>
            <w:tcW w:w="1934" w:type="dxa"/>
            <w:tcPrChange w:id="823" w:author="Anthony Harrison" w:date="2016-02-10T11:54:00Z">
              <w:tcPr>
                <w:tcW w:w="2127" w:type="dxa"/>
              </w:tcPr>
            </w:tcPrChange>
          </w:tcPr>
          <w:p w14:paraId="654E696C" w14:textId="69E20786" w:rsidR="007477AA" w:rsidRPr="007477AA" w:rsidRDefault="007477AA" w:rsidP="007477AA">
            <w:pPr>
              <w:pStyle w:val="Heading11"/>
              <w:rPr>
                <w:rFonts w:eastAsia="Arial"/>
                <w:b w:val="0"/>
                <w:sz w:val="20"/>
                <w:szCs w:val="20"/>
                <w:rPrChange w:id="824" w:author="Anthony Harrison" w:date="2016-02-10T11:55:00Z">
                  <w:rPr>
                    <w:rFonts w:eastAsia="Arial"/>
                    <w:b w:val="0"/>
                    <w:sz w:val="22"/>
                    <w:szCs w:val="22"/>
                  </w:rPr>
                </w:rPrChange>
              </w:rPr>
            </w:pPr>
            <w:r w:rsidRPr="007477AA">
              <w:rPr>
                <w:rFonts w:eastAsia="Arial"/>
                <w:b w:val="0"/>
                <w:sz w:val="20"/>
                <w:szCs w:val="20"/>
                <w:rPrChange w:id="825" w:author="Anthony Harrison" w:date="2016-02-10T11:55:00Z">
                  <w:rPr>
                    <w:rFonts w:eastAsia="Arial"/>
                    <w:b w:val="0"/>
                    <w:sz w:val="22"/>
                    <w:szCs w:val="22"/>
                  </w:rPr>
                </w:rPrChange>
              </w:rPr>
              <w:t>29975</w:t>
            </w:r>
          </w:p>
        </w:tc>
        <w:tc>
          <w:tcPr>
            <w:tcW w:w="3768" w:type="dxa"/>
            <w:tcPrChange w:id="826" w:author="Anthony Harrison" w:date="2016-02-10T11:54:00Z">
              <w:tcPr>
                <w:tcW w:w="4394" w:type="dxa"/>
              </w:tcPr>
            </w:tcPrChange>
          </w:tcPr>
          <w:p w14:paraId="0C2F4E12" w14:textId="273F4D5C" w:rsidR="007477AA" w:rsidRPr="007477AA" w:rsidRDefault="007477AA" w:rsidP="007477AA">
            <w:pPr>
              <w:pStyle w:val="Heading11"/>
              <w:jc w:val="left"/>
              <w:rPr>
                <w:rFonts w:eastAsia="Arial"/>
                <w:b w:val="0"/>
                <w:sz w:val="20"/>
                <w:szCs w:val="20"/>
                <w:rPrChange w:id="827" w:author="Anthony Harrison" w:date="2016-02-10T11:55:00Z">
                  <w:rPr>
                    <w:rFonts w:eastAsia="Arial"/>
                    <w:b w:val="0"/>
                    <w:sz w:val="22"/>
                    <w:szCs w:val="22"/>
                  </w:rPr>
                </w:rPrChange>
              </w:rPr>
            </w:pPr>
            <w:r w:rsidRPr="007477AA">
              <w:rPr>
                <w:rFonts w:eastAsia="Arial"/>
                <w:b w:val="0"/>
                <w:sz w:val="20"/>
                <w:szCs w:val="20"/>
                <w:rPrChange w:id="828" w:author="Anthony Harrison" w:date="2016-02-10T11:55:00Z">
                  <w:rPr>
                    <w:rFonts w:eastAsia="Arial"/>
                    <w:b w:val="0"/>
                    <w:sz w:val="22"/>
                    <w:szCs w:val="22"/>
                  </w:rPr>
                </w:rPrChange>
              </w:rPr>
              <w:t>Targeted Not in Education Employment or Training (NEET) programme for 18-24 year olds for specific groups, migrants, care leavers, travellers, teenage parents and Work Programme leavers.</w:t>
            </w:r>
          </w:p>
        </w:tc>
        <w:tc>
          <w:tcPr>
            <w:tcW w:w="1986" w:type="dxa"/>
            <w:tcPrChange w:id="829" w:author="Anthony Harrison" w:date="2016-02-10T11:54:00Z">
              <w:tcPr>
                <w:tcW w:w="2209" w:type="dxa"/>
              </w:tcPr>
            </w:tcPrChange>
          </w:tcPr>
          <w:p w14:paraId="0DD2C95B" w14:textId="3832E0DF" w:rsidR="007477AA" w:rsidRPr="007477AA" w:rsidRDefault="007477AA">
            <w:pPr>
              <w:pStyle w:val="Heading11"/>
              <w:jc w:val="left"/>
              <w:rPr>
                <w:rFonts w:eastAsia="Arial"/>
                <w:b w:val="0"/>
                <w:sz w:val="20"/>
                <w:szCs w:val="20"/>
                <w:rPrChange w:id="830" w:author="Anthony Harrison" w:date="2016-02-10T11:55:00Z">
                  <w:rPr>
                    <w:rFonts w:eastAsia="Arial"/>
                    <w:b w:val="0"/>
                    <w:sz w:val="22"/>
                    <w:szCs w:val="22"/>
                  </w:rPr>
                </w:rPrChange>
              </w:rPr>
              <w:pPrChange w:id="831" w:author="Anthony Harrison" w:date="2016-02-10T11:54:00Z">
                <w:pPr>
                  <w:pStyle w:val="Heading11"/>
                </w:pPr>
              </w:pPrChange>
            </w:pPr>
            <w:r w:rsidRPr="007477AA">
              <w:rPr>
                <w:rFonts w:eastAsia="Arial"/>
                <w:b w:val="0"/>
                <w:sz w:val="20"/>
                <w:szCs w:val="20"/>
                <w:rPrChange w:id="832" w:author="Anthony Harrison" w:date="2016-02-10T11:55:00Z">
                  <w:rPr>
                    <w:rFonts w:eastAsia="Arial"/>
                    <w:b w:val="0"/>
                    <w:sz w:val="22"/>
                    <w:szCs w:val="22"/>
                  </w:rPr>
                </w:rPrChange>
              </w:rPr>
              <w:t>6 January 2016</w:t>
            </w:r>
          </w:p>
        </w:tc>
        <w:tc>
          <w:tcPr>
            <w:tcW w:w="1756" w:type="dxa"/>
            <w:tcPrChange w:id="833" w:author="Anthony Harrison" w:date="2016-02-10T11:54:00Z">
              <w:tcPr>
                <w:tcW w:w="2209" w:type="dxa"/>
              </w:tcPr>
            </w:tcPrChange>
          </w:tcPr>
          <w:p w14:paraId="72D80BFF" w14:textId="7AE3415E" w:rsidR="007477AA" w:rsidRPr="007477AA" w:rsidRDefault="007477AA">
            <w:pPr>
              <w:pStyle w:val="Heading11"/>
              <w:jc w:val="center"/>
              <w:rPr>
                <w:ins w:id="834" w:author="Anthony Harrison" w:date="2016-02-10T11:54:00Z"/>
                <w:rFonts w:eastAsia="Arial"/>
                <w:b w:val="0"/>
                <w:sz w:val="20"/>
                <w:szCs w:val="20"/>
                <w:rPrChange w:id="835" w:author="Anthony Harrison" w:date="2016-02-10T11:55:00Z">
                  <w:rPr>
                    <w:ins w:id="836" w:author="Anthony Harrison" w:date="2016-02-10T11:54:00Z"/>
                    <w:rFonts w:eastAsia="Arial"/>
                    <w:b w:val="0"/>
                    <w:sz w:val="22"/>
                    <w:szCs w:val="22"/>
                  </w:rPr>
                </w:rPrChange>
              </w:rPr>
              <w:pPrChange w:id="837" w:author="Anthony Harrison" w:date="2016-02-10T11:59:00Z">
                <w:pPr>
                  <w:pStyle w:val="Heading11"/>
                </w:pPr>
              </w:pPrChange>
            </w:pPr>
            <w:ins w:id="838" w:author="Anthony Harrison" w:date="2016-02-10T12:01:00Z">
              <w:r w:rsidRPr="000543A4">
                <w:rPr>
                  <w:rFonts w:eastAsia="Arial"/>
                  <w:b w:val="0"/>
                  <w:sz w:val="20"/>
                  <w:szCs w:val="20"/>
                </w:rPr>
                <w:t>Yes</w:t>
              </w:r>
            </w:ins>
          </w:p>
        </w:tc>
      </w:tr>
      <w:tr w:rsidR="007477AA" w14:paraId="509E1792" w14:textId="7E92B18A" w:rsidTr="007477AA">
        <w:tc>
          <w:tcPr>
            <w:tcW w:w="4384" w:type="dxa"/>
            <w:tcPrChange w:id="839" w:author="Anthony Harrison" w:date="2016-02-10T11:54:00Z">
              <w:tcPr>
                <w:tcW w:w="5098" w:type="dxa"/>
              </w:tcPr>
            </w:tcPrChange>
          </w:tcPr>
          <w:p w14:paraId="30AC4021" w14:textId="5C3F13B0" w:rsidR="007477AA" w:rsidRPr="007477AA" w:rsidRDefault="007477AA" w:rsidP="007477AA">
            <w:pPr>
              <w:pStyle w:val="Heading11"/>
              <w:rPr>
                <w:rFonts w:eastAsia="Arial"/>
                <w:b w:val="0"/>
                <w:sz w:val="20"/>
                <w:szCs w:val="20"/>
                <w:rPrChange w:id="840" w:author="Anthony Harrison" w:date="2016-02-10T11:55:00Z">
                  <w:rPr>
                    <w:rFonts w:eastAsia="Arial"/>
                    <w:b w:val="0"/>
                    <w:sz w:val="22"/>
                    <w:szCs w:val="22"/>
                  </w:rPr>
                </w:rPrChange>
              </w:rPr>
            </w:pPr>
            <w:r w:rsidRPr="007477AA">
              <w:rPr>
                <w:rFonts w:eastAsia="Arial"/>
                <w:b w:val="0"/>
                <w:sz w:val="20"/>
                <w:szCs w:val="20"/>
                <w:rPrChange w:id="841" w:author="Anthony Harrison" w:date="2016-02-10T11:55:00Z">
                  <w:rPr>
                    <w:rFonts w:eastAsia="Arial"/>
                    <w:b w:val="0"/>
                    <w:sz w:val="22"/>
                    <w:szCs w:val="22"/>
                  </w:rPr>
                </w:rPrChange>
              </w:rPr>
              <w:t>London</w:t>
            </w:r>
          </w:p>
        </w:tc>
        <w:tc>
          <w:tcPr>
            <w:tcW w:w="1934" w:type="dxa"/>
            <w:tcPrChange w:id="842" w:author="Anthony Harrison" w:date="2016-02-10T11:54:00Z">
              <w:tcPr>
                <w:tcW w:w="2127" w:type="dxa"/>
              </w:tcPr>
            </w:tcPrChange>
          </w:tcPr>
          <w:p w14:paraId="5B25120C" w14:textId="48768A0A" w:rsidR="007477AA" w:rsidRPr="007477AA" w:rsidRDefault="007477AA" w:rsidP="007477AA">
            <w:pPr>
              <w:pStyle w:val="Heading11"/>
              <w:rPr>
                <w:rFonts w:eastAsia="Arial"/>
                <w:b w:val="0"/>
                <w:sz w:val="20"/>
                <w:szCs w:val="20"/>
                <w:rPrChange w:id="843" w:author="Anthony Harrison" w:date="2016-02-10T11:55:00Z">
                  <w:rPr>
                    <w:rFonts w:eastAsia="Arial"/>
                    <w:b w:val="0"/>
                    <w:sz w:val="22"/>
                    <w:szCs w:val="22"/>
                  </w:rPr>
                </w:rPrChange>
              </w:rPr>
            </w:pPr>
            <w:r w:rsidRPr="007477AA">
              <w:rPr>
                <w:rFonts w:eastAsia="Arial"/>
                <w:b w:val="0"/>
                <w:sz w:val="20"/>
                <w:szCs w:val="20"/>
                <w:rPrChange w:id="844" w:author="Anthony Harrison" w:date="2016-02-10T11:55:00Z">
                  <w:rPr>
                    <w:rFonts w:eastAsia="Arial"/>
                    <w:b w:val="0"/>
                    <w:sz w:val="22"/>
                    <w:szCs w:val="22"/>
                  </w:rPr>
                </w:rPrChange>
              </w:rPr>
              <w:t>29973</w:t>
            </w:r>
          </w:p>
        </w:tc>
        <w:tc>
          <w:tcPr>
            <w:tcW w:w="3768" w:type="dxa"/>
            <w:tcPrChange w:id="845" w:author="Anthony Harrison" w:date="2016-02-10T11:54:00Z">
              <w:tcPr>
                <w:tcW w:w="4394" w:type="dxa"/>
              </w:tcPr>
            </w:tcPrChange>
          </w:tcPr>
          <w:p w14:paraId="38322AF4" w14:textId="15A36CA6" w:rsidR="007477AA" w:rsidRPr="007477AA" w:rsidRDefault="007477AA" w:rsidP="007477AA">
            <w:pPr>
              <w:pStyle w:val="Heading11"/>
              <w:jc w:val="left"/>
              <w:rPr>
                <w:rFonts w:eastAsia="Arial"/>
                <w:b w:val="0"/>
                <w:sz w:val="20"/>
                <w:szCs w:val="20"/>
                <w:rPrChange w:id="846" w:author="Anthony Harrison" w:date="2016-02-10T11:55:00Z">
                  <w:rPr>
                    <w:rFonts w:eastAsia="Arial"/>
                    <w:b w:val="0"/>
                    <w:sz w:val="22"/>
                    <w:szCs w:val="22"/>
                  </w:rPr>
                </w:rPrChange>
              </w:rPr>
            </w:pPr>
            <w:r w:rsidRPr="007477AA">
              <w:rPr>
                <w:rFonts w:eastAsia="Arial"/>
                <w:b w:val="0"/>
                <w:sz w:val="20"/>
                <w:szCs w:val="20"/>
                <w:rPrChange w:id="847" w:author="Anthony Harrison" w:date="2016-02-10T11:55:00Z">
                  <w:rPr>
                    <w:rFonts w:eastAsia="Arial"/>
                    <w:b w:val="0"/>
                    <w:sz w:val="22"/>
                    <w:szCs w:val="22"/>
                  </w:rPr>
                </w:rPrChange>
              </w:rPr>
              <w:t>18-24 Targeted Intervention NEET with Mental Health difficulties, drug or alcohol abuse issues, or suffering from homelessness</w:t>
            </w:r>
          </w:p>
        </w:tc>
        <w:tc>
          <w:tcPr>
            <w:tcW w:w="1986" w:type="dxa"/>
            <w:tcPrChange w:id="848" w:author="Anthony Harrison" w:date="2016-02-10T11:54:00Z">
              <w:tcPr>
                <w:tcW w:w="2209" w:type="dxa"/>
              </w:tcPr>
            </w:tcPrChange>
          </w:tcPr>
          <w:p w14:paraId="2E101DDC" w14:textId="77777777" w:rsidR="007477AA" w:rsidRPr="007477AA" w:rsidRDefault="007477AA">
            <w:pPr>
              <w:pStyle w:val="Heading11"/>
              <w:jc w:val="left"/>
              <w:rPr>
                <w:rFonts w:eastAsia="Arial"/>
                <w:b w:val="0"/>
                <w:sz w:val="20"/>
                <w:szCs w:val="20"/>
                <w:rPrChange w:id="849" w:author="Anthony Harrison" w:date="2016-02-10T11:55:00Z">
                  <w:rPr>
                    <w:rFonts w:eastAsia="Arial"/>
                    <w:b w:val="0"/>
                    <w:sz w:val="22"/>
                    <w:szCs w:val="22"/>
                  </w:rPr>
                </w:rPrChange>
              </w:rPr>
              <w:pPrChange w:id="850" w:author="Anthony Harrison" w:date="2016-02-10T11:54:00Z">
                <w:pPr>
                  <w:pStyle w:val="Heading11"/>
                </w:pPr>
              </w:pPrChange>
            </w:pPr>
            <w:r w:rsidRPr="007477AA">
              <w:rPr>
                <w:rFonts w:eastAsia="Arial"/>
                <w:b w:val="0"/>
                <w:sz w:val="20"/>
                <w:szCs w:val="20"/>
                <w:rPrChange w:id="851" w:author="Anthony Harrison" w:date="2016-02-10T11:55:00Z">
                  <w:rPr>
                    <w:rFonts w:eastAsia="Arial"/>
                    <w:b w:val="0"/>
                    <w:sz w:val="22"/>
                    <w:szCs w:val="22"/>
                  </w:rPr>
                </w:rPrChange>
              </w:rPr>
              <w:t>6 January 2016</w:t>
            </w:r>
          </w:p>
          <w:p w14:paraId="77A6AF40" w14:textId="1A6B5928" w:rsidR="007477AA" w:rsidRPr="007477AA" w:rsidRDefault="007477AA">
            <w:pPr>
              <w:pStyle w:val="Heading11"/>
              <w:jc w:val="left"/>
              <w:rPr>
                <w:rFonts w:eastAsia="Arial"/>
                <w:b w:val="0"/>
                <w:sz w:val="20"/>
                <w:szCs w:val="20"/>
                <w:rPrChange w:id="852" w:author="Anthony Harrison" w:date="2016-02-10T11:55:00Z">
                  <w:rPr>
                    <w:rFonts w:eastAsia="Arial"/>
                    <w:b w:val="0"/>
                    <w:sz w:val="22"/>
                    <w:szCs w:val="22"/>
                  </w:rPr>
                </w:rPrChange>
              </w:rPr>
              <w:pPrChange w:id="853" w:author="Anthony Harrison" w:date="2016-02-10T11:54:00Z">
                <w:pPr>
                  <w:pStyle w:val="Heading11"/>
                </w:pPr>
              </w:pPrChange>
            </w:pPr>
          </w:p>
        </w:tc>
        <w:tc>
          <w:tcPr>
            <w:tcW w:w="1756" w:type="dxa"/>
            <w:tcPrChange w:id="854" w:author="Anthony Harrison" w:date="2016-02-10T11:54:00Z">
              <w:tcPr>
                <w:tcW w:w="2209" w:type="dxa"/>
              </w:tcPr>
            </w:tcPrChange>
          </w:tcPr>
          <w:p w14:paraId="5CB2079F" w14:textId="2CDAAD82" w:rsidR="007477AA" w:rsidRPr="007477AA" w:rsidRDefault="007477AA">
            <w:pPr>
              <w:pStyle w:val="Heading11"/>
              <w:jc w:val="center"/>
              <w:rPr>
                <w:ins w:id="855" w:author="Anthony Harrison" w:date="2016-02-10T11:54:00Z"/>
                <w:rFonts w:eastAsia="Arial"/>
                <w:b w:val="0"/>
                <w:sz w:val="20"/>
                <w:szCs w:val="20"/>
                <w:rPrChange w:id="856" w:author="Anthony Harrison" w:date="2016-02-10T11:55:00Z">
                  <w:rPr>
                    <w:ins w:id="857" w:author="Anthony Harrison" w:date="2016-02-10T11:54:00Z"/>
                    <w:rFonts w:eastAsia="Arial"/>
                    <w:b w:val="0"/>
                    <w:sz w:val="22"/>
                    <w:szCs w:val="22"/>
                  </w:rPr>
                </w:rPrChange>
              </w:rPr>
              <w:pPrChange w:id="858" w:author="Anthony Harrison" w:date="2016-02-10T11:59:00Z">
                <w:pPr>
                  <w:pStyle w:val="Heading11"/>
                </w:pPr>
              </w:pPrChange>
            </w:pPr>
            <w:ins w:id="859" w:author="Anthony Harrison" w:date="2016-02-10T12:01:00Z">
              <w:r w:rsidRPr="000543A4">
                <w:rPr>
                  <w:rFonts w:eastAsia="Arial"/>
                  <w:b w:val="0"/>
                  <w:sz w:val="20"/>
                  <w:szCs w:val="20"/>
                </w:rPr>
                <w:t>Yes</w:t>
              </w:r>
            </w:ins>
          </w:p>
        </w:tc>
      </w:tr>
      <w:tr w:rsidR="007477AA" w14:paraId="390B2446" w14:textId="6D0E1F6C" w:rsidTr="007477AA">
        <w:tc>
          <w:tcPr>
            <w:tcW w:w="4384" w:type="dxa"/>
            <w:tcPrChange w:id="860" w:author="Anthony Harrison" w:date="2016-02-10T11:54:00Z">
              <w:tcPr>
                <w:tcW w:w="5098" w:type="dxa"/>
              </w:tcPr>
            </w:tcPrChange>
          </w:tcPr>
          <w:p w14:paraId="54D93489" w14:textId="53317ECF" w:rsidR="007477AA" w:rsidRPr="007477AA" w:rsidRDefault="007477AA" w:rsidP="007477AA">
            <w:pPr>
              <w:pStyle w:val="Heading11"/>
              <w:rPr>
                <w:rFonts w:eastAsia="Arial"/>
                <w:b w:val="0"/>
                <w:sz w:val="20"/>
                <w:szCs w:val="20"/>
                <w:rPrChange w:id="861" w:author="Anthony Harrison" w:date="2016-02-10T11:55:00Z">
                  <w:rPr>
                    <w:rFonts w:eastAsia="Arial"/>
                    <w:b w:val="0"/>
                    <w:sz w:val="22"/>
                    <w:szCs w:val="22"/>
                  </w:rPr>
                </w:rPrChange>
              </w:rPr>
            </w:pPr>
            <w:r w:rsidRPr="007477AA">
              <w:rPr>
                <w:rFonts w:eastAsia="Arial"/>
                <w:b w:val="0"/>
                <w:sz w:val="20"/>
                <w:szCs w:val="20"/>
                <w:rPrChange w:id="862" w:author="Anthony Harrison" w:date="2016-02-10T11:55:00Z">
                  <w:rPr>
                    <w:rFonts w:eastAsia="Arial"/>
                    <w:b w:val="0"/>
                    <w:sz w:val="22"/>
                    <w:szCs w:val="22"/>
                  </w:rPr>
                </w:rPrChange>
              </w:rPr>
              <w:t>London</w:t>
            </w:r>
          </w:p>
        </w:tc>
        <w:tc>
          <w:tcPr>
            <w:tcW w:w="1934" w:type="dxa"/>
            <w:tcPrChange w:id="863" w:author="Anthony Harrison" w:date="2016-02-10T11:54:00Z">
              <w:tcPr>
                <w:tcW w:w="2127" w:type="dxa"/>
              </w:tcPr>
            </w:tcPrChange>
          </w:tcPr>
          <w:p w14:paraId="2BC15C03" w14:textId="7B46E592" w:rsidR="007477AA" w:rsidRPr="007477AA" w:rsidRDefault="007477AA" w:rsidP="007477AA">
            <w:pPr>
              <w:pStyle w:val="Heading11"/>
              <w:rPr>
                <w:rFonts w:eastAsia="Arial"/>
                <w:b w:val="0"/>
                <w:sz w:val="20"/>
                <w:szCs w:val="20"/>
                <w:rPrChange w:id="864" w:author="Anthony Harrison" w:date="2016-02-10T11:55:00Z">
                  <w:rPr>
                    <w:rFonts w:eastAsia="Arial"/>
                    <w:b w:val="0"/>
                    <w:sz w:val="22"/>
                    <w:szCs w:val="22"/>
                  </w:rPr>
                </w:rPrChange>
              </w:rPr>
            </w:pPr>
            <w:r w:rsidRPr="007477AA">
              <w:rPr>
                <w:rFonts w:eastAsia="Arial"/>
                <w:b w:val="0"/>
                <w:sz w:val="20"/>
                <w:szCs w:val="20"/>
                <w:rPrChange w:id="865" w:author="Anthony Harrison" w:date="2016-02-10T11:55:00Z">
                  <w:rPr>
                    <w:rFonts w:eastAsia="Arial"/>
                    <w:b w:val="0"/>
                    <w:sz w:val="22"/>
                    <w:szCs w:val="22"/>
                  </w:rPr>
                </w:rPrChange>
              </w:rPr>
              <w:t>29983</w:t>
            </w:r>
          </w:p>
        </w:tc>
        <w:tc>
          <w:tcPr>
            <w:tcW w:w="3768" w:type="dxa"/>
            <w:tcPrChange w:id="866" w:author="Anthony Harrison" w:date="2016-02-10T11:54:00Z">
              <w:tcPr>
                <w:tcW w:w="4394" w:type="dxa"/>
              </w:tcPr>
            </w:tcPrChange>
          </w:tcPr>
          <w:p w14:paraId="33F3BCAD" w14:textId="74769354" w:rsidR="007477AA" w:rsidRPr="007477AA" w:rsidRDefault="007477AA" w:rsidP="007477AA">
            <w:pPr>
              <w:pStyle w:val="Heading11"/>
              <w:jc w:val="left"/>
              <w:rPr>
                <w:rFonts w:eastAsia="Arial"/>
                <w:b w:val="0"/>
                <w:sz w:val="20"/>
                <w:szCs w:val="20"/>
                <w:rPrChange w:id="867" w:author="Anthony Harrison" w:date="2016-02-10T11:55:00Z">
                  <w:rPr>
                    <w:rFonts w:eastAsia="Arial"/>
                    <w:b w:val="0"/>
                    <w:sz w:val="22"/>
                    <w:szCs w:val="22"/>
                  </w:rPr>
                </w:rPrChange>
              </w:rPr>
            </w:pPr>
            <w:r w:rsidRPr="007477AA">
              <w:rPr>
                <w:rFonts w:eastAsia="Arial"/>
                <w:b w:val="0"/>
                <w:sz w:val="20"/>
                <w:szCs w:val="20"/>
                <w:rPrChange w:id="868" w:author="Anthony Harrison" w:date="2016-02-10T11:55:00Z">
                  <w:rPr>
                    <w:rFonts w:eastAsia="Arial"/>
                    <w:b w:val="0"/>
                    <w:sz w:val="22"/>
                    <w:szCs w:val="22"/>
                  </w:rPr>
                </w:rPrChange>
              </w:rPr>
              <w:t>Employment Support for young people from disadvantaged Black, Asian, Minority Ethnic (BAME) communities</w:t>
            </w:r>
          </w:p>
        </w:tc>
        <w:tc>
          <w:tcPr>
            <w:tcW w:w="1986" w:type="dxa"/>
            <w:tcPrChange w:id="869" w:author="Anthony Harrison" w:date="2016-02-10T11:54:00Z">
              <w:tcPr>
                <w:tcW w:w="2209" w:type="dxa"/>
              </w:tcPr>
            </w:tcPrChange>
          </w:tcPr>
          <w:p w14:paraId="289A0DAB" w14:textId="11DEC3AB" w:rsidR="007477AA" w:rsidRPr="007477AA" w:rsidRDefault="007477AA">
            <w:pPr>
              <w:pStyle w:val="Heading11"/>
              <w:jc w:val="left"/>
              <w:rPr>
                <w:rFonts w:eastAsia="Arial"/>
                <w:b w:val="0"/>
                <w:sz w:val="20"/>
                <w:szCs w:val="20"/>
                <w:rPrChange w:id="870" w:author="Anthony Harrison" w:date="2016-02-10T11:55:00Z">
                  <w:rPr>
                    <w:rFonts w:eastAsia="Arial"/>
                    <w:b w:val="0"/>
                    <w:sz w:val="22"/>
                    <w:szCs w:val="22"/>
                  </w:rPr>
                </w:rPrChange>
              </w:rPr>
              <w:pPrChange w:id="871" w:author="Anthony Harrison" w:date="2016-02-10T11:54:00Z">
                <w:pPr>
                  <w:pStyle w:val="Heading11"/>
                </w:pPr>
              </w:pPrChange>
            </w:pPr>
            <w:r w:rsidRPr="007477AA">
              <w:rPr>
                <w:rFonts w:eastAsia="Arial"/>
                <w:b w:val="0"/>
                <w:sz w:val="20"/>
                <w:szCs w:val="20"/>
                <w:rPrChange w:id="872" w:author="Anthony Harrison" w:date="2016-02-10T11:55:00Z">
                  <w:rPr>
                    <w:rFonts w:eastAsia="Arial"/>
                    <w:b w:val="0"/>
                    <w:sz w:val="22"/>
                    <w:szCs w:val="22"/>
                  </w:rPr>
                </w:rPrChange>
              </w:rPr>
              <w:t>6 January 2016</w:t>
            </w:r>
          </w:p>
        </w:tc>
        <w:tc>
          <w:tcPr>
            <w:tcW w:w="1756" w:type="dxa"/>
            <w:tcPrChange w:id="873" w:author="Anthony Harrison" w:date="2016-02-10T11:54:00Z">
              <w:tcPr>
                <w:tcW w:w="2209" w:type="dxa"/>
              </w:tcPr>
            </w:tcPrChange>
          </w:tcPr>
          <w:p w14:paraId="51D862A0" w14:textId="41D2E895" w:rsidR="007477AA" w:rsidRPr="007477AA" w:rsidRDefault="007477AA">
            <w:pPr>
              <w:pStyle w:val="Heading11"/>
              <w:jc w:val="center"/>
              <w:rPr>
                <w:ins w:id="874" w:author="Anthony Harrison" w:date="2016-02-10T11:54:00Z"/>
                <w:rFonts w:eastAsia="Arial"/>
                <w:b w:val="0"/>
                <w:sz w:val="20"/>
                <w:szCs w:val="20"/>
                <w:rPrChange w:id="875" w:author="Anthony Harrison" w:date="2016-02-10T11:55:00Z">
                  <w:rPr>
                    <w:ins w:id="876" w:author="Anthony Harrison" w:date="2016-02-10T11:54:00Z"/>
                    <w:rFonts w:eastAsia="Arial"/>
                    <w:b w:val="0"/>
                    <w:sz w:val="22"/>
                    <w:szCs w:val="22"/>
                  </w:rPr>
                </w:rPrChange>
              </w:rPr>
              <w:pPrChange w:id="877" w:author="Anthony Harrison" w:date="2016-02-10T11:59:00Z">
                <w:pPr>
                  <w:pStyle w:val="Heading11"/>
                </w:pPr>
              </w:pPrChange>
            </w:pPr>
            <w:ins w:id="878" w:author="Anthony Harrison" w:date="2016-02-10T12:01:00Z">
              <w:r w:rsidRPr="000543A4">
                <w:rPr>
                  <w:rFonts w:eastAsia="Arial"/>
                  <w:b w:val="0"/>
                  <w:sz w:val="20"/>
                  <w:szCs w:val="20"/>
                </w:rPr>
                <w:t>Yes</w:t>
              </w:r>
            </w:ins>
          </w:p>
        </w:tc>
      </w:tr>
      <w:tr w:rsidR="007477AA" w:rsidRPr="007C1A54" w14:paraId="36280132" w14:textId="6338DD27" w:rsidTr="005A421E">
        <w:tc>
          <w:tcPr>
            <w:tcW w:w="4384" w:type="dxa"/>
            <w:tcPrChange w:id="879" w:author="Anthony Harrison" w:date="2016-02-10T13:25:00Z">
              <w:tcPr>
                <w:tcW w:w="5098" w:type="dxa"/>
              </w:tcPr>
            </w:tcPrChange>
          </w:tcPr>
          <w:p w14:paraId="38C1E1CF" w14:textId="0C96EA44" w:rsidR="007477AA" w:rsidRPr="007477AA" w:rsidRDefault="007477AA" w:rsidP="007477AA">
            <w:pPr>
              <w:pStyle w:val="Heading11"/>
              <w:rPr>
                <w:rFonts w:eastAsia="Arial"/>
                <w:b w:val="0"/>
                <w:sz w:val="20"/>
                <w:szCs w:val="20"/>
                <w:rPrChange w:id="880" w:author="Anthony Harrison" w:date="2016-02-10T11:55:00Z">
                  <w:rPr>
                    <w:rFonts w:eastAsia="Arial"/>
                    <w:b w:val="0"/>
                    <w:sz w:val="22"/>
                    <w:szCs w:val="22"/>
                  </w:rPr>
                </w:rPrChange>
              </w:rPr>
            </w:pPr>
            <w:r w:rsidRPr="007477AA">
              <w:rPr>
                <w:b w:val="0"/>
                <w:sz w:val="20"/>
                <w:szCs w:val="20"/>
                <w:rPrChange w:id="881" w:author="Anthony Harrison" w:date="2016-02-10T11:55:00Z">
                  <w:rPr>
                    <w:b w:val="0"/>
                    <w:sz w:val="22"/>
                    <w:szCs w:val="22"/>
                  </w:rPr>
                </w:rPrChange>
              </w:rPr>
              <w:t>Black Country</w:t>
            </w:r>
          </w:p>
        </w:tc>
        <w:tc>
          <w:tcPr>
            <w:tcW w:w="1934" w:type="dxa"/>
            <w:tcPrChange w:id="882" w:author="Anthony Harrison" w:date="2016-02-10T13:25:00Z">
              <w:tcPr>
                <w:tcW w:w="2127" w:type="dxa"/>
              </w:tcPr>
            </w:tcPrChange>
          </w:tcPr>
          <w:p w14:paraId="0100839E" w14:textId="483594F0" w:rsidR="007477AA" w:rsidRPr="007477AA" w:rsidRDefault="007477AA" w:rsidP="007477AA">
            <w:pPr>
              <w:pStyle w:val="Heading11"/>
              <w:rPr>
                <w:rFonts w:eastAsia="Arial"/>
                <w:b w:val="0"/>
                <w:sz w:val="20"/>
                <w:szCs w:val="20"/>
                <w:rPrChange w:id="883" w:author="Anthony Harrison" w:date="2016-02-10T11:55:00Z">
                  <w:rPr>
                    <w:rFonts w:eastAsia="Arial"/>
                    <w:b w:val="0"/>
                    <w:sz w:val="22"/>
                    <w:szCs w:val="22"/>
                  </w:rPr>
                </w:rPrChange>
              </w:rPr>
            </w:pPr>
            <w:r w:rsidRPr="007477AA">
              <w:rPr>
                <w:b w:val="0"/>
                <w:color w:val="000000"/>
                <w:sz w:val="20"/>
                <w:szCs w:val="20"/>
                <w:rPrChange w:id="884" w:author="Anthony Harrison" w:date="2016-02-10T11:55:00Z">
                  <w:rPr>
                    <w:b w:val="0"/>
                    <w:color w:val="000000"/>
                    <w:sz w:val="22"/>
                    <w:szCs w:val="22"/>
                  </w:rPr>
                </w:rPrChange>
              </w:rPr>
              <w:t>29833</w:t>
            </w:r>
          </w:p>
        </w:tc>
        <w:tc>
          <w:tcPr>
            <w:tcW w:w="3768" w:type="dxa"/>
            <w:tcPrChange w:id="885" w:author="Anthony Harrison" w:date="2016-02-10T13:25:00Z">
              <w:tcPr>
                <w:tcW w:w="4394" w:type="dxa"/>
              </w:tcPr>
            </w:tcPrChange>
          </w:tcPr>
          <w:p w14:paraId="0BC5E778" w14:textId="16447D40" w:rsidR="007477AA" w:rsidRPr="007477AA" w:rsidRDefault="007477AA" w:rsidP="007477AA">
            <w:pPr>
              <w:pStyle w:val="Heading11"/>
              <w:jc w:val="left"/>
              <w:rPr>
                <w:rFonts w:eastAsia="Arial"/>
                <w:b w:val="0"/>
                <w:sz w:val="20"/>
                <w:szCs w:val="20"/>
                <w:rPrChange w:id="886" w:author="Anthony Harrison" w:date="2016-02-10T11:55:00Z">
                  <w:rPr>
                    <w:rFonts w:eastAsia="Arial"/>
                    <w:b w:val="0"/>
                    <w:sz w:val="22"/>
                    <w:szCs w:val="22"/>
                  </w:rPr>
                </w:rPrChange>
              </w:rPr>
            </w:pPr>
            <w:r w:rsidRPr="007477AA">
              <w:rPr>
                <w:rFonts w:eastAsia="Arial"/>
                <w:b w:val="0"/>
                <w:sz w:val="20"/>
                <w:szCs w:val="20"/>
                <w:rPrChange w:id="887" w:author="Anthony Harrison" w:date="2016-02-10T11:55:00Z">
                  <w:rPr>
                    <w:rFonts w:eastAsia="Arial"/>
                    <w:b w:val="0"/>
                    <w:sz w:val="22"/>
                    <w:szCs w:val="22"/>
                  </w:rPr>
                </w:rPrChange>
              </w:rPr>
              <w:t>Community Grants</w:t>
            </w:r>
          </w:p>
        </w:tc>
        <w:tc>
          <w:tcPr>
            <w:tcW w:w="1986" w:type="dxa"/>
            <w:shd w:val="clear" w:color="auto" w:fill="auto"/>
            <w:tcPrChange w:id="888" w:author="Anthony Harrison" w:date="2016-02-10T13:25:00Z">
              <w:tcPr>
                <w:tcW w:w="2209" w:type="dxa"/>
                <w:shd w:val="clear" w:color="auto" w:fill="FFFF00"/>
              </w:tcPr>
            </w:tcPrChange>
          </w:tcPr>
          <w:p w14:paraId="424D9A5F" w14:textId="367C5722" w:rsidR="007477AA" w:rsidRPr="005A421E" w:rsidRDefault="007477AA">
            <w:pPr>
              <w:pStyle w:val="Heading11"/>
              <w:jc w:val="left"/>
              <w:rPr>
                <w:rFonts w:eastAsia="Arial"/>
                <w:b w:val="0"/>
                <w:sz w:val="20"/>
                <w:szCs w:val="20"/>
                <w:rPrChange w:id="889" w:author="Anthony Harrison" w:date="2016-02-10T13:26:00Z">
                  <w:rPr>
                    <w:rFonts w:eastAsia="Arial"/>
                    <w:b w:val="0"/>
                    <w:sz w:val="22"/>
                    <w:szCs w:val="22"/>
                    <w:highlight w:val="yellow"/>
                  </w:rPr>
                </w:rPrChange>
              </w:rPr>
              <w:pPrChange w:id="890" w:author="Anthony Harrison" w:date="2016-02-10T11:54:00Z">
                <w:pPr>
                  <w:pStyle w:val="Heading11"/>
                </w:pPr>
              </w:pPrChange>
            </w:pPr>
            <w:ins w:id="891" w:author="Anthony Harrison" w:date="2016-02-10T11:19:00Z">
              <w:r w:rsidRPr="005A421E">
                <w:rPr>
                  <w:rFonts w:eastAsia="Arial"/>
                  <w:b w:val="0"/>
                  <w:sz w:val="20"/>
                  <w:szCs w:val="20"/>
                  <w:rPrChange w:id="892" w:author="Anthony Harrison" w:date="2016-02-10T13:26:00Z">
                    <w:rPr>
                      <w:rFonts w:eastAsia="Arial"/>
                      <w:b w:val="0"/>
                      <w:sz w:val="22"/>
                      <w:szCs w:val="22"/>
                      <w:highlight w:val="yellow"/>
                    </w:rPr>
                  </w:rPrChange>
                </w:rPr>
                <w:t>15 February 2016</w:t>
              </w:r>
            </w:ins>
          </w:p>
        </w:tc>
        <w:tc>
          <w:tcPr>
            <w:tcW w:w="1756" w:type="dxa"/>
            <w:shd w:val="clear" w:color="auto" w:fill="auto"/>
            <w:tcPrChange w:id="893" w:author="Anthony Harrison" w:date="2016-02-10T13:25:00Z">
              <w:tcPr>
                <w:tcW w:w="2209" w:type="dxa"/>
                <w:shd w:val="clear" w:color="auto" w:fill="FFFF00"/>
              </w:tcPr>
            </w:tcPrChange>
          </w:tcPr>
          <w:p w14:paraId="17890905" w14:textId="09E1970D" w:rsidR="007477AA" w:rsidRPr="007477AA" w:rsidRDefault="007477AA">
            <w:pPr>
              <w:pStyle w:val="Heading11"/>
              <w:jc w:val="center"/>
              <w:rPr>
                <w:ins w:id="894" w:author="Anthony Harrison" w:date="2016-02-10T11:54:00Z"/>
                <w:rFonts w:eastAsia="Arial"/>
                <w:b w:val="0"/>
                <w:sz w:val="20"/>
                <w:szCs w:val="20"/>
                <w:highlight w:val="yellow"/>
                <w:rPrChange w:id="895" w:author="Anthony Harrison" w:date="2016-02-10T11:55:00Z">
                  <w:rPr>
                    <w:ins w:id="896" w:author="Anthony Harrison" w:date="2016-02-10T11:54:00Z"/>
                    <w:rFonts w:eastAsia="Arial"/>
                    <w:b w:val="0"/>
                    <w:sz w:val="22"/>
                    <w:szCs w:val="22"/>
                    <w:highlight w:val="yellow"/>
                  </w:rPr>
                </w:rPrChange>
              </w:rPr>
              <w:pPrChange w:id="897" w:author="Anthony Harrison" w:date="2016-02-10T11:59:00Z">
                <w:pPr>
                  <w:pStyle w:val="Heading11"/>
                </w:pPr>
              </w:pPrChange>
            </w:pPr>
            <w:ins w:id="898" w:author="Anthony Harrison" w:date="2016-02-10T12:00:00Z">
              <w:r w:rsidRPr="00DC356D">
                <w:rPr>
                  <w:rFonts w:eastAsia="Arial"/>
                  <w:b w:val="0"/>
                  <w:sz w:val="20"/>
                  <w:szCs w:val="20"/>
                </w:rPr>
                <w:t>No</w:t>
              </w:r>
            </w:ins>
          </w:p>
        </w:tc>
      </w:tr>
      <w:tr w:rsidR="007477AA" w:rsidRPr="007C1A54" w14:paraId="04485477" w14:textId="3358488F" w:rsidTr="005A421E">
        <w:tc>
          <w:tcPr>
            <w:tcW w:w="4384" w:type="dxa"/>
            <w:tcPrChange w:id="899" w:author="Anthony Harrison" w:date="2016-02-10T13:25:00Z">
              <w:tcPr>
                <w:tcW w:w="5098" w:type="dxa"/>
              </w:tcPr>
            </w:tcPrChange>
          </w:tcPr>
          <w:p w14:paraId="3EE9408E" w14:textId="3162FFC1" w:rsidR="007477AA" w:rsidRPr="007477AA" w:rsidRDefault="007477AA" w:rsidP="007477AA">
            <w:pPr>
              <w:pStyle w:val="Heading11"/>
              <w:rPr>
                <w:rFonts w:eastAsia="Arial"/>
                <w:b w:val="0"/>
                <w:sz w:val="20"/>
                <w:szCs w:val="20"/>
                <w:rPrChange w:id="900" w:author="Anthony Harrison" w:date="2016-02-10T11:55:00Z">
                  <w:rPr>
                    <w:rFonts w:eastAsia="Arial"/>
                    <w:b w:val="0"/>
                    <w:sz w:val="22"/>
                    <w:szCs w:val="22"/>
                  </w:rPr>
                </w:rPrChange>
              </w:rPr>
            </w:pPr>
            <w:r w:rsidRPr="007477AA">
              <w:rPr>
                <w:b w:val="0"/>
                <w:sz w:val="20"/>
                <w:szCs w:val="20"/>
                <w:rPrChange w:id="901" w:author="Anthony Harrison" w:date="2016-02-10T11:55:00Z">
                  <w:rPr>
                    <w:b w:val="0"/>
                    <w:sz w:val="22"/>
                    <w:szCs w:val="22"/>
                  </w:rPr>
                </w:rPrChange>
              </w:rPr>
              <w:t>Humber  </w:t>
            </w:r>
          </w:p>
        </w:tc>
        <w:tc>
          <w:tcPr>
            <w:tcW w:w="1934" w:type="dxa"/>
            <w:tcPrChange w:id="902" w:author="Anthony Harrison" w:date="2016-02-10T13:25:00Z">
              <w:tcPr>
                <w:tcW w:w="2127" w:type="dxa"/>
              </w:tcPr>
            </w:tcPrChange>
          </w:tcPr>
          <w:p w14:paraId="155E6506" w14:textId="4A9F9DDE" w:rsidR="007477AA" w:rsidRPr="007477AA" w:rsidRDefault="007477AA" w:rsidP="007477AA">
            <w:pPr>
              <w:pStyle w:val="Heading11"/>
              <w:rPr>
                <w:rFonts w:eastAsia="Arial"/>
                <w:b w:val="0"/>
                <w:sz w:val="20"/>
                <w:szCs w:val="20"/>
                <w:rPrChange w:id="903" w:author="Anthony Harrison" w:date="2016-02-10T11:55:00Z">
                  <w:rPr>
                    <w:rFonts w:eastAsia="Arial"/>
                    <w:b w:val="0"/>
                    <w:sz w:val="22"/>
                    <w:szCs w:val="22"/>
                  </w:rPr>
                </w:rPrChange>
              </w:rPr>
            </w:pPr>
            <w:r w:rsidRPr="007477AA">
              <w:rPr>
                <w:b w:val="0"/>
                <w:color w:val="000000"/>
                <w:sz w:val="20"/>
                <w:szCs w:val="20"/>
                <w:rPrChange w:id="904" w:author="Anthony Harrison" w:date="2016-02-10T11:55:00Z">
                  <w:rPr>
                    <w:b w:val="0"/>
                    <w:color w:val="000000"/>
                    <w:sz w:val="22"/>
                    <w:szCs w:val="22"/>
                  </w:rPr>
                </w:rPrChange>
              </w:rPr>
              <w:t>29833</w:t>
            </w:r>
          </w:p>
        </w:tc>
        <w:tc>
          <w:tcPr>
            <w:tcW w:w="3768" w:type="dxa"/>
            <w:tcPrChange w:id="905" w:author="Anthony Harrison" w:date="2016-02-10T13:25:00Z">
              <w:tcPr>
                <w:tcW w:w="4394" w:type="dxa"/>
              </w:tcPr>
            </w:tcPrChange>
          </w:tcPr>
          <w:p w14:paraId="61565E0F" w14:textId="5A691509" w:rsidR="007477AA" w:rsidRPr="007477AA" w:rsidRDefault="007477AA" w:rsidP="007477AA">
            <w:pPr>
              <w:pStyle w:val="Heading11"/>
              <w:jc w:val="left"/>
              <w:rPr>
                <w:rFonts w:eastAsia="Arial"/>
                <w:b w:val="0"/>
                <w:sz w:val="20"/>
                <w:szCs w:val="20"/>
                <w:rPrChange w:id="906" w:author="Anthony Harrison" w:date="2016-02-10T11:55:00Z">
                  <w:rPr>
                    <w:rFonts w:eastAsia="Arial"/>
                    <w:b w:val="0"/>
                    <w:sz w:val="22"/>
                    <w:szCs w:val="22"/>
                  </w:rPr>
                </w:rPrChange>
              </w:rPr>
            </w:pPr>
            <w:r w:rsidRPr="007477AA">
              <w:rPr>
                <w:rFonts w:eastAsia="Arial"/>
                <w:b w:val="0"/>
                <w:sz w:val="20"/>
                <w:szCs w:val="20"/>
                <w:rPrChange w:id="907" w:author="Anthony Harrison" w:date="2016-02-10T11:55:00Z">
                  <w:rPr>
                    <w:rFonts w:eastAsia="Arial"/>
                    <w:b w:val="0"/>
                    <w:sz w:val="22"/>
                    <w:szCs w:val="22"/>
                  </w:rPr>
                </w:rPrChange>
              </w:rPr>
              <w:t>Community Grants</w:t>
            </w:r>
          </w:p>
        </w:tc>
        <w:tc>
          <w:tcPr>
            <w:tcW w:w="1986" w:type="dxa"/>
            <w:shd w:val="clear" w:color="auto" w:fill="auto"/>
            <w:tcPrChange w:id="908" w:author="Anthony Harrison" w:date="2016-02-10T13:25:00Z">
              <w:tcPr>
                <w:tcW w:w="2209" w:type="dxa"/>
                <w:shd w:val="clear" w:color="auto" w:fill="FFFF00"/>
              </w:tcPr>
            </w:tcPrChange>
          </w:tcPr>
          <w:p w14:paraId="49635F35" w14:textId="390291A8" w:rsidR="007477AA" w:rsidRPr="005A421E" w:rsidRDefault="007477AA">
            <w:pPr>
              <w:pStyle w:val="Heading11"/>
              <w:jc w:val="left"/>
              <w:rPr>
                <w:rFonts w:eastAsia="Arial"/>
                <w:b w:val="0"/>
                <w:sz w:val="20"/>
                <w:szCs w:val="20"/>
                <w:rPrChange w:id="909" w:author="Anthony Harrison" w:date="2016-02-10T13:26:00Z">
                  <w:rPr>
                    <w:rFonts w:eastAsia="Arial"/>
                    <w:b w:val="0"/>
                    <w:sz w:val="22"/>
                    <w:szCs w:val="22"/>
                    <w:highlight w:val="yellow"/>
                  </w:rPr>
                </w:rPrChange>
              </w:rPr>
              <w:pPrChange w:id="910" w:author="Anthony Harrison" w:date="2016-02-10T11:54:00Z">
                <w:pPr>
                  <w:pStyle w:val="Heading11"/>
                </w:pPr>
              </w:pPrChange>
            </w:pPr>
            <w:ins w:id="911" w:author="Anthony Harrison" w:date="2016-02-10T11:19:00Z">
              <w:r w:rsidRPr="005A421E">
                <w:rPr>
                  <w:rFonts w:eastAsia="Arial"/>
                  <w:b w:val="0"/>
                  <w:sz w:val="20"/>
                  <w:szCs w:val="20"/>
                  <w:rPrChange w:id="912" w:author="Anthony Harrison" w:date="2016-02-10T13:26:00Z">
                    <w:rPr>
                      <w:rFonts w:eastAsia="Arial"/>
                      <w:b w:val="0"/>
                      <w:sz w:val="22"/>
                      <w:szCs w:val="22"/>
                      <w:highlight w:val="yellow"/>
                    </w:rPr>
                  </w:rPrChange>
                </w:rPr>
                <w:t>15 February 2016</w:t>
              </w:r>
            </w:ins>
          </w:p>
        </w:tc>
        <w:tc>
          <w:tcPr>
            <w:tcW w:w="1756" w:type="dxa"/>
            <w:shd w:val="clear" w:color="auto" w:fill="auto"/>
            <w:tcPrChange w:id="913" w:author="Anthony Harrison" w:date="2016-02-10T13:25:00Z">
              <w:tcPr>
                <w:tcW w:w="2209" w:type="dxa"/>
                <w:shd w:val="clear" w:color="auto" w:fill="FFFF00"/>
              </w:tcPr>
            </w:tcPrChange>
          </w:tcPr>
          <w:p w14:paraId="5CE45B55" w14:textId="7A1EF38C" w:rsidR="007477AA" w:rsidRPr="007477AA" w:rsidRDefault="007477AA">
            <w:pPr>
              <w:pStyle w:val="Heading11"/>
              <w:jc w:val="center"/>
              <w:rPr>
                <w:ins w:id="914" w:author="Anthony Harrison" w:date="2016-02-10T11:54:00Z"/>
                <w:rFonts w:eastAsia="Arial"/>
                <w:b w:val="0"/>
                <w:sz w:val="20"/>
                <w:szCs w:val="20"/>
                <w:highlight w:val="yellow"/>
                <w:rPrChange w:id="915" w:author="Anthony Harrison" w:date="2016-02-10T11:55:00Z">
                  <w:rPr>
                    <w:ins w:id="916" w:author="Anthony Harrison" w:date="2016-02-10T11:54:00Z"/>
                    <w:rFonts w:eastAsia="Arial"/>
                    <w:b w:val="0"/>
                    <w:sz w:val="22"/>
                    <w:szCs w:val="22"/>
                    <w:highlight w:val="yellow"/>
                  </w:rPr>
                </w:rPrChange>
              </w:rPr>
              <w:pPrChange w:id="917" w:author="Anthony Harrison" w:date="2016-02-10T11:59:00Z">
                <w:pPr>
                  <w:pStyle w:val="Heading11"/>
                </w:pPr>
              </w:pPrChange>
            </w:pPr>
            <w:ins w:id="918" w:author="Anthony Harrison" w:date="2016-02-10T12:00:00Z">
              <w:r w:rsidRPr="00DC356D">
                <w:rPr>
                  <w:rFonts w:eastAsia="Arial"/>
                  <w:b w:val="0"/>
                  <w:sz w:val="20"/>
                  <w:szCs w:val="20"/>
                </w:rPr>
                <w:t>No</w:t>
              </w:r>
            </w:ins>
          </w:p>
        </w:tc>
      </w:tr>
      <w:tr w:rsidR="007477AA" w:rsidRPr="007C1A54" w14:paraId="37A454C6" w14:textId="3515B331" w:rsidTr="005A421E">
        <w:tc>
          <w:tcPr>
            <w:tcW w:w="4384" w:type="dxa"/>
            <w:tcPrChange w:id="919" w:author="Anthony Harrison" w:date="2016-02-10T13:25:00Z">
              <w:tcPr>
                <w:tcW w:w="5098" w:type="dxa"/>
              </w:tcPr>
            </w:tcPrChange>
          </w:tcPr>
          <w:p w14:paraId="45C201CD" w14:textId="56A33C45" w:rsidR="007477AA" w:rsidRPr="007477AA" w:rsidRDefault="007477AA" w:rsidP="007477AA">
            <w:pPr>
              <w:pStyle w:val="Heading11"/>
              <w:rPr>
                <w:rFonts w:eastAsia="Arial"/>
                <w:b w:val="0"/>
                <w:sz w:val="20"/>
                <w:szCs w:val="20"/>
                <w:rPrChange w:id="920" w:author="Anthony Harrison" w:date="2016-02-10T11:55:00Z">
                  <w:rPr>
                    <w:rFonts w:eastAsia="Arial"/>
                    <w:b w:val="0"/>
                    <w:sz w:val="22"/>
                    <w:szCs w:val="22"/>
                  </w:rPr>
                </w:rPrChange>
              </w:rPr>
            </w:pPr>
            <w:r w:rsidRPr="007477AA">
              <w:rPr>
                <w:b w:val="0"/>
                <w:sz w:val="20"/>
                <w:szCs w:val="20"/>
                <w:rPrChange w:id="921" w:author="Anthony Harrison" w:date="2016-02-10T11:55:00Z">
                  <w:rPr>
                    <w:b w:val="0"/>
                    <w:sz w:val="22"/>
                    <w:szCs w:val="22"/>
                  </w:rPr>
                </w:rPrChange>
              </w:rPr>
              <w:t>Liverpool City Region</w:t>
            </w:r>
          </w:p>
        </w:tc>
        <w:tc>
          <w:tcPr>
            <w:tcW w:w="1934" w:type="dxa"/>
            <w:tcPrChange w:id="922" w:author="Anthony Harrison" w:date="2016-02-10T13:25:00Z">
              <w:tcPr>
                <w:tcW w:w="2127" w:type="dxa"/>
              </w:tcPr>
            </w:tcPrChange>
          </w:tcPr>
          <w:p w14:paraId="3ECBFFCC" w14:textId="68782FF4" w:rsidR="007477AA" w:rsidRPr="007477AA" w:rsidRDefault="007477AA" w:rsidP="007477AA">
            <w:pPr>
              <w:pStyle w:val="Heading11"/>
              <w:rPr>
                <w:rFonts w:eastAsia="Arial"/>
                <w:b w:val="0"/>
                <w:sz w:val="20"/>
                <w:szCs w:val="20"/>
                <w:rPrChange w:id="923" w:author="Anthony Harrison" w:date="2016-02-10T11:55:00Z">
                  <w:rPr>
                    <w:rFonts w:eastAsia="Arial"/>
                    <w:b w:val="0"/>
                    <w:sz w:val="22"/>
                    <w:szCs w:val="22"/>
                  </w:rPr>
                </w:rPrChange>
              </w:rPr>
            </w:pPr>
            <w:r w:rsidRPr="007477AA">
              <w:rPr>
                <w:b w:val="0"/>
                <w:color w:val="000000"/>
                <w:sz w:val="20"/>
                <w:szCs w:val="20"/>
                <w:rPrChange w:id="924" w:author="Anthony Harrison" w:date="2016-02-10T11:55:00Z">
                  <w:rPr>
                    <w:b w:val="0"/>
                    <w:color w:val="000000"/>
                    <w:sz w:val="22"/>
                    <w:szCs w:val="22"/>
                  </w:rPr>
                </w:rPrChange>
              </w:rPr>
              <w:t>29833</w:t>
            </w:r>
          </w:p>
        </w:tc>
        <w:tc>
          <w:tcPr>
            <w:tcW w:w="3768" w:type="dxa"/>
            <w:tcPrChange w:id="925" w:author="Anthony Harrison" w:date="2016-02-10T13:25:00Z">
              <w:tcPr>
                <w:tcW w:w="4394" w:type="dxa"/>
              </w:tcPr>
            </w:tcPrChange>
          </w:tcPr>
          <w:p w14:paraId="33210549" w14:textId="0C58D6F6" w:rsidR="007477AA" w:rsidRPr="007477AA" w:rsidRDefault="007477AA" w:rsidP="007477AA">
            <w:pPr>
              <w:pStyle w:val="Heading11"/>
              <w:jc w:val="left"/>
              <w:rPr>
                <w:rFonts w:eastAsia="Arial"/>
                <w:b w:val="0"/>
                <w:sz w:val="20"/>
                <w:szCs w:val="20"/>
                <w:rPrChange w:id="926" w:author="Anthony Harrison" w:date="2016-02-10T11:55:00Z">
                  <w:rPr>
                    <w:rFonts w:eastAsia="Arial"/>
                    <w:b w:val="0"/>
                    <w:sz w:val="22"/>
                    <w:szCs w:val="22"/>
                  </w:rPr>
                </w:rPrChange>
              </w:rPr>
            </w:pPr>
            <w:r w:rsidRPr="007477AA">
              <w:rPr>
                <w:rFonts w:eastAsia="Arial"/>
                <w:b w:val="0"/>
                <w:sz w:val="20"/>
                <w:szCs w:val="20"/>
                <w:rPrChange w:id="927" w:author="Anthony Harrison" w:date="2016-02-10T11:55:00Z">
                  <w:rPr>
                    <w:rFonts w:eastAsia="Arial"/>
                    <w:b w:val="0"/>
                    <w:sz w:val="22"/>
                    <w:szCs w:val="22"/>
                  </w:rPr>
                </w:rPrChange>
              </w:rPr>
              <w:t>Community Grants</w:t>
            </w:r>
          </w:p>
        </w:tc>
        <w:tc>
          <w:tcPr>
            <w:tcW w:w="1986" w:type="dxa"/>
            <w:shd w:val="clear" w:color="auto" w:fill="auto"/>
            <w:tcPrChange w:id="928" w:author="Anthony Harrison" w:date="2016-02-10T13:25:00Z">
              <w:tcPr>
                <w:tcW w:w="2209" w:type="dxa"/>
                <w:shd w:val="clear" w:color="auto" w:fill="FFFF00"/>
              </w:tcPr>
            </w:tcPrChange>
          </w:tcPr>
          <w:p w14:paraId="14D482A3" w14:textId="329ABA3E" w:rsidR="007477AA" w:rsidRPr="005A421E" w:rsidRDefault="007477AA">
            <w:pPr>
              <w:pStyle w:val="Heading11"/>
              <w:jc w:val="left"/>
              <w:rPr>
                <w:rFonts w:eastAsia="Arial"/>
                <w:b w:val="0"/>
                <w:sz w:val="20"/>
                <w:szCs w:val="20"/>
                <w:rPrChange w:id="929" w:author="Anthony Harrison" w:date="2016-02-10T13:26:00Z">
                  <w:rPr>
                    <w:rFonts w:eastAsia="Arial"/>
                    <w:b w:val="0"/>
                    <w:sz w:val="22"/>
                    <w:szCs w:val="22"/>
                    <w:highlight w:val="yellow"/>
                  </w:rPr>
                </w:rPrChange>
              </w:rPr>
              <w:pPrChange w:id="930" w:author="Anthony Harrison" w:date="2016-02-10T11:54:00Z">
                <w:pPr>
                  <w:pStyle w:val="Heading11"/>
                </w:pPr>
              </w:pPrChange>
            </w:pPr>
            <w:ins w:id="931" w:author="Anthony Harrison" w:date="2016-02-10T11:19:00Z">
              <w:r w:rsidRPr="005A421E">
                <w:rPr>
                  <w:rFonts w:eastAsia="Arial"/>
                  <w:b w:val="0"/>
                  <w:sz w:val="20"/>
                  <w:szCs w:val="20"/>
                  <w:rPrChange w:id="932" w:author="Anthony Harrison" w:date="2016-02-10T13:26:00Z">
                    <w:rPr>
                      <w:rFonts w:eastAsia="Arial"/>
                      <w:b w:val="0"/>
                      <w:sz w:val="22"/>
                      <w:szCs w:val="22"/>
                      <w:highlight w:val="yellow"/>
                    </w:rPr>
                  </w:rPrChange>
                </w:rPr>
                <w:t>15 February 2016</w:t>
              </w:r>
            </w:ins>
          </w:p>
        </w:tc>
        <w:tc>
          <w:tcPr>
            <w:tcW w:w="1756" w:type="dxa"/>
            <w:shd w:val="clear" w:color="auto" w:fill="auto"/>
            <w:tcPrChange w:id="933" w:author="Anthony Harrison" w:date="2016-02-10T13:25:00Z">
              <w:tcPr>
                <w:tcW w:w="2209" w:type="dxa"/>
                <w:shd w:val="clear" w:color="auto" w:fill="FFFF00"/>
              </w:tcPr>
            </w:tcPrChange>
          </w:tcPr>
          <w:p w14:paraId="1C882CE1" w14:textId="51F1E77F" w:rsidR="007477AA" w:rsidRPr="007477AA" w:rsidRDefault="007477AA">
            <w:pPr>
              <w:pStyle w:val="Heading11"/>
              <w:jc w:val="center"/>
              <w:rPr>
                <w:ins w:id="934" w:author="Anthony Harrison" w:date="2016-02-10T11:54:00Z"/>
                <w:rFonts w:eastAsia="Arial"/>
                <w:b w:val="0"/>
                <w:sz w:val="20"/>
                <w:szCs w:val="20"/>
                <w:highlight w:val="yellow"/>
                <w:rPrChange w:id="935" w:author="Anthony Harrison" w:date="2016-02-10T11:55:00Z">
                  <w:rPr>
                    <w:ins w:id="936" w:author="Anthony Harrison" w:date="2016-02-10T11:54:00Z"/>
                    <w:rFonts w:eastAsia="Arial"/>
                    <w:b w:val="0"/>
                    <w:sz w:val="22"/>
                    <w:szCs w:val="22"/>
                    <w:highlight w:val="yellow"/>
                  </w:rPr>
                </w:rPrChange>
              </w:rPr>
              <w:pPrChange w:id="937" w:author="Anthony Harrison" w:date="2016-02-10T11:59:00Z">
                <w:pPr>
                  <w:pStyle w:val="Heading11"/>
                </w:pPr>
              </w:pPrChange>
            </w:pPr>
            <w:ins w:id="938" w:author="Anthony Harrison" w:date="2016-02-10T12:00:00Z">
              <w:r w:rsidRPr="00DC356D">
                <w:rPr>
                  <w:rFonts w:eastAsia="Arial"/>
                  <w:b w:val="0"/>
                  <w:sz w:val="20"/>
                  <w:szCs w:val="20"/>
                </w:rPr>
                <w:t>No</w:t>
              </w:r>
            </w:ins>
          </w:p>
        </w:tc>
      </w:tr>
      <w:tr w:rsidR="007477AA" w:rsidRPr="007C1A54" w14:paraId="2F0DD6DE" w14:textId="2A7546F8" w:rsidTr="005A421E">
        <w:tc>
          <w:tcPr>
            <w:tcW w:w="4384" w:type="dxa"/>
            <w:tcPrChange w:id="939" w:author="Anthony Harrison" w:date="2016-02-10T13:25:00Z">
              <w:tcPr>
                <w:tcW w:w="5098" w:type="dxa"/>
              </w:tcPr>
            </w:tcPrChange>
          </w:tcPr>
          <w:p w14:paraId="2D5E3034" w14:textId="7E5D1D3E" w:rsidR="007477AA" w:rsidRPr="007477AA" w:rsidRDefault="007477AA" w:rsidP="007477AA">
            <w:pPr>
              <w:pStyle w:val="Heading11"/>
              <w:rPr>
                <w:rFonts w:eastAsia="Arial"/>
                <w:b w:val="0"/>
                <w:sz w:val="20"/>
                <w:szCs w:val="20"/>
                <w:rPrChange w:id="940" w:author="Anthony Harrison" w:date="2016-02-10T11:55:00Z">
                  <w:rPr>
                    <w:rFonts w:eastAsia="Arial"/>
                    <w:b w:val="0"/>
                    <w:sz w:val="22"/>
                    <w:szCs w:val="22"/>
                  </w:rPr>
                </w:rPrChange>
              </w:rPr>
            </w:pPr>
            <w:r w:rsidRPr="007477AA">
              <w:rPr>
                <w:b w:val="0"/>
                <w:sz w:val="20"/>
                <w:szCs w:val="20"/>
                <w:rPrChange w:id="941" w:author="Anthony Harrison" w:date="2016-02-10T11:55:00Z">
                  <w:rPr>
                    <w:b w:val="0"/>
                    <w:sz w:val="22"/>
                    <w:szCs w:val="22"/>
                  </w:rPr>
                </w:rPrChange>
              </w:rPr>
              <w:t>North Eastern</w:t>
            </w:r>
          </w:p>
        </w:tc>
        <w:tc>
          <w:tcPr>
            <w:tcW w:w="1934" w:type="dxa"/>
            <w:tcPrChange w:id="942" w:author="Anthony Harrison" w:date="2016-02-10T13:25:00Z">
              <w:tcPr>
                <w:tcW w:w="2127" w:type="dxa"/>
              </w:tcPr>
            </w:tcPrChange>
          </w:tcPr>
          <w:p w14:paraId="116C1316" w14:textId="65D48977" w:rsidR="007477AA" w:rsidRPr="007477AA" w:rsidRDefault="007477AA" w:rsidP="007477AA">
            <w:pPr>
              <w:pStyle w:val="Heading11"/>
              <w:rPr>
                <w:rFonts w:eastAsia="Arial"/>
                <w:b w:val="0"/>
                <w:sz w:val="20"/>
                <w:szCs w:val="20"/>
                <w:rPrChange w:id="943" w:author="Anthony Harrison" w:date="2016-02-10T11:55:00Z">
                  <w:rPr>
                    <w:rFonts w:eastAsia="Arial"/>
                    <w:b w:val="0"/>
                    <w:sz w:val="22"/>
                    <w:szCs w:val="22"/>
                  </w:rPr>
                </w:rPrChange>
              </w:rPr>
            </w:pPr>
            <w:r w:rsidRPr="007477AA">
              <w:rPr>
                <w:b w:val="0"/>
                <w:color w:val="000000"/>
                <w:sz w:val="20"/>
                <w:szCs w:val="20"/>
                <w:rPrChange w:id="944" w:author="Anthony Harrison" w:date="2016-02-10T11:55:00Z">
                  <w:rPr>
                    <w:b w:val="0"/>
                    <w:color w:val="000000"/>
                    <w:sz w:val="22"/>
                    <w:szCs w:val="22"/>
                  </w:rPr>
                </w:rPrChange>
              </w:rPr>
              <w:t>29833</w:t>
            </w:r>
          </w:p>
        </w:tc>
        <w:tc>
          <w:tcPr>
            <w:tcW w:w="3768" w:type="dxa"/>
            <w:tcPrChange w:id="945" w:author="Anthony Harrison" w:date="2016-02-10T13:25:00Z">
              <w:tcPr>
                <w:tcW w:w="4394" w:type="dxa"/>
              </w:tcPr>
            </w:tcPrChange>
          </w:tcPr>
          <w:p w14:paraId="7A24DE73" w14:textId="473B42EE" w:rsidR="007477AA" w:rsidRPr="007477AA" w:rsidRDefault="007477AA" w:rsidP="007477AA">
            <w:pPr>
              <w:pStyle w:val="Heading11"/>
              <w:jc w:val="left"/>
              <w:rPr>
                <w:rFonts w:eastAsia="Arial"/>
                <w:b w:val="0"/>
                <w:sz w:val="20"/>
                <w:szCs w:val="20"/>
                <w:rPrChange w:id="946" w:author="Anthony Harrison" w:date="2016-02-10T11:55:00Z">
                  <w:rPr>
                    <w:rFonts w:eastAsia="Arial"/>
                    <w:b w:val="0"/>
                    <w:sz w:val="22"/>
                    <w:szCs w:val="22"/>
                  </w:rPr>
                </w:rPrChange>
              </w:rPr>
            </w:pPr>
            <w:r w:rsidRPr="007477AA">
              <w:rPr>
                <w:rFonts w:eastAsia="Arial"/>
                <w:b w:val="0"/>
                <w:sz w:val="20"/>
                <w:szCs w:val="20"/>
                <w:rPrChange w:id="947" w:author="Anthony Harrison" w:date="2016-02-10T11:55:00Z">
                  <w:rPr>
                    <w:rFonts w:eastAsia="Arial"/>
                    <w:b w:val="0"/>
                    <w:sz w:val="22"/>
                    <w:szCs w:val="22"/>
                  </w:rPr>
                </w:rPrChange>
              </w:rPr>
              <w:t>Community Grants</w:t>
            </w:r>
          </w:p>
        </w:tc>
        <w:tc>
          <w:tcPr>
            <w:tcW w:w="1986" w:type="dxa"/>
            <w:shd w:val="clear" w:color="auto" w:fill="auto"/>
            <w:tcPrChange w:id="948" w:author="Anthony Harrison" w:date="2016-02-10T13:25:00Z">
              <w:tcPr>
                <w:tcW w:w="2209" w:type="dxa"/>
                <w:shd w:val="clear" w:color="auto" w:fill="FFFF00"/>
              </w:tcPr>
            </w:tcPrChange>
          </w:tcPr>
          <w:p w14:paraId="7376C91A" w14:textId="74E798B0" w:rsidR="007477AA" w:rsidRPr="005A421E" w:rsidRDefault="007477AA">
            <w:pPr>
              <w:pStyle w:val="Heading11"/>
              <w:jc w:val="left"/>
              <w:rPr>
                <w:rFonts w:eastAsia="Arial"/>
                <w:b w:val="0"/>
                <w:sz w:val="20"/>
                <w:szCs w:val="20"/>
                <w:rPrChange w:id="949" w:author="Anthony Harrison" w:date="2016-02-10T13:26:00Z">
                  <w:rPr>
                    <w:rFonts w:eastAsia="Arial"/>
                    <w:b w:val="0"/>
                    <w:sz w:val="22"/>
                    <w:szCs w:val="22"/>
                    <w:highlight w:val="yellow"/>
                  </w:rPr>
                </w:rPrChange>
              </w:rPr>
              <w:pPrChange w:id="950" w:author="Anthony Harrison" w:date="2016-02-10T11:54:00Z">
                <w:pPr>
                  <w:pStyle w:val="Heading11"/>
                </w:pPr>
              </w:pPrChange>
            </w:pPr>
            <w:ins w:id="951" w:author="Anthony Harrison" w:date="2016-02-10T11:19:00Z">
              <w:r w:rsidRPr="005A421E">
                <w:rPr>
                  <w:rFonts w:eastAsia="Arial"/>
                  <w:b w:val="0"/>
                  <w:sz w:val="20"/>
                  <w:szCs w:val="20"/>
                  <w:rPrChange w:id="952" w:author="Anthony Harrison" w:date="2016-02-10T13:26:00Z">
                    <w:rPr>
                      <w:rFonts w:eastAsia="Arial"/>
                      <w:b w:val="0"/>
                      <w:sz w:val="22"/>
                      <w:szCs w:val="22"/>
                      <w:highlight w:val="yellow"/>
                    </w:rPr>
                  </w:rPrChange>
                </w:rPr>
                <w:t>15 February 2016</w:t>
              </w:r>
            </w:ins>
          </w:p>
        </w:tc>
        <w:tc>
          <w:tcPr>
            <w:tcW w:w="1756" w:type="dxa"/>
            <w:shd w:val="clear" w:color="auto" w:fill="auto"/>
            <w:tcPrChange w:id="953" w:author="Anthony Harrison" w:date="2016-02-10T13:25:00Z">
              <w:tcPr>
                <w:tcW w:w="2209" w:type="dxa"/>
                <w:shd w:val="clear" w:color="auto" w:fill="FFFF00"/>
              </w:tcPr>
            </w:tcPrChange>
          </w:tcPr>
          <w:p w14:paraId="703073A7" w14:textId="45C8733E" w:rsidR="007477AA" w:rsidRPr="007477AA" w:rsidRDefault="007477AA">
            <w:pPr>
              <w:pStyle w:val="Heading11"/>
              <w:jc w:val="center"/>
              <w:rPr>
                <w:ins w:id="954" w:author="Anthony Harrison" w:date="2016-02-10T11:54:00Z"/>
                <w:rFonts w:eastAsia="Arial"/>
                <w:b w:val="0"/>
                <w:sz w:val="20"/>
                <w:szCs w:val="20"/>
                <w:highlight w:val="yellow"/>
                <w:rPrChange w:id="955" w:author="Anthony Harrison" w:date="2016-02-10T11:55:00Z">
                  <w:rPr>
                    <w:ins w:id="956" w:author="Anthony Harrison" w:date="2016-02-10T11:54:00Z"/>
                    <w:rFonts w:eastAsia="Arial"/>
                    <w:b w:val="0"/>
                    <w:sz w:val="22"/>
                    <w:szCs w:val="22"/>
                    <w:highlight w:val="yellow"/>
                  </w:rPr>
                </w:rPrChange>
              </w:rPr>
              <w:pPrChange w:id="957" w:author="Anthony Harrison" w:date="2016-02-10T11:59:00Z">
                <w:pPr>
                  <w:pStyle w:val="Heading11"/>
                </w:pPr>
              </w:pPrChange>
            </w:pPr>
            <w:ins w:id="958" w:author="Anthony Harrison" w:date="2016-02-10T12:00:00Z">
              <w:r w:rsidRPr="00DC356D">
                <w:rPr>
                  <w:rFonts w:eastAsia="Arial"/>
                  <w:b w:val="0"/>
                  <w:sz w:val="20"/>
                  <w:szCs w:val="20"/>
                </w:rPr>
                <w:t>No</w:t>
              </w:r>
            </w:ins>
          </w:p>
        </w:tc>
      </w:tr>
      <w:tr w:rsidR="007477AA" w:rsidRPr="007C1A54" w14:paraId="245F2C98" w14:textId="47FD41CD" w:rsidTr="005A421E">
        <w:tc>
          <w:tcPr>
            <w:tcW w:w="4384" w:type="dxa"/>
            <w:tcPrChange w:id="959" w:author="Anthony Harrison" w:date="2016-02-10T13:25:00Z">
              <w:tcPr>
                <w:tcW w:w="5098" w:type="dxa"/>
              </w:tcPr>
            </w:tcPrChange>
          </w:tcPr>
          <w:p w14:paraId="7D68137A" w14:textId="5874D917" w:rsidR="007477AA" w:rsidRPr="007477AA" w:rsidRDefault="007477AA" w:rsidP="007477AA">
            <w:pPr>
              <w:pStyle w:val="Heading11"/>
              <w:rPr>
                <w:rFonts w:eastAsia="Arial"/>
                <w:b w:val="0"/>
                <w:sz w:val="20"/>
                <w:szCs w:val="20"/>
                <w:rPrChange w:id="960" w:author="Anthony Harrison" w:date="2016-02-10T11:55:00Z">
                  <w:rPr>
                    <w:rFonts w:eastAsia="Arial"/>
                    <w:b w:val="0"/>
                    <w:sz w:val="22"/>
                    <w:szCs w:val="22"/>
                  </w:rPr>
                </w:rPrChange>
              </w:rPr>
            </w:pPr>
            <w:r w:rsidRPr="007477AA">
              <w:rPr>
                <w:b w:val="0"/>
                <w:sz w:val="20"/>
                <w:szCs w:val="20"/>
                <w:rPrChange w:id="961" w:author="Anthony Harrison" w:date="2016-02-10T11:55:00Z">
                  <w:rPr>
                    <w:b w:val="0"/>
                    <w:sz w:val="22"/>
                    <w:szCs w:val="22"/>
                  </w:rPr>
                </w:rPrChange>
              </w:rPr>
              <w:t>Northamptonshire</w:t>
            </w:r>
          </w:p>
        </w:tc>
        <w:tc>
          <w:tcPr>
            <w:tcW w:w="1934" w:type="dxa"/>
            <w:tcPrChange w:id="962" w:author="Anthony Harrison" w:date="2016-02-10T13:25:00Z">
              <w:tcPr>
                <w:tcW w:w="2127" w:type="dxa"/>
              </w:tcPr>
            </w:tcPrChange>
          </w:tcPr>
          <w:p w14:paraId="1CC0191F" w14:textId="25AA94AA" w:rsidR="007477AA" w:rsidRPr="007477AA" w:rsidRDefault="007477AA" w:rsidP="007477AA">
            <w:pPr>
              <w:pStyle w:val="Heading11"/>
              <w:rPr>
                <w:rFonts w:eastAsia="Arial"/>
                <w:b w:val="0"/>
                <w:sz w:val="20"/>
                <w:szCs w:val="20"/>
                <w:rPrChange w:id="963" w:author="Anthony Harrison" w:date="2016-02-10T11:55:00Z">
                  <w:rPr>
                    <w:rFonts w:eastAsia="Arial"/>
                    <w:b w:val="0"/>
                    <w:sz w:val="22"/>
                    <w:szCs w:val="22"/>
                  </w:rPr>
                </w:rPrChange>
              </w:rPr>
            </w:pPr>
            <w:r w:rsidRPr="007477AA">
              <w:rPr>
                <w:b w:val="0"/>
                <w:color w:val="000000"/>
                <w:sz w:val="20"/>
                <w:szCs w:val="20"/>
                <w:rPrChange w:id="964" w:author="Anthony Harrison" w:date="2016-02-10T11:55:00Z">
                  <w:rPr>
                    <w:b w:val="0"/>
                    <w:color w:val="000000"/>
                    <w:sz w:val="22"/>
                    <w:szCs w:val="22"/>
                  </w:rPr>
                </w:rPrChange>
              </w:rPr>
              <w:t>29833</w:t>
            </w:r>
          </w:p>
        </w:tc>
        <w:tc>
          <w:tcPr>
            <w:tcW w:w="3768" w:type="dxa"/>
            <w:tcPrChange w:id="965" w:author="Anthony Harrison" w:date="2016-02-10T13:25:00Z">
              <w:tcPr>
                <w:tcW w:w="4394" w:type="dxa"/>
              </w:tcPr>
            </w:tcPrChange>
          </w:tcPr>
          <w:p w14:paraId="10908006" w14:textId="47837AB4" w:rsidR="007477AA" w:rsidRPr="007477AA" w:rsidRDefault="007477AA" w:rsidP="007477AA">
            <w:pPr>
              <w:pStyle w:val="Heading11"/>
              <w:jc w:val="left"/>
              <w:rPr>
                <w:rFonts w:eastAsia="Arial"/>
                <w:b w:val="0"/>
                <w:sz w:val="20"/>
                <w:szCs w:val="20"/>
                <w:rPrChange w:id="966" w:author="Anthony Harrison" w:date="2016-02-10T11:55:00Z">
                  <w:rPr>
                    <w:rFonts w:eastAsia="Arial"/>
                    <w:b w:val="0"/>
                    <w:sz w:val="22"/>
                    <w:szCs w:val="22"/>
                  </w:rPr>
                </w:rPrChange>
              </w:rPr>
            </w:pPr>
            <w:r w:rsidRPr="007477AA">
              <w:rPr>
                <w:rFonts w:eastAsia="Arial"/>
                <w:b w:val="0"/>
                <w:sz w:val="20"/>
                <w:szCs w:val="20"/>
                <w:rPrChange w:id="967" w:author="Anthony Harrison" w:date="2016-02-10T11:55:00Z">
                  <w:rPr>
                    <w:rFonts w:eastAsia="Arial"/>
                    <w:b w:val="0"/>
                    <w:sz w:val="22"/>
                    <w:szCs w:val="22"/>
                  </w:rPr>
                </w:rPrChange>
              </w:rPr>
              <w:t>Community Grants</w:t>
            </w:r>
          </w:p>
        </w:tc>
        <w:tc>
          <w:tcPr>
            <w:tcW w:w="1986" w:type="dxa"/>
            <w:shd w:val="clear" w:color="auto" w:fill="auto"/>
            <w:tcPrChange w:id="968" w:author="Anthony Harrison" w:date="2016-02-10T13:25:00Z">
              <w:tcPr>
                <w:tcW w:w="2209" w:type="dxa"/>
                <w:shd w:val="clear" w:color="auto" w:fill="FFFF00"/>
              </w:tcPr>
            </w:tcPrChange>
          </w:tcPr>
          <w:p w14:paraId="128C1DC8" w14:textId="73D992AB" w:rsidR="007477AA" w:rsidRPr="005A421E" w:rsidRDefault="007477AA">
            <w:pPr>
              <w:pStyle w:val="Heading11"/>
              <w:jc w:val="left"/>
              <w:rPr>
                <w:rFonts w:eastAsia="Arial"/>
                <w:b w:val="0"/>
                <w:sz w:val="20"/>
                <w:szCs w:val="20"/>
                <w:rPrChange w:id="969" w:author="Anthony Harrison" w:date="2016-02-10T13:26:00Z">
                  <w:rPr>
                    <w:rFonts w:eastAsia="Arial"/>
                    <w:b w:val="0"/>
                    <w:sz w:val="22"/>
                    <w:szCs w:val="22"/>
                    <w:highlight w:val="yellow"/>
                  </w:rPr>
                </w:rPrChange>
              </w:rPr>
              <w:pPrChange w:id="970" w:author="Anthony Harrison" w:date="2016-02-10T11:54:00Z">
                <w:pPr>
                  <w:pStyle w:val="Heading11"/>
                </w:pPr>
              </w:pPrChange>
            </w:pPr>
            <w:ins w:id="971" w:author="Anthony Harrison" w:date="2016-02-10T11:19:00Z">
              <w:r w:rsidRPr="005A421E">
                <w:rPr>
                  <w:rFonts w:eastAsia="Arial"/>
                  <w:b w:val="0"/>
                  <w:sz w:val="20"/>
                  <w:szCs w:val="20"/>
                  <w:rPrChange w:id="972" w:author="Anthony Harrison" w:date="2016-02-10T13:26:00Z">
                    <w:rPr>
                      <w:rFonts w:eastAsia="Arial"/>
                      <w:b w:val="0"/>
                      <w:sz w:val="22"/>
                      <w:szCs w:val="22"/>
                      <w:highlight w:val="yellow"/>
                    </w:rPr>
                  </w:rPrChange>
                </w:rPr>
                <w:t>15 February 2016</w:t>
              </w:r>
            </w:ins>
          </w:p>
        </w:tc>
        <w:tc>
          <w:tcPr>
            <w:tcW w:w="1756" w:type="dxa"/>
            <w:shd w:val="clear" w:color="auto" w:fill="auto"/>
            <w:tcPrChange w:id="973" w:author="Anthony Harrison" w:date="2016-02-10T13:25:00Z">
              <w:tcPr>
                <w:tcW w:w="2209" w:type="dxa"/>
                <w:shd w:val="clear" w:color="auto" w:fill="FFFF00"/>
              </w:tcPr>
            </w:tcPrChange>
          </w:tcPr>
          <w:p w14:paraId="59D23F32" w14:textId="6186D728" w:rsidR="007477AA" w:rsidRPr="007477AA" w:rsidRDefault="007477AA">
            <w:pPr>
              <w:pStyle w:val="Heading11"/>
              <w:jc w:val="center"/>
              <w:rPr>
                <w:ins w:id="974" w:author="Anthony Harrison" w:date="2016-02-10T11:54:00Z"/>
                <w:rFonts w:eastAsia="Arial"/>
                <w:b w:val="0"/>
                <w:sz w:val="20"/>
                <w:szCs w:val="20"/>
                <w:highlight w:val="yellow"/>
                <w:rPrChange w:id="975" w:author="Anthony Harrison" w:date="2016-02-10T11:55:00Z">
                  <w:rPr>
                    <w:ins w:id="976" w:author="Anthony Harrison" w:date="2016-02-10T11:54:00Z"/>
                    <w:rFonts w:eastAsia="Arial"/>
                    <w:b w:val="0"/>
                    <w:sz w:val="22"/>
                    <w:szCs w:val="22"/>
                    <w:highlight w:val="yellow"/>
                  </w:rPr>
                </w:rPrChange>
              </w:rPr>
              <w:pPrChange w:id="977" w:author="Anthony Harrison" w:date="2016-02-10T11:59:00Z">
                <w:pPr>
                  <w:pStyle w:val="Heading11"/>
                </w:pPr>
              </w:pPrChange>
            </w:pPr>
            <w:ins w:id="978" w:author="Anthony Harrison" w:date="2016-02-10T12:00:00Z">
              <w:r w:rsidRPr="00DC356D">
                <w:rPr>
                  <w:rFonts w:eastAsia="Arial"/>
                  <w:b w:val="0"/>
                  <w:sz w:val="20"/>
                  <w:szCs w:val="20"/>
                </w:rPr>
                <w:t>No</w:t>
              </w:r>
            </w:ins>
          </w:p>
        </w:tc>
      </w:tr>
      <w:tr w:rsidR="007477AA" w:rsidRPr="007C1A54" w14:paraId="1D7F6719" w14:textId="46611339" w:rsidTr="005A421E">
        <w:tc>
          <w:tcPr>
            <w:tcW w:w="4384" w:type="dxa"/>
            <w:tcPrChange w:id="979" w:author="Anthony Harrison" w:date="2016-02-10T13:25:00Z">
              <w:tcPr>
                <w:tcW w:w="5098" w:type="dxa"/>
              </w:tcPr>
            </w:tcPrChange>
          </w:tcPr>
          <w:p w14:paraId="53CADD54" w14:textId="55FEBA8C" w:rsidR="007477AA" w:rsidRPr="007477AA" w:rsidRDefault="007477AA" w:rsidP="007477AA">
            <w:pPr>
              <w:pStyle w:val="Heading11"/>
              <w:rPr>
                <w:rFonts w:eastAsia="Arial"/>
                <w:b w:val="0"/>
                <w:sz w:val="20"/>
                <w:szCs w:val="20"/>
                <w:rPrChange w:id="980" w:author="Anthony Harrison" w:date="2016-02-10T11:55:00Z">
                  <w:rPr>
                    <w:rFonts w:eastAsia="Arial"/>
                    <w:b w:val="0"/>
                    <w:sz w:val="22"/>
                    <w:szCs w:val="22"/>
                  </w:rPr>
                </w:rPrChange>
              </w:rPr>
            </w:pPr>
            <w:r w:rsidRPr="007477AA">
              <w:rPr>
                <w:b w:val="0"/>
                <w:sz w:val="20"/>
                <w:szCs w:val="20"/>
                <w:rPrChange w:id="981" w:author="Anthony Harrison" w:date="2016-02-10T11:55:00Z">
                  <w:rPr>
                    <w:b w:val="0"/>
                    <w:sz w:val="22"/>
                    <w:szCs w:val="22"/>
                  </w:rPr>
                </w:rPrChange>
              </w:rPr>
              <w:t xml:space="preserve">Oxfordshire </w:t>
            </w:r>
          </w:p>
        </w:tc>
        <w:tc>
          <w:tcPr>
            <w:tcW w:w="1934" w:type="dxa"/>
            <w:tcPrChange w:id="982" w:author="Anthony Harrison" w:date="2016-02-10T13:25:00Z">
              <w:tcPr>
                <w:tcW w:w="2127" w:type="dxa"/>
              </w:tcPr>
            </w:tcPrChange>
          </w:tcPr>
          <w:p w14:paraId="2899CCD6" w14:textId="1C160FF5" w:rsidR="007477AA" w:rsidRPr="007477AA" w:rsidRDefault="007477AA" w:rsidP="007477AA">
            <w:pPr>
              <w:pStyle w:val="Heading11"/>
              <w:rPr>
                <w:rFonts w:eastAsia="Arial"/>
                <w:b w:val="0"/>
                <w:sz w:val="20"/>
                <w:szCs w:val="20"/>
                <w:rPrChange w:id="983" w:author="Anthony Harrison" w:date="2016-02-10T11:55:00Z">
                  <w:rPr>
                    <w:rFonts w:eastAsia="Arial"/>
                    <w:b w:val="0"/>
                    <w:sz w:val="22"/>
                    <w:szCs w:val="22"/>
                  </w:rPr>
                </w:rPrChange>
              </w:rPr>
            </w:pPr>
            <w:r w:rsidRPr="007477AA">
              <w:rPr>
                <w:b w:val="0"/>
                <w:color w:val="000000"/>
                <w:sz w:val="20"/>
                <w:szCs w:val="20"/>
                <w:rPrChange w:id="984" w:author="Anthony Harrison" w:date="2016-02-10T11:55:00Z">
                  <w:rPr>
                    <w:b w:val="0"/>
                    <w:color w:val="000000"/>
                    <w:sz w:val="22"/>
                    <w:szCs w:val="22"/>
                  </w:rPr>
                </w:rPrChange>
              </w:rPr>
              <w:t>29833</w:t>
            </w:r>
          </w:p>
        </w:tc>
        <w:tc>
          <w:tcPr>
            <w:tcW w:w="3768" w:type="dxa"/>
            <w:tcPrChange w:id="985" w:author="Anthony Harrison" w:date="2016-02-10T13:25:00Z">
              <w:tcPr>
                <w:tcW w:w="4394" w:type="dxa"/>
              </w:tcPr>
            </w:tcPrChange>
          </w:tcPr>
          <w:p w14:paraId="2F54081B" w14:textId="1A0727DB" w:rsidR="007477AA" w:rsidRPr="007477AA" w:rsidRDefault="007477AA" w:rsidP="007477AA">
            <w:pPr>
              <w:pStyle w:val="Heading11"/>
              <w:jc w:val="left"/>
              <w:rPr>
                <w:rFonts w:eastAsia="Arial"/>
                <w:b w:val="0"/>
                <w:sz w:val="20"/>
                <w:szCs w:val="20"/>
                <w:rPrChange w:id="986" w:author="Anthony Harrison" w:date="2016-02-10T11:55:00Z">
                  <w:rPr>
                    <w:rFonts w:eastAsia="Arial"/>
                    <w:b w:val="0"/>
                    <w:sz w:val="22"/>
                    <w:szCs w:val="22"/>
                  </w:rPr>
                </w:rPrChange>
              </w:rPr>
            </w:pPr>
            <w:r w:rsidRPr="007477AA">
              <w:rPr>
                <w:rFonts w:eastAsia="Arial"/>
                <w:b w:val="0"/>
                <w:sz w:val="20"/>
                <w:szCs w:val="20"/>
                <w:rPrChange w:id="987" w:author="Anthony Harrison" w:date="2016-02-10T11:55:00Z">
                  <w:rPr>
                    <w:rFonts w:eastAsia="Arial"/>
                    <w:b w:val="0"/>
                    <w:sz w:val="22"/>
                    <w:szCs w:val="22"/>
                  </w:rPr>
                </w:rPrChange>
              </w:rPr>
              <w:t>Community Grants</w:t>
            </w:r>
          </w:p>
        </w:tc>
        <w:tc>
          <w:tcPr>
            <w:tcW w:w="1986" w:type="dxa"/>
            <w:shd w:val="clear" w:color="auto" w:fill="auto"/>
            <w:tcPrChange w:id="988" w:author="Anthony Harrison" w:date="2016-02-10T13:25:00Z">
              <w:tcPr>
                <w:tcW w:w="2209" w:type="dxa"/>
                <w:shd w:val="clear" w:color="auto" w:fill="FFFF00"/>
              </w:tcPr>
            </w:tcPrChange>
          </w:tcPr>
          <w:p w14:paraId="45C7CFE5" w14:textId="7CDC9856" w:rsidR="007477AA" w:rsidRPr="005A421E" w:rsidRDefault="007477AA">
            <w:pPr>
              <w:pStyle w:val="Heading11"/>
              <w:jc w:val="left"/>
              <w:rPr>
                <w:rFonts w:eastAsia="Arial"/>
                <w:b w:val="0"/>
                <w:sz w:val="20"/>
                <w:szCs w:val="20"/>
                <w:rPrChange w:id="989" w:author="Anthony Harrison" w:date="2016-02-10T13:26:00Z">
                  <w:rPr>
                    <w:rFonts w:eastAsia="Arial"/>
                    <w:b w:val="0"/>
                    <w:sz w:val="22"/>
                    <w:szCs w:val="22"/>
                    <w:highlight w:val="yellow"/>
                  </w:rPr>
                </w:rPrChange>
              </w:rPr>
              <w:pPrChange w:id="990" w:author="Anthony Harrison" w:date="2016-02-10T11:54:00Z">
                <w:pPr>
                  <w:pStyle w:val="Heading11"/>
                </w:pPr>
              </w:pPrChange>
            </w:pPr>
            <w:ins w:id="991" w:author="Anthony Harrison" w:date="2016-02-10T11:19:00Z">
              <w:r w:rsidRPr="005A421E">
                <w:rPr>
                  <w:rFonts w:eastAsia="Arial"/>
                  <w:b w:val="0"/>
                  <w:sz w:val="20"/>
                  <w:szCs w:val="20"/>
                  <w:rPrChange w:id="992" w:author="Anthony Harrison" w:date="2016-02-10T13:26:00Z">
                    <w:rPr>
                      <w:rFonts w:eastAsia="Arial"/>
                      <w:b w:val="0"/>
                      <w:sz w:val="22"/>
                      <w:szCs w:val="22"/>
                      <w:highlight w:val="yellow"/>
                    </w:rPr>
                  </w:rPrChange>
                </w:rPr>
                <w:t>15 February 2016</w:t>
              </w:r>
            </w:ins>
          </w:p>
        </w:tc>
        <w:tc>
          <w:tcPr>
            <w:tcW w:w="1756" w:type="dxa"/>
            <w:shd w:val="clear" w:color="auto" w:fill="auto"/>
            <w:tcPrChange w:id="993" w:author="Anthony Harrison" w:date="2016-02-10T13:25:00Z">
              <w:tcPr>
                <w:tcW w:w="2209" w:type="dxa"/>
                <w:shd w:val="clear" w:color="auto" w:fill="FFFF00"/>
              </w:tcPr>
            </w:tcPrChange>
          </w:tcPr>
          <w:p w14:paraId="152B591C" w14:textId="192B6C8D" w:rsidR="007477AA" w:rsidRPr="007477AA" w:rsidRDefault="007477AA">
            <w:pPr>
              <w:pStyle w:val="Heading11"/>
              <w:jc w:val="center"/>
              <w:rPr>
                <w:ins w:id="994" w:author="Anthony Harrison" w:date="2016-02-10T11:54:00Z"/>
                <w:rFonts w:eastAsia="Arial"/>
                <w:b w:val="0"/>
                <w:sz w:val="20"/>
                <w:szCs w:val="20"/>
                <w:highlight w:val="yellow"/>
                <w:rPrChange w:id="995" w:author="Anthony Harrison" w:date="2016-02-10T11:55:00Z">
                  <w:rPr>
                    <w:ins w:id="996" w:author="Anthony Harrison" w:date="2016-02-10T11:54:00Z"/>
                    <w:rFonts w:eastAsia="Arial"/>
                    <w:b w:val="0"/>
                    <w:sz w:val="22"/>
                    <w:szCs w:val="22"/>
                    <w:highlight w:val="yellow"/>
                  </w:rPr>
                </w:rPrChange>
              </w:rPr>
              <w:pPrChange w:id="997" w:author="Anthony Harrison" w:date="2016-02-10T11:59:00Z">
                <w:pPr>
                  <w:pStyle w:val="Heading11"/>
                </w:pPr>
              </w:pPrChange>
            </w:pPr>
            <w:ins w:id="998" w:author="Anthony Harrison" w:date="2016-02-10T12:00:00Z">
              <w:r w:rsidRPr="00DC356D">
                <w:rPr>
                  <w:rFonts w:eastAsia="Arial"/>
                  <w:b w:val="0"/>
                  <w:sz w:val="20"/>
                  <w:szCs w:val="20"/>
                </w:rPr>
                <w:t>No</w:t>
              </w:r>
            </w:ins>
          </w:p>
        </w:tc>
      </w:tr>
      <w:tr w:rsidR="007477AA" w:rsidRPr="007C1A54" w14:paraId="0256DED3" w14:textId="3C63CA09" w:rsidTr="005A421E">
        <w:tc>
          <w:tcPr>
            <w:tcW w:w="4384" w:type="dxa"/>
            <w:tcPrChange w:id="999" w:author="Anthony Harrison" w:date="2016-02-10T13:25:00Z">
              <w:tcPr>
                <w:tcW w:w="5098" w:type="dxa"/>
              </w:tcPr>
            </w:tcPrChange>
          </w:tcPr>
          <w:p w14:paraId="5D1C67F5" w14:textId="5664A8DF" w:rsidR="007477AA" w:rsidRPr="007477AA" w:rsidRDefault="007477AA" w:rsidP="007477AA">
            <w:pPr>
              <w:pStyle w:val="Heading11"/>
              <w:rPr>
                <w:rFonts w:eastAsia="Arial"/>
                <w:b w:val="0"/>
                <w:sz w:val="20"/>
                <w:szCs w:val="20"/>
                <w:rPrChange w:id="1000" w:author="Anthony Harrison" w:date="2016-02-10T11:55:00Z">
                  <w:rPr>
                    <w:rFonts w:eastAsia="Arial"/>
                    <w:b w:val="0"/>
                    <w:sz w:val="22"/>
                    <w:szCs w:val="22"/>
                  </w:rPr>
                </w:rPrChange>
              </w:rPr>
            </w:pPr>
            <w:r w:rsidRPr="007477AA">
              <w:rPr>
                <w:b w:val="0"/>
                <w:sz w:val="20"/>
                <w:szCs w:val="20"/>
                <w:rPrChange w:id="1001" w:author="Anthony Harrison" w:date="2016-02-10T11:55:00Z">
                  <w:rPr>
                    <w:b w:val="0"/>
                    <w:sz w:val="22"/>
                    <w:szCs w:val="22"/>
                  </w:rPr>
                </w:rPrChange>
              </w:rPr>
              <w:t xml:space="preserve">South East Midlands </w:t>
            </w:r>
          </w:p>
        </w:tc>
        <w:tc>
          <w:tcPr>
            <w:tcW w:w="1934" w:type="dxa"/>
            <w:tcPrChange w:id="1002" w:author="Anthony Harrison" w:date="2016-02-10T13:25:00Z">
              <w:tcPr>
                <w:tcW w:w="2127" w:type="dxa"/>
              </w:tcPr>
            </w:tcPrChange>
          </w:tcPr>
          <w:p w14:paraId="25CD1C5D" w14:textId="156EE773" w:rsidR="007477AA" w:rsidRPr="007477AA" w:rsidRDefault="007477AA" w:rsidP="007477AA">
            <w:pPr>
              <w:pStyle w:val="Heading11"/>
              <w:rPr>
                <w:rFonts w:eastAsia="Arial"/>
                <w:b w:val="0"/>
                <w:sz w:val="20"/>
                <w:szCs w:val="20"/>
                <w:rPrChange w:id="1003" w:author="Anthony Harrison" w:date="2016-02-10T11:55:00Z">
                  <w:rPr>
                    <w:rFonts w:eastAsia="Arial"/>
                    <w:b w:val="0"/>
                    <w:sz w:val="22"/>
                    <w:szCs w:val="22"/>
                  </w:rPr>
                </w:rPrChange>
              </w:rPr>
            </w:pPr>
            <w:r w:rsidRPr="007477AA">
              <w:rPr>
                <w:b w:val="0"/>
                <w:color w:val="000000"/>
                <w:sz w:val="20"/>
                <w:szCs w:val="20"/>
                <w:rPrChange w:id="1004" w:author="Anthony Harrison" w:date="2016-02-10T11:55:00Z">
                  <w:rPr>
                    <w:b w:val="0"/>
                    <w:color w:val="000000"/>
                    <w:sz w:val="22"/>
                    <w:szCs w:val="22"/>
                  </w:rPr>
                </w:rPrChange>
              </w:rPr>
              <w:t>29833</w:t>
            </w:r>
          </w:p>
        </w:tc>
        <w:tc>
          <w:tcPr>
            <w:tcW w:w="3768" w:type="dxa"/>
            <w:tcPrChange w:id="1005" w:author="Anthony Harrison" w:date="2016-02-10T13:25:00Z">
              <w:tcPr>
                <w:tcW w:w="4394" w:type="dxa"/>
              </w:tcPr>
            </w:tcPrChange>
          </w:tcPr>
          <w:p w14:paraId="48C5E703" w14:textId="1F90B595" w:rsidR="007477AA" w:rsidRPr="007477AA" w:rsidRDefault="007477AA" w:rsidP="007477AA">
            <w:pPr>
              <w:pStyle w:val="Heading11"/>
              <w:jc w:val="left"/>
              <w:rPr>
                <w:rFonts w:eastAsia="Arial"/>
                <w:b w:val="0"/>
                <w:sz w:val="20"/>
                <w:szCs w:val="20"/>
                <w:rPrChange w:id="1006" w:author="Anthony Harrison" w:date="2016-02-10T11:55:00Z">
                  <w:rPr>
                    <w:rFonts w:eastAsia="Arial"/>
                    <w:b w:val="0"/>
                    <w:sz w:val="22"/>
                    <w:szCs w:val="22"/>
                  </w:rPr>
                </w:rPrChange>
              </w:rPr>
            </w:pPr>
            <w:r w:rsidRPr="007477AA">
              <w:rPr>
                <w:rFonts w:eastAsia="Arial"/>
                <w:b w:val="0"/>
                <w:sz w:val="20"/>
                <w:szCs w:val="20"/>
                <w:rPrChange w:id="1007" w:author="Anthony Harrison" w:date="2016-02-10T11:55:00Z">
                  <w:rPr>
                    <w:rFonts w:eastAsia="Arial"/>
                    <w:b w:val="0"/>
                    <w:sz w:val="22"/>
                    <w:szCs w:val="22"/>
                  </w:rPr>
                </w:rPrChange>
              </w:rPr>
              <w:t>Community Grants</w:t>
            </w:r>
          </w:p>
        </w:tc>
        <w:tc>
          <w:tcPr>
            <w:tcW w:w="1986" w:type="dxa"/>
            <w:shd w:val="clear" w:color="auto" w:fill="auto"/>
            <w:tcPrChange w:id="1008" w:author="Anthony Harrison" w:date="2016-02-10T13:25:00Z">
              <w:tcPr>
                <w:tcW w:w="2209" w:type="dxa"/>
                <w:shd w:val="clear" w:color="auto" w:fill="FFFF00"/>
              </w:tcPr>
            </w:tcPrChange>
          </w:tcPr>
          <w:p w14:paraId="6B3C4603" w14:textId="35CD22F0" w:rsidR="007477AA" w:rsidRPr="005A421E" w:rsidRDefault="007477AA">
            <w:pPr>
              <w:pStyle w:val="Heading11"/>
              <w:jc w:val="left"/>
              <w:rPr>
                <w:rFonts w:eastAsia="Arial"/>
                <w:b w:val="0"/>
                <w:sz w:val="20"/>
                <w:szCs w:val="20"/>
                <w:rPrChange w:id="1009" w:author="Anthony Harrison" w:date="2016-02-10T13:26:00Z">
                  <w:rPr>
                    <w:rFonts w:eastAsia="Arial"/>
                    <w:b w:val="0"/>
                    <w:sz w:val="22"/>
                    <w:szCs w:val="22"/>
                    <w:highlight w:val="yellow"/>
                  </w:rPr>
                </w:rPrChange>
              </w:rPr>
              <w:pPrChange w:id="1010" w:author="Anthony Harrison" w:date="2016-02-10T11:54:00Z">
                <w:pPr>
                  <w:pStyle w:val="Heading11"/>
                </w:pPr>
              </w:pPrChange>
            </w:pPr>
            <w:ins w:id="1011" w:author="Anthony Harrison" w:date="2016-02-10T11:19:00Z">
              <w:r w:rsidRPr="005A421E">
                <w:rPr>
                  <w:rFonts w:eastAsia="Arial"/>
                  <w:b w:val="0"/>
                  <w:sz w:val="20"/>
                  <w:szCs w:val="20"/>
                  <w:rPrChange w:id="1012" w:author="Anthony Harrison" w:date="2016-02-10T13:26:00Z">
                    <w:rPr>
                      <w:rFonts w:eastAsia="Arial"/>
                      <w:b w:val="0"/>
                      <w:sz w:val="22"/>
                      <w:szCs w:val="22"/>
                      <w:highlight w:val="yellow"/>
                    </w:rPr>
                  </w:rPrChange>
                </w:rPr>
                <w:t>15 February 2016</w:t>
              </w:r>
            </w:ins>
          </w:p>
        </w:tc>
        <w:tc>
          <w:tcPr>
            <w:tcW w:w="1756" w:type="dxa"/>
            <w:shd w:val="clear" w:color="auto" w:fill="auto"/>
            <w:tcPrChange w:id="1013" w:author="Anthony Harrison" w:date="2016-02-10T13:25:00Z">
              <w:tcPr>
                <w:tcW w:w="2209" w:type="dxa"/>
                <w:shd w:val="clear" w:color="auto" w:fill="FFFF00"/>
              </w:tcPr>
            </w:tcPrChange>
          </w:tcPr>
          <w:p w14:paraId="5B4A95DB" w14:textId="4A9D6F1C" w:rsidR="007477AA" w:rsidRPr="007477AA" w:rsidRDefault="007477AA">
            <w:pPr>
              <w:pStyle w:val="Heading11"/>
              <w:jc w:val="center"/>
              <w:rPr>
                <w:ins w:id="1014" w:author="Anthony Harrison" w:date="2016-02-10T11:54:00Z"/>
                <w:rFonts w:eastAsia="Arial"/>
                <w:b w:val="0"/>
                <w:sz w:val="20"/>
                <w:szCs w:val="20"/>
                <w:highlight w:val="yellow"/>
                <w:rPrChange w:id="1015" w:author="Anthony Harrison" w:date="2016-02-10T11:55:00Z">
                  <w:rPr>
                    <w:ins w:id="1016" w:author="Anthony Harrison" w:date="2016-02-10T11:54:00Z"/>
                    <w:rFonts w:eastAsia="Arial"/>
                    <w:b w:val="0"/>
                    <w:sz w:val="22"/>
                    <w:szCs w:val="22"/>
                    <w:highlight w:val="yellow"/>
                  </w:rPr>
                </w:rPrChange>
              </w:rPr>
              <w:pPrChange w:id="1017" w:author="Anthony Harrison" w:date="2016-02-10T11:59:00Z">
                <w:pPr>
                  <w:pStyle w:val="Heading11"/>
                </w:pPr>
              </w:pPrChange>
            </w:pPr>
            <w:ins w:id="1018" w:author="Anthony Harrison" w:date="2016-02-10T12:00:00Z">
              <w:r w:rsidRPr="00DC356D">
                <w:rPr>
                  <w:rFonts w:eastAsia="Arial"/>
                  <w:b w:val="0"/>
                  <w:sz w:val="20"/>
                  <w:szCs w:val="20"/>
                </w:rPr>
                <w:t>No</w:t>
              </w:r>
            </w:ins>
          </w:p>
        </w:tc>
      </w:tr>
      <w:tr w:rsidR="007477AA" w:rsidRPr="007C1A54" w14:paraId="511CF40A" w14:textId="3A2F272D" w:rsidTr="005A421E">
        <w:tc>
          <w:tcPr>
            <w:tcW w:w="4384" w:type="dxa"/>
            <w:tcPrChange w:id="1019" w:author="Anthony Harrison" w:date="2016-02-10T13:25:00Z">
              <w:tcPr>
                <w:tcW w:w="5098" w:type="dxa"/>
              </w:tcPr>
            </w:tcPrChange>
          </w:tcPr>
          <w:p w14:paraId="7BA066D6" w14:textId="360AC71D" w:rsidR="007477AA" w:rsidRPr="007477AA" w:rsidRDefault="007477AA" w:rsidP="007477AA">
            <w:pPr>
              <w:pStyle w:val="Heading11"/>
              <w:rPr>
                <w:rFonts w:eastAsia="Arial"/>
                <w:b w:val="0"/>
                <w:sz w:val="20"/>
                <w:szCs w:val="20"/>
                <w:rPrChange w:id="1020" w:author="Anthony Harrison" w:date="2016-02-10T11:55:00Z">
                  <w:rPr>
                    <w:rFonts w:eastAsia="Arial"/>
                    <w:b w:val="0"/>
                    <w:sz w:val="22"/>
                    <w:szCs w:val="22"/>
                  </w:rPr>
                </w:rPrChange>
              </w:rPr>
            </w:pPr>
            <w:r w:rsidRPr="007477AA">
              <w:rPr>
                <w:b w:val="0"/>
                <w:sz w:val="20"/>
                <w:szCs w:val="20"/>
                <w:rPrChange w:id="1021" w:author="Anthony Harrison" w:date="2016-02-10T11:55:00Z">
                  <w:rPr>
                    <w:b w:val="0"/>
                    <w:sz w:val="22"/>
                    <w:szCs w:val="22"/>
                  </w:rPr>
                </w:rPrChange>
              </w:rPr>
              <w:t>York, North Yorkshire and East Riding</w:t>
            </w:r>
          </w:p>
        </w:tc>
        <w:tc>
          <w:tcPr>
            <w:tcW w:w="1934" w:type="dxa"/>
            <w:tcPrChange w:id="1022" w:author="Anthony Harrison" w:date="2016-02-10T13:25:00Z">
              <w:tcPr>
                <w:tcW w:w="2127" w:type="dxa"/>
              </w:tcPr>
            </w:tcPrChange>
          </w:tcPr>
          <w:p w14:paraId="53962B55" w14:textId="5AB1D827" w:rsidR="007477AA" w:rsidRPr="007477AA" w:rsidRDefault="007477AA" w:rsidP="007477AA">
            <w:pPr>
              <w:pStyle w:val="Heading11"/>
              <w:rPr>
                <w:rFonts w:eastAsia="Arial"/>
                <w:b w:val="0"/>
                <w:sz w:val="20"/>
                <w:szCs w:val="20"/>
                <w:rPrChange w:id="1023" w:author="Anthony Harrison" w:date="2016-02-10T11:55:00Z">
                  <w:rPr>
                    <w:rFonts w:eastAsia="Arial"/>
                    <w:b w:val="0"/>
                    <w:sz w:val="22"/>
                    <w:szCs w:val="22"/>
                  </w:rPr>
                </w:rPrChange>
              </w:rPr>
            </w:pPr>
            <w:r w:rsidRPr="007477AA">
              <w:rPr>
                <w:b w:val="0"/>
                <w:color w:val="000000"/>
                <w:sz w:val="20"/>
                <w:szCs w:val="20"/>
                <w:rPrChange w:id="1024" w:author="Anthony Harrison" w:date="2016-02-10T11:55:00Z">
                  <w:rPr>
                    <w:b w:val="0"/>
                    <w:color w:val="000000"/>
                    <w:sz w:val="22"/>
                    <w:szCs w:val="22"/>
                  </w:rPr>
                </w:rPrChange>
              </w:rPr>
              <w:t>29833</w:t>
            </w:r>
          </w:p>
        </w:tc>
        <w:tc>
          <w:tcPr>
            <w:tcW w:w="3768" w:type="dxa"/>
            <w:tcPrChange w:id="1025" w:author="Anthony Harrison" w:date="2016-02-10T13:25:00Z">
              <w:tcPr>
                <w:tcW w:w="4394" w:type="dxa"/>
              </w:tcPr>
            </w:tcPrChange>
          </w:tcPr>
          <w:p w14:paraId="43094501" w14:textId="0D92D160" w:rsidR="007477AA" w:rsidRPr="007477AA" w:rsidRDefault="007477AA" w:rsidP="007477AA">
            <w:pPr>
              <w:pStyle w:val="Heading11"/>
              <w:jc w:val="left"/>
              <w:rPr>
                <w:rFonts w:eastAsia="Arial"/>
                <w:b w:val="0"/>
                <w:sz w:val="20"/>
                <w:szCs w:val="20"/>
                <w:rPrChange w:id="1026" w:author="Anthony Harrison" w:date="2016-02-10T11:55:00Z">
                  <w:rPr>
                    <w:rFonts w:eastAsia="Arial"/>
                    <w:b w:val="0"/>
                    <w:sz w:val="22"/>
                    <w:szCs w:val="22"/>
                  </w:rPr>
                </w:rPrChange>
              </w:rPr>
            </w:pPr>
            <w:r w:rsidRPr="007477AA">
              <w:rPr>
                <w:rFonts w:eastAsia="Arial"/>
                <w:b w:val="0"/>
                <w:sz w:val="20"/>
                <w:szCs w:val="20"/>
                <w:rPrChange w:id="1027" w:author="Anthony Harrison" w:date="2016-02-10T11:55:00Z">
                  <w:rPr>
                    <w:rFonts w:eastAsia="Arial"/>
                    <w:b w:val="0"/>
                    <w:sz w:val="22"/>
                    <w:szCs w:val="22"/>
                  </w:rPr>
                </w:rPrChange>
              </w:rPr>
              <w:t>Community Grants</w:t>
            </w:r>
          </w:p>
        </w:tc>
        <w:tc>
          <w:tcPr>
            <w:tcW w:w="1986" w:type="dxa"/>
            <w:shd w:val="clear" w:color="auto" w:fill="auto"/>
            <w:tcPrChange w:id="1028" w:author="Anthony Harrison" w:date="2016-02-10T13:25:00Z">
              <w:tcPr>
                <w:tcW w:w="2209" w:type="dxa"/>
                <w:shd w:val="clear" w:color="auto" w:fill="FFFF00"/>
              </w:tcPr>
            </w:tcPrChange>
          </w:tcPr>
          <w:p w14:paraId="55A90B22" w14:textId="19C2293B" w:rsidR="007477AA" w:rsidRPr="005A421E" w:rsidRDefault="007477AA">
            <w:pPr>
              <w:pStyle w:val="Heading11"/>
              <w:jc w:val="left"/>
              <w:rPr>
                <w:rFonts w:eastAsia="Arial"/>
                <w:b w:val="0"/>
                <w:sz w:val="20"/>
                <w:szCs w:val="20"/>
                <w:rPrChange w:id="1029" w:author="Anthony Harrison" w:date="2016-02-10T13:26:00Z">
                  <w:rPr>
                    <w:rFonts w:eastAsia="Arial"/>
                    <w:b w:val="0"/>
                    <w:sz w:val="22"/>
                    <w:szCs w:val="22"/>
                    <w:highlight w:val="yellow"/>
                  </w:rPr>
                </w:rPrChange>
              </w:rPr>
              <w:pPrChange w:id="1030" w:author="Anthony Harrison" w:date="2016-02-10T11:54:00Z">
                <w:pPr>
                  <w:pStyle w:val="Heading11"/>
                </w:pPr>
              </w:pPrChange>
            </w:pPr>
            <w:ins w:id="1031" w:author="Anthony Harrison" w:date="2016-02-10T11:19:00Z">
              <w:r w:rsidRPr="005A421E">
                <w:rPr>
                  <w:rFonts w:eastAsia="Arial"/>
                  <w:b w:val="0"/>
                  <w:sz w:val="20"/>
                  <w:szCs w:val="20"/>
                  <w:rPrChange w:id="1032" w:author="Anthony Harrison" w:date="2016-02-10T13:26:00Z">
                    <w:rPr>
                      <w:rFonts w:eastAsia="Arial"/>
                      <w:b w:val="0"/>
                      <w:sz w:val="22"/>
                      <w:szCs w:val="22"/>
                      <w:highlight w:val="yellow"/>
                    </w:rPr>
                  </w:rPrChange>
                </w:rPr>
                <w:t>15 February 2016</w:t>
              </w:r>
            </w:ins>
          </w:p>
        </w:tc>
        <w:tc>
          <w:tcPr>
            <w:tcW w:w="1756" w:type="dxa"/>
            <w:shd w:val="clear" w:color="auto" w:fill="auto"/>
            <w:tcPrChange w:id="1033" w:author="Anthony Harrison" w:date="2016-02-10T13:25:00Z">
              <w:tcPr>
                <w:tcW w:w="2209" w:type="dxa"/>
                <w:shd w:val="clear" w:color="auto" w:fill="FFFF00"/>
              </w:tcPr>
            </w:tcPrChange>
          </w:tcPr>
          <w:p w14:paraId="3DFEB83F" w14:textId="3F7D72DC" w:rsidR="007477AA" w:rsidRPr="007477AA" w:rsidRDefault="007477AA">
            <w:pPr>
              <w:pStyle w:val="Heading11"/>
              <w:jc w:val="center"/>
              <w:rPr>
                <w:ins w:id="1034" w:author="Anthony Harrison" w:date="2016-02-10T11:54:00Z"/>
                <w:rFonts w:eastAsia="Arial"/>
                <w:b w:val="0"/>
                <w:sz w:val="20"/>
                <w:szCs w:val="20"/>
                <w:highlight w:val="yellow"/>
                <w:rPrChange w:id="1035" w:author="Anthony Harrison" w:date="2016-02-10T11:55:00Z">
                  <w:rPr>
                    <w:ins w:id="1036" w:author="Anthony Harrison" w:date="2016-02-10T11:54:00Z"/>
                    <w:rFonts w:eastAsia="Arial"/>
                    <w:b w:val="0"/>
                    <w:sz w:val="22"/>
                    <w:szCs w:val="22"/>
                    <w:highlight w:val="yellow"/>
                  </w:rPr>
                </w:rPrChange>
              </w:rPr>
              <w:pPrChange w:id="1037" w:author="Anthony Harrison" w:date="2016-02-10T11:59:00Z">
                <w:pPr>
                  <w:pStyle w:val="Heading11"/>
                </w:pPr>
              </w:pPrChange>
            </w:pPr>
            <w:ins w:id="1038" w:author="Anthony Harrison" w:date="2016-02-10T12:00:00Z">
              <w:r w:rsidRPr="00DC356D">
                <w:rPr>
                  <w:rFonts w:eastAsia="Arial"/>
                  <w:b w:val="0"/>
                  <w:sz w:val="20"/>
                  <w:szCs w:val="20"/>
                </w:rPr>
                <w:t>No</w:t>
              </w:r>
            </w:ins>
          </w:p>
        </w:tc>
      </w:tr>
      <w:tr w:rsidR="007477AA" w:rsidRPr="007C1A54" w14:paraId="538DC477" w14:textId="53AECE02" w:rsidTr="005A421E">
        <w:tc>
          <w:tcPr>
            <w:tcW w:w="4384" w:type="dxa"/>
            <w:tcPrChange w:id="1039" w:author="Anthony Harrison" w:date="2016-02-10T13:26:00Z">
              <w:tcPr>
                <w:tcW w:w="5098" w:type="dxa"/>
              </w:tcPr>
            </w:tcPrChange>
          </w:tcPr>
          <w:p w14:paraId="4BFCD477" w14:textId="6A368BD0" w:rsidR="007477AA" w:rsidRPr="007477AA" w:rsidRDefault="007477AA" w:rsidP="007477AA">
            <w:pPr>
              <w:pStyle w:val="Heading11"/>
              <w:rPr>
                <w:b w:val="0"/>
                <w:sz w:val="20"/>
                <w:szCs w:val="20"/>
                <w:rPrChange w:id="1040" w:author="Anthony Harrison" w:date="2016-02-10T11:55:00Z">
                  <w:rPr>
                    <w:b w:val="0"/>
                    <w:sz w:val="22"/>
                    <w:szCs w:val="22"/>
                  </w:rPr>
                </w:rPrChange>
              </w:rPr>
            </w:pPr>
            <w:r w:rsidRPr="007477AA">
              <w:rPr>
                <w:b w:val="0"/>
                <w:sz w:val="20"/>
                <w:szCs w:val="20"/>
                <w:rPrChange w:id="1041" w:author="Anthony Harrison" w:date="2016-02-10T11:55:00Z">
                  <w:rPr>
                    <w:b w:val="0"/>
                    <w:sz w:val="22"/>
                    <w:szCs w:val="22"/>
                  </w:rPr>
                </w:rPrChange>
              </w:rPr>
              <w:t>North Eastern</w:t>
            </w:r>
          </w:p>
        </w:tc>
        <w:tc>
          <w:tcPr>
            <w:tcW w:w="1934" w:type="dxa"/>
            <w:shd w:val="clear" w:color="auto" w:fill="auto"/>
            <w:tcPrChange w:id="1042" w:author="Anthony Harrison" w:date="2016-02-10T13:26:00Z">
              <w:tcPr>
                <w:tcW w:w="2127" w:type="dxa"/>
                <w:shd w:val="clear" w:color="auto" w:fill="FFFF00"/>
              </w:tcPr>
            </w:tcPrChange>
          </w:tcPr>
          <w:p w14:paraId="3D6FB0AC" w14:textId="154976F7" w:rsidR="007477AA" w:rsidRPr="007477AA" w:rsidRDefault="007477AA" w:rsidP="007477AA">
            <w:pPr>
              <w:pStyle w:val="Heading11"/>
              <w:rPr>
                <w:b w:val="0"/>
                <w:color w:val="000000"/>
                <w:sz w:val="20"/>
                <w:szCs w:val="20"/>
                <w:rPrChange w:id="1043" w:author="Anthony Harrison" w:date="2016-02-10T11:55:00Z">
                  <w:rPr>
                    <w:b w:val="0"/>
                    <w:color w:val="000000"/>
                    <w:sz w:val="22"/>
                    <w:szCs w:val="22"/>
                  </w:rPr>
                </w:rPrChange>
              </w:rPr>
            </w:pPr>
            <w:ins w:id="1044" w:author="Anthony Harrison" w:date="2016-02-10T11:21:00Z">
              <w:r w:rsidRPr="007477AA">
                <w:rPr>
                  <w:b w:val="0"/>
                  <w:color w:val="000000"/>
                  <w:sz w:val="20"/>
                  <w:szCs w:val="20"/>
                  <w:rPrChange w:id="1045" w:author="Anthony Harrison" w:date="2016-02-10T11:55:00Z">
                    <w:rPr>
                      <w:b w:val="0"/>
                      <w:color w:val="000000"/>
                      <w:sz w:val="22"/>
                      <w:szCs w:val="22"/>
                    </w:rPr>
                  </w:rPrChange>
                </w:rPr>
                <w:t>29920</w:t>
              </w:r>
            </w:ins>
          </w:p>
        </w:tc>
        <w:tc>
          <w:tcPr>
            <w:tcW w:w="3768" w:type="dxa"/>
            <w:tcPrChange w:id="1046" w:author="Anthony Harrison" w:date="2016-02-10T13:26:00Z">
              <w:tcPr>
                <w:tcW w:w="4394" w:type="dxa"/>
              </w:tcPr>
            </w:tcPrChange>
          </w:tcPr>
          <w:p w14:paraId="00D98F5A" w14:textId="499E9E40" w:rsidR="007477AA" w:rsidRPr="007477AA" w:rsidRDefault="007477AA" w:rsidP="007477AA">
            <w:pPr>
              <w:pStyle w:val="Heading11"/>
              <w:jc w:val="left"/>
              <w:rPr>
                <w:rFonts w:eastAsia="Arial"/>
                <w:b w:val="0"/>
                <w:sz w:val="20"/>
                <w:szCs w:val="20"/>
                <w:rPrChange w:id="1047" w:author="Anthony Harrison" w:date="2016-02-10T11:55:00Z">
                  <w:rPr>
                    <w:rFonts w:eastAsia="Arial"/>
                    <w:b w:val="0"/>
                    <w:sz w:val="22"/>
                    <w:szCs w:val="22"/>
                  </w:rPr>
                </w:rPrChange>
              </w:rPr>
            </w:pPr>
            <w:r w:rsidRPr="007477AA">
              <w:rPr>
                <w:rFonts w:eastAsia="Arial"/>
                <w:b w:val="0"/>
                <w:sz w:val="20"/>
                <w:szCs w:val="20"/>
                <w:rPrChange w:id="1048" w:author="Anthony Harrison" w:date="2016-02-10T11:55:00Z">
                  <w:rPr>
                    <w:rFonts w:eastAsia="Arial"/>
                    <w:b w:val="0"/>
                    <w:sz w:val="22"/>
                    <w:szCs w:val="22"/>
                  </w:rPr>
                </w:rPrChange>
              </w:rPr>
              <w:t>NEET</w:t>
            </w:r>
          </w:p>
        </w:tc>
        <w:tc>
          <w:tcPr>
            <w:tcW w:w="1986" w:type="dxa"/>
            <w:shd w:val="clear" w:color="auto" w:fill="auto"/>
            <w:tcPrChange w:id="1049" w:author="Anthony Harrison" w:date="2016-02-10T13:26:00Z">
              <w:tcPr>
                <w:tcW w:w="2209" w:type="dxa"/>
                <w:shd w:val="clear" w:color="auto" w:fill="FFFF00"/>
              </w:tcPr>
            </w:tcPrChange>
          </w:tcPr>
          <w:p w14:paraId="355D3382" w14:textId="48B48052" w:rsidR="007477AA" w:rsidRPr="005A421E" w:rsidRDefault="007477AA">
            <w:pPr>
              <w:pStyle w:val="Heading11"/>
              <w:jc w:val="left"/>
              <w:rPr>
                <w:rFonts w:eastAsia="Arial"/>
                <w:b w:val="0"/>
                <w:sz w:val="20"/>
                <w:szCs w:val="20"/>
                <w:rPrChange w:id="1050" w:author="Anthony Harrison" w:date="2016-02-10T13:26:00Z">
                  <w:rPr>
                    <w:rFonts w:eastAsia="Arial"/>
                    <w:b w:val="0"/>
                    <w:sz w:val="22"/>
                    <w:szCs w:val="22"/>
                    <w:highlight w:val="yellow"/>
                  </w:rPr>
                </w:rPrChange>
              </w:rPr>
              <w:pPrChange w:id="1051" w:author="Anthony Harrison" w:date="2016-02-10T11:54:00Z">
                <w:pPr>
                  <w:pStyle w:val="Heading11"/>
                </w:pPr>
              </w:pPrChange>
            </w:pPr>
            <w:ins w:id="1052" w:author="Anthony Harrison" w:date="2016-02-10T11:19:00Z">
              <w:r w:rsidRPr="005A421E">
                <w:rPr>
                  <w:rFonts w:eastAsia="Arial"/>
                  <w:b w:val="0"/>
                  <w:sz w:val="20"/>
                  <w:szCs w:val="20"/>
                  <w:rPrChange w:id="1053" w:author="Anthony Harrison" w:date="2016-02-10T13:26:00Z">
                    <w:rPr>
                      <w:rFonts w:eastAsia="Arial"/>
                      <w:b w:val="0"/>
                      <w:sz w:val="22"/>
                      <w:szCs w:val="22"/>
                      <w:highlight w:val="yellow"/>
                    </w:rPr>
                  </w:rPrChange>
                </w:rPr>
                <w:t>15 February 2016</w:t>
              </w:r>
            </w:ins>
          </w:p>
        </w:tc>
        <w:tc>
          <w:tcPr>
            <w:tcW w:w="1756" w:type="dxa"/>
            <w:shd w:val="clear" w:color="auto" w:fill="auto"/>
            <w:tcPrChange w:id="1054" w:author="Anthony Harrison" w:date="2016-02-10T13:26:00Z">
              <w:tcPr>
                <w:tcW w:w="2209" w:type="dxa"/>
                <w:shd w:val="clear" w:color="auto" w:fill="FFFF00"/>
              </w:tcPr>
            </w:tcPrChange>
          </w:tcPr>
          <w:p w14:paraId="742204E1" w14:textId="3FC66291" w:rsidR="007477AA" w:rsidRPr="007477AA" w:rsidRDefault="007477AA">
            <w:pPr>
              <w:pStyle w:val="Heading11"/>
              <w:jc w:val="center"/>
              <w:rPr>
                <w:ins w:id="1055" w:author="Anthony Harrison" w:date="2016-02-10T11:54:00Z"/>
                <w:rFonts w:eastAsia="Arial"/>
                <w:b w:val="0"/>
                <w:sz w:val="20"/>
                <w:szCs w:val="20"/>
                <w:highlight w:val="yellow"/>
                <w:rPrChange w:id="1056" w:author="Anthony Harrison" w:date="2016-02-10T11:55:00Z">
                  <w:rPr>
                    <w:ins w:id="1057" w:author="Anthony Harrison" w:date="2016-02-10T11:54:00Z"/>
                    <w:rFonts w:eastAsia="Arial"/>
                    <w:b w:val="0"/>
                    <w:sz w:val="22"/>
                    <w:szCs w:val="22"/>
                    <w:highlight w:val="yellow"/>
                  </w:rPr>
                </w:rPrChange>
              </w:rPr>
              <w:pPrChange w:id="1058" w:author="Anthony Harrison" w:date="2016-02-10T11:59:00Z">
                <w:pPr>
                  <w:pStyle w:val="Heading11"/>
                </w:pPr>
              </w:pPrChange>
            </w:pPr>
            <w:ins w:id="1059" w:author="Anthony Harrison" w:date="2016-02-10T12:00:00Z">
              <w:r w:rsidRPr="00DC356D">
                <w:rPr>
                  <w:rFonts w:eastAsia="Arial"/>
                  <w:b w:val="0"/>
                  <w:sz w:val="20"/>
                  <w:szCs w:val="20"/>
                </w:rPr>
                <w:t>No</w:t>
              </w:r>
            </w:ins>
          </w:p>
        </w:tc>
      </w:tr>
      <w:tr w:rsidR="007477AA" w:rsidRPr="007C1A54" w14:paraId="68285067" w14:textId="0DC518D0" w:rsidTr="005A421E">
        <w:tc>
          <w:tcPr>
            <w:tcW w:w="4384" w:type="dxa"/>
            <w:tcPrChange w:id="1060" w:author="Anthony Harrison" w:date="2016-02-10T13:26:00Z">
              <w:tcPr>
                <w:tcW w:w="5098" w:type="dxa"/>
              </w:tcPr>
            </w:tcPrChange>
          </w:tcPr>
          <w:p w14:paraId="70D7499C" w14:textId="04735F92" w:rsidR="007477AA" w:rsidRPr="007477AA" w:rsidRDefault="007477AA" w:rsidP="007477AA">
            <w:pPr>
              <w:pStyle w:val="Heading11"/>
              <w:rPr>
                <w:b w:val="0"/>
                <w:sz w:val="20"/>
                <w:szCs w:val="20"/>
                <w:rPrChange w:id="1061" w:author="Anthony Harrison" w:date="2016-02-10T11:55:00Z">
                  <w:rPr>
                    <w:b w:val="0"/>
                    <w:sz w:val="22"/>
                    <w:szCs w:val="22"/>
                  </w:rPr>
                </w:rPrChange>
              </w:rPr>
            </w:pPr>
            <w:r w:rsidRPr="007477AA">
              <w:rPr>
                <w:b w:val="0"/>
                <w:sz w:val="20"/>
                <w:szCs w:val="20"/>
                <w:rPrChange w:id="1062" w:author="Anthony Harrison" w:date="2016-02-10T11:55:00Z">
                  <w:rPr>
                    <w:b w:val="0"/>
                    <w:sz w:val="22"/>
                    <w:szCs w:val="22"/>
                  </w:rPr>
                </w:rPrChange>
              </w:rPr>
              <w:t>The Marches</w:t>
            </w:r>
          </w:p>
        </w:tc>
        <w:tc>
          <w:tcPr>
            <w:tcW w:w="1934" w:type="dxa"/>
            <w:shd w:val="clear" w:color="auto" w:fill="auto"/>
            <w:tcPrChange w:id="1063" w:author="Anthony Harrison" w:date="2016-02-10T13:26:00Z">
              <w:tcPr>
                <w:tcW w:w="2127" w:type="dxa"/>
                <w:shd w:val="clear" w:color="auto" w:fill="FFFF00"/>
              </w:tcPr>
            </w:tcPrChange>
          </w:tcPr>
          <w:p w14:paraId="0E2FD0F9" w14:textId="34750F8F" w:rsidR="007477AA" w:rsidRPr="007477AA" w:rsidRDefault="007477AA" w:rsidP="007477AA">
            <w:pPr>
              <w:pStyle w:val="Heading11"/>
              <w:rPr>
                <w:b w:val="0"/>
                <w:color w:val="000000"/>
                <w:sz w:val="20"/>
                <w:szCs w:val="20"/>
                <w:rPrChange w:id="1064" w:author="Anthony Harrison" w:date="2016-02-10T11:55:00Z">
                  <w:rPr>
                    <w:b w:val="0"/>
                    <w:color w:val="000000"/>
                    <w:sz w:val="22"/>
                    <w:szCs w:val="22"/>
                  </w:rPr>
                </w:rPrChange>
              </w:rPr>
            </w:pPr>
            <w:ins w:id="1065" w:author="Anthony Harrison" w:date="2016-02-10T11:20:00Z">
              <w:r w:rsidRPr="007477AA">
                <w:rPr>
                  <w:b w:val="0"/>
                  <w:color w:val="000000"/>
                  <w:sz w:val="20"/>
                  <w:szCs w:val="20"/>
                  <w:rPrChange w:id="1066" w:author="Anthony Harrison" w:date="2016-02-10T11:55:00Z">
                    <w:rPr>
                      <w:b w:val="0"/>
                      <w:color w:val="000000"/>
                      <w:sz w:val="22"/>
                      <w:szCs w:val="22"/>
                    </w:rPr>
                  </w:rPrChange>
                </w:rPr>
                <w:t>29911</w:t>
              </w:r>
            </w:ins>
          </w:p>
        </w:tc>
        <w:tc>
          <w:tcPr>
            <w:tcW w:w="3768" w:type="dxa"/>
            <w:tcPrChange w:id="1067" w:author="Anthony Harrison" w:date="2016-02-10T13:26:00Z">
              <w:tcPr>
                <w:tcW w:w="4394" w:type="dxa"/>
              </w:tcPr>
            </w:tcPrChange>
          </w:tcPr>
          <w:p w14:paraId="5B709821" w14:textId="09E2A8BC" w:rsidR="007477AA" w:rsidRPr="007477AA" w:rsidRDefault="007477AA" w:rsidP="007477AA">
            <w:pPr>
              <w:pStyle w:val="Heading11"/>
              <w:jc w:val="left"/>
              <w:rPr>
                <w:rFonts w:eastAsia="Arial"/>
                <w:b w:val="0"/>
                <w:sz w:val="20"/>
                <w:szCs w:val="20"/>
                <w:rPrChange w:id="1068" w:author="Anthony Harrison" w:date="2016-02-10T11:55:00Z">
                  <w:rPr>
                    <w:rFonts w:eastAsia="Arial"/>
                    <w:b w:val="0"/>
                    <w:sz w:val="22"/>
                    <w:szCs w:val="22"/>
                  </w:rPr>
                </w:rPrChange>
              </w:rPr>
            </w:pPr>
            <w:del w:id="1069" w:author="Anthony Harrison" w:date="2016-02-10T11:20:00Z">
              <w:r w:rsidRPr="007477AA" w:rsidDel="00812575">
                <w:rPr>
                  <w:rFonts w:eastAsia="Arial"/>
                  <w:b w:val="0"/>
                  <w:sz w:val="20"/>
                  <w:szCs w:val="20"/>
                  <w:rPrChange w:id="1070" w:author="Anthony Harrison" w:date="2016-02-10T11:55:00Z">
                    <w:rPr>
                      <w:rFonts w:eastAsia="Arial"/>
                      <w:b w:val="0"/>
                      <w:sz w:val="22"/>
                      <w:szCs w:val="22"/>
                    </w:rPr>
                  </w:rPrChange>
                </w:rPr>
                <w:delText xml:space="preserve">Pre 16 </w:delText>
              </w:r>
            </w:del>
            <w:r w:rsidRPr="007477AA">
              <w:rPr>
                <w:rFonts w:eastAsia="Arial"/>
                <w:b w:val="0"/>
                <w:sz w:val="20"/>
                <w:szCs w:val="20"/>
                <w:rPrChange w:id="1071" w:author="Anthony Harrison" w:date="2016-02-10T11:55:00Z">
                  <w:rPr>
                    <w:rFonts w:eastAsia="Arial"/>
                    <w:b w:val="0"/>
                    <w:sz w:val="22"/>
                    <w:szCs w:val="22"/>
                  </w:rPr>
                </w:rPrChange>
              </w:rPr>
              <w:t>NEET</w:t>
            </w:r>
          </w:p>
        </w:tc>
        <w:tc>
          <w:tcPr>
            <w:tcW w:w="1986" w:type="dxa"/>
            <w:shd w:val="clear" w:color="auto" w:fill="auto"/>
            <w:tcPrChange w:id="1072" w:author="Anthony Harrison" w:date="2016-02-10T13:26:00Z">
              <w:tcPr>
                <w:tcW w:w="2209" w:type="dxa"/>
                <w:shd w:val="clear" w:color="auto" w:fill="FFFF00"/>
              </w:tcPr>
            </w:tcPrChange>
          </w:tcPr>
          <w:p w14:paraId="09890242" w14:textId="4FAB92FE" w:rsidR="007477AA" w:rsidRPr="005A421E" w:rsidRDefault="007477AA">
            <w:pPr>
              <w:pStyle w:val="Heading11"/>
              <w:jc w:val="left"/>
              <w:rPr>
                <w:rFonts w:eastAsia="Arial"/>
                <w:b w:val="0"/>
                <w:sz w:val="20"/>
                <w:szCs w:val="20"/>
                <w:rPrChange w:id="1073" w:author="Anthony Harrison" w:date="2016-02-10T13:26:00Z">
                  <w:rPr>
                    <w:rFonts w:eastAsia="Arial"/>
                    <w:b w:val="0"/>
                    <w:sz w:val="22"/>
                    <w:szCs w:val="22"/>
                    <w:highlight w:val="yellow"/>
                  </w:rPr>
                </w:rPrChange>
              </w:rPr>
              <w:pPrChange w:id="1074" w:author="Anthony Harrison" w:date="2016-02-10T11:54:00Z">
                <w:pPr>
                  <w:pStyle w:val="Heading11"/>
                </w:pPr>
              </w:pPrChange>
            </w:pPr>
            <w:ins w:id="1075" w:author="Anthony Harrison" w:date="2016-02-10T11:19:00Z">
              <w:r w:rsidRPr="005A421E">
                <w:rPr>
                  <w:rFonts w:eastAsia="Arial"/>
                  <w:b w:val="0"/>
                  <w:sz w:val="20"/>
                  <w:szCs w:val="20"/>
                  <w:rPrChange w:id="1076" w:author="Anthony Harrison" w:date="2016-02-10T13:26:00Z">
                    <w:rPr>
                      <w:rFonts w:eastAsia="Arial"/>
                      <w:b w:val="0"/>
                      <w:sz w:val="22"/>
                      <w:szCs w:val="22"/>
                      <w:highlight w:val="yellow"/>
                    </w:rPr>
                  </w:rPrChange>
                </w:rPr>
                <w:t>15 February 2016</w:t>
              </w:r>
            </w:ins>
          </w:p>
        </w:tc>
        <w:tc>
          <w:tcPr>
            <w:tcW w:w="1756" w:type="dxa"/>
            <w:shd w:val="clear" w:color="auto" w:fill="auto"/>
            <w:tcPrChange w:id="1077" w:author="Anthony Harrison" w:date="2016-02-10T13:26:00Z">
              <w:tcPr>
                <w:tcW w:w="2209" w:type="dxa"/>
                <w:shd w:val="clear" w:color="auto" w:fill="FFFF00"/>
              </w:tcPr>
            </w:tcPrChange>
          </w:tcPr>
          <w:p w14:paraId="5D55A3ED" w14:textId="31D502B4" w:rsidR="007477AA" w:rsidRPr="007477AA" w:rsidRDefault="007477AA">
            <w:pPr>
              <w:pStyle w:val="Heading11"/>
              <w:jc w:val="center"/>
              <w:rPr>
                <w:ins w:id="1078" w:author="Anthony Harrison" w:date="2016-02-10T11:54:00Z"/>
                <w:rFonts w:eastAsia="Arial"/>
                <w:b w:val="0"/>
                <w:sz w:val="20"/>
                <w:szCs w:val="20"/>
                <w:highlight w:val="yellow"/>
                <w:rPrChange w:id="1079" w:author="Anthony Harrison" w:date="2016-02-10T11:55:00Z">
                  <w:rPr>
                    <w:ins w:id="1080" w:author="Anthony Harrison" w:date="2016-02-10T11:54:00Z"/>
                    <w:rFonts w:eastAsia="Arial"/>
                    <w:b w:val="0"/>
                    <w:sz w:val="22"/>
                    <w:szCs w:val="22"/>
                    <w:highlight w:val="yellow"/>
                  </w:rPr>
                </w:rPrChange>
              </w:rPr>
              <w:pPrChange w:id="1081" w:author="Anthony Harrison" w:date="2016-02-10T11:59:00Z">
                <w:pPr>
                  <w:pStyle w:val="Heading11"/>
                </w:pPr>
              </w:pPrChange>
            </w:pPr>
            <w:ins w:id="1082" w:author="Anthony Harrison" w:date="2016-02-10T12:00:00Z">
              <w:r w:rsidRPr="00DC356D">
                <w:rPr>
                  <w:rFonts w:eastAsia="Arial"/>
                  <w:b w:val="0"/>
                  <w:sz w:val="20"/>
                  <w:szCs w:val="20"/>
                </w:rPr>
                <w:t>No</w:t>
              </w:r>
            </w:ins>
          </w:p>
        </w:tc>
      </w:tr>
    </w:tbl>
    <w:p w14:paraId="76758765" w14:textId="77777777" w:rsidR="00E000AB" w:rsidRPr="00724E43" w:rsidRDefault="00E000AB" w:rsidP="00E000AB">
      <w:pPr>
        <w:pStyle w:val="Heading11"/>
        <w:rPr>
          <w:rFonts w:eastAsia="Arial"/>
          <w:b w:val="0"/>
        </w:rPr>
      </w:pPr>
    </w:p>
    <w:p w14:paraId="15D827E7" w14:textId="77777777" w:rsidR="00724E43" w:rsidRPr="00724E43" w:rsidRDefault="00724E43" w:rsidP="00E000AB">
      <w:pPr>
        <w:pStyle w:val="Heading11"/>
        <w:rPr>
          <w:rFonts w:eastAsia="Arial"/>
          <w:b w:val="0"/>
        </w:rPr>
      </w:pPr>
    </w:p>
    <w:p w14:paraId="207F8649" w14:textId="77777777" w:rsidR="002542D9" w:rsidRPr="00E000AB" w:rsidRDefault="002542D9" w:rsidP="00E000AB">
      <w:pPr>
        <w:pStyle w:val="Heading11"/>
        <w:rPr>
          <w:rFonts w:eastAsia="Arial"/>
          <w:sz w:val="36"/>
          <w:szCs w:val="36"/>
        </w:rPr>
      </w:pPr>
      <w:r w:rsidRPr="00E000AB">
        <w:rPr>
          <w:rFonts w:eastAsia="Arial"/>
          <w:sz w:val="36"/>
          <w:szCs w:val="36"/>
        </w:rPr>
        <w:br w:type="page"/>
      </w:r>
    </w:p>
    <w:p w14:paraId="574F6F4B" w14:textId="77777777" w:rsidR="00685137" w:rsidRPr="00531FD3" w:rsidRDefault="00685137" w:rsidP="00531FD3">
      <w:pPr>
        <w:pStyle w:val="Heading1"/>
        <w:spacing w:before="240" w:after="80"/>
        <w:rPr>
          <w:rFonts w:eastAsia="Arial" w:cs="Arial"/>
          <w:kern w:val="32"/>
          <w:sz w:val="36"/>
          <w:szCs w:val="36"/>
        </w:rPr>
      </w:pPr>
      <w:bookmarkStart w:id="1083" w:name="_Toc442196869"/>
      <w:r w:rsidRPr="00531FD3">
        <w:rPr>
          <w:rFonts w:eastAsia="Arial" w:cs="Arial"/>
          <w:kern w:val="32"/>
          <w:sz w:val="36"/>
          <w:szCs w:val="36"/>
        </w:rPr>
        <w:lastRenderedPageBreak/>
        <w:t xml:space="preserve">Generic </w:t>
      </w:r>
      <w:r w:rsidR="00E80E96">
        <w:rPr>
          <w:rFonts w:eastAsia="Arial" w:cs="Arial"/>
          <w:kern w:val="32"/>
          <w:sz w:val="36"/>
          <w:szCs w:val="36"/>
        </w:rPr>
        <w:t>d</w:t>
      </w:r>
      <w:r w:rsidRPr="00531FD3">
        <w:rPr>
          <w:rFonts w:eastAsia="Arial" w:cs="Arial"/>
          <w:kern w:val="32"/>
          <w:sz w:val="36"/>
          <w:szCs w:val="36"/>
        </w:rPr>
        <w:t xml:space="preserve">eliverables </w:t>
      </w:r>
      <w:r w:rsidR="00E80E96">
        <w:rPr>
          <w:rFonts w:eastAsia="Arial" w:cs="Arial"/>
          <w:kern w:val="32"/>
          <w:sz w:val="36"/>
          <w:szCs w:val="36"/>
        </w:rPr>
        <w:t>e</w:t>
      </w:r>
      <w:r w:rsidRPr="00531FD3">
        <w:rPr>
          <w:rFonts w:eastAsia="Arial" w:cs="Arial"/>
          <w:kern w:val="32"/>
          <w:sz w:val="36"/>
          <w:szCs w:val="36"/>
        </w:rPr>
        <w:t xml:space="preserve">vidence </w:t>
      </w:r>
      <w:r w:rsidR="00E80E96">
        <w:rPr>
          <w:rFonts w:eastAsia="Arial" w:cs="Arial"/>
          <w:kern w:val="32"/>
          <w:sz w:val="36"/>
          <w:szCs w:val="36"/>
        </w:rPr>
        <w:t>r</w:t>
      </w:r>
      <w:r w:rsidRPr="00531FD3">
        <w:rPr>
          <w:rFonts w:eastAsia="Arial" w:cs="Arial"/>
          <w:kern w:val="32"/>
          <w:sz w:val="36"/>
          <w:szCs w:val="36"/>
        </w:rPr>
        <w:t>equirements</w:t>
      </w:r>
      <w:bookmarkEnd w:id="1083"/>
    </w:p>
    <w:p w14:paraId="1D6D62BF" w14:textId="77777777" w:rsidR="00685137" w:rsidRPr="00B01D3C" w:rsidRDefault="00685137" w:rsidP="00685137">
      <w:pPr>
        <w:pStyle w:val="numberedparagraph"/>
        <w:tabs>
          <w:tab w:val="clear" w:pos="567"/>
        </w:tabs>
        <w:spacing w:after="0"/>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685137" w:rsidRPr="002A48FD" w14:paraId="191CCA29" w14:textId="77777777" w:rsidTr="00B77A94">
        <w:trPr>
          <w:trHeight w:val="577"/>
          <w:tblHeader/>
          <w:jc w:val="center"/>
        </w:trPr>
        <w:tc>
          <w:tcPr>
            <w:tcW w:w="3539" w:type="dxa"/>
            <w:shd w:val="clear" w:color="auto" w:fill="auto"/>
            <w:vAlign w:val="center"/>
            <w:hideMark/>
          </w:tcPr>
          <w:p w14:paraId="0871EC57" w14:textId="77777777" w:rsidR="00685137" w:rsidRPr="002A48FD" w:rsidRDefault="00685137" w:rsidP="00E80E96">
            <w:pPr>
              <w:spacing w:after="0" w:line="240" w:lineRule="auto"/>
              <w:rPr>
                <w:rFonts w:ascii="Arial" w:eastAsia="Times New Roman" w:hAnsi="Arial" w:cs="Arial"/>
                <w:b/>
                <w:bCs/>
                <w:color w:val="000000"/>
                <w:lang w:eastAsia="en-GB"/>
              </w:rPr>
            </w:pPr>
            <w:r w:rsidRPr="002A48FD">
              <w:rPr>
                <w:rFonts w:ascii="Arial" w:eastAsia="Times New Roman" w:hAnsi="Arial" w:cs="Arial"/>
                <w:b/>
                <w:bCs/>
                <w:color w:val="000000"/>
                <w:lang w:eastAsia="en-GB"/>
              </w:rPr>
              <w:t xml:space="preserve">Deliverable </w:t>
            </w:r>
            <w:r w:rsidR="00E80E96">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083" w:type="dxa"/>
            <w:shd w:val="clear" w:color="auto" w:fill="auto"/>
            <w:vAlign w:val="center"/>
            <w:hideMark/>
          </w:tcPr>
          <w:p w14:paraId="15848CDD" w14:textId="77777777" w:rsidR="00685137" w:rsidRPr="002A48FD" w:rsidRDefault="00685137" w:rsidP="00E80E96">
            <w:pPr>
              <w:spacing w:after="0" w:line="240" w:lineRule="auto"/>
              <w:ind w:left="-1100" w:firstLine="1100"/>
              <w:rPr>
                <w:rFonts w:ascii="Arial" w:eastAsia="Times New Roman" w:hAnsi="Arial" w:cs="Arial"/>
                <w:b/>
                <w:bCs/>
                <w:color w:val="000000"/>
                <w:lang w:eastAsia="en-GB"/>
              </w:rPr>
            </w:pPr>
            <w:r>
              <w:rPr>
                <w:rFonts w:ascii="Arial" w:eastAsia="Times New Roman" w:hAnsi="Arial" w:cs="Arial"/>
                <w:b/>
                <w:bCs/>
                <w:color w:val="000000"/>
                <w:lang w:eastAsia="en-GB"/>
              </w:rPr>
              <w:t xml:space="preserve">Evidence </w:t>
            </w:r>
            <w:r w:rsidR="00E80E96">
              <w:rPr>
                <w:rFonts w:ascii="Arial" w:eastAsia="Times New Roman" w:hAnsi="Arial" w:cs="Arial"/>
                <w:b/>
                <w:bCs/>
                <w:color w:val="000000"/>
                <w:lang w:eastAsia="en-GB"/>
              </w:rPr>
              <w:t>r</w:t>
            </w:r>
            <w:r w:rsidRPr="002A48FD">
              <w:rPr>
                <w:rFonts w:ascii="Arial" w:eastAsia="Times New Roman" w:hAnsi="Arial" w:cs="Arial"/>
                <w:b/>
                <w:bCs/>
                <w:color w:val="000000"/>
                <w:lang w:eastAsia="en-GB"/>
              </w:rPr>
              <w:t xml:space="preserve">equirements </w:t>
            </w:r>
          </w:p>
        </w:tc>
      </w:tr>
      <w:tr w:rsidR="00685137" w:rsidRPr="002A48FD" w14:paraId="7930B541" w14:textId="77777777" w:rsidTr="00531FD3">
        <w:trPr>
          <w:trHeight w:val="697"/>
          <w:jc w:val="center"/>
        </w:trPr>
        <w:tc>
          <w:tcPr>
            <w:tcW w:w="3539" w:type="dxa"/>
            <w:shd w:val="clear" w:color="auto" w:fill="auto"/>
            <w:noWrap/>
            <w:hideMark/>
          </w:tcPr>
          <w:p w14:paraId="00845280" w14:textId="77777777" w:rsidR="00685137" w:rsidRPr="002A48FD" w:rsidRDefault="00685137" w:rsidP="00685137">
            <w:pPr>
              <w:spacing w:after="0" w:line="240" w:lineRule="auto"/>
              <w:rPr>
                <w:rFonts w:ascii="Arial" w:eastAsia="Times New Roman" w:hAnsi="Arial" w:cs="Arial"/>
                <w:lang w:eastAsia="en-GB"/>
              </w:rPr>
            </w:pPr>
            <w:r w:rsidRPr="002A48FD">
              <w:rPr>
                <w:rFonts w:ascii="Arial" w:eastAsia="Times New Roman" w:hAnsi="Arial" w:cs="Arial"/>
                <w:lang w:eastAsia="en-GB"/>
              </w:rPr>
              <w:t xml:space="preserve">ST01 Participant Assessment and Plan </w:t>
            </w:r>
          </w:p>
        </w:tc>
        <w:tc>
          <w:tcPr>
            <w:tcW w:w="9083" w:type="dxa"/>
            <w:shd w:val="clear" w:color="auto" w:fill="auto"/>
            <w:hideMark/>
          </w:tcPr>
          <w:p w14:paraId="6F5DB68A" w14:textId="77777777" w:rsidR="00685137" w:rsidRPr="002A48FD" w:rsidRDefault="00685137" w:rsidP="00B77A94">
            <w:pPr>
              <w:spacing w:after="24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ILR or equivalent signed by participant</w:t>
            </w:r>
            <w:r w:rsidR="0022787A">
              <w:rPr>
                <w:rFonts w:ascii="Arial" w:eastAsia="Times New Roman" w:hAnsi="Arial" w:cs="Arial"/>
                <w:color w:val="000000"/>
                <w:lang w:eastAsia="en-GB"/>
              </w:rPr>
              <w:t>.</w:t>
            </w:r>
            <w:r>
              <w:rPr>
                <w:rFonts w:ascii="Arial" w:eastAsia="Times New Roman" w:hAnsi="Arial" w:cs="Arial"/>
                <w:color w:val="000000"/>
                <w:lang w:eastAsia="en-GB"/>
              </w:rPr>
              <w:br/>
            </w:r>
            <w:r w:rsidRPr="002A48FD">
              <w:rPr>
                <w:rFonts w:ascii="Arial" w:eastAsia="Times New Roman" w:hAnsi="Arial" w:cs="Arial"/>
                <w:color w:val="000000"/>
                <w:lang w:eastAsia="en-GB"/>
              </w:rPr>
              <w:t>A copy</w:t>
            </w:r>
            <w:r>
              <w:rPr>
                <w:rFonts w:ascii="Arial" w:eastAsia="Times New Roman" w:hAnsi="Arial" w:cs="Arial"/>
                <w:color w:val="000000"/>
                <w:lang w:eastAsia="en-GB"/>
              </w:rPr>
              <w:t xml:space="preserve"> of an Individual Learning Plan (ILP)/Learning Agreement </w:t>
            </w:r>
            <w:r w:rsidRPr="002A48FD">
              <w:rPr>
                <w:rFonts w:ascii="Arial" w:eastAsia="Times New Roman" w:hAnsi="Arial" w:cs="Arial"/>
                <w:color w:val="000000"/>
                <w:lang w:eastAsia="en-GB"/>
              </w:rPr>
              <w:t>and Initial Assessment</w:t>
            </w:r>
            <w:r w:rsidR="0022787A">
              <w:rPr>
                <w:rFonts w:ascii="Arial" w:eastAsia="Times New Roman" w:hAnsi="Arial" w:cs="Arial"/>
                <w:color w:val="000000"/>
                <w:lang w:eastAsia="en-GB"/>
              </w:rPr>
              <w:t>.</w:t>
            </w:r>
            <w:r w:rsidRPr="002A48FD">
              <w:rPr>
                <w:rFonts w:ascii="Arial" w:eastAsia="Times New Roman" w:hAnsi="Arial" w:cs="Arial"/>
                <w:color w:val="000000"/>
                <w:lang w:eastAsia="en-GB"/>
              </w:rPr>
              <w:t xml:space="preserve"> </w:t>
            </w:r>
          </w:p>
        </w:tc>
      </w:tr>
      <w:tr w:rsidR="00685137" w:rsidRPr="002A48FD" w14:paraId="6D199693" w14:textId="77777777" w:rsidTr="00531FD3">
        <w:trPr>
          <w:trHeight w:val="1501"/>
          <w:jc w:val="center"/>
        </w:trPr>
        <w:tc>
          <w:tcPr>
            <w:tcW w:w="3539" w:type="dxa"/>
            <w:shd w:val="clear" w:color="auto" w:fill="auto"/>
            <w:noWrap/>
            <w:hideMark/>
          </w:tcPr>
          <w:p w14:paraId="5CA6845C" w14:textId="77777777" w:rsidR="00685137" w:rsidRPr="002A48FD" w:rsidRDefault="00685137" w:rsidP="00685137">
            <w:pPr>
              <w:spacing w:after="0" w:line="240" w:lineRule="auto"/>
              <w:rPr>
                <w:rFonts w:ascii="Arial" w:eastAsia="Times New Roman" w:hAnsi="Arial" w:cs="Arial"/>
                <w:lang w:eastAsia="en-GB"/>
              </w:rPr>
            </w:pPr>
            <w:r w:rsidRPr="002A48FD">
              <w:rPr>
                <w:rFonts w:ascii="Arial" w:eastAsia="Times New Roman" w:hAnsi="Arial" w:cs="Arial"/>
                <w:lang w:eastAsia="en-GB"/>
              </w:rPr>
              <w:t>RQ01 Regulated Learning</w:t>
            </w:r>
          </w:p>
        </w:tc>
        <w:tc>
          <w:tcPr>
            <w:tcW w:w="9083" w:type="dxa"/>
            <w:shd w:val="clear" w:color="auto" w:fill="auto"/>
            <w:hideMark/>
          </w:tcPr>
          <w:p w14:paraId="7B30A019" w14:textId="77777777" w:rsidR="00685137" w:rsidRPr="002A48FD" w:rsidRDefault="00685137" w:rsidP="00685137">
            <w:pPr>
              <w:spacing w:after="0" w:line="240" w:lineRule="auto"/>
              <w:rPr>
                <w:rFonts w:ascii="Arial" w:eastAsia="Times New Roman" w:hAnsi="Arial" w:cs="Arial"/>
                <w:b/>
                <w:color w:val="000000"/>
                <w:lang w:eastAsia="en-GB"/>
              </w:rPr>
            </w:pPr>
            <w:r>
              <w:rPr>
                <w:rFonts w:ascii="Arial" w:eastAsia="Times New Roman" w:hAnsi="Arial" w:cs="Arial"/>
                <w:b/>
                <w:bCs/>
                <w:color w:val="000000"/>
                <w:lang w:eastAsia="en-GB"/>
              </w:rPr>
              <w:t xml:space="preserve">START PAYMENT </w:t>
            </w:r>
            <w:r w:rsidR="00FB6D21">
              <w:rPr>
                <w:rFonts w:ascii="Arial" w:eastAsia="Times New Roman" w:hAnsi="Arial" w:cs="Arial"/>
                <w:color w:val="000000"/>
                <w:lang w:eastAsia="en-GB"/>
              </w:rPr>
              <w:t>–</w:t>
            </w:r>
            <w:r w:rsidRPr="002A48FD">
              <w:rPr>
                <w:rFonts w:ascii="Arial" w:eastAsia="Times New Roman" w:hAnsi="Arial" w:cs="Arial"/>
                <w:color w:val="000000"/>
                <w:lang w:eastAsia="en-GB"/>
              </w:rPr>
              <w:t xml:space="preserve"> Registration / Application to awarding body</w:t>
            </w:r>
          </w:p>
          <w:p w14:paraId="137AE7C1" w14:textId="77777777" w:rsidR="00685137" w:rsidRPr="002A48FD" w:rsidRDefault="00685137" w:rsidP="0022787A">
            <w:pPr>
              <w:spacing w:after="0" w:line="240" w:lineRule="auto"/>
              <w:rPr>
                <w:rFonts w:ascii="Arial" w:eastAsia="Times New Roman" w:hAnsi="Arial" w:cs="Arial"/>
                <w:color w:val="000000"/>
                <w:lang w:eastAsia="en-GB"/>
              </w:rPr>
            </w:pPr>
            <w:r w:rsidRPr="002A48FD">
              <w:rPr>
                <w:rFonts w:ascii="Arial" w:eastAsia="Times New Roman" w:hAnsi="Arial" w:cs="Arial"/>
                <w:b/>
                <w:color w:val="000000"/>
                <w:lang w:eastAsia="en-GB"/>
              </w:rPr>
              <w:t>ACHIEVEMENT PAYMENT</w:t>
            </w:r>
            <w:r w:rsidR="00FB6D21">
              <w:rPr>
                <w:rFonts w:ascii="Arial" w:eastAsia="Times New Roman" w:hAnsi="Arial" w:cs="Arial"/>
                <w:color w:val="000000"/>
                <w:lang w:eastAsia="en-GB"/>
              </w:rPr>
              <w:t xml:space="preserve"> – </w:t>
            </w:r>
            <w:r w:rsidRPr="002A48FD">
              <w:rPr>
                <w:rFonts w:ascii="Arial" w:eastAsia="Times New Roman" w:hAnsi="Arial" w:cs="Arial"/>
                <w:color w:val="000000"/>
                <w:lang w:eastAsia="en-GB"/>
              </w:rPr>
              <w:t>Any of the following evidence</w:t>
            </w:r>
            <w:r w:rsidR="0022787A">
              <w:rPr>
                <w:rFonts w:ascii="Arial" w:eastAsia="Times New Roman" w:hAnsi="Arial" w:cs="Arial"/>
                <w:color w:val="000000"/>
                <w:lang w:eastAsia="en-GB"/>
              </w:rPr>
              <w:t>:</w:t>
            </w:r>
            <w:r w:rsidRPr="002A48FD">
              <w:rPr>
                <w:rFonts w:ascii="Arial" w:eastAsia="Times New Roman" w:hAnsi="Arial" w:cs="Arial"/>
                <w:color w:val="000000"/>
                <w:lang w:eastAsia="en-GB"/>
              </w:rPr>
              <w:t xml:space="preserve"> </w:t>
            </w:r>
            <w:r w:rsidRPr="002A48FD">
              <w:rPr>
                <w:rFonts w:ascii="Arial" w:eastAsia="Times New Roman" w:hAnsi="Arial" w:cs="Arial"/>
                <w:color w:val="000000"/>
                <w:lang w:eastAsia="en-GB"/>
              </w:rPr>
              <w:br/>
              <w:t>I</w:t>
            </w:r>
            <w:r>
              <w:rPr>
                <w:rFonts w:ascii="Arial" w:eastAsia="Times New Roman" w:hAnsi="Arial" w:cs="Arial"/>
                <w:color w:val="000000"/>
                <w:lang w:eastAsia="en-GB"/>
              </w:rPr>
              <w:t xml:space="preserve">nternal </w:t>
            </w:r>
            <w:r w:rsidRPr="002A48FD">
              <w:rPr>
                <w:rFonts w:ascii="Arial" w:eastAsia="Times New Roman" w:hAnsi="Arial" w:cs="Arial"/>
                <w:color w:val="000000"/>
                <w:lang w:eastAsia="en-GB"/>
              </w:rPr>
              <w:t>V</w:t>
            </w:r>
            <w:r>
              <w:rPr>
                <w:rFonts w:ascii="Arial" w:eastAsia="Times New Roman" w:hAnsi="Arial" w:cs="Arial"/>
                <w:color w:val="000000"/>
                <w:lang w:eastAsia="en-GB"/>
              </w:rPr>
              <w:t>erification</w:t>
            </w:r>
            <w:r w:rsidRPr="002A48FD">
              <w:rPr>
                <w:rFonts w:ascii="Arial" w:eastAsia="Times New Roman" w:hAnsi="Arial" w:cs="Arial"/>
                <w:color w:val="000000"/>
                <w:lang w:eastAsia="en-GB"/>
              </w:rPr>
              <w:t xml:space="preserve"> Re</w:t>
            </w:r>
            <w:r>
              <w:rPr>
                <w:rFonts w:ascii="Arial" w:eastAsia="Times New Roman" w:hAnsi="Arial" w:cs="Arial"/>
                <w:color w:val="000000"/>
                <w:lang w:eastAsia="en-GB"/>
              </w:rPr>
              <w:t xml:space="preserve">port – </w:t>
            </w:r>
            <w:r w:rsidR="0022787A">
              <w:rPr>
                <w:rFonts w:ascii="Arial" w:eastAsia="Times New Roman" w:hAnsi="Arial" w:cs="Arial"/>
                <w:color w:val="000000"/>
                <w:lang w:eastAsia="en-GB"/>
              </w:rPr>
              <w:t>d</w:t>
            </w:r>
            <w:r>
              <w:rPr>
                <w:rFonts w:ascii="Arial" w:eastAsia="Times New Roman" w:hAnsi="Arial" w:cs="Arial"/>
                <w:color w:val="000000"/>
                <w:lang w:eastAsia="en-GB"/>
              </w:rPr>
              <w:t xml:space="preserve">irect claim status ONLY; </w:t>
            </w:r>
            <w:r w:rsidRPr="002A48FD">
              <w:rPr>
                <w:rFonts w:ascii="Arial" w:eastAsia="Times New Roman" w:hAnsi="Arial" w:cs="Arial"/>
                <w:color w:val="000000"/>
                <w:lang w:eastAsia="en-GB"/>
              </w:rPr>
              <w:t>E</w:t>
            </w:r>
            <w:r>
              <w:rPr>
                <w:rFonts w:ascii="Arial" w:eastAsia="Times New Roman" w:hAnsi="Arial" w:cs="Arial"/>
                <w:color w:val="000000"/>
                <w:lang w:eastAsia="en-GB"/>
              </w:rPr>
              <w:t xml:space="preserve">xternal </w:t>
            </w:r>
            <w:r w:rsidRPr="002A48FD">
              <w:rPr>
                <w:rFonts w:ascii="Arial" w:eastAsia="Times New Roman" w:hAnsi="Arial" w:cs="Arial"/>
                <w:color w:val="000000"/>
                <w:lang w:eastAsia="en-GB"/>
              </w:rPr>
              <w:t>V</w:t>
            </w:r>
            <w:r>
              <w:rPr>
                <w:rFonts w:ascii="Arial" w:eastAsia="Times New Roman" w:hAnsi="Arial" w:cs="Arial"/>
                <w:color w:val="000000"/>
                <w:lang w:eastAsia="en-GB"/>
              </w:rPr>
              <w:t>erification</w:t>
            </w:r>
            <w:r w:rsidRPr="002A48FD">
              <w:rPr>
                <w:rFonts w:ascii="Arial" w:eastAsia="Times New Roman" w:hAnsi="Arial" w:cs="Arial"/>
                <w:color w:val="000000"/>
                <w:lang w:eastAsia="en-GB"/>
              </w:rPr>
              <w:t xml:space="preserve"> Report showing participant</w:t>
            </w:r>
            <w:r w:rsidR="0022787A">
              <w:rPr>
                <w:rFonts w:ascii="Arial" w:eastAsia="Times New Roman" w:hAnsi="Arial" w:cs="Arial"/>
                <w:color w:val="000000"/>
                <w:lang w:eastAsia="en-GB"/>
              </w:rPr>
              <w:t>.</w:t>
            </w:r>
            <w:r w:rsidRPr="002A48FD">
              <w:rPr>
                <w:rFonts w:ascii="Arial" w:eastAsia="Times New Roman" w:hAnsi="Arial" w:cs="Arial"/>
                <w:color w:val="000000"/>
                <w:lang w:eastAsia="en-GB"/>
              </w:rPr>
              <w:t xml:space="preserve"> </w:t>
            </w:r>
            <w:r w:rsidRPr="002A48FD">
              <w:rPr>
                <w:rFonts w:ascii="Arial" w:eastAsia="Times New Roman" w:hAnsi="Arial" w:cs="Arial"/>
                <w:color w:val="000000"/>
                <w:lang w:eastAsia="en-GB"/>
              </w:rPr>
              <w:br/>
              <w:t>Certificate from the Awarding Body</w:t>
            </w:r>
            <w:r>
              <w:rPr>
                <w:rFonts w:ascii="Arial" w:eastAsia="Times New Roman" w:hAnsi="Arial" w:cs="Arial"/>
                <w:color w:val="000000"/>
                <w:lang w:eastAsia="en-GB"/>
              </w:rPr>
              <w:t xml:space="preserve">; </w:t>
            </w:r>
            <w:r w:rsidRPr="002A48FD">
              <w:rPr>
                <w:rFonts w:ascii="Arial" w:eastAsia="Times New Roman" w:hAnsi="Arial" w:cs="Arial"/>
                <w:color w:val="000000"/>
                <w:lang w:eastAsia="en-GB"/>
              </w:rPr>
              <w:t>Application for the c</w:t>
            </w:r>
            <w:r>
              <w:rPr>
                <w:rFonts w:ascii="Arial" w:eastAsia="Times New Roman" w:hAnsi="Arial" w:cs="Arial"/>
                <w:color w:val="000000"/>
                <w:lang w:eastAsia="en-GB"/>
              </w:rPr>
              <w:t>ertificate to the Awarding Body; Awarding body r</w:t>
            </w:r>
            <w:r w:rsidRPr="002A48FD">
              <w:rPr>
                <w:rFonts w:ascii="Arial" w:eastAsia="Times New Roman" w:hAnsi="Arial" w:cs="Arial"/>
                <w:color w:val="000000"/>
                <w:lang w:eastAsia="en-GB"/>
              </w:rPr>
              <w:t xml:space="preserve">esults </w:t>
            </w:r>
            <w:r>
              <w:rPr>
                <w:rFonts w:ascii="Arial" w:eastAsia="Times New Roman" w:hAnsi="Arial" w:cs="Arial"/>
                <w:color w:val="000000"/>
                <w:lang w:eastAsia="en-GB"/>
              </w:rPr>
              <w:t>l</w:t>
            </w:r>
            <w:r w:rsidRPr="002A48FD">
              <w:rPr>
                <w:rFonts w:ascii="Arial" w:eastAsia="Times New Roman" w:hAnsi="Arial" w:cs="Arial"/>
                <w:color w:val="000000"/>
                <w:lang w:eastAsia="en-GB"/>
              </w:rPr>
              <w:t>ist</w:t>
            </w:r>
            <w:r w:rsidR="0022787A">
              <w:rPr>
                <w:rFonts w:ascii="Arial" w:eastAsia="Times New Roman" w:hAnsi="Arial" w:cs="Arial"/>
                <w:color w:val="000000"/>
                <w:lang w:eastAsia="en-GB"/>
              </w:rPr>
              <w:t>.</w:t>
            </w:r>
          </w:p>
        </w:tc>
      </w:tr>
      <w:tr w:rsidR="00685137" w:rsidRPr="002A48FD" w14:paraId="6FEC983B" w14:textId="77777777" w:rsidTr="00531FD3">
        <w:trPr>
          <w:trHeight w:val="1185"/>
          <w:jc w:val="center"/>
        </w:trPr>
        <w:tc>
          <w:tcPr>
            <w:tcW w:w="3539" w:type="dxa"/>
            <w:shd w:val="clear" w:color="auto" w:fill="auto"/>
            <w:noWrap/>
            <w:hideMark/>
          </w:tcPr>
          <w:p w14:paraId="09B27FD7" w14:textId="77777777" w:rsidR="00685137" w:rsidRPr="002A48FD" w:rsidRDefault="00685137" w:rsidP="0022787A">
            <w:pPr>
              <w:spacing w:after="0" w:line="240" w:lineRule="auto"/>
              <w:rPr>
                <w:rFonts w:ascii="Arial" w:eastAsia="Times New Roman" w:hAnsi="Arial" w:cs="Arial"/>
                <w:lang w:eastAsia="en-GB"/>
              </w:rPr>
            </w:pPr>
            <w:r w:rsidRPr="002A48FD">
              <w:rPr>
                <w:rFonts w:ascii="Arial" w:eastAsia="Times New Roman" w:hAnsi="Arial" w:cs="Arial"/>
                <w:lang w:eastAsia="en-GB"/>
              </w:rPr>
              <w:t>NR01 Non</w:t>
            </w:r>
            <w:r w:rsidR="0022787A">
              <w:rPr>
                <w:rFonts w:ascii="Arial" w:eastAsia="Times New Roman" w:hAnsi="Arial" w:cs="Arial"/>
                <w:lang w:eastAsia="en-GB"/>
              </w:rPr>
              <w:t>-</w:t>
            </w:r>
            <w:r w:rsidRPr="002A48FD">
              <w:rPr>
                <w:rFonts w:ascii="Arial" w:eastAsia="Times New Roman" w:hAnsi="Arial" w:cs="Arial"/>
                <w:lang w:eastAsia="en-GB"/>
              </w:rPr>
              <w:t>Regulated Activity</w:t>
            </w:r>
          </w:p>
        </w:tc>
        <w:tc>
          <w:tcPr>
            <w:tcW w:w="9083" w:type="dxa"/>
            <w:shd w:val="clear" w:color="auto" w:fill="auto"/>
            <w:hideMark/>
          </w:tcPr>
          <w:p w14:paraId="1FDF0717" w14:textId="77777777" w:rsidR="00685137" w:rsidRDefault="00685137" w:rsidP="00685137">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START</w:t>
            </w:r>
            <w:r w:rsidRPr="002A48FD">
              <w:rPr>
                <w:rFonts w:ascii="Arial" w:eastAsia="Times New Roman" w:hAnsi="Arial" w:cs="Arial"/>
                <w:color w:val="000000"/>
                <w:lang w:eastAsia="en-GB"/>
              </w:rPr>
              <w:t xml:space="preserve"> </w:t>
            </w:r>
            <w:r w:rsidRPr="002C4D46">
              <w:rPr>
                <w:rFonts w:ascii="Arial" w:eastAsia="Times New Roman" w:hAnsi="Arial" w:cs="Arial"/>
                <w:b/>
                <w:color w:val="000000"/>
                <w:lang w:eastAsia="en-GB"/>
              </w:rPr>
              <w:t>PAYMENT</w:t>
            </w:r>
            <w:r w:rsidR="00FB6D21">
              <w:rPr>
                <w:rFonts w:ascii="Arial" w:eastAsia="Times New Roman" w:hAnsi="Arial" w:cs="Arial"/>
                <w:color w:val="000000"/>
                <w:lang w:eastAsia="en-GB"/>
              </w:rPr>
              <w:t xml:space="preserve"> –</w:t>
            </w:r>
            <w:r w:rsidRPr="002A48FD">
              <w:rPr>
                <w:rFonts w:ascii="Arial" w:eastAsia="Times New Roman" w:hAnsi="Arial" w:cs="Arial"/>
                <w:color w:val="000000"/>
                <w:lang w:eastAsia="en-GB"/>
              </w:rPr>
              <w:t xml:space="preserve"> </w:t>
            </w:r>
            <w:r w:rsidR="0022787A">
              <w:rPr>
                <w:rFonts w:ascii="Arial" w:eastAsia="Times New Roman" w:hAnsi="Arial" w:cs="Arial"/>
                <w:color w:val="000000"/>
                <w:lang w:eastAsia="en-GB"/>
              </w:rPr>
              <w:t>e</w:t>
            </w:r>
            <w:r w:rsidRPr="002A48FD">
              <w:rPr>
                <w:rFonts w:ascii="Arial" w:eastAsia="Times New Roman" w:hAnsi="Arial" w:cs="Arial"/>
                <w:color w:val="000000"/>
                <w:lang w:eastAsia="en-GB"/>
              </w:rPr>
              <w:t>vidence that participant has started on the agreed programme of activity</w:t>
            </w:r>
            <w:r w:rsidR="0022787A">
              <w:rPr>
                <w:rFonts w:ascii="Arial" w:eastAsia="Times New Roman" w:hAnsi="Arial" w:cs="Arial"/>
                <w:color w:val="000000"/>
                <w:lang w:eastAsia="en-GB"/>
              </w:rPr>
              <w:t>.</w:t>
            </w:r>
            <w:r w:rsidRPr="002A48FD">
              <w:rPr>
                <w:rFonts w:ascii="Arial" w:eastAsia="Times New Roman" w:hAnsi="Arial" w:cs="Arial"/>
                <w:color w:val="000000"/>
                <w:lang w:eastAsia="en-GB"/>
              </w:rPr>
              <w:t xml:space="preserve"> </w:t>
            </w:r>
            <w:r w:rsidRPr="002A48FD">
              <w:rPr>
                <w:rFonts w:ascii="Arial" w:eastAsia="Times New Roman" w:hAnsi="Arial" w:cs="Arial"/>
                <w:b/>
                <w:bCs/>
                <w:color w:val="000000"/>
                <w:lang w:eastAsia="en-GB"/>
              </w:rPr>
              <w:br/>
            </w:r>
            <w:r>
              <w:rPr>
                <w:rFonts w:ascii="Arial" w:eastAsia="Times New Roman" w:hAnsi="Arial" w:cs="Arial"/>
                <w:b/>
                <w:bCs/>
                <w:color w:val="000000"/>
                <w:lang w:eastAsia="en-GB"/>
              </w:rPr>
              <w:t>COMPLETION PAYMENT</w:t>
            </w:r>
            <w:r w:rsidRPr="002A48FD">
              <w:rPr>
                <w:rFonts w:ascii="Arial" w:eastAsia="Times New Roman" w:hAnsi="Arial" w:cs="Arial"/>
                <w:b/>
                <w:bCs/>
                <w:color w:val="000000"/>
                <w:lang w:eastAsia="en-GB"/>
              </w:rPr>
              <w:t xml:space="preserve"> </w:t>
            </w:r>
            <w:r w:rsidR="00FB6D21">
              <w:rPr>
                <w:rFonts w:ascii="Arial" w:eastAsia="Times New Roman" w:hAnsi="Arial" w:cs="Arial"/>
                <w:color w:val="000000"/>
                <w:lang w:eastAsia="en-GB"/>
              </w:rPr>
              <w:t>–</w:t>
            </w:r>
            <w:r w:rsidRPr="002A48FD">
              <w:rPr>
                <w:rFonts w:ascii="Arial" w:eastAsia="Times New Roman" w:hAnsi="Arial" w:cs="Arial"/>
                <w:b/>
                <w:bCs/>
                <w:color w:val="000000"/>
                <w:lang w:eastAsia="en-GB"/>
              </w:rPr>
              <w:t xml:space="preserve"> </w:t>
            </w:r>
            <w:r w:rsidR="0022787A" w:rsidRPr="00FB6D21">
              <w:rPr>
                <w:rFonts w:ascii="Arial" w:eastAsia="Times New Roman" w:hAnsi="Arial" w:cs="Arial"/>
                <w:bCs/>
                <w:color w:val="000000"/>
                <w:lang w:eastAsia="en-GB"/>
              </w:rPr>
              <w:t>e</w:t>
            </w:r>
            <w:r w:rsidRPr="002A48FD">
              <w:rPr>
                <w:rFonts w:ascii="Arial" w:eastAsia="Times New Roman" w:hAnsi="Arial" w:cs="Arial"/>
                <w:color w:val="000000"/>
                <w:lang w:eastAsia="en-GB"/>
              </w:rPr>
              <w:t>vidence that the agreed programme of activity documented in the ILP has been completed</w:t>
            </w:r>
            <w:r w:rsidR="0022787A">
              <w:rPr>
                <w:rFonts w:ascii="Arial" w:eastAsia="Times New Roman" w:hAnsi="Arial" w:cs="Arial"/>
                <w:color w:val="000000"/>
                <w:lang w:eastAsia="en-GB"/>
              </w:rPr>
              <w:t>.</w:t>
            </w:r>
            <w:r w:rsidRPr="002A48FD">
              <w:rPr>
                <w:rFonts w:ascii="Arial" w:eastAsia="Times New Roman" w:hAnsi="Arial" w:cs="Arial"/>
                <w:color w:val="000000"/>
                <w:lang w:eastAsia="en-GB"/>
              </w:rPr>
              <w:t xml:space="preserve"> </w:t>
            </w:r>
          </w:p>
          <w:p w14:paraId="4A1FC8BC" w14:textId="77777777" w:rsidR="00685137" w:rsidRDefault="00685137" w:rsidP="00685137">
            <w:pPr>
              <w:spacing w:after="0" w:line="240" w:lineRule="auto"/>
              <w:rPr>
                <w:rFonts w:ascii="Arial" w:eastAsia="Times New Roman" w:hAnsi="Arial" w:cs="Arial"/>
                <w:color w:val="000000"/>
                <w:lang w:eastAsia="en-GB"/>
              </w:rPr>
            </w:pPr>
          </w:p>
          <w:p w14:paraId="4064A3CC" w14:textId="77777777" w:rsidR="00685137" w:rsidRPr="002A48FD" w:rsidRDefault="00685137" w:rsidP="0068513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Register of hours, where the aims are for a specific number of delivery hours. </w:t>
            </w:r>
          </w:p>
        </w:tc>
      </w:tr>
      <w:tr w:rsidR="00685137" w:rsidRPr="002A48FD" w14:paraId="3FC55539" w14:textId="77777777" w:rsidTr="00531FD3">
        <w:trPr>
          <w:trHeight w:val="760"/>
          <w:jc w:val="center"/>
        </w:trPr>
        <w:tc>
          <w:tcPr>
            <w:tcW w:w="3539" w:type="dxa"/>
            <w:shd w:val="clear" w:color="auto" w:fill="auto"/>
            <w:noWrap/>
            <w:hideMark/>
          </w:tcPr>
          <w:p w14:paraId="62990871" w14:textId="77777777" w:rsidR="00685137" w:rsidRPr="002A48FD" w:rsidRDefault="00685137" w:rsidP="00685137">
            <w:pPr>
              <w:spacing w:after="0" w:line="240" w:lineRule="auto"/>
              <w:rPr>
                <w:rFonts w:ascii="Arial" w:eastAsia="Times New Roman" w:hAnsi="Arial" w:cs="Arial"/>
                <w:lang w:eastAsia="en-GB"/>
              </w:rPr>
            </w:pPr>
            <w:r w:rsidRPr="002A48FD">
              <w:rPr>
                <w:rFonts w:ascii="Arial" w:eastAsia="Times New Roman" w:hAnsi="Arial" w:cs="Arial"/>
                <w:lang w:eastAsia="en-GB"/>
              </w:rPr>
              <w:t>AC01 Actual Costs</w:t>
            </w:r>
          </w:p>
        </w:tc>
        <w:tc>
          <w:tcPr>
            <w:tcW w:w="9083" w:type="dxa"/>
            <w:shd w:val="clear" w:color="auto" w:fill="auto"/>
            <w:hideMark/>
          </w:tcPr>
          <w:p w14:paraId="23E5BE61" w14:textId="77777777" w:rsidR="00685137" w:rsidRPr="002A48FD" w:rsidRDefault="00E000AB" w:rsidP="00B77A94">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Evidence of actual costs incurred and defrayed </w:t>
            </w:r>
            <w:r>
              <w:rPr>
                <w:rFonts w:ascii="Arial" w:eastAsia="Times New Roman" w:hAnsi="Arial" w:cs="Arial"/>
                <w:color w:val="000000"/>
                <w:lang w:eastAsia="en-GB"/>
              </w:rPr>
              <w:t xml:space="preserve">(paid) </w:t>
            </w:r>
            <w:r w:rsidRPr="002A48FD">
              <w:rPr>
                <w:rFonts w:ascii="Arial" w:eastAsia="Times New Roman" w:hAnsi="Arial" w:cs="Arial"/>
                <w:color w:val="000000"/>
                <w:lang w:eastAsia="en-GB"/>
              </w:rPr>
              <w:t xml:space="preserve">against agreed plans, evidenced in line </w:t>
            </w:r>
            <w:r w:rsidRPr="002A48FD">
              <w:rPr>
                <w:rFonts w:ascii="Arial" w:eastAsia="Times New Roman" w:hAnsi="Arial" w:cs="Arial"/>
                <w:lang w:eastAsia="en-GB"/>
              </w:rPr>
              <w:t xml:space="preserve">with </w:t>
            </w:r>
            <w:r>
              <w:rPr>
                <w:rFonts w:ascii="Arial" w:eastAsia="Times New Roman" w:hAnsi="Arial" w:cs="Arial"/>
                <w:color w:val="000000"/>
                <w:lang w:eastAsia="en-GB"/>
              </w:rPr>
              <w:t xml:space="preserve">actual cost rules in the main body of the </w:t>
            </w:r>
            <w:hyperlink r:id="rId11" w:history="1">
              <w:r w:rsidRPr="00B77A94">
                <w:rPr>
                  <w:rStyle w:val="Hyperlink"/>
                  <w:rFonts w:ascii="Arial" w:eastAsia="Times New Roman" w:hAnsi="Arial" w:cs="Arial"/>
                  <w:lang w:eastAsia="en-GB"/>
                </w:rPr>
                <w:t>ESF Funding Rules</w:t>
              </w:r>
            </w:hyperlink>
            <w:r>
              <w:rPr>
                <w:rFonts w:ascii="Arial" w:eastAsia="Times New Roman" w:hAnsi="Arial" w:cs="Arial"/>
                <w:color w:val="000000"/>
                <w:lang w:eastAsia="en-GB"/>
              </w:rPr>
              <w:t xml:space="preserve"> </w:t>
            </w:r>
          </w:p>
        </w:tc>
      </w:tr>
      <w:tr w:rsidR="00AC085C" w:rsidRPr="002A48FD" w14:paraId="709CE341" w14:textId="77777777" w:rsidTr="00531FD3">
        <w:trPr>
          <w:trHeight w:val="3961"/>
          <w:jc w:val="center"/>
        </w:trPr>
        <w:tc>
          <w:tcPr>
            <w:tcW w:w="3539" w:type="dxa"/>
            <w:shd w:val="clear" w:color="auto" w:fill="auto"/>
            <w:noWrap/>
            <w:hideMark/>
          </w:tcPr>
          <w:p w14:paraId="10633836" w14:textId="77777777" w:rsidR="00AC085C" w:rsidRPr="002A48FD" w:rsidRDefault="00AC085C" w:rsidP="00AC085C">
            <w:pPr>
              <w:spacing w:after="0" w:line="240" w:lineRule="auto"/>
              <w:rPr>
                <w:rFonts w:ascii="Arial" w:eastAsia="Times New Roman" w:hAnsi="Arial" w:cs="Arial"/>
                <w:lang w:eastAsia="en-GB"/>
              </w:rPr>
            </w:pPr>
            <w:r w:rsidRPr="002A48FD">
              <w:rPr>
                <w:rFonts w:ascii="Arial" w:eastAsia="Times New Roman" w:hAnsi="Arial" w:cs="Arial"/>
                <w:lang w:eastAsia="en-GB"/>
              </w:rPr>
              <w:lastRenderedPageBreak/>
              <w:t>CG01 Community Grant Payment</w:t>
            </w:r>
          </w:p>
        </w:tc>
        <w:tc>
          <w:tcPr>
            <w:tcW w:w="9083" w:type="dxa"/>
            <w:shd w:val="clear" w:color="auto" w:fill="auto"/>
            <w:hideMark/>
          </w:tcPr>
          <w:p w14:paraId="4970348D" w14:textId="77777777" w:rsidR="00AC085C" w:rsidRPr="002A48FD" w:rsidRDefault="00AC085C" w:rsidP="00D9137A">
            <w:pPr>
              <w:spacing w:after="24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Documentary evidence to show what the approved grant funding is purchasing </w:t>
            </w:r>
            <w:r w:rsidRPr="002A48FD">
              <w:rPr>
                <w:rFonts w:ascii="Arial" w:eastAsia="Times New Roman" w:hAnsi="Arial" w:cs="Arial"/>
                <w:b/>
                <w:bCs/>
                <w:color w:val="000000"/>
                <w:lang w:eastAsia="en-GB"/>
              </w:rPr>
              <w:t>AND</w:t>
            </w:r>
            <w:r w:rsidRPr="002A48FD">
              <w:rPr>
                <w:rFonts w:ascii="Arial" w:eastAsia="Times New Roman" w:hAnsi="Arial" w:cs="Arial"/>
                <w:color w:val="000000"/>
                <w:lang w:eastAsia="en-GB"/>
              </w:rPr>
              <w:br/>
            </w:r>
            <w:r w:rsidRPr="002A48FD">
              <w:rPr>
                <w:rFonts w:ascii="Arial" w:eastAsia="Times New Roman" w:hAnsi="Arial" w:cs="Arial"/>
                <w:b/>
                <w:bCs/>
                <w:color w:val="000000"/>
                <w:lang w:eastAsia="en-GB"/>
              </w:rPr>
              <w:t>ALL of the following</w:t>
            </w:r>
            <w:r w:rsidR="00D9137A">
              <w:rPr>
                <w:rFonts w:ascii="Arial" w:eastAsia="Times New Roman" w:hAnsi="Arial" w:cs="Arial"/>
                <w:color w:val="000000"/>
                <w:lang w:eastAsia="en-GB"/>
              </w:rPr>
              <w:t>.</w:t>
            </w:r>
            <w:r w:rsidRPr="002A48FD">
              <w:rPr>
                <w:rFonts w:ascii="Arial" w:eastAsia="Times New Roman" w:hAnsi="Arial" w:cs="Arial"/>
                <w:color w:val="000000"/>
                <w:lang w:eastAsia="en-GB"/>
              </w:rPr>
              <w:br/>
              <w:t xml:space="preserve">· Evidence of </w:t>
            </w:r>
            <w:r w:rsidR="00D9137A">
              <w:rPr>
                <w:rFonts w:ascii="Arial" w:eastAsia="Times New Roman" w:hAnsi="Arial" w:cs="Arial"/>
                <w:color w:val="000000"/>
                <w:lang w:eastAsia="en-GB"/>
              </w:rPr>
              <w:t>p</w:t>
            </w:r>
            <w:r w:rsidRPr="002A48FD">
              <w:rPr>
                <w:rFonts w:ascii="Arial" w:eastAsia="Times New Roman" w:hAnsi="Arial" w:cs="Arial"/>
                <w:color w:val="000000"/>
                <w:lang w:eastAsia="en-GB"/>
              </w:rPr>
              <w:t>ublication of grants and for applications</w:t>
            </w:r>
            <w:r w:rsidR="00D9137A">
              <w:rPr>
                <w:rFonts w:ascii="Arial" w:eastAsia="Times New Roman" w:hAnsi="Arial" w:cs="Arial"/>
                <w:color w:val="000000"/>
                <w:lang w:eastAsia="en-GB"/>
              </w:rPr>
              <w:t>.</w:t>
            </w:r>
            <w:r w:rsidRPr="002A48FD">
              <w:rPr>
                <w:rFonts w:ascii="Arial" w:eastAsia="Times New Roman" w:hAnsi="Arial" w:cs="Arial"/>
                <w:color w:val="000000"/>
                <w:lang w:eastAsia="en-GB"/>
              </w:rPr>
              <w:t xml:space="preserve"> </w:t>
            </w:r>
            <w:r w:rsidRPr="002A48FD">
              <w:rPr>
                <w:rFonts w:ascii="Arial" w:eastAsia="Times New Roman" w:hAnsi="Arial" w:cs="Arial"/>
                <w:color w:val="000000"/>
                <w:lang w:eastAsia="en-GB"/>
              </w:rPr>
              <w:br/>
              <w:t>· Number of applications for grants received</w:t>
            </w:r>
            <w:r w:rsidR="00D9137A">
              <w:rPr>
                <w:rFonts w:ascii="Arial" w:eastAsia="Times New Roman" w:hAnsi="Arial" w:cs="Arial"/>
                <w:color w:val="000000"/>
                <w:lang w:eastAsia="en-GB"/>
              </w:rPr>
              <w:t>.</w:t>
            </w:r>
            <w:r w:rsidRPr="002A48FD">
              <w:rPr>
                <w:rFonts w:ascii="Arial" w:eastAsia="Times New Roman" w:hAnsi="Arial" w:cs="Arial"/>
                <w:color w:val="000000"/>
                <w:lang w:eastAsia="en-GB"/>
              </w:rPr>
              <w:br/>
              <w:t>· Copies of applications; initial appraisal and recommendation to panel and they have been assessed according to</w:t>
            </w:r>
            <w:r w:rsidR="00D9137A">
              <w:rPr>
                <w:rFonts w:ascii="Arial" w:eastAsia="Times New Roman" w:hAnsi="Arial" w:cs="Arial"/>
                <w:color w:val="000000"/>
                <w:lang w:eastAsia="en-GB"/>
              </w:rPr>
              <w:t xml:space="preserve"> a</w:t>
            </w:r>
            <w:r w:rsidRPr="002A48FD">
              <w:rPr>
                <w:rFonts w:ascii="Arial" w:eastAsia="Times New Roman" w:hAnsi="Arial" w:cs="Arial"/>
                <w:color w:val="000000"/>
                <w:lang w:eastAsia="en-GB"/>
              </w:rPr>
              <w:t xml:space="preserve"> </w:t>
            </w:r>
            <w:r>
              <w:rPr>
                <w:rFonts w:ascii="Arial" w:eastAsia="Times New Roman" w:hAnsi="Arial" w:cs="Arial"/>
                <w:color w:val="000000"/>
                <w:lang w:eastAsia="en-GB"/>
              </w:rPr>
              <w:t>fair</w:t>
            </w:r>
            <w:r w:rsidRPr="002A48FD">
              <w:rPr>
                <w:rFonts w:ascii="Arial" w:eastAsia="Times New Roman" w:hAnsi="Arial" w:cs="Arial"/>
                <w:color w:val="000000"/>
                <w:lang w:eastAsia="en-GB"/>
              </w:rPr>
              <w:t xml:space="preserve"> and </w:t>
            </w:r>
            <w:r>
              <w:rPr>
                <w:rFonts w:ascii="Arial" w:eastAsia="Times New Roman" w:hAnsi="Arial" w:cs="Arial"/>
                <w:color w:val="000000"/>
                <w:lang w:eastAsia="en-GB"/>
              </w:rPr>
              <w:t>transparent process</w:t>
            </w:r>
            <w:r w:rsidR="00D9137A">
              <w:rPr>
                <w:rFonts w:ascii="Arial" w:eastAsia="Times New Roman" w:hAnsi="Arial" w:cs="Arial"/>
                <w:color w:val="000000"/>
                <w:lang w:eastAsia="en-GB"/>
              </w:rPr>
              <w:t>.</w:t>
            </w:r>
            <w:r w:rsidRPr="002A48FD">
              <w:rPr>
                <w:rFonts w:ascii="Arial" w:eastAsia="Times New Roman" w:hAnsi="Arial" w:cs="Arial"/>
                <w:color w:val="000000"/>
                <w:lang w:eastAsia="en-GB"/>
              </w:rPr>
              <w:br/>
              <w:t>· Number and value of grants awarded</w:t>
            </w:r>
            <w:r w:rsidR="00D9137A">
              <w:rPr>
                <w:rFonts w:ascii="Arial" w:eastAsia="Times New Roman" w:hAnsi="Arial" w:cs="Arial"/>
                <w:color w:val="000000"/>
                <w:lang w:eastAsia="en-GB"/>
              </w:rPr>
              <w:t>.</w:t>
            </w:r>
            <w:r w:rsidRPr="002A48FD">
              <w:rPr>
                <w:rFonts w:ascii="Arial" w:eastAsia="Times New Roman" w:hAnsi="Arial" w:cs="Arial"/>
                <w:color w:val="000000"/>
                <w:lang w:eastAsia="en-GB"/>
              </w:rPr>
              <w:t xml:space="preserve"> </w:t>
            </w:r>
            <w:r w:rsidRPr="002A48FD">
              <w:rPr>
                <w:rFonts w:ascii="Arial" w:eastAsia="Times New Roman" w:hAnsi="Arial" w:cs="Arial"/>
                <w:color w:val="000000"/>
                <w:lang w:eastAsia="en-GB"/>
              </w:rPr>
              <w:br/>
              <w:t>· Minutes of the original award panel decisions and notices to organisations</w:t>
            </w:r>
            <w:r w:rsidR="00D9137A">
              <w:rPr>
                <w:rFonts w:ascii="Arial" w:eastAsia="Times New Roman" w:hAnsi="Arial" w:cs="Arial"/>
                <w:color w:val="000000"/>
                <w:lang w:eastAsia="en-GB"/>
              </w:rPr>
              <w:t>.</w:t>
            </w:r>
            <w:r w:rsidRPr="002A48FD">
              <w:rPr>
                <w:rFonts w:ascii="Arial" w:eastAsia="Times New Roman" w:hAnsi="Arial" w:cs="Arial"/>
                <w:color w:val="000000"/>
                <w:lang w:eastAsia="en-GB"/>
              </w:rPr>
              <w:br/>
              <w:t>· (where appropriate) subsequent changes between award and payment supported by meeting minutes/documented decisions</w:t>
            </w:r>
            <w:r w:rsidR="00D9137A">
              <w:rPr>
                <w:rFonts w:ascii="Arial" w:eastAsia="Times New Roman" w:hAnsi="Arial" w:cs="Arial"/>
                <w:color w:val="000000"/>
                <w:lang w:eastAsia="en-GB"/>
              </w:rPr>
              <w:t>.</w:t>
            </w:r>
            <w:r w:rsidRPr="002A48FD">
              <w:rPr>
                <w:rFonts w:ascii="Arial" w:eastAsia="Times New Roman" w:hAnsi="Arial" w:cs="Arial"/>
                <w:color w:val="000000"/>
                <w:lang w:eastAsia="en-GB"/>
              </w:rPr>
              <w:br/>
              <w:t xml:space="preserve">· Evidence of defrayed expenditure </w:t>
            </w:r>
            <w:r w:rsidRPr="00B84EC8">
              <w:rPr>
                <w:rFonts w:ascii="Arial" w:eastAsia="Times New Roman" w:hAnsi="Arial" w:cs="Arial"/>
                <w:color w:val="000000"/>
                <w:lang w:eastAsia="en-GB"/>
              </w:rPr>
              <w:t>(that the Grant Co-ordinating Body has made payment to the grant recipient before submitting claim to the SFA)</w:t>
            </w:r>
            <w:r w:rsidR="00D9137A" w:rsidRPr="00B84EC8">
              <w:rPr>
                <w:rFonts w:ascii="Arial" w:eastAsia="Times New Roman" w:hAnsi="Arial" w:cs="Arial"/>
                <w:color w:val="000000"/>
                <w:lang w:eastAsia="en-GB"/>
              </w:rPr>
              <w:t>.</w:t>
            </w:r>
          </w:p>
        </w:tc>
      </w:tr>
      <w:tr w:rsidR="00AC085C" w:rsidRPr="002A48FD" w14:paraId="6A696202" w14:textId="77777777" w:rsidTr="00531FD3">
        <w:trPr>
          <w:trHeight w:val="300"/>
          <w:jc w:val="center"/>
        </w:trPr>
        <w:tc>
          <w:tcPr>
            <w:tcW w:w="3539" w:type="dxa"/>
            <w:shd w:val="clear" w:color="auto" w:fill="auto"/>
            <w:noWrap/>
            <w:hideMark/>
          </w:tcPr>
          <w:p w14:paraId="4DC7333E" w14:textId="77777777" w:rsidR="00AC085C" w:rsidRPr="002A48FD" w:rsidRDefault="00AC085C" w:rsidP="00AC085C">
            <w:pPr>
              <w:spacing w:after="0" w:line="240" w:lineRule="auto"/>
              <w:rPr>
                <w:rFonts w:ascii="Arial" w:eastAsia="Times New Roman" w:hAnsi="Arial" w:cs="Arial"/>
                <w:lang w:eastAsia="en-GB"/>
              </w:rPr>
            </w:pPr>
            <w:r w:rsidRPr="002A48FD">
              <w:rPr>
                <w:rFonts w:ascii="Arial" w:eastAsia="Times New Roman" w:hAnsi="Arial" w:cs="Arial"/>
                <w:lang w:eastAsia="en-GB"/>
              </w:rPr>
              <w:t>CG02 Community Grant Management Cost</w:t>
            </w:r>
          </w:p>
        </w:tc>
        <w:tc>
          <w:tcPr>
            <w:tcW w:w="9083" w:type="dxa"/>
            <w:shd w:val="clear" w:color="auto" w:fill="auto"/>
            <w:hideMark/>
          </w:tcPr>
          <w:p w14:paraId="6E05AA76" w14:textId="77777777" w:rsidR="00AC085C" w:rsidRPr="002A48FD" w:rsidRDefault="00DA48B6" w:rsidP="00AC085C">
            <w:pPr>
              <w:spacing w:after="0" w:line="240" w:lineRule="auto"/>
              <w:rPr>
                <w:rFonts w:ascii="Arial" w:eastAsia="Times New Roman" w:hAnsi="Arial" w:cs="Arial"/>
                <w:lang w:eastAsia="en-GB"/>
              </w:rPr>
            </w:pPr>
            <w:r w:rsidRPr="00DA48B6">
              <w:rPr>
                <w:rFonts w:ascii="Arial" w:eastAsia="Times New Roman" w:hAnsi="Arial" w:cs="Arial"/>
                <w:lang w:eastAsia="en-GB"/>
              </w:rPr>
              <w:t>Evidence of grants defrayed (CG01 evidence) and the management perc</w:t>
            </w:r>
            <w:r>
              <w:rPr>
                <w:rFonts w:ascii="Arial" w:eastAsia="Times New Roman" w:hAnsi="Arial" w:cs="Arial"/>
                <w:lang w:eastAsia="en-GB"/>
              </w:rPr>
              <w:t>entage defined in the contract.</w:t>
            </w:r>
          </w:p>
        </w:tc>
      </w:tr>
      <w:tr w:rsidR="00AC085C" w:rsidRPr="002A48FD" w14:paraId="1A0A5BFB" w14:textId="77777777" w:rsidTr="00531FD3">
        <w:trPr>
          <w:trHeight w:val="1185"/>
          <w:jc w:val="center"/>
        </w:trPr>
        <w:tc>
          <w:tcPr>
            <w:tcW w:w="3539" w:type="dxa"/>
            <w:shd w:val="clear" w:color="auto" w:fill="auto"/>
            <w:noWrap/>
            <w:hideMark/>
          </w:tcPr>
          <w:p w14:paraId="67E1CB5A" w14:textId="77777777" w:rsidR="00AC085C" w:rsidRPr="002A48FD" w:rsidRDefault="00AC085C" w:rsidP="00913E2F">
            <w:pPr>
              <w:spacing w:after="0" w:line="240" w:lineRule="auto"/>
              <w:rPr>
                <w:rFonts w:ascii="Arial" w:eastAsia="Times New Roman" w:hAnsi="Arial" w:cs="Arial"/>
                <w:lang w:eastAsia="en-GB"/>
              </w:rPr>
            </w:pPr>
            <w:r w:rsidRPr="002A48FD">
              <w:rPr>
                <w:rFonts w:ascii="Arial" w:eastAsia="Times New Roman" w:hAnsi="Arial" w:cs="Arial"/>
                <w:lang w:eastAsia="en-GB"/>
              </w:rPr>
              <w:t>SD01</w:t>
            </w:r>
            <w:r>
              <w:rPr>
                <w:rFonts w:ascii="Arial" w:eastAsia="Times New Roman" w:hAnsi="Arial" w:cs="Arial"/>
                <w:lang w:eastAsia="en-GB"/>
              </w:rPr>
              <w:t xml:space="preserve"> – SD10</w:t>
            </w:r>
            <w:r w:rsidRPr="002A48FD">
              <w:rPr>
                <w:rFonts w:ascii="Arial" w:eastAsia="Times New Roman" w:hAnsi="Arial" w:cs="Arial"/>
                <w:lang w:eastAsia="en-GB"/>
              </w:rPr>
              <w:t xml:space="preserve"> Specification Defined Deliverable (with Description)</w:t>
            </w:r>
          </w:p>
        </w:tc>
        <w:tc>
          <w:tcPr>
            <w:tcW w:w="9083" w:type="dxa"/>
            <w:shd w:val="clear" w:color="auto" w:fill="auto"/>
            <w:hideMark/>
          </w:tcPr>
          <w:p w14:paraId="5C4339B9" w14:textId="77777777" w:rsidR="00AC085C" w:rsidRPr="002A48FD" w:rsidRDefault="00913E2F" w:rsidP="00B84EC8">
            <w:pPr>
              <w:spacing w:after="0" w:line="240" w:lineRule="auto"/>
              <w:rPr>
                <w:rFonts w:ascii="Arial" w:eastAsia="Times New Roman" w:hAnsi="Arial" w:cs="Arial"/>
                <w:color w:val="FF0000"/>
                <w:lang w:eastAsia="en-GB"/>
              </w:rPr>
            </w:pPr>
            <w:r>
              <w:rPr>
                <w:rFonts w:ascii="Arial" w:eastAsia="Times New Roman" w:hAnsi="Arial" w:cs="Arial"/>
                <w:lang w:eastAsia="en-GB"/>
              </w:rPr>
              <w:t xml:space="preserve">Please refer to the </w:t>
            </w:r>
            <w:hyperlink w:anchor="_Specification_Specific_Evidence" w:history="1">
              <w:r w:rsidR="00766F6E" w:rsidRPr="00766F6E">
                <w:rPr>
                  <w:rStyle w:val="Hyperlink"/>
                  <w:rFonts w:ascii="Arial" w:eastAsia="Times New Roman" w:hAnsi="Arial" w:cs="Arial"/>
                  <w:lang w:eastAsia="en-GB"/>
                </w:rPr>
                <w:t>Specification Specific Evidence Requirements</w:t>
              </w:r>
            </w:hyperlink>
            <w:r w:rsidRPr="00B84EC8">
              <w:rPr>
                <w:rStyle w:val="Hyperlink"/>
                <w:rFonts w:ascii="Arial" w:eastAsia="Times New Roman" w:hAnsi="Arial" w:cs="Arial"/>
                <w:u w:val="none"/>
                <w:lang w:eastAsia="en-GB"/>
              </w:rPr>
              <w:t>.</w:t>
            </w:r>
          </w:p>
        </w:tc>
      </w:tr>
      <w:tr w:rsidR="00AC085C" w:rsidRPr="002A48FD" w14:paraId="3FD959C5" w14:textId="77777777" w:rsidTr="00531FD3">
        <w:trPr>
          <w:trHeight w:val="1185"/>
          <w:jc w:val="center"/>
        </w:trPr>
        <w:tc>
          <w:tcPr>
            <w:tcW w:w="3539" w:type="dxa"/>
            <w:shd w:val="clear" w:color="auto" w:fill="auto"/>
            <w:noWrap/>
            <w:hideMark/>
          </w:tcPr>
          <w:p w14:paraId="1A7763A2" w14:textId="77777777" w:rsidR="00AC085C" w:rsidRPr="002A48FD" w:rsidRDefault="00AC085C" w:rsidP="00AC085C">
            <w:pPr>
              <w:spacing w:after="0" w:line="240" w:lineRule="auto"/>
              <w:rPr>
                <w:rFonts w:ascii="Arial" w:eastAsia="Times New Roman" w:hAnsi="Arial" w:cs="Arial"/>
                <w:lang w:eastAsia="en-GB"/>
              </w:rPr>
            </w:pPr>
            <w:r w:rsidRPr="002A48FD">
              <w:rPr>
                <w:rFonts w:ascii="Arial" w:eastAsia="Times New Roman" w:hAnsi="Arial" w:cs="Arial"/>
                <w:lang w:eastAsia="en-GB"/>
              </w:rPr>
              <w:t>PG01 Progression Paid Employment (EMP)</w:t>
            </w:r>
          </w:p>
        </w:tc>
        <w:tc>
          <w:tcPr>
            <w:tcW w:w="9083" w:type="dxa"/>
            <w:shd w:val="clear" w:color="auto" w:fill="auto"/>
            <w:hideMark/>
          </w:tcPr>
          <w:p w14:paraId="71360136" w14:textId="77777777" w:rsidR="00AC085C" w:rsidRPr="002A48FD" w:rsidRDefault="00AC085C" w:rsidP="00913E2F">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Documentary evidence of start in paid employment showing Participant details, </w:t>
            </w:r>
            <w:r w:rsidR="00913E2F">
              <w:rPr>
                <w:rFonts w:ascii="Arial" w:eastAsia="Times New Roman" w:hAnsi="Arial" w:cs="Arial"/>
                <w:color w:val="000000"/>
                <w:lang w:eastAsia="en-GB"/>
              </w:rPr>
              <w:t>j</w:t>
            </w:r>
            <w:r w:rsidRPr="002A48FD">
              <w:rPr>
                <w:rFonts w:ascii="Arial" w:eastAsia="Times New Roman" w:hAnsi="Arial" w:cs="Arial"/>
                <w:color w:val="000000"/>
                <w:lang w:eastAsia="en-GB"/>
              </w:rPr>
              <w:t xml:space="preserve">ob title, </w:t>
            </w:r>
            <w:r w:rsidR="00913E2F">
              <w:rPr>
                <w:rFonts w:ascii="Arial" w:eastAsia="Times New Roman" w:hAnsi="Arial" w:cs="Arial"/>
                <w:color w:val="000000"/>
                <w:lang w:eastAsia="en-GB"/>
              </w:rPr>
              <w:t>e</w:t>
            </w:r>
            <w:r w:rsidRPr="002A48FD">
              <w:rPr>
                <w:rFonts w:ascii="Arial" w:eastAsia="Times New Roman" w:hAnsi="Arial" w:cs="Arial"/>
                <w:color w:val="000000"/>
                <w:lang w:eastAsia="en-GB"/>
              </w:rPr>
              <w:t>mployer name and address, start date and hours contracted</w:t>
            </w:r>
            <w:r>
              <w:rPr>
                <w:rFonts w:ascii="Arial" w:eastAsia="Times New Roman" w:hAnsi="Arial" w:cs="Arial"/>
                <w:color w:val="000000"/>
                <w:lang w:eastAsia="en-GB"/>
              </w:rPr>
              <w:t xml:space="preserve">. </w:t>
            </w:r>
          </w:p>
        </w:tc>
      </w:tr>
      <w:tr w:rsidR="00AC085C" w:rsidRPr="002A48FD" w14:paraId="4FB64E49" w14:textId="77777777" w:rsidTr="00531FD3">
        <w:trPr>
          <w:trHeight w:val="983"/>
          <w:jc w:val="center"/>
        </w:trPr>
        <w:tc>
          <w:tcPr>
            <w:tcW w:w="3539" w:type="dxa"/>
            <w:shd w:val="clear" w:color="auto" w:fill="auto"/>
            <w:noWrap/>
            <w:hideMark/>
          </w:tcPr>
          <w:p w14:paraId="1055BCCD" w14:textId="77777777" w:rsidR="00AC085C" w:rsidRPr="002A48FD" w:rsidRDefault="00AC085C" w:rsidP="00AC085C">
            <w:pPr>
              <w:spacing w:after="0" w:line="240" w:lineRule="auto"/>
              <w:rPr>
                <w:rFonts w:ascii="Arial" w:eastAsia="Times New Roman" w:hAnsi="Arial" w:cs="Arial"/>
                <w:lang w:eastAsia="en-GB"/>
              </w:rPr>
            </w:pPr>
            <w:r w:rsidRPr="002A48FD">
              <w:rPr>
                <w:rFonts w:ascii="Arial" w:eastAsia="Times New Roman" w:hAnsi="Arial" w:cs="Arial"/>
                <w:lang w:eastAsia="en-GB"/>
              </w:rPr>
              <w:t>PG02 Progression Unpaid Employment (VOL)</w:t>
            </w:r>
          </w:p>
        </w:tc>
        <w:tc>
          <w:tcPr>
            <w:tcW w:w="9083" w:type="dxa"/>
            <w:shd w:val="clear" w:color="auto" w:fill="auto"/>
            <w:hideMark/>
          </w:tcPr>
          <w:p w14:paraId="4438BCF8" w14:textId="77777777" w:rsidR="00AC085C" w:rsidRPr="002A48FD" w:rsidRDefault="00DA48B6" w:rsidP="00DA48B6">
            <w:pPr>
              <w:spacing w:after="0" w:line="240" w:lineRule="auto"/>
              <w:rPr>
                <w:rFonts w:ascii="Arial" w:eastAsia="Times New Roman" w:hAnsi="Arial" w:cs="Arial"/>
                <w:lang w:eastAsia="en-GB"/>
              </w:rPr>
            </w:pPr>
            <w:r w:rsidRPr="002A48FD">
              <w:rPr>
                <w:rFonts w:ascii="Arial" w:eastAsia="Times New Roman" w:hAnsi="Arial" w:cs="Arial"/>
                <w:lang w:eastAsia="en-GB"/>
              </w:rPr>
              <w:t>Documentary evidence of a start on a voluntary placement showing Part</w:t>
            </w:r>
            <w:r>
              <w:rPr>
                <w:rFonts w:ascii="Arial" w:eastAsia="Times New Roman" w:hAnsi="Arial" w:cs="Arial"/>
                <w:lang w:eastAsia="en-GB"/>
              </w:rPr>
              <w:t xml:space="preserve">icipant details, placement name, </w:t>
            </w:r>
            <w:r w:rsidRPr="002A48FD">
              <w:rPr>
                <w:rFonts w:ascii="Arial" w:eastAsia="Times New Roman" w:hAnsi="Arial" w:cs="Arial"/>
                <w:lang w:eastAsia="en-GB"/>
              </w:rPr>
              <w:t>address</w:t>
            </w:r>
            <w:r>
              <w:rPr>
                <w:rFonts w:ascii="Arial" w:eastAsia="Times New Roman" w:hAnsi="Arial" w:cs="Arial"/>
                <w:lang w:eastAsia="en-GB"/>
              </w:rPr>
              <w:t xml:space="preserve"> and </w:t>
            </w:r>
            <w:r w:rsidRPr="002A48FD">
              <w:rPr>
                <w:rFonts w:ascii="Arial" w:eastAsia="Times New Roman" w:hAnsi="Arial" w:cs="Arial"/>
                <w:lang w:eastAsia="en-GB"/>
              </w:rPr>
              <w:t>start date</w:t>
            </w:r>
            <w:r>
              <w:rPr>
                <w:rFonts w:ascii="Arial" w:eastAsia="Times New Roman" w:hAnsi="Arial" w:cs="Arial"/>
                <w:lang w:eastAsia="en-GB"/>
              </w:rPr>
              <w:t>.</w:t>
            </w:r>
          </w:p>
        </w:tc>
      </w:tr>
    </w:tbl>
    <w:p w14:paraId="1FE61858" w14:textId="77777777" w:rsidR="00AC085C" w:rsidRDefault="00AC085C"/>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AC085C" w:rsidRPr="002A48FD" w14:paraId="59E237B3" w14:textId="77777777" w:rsidTr="00AC085C">
        <w:trPr>
          <w:trHeight w:val="699"/>
          <w:jc w:val="center"/>
        </w:trPr>
        <w:tc>
          <w:tcPr>
            <w:tcW w:w="3539" w:type="dxa"/>
            <w:shd w:val="clear" w:color="auto" w:fill="auto"/>
            <w:noWrap/>
            <w:vAlign w:val="center"/>
          </w:tcPr>
          <w:p w14:paraId="5940A8EE" w14:textId="77777777" w:rsidR="00AC085C" w:rsidRPr="002A48FD" w:rsidRDefault="00AC085C" w:rsidP="0022787A">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lastRenderedPageBreak/>
              <w:t xml:space="preserve">Deliverable </w:t>
            </w:r>
            <w:r w:rsidR="0022787A">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083" w:type="dxa"/>
            <w:shd w:val="clear" w:color="auto" w:fill="auto"/>
            <w:vAlign w:val="center"/>
          </w:tcPr>
          <w:p w14:paraId="209D9ECF" w14:textId="77777777" w:rsidR="00AC085C" w:rsidRPr="002A48FD" w:rsidRDefault="00AC085C" w:rsidP="0022787A">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 xml:space="preserve">Evidence </w:t>
            </w:r>
            <w:r w:rsidR="0022787A">
              <w:rPr>
                <w:rFonts w:ascii="Arial" w:eastAsia="Times New Roman" w:hAnsi="Arial" w:cs="Arial"/>
                <w:b/>
                <w:bCs/>
                <w:color w:val="000000"/>
                <w:lang w:eastAsia="en-GB"/>
              </w:rPr>
              <w:t>r</w:t>
            </w:r>
            <w:r w:rsidRPr="002A48FD">
              <w:rPr>
                <w:rFonts w:ascii="Arial" w:eastAsia="Times New Roman" w:hAnsi="Arial" w:cs="Arial"/>
                <w:b/>
                <w:bCs/>
                <w:color w:val="000000"/>
                <w:lang w:eastAsia="en-GB"/>
              </w:rPr>
              <w:t xml:space="preserve">equirements </w:t>
            </w:r>
          </w:p>
        </w:tc>
      </w:tr>
      <w:tr w:rsidR="00AC085C" w:rsidRPr="002A48FD" w14:paraId="71B6A0B3" w14:textId="77777777" w:rsidTr="00531FD3">
        <w:trPr>
          <w:trHeight w:val="983"/>
          <w:jc w:val="center"/>
        </w:trPr>
        <w:tc>
          <w:tcPr>
            <w:tcW w:w="3539" w:type="dxa"/>
            <w:shd w:val="clear" w:color="auto" w:fill="auto"/>
            <w:noWrap/>
            <w:hideMark/>
          </w:tcPr>
          <w:p w14:paraId="567FB953" w14:textId="77777777" w:rsidR="00AC085C" w:rsidRPr="002A48FD" w:rsidRDefault="00AC085C" w:rsidP="00AC085C">
            <w:pPr>
              <w:spacing w:after="0" w:line="240" w:lineRule="auto"/>
              <w:rPr>
                <w:rFonts w:ascii="Arial" w:eastAsia="Times New Roman" w:hAnsi="Arial" w:cs="Arial"/>
                <w:lang w:eastAsia="en-GB"/>
              </w:rPr>
            </w:pPr>
            <w:r w:rsidRPr="002A48FD">
              <w:rPr>
                <w:rFonts w:ascii="Arial" w:eastAsia="Times New Roman" w:hAnsi="Arial" w:cs="Arial"/>
                <w:lang w:eastAsia="en-GB"/>
              </w:rPr>
              <w:t>PG03 Progression Education (EDU)</w:t>
            </w:r>
          </w:p>
        </w:tc>
        <w:tc>
          <w:tcPr>
            <w:tcW w:w="9083" w:type="dxa"/>
            <w:shd w:val="clear" w:color="auto" w:fill="auto"/>
            <w:hideMark/>
          </w:tcPr>
          <w:p w14:paraId="0A301B0C" w14:textId="3B63B046" w:rsidR="0066325F" w:rsidRPr="00C75FE4" w:rsidRDefault="0066325F" w:rsidP="00AC085C">
            <w:pPr>
              <w:spacing w:after="0" w:line="240" w:lineRule="auto"/>
              <w:rPr>
                <w:rFonts w:ascii="Arial" w:eastAsia="Times New Roman" w:hAnsi="Arial" w:cs="Arial"/>
                <w:color w:val="000000"/>
                <w:lang w:eastAsia="en-GB"/>
              </w:rPr>
            </w:pPr>
            <w:r w:rsidRPr="00C75FE4">
              <w:rPr>
                <w:rFonts w:ascii="Arial" w:eastAsia="Times New Roman" w:hAnsi="Arial" w:cs="Arial"/>
                <w:color w:val="000000"/>
                <w:lang w:eastAsia="en-GB"/>
              </w:rPr>
              <w:t>Evidence</w:t>
            </w:r>
            <w:r w:rsidR="00C75FE4">
              <w:rPr>
                <w:rFonts w:ascii="Arial" w:eastAsia="Times New Roman" w:hAnsi="Arial" w:cs="Arial"/>
                <w:color w:val="000000"/>
                <w:lang w:eastAsia="en-GB"/>
              </w:rPr>
              <w:t xml:space="preserve"> to confirm </w:t>
            </w:r>
            <w:r w:rsidRPr="00C75FE4">
              <w:rPr>
                <w:rFonts w:ascii="Arial" w:eastAsia="Times New Roman" w:hAnsi="Arial" w:cs="Arial"/>
                <w:color w:val="000000"/>
                <w:lang w:eastAsia="en-GB"/>
              </w:rPr>
              <w:t>that the participant is no longer NEET or at risk at being NEET confirmed by learning institution or Local Authority.</w:t>
            </w:r>
            <w:r w:rsidR="00C75FE4" w:rsidRPr="00C75FE4">
              <w:rPr>
                <w:rFonts w:ascii="Arial" w:eastAsia="Times New Roman" w:hAnsi="Arial" w:cs="Arial"/>
                <w:color w:val="000000"/>
                <w:lang w:eastAsia="en-GB"/>
              </w:rPr>
              <w:t xml:space="preserve"> (only required if participant is NEET or at risk of being NEET at the start of ESF programme)</w:t>
            </w:r>
          </w:p>
          <w:p w14:paraId="668C71E5" w14:textId="77777777" w:rsidR="0066325F" w:rsidRDefault="0066325F" w:rsidP="00AC085C">
            <w:pPr>
              <w:spacing w:after="0" w:line="240" w:lineRule="auto"/>
              <w:rPr>
                <w:rFonts w:ascii="Arial" w:eastAsia="Times New Roman" w:hAnsi="Arial" w:cs="Arial"/>
                <w:color w:val="000000"/>
                <w:highlight w:val="yellow"/>
                <w:lang w:eastAsia="en-GB"/>
              </w:rPr>
            </w:pPr>
          </w:p>
          <w:p w14:paraId="0D1C2E30" w14:textId="2D0BE736" w:rsidR="0066325F" w:rsidRDefault="00DA48B6" w:rsidP="00AC085C">
            <w:pPr>
              <w:spacing w:after="0" w:line="240" w:lineRule="auto"/>
              <w:rPr>
                <w:rFonts w:ascii="Arial" w:eastAsia="Times New Roman" w:hAnsi="Arial" w:cs="Arial"/>
                <w:color w:val="000000"/>
                <w:lang w:eastAsia="en-GB"/>
              </w:rPr>
            </w:pPr>
            <w:r w:rsidRPr="00305D79">
              <w:rPr>
                <w:rFonts w:ascii="Arial" w:eastAsia="Times New Roman" w:hAnsi="Arial" w:cs="Arial"/>
                <w:color w:val="000000"/>
                <w:lang w:eastAsia="en-GB"/>
              </w:rPr>
              <w:t>Documentary evidence of the participant start on further education at a higher level than completed on the ESF programme showing provider/college name, qualification title or course, participant details and start date.</w:t>
            </w:r>
          </w:p>
          <w:p w14:paraId="7CF5832F" w14:textId="1636444E" w:rsidR="0066325F" w:rsidRPr="002A48FD" w:rsidRDefault="0066325F" w:rsidP="0066325F">
            <w:pPr>
              <w:spacing w:after="0" w:line="240" w:lineRule="auto"/>
              <w:rPr>
                <w:rFonts w:ascii="Arial" w:eastAsia="Times New Roman" w:hAnsi="Arial" w:cs="Arial"/>
                <w:color w:val="000000"/>
                <w:lang w:eastAsia="en-GB"/>
              </w:rPr>
            </w:pPr>
          </w:p>
        </w:tc>
      </w:tr>
      <w:tr w:rsidR="00451094" w:rsidRPr="002A48FD" w14:paraId="6957FE61" w14:textId="77777777" w:rsidTr="00531FD3">
        <w:trPr>
          <w:trHeight w:val="840"/>
          <w:jc w:val="center"/>
        </w:trPr>
        <w:tc>
          <w:tcPr>
            <w:tcW w:w="3539" w:type="dxa"/>
            <w:shd w:val="clear" w:color="auto" w:fill="auto"/>
            <w:noWrap/>
            <w:hideMark/>
          </w:tcPr>
          <w:p w14:paraId="063FF256" w14:textId="77777777" w:rsidR="00451094" w:rsidRPr="002A48FD" w:rsidRDefault="00451094" w:rsidP="00451094">
            <w:pPr>
              <w:spacing w:after="0" w:line="240" w:lineRule="auto"/>
              <w:rPr>
                <w:rFonts w:ascii="Arial" w:eastAsia="Times New Roman" w:hAnsi="Arial" w:cs="Arial"/>
                <w:lang w:eastAsia="en-GB"/>
              </w:rPr>
            </w:pPr>
            <w:r w:rsidRPr="002A48FD">
              <w:rPr>
                <w:rFonts w:ascii="Arial" w:eastAsia="Times New Roman" w:hAnsi="Arial" w:cs="Arial"/>
                <w:lang w:eastAsia="en-GB"/>
              </w:rPr>
              <w:t>PG04 Progression Apprenticeship (EDU)</w:t>
            </w:r>
          </w:p>
        </w:tc>
        <w:tc>
          <w:tcPr>
            <w:tcW w:w="9083" w:type="dxa"/>
            <w:shd w:val="clear" w:color="auto" w:fill="auto"/>
            <w:hideMark/>
          </w:tcPr>
          <w:p w14:paraId="5E4071BB" w14:textId="77777777" w:rsidR="00451094" w:rsidRPr="002A48FD" w:rsidRDefault="00451094" w:rsidP="00451094">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an Apprenticeship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Apprenticeship title Employer name</w:t>
            </w:r>
            <w:r>
              <w:rPr>
                <w:rFonts w:ascii="Arial" w:eastAsia="Times New Roman" w:hAnsi="Arial" w:cs="Arial"/>
                <w:color w:val="000000"/>
                <w:lang w:eastAsia="en-GB"/>
              </w:rPr>
              <w:t>, participant details</w:t>
            </w:r>
            <w:r w:rsidRPr="002A48FD">
              <w:rPr>
                <w:rFonts w:ascii="Arial" w:eastAsia="Times New Roman" w:hAnsi="Arial" w:cs="Arial"/>
                <w:color w:val="000000"/>
                <w:lang w:eastAsia="en-GB"/>
              </w:rPr>
              <w:t xml:space="preserve"> start date    </w:t>
            </w:r>
          </w:p>
        </w:tc>
      </w:tr>
      <w:tr w:rsidR="00451094" w:rsidRPr="002A48FD" w14:paraId="0C1F2B1F" w14:textId="77777777" w:rsidTr="00531FD3">
        <w:trPr>
          <w:trHeight w:val="696"/>
          <w:jc w:val="center"/>
        </w:trPr>
        <w:tc>
          <w:tcPr>
            <w:tcW w:w="3539" w:type="dxa"/>
            <w:shd w:val="clear" w:color="auto" w:fill="auto"/>
            <w:noWrap/>
            <w:hideMark/>
          </w:tcPr>
          <w:p w14:paraId="6FC6BB35" w14:textId="77777777" w:rsidR="00451094" w:rsidRPr="002A48FD" w:rsidRDefault="00451094" w:rsidP="00451094">
            <w:pPr>
              <w:spacing w:after="0" w:line="240" w:lineRule="auto"/>
              <w:rPr>
                <w:rFonts w:ascii="Arial" w:eastAsia="Times New Roman" w:hAnsi="Arial" w:cs="Arial"/>
                <w:lang w:eastAsia="en-GB"/>
              </w:rPr>
            </w:pPr>
            <w:r w:rsidRPr="002A48FD">
              <w:rPr>
                <w:rFonts w:ascii="Arial" w:eastAsia="Times New Roman" w:hAnsi="Arial" w:cs="Arial"/>
                <w:lang w:eastAsia="en-GB"/>
              </w:rPr>
              <w:t>PG05 Progression Traineeship (EDU)</w:t>
            </w:r>
          </w:p>
        </w:tc>
        <w:tc>
          <w:tcPr>
            <w:tcW w:w="9083" w:type="dxa"/>
            <w:shd w:val="clear" w:color="auto" w:fill="auto"/>
            <w:hideMark/>
          </w:tcPr>
          <w:p w14:paraId="3608D6A4" w14:textId="77777777" w:rsidR="00451094" w:rsidRPr="002A48FD" w:rsidRDefault="00451094" w:rsidP="00451094">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 Traineeship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Traineeship title, participant </w:t>
            </w:r>
            <w:r>
              <w:rPr>
                <w:rFonts w:ascii="Arial" w:eastAsia="Times New Roman" w:hAnsi="Arial" w:cs="Arial"/>
                <w:color w:val="000000"/>
                <w:lang w:eastAsia="en-GB"/>
              </w:rPr>
              <w:t>details</w:t>
            </w:r>
            <w:r w:rsidRPr="002A48FD">
              <w:rPr>
                <w:rFonts w:ascii="Arial" w:eastAsia="Times New Roman" w:hAnsi="Arial" w:cs="Arial"/>
                <w:color w:val="000000"/>
                <w:lang w:eastAsia="en-GB"/>
              </w:rPr>
              <w:t xml:space="preserve"> and start date    </w:t>
            </w:r>
          </w:p>
        </w:tc>
      </w:tr>
      <w:tr w:rsidR="00451094" w:rsidRPr="002A48FD" w14:paraId="2CB46BE1" w14:textId="77777777" w:rsidTr="00531FD3">
        <w:trPr>
          <w:trHeight w:val="848"/>
          <w:jc w:val="center"/>
        </w:trPr>
        <w:tc>
          <w:tcPr>
            <w:tcW w:w="3539" w:type="dxa"/>
            <w:shd w:val="clear" w:color="auto" w:fill="auto"/>
            <w:noWrap/>
            <w:hideMark/>
          </w:tcPr>
          <w:p w14:paraId="22C5FA10" w14:textId="77777777" w:rsidR="00451094" w:rsidRPr="002A48FD" w:rsidRDefault="00451094" w:rsidP="00451094">
            <w:pPr>
              <w:spacing w:after="0" w:line="240" w:lineRule="auto"/>
              <w:rPr>
                <w:rFonts w:ascii="Arial" w:eastAsia="Times New Roman" w:hAnsi="Arial" w:cs="Arial"/>
                <w:lang w:eastAsia="en-GB"/>
              </w:rPr>
            </w:pPr>
            <w:r w:rsidRPr="002A48FD">
              <w:rPr>
                <w:rFonts w:ascii="Arial" w:eastAsia="Times New Roman" w:hAnsi="Arial" w:cs="Arial"/>
                <w:lang w:eastAsia="en-GB"/>
              </w:rPr>
              <w:t>PG06 Progression Job Search (NPE)</w:t>
            </w:r>
          </w:p>
        </w:tc>
        <w:tc>
          <w:tcPr>
            <w:tcW w:w="9083" w:type="dxa"/>
            <w:shd w:val="clear" w:color="auto" w:fill="auto"/>
            <w:hideMark/>
          </w:tcPr>
          <w:p w14:paraId="2016FB53" w14:textId="77777777" w:rsidR="00451094" w:rsidRPr="00FA1880" w:rsidRDefault="00451094" w:rsidP="00CE6A40">
            <w:pPr>
              <w:spacing w:after="0" w:line="240" w:lineRule="auto"/>
              <w:rPr>
                <w:rFonts w:ascii="Arial" w:eastAsia="Times New Roman" w:hAnsi="Arial" w:cs="Arial"/>
                <w:color w:val="000000"/>
                <w:highlight w:val="yellow"/>
                <w:lang w:eastAsia="en-GB"/>
              </w:rPr>
            </w:pPr>
            <w:r w:rsidRPr="005634E8">
              <w:rPr>
                <w:rFonts w:ascii="Arial" w:hAnsi="Arial" w:cs="Arial"/>
                <w:color w:val="000000"/>
                <w:lang w:eastAsia="en-GB"/>
              </w:rPr>
              <w:t>Copy of Referral paperwork onto a Job Search or completion evidence that learner completed this activity after leaving this programme on another course</w:t>
            </w:r>
          </w:p>
        </w:tc>
      </w:tr>
      <w:tr w:rsidR="00451094" w:rsidRPr="002A48FD" w14:paraId="14693514" w14:textId="77777777" w:rsidTr="00531FD3">
        <w:trPr>
          <w:trHeight w:val="832"/>
          <w:jc w:val="center"/>
        </w:trPr>
        <w:tc>
          <w:tcPr>
            <w:tcW w:w="3539" w:type="dxa"/>
            <w:shd w:val="clear" w:color="auto" w:fill="auto"/>
            <w:noWrap/>
            <w:hideMark/>
          </w:tcPr>
          <w:p w14:paraId="209B7094" w14:textId="77777777" w:rsidR="00451094" w:rsidRPr="002A48FD" w:rsidRDefault="00451094" w:rsidP="00EE7C88">
            <w:pPr>
              <w:spacing w:after="0" w:line="240" w:lineRule="auto"/>
              <w:rPr>
                <w:rFonts w:ascii="Arial" w:eastAsia="Times New Roman" w:hAnsi="Arial" w:cs="Arial"/>
                <w:lang w:eastAsia="en-GB"/>
              </w:rPr>
            </w:pPr>
            <w:r w:rsidRPr="002A48FD">
              <w:rPr>
                <w:rFonts w:ascii="Arial" w:eastAsia="Times New Roman" w:hAnsi="Arial" w:cs="Arial"/>
                <w:lang w:eastAsia="en-GB"/>
              </w:rPr>
              <w:t xml:space="preserve">SU01 Sustained Employment </w:t>
            </w:r>
            <w:r>
              <w:rPr>
                <w:rFonts w:ascii="Arial" w:eastAsia="Times New Roman" w:hAnsi="Arial" w:cs="Arial"/>
                <w:lang w:eastAsia="en-GB"/>
              </w:rPr>
              <w:t>for</w:t>
            </w:r>
            <w:r w:rsidR="00EE7C88">
              <w:rPr>
                <w:rFonts w:ascii="Arial" w:eastAsia="Times New Roman" w:hAnsi="Arial" w:cs="Arial"/>
                <w:lang w:eastAsia="en-GB"/>
              </w:rPr>
              <w:t xml:space="preserve"> 3 </w:t>
            </w:r>
            <w:r>
              <w:rPr>
                <w:rFonts w:ascii="Arial" w:eastAsia="Times New Roman" w:hAnsi="Arial" w:cs="Arial"/>
                <w:lang w:eastAsia="en-GB"/>
              </w:rPr>
              <w:t>months</w:t>
            </w:r>
          </w:p>
        </w:tc>
        <w:tc>
          <w:tcPr>
            <w:tcW w:w="9083" w:type="dxa"/>
            <w:shd w:val="clear" w:color="auto" w:fill="auto"/>
            <w:hideMark/>
          </w:tcPr>
          <w:p w14:paraId="063AAF71" w14:textId="77777777" w:rsidR="00451094" w:rsidRPr="002A48FD" w:rsidRDefault="00451094" w:rsidP="00451094">
            <w:pPr>
              <w:spacing w:after="0" w:line="240" w:lineRule="auto"/>
              <w:rPr>
                <w:rFonts w:ascii="Arial" w:eastAsia="Times New Roman" w:hAnsi="Arial" w:cs="Arial"/>
                <w:color w:val="000000"/>
                <w:lang w:eastAsia="en-GB"/>
              </w:rPr>
            </w:pPr>
            <w:r w:rsidRPr="00164F17">
              <w:rPr>
                <w:rFonts w:ascii="Arial" w:eastAsia="Times New Roman" w:hAnsi="Arial" w:cs="Arial"/>
                <w:color w:val="000000"/>
                <w:lang w:eastAsia="en-GB"/>
              </w:rPr>
              <w:t>Evidence to confirm that employment has been sustained for</w:t>
            </w:r>
            <w:r w:rsidR="00EE7C88">
              <w:rPr>
                <w:rFonts w:ascii="Arial" w:eastAsia="Times New Roman" w:hAnsi="Arial" w:cs="Arial"/>
                <w:color w:val="000000"/>
                <w:lang w:eastAsia="en-GB"/>
              </w:rPr>
              <w:t xml:space="preserve"> three </w:t>
            </w:r>
            <w:r w:rsidRPr="00164F17">
              <w:rPr>
                <w:rFonts w:ascii="Arial" w:eastAsia="Times New Roman" w:hAnsi="Arial" w:cs="Arial"/>
                <w:lang w:eastAsia="en-GB"/>
              </w:rPr>
              <w:t>months</w:t>
            </w:r>
            <w:r w:rsidRPr="00164F17">
              <w:rPr>
                <w:rFonts w:ascii="Arial" w:eastAsia="Times New Roman" w:hAnsi="Arial" w:cs="Arial"/>
                <w:color w:val="000000"/>
                <w:lang w:eastAsia="en-GB"/>
              </w:rPr>
              <w:t xml:space="preserve"> after the initial progression</w:t>
            </w:r>
          </w:p>
        </w:tc>
      </w:tr>
      <w:tr w:rsidR="00451094" w:rsidRPr="002A48FD" w14:paraId="4C87DE05" w14:textId="77777777" w:rsidTr="00531FD3">
        <w:trPr>
          <w:trHeight w:val="844"/>
          <w:jc w:val="center"/>
        </w:trPr>
        <w:tc>
          <w:tcPr>
            <w:tcW w:w="3539" w:type="dxa"/>
            <w:shd w:val="clear" w:color="auto" w:fill="auto"/>
            <w:noWrap/>
            <w:hideMark/>
          </w:tcPr>
          <w:p w14:paraId="23260E7E" w14:textId="77777777" w:rsidR="00451094" w:rsidRPr="002A48FD" w:rsidRDefault="00451094" w:rsidP="00EE7C88">
            <w:pPr>
              <w:spacing w:after="0" w:line="240" w:lineRule="auto"/>
              <w:rPr>
                <w:rFonts w:ascii="Arial" w:eastAsia="Times New Roman" w:hAnsi="Arial" w:cs="Arial"/>
                <w:lang w:eastAsia="en-GB"/>
              </w:rPr>
            </w:pPr>
            <w:r w:rsidRPr="002A48FD">
              <w:rPr>
                <w:rFonts w:ascii="Arial" w:eastAsia="Times New Roman" w:hAnsi="Arial" w:cs="Arial"/>
                <w:lang w:eastAsia="en-GB"/>
              </w:rPr>
              <w:t xml:space="preserve">SU02 Sustained Unpaid Employment </w:t>
            </w:r>
            <w:r>
              <w:rPr>
                <w:rFonts w:ascii="Arial" w:eastAsia="Times New Roman" w:hAnsi="Arial" w:cs="Arial"/>
                <w:lang w:eastAsia="en-GB"/>
              </w:rPr>
              <w:t>for</w:t>
            </w:r>
            <w:r w:rsidR="00EE7C88">
              <w:rPr>
                <w:rFonts w:ascii="Arial" w:eastAsia="Times New Roman" w:hAnsi="Arial" w:cs="Arial"/>
                <w:lang w:eastAsia="en-GB"/>
              </w:rPr>
              <w:t xml:space="preserve"> 3 </w:t>
            </w:r>
            <w:r>
              <w:rPr>
                <w:rFonts w:ascii="Arial" w:eastAsia="Times New Roman" w:hAnsi="Arial" w:cs="Arial"/>
                <w:lang w:eastAsia="en-GB"/>
              </w:rPr>
              <w:t>months</w:t>
            </w:r>
          </w:p>
        </w:tc>
        <w:tc>
          <w:tcPr>
            <w:tcW w:w="9083" w:type="dxa"/>
            <w:shd w:val="clear" w:color="auto" w:fill="auto"/>
            <w:hideMark/>
          </w:tcPr>
          <w:p w14:paraId="0606C388" w14:textId="77777777" w:rsidR="00451094" w:rsidRPr="002A48FD" w:rsidRDefault="00451094" w:rsidP="00451094">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Evidence to confirm that the progression onto a </w:t>
            </w:r>
            <w:r>
              <w:rPr>
                <w:rFonts w:ascii="Arial" w:eastAsia="Times New Roman" w:hAnsi="Arial" w:cs="Arial"/>
                <w:color w:val="000000"/>
                <w:lang w:eastAsia="en-GB"/>
              </w:rPr>
              <w:t xml:space="preserve">unpaid employment </w:t>
            </w:r>
            <w:r w:rsidRPr="00164F17">
              <w:rPr>
                <w:rFonts w:ascii="Arial" w:eastAsia="Times New Roman" w:hAnsi="Arial" w:cs="Arial"/>
                <w:color w:val="000000"/>
                <w:lang w:eastAsia="en-GB"/>
              </w:rPr>
              <w:t>has been sustained for</w:t>
            </w:r>
            <w:r w:rsidR="00EE7C88">
              <w:rPr>
                <w:rFonts w:ascii="Arial" w:eastAsia="Times New Roman" w:hAnsi="Arial" w:cs="Arial"/>
                <w:color w:val="000000"/>
                <w:lang w:eastAsia="en-GB"/>
              </w:rPr>
              <w:t xml:space="preserve"> three </w:t>
            </w:r>
            <w:r w:rsidRPr="00164F17">
              <w:rPr>
                <w:rFonts w:ascii="Arial" w:eastAsia="Times New Roman" w:hAnsi="Arial" w:cs="Arial"/>
                <w:lang w:eastAsia="en-GB"/>
              </w:rPr>
              <w:t>months</w:t>
            </w:r>
            <w:r w:rsidRPr="00164F17">
              <w:rPr>
                <w:rFonts w:ascii="Arial" w:eastAsia="Times New Roman" w:hAnsi="Arial" w:cs="Arial"/>
                <w:color w:val="000000"/>
                <w:lang w:eastAsia="en-GB"/>
              </w:rPr>
              <w:t xml:space="preserve"> after the initial progression</w:t>
            </w:r>
          </w:p>
        </w:tc>
      </w:tr>
      <w:tr w:rsidR="00451094" w:rsidRPr="002A48FD" w14:paraId="263D7181" w14:textId="77777777" w:rsidTr="00531FD3">
        <w:trPr>
          <w:trHeight w:val="842"/>
          <w:jc w:val="center"/>
        </w:trPr>
        <w:tc>
          <w:tcPr>
            <w:tcW w:w="3539" w:type="dxa"/>
            <w:shd w:val="clear" w:color="auto" w:fill="auto"/>
            <w:noWrap/>
            <w:hideMark/>
          </w:tcPr>
          <w:p w14:paraId="135D46B4" w14:textId="77777777" w:rsidR="00451094" w:rsidRPr="002A48FD" w:rsidRDefault="00451094" w:rsidP="00EE7C88">
            <w:pPr>
              <w:spacing w:after="0" w:line="240" w:lineRule="auto"/>
              <w:rPr>
                <w:rFonts w:ascii="Arial" w:eastAsia="Times New Roman" w:hAnsi="Arial" w:cs="Arial"/>
                <w:lang w:eastAsia="en-GB"/>
              </w:rPr>
            </w:pPr>
            <w:r w:rsidRPr="002A48FD">
              <w:rPr>
                <w:rFonts w:ascii="Arial" w:eastAsia="Times New Roman" w:hAnsi="Arial" w:cs="Arial"/>
                <w:lang w:eastAsia="en-GB"/>
              </w:rPr>
              <w:t xml:space="preserve">SU03 Sustained Education </w:t>
            </w:r>
            <w:r>
              <w:rPr>
                <w:rFonts w:ascii="Arial" w:eastAsia="Times New Roman" w:hAnsi="Arial" w:cs="Arial"/>
                <w:lang w:eastAsia="en-GB"/>
              </w:rPr>
              <w:t>for</w:t>
            </w:r>
            <w:r w:rsidR="00EE7C88">
              <w:rPr>
                <w:rFonts w:ascii="Arial" w:eastAsia="Times New Roman" w:hAnsi="Arial" w:cs="Arial"/>
                <w:lang w:eastAsia="en-GB"/>
              </w:rPr>
              <w:t xml:space="preserve"> 3 </w:t>
            </w:r>
            <w:r>
              <w:rPr>
                <w:rFonts w:ascii="Arial" w:eastAsia="Times New Roman" w:hAnsi="Arial" w:cs="Arial"/>
                <w:lang w:eastAsia="en-GB"/>
              </w:rPr>
              <w:t>months</w:t>
            </w:r>
          </w:p>
        </w:tc>
        <w:tc>
          <w:tcPr>
            <w:tcW w:w="9083" w:type="dxa"/>
            <w:shd w:val="clear" w:color="auto" w:fill="auto"/>
            <w:hideMark/>
          </w:tcPr>
          <w:p w14:paraId="4EC6DF47" w14:textId="7A6E39A1" w:rsidR="00C75FE4" w:rsidRPr="00C75FE4" w:rsidRDefault="0066325F" w:rsidP="00C75FE4">
            <w:pPr>
              <w:spacing w:after="0" w:line="240" w:lineRule="auto"/>
              <w:rPr>
                <w:rFonts w:ascii="Arial" w:eastAsia="Times New Roman" w:hAnsi="Arial" w:cs="Arial"/>
                <w:color w:val="000000"/>
                <w:lang w:eastAsia="en-GB"/>
              </w:rPr>
            </w:pPr>
            <w:r w:rsidRPr="00C75FE4">
              <w:rPr>
                <w:rFonts w:ascii="Arial" w:eastAsia="Times New Roman" w:hAnsi="Arial" w:cs="Arial"/>
                <w:color w:val="000000"/>
                <w:lang w:eastAsia="en-GB"/>
              </w:rPr>
              <w:t>Evidence</w:t>
            </w:r>
            <w:r w:rsidR="00C75FE4">
              <w:rPr>
                <w:rFonts w:ascii="Arial" w:eastAsia="Times New Roman" w:hAnsi="Arial" w:cs="Arial"/>
                <w:color w:val="000000"/>
                <w:lang w:eastAsia="en-GB"/>
              </w:rPr>
              <w:t xml:space="preserve"> to confirm</w:t>
            </w:r>
            <w:r w:rsidRPr="00C75FE4">
              <w:rPr>
                <w:rFonts w:ascii="Arial" w:eastAsia="Times New Roman" w:hAnsi="Arial" w:cs="Arial"/>
                <w:color w:val="000000"/>
                <w:lang w:eastAsia="en-GB"/>
              </w:rPr>
              <w:t xml:space="preserve"> that the participant is no longer NEET or at risk at being NEET confirmed by learning institution or Local Authority </w:t>
            </w:r>
            <w:r w:rsidR="00C75FE4" w:rsidRPr="00C75FE4">
              <w:rPr>
                <w:rFonts w:ascii="Arial" w:eastAsia="Times New Roman" w:hAnsi="Arial" w:cs="Arial"/>
                <w:color w:val="000000"/>
                <w:lang w:eastAsia="en-GB"/>
              </w:rPr>
              <w:t>for</w:t>
            </w:r>
            <w:r w:rsidRPr="00C75FE4">
              <w:rPr>
                <w:rFonts w:ascii="Arial" w:eastAsia="Times New Roman" w:hAnsi="Arial" w:cs="Arial"/>
                <w:color w:val="000000"/>
                <w:lang w:eastAsia="en-GB"/>
              </w:rPr>
              <w:t xml:space="preserve"> three months after initial progression.</w:t>
            </w:r>
            <w:r w:rsidR="00C75FE4" w:rsidRPr="00C75FE4">
              <w:rPr>
                <w:rFonts w:ascii="Arial" w:eastAsia="Times New Roman" w:hAnsi="Arial" w:cs="Arial"/>
                <w:color w:val="000000"/>
                <w:lang w:eastAsia="en-GB"/>
              </w:rPr>
              <w:t xml:space="preserve"> (only required if participant is NEET or at risk of being NEET at the start of ESF programme)</w:t>
            </w:r>
          </w:p>
          <w:p w14:paraId="3BAB2E37" w14:textId="77777777" w:rsidR="0066325F" w:rsidRDefault="0066325F" w:rsidP="0066325F">
            <w:pPr>
              <w:spacing w:after="0" w:line="240" w:lineRule="auto"/>
              <w:rPr>
                <w:rFonts w:ascii="Arial" w:eastAsia="Times New Roman" w:hAnsi="Arial" w:cs="Arial"/>
                <w:color w:val="000000"/>
                <w:highlight w:val="yellow"/>
                <w:lang w:eastAsia="en-GB"/>
              </w:rPr>
            </w:pPr>
          </w:p>
          <w:p w14:paraId="7C6E158B" w14:textId="29000A73" w:rsidR="00451094" w:rsidRPr="002A48FD" w:rsidRDefault="00451094" w:rsidP="0066325F">
            <w:pPr>
              <w:spacing w:after="0" w:line="240" w:lineRule="auto"/>
              <w:rPr>
                <w:rFonts w:ascii="Arial" w:eastAsia="Times New Roman" w:hAnsi="Arial" w:cs="Arial"/>
                <w:color w:val="000000"/>
                <w:lang w:eastAsia="en-GB"/>
              </w:rPr>
            </w:pPr>
            <w:r w:rsidRPr="005634E8">
              <w:rPr>
                <w:rFonts w:ascii="Arial" w:eastAsia="Times New Roman" w:hAnsi="Arial" w:cs="Arial"/>
                <w:color w:val="000000"/>
                <w:lang w:eastAsia="en-GB"/>
              </w:rPr>
              <w:t>Evidence to confirm that the progression onto further learning at a higher level than completed on the ESF programme has been sustained for</w:t>
            </w:r>
            <w:r w:rsidR="00EE7C88">
              <w:rPr>
                <w:rFonts w:ascii="Arial" w:eastAsia="Times New Roman" w:hAnsi="Arial" w:cs="Arial"/>
                <w:color w:val="000000"/>
                <w:lang w:eastAsia="en-GB"/>
              </w:rPr>
              <w:t xml:space="preserve"> three </w:t>
            </w:r>
            <w:r w:rsidRPr="005634E8">
              <w:rPr>
                <w:rFonts w:ascii="Arial" w:eastAsia="Times New Roman" w:hAnsi="Arial" w:cs="Arial"/>
                <w:lang w:eastAsia="en-GB"/>
              </w:rPr>
              <w:t>months</w:t>
            </w:r>
            <w:r w:rsidRPr="005634E8">
              <w:rPr>
                <w:rFonts w:ascii="Arial" w:eastAsia="Times New Roman" w:hAnsi="Arial" w:cs="Arial"/>
                <w:color w:val="000000"/>
                <w:lang w:eastAsia="en-GB"/>
              </w:rPr>
              <w:t xml:space="preserve"> after the initial progression</w:t>
            </w:r>
          </w:p>
        </w:tc>
      </w:tr>
      <w:tr w:rsidR="00C75FE4" w:rsidRPr="002A48FD" w14:paraId="75F5A647" w14:textId="77777777" w:rsidTr="00A10C1F">
        <w:trPr>
          <w:trHeight w:val="699"/>
          <w:jc w:val="center"/>
        </w:trPr>
        <w:tc>
          <w:tcPr>
            <w:tcW w:w="3539" w:type="dxa"/>
            <w:shd w:val="clear" w:color="auto" w:fill="auto"/>
            <w:noWrap/>
            <w:vAlign w:val="center"/>
          </w:tcPr>
          <w:p w14:paraId="57A074AA" w14:textId="77777777" w:rsidR="00C75FE4" w:rsidRPr="002A48FD" w:rsidRDefault="00C75FE4" w:rsidP="00A10C1F">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lastRenderedPageBreak/>
              <w:t xml:space="preserve">Deliverable </w:t>
            </w:r>
            <w:r>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083" w:type="dxa"/>
            <w:shd w:val="clear" w:color="auto" w:fill="auto"/>
            <w:vAlign w:val="center"/>
          </w:tcPr>
          <w:p w14:paraId="41A870A1" w14:textId="77777777" w:rsidR="00C75FE4" w:rsidRPr="002A48FD" w:rsidRDefault="00C75FE4" w:rsidP="00A10C1F">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Evidence r</w:t>
            </w:r>
            <w:r w:rsidRPr="002A48FD">
              <w:rPr>
                <w:rFonts w:ascii="Arial" w:eastAsia="Times New Roman" w:hAnsi="Arial" w:cs="Arial"/>
                <w:b/>
                <w:bCs/>
                <w:color w:val="000000"/>
                <w:lang w:eastAsia="en-GB"/>
              </w:rPr>
              <w:t xml:space="preserve">equirements </w:t>
            </w:r>
          </w:p>
        </w:tc>
      </w:tr>
      <w:tr w:rsidR="00451094" w:rsidRPr="002A48FD" w14:paraId="35723EA2" w14:textId="77777777" w:rsidTr="00531FD3">
        <w:trPr>
          <w:trHeight w:val="776"/>
          <w:jc w:val="center"/>
        </w:trPr>
        <w:tc>
          <w:tcPr>
            <w:tcW w:w="3539" w:type="dxa"/>
            <w:shd w:val="clear" w:color="auto" w:fill="auto"/>
            <w:noWrap/>
            <w:hideMark/>
          </w:tcPr>
          <w:p w14:paraId="1E382D05" w14:textId="77777777" w:rsidR="00451094" w:rsidRPr="002A48FD" w:rsidRDefault="00451094" w:rsidP="00EE7C88">
            <w:pPr>
              <w:spacing w:after="0" w:line="240" w:lineRule="auto"/>
              <w:rPr>
                <w:rFonts w:ascii="Arial" w:eastAsia="Times New Roman" w:hAnsi="Arial" w:cs="Arial"/>
                <w:lang w:eastAsia="en-GB"/>
              </w:rPr>
            </w:pPr>
            <w:r w:rsidRPr="002A48FD">
              <w:rPr>
                <w:rFonts w:ascii="Arial" w:eastAsia="Times New Roman" w:hAnsi="Arial" w:cs="Arial"/>
                <w:lang w:eastAsia="en-GB"/>
              </w:rPr>
              <w:t xml:space="preserve">SU04 Sustained Apprenticeship </w:t>
            </w:r>
            <w:r>
              <w:rPr>
                <w:rFonts w:ascii="Arial" w:eastAsia="Times New Roman" w:hAnsi="Arial" w:cs="Arial"/>
                <w:lang w:eastAsia="en-GB"/>
              </w:rPr>
              <w:t>for</w:t>
            </w:r>
            <w:r w:rsidR="00EE7C88">
              <w:rPr>
                <w:rFonts w:ascii="Arial" w:eastAsia="Times New Roman" w:hAnsi="Arial" w:cs="Arial"/>
                <w:lang w:eastAsia="en-GB"/>
              </w:rPr>
              <w:t xml:space="preserve"> 3 </w:t>
            </w:r>
            <w:r>
              <w:rPr>
                <w:rFonts w:ascii="Arial" w:eastAsia="Times New Roman" w:hAnsi="Arial" w:cs="Arial"/>
                <w:lang w:eastAsia="en-GB"/>
              </w:rPr>
              <w:t>months</w:t>
            </w:r>
          </w:p>
        </w:tc>
        <w:tc>
          <w:tcPr>
            <w:tcW w:w="9083" w:type="dxa"/>
            <w:shd w:val="clear" w:color="auto" w:fill="auto"/>
            <w:hideMark/>
          </w:tcPr>
          <w:p w14:paraId="6C23D368" w14:textId="090BB51E" w:rsidR="00451094" w:rsidRPr="002A48FD" w:rsidRDefault="00451094" w:rsidP="00C75FE4">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Evidence to confirm that the progression onto an Apprenticeship </w:t>
            </w:r>
            <w:r w:rsidRPr="00164F17">
              <w:rPr>
                <w:rFonts w:ascii="Arial" w:eastAsia="Times New Roman" w:hAnsi="Arial" w:cs="Arial"/>
                <w:color w:val="000000"/>
                <w:lang w:eastAsia="en-GB"/>
              </w:rPr>
              <w:t>has been sustained for</w:t>
            </w:r>
            <w:r w:rsidR="00EE7C88">
              <w:rPr>
                <w:rFonts w:ascii="Arial" w:eastAsia="Times New Roman" w:hAnsi="Arial" w:cs="Arial"/>
                <w:color w:val="000000"/>
                <w:lang w:eastAsia="en-GB"/>
              </w:rPr>
              <w:t xml:space="preserve"> three </w:t>
            </w:r>
            <w:r w:rsidRPr="00164F17">
              <w:rPr>
                <w:rFonts w:ascii="Arial" w:eastAsia="Times New Roman" w:hAnsi="Arial" w:cs="Arial"/>
                <w:lang w:eastAsia="en-GB"/>
              </w:rPr>
              <w:t>months</w:t>
            </w:r>
            <w:r w:rsidRPr="00164F17">
              <w:rPr>
                <w:rFonts w:ascii="Arial" w:eastAsia="Times New Roman" w:hAnsi="Arial" w:cs="Arial"/>
                <w:color w:val="000000"/>
                <w:lang w:eastAsia="en-GB"/>
              </w:rPr>
              <w:t xml:space="preserve"> after the initial progression</w:t>
            </w:r>
          </w:p>
        </w:tc>
      </w:tr>
      <w:tr w:rsidR="00451094" w:rsidRPr="002A48FD" w14:paraId="6B969ADF" w14:textId="77777777" w:rsidTr="00531FD3">
        <w:trPr>
          <w:trHeight w:val="864"/>
          <w:jc w:val="center"/>
        </w:trPr>
        <w:tc>
          <w:tcPr>
            <w:tcW w:w="3539" w:type="dxa"/>
            <w:shd w:val="clear" w:color="auto" w:fill="auto"/>
            <w:noWrap/>
            <w:hideMark/>
          </w:tcPr>
          <w:p w14:paraId="7AD99E72" w14:textId="77777777" w:rsidR="00451094" w:rsidRPr="002A48FD" w:rsidRDefault="00451094" w:rsidP="00EE7C88">
            <w:pPr>
              <w:spacing w:after="0" w:line="240" w:lineRule="auto"/>
              <w:rPr>
                <w:rFonts w:ascii="Arial" w:eastAsia="Times New Roman" w:hAnsi="Arial" w:cs="Arial"/>
                <w:lang w:eastAsia="en-GB"/>
              </w:rPr>
            </w:pPr>
            <w:r w:rsidRPr="002A48FD">
              <w:rPr>
                <w:rFonts w:ascii="Arial" w:eastAsia="Times New Roman" w:hAnsi="Arial" w:cs="Arial"/>
                <w:lang w:eastAsia="en-GB"/>
              </w:rPr>
              <w:t xml:space="preserve">SU05 Sustained Traineeship </w:t>
            </w:r>
            <w:r>
              <w:rPr>
                <w:rFonts w:ascii="Arial" w:eastAsia="Times New Roman" w:hAnsi="Arial" w:cs="Arial"/>
                <w:lang w:eastAsia="en-GB"/>
              </w:rPr>
              <w:t>for</w:t>
            </w:r>
            <w:r w:rsidR="00EE7C88">
              <w:rPr>
                <w:rFonts w:ascii="Arial" w:eastAsia="Times New Roman" w:hAnsi="Arial" w:cs="Arial"/>
                <w:lang w:eastAsia="en-GB"/>
              </w:rPr>
              <w:t xml:space="preserve"> 3 </w:t>
            </w:r>
            <w:r>
              <w:rPr>
                <w:rFonts w:ascii="Arial" w:eastAsia="Times New Roman" w:hAnsi="Arial" w:cs="Arial"/>
                <w:lang w:eastAsia="en-GB"/>
              </w:rPr>
              <w:t>months</w:t>
            </w:r>
          </w:p>
        </w:tc>
        <w:tc>
          <w:tcPr>
            <w:tcW w:w="9083" w:type="dxa"/>
            <w:shd w:val="clear" w:color="auto" w:fill="auto"/>
            <w:hideMark/>
          </w:tcPr>
          <w:p w14:paraId="09A07434" w14:textId="71A5CB46" w:rsidR="00451094" w:rsidRPr="002A48FD" w:rsidRDefault="00451094" w:rsidP="00C75FE4">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Evidence to confirm that the progression onto a Traineeship </w:t>
            </w:r>
            <w:r w:rsidRPr="00164F17">
              <w:rPr>
                <w:rFonts w:ascii="Arial" w:eastAsia="Times New Roman" w:hAnsi="Arial" w:cs="Arial"/>
                <w:color w:val="000000"/>
                <w:lang w:eastAsia="en-GB"/>
              </w:rPr>
              <w:t>has been sustained for</w:t>
            </w:r>
            <w:r w:rsidR="00EE7C88">
              <w:rPr>
                <w:rFonts w:ascii="Arial" w:eastAsia="Times New Roman" w:hAnsi="Arial" w:cs="Arial"/>
                <w:color w:val="000000"/>
                <w:lang w:eastAsia="en-GB"/>
              </w:rPr>
              <w:t xml:space="preserve"> three </w:t>
            </w:r>
            <w:r w:rsidRPr="00164F17">
              <w:rPr>
                <w:rFonts w:ascii="Arial" w:eastAsia="Times New Roman" w:hAnsi="Arial" w:cs="Arial"/>
                <w:lang w:eastAsia="en-GB"/>
              </w:rPr>
              <w:t>months</w:t>
            </w:r>
            <w:r w:rsidRPr="00164F17">
              <w:rPr>
                <w:rFonts w:ascii="Arial" w:eastAsia="Times New Roman" w:hAnsi="Arial" w:cs="Arial"/>
                <w:color w:val="000000"/>
                <w:lang w:eastAsia="en-GB"/>
              </w:rPr>
              <w:t xml:space="preserve"> after the initial progression</w:t>
            </w:r>
          </w:p>
        </w:tc>
      </w:tr>
      <w:tr w:rsidR="00AC085C" w:rsidRPr="002A48FD" w14:paraId="2BAC1B07" w14:textId="77777777" w:rsidTr="00531FD3">
        <w:trPr>
          <w:trHeight w:val="796"/>
          <w:jc w:val="center"/>
        </w:trPr>
        <w:tc>
          <w:tcPr>
            <w:tcW w:w="3539" w:type="dxa"/>
            <w:shd w:val="clear" w:color="auto" w:fill="auto"/>
            <w:noWrap/>
            <w:hideMark/>
          </w:tcPr>
          <w:p w14:paraId="0F9D8B89" w14:textId="77777777" w:rsidR="00AC085C" w:rsidRPr="002A48FD" w:rsidRDefault="00AC085C" w:rsidP="0022787A">
            <w:pPr>
              <w:spacing w:after="0" w:line="240" w:lineRule="auto"/>
              <w:rPr>
                <w:rFonts w:ascii="Arial" w:eastAsia="Times New Roman" w:hAnsi="Arial" w:cs="Arial"/>
                <w:lang w:eastAsia="en-GB"/>
              </w:rPr>
            </w:pPr>
            <w:r w:rsidRPr="002A48FD">
              <w:rPr>
                <w:rFonts w:ascii="Arial" w:eastAsia="Times New Roman" w:hAnsi="Arial" w:cs="Arial"/>
                <w:lang w:eastAsia="en-GB"/>
              </w:rPr>
              <w:t xml:space="preserve">SU11 Sustained Employment </w:t>
            </w:r>
            <w:r>
              <w:rPr>
                <w:rFonts w:ascii="Arial" w:eastAsia="Times New Roman" w:hAnsi="Arial" w:cs="Arial"/>
                <w:lang w:eastAsia="en-GB"/>
              </w:rPr>
              <w:t>for 6 Months</w:t>
            </w:r>
          </w:p>
        </w:tc>
        <w:tc>
          <w:tcPr>
            <w:tcW w:w="9083" w:type="dxa"/>
            <w:shd w:val="clear" w:color="auto" w:fill="auto"/>
            <w:hideMark/>
          </w:tcPr>
          <w:p w14:paraId="29FEB680" w14:textId="77777777" w:rsidR="00AC085C" w:rsidRPr="002A48FD" w:rsidRDefault="00164F17" w:rsidP="00590947">
            <w:pPr>
              <w:spacing w:after="0" w:line="240" w:lineRule="auto"/>
              <w:rPr>
                <w:rFonts w:ascii="Arial" w:eastAsia="Times New Roman" w:hAnsi="Arial" w:cs="Arial"/>
                <w:color w:val="000000"/>
                <w:lang w:eastAsia="en-GB"/>
              </w:rPr>
            </w:pPr>
            <w:r w:rsidRPr="00164F17">
              <w:rPr>
                <w:rFonts w:ascii="Arial" w:eastAsia="Times New Roman" w:hAnsi="Arial" w:cs="Arial"/>
                <w:color w:val="000000"/>
                <w:lang w:eastAsia="en-GB"/>
              </w:rPr>
              <w:t xml:space="preserve">Evidence to confirm that employment has been sustained for </w:t>
            </w:r>
            <w:r w:rsidR="00590947">
              <w:rPr>
                <w:rFonts w:ascii="Arial" w:eastAsia="Times New Roman" w:hAnsi="Arial" w:cs="Arial"/>
                <w:lang w:eastAsia="en-GB"/>
              </w:rPr>
              <w:t>six</w:t>
            </w:r>
            <w:r w:rsidRPr="00164F17">
              <w:rPr>
                <w:rFonts w:ascii="Arial" w:eastAsia="Times New Roman" w:hAnsi="Arial" w:cs="Arial"/>
                <w:lang w:eastAsia="en-GB"/>
              </w:rPr>
              <w:t xml:space="preserve"> months</w:t>
            </w:r>
            <w:r w:rsidRPr="00164F17">
              <w:rPr>
                <w:rFonts w:ascii="Arial" w:eastAsia="Times New Roman" w:hAnsi="Arial" w:cs="Arial"/>
                <w:color w:val="000000"/>
                <w:lang w:eastAsia="en-GB"/>
              </w:rPr>
              <w:t xml:space="preserve"> after the initial progression</w:t>
            </w:r>
            <w:r w:rsidR="00590947">
              <w:rPr>
                <w:rFonts w:ascii="Arial" w:eastAsia="Times New Roman" w:hAnsi="Arial" w:cs="Arial"/>
                <w:color w:val="000000"/>
                <w:lang w:eastAsia="en-GB"/>
              </w:rPr>
              <w:t>.</w:t>
            </w:r>
          </w:p>
        </w:tc>
      </w:tr>
      <w:tr w:rsidR="00AC085C" w:rsidRPr="002A48FD" w14:paraId="6A2FA4AE" w14:textId="77777777" w:rsidTr="00531FD3">
        <w:trPr>
          <w:trHeight w:val="870"/>
          <w:jc w:val="center"/>
        </w:trPr>
        <w:tc>
          <w:tcPr>
            <w:tcW w:w="3539" w:type="dxa"/>
            <w:shd w:val="clear" w:color="auto" w:fill="auto"/>
            <w:noWrap/>
            <w:hideMark/>
          </w:tcPr>
          <w:p w14:paraId="04959CCF" w14:textId="77777777" w:rsidR="00AC085C" w:rsidRPr="002A48FD" w:rsidRDefault="00AC085C" w:rsidP="0022787A">
            <w:pPr>
              <w:spacing w:after="0" w:line="240" w:lineRule="auto"/>
              <w:rPr>
                <w:rFonts w:ascii="Arial" w:eastAsia="Times New Roman" w:hAnsi="Arial" w:cs="Arial"/>
                <w:lang w:eastAsia="en-GB"/>
              </w:rPr>
            </w:pPr>
            <w:r w:rsidRPr="002A48FD">
              <w:rPr>
                <w:rFonts w:ascii="Arial" w:eastAsia="Times New Roman" w:hAnsi="Arial" w:cs="Arial"/>
                <w:lang w:eastAsia="en-GB"/>
              </w:rPr>
              <w:t xml:space="preserve">SU12 Sustained Unpaid Employment </w:t>
            </w:r>
            <w:r>
              <w:rPr>
                <w:rFonts w:ascii="Arial" w:eastAsia="Times New Roman" w:hAnsi="Arial" w:cs="Arial"/>
                <w:lang w:eastAsia="en-GB"/>
              </w:rPr>
              <w:t>for 6 Months</w:t>
            </w:r>
          </w:p>
        </w:tc>
        <w:tc>
          <w:tcPr>
            <w:tcW w:w="9083" w:type="dxa"/>
            <w:shd w:val="clear" w:color="auto" w:fill="auto"/>
            <w:hideMark/>
          </w:tcPr>
          <w:p w14:paraId="7AAD6CB0" w14:textId="77777777" w:rsidR="00AC085C" w:rsidRPr="002A48FD" w:rsidRDefault="00B84EC8" w:rsidP="00590947">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Evidence to</w:t>
            </w:r>
            <w:r w:rsidR="00AC085C" w:rsidRPr="002A48FD">
              <w:rPr>
                <w:rFonts w:ascii="Arial" w:eastAsia="Times New Roman" w:hAnsi="Arial" w:cs="Arial"/>
                <w:color w:val="000000"/>
                <w:lang w:eastAsia="en-GB"/>
              </w:rPr>
              <w:t xml:space="preserve"> confirm that the progression onto </w:t>
            </w:r>
            <w:r w:rsidR="00AC085C">
              <w:rPr>
                <w:rFonts w:ascii="Arial" w:eastAsia="Times New Roman" w:hAnsi="Arial" w:cs="Arial"/>
                <w:color w:val="000000"/>
                <w:lang w:eastAsia="en-GB"/>
              </w:rPr>
              <w:t>unpaid employment</w:t>
            </w:r>
            <w:r w:rsidR="00AC085C" w:rsidRPr="002A48FD">
              <w:rPr>
                <w:rFonts w:ascii="Arial" w:eastAsia="Times New Roman" w:hAnsi="Arial" w:cs="Arial"/>
                <w:color w:val="000000"/>
                <w:lang w:eastAsia="en-GB"/>
              </w:rPr>
              <w:t xml:space="preserve"> </w:t>
            </w:r>
            <w:r w:rsidR="00164F17" w:rsidRPr="00164F17">
              <w:rPr>
                <w:rFonts w:ascii="Arial" w:eastAsia="Times New Roman" w:hAnsi="Arial" w:cs="Arial"/>
                <w:color w:val="000000"/>
                <w:lang w:eastAsia="en-GB"/>
              </w:rPr>
              <w:t xml:space="preserve">has been sustained for </w:t>
            </w:r>
            <w:r w:rsidR="00590947">
              <w:rPr>
                <w:rFonts w:ascii="Arial" w:eastAsia="Times New Roman" w:hAnsi="Arial" w:cs="Arial"/>
                <w:color w:val="000000"/>
                <w:lang w:eastAsia="en-GB"/>
              </w:rPr>
              <w:t>six</w:t>
            </w:r>
            <w:r w:rsidR="00164F17" w:rsidRPr="00164F17">
              <w:rPr>
                <w:rFonts w:ascii="Arial" w:eastAsia="Times New Roman" w:hAnsi="Arial" w:cs="Arial"/>
                <w:lang w:eastAsia="en-GB"/>
              </w:rPr>
              <w:t xml:space="preserve"> months</w:t>
            </w:r>
            <w:r w:rsidR="00164F17" w:rsidRPr="00164F17">
              <w:rPr>
                <w:rFonts w:ascii="Arial" w:eastAsia="Times New Roman" w:hAnsi="Arial" w:cs="Arial"/>
                <w:color w:val="000000"/>
                <w:lang w:eastAsia="en-GB"/>
              </w:rPr>
              <w:t xml:space="preserve"> after the initial progression</w:t>
            </w:r>
            <w:r w:rsidR="00590947">
              <w:rPr>
                <w:rFonts w:ascii="Arial" w:eastAsia="Times New Roman" w:hAnsi="Arial" w:cs="Arial"/>
                <w:color w:val="000000"/>
                <w:lang w:eastAsia="en-GB"/>
              </w:rPr>
              <w:t>.</w:t>
            </w:r>
          </w:p>
        </w:tc>
      </w:tr>
      <w:tr w:rsidR="00AC085C" w:rsidRPr="002A48FD" w14:paraId="6305894F" w14:textId="77777777" w:rsidTr="00531FD3">
        <w:trPr>
          <w:trHeight w:val="696"/>
          <w:jc w:val="center"/>
        </w:trPr>
        <w:tc>
          <w:tcPr>
            <w:tcW w:w="3539" w:type="dxa"/>
            <w:shd w:val="clear" w:color="auto" w:fill="auto"/>
            <w:noWrap/>
            <w:hideMark/>
          </w:tcPr>
          <w:p w14:paraId="40CD9415" w14:textId="77777777" w:rsidR="00AC085C" w:rsidRPr="002A48FD" w:rsidRDefault="00AC085C" w:rsidP="0022787A">
            <w:pPr>
              <w:spacing w:after="0" w:line="240" w:lineRule="auto"/>
              <w:rPr>
                <w:rFonts w:ascii="Arial" w:eastAsia="Times New Roman" w:hAnsi="Arial" w:cs="Arial"/>
                <w:lang w:eastAsia="en-GB"/>
              </w:rPr>
            </w:pPr>
            <w:r w:rsidRPr="002A48FD">
              <w:rPr>
                <w:rFonts w:ascii="Arial" w:eastAsia="Times New Roman" w:hAnsi="Arial" w:cs="Arial"/>
                <w:lang w:eastAsia="en-GB"/>
              </w:rPr>
              <w:t xml:space="preserve">SU13 Sustained </w:t>
            </w:r>
            <w:r w:rsidR="00451094">
              <w:rPr>
                <w:rFonts w:ascii="Arial" w:eastAsia="Times New Roman" w:hAnsi="Arial" w:cs="Arial"/>
                <w:lang w:eastAsia="en-GB"/>
              </w:rPr>
              <w:t xml:space="preserve">Education </w:t>
            </w:r>
            <w:r>
              <w:rPr>
                <w:rFonts w:ascii="Arial" w:eastAsia="Times New Roman" w:hAnsi="Arial" w:cs="Arial"/>
                <w:lang w:eastAsia="en-GB"/>
              </w:rPr>
              <w:t>for 6 Months</w:t>
            </w:r>
          </w:p>
        </w:tc>
        <w:tc>
          <w:tcPr>
            <w:tcW w:w="9083" w:type="dxa"/>
            <w:shd w:val="clear" w:color="auto" w:fill="auto"/>
            <w:hideMark/>
          </w:tcPr>
          <w:p w14:paraId="4EF82F91" w14:textId="39DDB23E" w:rsidR="00C75FE4" w:rsidRPr="00C75FE4" w:rsidRDefault="00C75FE4" w:rsidP="00C75FE4">
            <w:pPr>
              <w:spacing w:after="0" w:line="240" w:lineRule="auto"/>
              <w:rPr>
                <w:rFonts w:ascii="Arial" w:eastAsia="Times New Roman" w:hAnsi="Arial" w:cs="Arial"/>
                <w:color w:val="000000"/>
                <w:lang w:eastAsia="en-GB"/>
              </w:rPr>
            </w:pPr>
            <w:r w:rsidRPr="00C75FE4">
              <w:rPr>
                <w:rFonts w:ascii="Arial" w:eastAsia="Times New Roman" w:hAnsi="Arial" w:cs="Arial"/>
                <w:color w:val="000000"/>
                <w:lang w:eastAsia="en-GB"/>
              </w:rPr>
              <w:t xml:space="preserve">Evidence </w:t>
            </w:r>
            <w:r>
              <w:rPr>
                <w:rFonts w:ascii="Arial" w:eastAsia="Times New Roman" w:hAnsi="Arial" w:cs="Arial"/>
                <w:color w:val="000000"/>
                <w:lang w:eastAsia="en-GB"/>
              </w:rPr>
              <w:t xml:space="preserve">to confirm </w:t>
            </w:r>
            <w:r w:rsidRPr="00C75FE4">
              <w:rPr>
                <w:rFonts w:ascii="Arial" w:eastAsia="Times New Roman" w:hAnsi="Arial" w:cs="Arial"/>
                <w:color w:val="000000"/>
                <w:lang w:eastAsia="en-GB"/>
              </w:rPr>
              <w:t xml:space="preserve">that the participant is no longer NEET or at risk at being NEET confirmed by learning institution or Local Authority for </w:t>
            </w:r>
            <w:r>
              <w:rPr>
                <w:rFonts w:ascii="Arial" w:eastAsia="Times New Roman" w:hAnsi="Arial" w:cs="Arial"/>
                <w:color w:val="000000"/>
                <w:lang w:eastAsia="en-GB"/>
              </w:rPr>
              <w:t>six</w:t>
            </w:r>
            <w:r w:rsidRPr="00C75FE4">
              <w:rPr>
                <w:rFonts w:ascii="Arial" w:eastAsia="Times New Roman" w:hAnsi="Arial" w:cs="Arial"/>
                <w:color w:val="000000"/>
                <w:lang w:eastAsia="en-GB"/>
              </w:rPr>
              <w:t xml:space="preserve"> months after initial progression. (only required if participant is NEET or at risk of being NEET at the start of ESF programme)</w:t>
            </w:r>
          </w:p>
          <w:p w14:paraId="2B107EB3" w14:textId="22459D2D" w:rsidR="0066325F" w:rsidRDefault="00C75FE4" w:rsidP="00C75FE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p>
          <w:p w14:paraId="29B6C08C" w14:textId="77777777" w:rsidR="00AC085C" w:rsidRPr="002A48FD" w:rsidRDefault="00AC085C" w:rsidP="00590947">
            <w:pPr>
              <w:spacing w:after="0" w:line="240" w:lineRule="auto"/>
              <w:rPr>
                <w:rFonts w:ascii="Arial" w:eastAsia="Times New Roman" w:hAnsi="Arial" w:cs="Arial"/>
                <w:color w:val="000000"/>
                <w:lang w:eastAsia="en-GB"/>
              </w:rPr>
            </w:pPr>
            <w:r w:rsidRPr="005634E8">
              <w:rPr>
                <w:rFonts w:ascii="Arial" w:eastAsia="Times New Roman" w:hAnsi="Arial" w:cs="Arial"/>
                <w:color w:val="000000"/>
                <w:lang w:eastAsia="en-GB"/>
              </w:rPr>
              <w:t xml:space="preserve">Evidence to confirm that the progression </w:t>
            </w:r>
            <w:r w:rsidR="00FC1414" w:rsidRPr="005634E8">
              <w:rPr>
                <w:rFonts w:ascii="Arial" w:eastAsia="Times New Roman" w:hAnsi="Arial" w:cs="Arial"/>
                <w:color w:val="000000"/>
                <w:lang w:eastAsia="en-GB"/>
              </w:rPr>
              <w:t xml:space="preserve">onto further learning at a higher level than completed on the ESF programme </w:t>
            </w:r>
            <w:r w:rsidR="00FC1414">
              <w:rPr>
                <w:rFonts w:ascii="Arial" w:eastAsia="Times New Roman" w:hAnsi="Arial" w:cs="Arial"/>
                <w:color w:val="000000"/>
                <w:lang w:eastAsia="en-GB"/>
              </w:rPr>
              <w:t xml:space="preserve">has been </w:t>
            </w:r>
            <w:r w:rsidR="00164F17" w:rsidRPr="005634E8">
              <w:rPr>
                <w:rFonts w:ascii="Arial" w:eastAsia="Times New Roman" w:hAnsi="Arial" w:cs="Arial"/>
                <w:color w:val="000000"/>
                <w:lang w:eastAsia="en-GB"/>
              </w:rPr>
              <w:t xml:space="preserve">sustained for </w:t>
            </w:r>
            <w:r w:rsidR="00590947" w:rsidRPr="005634E8">
              <w:rPr>
                <w:rFonts w:ascii="Arial" w:eastAsia="Times New Roman" w:hAnsi="Arial" w:cs="Arial"/>
                <w:color w:val="000000"/>
                <w:lang w:eastAsia="en-GB"/>
              </w:rPr>
              <w:t>six</w:t>
            </w:r>
            <w:r w:rsidR="00164F17" w:rsidRPr="005634E8">
              <w:rPr>
                <w:rFonts w:ascii="Arial" w:eastAsia="Times New Roman" w:hAnsi="Arial" w:cs="Arial"/>
                <w:lang w:eastAsia="en-GB"/>
              </w:rPr>
              <w:t xml:space="preserve"> months</w:t>
            </w:r>
            <w:r w:rsidR="00164F17" w:rsidRPr="005634E8">
              <w:rPr>
                <w:rFonts w:ascii="Arial" w:eastAsia="Times New Roman" w:hAnsi="Arial" w:cs="Arial"/>
                <w:color w:val="000000"/>
                <w:lang w:eastAsia="en-GB"/>
              </w:rPr>
              <w:t xml:space="preserve"> after the initial progression</w:t>
            </w:r>
            <w:r w:rsidR="00590947" w:rsidRPr="005634E8">
              <w:rPr>
                <w:rFonts w:ascii="Arial" w:eastAsia="Times New Roman" w:hAnsi="Arial" w:cs="Arial"/>
                <w:color w:val="000000"/>
                <w:lang w:eastAsia="en-GB"/>
              </w:rPr>
              <w:t>.</w:t>
            </w:r>
          </w:p>
        </w:tc>
      </w:tr>
      <w:tr w:rsidR="00AC085C" w:rsidRPr="002A48FD" w14:paraId="1FAE5C47" w14:textId="77777777" w:rsidTr="00531FD3">
        <w:trPr>
          <w:trHeight w:val="841"/>
          <w:jc w:val="center"/>
        </w:trPr>
        <w:tc>
          <w:tcPr>
            <w:tcW w:w="3539" w:type="dxa"/>
            <w:shd w:val="clear" w:color="auto" w:fill="auto"/>
            <w:noWrap/>
            <w:hideMark/>
          </w:tcPr>
          <w:p w14:paraId="66717C5B" w14:textId="77777777" w:rsidR="00AC085C" w:rsidRPr="002A48FD" w:rsidRDefault="00AC085C" w:rsidP="0022787A">
            <w:pPr>
              <w:spacing w:after="0" w:line="240" w:lineRule="auto"/>
              <w:rPr>
                <w:rFonts w:ascii="Arial" w:eastAsia="Times New Roman" w:hAnsi="Arial" w:cs="Arial"/>
                <w:lang w:eastAsia="en-GB"/>
              </w:rPr>
            </w:pPr>
            <w:r w:rsidRPr="002A48FD">
              <w:rPr>
                <w:rFonts w:ascii="Arial" w:eastAsia="Times New Roman" w:hAnsi="Arial" w:cs="Arial"/>
                <w:lang w:eastAsia="en-GB"/>
              </w:rPr>
              <w:t xml:space="preserve">SU14 Sustained Apprenticeship </w:t>
            </w:r>
            <w:r>
              <w:rPr>
                <w:rFonts w:ascii="Arial" w:eastAsia="Times New Roman" w:hAnsi="Arial" w:cs="Arial"/>
                <w:lang w:eastAsia="en-GB"/>
              </w:rPr>
              <w:t>for 6 Months</w:t>
            </w:r>
          </w:p>
        </w:tc>
        <w:tc>
          <w:tcPr>
            <w:tcW w:w="9083" w:type="dxa"/>
            <w:shd w:val="clear" w:color="auto" w:fill="auto"/>
            <w:hideMark/>
          </w:tcPr>
          <w:p w14:paraId="2ABC950A" w14:textId="619B32A1" w:rsidR="00AC085C" w:rsidRPr="002A48FD" w:rsidRDefault="00AC085C" w:rsidP="00590947">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Evidence to confirm that the progression onto an </w:t>
            </w:r>
            <w:r w:rsidR="00C75FE4">
              <w:rPr>
                <w:rFonts w:ascii="Arial" w:eastAsia="Times New Roman" w:hAnsi="Arial" w:cs="Arial"/>
                <w:color w:val="000000"/>
                <w:lang w:eastAsia="en-GB"/>
              </w:rPr>
              <w:t>A</w:t>
            </w:r>
            <w:r w:rsidRPr="002A48FD">
              <w:rPr>
                <w:rFonts w:ascii="Arial" w:eastAsia="Times New Roman" w:hAnsi="Arial" w:cs="Arial"/>
                <w:color w:val="000000"/>
                <w:lang w:eastAsia="en-GB"/>
              </w:rPr>
              <w:t xml:space="preserve">pprenticeship </w:t>
            </w:r>
            <w:r w:rsidR="00164F17" w:rsidRPr="00164F17">
              <w:rPr>
                <w:rFonts w:ascii="Arial" w:eastAsia="Times New Roman" w:hAnsi="Arial" w:cs="Arial"/>
                <w:color w:val="000000"/>
                <w:lang w:eastAsia="en-GB"/>
              </w:rPr>
              <w:t xml:space="preserve">has been sustained for </w:t>
            </w:r>
            <w:r w:rsidR="00590947">
              <w:rPr>
                <w:rFonts w:ascii="Arial" w:eastAsia="Times New Roman" w:hAnsi="Arial" w:cs="Arial"/>
                <w:color w:val="000000"/>
                <w:lang w:eastAsia="en-GB"/>
              </w:rPr>
              <w:t>six</w:t>
            </w:r>
            <w:r w:rsidR="00164F17" w:rsidRPr="00164F17">
              <w:rPr>
                <w:rFonts w:ascii="Arial" w:eastAsia="Times New Roman" w:hAnsi="Arial" w:cs="Arial"/>
                <w:lang w:eastAsia="en-GB"/>
              </w:rPr>
              <w:t xml:space="preserve"> months</w:t>
            </w:r>
            <w:r w:rsidR="00164F17" w:rsidRPr="00164F17">
              <w:rPr>
                <w:rFonts w:ascii="Arial" w:eastAsia="Times New Roman" w:hAnsi="Arial" w:cs="Arial"/>
                <w:color w:val="000000"/>
                <w:lang w:eastAsia="en-GB"/>
              </w:rPr>
              <w:t xml:space="preserve"> after the initial progression</w:t>
            </w:r>
            <w:r w:rsidR="00590947">
              <w:rPr>
                <w:rFonts w:ascii="Arial" w:eastAsia="Times New Roman" w:hAnsi="Arial" w:cs="Arial"/>
                <w:color w:val="000000"/>
                <w:lang w:eastAsia="en-GB"/>
              </w:rPr>
              <w:t>.</w:t>
            </w:r>
          </w:p>
        </w:tc>
      </w:tr>
      <w:tr w:rsidR="00AC085C" w:rsidRPr="002A48FD" w14:paraId="30DCE666" w14:textId="77777777" w:rsidTr="00531FD3">
        <w:trPr>
          <w:trHeight w:val="838"/>
          <w:jc w:val="center"/>
        </w:trPr>
        <w:tc>
          <w:tcPr>
            <w:tcW w:w="3539" w:type="dxa"/>
            <w:shd w:val="clear" w:color="auto" w:fill="auto"/>
            <w:noWrap/>
            <w:hideMark/>
          </w:tcPr>
          <w:p w14:paraId="7F16D9BE" w14:textId="77777777" w:rsidR="00AC085C" w:rsidRPr="002A48FD" w:rsidRDefault="00AC085C" w:rsidP="0022787A">
            <w:pPr>
              <w:spacing w:after="0" w:line="240" w:lineRule="auto"/>
              <w:rPr>
                <w:rFonts w:ascii="Arial" w:eastAsia="Times New Roman" w:hAnsi="Arial" w:cs="Arial"/>
                <w:lang w:eastAsia="en-GB"/>
              </w:rPr>
            </w:pPr>
            <w:r w:rsidRPr="002A48FD">
              <w:rPr>
                <w:rFonts w:ascii="Arial" w:eastAsia="Times New Roman" w:hAnsi="Arial" w:cs="Arial"/>
                <w:lang w:eastAsia="en-GB"/>
              </w:rPr>
              <w:t xml:space="preserve">SU15 Sustained Traineeship </w:t>
            </w:r>
            <w:r>
              <w:rPr>
                <w:rFonts w:ascii="Arial" w:eastAsia="Times New Roman" w:hAnsi="Arial" w:cs="Arial"/>
                <w:lang w:eastAsia="en-GB"/>
              </w:rPr>
              <w:t>for 6 Months</w:t>
            </w:r>
          </w:p>
        </w:tc>
        <w:tc>
          <w:tcPr>
            <w:tcW w:w="9083" w:type="dxa"/>
            <w:shd w:val="clear" w:color="auto" w:fill="auto"/>
            <w:hideMark/>
          </w:tcPr>
          <w:p w14:paraId="2AAC58F1" w14:textId="7A397105" w:rsidR="00AC085C" w:rsidRPr="002A48FD" w:rsidRDefault="00AC085C" w:rsidP="00590947">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Evidence to confirm that the progression onto a </w:t>
            </w:r>
            <w:r w:rsidR="00C75FE4">
              <w:rPr>
                <w:rFonts w:ascii="Arial" w:eastAsia="Times New Roman" w:hAnsi="Arial" w:cs="Arial"/>
                <w:color w:val="000000"/>
                <w:lang w:eastAsia="en-GB"/>
              </w:rPr>
              <w:t>T</w:t>
            </w:r>
            <w:r w:rsidRPr="002A48FD">
              <w:rPr>
                <w:rFonts w:ascii="Arial" w:eastAsia="Times New Roman" w:hAnsi="Arial" w:cs="Arial"/>
                <w:color w:val="000000"/>
                <w:lang w:eastAsia="en-GB"/>
              </w:rPr>
              <w:t>raineeship</w:t>
            </w:r>
            <w:r>
              <w:rPr>
                <w:rFonts w:ascii="Arial" w:eastAsia="Times New Roman" w:hAnsi="Arial" w:cs="Arial"/>
                <w:color w:val="000000"/>
                <w:lang w:eastAsia="en-GB"/>
              </w:rPr>
              <w:t xml:space="preserve"> </w:t>
            </w:r>
            <w:r w:rsidR="00164F17" w:rsidRPr="00164F17">
              <w:rPr>
                <w:rFonts w:ascii="Arial" w:eastAsia="Times New Roman" w:hAnsi="Arial" w:cs="Arial"/>
                <w:color w:val="000000"/>
                <w:lang w:eastAsia="en-GB"/>
              </w:rPr>
              <w:t xml:space="preserve">has been sustained for </w:t>
            </w:r>
            <w:r w:rsidR="00590947">
              <w:rPr>
                <w:rFonts w:ascii="Arial" w:eastAsia="Times New Roman" w:hAnsi="Arial" w:cs="Arial"/>
                <w:color w:val="000000"/>
                <w:lang w:eastAsia="en-GB"/>
              </w:rPr>
              <w:t>six</w:t>
            </w:r>
            <w:r w:rsidR="00164F17" w:rsidRPr="00164F17">
              <w:rPr>
                <w:rFonts w:ascii="Arial" w:eastAsia="Times New Roman" w:hAnsi="Arial" w:cs="Arial"/>
                <w:lang w:eastAsia="en-GB"/>
              </w:rPr>
              <w:t xml:space="preserve"> months</w:t>
            </w:r>
            <w:r w:rsidR="00164F17" w:rsidRPr="00164F17">
              <w:rPr>
                <w:rFonts w:ascii="Arial" w:eastAsia="Times New Roman" w:hAnsi="Arial" w:cs="Arial"/>
                <w:color w:val="000000"/>
                <w:lang w:eastAsia="en-GB"/>
              </w:rPr>
              <w:t xml:space="preserve"> after the initial progression</w:t>
            </w:r>
            <w:r w:rsidR="00590947">
              <w:rPr>
                <w:rFonts w:ascii="Arial" w:eastAsia="Times New Roman" w:hAnsi="Arial" w:cs="Arial"/>
                <w:color w:val="000000"/>
                <w:lang w:eastAsia="en-GB"/>
              </w:rPr>
              <w:t>.</w:t>
            </w:r>
          </w:p>
        </w:tc>
      </w:tr>
      <w:tr w:rsidR="00AC085C" w:rsidRPr="002C4D46" w14:paraId="592A7038" w14:textId="77777777" w:rsidTr="00531FD3">
        <w:trPr>
          <w:trHeight w:val="86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257FB085" w14:textId="77777777" w:rsidR="00AC085C" w:rsidRPr="002C4D46" w:rsidRDefault="00AC085C" w:rsidP="00AC085C">
            <w:pPr>
              <w:spacing w:after="0" w:line="240" w:lineRule="auto"/>
              <w:rPr>
                <w:rFonts w:ascii="Arial" w:eastAsia="Times New Roman" w:hAnsi="Arial" w:cs="Arial"/>
                <w:lang w:eastAsia="en-GB"/>
              </w:rPr>
            </w:pPr>
            <w:r w:rsidRPr="002C4D46">
              <w:rPr>
                <w:rFonts w:ascii="Arial" w:eastAsia="Times New Roman" w:hAnsi="Arial" w:cs="Arial"/>
                <w:lang w:eastAsia="en-GB"/>
              </w:rPr>
              <w:t xml:space="preserve">SU21 Sustained Employment </w:t>
            </w:r>
            <w:r>
              <w:rPr>
                <w:rFonts w:ascii="Arial" w:eastAsia="Times New Roman" w:hAnsi="Arial" w:cs="Arial"/>
                <w:lang w:eastAsia="en-GB"/>
              </w:rPr>
              <w:t>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14:paraId="2EA3B383" w14:textId="0EDC70BD" w:rsidR="00AC085C" w:rsidRPr="002C4D46" w:rsidRDefault="00C75FE4" w:rsidP="00EE7C8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Evidence to confirm that e</w:t>
            </w:r>
            <w:r w:rsidR="00164F17" w:rsidRPr="00164F17">
              <w:rPr>
                <w:rFonts w:ascii="Arial" w:eastAsia="Times New Roman" w:hAnsi="Arial" w:cs="Arial"/>
                <w:color w:val="000000"/>
                <w:lang w:eastAsia="en-GB"/>
              </w:rPr>
              <w:t xml:space="preserve">mployment has been sustained for </w:t>
            </w:r>
            <w:r w:rsidR="00EE7C88">
              <w:rPr>
                <w:rFonts w:ascii="Arial" w:eastAsia="Times New Roman" w:hAnsi="Arial" w:cs="Arial"/>
                <w:lang w:eastAsia="en-GB"/>
              </w:rPr>
              <w:t>twelve</w:t>
            </w:r>
            <w:r w:rsidR="00164F17" w:rsidRPr="00164F17">
              <w:rPr>
                <w:rFonts w:ascii="Arial" w:eastAsia="Times New Roman" w:hAnsi="Arial" w:cs="Arial"/>
                <w:lang w:eastAsia="en-GB"/>
              </w:rPr>
              <w:t xml:space="preserve"> months</w:t>
            </w:r>
            <w:r w:rsidR="00164F17" w:rsidRPr="00164F17">
              <w:rPr>
                <w:rFonts w:ascii="Arial" w:eastAsia="Times New Roman" w:hAnsi="Arial" w:cs="Arial"/>
                <w:color w:val="000000"/>
                <w:lang w:eastAsia="en-GB"/>
              </w:rPr>
              <w:t xml:space="preserve"> after the initial progression</w:t>
            </w:r>
            <w:r w:rsidR="00590947">
              <w:rPr>
                <w:rFonts w:ascii="Arial" w:eastAsia="Times New Roman" w:hAnsi="Arial" w:cs="Arial"/>
                <w:color w:val="000000"/>
                <w:lang w:eastAsia="en-GB"/>
              </w:rPr>
              <w:t>.</w:t>
            </w:r>
          </w:p>
        </w:tc>
      </w:tr>
      <w:tr w:rsidR="00C75FE4" w:rsidRPr="002A48FD" w14:paraId="3C84AD87" w14:textId="77777777" w:rsidTr="00A10C1F">
        <w:trPr>
          <w:trHeight w:val="699"/>
          <w:jc w:val="center"/>
        </w:trPr>
        <w:tc>
          <w:tcPr>
            <w:tcW w:w="3539" w:type="dxa"/>
            <w:shd w:val="clear" w:color="auto" w:fill="auto"/>
            <w:noWrap/>
            <w:vAlign w:val="center"/>
          </w:tcPr>
          <w:p w14:paraId="585DAD4F" w14:textId="77777777" w:rsidR="00C75FE4" w:rsidRPr="002A48FD" w:rsidRDefault="00C75FE4" w:rsidP="00A10C1F">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lastRenderedPageBreak/>
              <w:t xml:space="preserve">Deliverable </w:t>
            </w:r>
            <w:r>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083" w:type="dxa"/>
            <w:shd w:val="clear" w:color="auto" w:fill="auto"/>
            <w:vAlign w:val="center"/>
          </w:tcPr>
          <w:p w14:paraId="1CCE9707" w14:textId="77777777" w:rsidR="00C75FE4" w:rsidRPr="002A48FD" w:rsidRDefault="00C75FE4" w:rsidP="00A10C1F">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Evidence r</w:t>
            </w:r>
            <w:r w:rsidRPr="002A48FD">
              <w:rPr>
                <w:rFonts w:ascii="Arial" w:eastAsia="Times New Roman" w:hAnsi="Arial" w:cs="Arial"/>
                <w:b/>
                <w:bCs/>
                <w:color w:val="000000"/>
                <w:lang w:eastAsia="en-GB"/>
              </w:rPr>
              <w:t xml:space="preserve">equirements </w:t>
            </w:r>
          </w:p>
        </w:tc>
      </w:tr>
      <w:tr w:rsidR="00AC085C" w:rsidRPr="002C4D46" w14:paraId="5121967A" w14:textId="77777777" w:rsidTr="00531FD3">
        <w:trPr>
          <w:trHeight w:val="819"/>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4C20070F" w14:textId="77777777" w:rsidR="00AC085C" w:rsidRPr="002C4D46" w:rsidRDefault="00AC085C" w:rsidP="00AC085C">
            <w:pPr>
              <w:spacing w:after="0" w:line="240" w:lineRule="auto"/>
              <w:rPr>
                <w:rFonts w:ascii="Arial" w:eastAsia="Times New Roman" w:hAnsi="Arial" w:cs="Arial"/>
                <w:lang w:eastAsia="en-GB"/>
              </w:rPr>
            </w:pPr>
            <w:r w:rsidRPr="002C4D46">
              <w:rPr>
                <w:rFonts w:ascii="Arial" w:eastAsia="Times New Roman" w:hAnsi="Arial" w:cs="Arial"/>
                <w:lang w:eastAsia="en-GB"/>
              </w:rPr>
              <w:t xml:space="preserve">SU22 Sustained Unpaid Employment </w:t>
            </w:r>
            <w:r>
              <w:rPr>
                <w:rFonts w:ascii="Arial" w:eastAsia="Times New Roman" w:hAnsi="Arial" w:cs="Arial"/>
                <w:lang w:eastAsia="en-GB"/>
              </w:rPr>
              <w:t>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14:paraId="03BBA7D0" w14:textId="77777777" w:rsidR="00AC085C" w:rsidRPr="002C4D46" w:rsidRDefault="002542D9" w:rsidP="00EE7C88">
            <w:pPr>
              <w:spacing w:after="0" w:line="240" w:lineRule="auto"/>
              <w:rPr>
                <w:rFonts w:ascii="Arial" w:eastAsia="Times New Roman" w:hAnsi="Arial" w:cs="Arial"/>
                <w:color w:val="000000"/>
                <w:lang w:eastAsia="en-GB"/>
              </w:rPr>
            </w:pPr>
            <w:r w:rsidRPr="002C4D46">
              <w:rPr>
                <w:rFonts w:ascii="Arial" w:eastAsia="Times New Roman" w:hAnsi="Arial" w:cs="Arial"/>
                <w:color w:val="000000"/>
                <w:lang w:eastAsia="en-GB"/>
              </w:rPr>
              <w:t>Evidence to</w:t>
            </w:r>
            <w:r w:rsidR="00AC085C" w:rsidRPr="002C4D46">
              <w:rPr>
                <w:rFonts w:ascii="Arial" w:eastAsia="Times New Roman" w:hAnsi="Arial" w:cs="Arial"/>
                <w:color w:val="000000"/>
                <w:lang w:eastAsia="en-GB"/>
              </w:rPr>
              <w:t xml:space="preserve"> confirm that the progression onto </w:t>
            </w:r>
            <w:r w:rsidR="00AC085C">
              <w:rPr>
                <w:rFonts w:ascii="Arial" w:eastAsia="Times New Roman" w:hAnsi="Arial" w:cs="Arial"/>
                <w:color w:val="000000"/>
                <w:lang w:eastAsia="en-GB"/>
              </w:rPr>
              <w:t>unpaid employment</w:t>
            </w:r>
            <w:r w:rsidR="00AC085C" w:rsidRPr="002C4D46">
              <w:rPr>
                <w:rFonts w:ascii="Arial" w:eastAsia="Times New Roman" w:hAnsi="Arial" w:cs="Arial"/>
                <w:color w:val="000000"/>
                <w:lang w:eastAsia="en-GB"/>
              </w:rPr>
              <w:t xml:space="preserve"> </w:t>
            </w:r>
            <w:r w:rsidR="00164F17" w:rsidRPr="00164F17">
              <w:rPr>
                <w:rFonts w:ascii="Arial" w:eastAsia="Times New Roman" w:hAnsi="Arial" w:cs="Arial"/>
                <w:color w:val="000000"/>
                <w:lang w:eastAsia="en-GB"/>
              </w:rPr>
              <w:t xml:space="preserve">has been sustained for </w:t>
            </w:r>
            <w:r w:rsidR="00EE7C88">
              <w:rPr>
                <w:rFonts w:ascii="Arial" w:eastAsia="Times New Roman" w:hAnsi="Arial" w:cs="Arial"/>
                <w:lang w:eastAsia="en-GB"/>
              </w:rPr>
              <w:t>twelve</w:t>
            </w:r>
            <w:r w:rsidR="00164F17" w:rsidRPr="00164F17">
              <w:rPr>
                <w:rFonts w:ascii="Arial" w:eastAsia="Times New Roman" w:hAnsi="Arial" w:cs="Arial"/>
                <w:lang w:eastAsia="en-GB"/>
              </w:rPr>
              <w:t xml:space="preserve"> months</w:t>
            </w:r>
            <w:r w:rsidR="00164F17" w:rsidRPr="00164F17">
              <w:rPr>
                <w:rFonts w:ascii="Arial" w:eastAsia="Times New Roman" w:hAnsi="Arial" w:cs="Arial"/>
                <w:color w:val="000000"/>
                <w:lang w:eastAsia="en-GB"/>
              </w:rPr>
              <w:t xml:space="preserve"> after the initial progression</w:t>
            </w:r>
            <w:r w:rsidR="00590947">
              <w:rPr>
                <w:rFonts w:ascii="Arial" w:eastAsia="Times New Roman" w:hAnsi="Arial" w:cs="Arial"/>
                <w:color w:val="000000"/>
                <w:lang w:eastAsia="en-GB"/>
              </w:rPr>
              <w:t>.</w:t>
            </w:r>
          </w:p>
        </w:tc>
      </w:tr>
      <w:tr w:rsidR="00AC085C" w:rsidRPr="002C4D46" w14:paraId="0166BF75" w14:textId="77777777" w:rsidTr="00531FD3">
        <w:trPr>
          <w:trHeight w:val="704"/>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10969DD7" w14:textId="77777777" w:rsidR="00AC085C" w:rsidRPr="002C4D46" w:rsidRDefault="00AC085C" w:rsidP="00AC085C">
            <w:pPr>
              <w:spacing w:after="0" w:line="240" w:lineRule="auto"/>
              <w:rPr>
                <w:rFonts w:ascii="Arial" w:eastAsia="Times New Roman" w:hAnsi="Arial" w:cs="Arial"/>
                <w:lang w:eastAsia="en-GB"/>
              </w:rPr>
            </w:pPr>
            <w:r w:rsidRPr="002C4D46">
              <w:rPr>
                <w:rFonts w:ascii="Arial" w:eastAsia="Times New Roman" w:hAnsi="Arial" w:cs="Arial"/>
                <w:lang w:eastAsia="en-GB"/>
              </w:rPr>
              <w:t xml:space="preserve">SU23 Sustained Education </w:t>
            </w:r>
            <w:r>
              <w:rPr>
                <w:rFonts w:ascii="Arial" w:eastAsia="Times New Roman" w:hAnsi="Arial" w:cs="Arial"/>
                <w:lang w:eastAsia="en-GB"/>
              </w:rPr>
              <w:t>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14:paraId="167624EA" w14:textId="5C596CCF" w:rsidR="00C75FE4" w:rsidRPr="00C75FE4" w:rsidRDefault="00C75FE4" w:rsidP="00C75FE4">
            <w:pPr>
              <w:spacing w:after="0" w:line="240" w:lineRule="auto"/>
              <w:rPr>
                <w:rFonts w:ascii="Arial" w:eastAsia="Times New Roman" w:hAnsi="Arial" w:cs="Arial"/>
                <w:color w:val="000000"/>
                <w:lang w:eastAsia="en-GB"/>
              </w:rPr>
            </w:pPr>
            <w:r w:rsidRPr="00C75FE4">
              <w:rPr>
                <w:rFonts w:ascii="Arial" w:eastAsia="Times New Roman" w:hAnsi="Arial" w:cs="Arial"/>
                <w:color w:val="000000"/>
                <w:lang w:eastAsia="en-GB"/>
              </w:rPr>
              <w:t xml:space="preserve">Evidence that the participant is no longer NEET or at risk at being NEET confirmed by learning institution or Local Authority for </w:t>
            </w:r>
            <w:r>
              <w:rPr>
                <w:rFonts w:ascii="Arial" w:eastAsia="Times New Roman" w:hAnsi="Arial" w:cs="Arial"/>
                <w:color w:val="000000"/>
                <w:lang w:eastAsia="en-GB"/>
              </w:rPr>
              <w:t>twelve</w:t>
            </w:r>
            <w:r w:rsidRPr="00C75FE4">
              <w:rPr>
                <w:rFonts w:ascii="Arial" w:eastAsia="Times New Roman" w:hAnsi="Arial" w:cs="Arial"/>
                <w:color w:val="000000"/>
                <w:lang w:eastAsia="en-GB"/>
              </w:rPr>
              <w:t xml:space="preserve"> months after initial progression. (only required if participant is NEET or at risk of being NEET at the start of ESF programme)</w:t>
            </w:r>
          </w:p>
          <w:p w14:paraId="11DEC3F0" w14:textId="4D72E00D" w:rsidR="0066325F" w:rsidRDefault="00C75FE4" w:rsidP="00C75FE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p>
          <w:p w14:paraId="7D31FA92" w14:textId="77777777" w:rsidR="00AC085C" w:rsidRPr="002C4D46" w:rsidRDefault="00FC1414" w:rsidP="00EE7C88">
            <w:pPr>
              <w:spacing w:after="0" w:line="240" w:lineRule="auto"/>
              <w:rPr>
                <w:rFonts w:ascii="Arial" w:eastAsia="Times New Roman" w:hAnsi="Arial" w:cs="Arial"/>
                <w:color w:val="000000"/>
                <w:lang w:eastAsia="en-GB"/>
              </w:rPr>
            </w:pPr>
            <w:r w:rsidRPr="005634E8">
              <w:rPr>
                <w:rFonts w:ascii="Arial" w:eastAsia="Times New Roman" w:hAnsi="Arial" w:cs="Arial"/>
                <w:color w:val="000000"/>
                <w:lang w:eastAsia="en-GB"/>
              </w:rPr>
              <w:t xml:space="preserve">Evidence to confirm that the progression onto further learning at a higher level than completed on the ESF programme </w:t>
            </w:r>
            <w:r>
              <w:rPr>
                <w:rFonts w:ascii="Arial" w:eastAsia="Times New Roman" w:hAnsi="Arial" w:cs="Arial"/>
                <w:color w:val="000000"/>
                <w:lang w:eastAsia="en-GB"/>
              </w:rPr>
              <w:t xml:space="preserve">has been </w:t>
            </w:r>
            <w:r w:rsidRPr="005634E8">
              <w:rPr>
                <w:rFonts w:ascii="Arial" w:eastAsia="Times New Roman" w:hAnsi="Arial" w:cs="Arial"/>
                <w:color w:val="000000"/>
                <w:lang w:eastAsia="en-GB"/>
              </w:rPr>
              <w:t xml:space="preserve">sustained for </w:t>
            </w:r>
            <w:r w:rsidR="00EE7C88">
              <w:rPr>
                <w:rFonts w:ascii="Arial" w:eastAsia="Times New Roman" w:hAnsi="Arial" w:cs="Arial"/>
                <w:lang w:eastAsia="en-GB"/>
              </w:rPr>
              <w:t>twelve</w:t>
            </w:r>
            <w:r w:rsidR="00451094" w:rsidRPr="00164F17">
              <w:rPr>
                <w:rFonts w:ascii="Arial" w:eastAsia="Times New Roman" w:hAnsi="Arial" w:cs="Arial"/>
                <w:lang w:eastAsia="en-GB"/>
              </w:rPr>
              <w:t xml:space="preserve"> months</w:t>
            </w:r>
            <w:r w:rsidR="00451094" w:rsidRPr="00164F17">
              <w:rPr>
                <w:rFonts w:ascii="Arial" w:eastAsia="Times New Roman" w:hAnsi="Arial" w:cs="Arial"/>
                <w:color w:val="000000"/>
                <w:lang w:eastAsia="en-GB"/>
              </w:rPr>
              <w:t xml:space="preserve"> after the initial progression</w:t>
            </w:r>
          </w:p>
        </w:tc>
      </w:tr>
      <w:tr w:rsidR="00AC085C" w:rsidRPr="002C4D46" w14:paraId="33751C1C" w14:textId="77777777" w:rsidTr="00531FD3">
        <w:trPr>
          <w:trHeight w:val="92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5DCBAE43" w14:textId="77777777" w:rsidR="00AC085C" w:rsidRPr="002C4D46" w:rsidRDefault="00AC085C" w:rsidP="00AC085C">
            <w:pPr>
              <w:spacing w:after="0" w:line="240" w:lineRule="auto"/>
              <w:rPr>
                <w:rFonts w:ascii="Arial" w:eastAsia="Times New Roman" w:hAnsi="Arial" w:cs="Arial"/>
                <w:lang w:eastAsia="en-GB"/>
              </w:rPr>
            </w:pPr>
            <w:r w:rsidRPr="002C4D46">
              <w:rPr>
                <w:rFonts w:ascii="Arial" w:eastAsia="Times New Roman" w:hAnsi="Arial" w:cs="Arial"/>
                <w:lang w:eastAsia="en-GB"/>
              </w:rPr>
              <w:t xml:space="preserve">SU24 Sustained Apprenticeship </w:t>
            </w:r>
            <w:r>
              <w:rPr>
                <w:rFonts w:ascii="Arial" w:eastAsia="Times New Roman" w:hAnsi="Arial" w:cs="Arial"/>
                <w:lang w:eastAsia="en-GB"/>
              </w:rPr>
              <w:t>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14:paraId="69E93A79" w14:textId="066305BA" w:rsidR="00AC085C" w:rsidRPr="002C4D46" w:rsidRDefault="00AC085C" w:rsidP="00C75FE4">
            <w:pPr>
              <w:spacing w:after="0" w:line="240" w:lineRule="auto"/>
              <w:rPr>
                <w:rFonts w:ascii="Arial" w:eastAsia="Times New Roman" w:hAnsi="Arial" w:cs="Arial"/>
                <w:color w:val="000000"/>
                <w:lang w:eastAsia="en-GB"/>
              </w:rPr>
            </w:pPr>
            <w:r w:rsidRPr="002C4D46">
              <w:rPr>
                <w:rFonts w:ascii="Arial" w:eastAsia="Times New Roman" w:hAnsi="Arial" w:cs="Arial"/>
                <w:color w:val="000000"/>
                <w:lang w:eastAsia="en-GB"/>
              </w:rPr>
              <w:t xml:space="preserve">Evidence to confirm that the progression onto an </w:t>
            </w:r>
            <w:r w:rsidR="00C75FE4">
              <w:rPr>
                <w:rFonts w:ascii="Arial" w:eastAsia="Times New Roman" w:hAnsi="Arial" w:cs="Arial"/>
                <w:color w:val="000000"/>
                <w:lang w:eastAsia="en-GB"/>
              </w:rPr>
              <w:t>A</w:t>
            </w:r>
            <w:r w:rsidRPr="002C4D46">
              <w:rPr>
                <w:rFonts w:ascii="Arial" w:eastAsia="Times New Roman" w:hAnsi="Arial" w:cs="Arial"/>
                <w:color w:val="000000"/>
                <w:lang w:eastAsia="en-GB"/>
              </w:rPr>
              <w:t xml:space="preserve">pprenticeship </w:t>
            </w:r>
            <w:r w:rsidR="00164F17" w:rsidRPr="00164F17">
              <w:rPr>
                <w:rFonts w:ascii="Arial" w:eastAsia="Times New Roman" w:hAnsi="Arial" w:cs="Arial"/>
                <w:color w:val="000000"/>
                <w:lang w:eastAsia="en-GB"/>
              </w:rPr>
              <w:t xml:space="preserve">has been sustained for </w:t>
            </w:r>
            <w:r w:rsidR="00EE7C88">
              <w:rPr>
                <w:rFonts w:ascii="Arial" w:eastAsia="Times New Roman" w:hAnsi="Arial" w:cs="Arial"/>
                <w:lang w:eastAsia="en-GB"/>
              </w:rPr>
              <w:t>twelve</w:t>
            </w:r>
            <w:r w:rsidR="00164F17" w:rsidRPr="00164F17">
              <w:rPr>
                <w:rFonts w:ascii="Arial" w:eastAsia="Times New Roman" w:hAnsi="Arial" w:cs="Arial"/>
                <w:lang w:eastAsia="en-GB"/>
              </w:rPr>
              <w:t xml:space="preserve"> months</w:t>
            </w:r>
            <w:r w:rsidR="00164F17" w:rsidRPr="00164F17">
              <w:rPr>
                <w:rFonts w:ascii="Arial" w:eastAsia="Times New Roman" w:hAnsi="Arial" w:cs="Arial"/>
                <w:color w:val="000000"/>
                <w:lang w:eastAsia="en-GB"/>
              </w:rPr>
              <w:t xml:space="preserve"> after the initial progression</w:t>
            </w:r>
            <w:r w:rsidR="00590947">
              <w:rPr>
                <w:rFonts w:ascii="Arial" w:eastAsia="Times New Roman" w:hAnsi="Arial" w:cs="Arial"/>
                <w:color w:val="000000"/>
                <w:lang w:eastAsia="en-GB"/>
              </w:rPr>
              <w:t>.</w:t>
            </w:r>
          </w:p>
        </w:tc>
      </w:tr>
    </w:tbl>
    <w:p w14:paraId="3C662DA3" w14:textId="77777777" w:rsidR="00E21D9C" w:rsidRDefault="00E21D9C" w:rsidP="00531FD3">
      <w:pPr>
        <w:pStyle w:val="Heading1"/>
        <w:spacing w:before="240" w:after="80"/>
        <w:rPr>
          <w:rFonts w:eastAsia="Arial" w:cs="Arial"/>
          <w:kern w:val="32"/>
          <w:sz w:val="36"/>
          <w:szCs w:val="36"/>
        </w:rPr>
      </w:pPr>
      <w:bookmarkStart w:id="1084" w:name="_Specification_Specific_Evidence"/>
      <w:bookmarkEnd w:id="1084"/>
    </w:p>
    <w:p w14:paraId="6D56F91C" w14:textId="77777777" w:rsidR="00E21D9C" w:rsidRDefault="00E21D9C">
      <w:pPr>
        <w:rPr>
          <w:rFonts w:ascii="Arial" w:eastAsia="Arial" w:hAnsi="Arial" w:cs="Arial"/>
          <w:b/>
          <w:kern w:val="32"/>
          <w:sz w:val="36"/>
          <w:szCs w:val="36"/>
        </w:rPr>
      </w:pPr>
      <w:r>
        <w:rPr>
          <w:rFonts w:eastAsia="Arial" w:cs="Arial"/>
          <w:kern w:val="32"/>
          <w:sz w:val="36"/>
          <w:szCs w:val="36"/>
        </w:rPr>
        <w:br w:type="page"/>
      </w:r>
    </w:p>
    <w:p w14:paraId="2EC42415" w14:textId="36F197BD" w:rsidR="00685137" w:rsidRPr="00531FD3" w:rsidRDefault="00685137" w:rsidP="00531FD3">
      <w:pPr>
        <w:pStyle w:val="Heading1"/>
        <w:spacing w:before="240" w:after="80"/>
        <w:rPr>
          <w:rFonts w:eastAsia="Arial" w:cs="Arial"/>
          <w:kern w:val="32"/>
          <w:sz w:val="36"/>
          <w:szCs w:val="36"/>
        </w:rPr>
      </w:pPr>
      <w:bookmarkStart w:id="1085" w:name="_Toc442196870"/>
      <w:r w:rsidRPr="00531FD3">
        <w:rPr>
          <w:rFonts w:eastAsia="Arial" w:cs="Arial"/>
          <w:kern w:val="32"/>
          <w:sz w:val="36"/>
          <w:szCs w:val="36"/>
        </w:rPr>
        <w:lastRenderedPageBreak/>
        <w:t>Specification</w:t>
      </w:r>
      <w:r w:rsidR="0022787A">
        <w:rPr>
          <w:rFonts w:eastAsia="Arial" w:cs="Arial"/>
          <w:kern w:val="32"/>
          <w:sz w:val="36"/>
          <w:szCs w:val="36"/>
        </w:rPr>
        <w:t>-s</w:t>
      </w:r>
      <w:r w:rsidRPr="00531FD3">
        <w:rPr>
          <w:rFonts w:eastAsia="Arial" w:cs="Arial"/>
          <w:kern w:val="32"/>
          <w:sz w:val="36"/>
          <w:szCs w:val="36"/>
        </w:rPr>
        <w:t xml:space="preserve">pecific </w:t>
      </w:r>
      <w:r w:rsidR="0022787A">
        <w:rPr>
          <w:rFonts w:eastAsia="Arial" w:cs="Arial"/>
          <w:kern w:val="32"/>
          <w:sz w:val="36"/>
          <w:szCs w:val="36"/>
        </w:rPr>
        <w:t>e</w:t>
      </w:r>
      <w:r w:rsidRPr="00531FD3">
        <w:rPr>
          <w:rFonts w:eastAsia="Arial" w:cs="Arial"/>
          <w:kern w:val="32"/>
          <w:sz w:val="36"/>
          <w:szCs w:val="36"/>
        </w:rPr>
        <w:t xml:space="preserve">vidence </w:t>
      </w:r>
      <w:r w:rsidR="0022787A">
        <w:rPr>
          <w:rFonts w:eastAsia="Arial" w:cs="Arial"/>
          <w:kern w:val="32"/>
          <w:sz w:val="36"/>
          <w:szCs w:val="36"/>
        </w:rPr>
        <w:t>r</w:t>
      </w:r>
      <w:r w:rsidRPr="00531FD3">
        <w:rPr>
          <w:rFonts w:eastAsia="Arial" w:cs="Arial"/>
          <w:kern w:val="32"/>
          <w:sz w:val="36"/>
          <w:szCs w:val="36"/>
        </w:rPr>
        <w:t>equirements</w:t>
      </w:r>
      <w:bookmarkEnd w:id="1085"/>
    </w:p>
    <w:p w14:paraId="35A8FF2A" w14:textId="77777777" w:rsidR="00685137" w:rsidRDefault="00685137">
      <w:pPr>
        <w:rPr>
          <w:rFonts w:ascii="Arial" w:eastAsia="Times New Roman" w:hAnsi="Arial" w:cs="Arial"/>
          <w:b/>
          <w:bCs/>
          <w:sz w:val="28"/>
          <w:szCs w:val="28"/>
          <w:lang w:eastAsia="en-GB"/>
        </w:rPr>
      </w:pPr>
    </w:p>
    <w:p w14:paraId="03D74AA7" w14:textId="677DB136" w:rsidR="00D271B7" w:rsidRDefault="00D271B7" w:rsidP="00D271B7">
      <w:pPr>
        <w:pStyle w:val="Heading2"/>
        <w:rPr>
          <w:rFonts w:eastAsia="Times New Roman" w:cs="Arial"/>
          <w:lang w:eastAsia="en-GB"/>
        </w:rPr>
      </w:pPr>
      <w:bookmarkStart w:id="1086" w:name="_Toc442196871"/>
      <w:r w:rsidRPr="00533DAC">
        <w:rPr>
          <w:rFonts w:eastAsia="Times New Roman" w:cs="Arial"/>
          <w:lang w:eastAsia="en-GB"/>
        </w:rPr>
        <w:t>Greater Manchester ITT29</w:t>
      </w:r>
      <w:r>
        <w:rPr>
          <w:rFonts w:eastAsia="Times New Roman" w:cs="Arial"/>
          <w:lang w:eastAsia="en-GB"/>
        </w:rPr>
        <w:t>811</w:t>
      </w:r>
      <w:r w:rsidRPr="00533DAC">
        <w:rPr>
          <w:rFonts w:eastAsia="Times New Roman" w:cs="Arial"/>
          <w:lang w:eastAsia="en-GB"/>
        </w:rPr>
        <w:t xml:space="preserve">, </w:t>
      </w:r>
      <w:r w:rsidR="00B80FAF" w:rsidRPr="00B80FAF">
        <w:rPr>
          <w:rFonts w:eastAsia="Times New Roman" w:cs="Arial"/>
          <w:lang w:eastAsia="en-GB"/>
        </w:rPr>
        <w:t>Skills for Employment Pilot Programme</w:t>
      </w:r>
      <w:bookmarkEnd w:id="1086"/>
    </w:p>
    <w:p w14:paraId="7557A13C" w14:textId="77777777" w:rsidR="00D271B7" w:rsidRPr="006378E4" w:rsidRDefault="00D271B7" w:rsidP="00D271B7">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D271B7" w:rsidRPr="002A48FD" w14:paraId="61AA3DDA" w14:textId="77777777" w:rsidTr="00D271B7">
        <w:trPr>
          <w:trHeight w:val="557"/>
          <w:jc w:val="center"/>
        </w:trPr>
        <w:tc>
          <w:tcPr>
            <w:tcW w:w="3539" w:type="dxa"/>
            <w:shd w:val="clear" w:color="auto" w:fill="auto"/>
            <w:noWrap/>
            <w:vAlign w:val="center"/>
          </w:tcPr>
          <w:p w14:paraId="3DD18052" w14:textId="77777777" w:rsidR="00D271B7" w:rsidRPr="002A48FD" w:rsidRDefault="00D271B7" w:rsidP="00D271B7">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t xml:space="preserve">Deliverable </w:t>
            </w:r>
            <w:r>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083" w:type="dxa"/>
            <w:shd w:val="clear" w:color="auto" w:fill="auto"/>
            <w:vAlign w:val="center"/>
          </w:tcPr>
          <w:p w14:paraId="293497A4" w14:textId="77777777" w:rsidR="00D271B7" w:rsidRPr="002A48FD" w:rsidRDefault="00D271B7" w:rsidP="00D271B7">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Evidence r</w:t>
            </w:r>
            <w:r w:rsidRPr="002A48FD">
              <w:rPr>
                <w:rFonts w:ascii="Arial" w:eastAsia="Times New Roman" w:hAnsi="Arial" w:cs="Arial"/>
                <w:b/>
                <w:bCs/>
                <w:color w:val="000000"/>
                <w:lang w:eastAsia="en-GB"/>
              </w:rPr>
              <w:t xml:space="preserve">equirements </w:t>
            </w:r>
          </w:p>
        </w:tc>
      </w:tr>
      <w:tr w:rsidR="00D271B7" w:rsidRPr="002A48FD" w14:paraId="2A3D111A" w14:textId="77777777" w:rsidTr="00D271B7">
        <w:trPr>
          <w:trHeight w:val="796"/>
          <w:jc w:val="center"/>
        </w:trPr>
        <w:tc>
          <w:tcPr>
            <w:tcW w:w="3539" w:type="dxa"/>
            <w:shd w:val="clear" w:color="auto" w:fill="auto"/>
            <w:noWrap/>
          </w:tcPr>
          <w:p w14:paraId="5B13B4C7" w14:textId="22065233" w:rsidR="00D271B7" w:rsidRPr="00B80FAF" w:rsidRDefault="00B80FAF" w:rsidP="0094522C">
            <w:pPr>
              <w:spacing w:after="0" w:line="240" w:lineRule="auto"/>
              <w:rPr>
                <w:rFonts w:ascii="Arial" w:eastAsia="Times New Roman" w:hAnsi="Arial" w:cs="Arial"/>
                <w:lang w:eastAsia="en-GB"/>
              </w:rPr>
            </w:pPr>
            <w:r w:rsidRPr="00B80FAF">
              <w:rPr>
                <w:rFonts w:ascii="Arial" w:eastAsia="Times New Roman" w:hAnsi="Arial" w:cs="Arial"/>
                <w:lang w:eastAsia="en-GB"/>
              </w:rPr>
              <w:t>SD01 Individual Gains an</w:t>
            </w:r>
            <w:del w:id="1087" w:author="Charlotte Bloor" w:date="2016-02-10T13:13:00Z">
              <w:r w:rsidRPr="00B80FAF" w:rsidDel="0094522C">
                <w:rPr>
                  <w:rFonts w:ascii="Arial" w:eastAsia="Times New Roman" w:hAnsi="Arial" w:cs="Arial"/>
                  <w:lang w:eastAsia="en-GB"/>
                </w:rPr>
                <w:delText>d</w:delText>
              </w:r>
            </w:del>
            <w:r w:rsidRPr="00B80FAF">
              <w:rPr>
                <w:rFonts w:ascii="Arial" w:eastAsia="Times New Roman" w:hAnsi="Arial" w:cs="Arial"/>
                <w:lang w:eastAsia="en-GB"/>
              </w:rPr>
              <w:t xml:space="preserve"> Accredited Qualification (unit)</w:t>
            </w:r>
          </w:p>
        </w:tc>
        <w:tc>
          <w:tcPr>
            <w:tcW w:w="9083" w:type="dxa"/>
            <w:shd w:val="clear" w:color="auto" w:fill="auto"/>
          </w:tcPr>
          <w:p w14:paraId="610468B0" w14:textId="54721B44" w:rsidR="00B80FAF" w:rsidRPr="00B80FAF" w:rsidRDefault="00B80FAF" w:rsidP="00B80FAF">
            <w:pPr>
              <w:rPr>
                <w:rFonts w:ascii="Arial" w:eastAsia="Times New Roman" w:hAnsi="Arial" w:cs="Arial"/>
                <w:color w:val="000000"/>
                <w:lang w:eastAsia="en-GB"/>
              </w:rPr>
            </w:pPr>
            <w:r w:rsidRPr="00B80FAF">
              <w:rPr>
                <w:rFonts w:ascii="Arial" w:eastAsia="Times New Roman" w:hAnsi="Arial" w:cs="Arial"/>
                <w:color w:val="000000"/>
                <w:lang w:eastAsia="en-GB"/>
              </w:rPr>
              <w:t>Any of the following evidence:</w:t>
            </w:r>
          </w:p>
          <w:p w14:paraId="1DCFA3EB" w14:textId="61BB72F3" w:rsidR="00B80FAF" w:rsidRPr="00B80FAF" w:rsidRDefault="00B80FAF" w:rsidP="00B80FAF">
            <w:pPr>
              <w:pStyle w:val="ListParagraph"/>
              <w:numPr>
                <w:ilvl w:val="0"/>
                <w:numId w:val="11"/>
              </w:numPr>
              <w:rPr>
                <w:rFonts w:eastAsia="Times New Roman" w:cs="Arial"/>
                <w:color w:val="000000"/>
                <w:sz w:val="22"/>
                <w:lang w:eastAsia="en-GB"/>
              </w:rPr>
            </w:pPr>
            <w:r w:rsidRPr="00B80FAF">
              <w:rPr>
                <w:rFonts w:eastAsia="Times New Roman" w:cs="Arial"/>
                <w:color w:val="000000"/>
                <w:sz w:val="22"/>
                <w:lang w:eastAsia="en-GB"/>
              </w:rPr>
              <w:t>IV Report – Direct claim status ONLY</w:t>
            </w:r>
          </w:p>
          <w:p w14:paraId="197181E4" w14:textId="7B3A117D" w:rsidR="00B80FAF" w:rsidRPr="00B80FAF" w:rsidRDefault="00B80FAF" w:rsidP="00B80FAF">
            <w:pPr>
              <w:pStyle w:val="ListParagraph"/>
              <w:numPr>
                <w:ilvl w:val="0"/>
                <w:numId w:val="11"/>
              </w:numPr>
              <w:rPr>
                <w:rFonts w:eastAsia="Times New Roman" w:cs="Arial"/>
                <w:color w:val="000000"/>
                <w:sz w:val="22"/>
                <w:lang w:eastAsia="en-GB"/>
              </w:rPr>
            </w:pPr>
            <w:r w:rsidRPr="00B80FAF">
              <w:rPr>
                <w:rFonts w:eastAsia="Times New Roman" w:cs="Arial"/>
                <w:color w:val="000000"/>
                <w:sz w:val="22"/>
                <w:lang w:eastAsia="en-GB"/>
              </w:rPr>
              <w:t>EV Report showing learner</w:t>
            </w:r>
          </w:p>
          <w:p w14:paraId="52A6716F" w14:textId="7695032E" w:rsidR="00B80FAF" w:rsidRPr="00B80FAF" w:rsidRDefault="00B80FAF" w:rsidP="00B80FAF">
            <w:pPr>
              <w:pStyle w:val="ListParagraph"/>
              <w:numPr>
                <w:ilvl w:val="0"/>
                <w:numId w:val="11"/>
              </w:numPr>
              <w:rPr>
                <w:rFonts w:eastAsia="Times New Roman" w:cs="Arial"/>
                <w:color w:val="000000"/>
                <w:sz w:val="22"/>
                <w:lang w:eastAsia="en-GB"/>
              </w:rPr>
            </w:pPr>
            <w:r w:rsidRPr="00B80FAF">
              <w:rPr>
                <w:rFonts w:eastAsia="Times New Roman" w:cs="Arial"/>
                <w:color w:val="000000"/>
                <w:sz w:val="22"/>
                <w:lang w:eastAsia="en-GB"/>
              </w:rPr>
              <w:t xml:space="preserve">Certificate from the Awarding Body </w:t>
            </w:r>
          </w:p>
          <w:p w14:paraId="1E0B154E" w14:textId="3F026291" w:rsidR="00D271B7" w:rsidRPr="00B80FAF" w:rsidRDefault="00B80FAF" w:rsidP="00B80FAF">
            <w:pPr>
              <w:pStyle w:val="ListParagraph"/>
              <w:numPr>
                <w:ilvl w:val="0"/>
                <w:numId w:val="11"/>
              </w:numPr>
              <w:rPr>
                <w:rFonts w:eastAsia="Times New Roman" w:cs="Arial"/>
                <w:color w:val="000000"/>
                <w:sz w:val="22"/>
                <w:lang w:eastAsia="en-GB"/>
              </w:rPr>
            </w:pPr>
            <w:r w:rsidRPr="00B80FAF">
              <w:rPr>
                <w:rFonts w:eastAsia="Times New Roman" w:cs="Arial"/>
                <w:color w:val="000000"/>
                <w:sz w:val="22"/>
                <w:lang w:eastAsia="en-GB"/>
              </w:rPr>
              <w:t>Results List</w:t>
            </w:r>
          </w:p>
        </w:tc>
      </w:tr>
      <w:tr w:rsidR="00B80FAF" w:rsidRPr="002A48FD" w14:paraId="7D41F701" w14:textId="77777777" w:rsidTr="00D271B7">
        <w:trPr>
          <w:trHeight w:val="796"/>
          <w:jc w:val="center"/>
        </w:trPr>
        <w:tc>
          <w:tcPr>
            <w:tcW w:w="3539" w:type="dxa"/>
            <w:shd w:val="clear" w:color="auto" w:fill="auto"/>
            <w:noWrap/>
          </w:tcPr>
          <w:p w14:paraId="1EC92F81" w14:textId="5E215A35" w:rsidR="00B80FAF" w:rsidRPr="002A48FD" w:rsidRDefault="00B80FAF" w:rsidP="0094522C">
            <w:pPr>
              <w:spacing w:after="0" w:line="240" w:lineRule="auto"/>
              <w:rPr>
                <w:rFonts w:ascii="Arial" w:eastAsia="Times New Roman" w:hAnsi="Arial" w:cs="Arial"/>
                <w:lang w:eastAsia="en-GB"/>
              </w:rPr>
            </w:pPr>
            <w:r w:rsidRPr="00B80FAF">
              <w:rPr>
                <w:rFonts w:ascii="Arial" w:eastAsia="Times New Roman" w:hAnsi="Arial" w:cs="Arial"/>
                <w:lang w:eastAsia="en-GB"/>
              </w:rPr>
              <w:t>SD02 Individual Gains an</w:t>
            </w:r>
            <w:ins w:id="1088" w:author="Anthony Harrison" w:date="2016-02-10T11:57:00Z">
              <w:del w:id="1089" w:author="Charlotte Bloor" w:date="2016-02-10T13:13:00Z">
                <w:r w:rsidR="007477AA" w:rsidDel="0094522C">
                  <w:rPr>
                    <w:rFonts w:ascii="Arial" w:eastAsia="Times New Roman" w:hAnsi="Arial" w:cs="Arial"/>
                    <w:lang w:eastAsia="en-GB"/>
                  </w:rPr>
                  <w:delText>d</w:delText>
                </w:r>
              </w:del>
            </w:ins>
            <w:del w:id="1090" w:author="Anthony Harrison" w:date="2016-02-10T11:57:00Z">
              <w:r w:rsidRPr="00B80FAF" w:rsidDel="007477AA">
                <w:rPr>
                  <w:rFonts w:ascii="Arial" w:eastAsia="Times New Roman" w:hAnsi="Arial" w:cs="Arial"/>
                  <w:lang w:eastAsia="en-GB"/>
                </w:rPr>
                <w:delText xml:space="preserve"> </w:delText>
              </w:r>
            </w:del>
            <w:ins w:id="1091" w:author="Charlotte Bloor" w:date="2016-02-10T13:14:00Z">
              <w:r w:rsidR="0095780E">
                <w:rPr>
                  <w:rFonts w:ascii="Arial" w:eastAsia="Times New Roman" w:hAnsi="Arial" w:cs="Arial"/>
                  <w:lang w:eastAsia="en-GB"/>
                </w:rPr>
                <w:t xml:space="preserve"> </w:t>
              </w:r>
            </w:ins>
            <w:r w:rsidRPr="00B80FAF">
              <w:rPr>
                <w:rFonts w:ascii="Arial" w:eastAsia="Times New Roman" w:hAnsi="Arial" w:cs="Arial"/>
                <w:lang w:eastAsia="en-GB"/>
              </w:rPr>
              <w:t>Accredited qualification (full)</w:t>
            </w:r>
          </w:p>
        </w:tc>
        <w:tc>
          <w:tcPr>
            <w:tcW w:w="9083" w:type="dxa"/>
            <w:shd w:val="clear" w:color="auto" w:fill="auto"/>
          </w:tcPr>
          <w:p w14:paraId="71856253" w14:textId="77777777" w:rsidR="00B80FAF" w:rsidRPr="00B80FAF" w:rsidRDefault="00B80FAF" w:rsidP="00B80FAF">
            <w:pPr>
              <w:rPr>
                <w:rFonts w:ascii="Arial" w:eastAsia="Times New Roman" w:hAnsi="Arial" w:cs="Arial"/>
                <w:color w:val="000000"/>
                <w:lang w:eastAsia="en-GB"/>
              </w:rPr>
            </w:pPr>
            <w:r w:rsidRPr="00B80FAF">
              <w:rPr>
                <w:rFonts w:ascii="Arial" w:eastAsia="Times New Roman" w:hAnsi="Arial" w:cs="Arial"/>
                <w:color w:val="000000"/>
                <w:lang w:eastAsia="en-GB"/>
              </w:rPr>
              <w:t>Any of the following evidence:</w:t>
            </w:r>
          </w:p>
          <w:p w14:paraId="251A0975" w14:textId="77777777" w:rsidR="00B80FAF" w:rsidRPr="00B80FAF" w:rsidRDefault="00B80FAF" w:rsidP="00B80FAF">
            <w:pPr>
              <w:pStyle w:val="ListParagraph"/>
              <w:numPr>
                <w:ilvl w:val="0"/>
                <w:numId w:val="11"/>
              </w:numPr>
              <w:rPr>
                <w:rFonts w:eastAsia="Times New Roman" w:cs="Arial"/>
                <w:color w:val="000000"/>
                <w:sz w:val="22"/>
                <w:lang w:eastAsia="en-GB"/>
              </w:rPr>
            </w:pPr>
            <w:r w:rsidRPr="00B80FAF">
              <w:rPr>
                <w:rFonts w:eastAsia="Times New Roman" w:cs="Arial"/>
                <w:color w:val="000000"/>
                <w:sz w:val="22"/>
                <w:lang w:eastAsia="en-GB"/>
              </w:rPr>
              <w:t>IV Report – Direct claim status ONLY</w:t>
            </w:r>
          </w:p>
          <w:p w14:paraId="72E9985B" w14:textId="77777777" w:rsidR="00B80FAF" w:rsidRPr="00B80FAF" w:rsidRDefault="00B80FAF" w:rsidP="00B80FAF">
            <w:pPr>
              <w:pStyle w:val="ListParagraph"/>
              <w:numPr>
                <w:ilvl w:val="0"/>
                <w:numId w:val="11"/>
              </w:numPr>
              <w:rPr>
                <w:rFonts w:eastAsia="Times New Roman" w:cs="Arial"/>
                <w:color w:val="000000"/>
                <w:sz w:val="22"/>
                <w:lang w:eastAsia="en-GB"/>
              </w:rPr>
            </w:pPr>
            <w:r w:rsidRPr="00B80FAF">
              <w:rPr>
                <w:rFonts w:eastAsia="Times New Roman" w:cs="Arial"/>
                <w:color w:val="000000"/>
                <w:sz w:val="22"/>
                <w:lang w:eastAsia="en-GB"/>
              </w:rPr>
              <w:t>EV Report showing learner</w:t>
            </w:r>
          </w:p>
          <w:p w14:paraId="0686C682" w14:textId="77777777" w:rsidR="00B80FAF" w:rsidRPr="00B80FAF" w:rsidRDefault="00B80FAF" w:rsidP="00B80FAF">
            <w:pPr>
              <w:pStyle w:val="ListParagraph"/>
              <w:numPr>
                <w:ilvl w:val="0"/>
                <w:numId w:val="11"/>
              </w:numPr>
              <w:rPr>
                <w:rFonts w:eastAsia="Times New Roman" w:cs="Arial"/>
                <w:color w:val="000000"/>
                <w:sz w:val="22"/>
                <w:lang w:eastAsia="en-GB"/>
              </w:rPr>
            </w:pPr>
            <w:r w:rsidRPr="00B80FAF">
              <w:rPr>
                <w:rFonts w:eastAsia="Times New Roman" w:cs="Arial"/>
                <w:color w:val="000000"/>
                <w:sz w:val="22"/>
                <w:lang w:eastAsia="en-GB"/>
              </w:rPr>
              <w:t xml:space="preserve">Certificate from the Awarding Body </w:t>
            </w:r>
          </w:p>
          <w:p w14:paraId="27302681" w14:textId="7B7A2EFB" w:rsidR="00B80FAF" w:rsidRPr="00B80FAF" w:rsidRDefault="00B80FAF" w:rsidP="00B80FAF">
            <w:pPr>
              <w:pStyle w:val="ListParagraph"/>
              <w:numPr>
                <w:ilvl w:val="0"/>
                <w:numId w:val="11"/>
              </w:numPr>
              <w:rPr>
                <w:rFonts w:eastAsia="Times New Roman" w:cs="Arial"/>
                <w:color w:val="000000"/>
                <w:sz w:val="22"/>
                <w:lang w:eastAsia="en-GB"/>
              </w:rPr>
            </w:pPr>
            <w:r w:rsidRPr="00B80FAF">
              <w:rPr>
                <w:rFonts w:eastAsia="Times New Roman" w:cs="Arial"/>
                <w:color w:val="000000"/>
                <w:sz w:val="22"/>
                <w:lang w:eastAsia="en-GB"/>
              </w:rPr>
              <w:t>Results List</w:t>
            </w:r>
          </w:p>
        </w:tc>
      </w:tr>
    </w:tbl>
    <w:p w14:paraId="03C5DC07" w14:textId="77777777" w:rsidR="00D271B7" w:rsidRDefault="00D271B7" w:rsidP="00D271B7"/>
    <w:p w14:paraId="2B37F799" w14:textId="54D2FC4B" w:rsidR="002F3A19" w:rsidRDefault="001B090A" w:rsidP="00533DAC">
      <w:pPr>
        <w:pStyle w:val="Heading2"/>
        <w:rPr>
          <w:rFonts w:eastAsia="Times New Roman" w:cs="Arial"/>
          <w:lang w:eastAsia="en-GB"/>
        </w:rPr>
      </w:pPr>
      <w:bookmarkStart w:id="1092" w:name="_Toc442196872"/>
      <w:r w:rsidRPr="00533DAC">
        <w:rPr>
          <w:rFonts w:eastAsia="Times New Roman" w:cs="Arial"/>
          <w:lang w:eastAsia="en-GB"/>
        </w:rPr>
        <w:t>Greater Manchester ITT29913</w:t>
      </w:r>
      <w:r w:rsidR="002F3A19" w:rsidRPr="00533DAC">
        <w:rPr>
          <w:rFonts w:eastAsia="Times New Roman" w:cs="Arial"/>
          <w:lang w:eastAsia="en-GB"/>
        </w:rPr>
        <w:t>, NEET</w:t>
      </w:r>
      <w:bookmarkEnd w:id="1092"/>
    </w:p>
    <w:p w14:paraId="3D191BC5" w14:textId="77777777" w:rsidR="006378E4" w:rsidRPr="006378E4"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2F3A19" w:rsidRPr="002A48FD" w14:paraId="6D5A2343" w14:textId="77777777" w:rsidTr="00A10C1F">
        <w:trPr>
          <w:trHeight w:val="557"/>
          <w:jc w:val="center"/>
        </w:trPr>
        <w:tc>
          <w:tcPr>
            <w:tcW w:w="3539" w:type="dxa"/>
            <w:shd w:val="clear" w:color="auto" w:fill="auto"/>
            <w:noWrap/>
            <w:vAlign w:val="center"/>
          </w:tcPr>
          <w:p w14:paraId="3EB82D7D" w14:textId="77777777" w:rsidR="002F3A19" w:rsidRPr="002A48FD" w:rsidRDefault="002F3A19" w:rsidP="00A10C1F">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t xml:space="preserve">Deliverable </w:t>
            </w:r>
            <w:r>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083" w:type="dxa"/>
            <w:shd w:val="clear" w:color="auto" w:fill="auto"/>
            <w:vAlign w:val="center"/>
          </w:tcPr>
          <w:p w14:paraId="3AB5D932" w14:textId="77777777" w:rsidR="002F3A19" w:rsidRPr="002A48FD" w:rsidRDefault="002F3A19" w:rsidP="00A10C1F">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Evidence r</w:t>
            </w:r>
            <w:r w:rsidRPr="002A48FD">
              <w:rPr>
                <w:rFonts w:ascii="Arial" w:eastAsia="Times New Roman" w:hAnsi="Arial" w:cs="Arial"/>
                <w:b/>
                <w:bCs/>
                <w:color w:val="000000"/>
                <w:lang w:eastAsia="en-GB"/>
              </w:rPr>
              <w:t xml:space="preserve">equirements </w:t>
            </w:r>
          </w:p>
        </w:tc>
      </w:tr>
      <w:tr w:rsidR="002F3A19" w:rsidRPr="002A48FD" w14:paraId="632B2A42" w14:textId="77777777" w:rsidTr="002F3A19">
        <w:trPr>
          <w:trHeight w:val="796"/>
          <w:jc w:val="center"/>
        </w:trPr>
        <w:tc>
          <w:tcPr>
            <w:tcW w:w="3539" w:type="dxa"/>
            <w:shd w:val="clear" w:color="auto" w:fill="auto"/>
            <w:noWrap/>
          </w:tcPr>
          <w:p w14:paraId="3607A1D9" w14:textId="4CC39479" w:rsidR="002F3A19" w:rsidRPr="002A48FD" w:rsidRDefault="002F3A19" w:rsidP="00A10C1F">
            <w:pPr>
              <w:spacing w:after="0" w:line="240" w:lineRule="auto"/>
              <w:rPr>
                <w:rFonts w:ascii="Arial" w:eastAsia="Times New Roman" w:hAnsi="Arial" w:cs="Arial"/>
                <w:lang w:eastAsia="en-GB"/>
              </w:rPr>
            </w:pPr>
            <w:r w:rsidRPr="002F3A19">
              <w:rPr>
                <w:rFonts w:ascii="Arial" w:eastAsia="Times New Roman" w:hAnsi="Arial" w:cs="Arial"/>
                <w:lang w:eastAsia="en-GB"/>
              </w:rPr>
              <w:t>SD01 Uplift for any sustained progression of at least six months for SEND learners</w:t>
            </w:r>
          </w:p>
        </w:tc>
        <w:tc>
          <w:tcPr>
            <w:tcW w:w="9083" w:type="dxa"/>
            <w:shd w:val="clear" w:color="auto" w:fill="auto"/>
          </w:tcPr>
          <w:p w14:paraId="5DD8D9DF" w14:textId="6DE0A3B5" w:rsidR="002F3A19" w:rsidRPr="002A48FD" w:rsidRDefault="005F1000" w:rsidP="00A10C1F">
            <w:pPr>
              <w:spacing w:after="0" w:line="240" w:lineRule="auto"/>
              <w:rPr>
                <w:rFonts w:ascii="Arial" w:eastAsia="Times New Roman" w:hAnsi="Arial" w:cs="Arial"/>
                <w:color w:val="000000"/>
                <w:lang w:eastAsia="en-GB"/>
              </w:rPr>
            </w:pPr>
            <w:r w:rsidRPr="005F1000">
              <w:rPr>
                <w:rFonts w:ascii="Arial" w:eastAsia="Times New Roman" w:hAnsi="Arial" w:cs="Arial"/>
                <w:color w:val="000000"/>
                <w:lang w:eastAsia="en-GB"/>
              </w:rPr>
              <w:t>For SEND learners only.  Evidence to confirm that the progression in Education/Apprenticeship/Employment/Traineeship has been sustained for six months after the initial progression.</w:t>
            </w:r>
          </w:p>
        </w:tc>
      </w:tr>
    </w:tbl>
    <w:p w14:paraId="76832F37" w14:textId="77777777" w:rsidR="00155753" w:rsidRDefault="00155753"/>
    <w:p w14:paraId="1FDF69BE" w14:textId="77777777" w:rsidR="00C75FE4" w:rsidRDefault="00C75FE4"/>
    <w:p w14:paraId="6DB9386C" w14:textId="6C101D46" w:rsidR="00155753" w:rsidRDefault="00155753" w:rsidP="00155753">
      <w:pPr>
        <w:pStyle w:val="Heading2"/>
        <w:rPr>
          <w:rFonts w:eastAsia="Times New Roman" w:cs="Arial"/>
          <w:lang w:eastAsia="en-GB"/>
        </w:rPr>
      </w:pPr>
      <w:bookmarkStart w:id="1093" w:name="_Toc442196873"/>
      <w:r w:rsidRPr="00155753">
        <w:rPr>
          <w:rFonts w:eastAsia="Times New Roman" w:cs="Arial"/>
          <w:lang w:eastAsia="en-GB"/>
        </w:rPr>
        <w:lastRenderedPageBreak/>
        <w:t>Lanc</w:t>
      </w:r>
      <w:r>
        <w:rPr>
          <w:rFonts w:eastAsia="Times New Roman" w:cs="Arial"/>
          <w:lang w:eastAsia="en-GB"/>
        </w:rPr>
        <w:t>ashire, ITT</w:t>
      </w:r>
      <w:r w:rsidR="00740B31" w:rsidRPr="00740B31">
        <w:rPr>
          <w:rFonts w:eastAsia="Times New Roman" w:cs="Arial"/>
          <w:lang w:eastAsia="en-GB"/>
        </w:rPr>
        <w:t>29914</w:t>
      </w:r>
      <w:r>
        <w:rPr>
          <w:rFonts w:eastAsia="Times New Roman" w:cs="Arial"/>
          <w:lang w:eastAsia="en-GB"/>
        </w:rPr>
        <w:t xml:space="preserve">, </w:t>
      </w:r>
      <w:r w:rsidR="00740B31" w:rsidRPr="00740B31">
        <w:rPr>
          <w:rFonts w:eastAsia="Times New Roman" w:cs="Arial"/>
          <w:lang w:eastAsia="en-GB"/>
        </w:rPr>
        <w:t>Provision for NEET Individuals</w:t>
      </w:r>
      <w:bookmarkEnd w:id="1093"/>
    </w:p>
    <w:p w14:paraId="074B2664" w14:textId="77777777" w:rsidR="006378E4" w:rsidRPr="006378E4"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155753" w:rsidRPr="002A48FD" w14:paraId="79494D4C" w14:textId="77777777" w:rsidTr="00A10C1F">
        <w:trPr>
          <w:trHeight w:val="557"/>
          <w:jc w:val="center"/>
        </w:trPr>
        <w:tc>
          <w:tcPr>
            <w:tcW w:w="3539" w:type="dxa"/>
            <w:shd w:val="clear" w:color="auto" w:fill="auto"/>
            <w:noWrap/>
            <w:vAlign w:val="center"/>
          </w:tcPr>
          <w:p w14:paraId="1E08C63D" w14:textId="77777777" w:rsidR="00155753" w:rsidRPr="002A48FD" w:rsidRDefault="00155753" w:rsidP="00A10C1F">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t xml:space="preserve">Deliverable </w:t>
            </w:r>
            <w:r>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083" w:type="dxa"/>
            <w:shd w:val="clear" w:color="auto" w:fill="auto"/>
            <w:vAlign w:val="center"/>
          </w:tcPr>
          <w:p w14:paraId="51A9C722" w14:textId="77777777" w:rsidR="00155753" w:rsidRPr="002A48FD" w:rsidRDefault="00155753" w:rsidP="00A10C1F">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Evidence r</w:t>
            </w:r>
            <w:r w:rsidRPr="002A48FD">
              <w:rPr>
                <w:rFonts w:ascii="Arial" w:eastAsia="Times New Roman" w:hAnsi="Arial" w:cs="Arial"/>
                <w:b/>
                <w:bCs/>
                <w:color w:val="000000"/>
                <w:lang w:eastAsia="en-GB"/>
              </w:rPr>
              <w:t xml:space="preserve">equirements </w:t>
            </w:r>
          </w:p>
        </w:tc>
      </w:tr>
      <w:tr w:rsidR="00155753" w:rsidRPr="002A48FD" w14:paraId="6CE6F105" w14:textId="77777777" w:rsidTr="00A10C1F">
        <w:trPr>
          <w:trHeight w:val="796"/>
          <w:jc w:val="center"/>
        </w:trPr>
        <w:tc>
          <w:tcPr>
            <w:tcW w:w="3539" w:type="dxa"/>
            <w:shd w:val="clear" w:color="auto" w:fill="auto"/>
            <w:noWrap/>
          </w:tcPr>
          <w:p w14:paraId="0C2756AC" w14:textId="5CAF6453" w:rsidR="00155753" w:rsidRPr="002A48FD" w:rsidRDefault="00213289" w:rsidP="00A10C1F">
            <w:pPr>
              <w:spacing w:after="0" w:line="240" w:lineRule="auto"/>
              <w:rPr>
                <w:rFonts w:ascii="Arial" w:eastAsia="Times New Roman" w:hAnsi="Arial" w:cs="Arial"/>
                <w:lang w:eastAsia="en-GB"/>
              </w:rPr>
            </w:pPr>
            <w:r w:rsidRPr="00213289">
              <w:rPr>
                <w:rFonts w:ascii="Arial" w:eastAsia="Times New Roman" w:hAnsi="Arial" w:cs="Arial"/>
                <w:lang w:eastAsia="en-GB"/>
              </w:rPr>
              <w:t>SD01 Uplift for 16-18 year olds achieving English and Maths Qualifications</w:t>
            </w:r>
          </w:p>
        </w:tc>
        <w:tc>
          <w:tcPr>
            <w:tcW w:w="9083" w:type="dxa"/>
            <w:shd w:val="clear" w:color="auto" w:fill="auto"/>
          </w:tcPr>
          <w:p w14:paraId="24DA3465" w14:textId="5631293E" w:rsidR="0066325F" w:rsidRDefault="0066325F" w:rsidP="0066325F">
            <w:pPr>
              <w:spacing w:after="0" w:line="240" w:lineRule="auto"/>
              <w:rPr>
                <w:rFonts w:ascii="Arial" w:eastAsia="Times New Roman" w:hAnsi="Arial" w:cs="Arial"/>
                <w:color w:val="000000"/>
                <w:lang w:eastAsia="en-GB"/>
              </w:rPr>
            </w:pPr>
            <w:r w:rsidRPr="0066325F">
              <w:rPr>
                <w:rFonts w:ascii="Arial" w:eastAsia="Times New Roman" w:hAnsi="Arial" w:cs="Arial"/>
                <w:b/>
                <w:color w:val="000000"/>
                <w:lang w:eastAsia="en-GB"/>
              </w:rPr>
              <w:t>Any of the following evidence</w:t>
            </w:r>
            <w:r>
              <w:rPr>
                <w:rFonts w:ascii="Arial" w:eastAsia="Times New Roman" w:hAnsi="Arial" w:cs="Arial"/>
                <w:b/>
                <w:color w:val="000000"/>
                <w:lang w:eastAsia="en-GB"/>
              </w:rPr>
              <w:t xml:space="preserve"> for English and Maths qualifications</w:t>
            </w:r>
            <w:r w:rsidRPr="0066325F">
              <w:rPr>
                <w:rFonts w:ascii="Arial" w:eastAsia="Times New Roman" w:hAnsi="Arial" w:cs="Arial"/>
                <w:b/>
                <w:color w:val="000000"/>
                <w:lang w:eastAsia="en-GB"/>
              </w:rPr>
              <w:t xml:space="preserve">: </w:t>
            </w:r>
            <w:r w:rsidRPr="0066325F">
              <w:rPr>
                <w:rFonts w:ascii="Arial" w:eastAsia="Times New Roman" w:hAnsi="Arial" w:cs="Arial"/>
                <w:b/>
                <w:color w:val="000000"/>
                <w:lang w:eastAsia="en-GB"/>
              </w:rPr>
              <w:br/>
            </w:r>
            <w:r w:rsidRPr="002A48FD">
              <w:rPr>
                <w:rFonts w:ascii="Arial" w:eastAsia="Times New Roman" w:hAnsi="Arial" w:cs="Arial"/>
                <w:color w:val="000000"/>
                <w:lang w:eastAsia="en-GB"/>
              </w:rPr>
              <w:t>I</w:t>
            </w:r>
            <w:r>
              <w:rPr>
                <w:rFonts w:ascii="Arial" w:eastAsia="Times New Roman" w:hAnsi="Arial" w:cs="Arial"/>
                <w:color w:val="000000"/>
                <w:lang w:eastAsia="en-GB"/>
              </w:rPr>
              <w:t xml:space="preserve">nternal </w:t>
            </w:r>
            <w:r w:rsidRPr="002A48FD">
              <w:rPr>
                <w:rFonts w:ascii="Arial" w:eastAsia="Times New Roman" w:hAnsi="Arial" w:cs="Arial"/>
                <w:color w:val="000000"/>
                <w:lang w:eastAsia="en-GB"/>
              </w:rPr>
              <w:t>V</w:t>
            </w:r>
            <w:r>
              <w:rPr>
                <w:rFonts w:ascii="Arial" w:eastAsia="Times New Roman" w:hAnsi="Arial" w:cs="Arial"/>
                <w:color w:val="000000"/>
                <w:lang w:eastAsia="en-GB"/>
              </w:rPr>
              <w:t>erification</w:t>
            </w:r>
            <w:r w:rsidRPr="002A48FD">
              <w:rPr>
                <w:rFonts w:ascii="Arial" w:eastAsia="Times New Roman" w:hAnsi="Arial" w:cs="Arial"/>
                <w:color w:val="000000"/>
                <w:lang w:eastAsia="en-GB"/>
              </w:rPr>
              <w:t xml:space="preserve"> Re</w:t>
            </w:r>
            <w:r>
              <w:rPr>
                <w:rFonts w:ascii="Arial" w:eastAsia="Times New Roman" w:hAnsi="Arial" w:cs="Arial"/>
                <w:color w:val="000000"/>
                <w:lang w:eastAsia="en-GB"/>
              </w:rPr>
              <w:t xml:space="preserve">port – direct claim status ONLY; </w:t>
            </w:r>
            <w:r w:rsidRPr="002A48FD">
              <w:rPr>
                <w:rFonts w:ascii="Arial" w:eastAsia="Times New Roman" w:hAnsi="Arial" w:cs="Arial"/>
                <w:color w:val="000000"/>
                <w:lang w:eastAsia="en-GB"/>
              </w:rPr>
              <w:t>E</w:t>
            </w:r>
            <w:r>
              <w:rPr>
                <w:rFonts w:ascii="Arial" w:eastAsia="Times New Roman" w:hAnsi="Arial" w:cs="Arial"/>
                <w:color w:val="000000"/>
                <w:lang w:eastAsia="en-GB"/>
              </w:rPr>
              <w:t xml:space="preserve">xternal </w:t>
            </w:r>
            <w:r w:rsidRPr="002A48FD">
              <w:rPr>
                <w:rFonts w:ascii="Arial" w:eastAsia="Times New Roman" w:hAnsi="Arial" w:cs="Arial"/>
                <w:color w:val="000000"/>
                <w:lang w:eastAsia="en-GB"/>
              </w:rPr>
              <w:t>V</w:t>
            </w:r>
            <w:r>
              <w:rPr>
                <w:rFonts w:ascii="Arial" w:eastAsia="Times New Roman" w:hAnsi="Arial" w:cs="Arial"/>
                <w:color w:val="000000"/>
                <w:lang w:eastAsia="en-GB"/>
              </w:rPr>
              <w:t>erification</w:t>
            </w:r>
            <w:r w:rsidRPr="002A48FD">
              <w:rPr>
                <w:rFonts w:ascii="Arial" w:eastAsia="Times New Roman" w:hAnsi="Arial" w:cs="Arial"/>
                <w:color w:val="000000"/>
                <w:lang w:eastAsia="en-GB"/>
              </w:rPr>
              <w:t xml:space="preserve"> Report showing participant</w:t>
            </w:r>
            <w:r>
              <w:rPr>
                <w:rFonts w:ascii="Arial" w:eastAsia="Times New Roman" w:hAnsi="Arial" w:cs="Arial"/>
                <w:color w:val="000000"/>
                <w:lang w:eastAsia="en-GB"/>
              </w:rPr>
              <w:t>.</w:t>
            </w:r>
            <w:r w:rsidRPr="002A48FD">
              <w:rPr>
                <w:rFonts w:ascii="Arial" w:eastAsia="Times New Roman" w:hAnsi="Arial" w:cs="Arial"/>
                <w:color w:val="000000"/>
                <w:lang w:eastAsia="en-GB"/>
              </w:rPr>
              <w:t xml:space="preserve"> </w:t>
            </w:r>
            <w:r w:rsidRPr="002A48FD">
              <w:rPr>
                <w:rFonts w:ascii="Arial" w:eastAsia="Times New Roman" w:hAnsi="Arial" w:cs="Arial"/>
                <w:color w:val="000000"/>
                <w:lang w:eastAsia="en-GB"/>
              </w:rPr>
              <w:br/>
              <w:t>Certificate from the Awarding Body</w:t>
            </w:r>
            <w:r>
              <w:rPr>
                <w:rFonts w:ascii="Arial" w:eastAsia="Times New Roman" w:hAnsi="Arial" w:cs="Arial"/>
                <w:color w:val="000000"/>
                <w:lang w:eastAsia="en-GB"/>
              </w:rPr>
              <w:t xml:space="preserve">; </w:t>
            </w:r>
            <w:r w:rsidRPr="002A48FD">
              <w:rPr>
                <w:rFonts w:ascii="Arial" w:eastAsia="Times New Roman" w:hAnsi="Arial" w:cs="Arial"/>
                <w:color w:val="000000"/>
                <w:lang w:eastAsia="en-GB"/>
              </w:rPr>
              <w:t>Application for the c</w:t>
            </w:r>
            <w:r>
              <w:rPr>
                <w:rFonts w:ascii="Arial" w:eastAsia="Times New Roman" w:hAnsi="Arial" w:cs="Arial"/>
                <w:color w:val="000000"/>
                <w:lang w:eastAsia="en-GB"/>
              </w:rPr>
              <w:t>ertificate to the Awarding Body; Awarding body r</w:t>
            </w:r>
            <w:r w:rsidRPr="002A48FD">
              <w:rPr>
                <w:rFonts w:ascii="Arial" w:eastAsia="Times New Roman" w:hAnsi="Arial" w:cs="Arial"/>
                <w:color w:val="000000"/>
                <w:lang w:eastAsia="en-GB"/>
              </w:rPr>
              <w:t xml:space="preserve">esults </w:t>
            </w:r>
            <w:r>
              <w:rPr>
                <w:rFonts w:ascii="Arial" w:eastAsia="Times New Roman" w:hAnsi="Arial" w:cs="Arial"/>
                <w:color w:val="000000"/>
                <w:lang w:eastAsia="en-GB"/>
              </w:rPr>
              <w:t>l</w:t>
            </w:r>
            <w:r w:rsidRPr="002A48FD">
              <w:rPr>
                <w:rFonts w:ascii="Arial" w:eastAsia="Times New Roman" w:hAnsi="Arial" w:cs="Arial"/>
                <w:color w:val="000000"/>
                <w:lang w:eastAsia="en-GB"/>
              </w:rPr>
              <w:t>ist</w:t>
            </w:r>
            <w:r>
              <w:rPr>
                <w:rFonts w:ascii="Arial" w:eastAsia="Times New Roman" w:hAnsi="Arial" w:cs="Arial"/>
                <w:color w:val="000000"/>
                <w:lang w:eastAsia="en-GB"/>
              </w:rPr>
              <w:t>.</w:t>
            </w:r>
          </w:p>
          <w:p w14:paraId="527001F1" w14:textId="6EE1632C" w:rsidR="0066325F" w:rsidRDefault="0066325F" w:rsidP="0066325F">
            <w:pPr>
              <w:spacing w:after="0" w:line="240" w:lineRule="auto"/>
              <w:rPr>
                <w:rFonts w:ascii="Arial" w:eastAsia="Times New Roman" w:hAnsi="Arial" w:cs="Arial"/>
                <w:color w:val="000000"/>
                <w:lang w:eastAsia="en-GB"/>
              </w:rPr>
            </w:pPr>
          </w:p>
          <w:p w14:paraId="5C34B3EA" w14:textId="32D9650B" w:rsidR="00155753" w:rsidRPr="002A48FD" w:rsidRDefault="0066325F" w:rsidP="0066325F">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Also evidence that also shows the candidate is 16-18 years old </w:t>
            </w:r>
          </w:p>
        </w:tc>
      </w:tr>
    </w:tbl>
    <w:p w14:paraId="400A44CF" w14:textId="77777777" w:rsidR="00155753" w:rsidRDefault="00155753" w:rsidP="00155753">
      <w:pPr>
        <w:rPr>
          <w:b/>
          <w:lang w:eastAsia="en-GB"/>
        </w:rPr>
      </w:pPr>
    </w:p>
    <w:p w14:paraId="3403AF84" w14:textId="7A671276" w:rsidR="00155753" w:rsidRDefault="00155753" w:rsidP="00155753">
      <w:pPr>
        <w:pStyle w:val="Heading2"/>
        <w:rPr>
          <w:rFonts w:eastAsia="Times New Roman" w:cs="Arial"/>
          <w:lang w:eastAsia="en-GB"/>
        </w:rPr>
      </w:pPr>
      <w:bookmarkStart w:id="1094" w:name="_Toc442196874"/>
      <w:r w:rsidRPr="00155753">
        <w:rPr>
          <w:rFonts w:eastAsia="Times New Roman" w:cs="Arial"/>
          <w:lang w:eastAsia="en-GB"/>
        </w:rPr>
        <w:t>Cheshire &amp; Warrington</w:t>
      </w:r>
      <w:r>
        <w:rPr>
          <w:rFonts w:eastAsia="Times New Roman" w:cs="Arial"/>
          <w:lang w:eastAsia="en-GB"/>
        </w:rPr>
        <w:t>, ITT</w:t>
      </w:r>
      <w:r w:rsidR="00740B31" w:rsidRPr="00740B31">
        <w:rPr>
          <w:rFonts w:eastAsia="Times New Roman" w:cs="Arial"/>
          <w:lang w:eastAsia="en-GB"/>
        </w:rPr>
        <w:t>29906</w:t>
      </w:r>
      <w:r>
        <w:rPr>
          <w:rFonts w:eastAsia="Times New Roman" w:cs="Arial"/>
          <w:lang w:eastAsia="en-GB"/>
        </w:rPr>
        <w:t xml:space="preserve">, </w:t>
      </w:r>
      <w:r w:rsidR="00740B31" w:rsidRPr="00740B31">
        <w:rPr>
          <w:rFonts w:eastAsia="Times New Roman" w:cs="Arial"/>
          <w:lang w:eastAsia="en-GB"/>
        </w:rPr>
        <w:t>Disengaged Young People and the Labour Market</w:t>
      </w:r>
      <w:bookmarkEnd w:id="1094"/>
    </w:p>
    <w:p w14:paraId="690C8B4A" w14:textId="77777777" w:rsidR="006378E4" w:rsidRPr="006378E4"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155753" w:rsidRPr="002A48FD" w14:paraId="5A46192E" w14:textId="77777777" w:rsidTr="00A10C1F">
        <w:trPr>
          <w:trHeight w:val="557"/>
          <w:jc w:val="center"/>
        </w:trPr>
        <w:tc>
          <w:tcPr>
            <w:tcW w:w="3539" w:type="dxa"/>
            <w:shd w:val="clear" w:color="auto" w:fill="auto"/>
            <w:noWrap/>
            <w:vAlign w:val="center"/>
          </w:tcPr>
          <w:p w14:paraId="44A6DC4F" w14:textId="77777777" w:rsidR="00155753" w:rsidRPr="002A48FD" w:rsidRDefault="00155753" w:rsidP="00A10C1F">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t xml:space="preserve">Deliverable </w:t>
            </w:r>
            <w:r>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083" w:type="dxa"/>
            <w:shd w:val="clear" w:color="auto" w:fill="auto"/>
            <w:vAlign w:val="center"/>
          </w:tcPr>
          <w:p w14:paraId="505EA754" w14:textId="77777777" w:rsidR="00155753" w:rsidRPr="002A48FD" w:rsidRDefault="00155753" w:rsidP="00A10C1F">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Evidence r</w:t>
            </w:r>
            <w:r w:rsidRPr="002A48FD">
              <w:rPr>
                <w:rFonts w:ascii="Arial" w:eastAsia="Times New Roman" w:hAnsi="Arial" w:cs="Arial"/>
                <w:b/>
                <w:bCs/>
                <w:color w:val="000000"/>
                <w:lang w:eastAsia="en-GB"/>
              </w:rPr>
              <w:t xml:space="preserve">equirements </w:t>
            </w:r>
          </w:p>
        </w:tc>
      </w:tr>
      <w:tr w:rsidR="00155753" w:rsidRPr="002A48FD" w14:paraId="4F46C67F" w14:textId="77777777" w:rsidTr="00A10C1F">
        <w:trPr>
          <w:trHeight w:val="796"/>
          <w:jc w:val="center"/>
        </w:trPr>
        <w:tc>
          <w:tcPr>
            <w:tcW w:w="3539" w:type="dxa"/>
            <w:shd w:val="clear" w:color="auto" w:fill="auto"/>
            <w:noWrap/>
          </w:tcPr>
          <w:p w14:paraId="4E40E77B" w14:textId="6950F17A" w:rsidR="00155753" w:rsidRPr="002A48FD" w:rsidRDefault="00213289" w:rsidP="00A10C1F">
            <w:pPr>
              <w:spacing w:after="0" w:line="240" w:lineRule="auto"/>
              <w:rPr>
                <w:rFonts w:ascii="Arial" w:eastAsia="Times New Roman" w:hAnsi="Arial" w:cs="Arial"/>
                <w:lang w:eastAsia="en-GB"/>
              </w:rPr>
            </w:pPr>
            <w:r w:rsidRPr="00213289">
              <w:rPr>
                <w:rFonts w:ascii="Arial" w:eastAsia="Times New Roman" w:hAnsi="Arial" w:cs="Arial"/>
                <w:lang w:eastAsia="en-GB"/>
              </w:rPr>
              <w:t>SD01 16-18 AGE Supplementary Grant</w:t>
            </w:r>
          </w:p>
        </w:tc>
        <w:tc>
          <w:tcPr>
            <w:tcW w:w="9083" w:type="dxa"/>
            <w:shd w:val="clear" w:color="auto" w:fill="auto"/>
          </w:tcPr>
          <w:p w14:paraId="2E26A62A" w14:textId="4094D1E6" w:rsidR="0066325F" w:rsidRPr="0066325F" w:rsidRDefault="0066325F" w:rsidP="0066325F">
            <w:pPr>
              <w:pStyle w:val="Default"/>
              <w:rPr>
                <w:iCs/>
                <w:sz w:val="22"/>
              </w:rPr>
            </w:pPr>
            <w:r w:rsidRPr="0066325F">
              <w:rPr>
                <w:iCs/>
                <w:sz w:val="22"/>
              </w:rPr>
              <w:t xml:space="preserve">Evidence of defrayal (payment) to the employer taking on a 16-18 apprentice that </w:t>
            </w:r>
            <w:r>
              <w:rPr>
                <w:iCs/>
                <w:sz w:val="22"/>
              </w:rPr>
              <w:t>has</w:t>
            </w:r>
            <w:r w:rsidRPr="0066325F">
              <w:rPr>
                <w:iCs/>
                <w:sz w:val="22"/>
              </w:rPr>
              <w:t xml:space="preserve"> progressed from this ESF programme</w:t>
            </w:r>
          </w:p>
          <w:p w14:paraId="1283595F" w14:textId="77777777" w:rsidR="0066325F" w:rsidRPr="0066325F" w:rsidRDefault="0066325F" w:rsidP="0066325F">
            <w:pPr>
              <w:pStyle w:val="Default"/>
              <w:rPr>
                <w:iCs/>
                <w:sz w:val="22"/>
              </w:rPr>
            </w:pPr>
          </w:p>
          <w:p w14:paraId="6DE4454D" w14:textId="77777777" w:rsidR="0066325F" w:rsidRPr="0066325F" w:rsidRDefault="0066325F" w:rsidP="0066325F">
            <w:pPr>
              <w:pStyle w:val="Default"/>
              <w:rPr>
                <w:iCs/>
                <w:sz w:val="22"/>
              </w:rPr>
            </w:pPr>
            <w:r w:rsidRPr="0066325F">
              <w:rPr>
                <w:iCs/>
                <w:sz w:val="22"/>
              </w:rPr>
              <w:t xml:space="preserve">AND </w:t>
            </w:r>
          </w:p>
          <w:p w14:paraId="25358D26" w14:textId="77777777" w:rsidR="0066325F" w:rsidRPr="0066325F" w:rsidRDefault="0066325F" w:rsidP="0066325F">
            <w:pPr>
              <w:pStyle w:val="Default"/>
              <w:rPr>
                <w:iCs/>
                <w:sz w:val="22"/>
              </w:rPr>
            </w:pPr>
          </w:p>
          <w:p w14:paraId="19AC43E7" w14:textId="47D1F342" w:rsidR="0066325F" w:rsidRPr="0066325F" w:rsidRDefault="0066325F" w:rsidP="0066325F">
            <w:pPr>
              <w:pStyle w:val="Default"/>
              <w:rPr>
                <w:iCs/>
                <w:sz w:val="22"/>
              </w:rPr>
            </w:pPr>
            <w:r w:rsidRPr="0066325F">
              <w:rPr>
                <w:iCs/>
                <w:sz w:val="22"/>
              </w:rPr>
              <w:t>State Aid form completed and signed by employer</w:t>
            </w:r>
          </w:p>
          <w:p w14:paraId="24470403" w14:textId="77777777" w:rsidR="0066325F" w:rsidRPr="0066325F" w:rsidRDefault="0066325F" w:rsidP="0066325F">
            <w:pPr>
              <w:pStyle w:val="Default"/>
              <w:rPr>
                <w:iCs/>
                <w:sz w:val="22"/>
              </w:rPr>
            </w:pPr>
          </w:p>
          <w:p w14:paraId="5371B324" w14:textId="4BF253EE" w:rsidR="0066325F" w:rsidRPr="0066325F" w:rsidRDefault="0066325F" w:rsidP="0066325F">
            <w:pPr>
              <w:pStyle w:val="Default"/>
              <w:rPr>
                <w:iCs/>
                <w:sz w:val="22"/>
              </w:rPr>
            </w:pPr>
            <w:r w:rsidRPr="0066325F">
              <w:rPr>
                <w:iCs/>
                <w:sz w:val="22"/>
              </w:rPr>
              <w:t>AND</w:t>
            </w:r>
          </w:p>
          <w:p w14:paraId="6541DB0E" w14:textId="77777777" w:rsidR="0066325F" w:rsidRPr="0066325F" w:rsidRDefault="0066325F" w:rsidP="0066325F">
            <w:pPr>
              <w:pStyle w:val="Default"/>
              <w:rPr>
                <w:iCs/>
                <w:sz w:val="22"/>
              </w:rPr>
            </w:pPr>
          </w:p>
          <w:p w14:paraId="108A8BEC" w14:textId="737788D9" w:rsidR="0066325F" w:rsidRPr="0066325F" w:rsidRDefault="0066325F" w:rsidP="0066325F">
            <w:pPr>
              <w:pStyle w:val="Default"/>
              <w:rPr>
                <w:iCs/>
                <w:sz w:val="22"/>
              </w:rPr>
            </w:pPr>
            <w:r w:rsidRPr="0066325F">
              <w:rPr>
                <w:rFonts w:eastAsia="Times New Roman"/>
                <w:sz w:val="22"/>
                <w:lang w:eastAsia="en-GB"/>
              </w:rPr>
              <w:t xml:space="preserve">Documentary evidence of the participant start on an Apprenticeship showing Provider/college name, Apprenticeship title Employer name, participant details start date   </w:t>
            </w:r>
          </w:p>
          <w:p w14:paraId="2AFD377F" w14:textId="46DA8E53" w:rsidR="00155753" w:rsidRPr="002A48FD" w:rsidRDefault="00155753" w:rsidP="0066325F">
            <w:pPr>
              <w:pStyle w:val="Default"/>
              <w:rPr>
                <w:rFonts w:eastAsia="Times New Roman"/>
                <w:lang w:eastAsia="en-GB"/>
              </w:rPr>
            </w:pPr>
          </w:p>
        </w:tc>
      </w:tr>
    </w:tbl>
    <w:p w14:paraId="2A8976ED" w14:textId="1274C219" w:rsidR="00155753" w:rsidRDefault="00155753" w:rsidP="00155753">
      <w:pPr>
        <w:rPr>
          <w:lang w:eastAsia="en-GB"/>
        </w:rPr>
      </w:pPr>
    </w:p>
    <w:p w14:paraId="655A8B61" w14:textId="6C17A30C" w:rsidR="00E21D9C" w:rsidRDefault="00E21D9C">
      <w:pPr>
        <w:rPr>
          <w:lang w:eastAsia="en-GB"/>
        </w:rPr>
      </w:pPr>
      <w:r>
        <w:rPr>
          <w:lang w:eastAsia="en-GB"/>
        </w:rPr>
        <w:br w:type="page"/>
      </w:r>
    </w:p>
    <w:p w14:paraId="4682C7CA" w14:textId="327C8E90" w:rsidR="00155753" w:rsidRDefault="00155753" w:rsidP="00155753">
      <w:pPr>
        <w:pStyle w:val="Heading2"/>
        <w:rPr>
          <w:rFonts w:eastAsia="Times New Roman" w:cs="Arial"/>
          <w:lang w:eastAsia="en-GB"/>
        </w:rPr>
      </w:pPr>
      <w:bookmarkStart w:id="1095" w:name="_Toc442196875"/>
      <w:r w:rsidRPr="00155753">
        <w:rPr>
          <w:rFonts w:eastAsia="Times New Roman" w:cs="Arial"/>
          <w:lang w:eastAsia="en-GB"/>
        </w:rPr>
        <w:lastRenderedPageBreak/>
        <w:t>London, ITT</w:t>
      </w:r>
      <w:r w:rsidR="00740B31" w:rsidRPr="00740B31">
        <w:rPr>
          <w:rFonts w:eastAsia="Times New Roman" w:cs="Arial"/>
          <w:lang w:eastAsia="en-GB"/>
        </w:rPr>
        <w:t>29985</w:t>
      </w:r>
      <w:r w:rsidRPr="00155753">
        <w:rPr>
          <w:rFonts w:eastAsia="Times New Roman" w:cs="Arial"/>
          <w:lang w:eastAsia="en-GB"/>
        </w:rPr>
        <w:t xml:space="preserve">, </w:t>
      </w:r>
      <w:r w:rsidR="005D5B00" w:rsidRPr="005D5B00">
        <w:rPr>
          <w:rFonts w:eastAsia="Times New Roman" w:cs="Arial"/>
          <w:lang w:eastAsia="en-GB"/>
        </w:rPr>
        <w:t>Careers Guidance</w:t>
      </w:r>
      <w:bookmarkEnd w:id="1095"/>
    </w:p>
    <w:p w14:paraId="0D2770A5" w14:textId="77777777" w:rsidR="006378E4" w:rsidRPr="006378E4"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155753" w:rsidRPr="002A48FD" w14:paraId="44A29BB8" w14:textId="77777777" w:rsidTr="0066325F">
        <w:trPr>
          <w:trHeight w:val="557"/>
          <w:jc w:val="center"/>
        </w:trPr>
        <w:tc>
          <w:tcPr>
            <w:tcW w:w="3114" w:type="dxa"/>
            <w:shd w:val="clear" w:color="auto" w:fill="auto"/>
            <w:noWrap/>
            <w:vAlign w:val="center"/>
          </w:tcPr>
          <w:p w14:paraId="463C9BAD" w14:textId="77777777" w:rsidR="00155753" w:rsidRPr="002A48FD" w:rsidRDefault="00155753" w:rsidP="00A10C1F">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t xml:space="preserve">Deliverable </w:t>
            </w:r>
            <w:r>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508" w:type="dxa"/>
            <w:shd w:val="clear" w:color="auto" w:fill="auto"/>
            <w:vAlign w:val="center"/>
          </w:tcPr>
          <w:p w14:paraId="1E2D22F4" w14:textId="77777777" w:rsidR="00155753" w:rsidRPr="002A48FD" w:rsidRDefault="00155753" w:rsidP="00A10C1F">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Evidence r</w:t>
            </w:r>
            <w:r w:rsidRPr="002A48FD">
              <w:rPr>
                <w:rFonts w:ascii="Arial" w:eastAsia="Times New Roman" w:hAnsi="Arial" w:cs="Arial"/>
                <w:b/>
                <w:bCs/>
                <w:color w:val="000000"/>
                <w:lang w:eastAsia="en-GB"/>
              </w:rPr>
              <w:t xml:space="preserve">equirements </w:t>
            </w:r>
          </w:p>
        </w:tc>
      </w:tr>
      <w:tr w:rsidR="00DB7767" w:rsidRPr="002A48FD" w14:paraId="0A11BBB3" w14:textId="77777777" w:rsidTr="0066325F">
        <w:trPr>
          <w:trHeight w:val="796"/>
          <w:jc w:val="center"/>
        </w:trPr>
        <w:tc>
          <w:tcPr>
            <w:tcW w:w="3114" w:type="dxa"/>
            <w:shd w:val="clear" w:color="auto" w:fill="auto"/>
            <w:noWrap/>
            <w:vAlign w:val="center"/>
          </w:tcPr>
          <w:p w14:paraId="2D3CBAB6" w14:textId="59C9A3F7" w:rsidR="00DB7767" w:rsidRPr="002A48FD" w:rsidRDefault="00DB7767" w:rsidP="00DB7767">
            <w:pPr>
              <w:spacing w:after="0" w:line="240" w:lineRule="auto"/>
              <w:rPr>
                <w:rFonts w:ascii="Arial" w:eastAsia="Times New Roman" w:hAnsi="Arial" w:cs="Arial"/>
                <w:lang w:eastAsia="en-GB"/>
              </w:rPr>
            </w:pPr>
            <w:r>
              <w:rPr>
                <w:rFonts w:ascii="Arial" w:hAnsi="Arial" w:cs="Arial"/>
              </w:rPr>
              <w:t>SD01 Customer satisfied with intervention</w:t>
            </w:r>
          </w:p>
        </w:tc>
        <w:tc>
          <w:tcPr>
            <w:tcW w:w="9508" w:type="dxa"/>
            <w:shd w:val="clear" w:color="auto" w:fill="auto"/>
          </w:tcPr>
          <w:p w14:paraId="728064AA" w14:textId="77777777" w:rsidR="0066325F" w:rsidRDefault="0066325F" w:rsidP="00DB7767">
            <w:pPr>
              <w:spacing w:after="0" w:line="240" w:lineRule="auto"/>
              <w:rPr>
                <w:rFonts w:cs="Arial"/>
              </w:rPr>
            </w:pPr>
          </w:p>
          <w:p w14:paraId="7651DB53" w14:textId="52B7E0B6" w:rsidR="0066325F" w:rsidRPr="0066325F" w:rsidRDefault="0066325F" w:rsidP="00DB7767">
            <w:pPr>
              <w:spacing w:after="0" w:line="240" w:lineRule="auto"/>
              <w:rPr>
                <w:rFonts w:ascii="Arial" w:hAnsi="Arial" w:cs="Arial"/>
                <w:iCs/>
                <w:color w:val="000000"/>
                <w:sz w:val="24"/>
                <w:szCs w:val="24"/>
              </w:rPr>
            </w:pPr>
            <w:r w:rsidRPr="0066325F">
              <w:rPr>
                <w:rFonts w:ascii="Arial" w:hAnsi="Arial" w:cs="Arial"/>
                <w:iCs/>
                <w:color w:val="000000"/>
                <w:sz w:val="24"/>
                <w:szCs w:val="24"/>
              </w:rPr>
              <w:t>A</w:t>
            </w:r>
            <w:r>
              <w:rPr>
                <w:rFonts w:ascii="Arial" w:hAnsi="Arial" w:cs="Arial"/>
                <w:iCs/>
                <w:color w:val="000000"/>
                <w:sz w:val="24"/>
                <w:szCs w:val="24"/>
              </w:rPr>
              <w:t>n</w:t>
            </w:r>
            <w:r w:rsidRPr="0066325F">
              <w:rPr>
                <w:rFonts w:ascii="Arial" w:hAnsi="Arial" w:cs="Arial"/>
                <w:iCs/>
                <w:color w:val="000000"/>
                <w:sz w:val="24"/>
                <w:szCs w:val="24"/>
              </w:rPr>
              <w:t xml:space="preserve"> individual plan (Action Plan)  that will set out their employment goals and the learning/qualifications the</w:t>
            </w:r>
            <w:r w:rsidR="00A10C1F">
              <w:rPr>
                <w:rFonts w:ascii="Arial" w:hAnsi="Arial" w:cs="Arial"/>
                <w:iCs/>
                <w:color w:val="000000"/>
                <w:sz w:val="24"/>
                <w:szCs w:val="24"/>
              </w:rPr>
              <w:t xml:space="preserve"> customer</w:t>
            </w:r>
            <w:r w:rsidRPr="0066325F">
              <w:rPr>
                <w:rFonts w:ascii="Arial" w:hAnsi="Arial" w:cs="Arial"/>
                <w:iCs/>
                <w:color w:val="000000"/>
                <w:sz w:val="24"/>
                <w:szCs w:val="24"/>
              </w:rPr>
              <w:t xml:space="preserve"> need</w:t>
            </w:r>
            <w:r w:rsidR="00A10C1F">
              <w:rPr>
                <w:rFonts w:ascii="Arial" w:hAnsi="Arial" w:cs="Arial"/>
                <w:iCs/>
                <w:color w:val="000000"/>
                <w:sz w:val="24"/>
                <w:szCs w:val="24"/>
              </w:rPr>
              <w:t>s</w:t>
            </w:r>
            <w:r w:rsidRPr="0066325F">
              <w:rPr>
                <w:rFonts w:ascii="Arial" w:hAnsi="Arial" w:cs="Arial"/>
                <w:iCs/>
                <w:color w:val="000000"/>
                <w:sz w:val="24"/>
                <w:szCs w:val="24"/>
              </w:rPr>
              <w:t xml:space="preserve"> to achieve their goal and for the</w:t>
            </w:r>
            <w:r w:rsidR="00A10C1F">
              <w:rPr>
                <w:rFonts w:ascii="Arial" w:hAnsi="Arial" w:cs="Arial"/>
                <w:iCs/>
                <w:color w:val="000000"/>
                <w:sz w:val="24"/>
                <w:szCs w:val="24"/>
              </w:rPr>
              <w:t>m</w:t>
            </w:r>
            <w:r w:rsidRPr="0066325F">
              <w:rPr>
                <w:rFonts w:ascii="Arial" w:hAnsi="Arial" w:cs="Arial"/>
                <w:iCs/>
                <w:color w:val="000000"/>
                <w:sz w:val="24"/>
                <w:szCs w:val="24"/>
              </w:rPr>
              <w:t xml:space="preserve"> to take greater ownership over their longer-term careers and learning development</w:t>
            </w:r>
          </w:p>
          <w:p w14:paraId="1461585C" w14:textId="77777777" w:rsidR="0066325F" w:rsidRPr="0066325F" w:rsidRDefault="0066325F" w:rsidP="00DB7767">
            <w:pPr>
              <w:spacing w:after="0" w:line="240" w:lineRule="auto"/>
              <w:rPr>
                <w:rFonts w:ascii="Arial" w:hAnsi="Arial" w:cs="Arial"/>
                <w:iCs/>
                <w:color w:val="000000"/>
                <w:sz w:val="20"/>
                <w:szCs w:val="24"/>
              </w:rPr>
            </w:pPr>
          </w:p>
          <w:p w14:paraId="75877618" w14:textId="77777777" w:rsidR="0066325F" w:rsidRPr="0066325F" w:rsidRDefault="0066325F" w:rsidP="00DB7767">
            <w:pPr>
              <w:spacing w:after="0" w:line="240" w:lineRule="auto"/>
              <w:rPr>
                <w:rFonts w:ascii="Arial" w:hAnsi="Arial" w:cs="Arial"/>
                <w:iCs/>
                <w:color w:val="000000"/>
                <w:sz w:val="20"/>
                <w:szCs w:val="24"/>
              </w:rPr>
            </w:pPr>
            <w:r w:rsidRPr="0066325F">
              <w:rPr>
                <w:rFonts w:ascii="Arial" w:hAnsi="Arial" w:cs="Arial"/>
                <w:iCs/>
                <w:color w:val="000000"/>
                <w:sz w:val="20"/>
                <w:szCs w:val="24"/>
              </w:rPr>
              <w:t>AND</w:t>
            </w:r>
          </w:p>
          <w:p w14:paraId="68CA6B28" w14:textId="77777777" w:rsidR="0066325F" w:rsidRPr="0066325F" w:rsidRDefault="0066325F" w:rsidP="00DB7767">
            <w:pPr>
              <w:spacing w:after="0" w:line="240" w:lineRule="auto"/>
              <w:rPr>
                <w:rFonts w:ascii="Arial" w:hAnsi="Arial" w:cs="Arial"/>
                <w:iCs/>
                <w:color w:val="000000"/>
                <w:sz w:val="20"/>
                <w:szCs w:val="24"/>
              </w:rPr>
            </w:pPr>
          </w:p>
          <w:p w14:paraId="7834BEA5" w14:textId="5E316F4A" w:rsidR="0066325F" w:rsidRPr="0066325F" w:rsidRDefault="00A10C1F" w:rsidP="0066325F">
            <w:pPr>
              <w:spacing w:after="200" w:line="276" w:lineRule="auto"/>
              <w:ind w:left="34"/>
              <w:rPr>
                <w:rFonts w:ascii="Arial" w:hAnsi="Arial" w:cs="Arial"/>
                <w:iCs/>
                <w:color w:val="000000"/>
                <w:sz w:val="24"/>
                <w:szCs w:val="24"/>
              </w:rPr>
            </w:pPr>
            <w:r>
              <w:rPr>
                <w:rFonts w:ascii="Arial" w:hAnsi="Arial" w:cs="Arial"/>
                <w:iCs/>
                <w:color w:val="000000"/>
                <w:sz w:val="24"/>
                <w:szCs w:val="24"/>
              </w:rPr>
              <w:t xml:space="preserve">An </w:t>
            </w:r>
            <w:r w:rsidR="0066325F">
              <w:rPr>
                <w:rFonts w:ascii="Arial" w:hAnsi="Arial" w:cs="Arial"/>
                <w:iCs/>
                <w:color w:val="000000"/>
                <w:sz w:val="24"/>
                <w:szCs w:val="24"/>
              </w:rPr>
              <w:t xml:space="preserve">Individual Plan (Action Plan) </w:t>
            </w:r>
            <w:r>
              <w:rPr>
                <w:rFonts w:ascii="Arial" w:hAnsi="Arial" w:cs="Arial"/>
                <w:iCs/>
                <w:color w:val="000000"/>
                <w:sz w:val="24"/>
                <w:szCs w:val="24"/>
              </w:rPr>
              <w:t xml:space="preserve">that </w:t>
            </w:r>
            <w:r w:rsidR="0066325F">
              <w:rPr>
                <w:rFonts w:ascii="Arial" w:hAnsi="Arial" w:cs="Arial"/>
                <w:iCs/>
                <w:color w:val="000000"/>
                <w:sz w:val="24"/>
                <w:szCs w:val="24"/>
              </w:rPr>
              <w:t>shows</w:t>
            </w:r>
            <w:r w:rsidR="0066325F" w:rsidRPr="0066325F">
              <w:rPr>
                <w:rFonts w:ascii="Arial" w:hAnsi="Arial" w:cs="Arial"/>
                <w:iCs/>
                <w:color w:val="000000"/>
                <w:sz w:val="24"/>
                <w:szCs w:val="24"/>
              </w:rPr>
              <w:t xml:space="preserve"> the Customer satisfaction outcomes </w:t>
            </w:r>
            <w:r w:rsidR="0066325F">
              <w:rPr>
                <w:rFonts w:ascii="Arial" w:hAnsi="Arial" w:cs="Arial"/>
                <w:iCs/>
                <w:color w:val="000000"/>
                <w:sz w:val="24"/>
                <w:szCs w:val="24"/>
              </w:rPr>
              <w:t>o</w:t>
            </w:r>
            <w:r w:rsidR="0066325F" w:rsidRPr="0066325F">
              <w:rPr>
                <w:rFonts w:ascii="Arial" w:hAnsi="Arial" w:cs="Arial"/>
                <w:iCs/>
                <w:color w:val="000000"/>
                <w:sz w:val="24"/>
                <w:szCs w:val="24"/>
              </w:rPr>
              <w:t>n which the customer and adviser confirm:</w:t>
            </w:r>
          </w:p>
          <w:p w14:paraId="1A82B907" w14:textId="77777777" w:rsidR="0066325F" w:rsidRPr="0066325F" w:rsidRDefault="0066325F" w:rsidP="0066325F">
            <w:pPr>
              <w:spacing w:after="0"/>
              <w:ind w:left="34"/>
              <w:rPr>
                <w:rFonts w:ascii="Arial" w:hAnsi="Arial" w:cs="Arial"/>
                <w:iCs/>
                <w:color w:val="000000"/>
                <w:sz w:val="24"/>
                <w:szCs w:val="24"/>
              </w:rPr>
            </w:pPr>
            <w:r w:rsidRPr="0066325F">
              <w:rPr>
                <w:rFonts w:ascii="Arial" w:hAnsi="Arial" w:cs="Arial"/>
                <w:iCs/>
                <w:color w:val="000000"/>
                <w:sz w:val="24"/>
                <w:szCs w:val="24"/>
              </w:rPr>
              <w:t>i.</w:t>
            </w:r>
            <w:r w:rsidRPr="0066325F">
              <w:rPr>
                <w:rFonts w:ascii="Arial" w:hAnsi="Arial" w:cs="Arial"/>
                <w:iCs/>
                <w:color w:val="000000"/>
                <w:sz w:val="24"/>
                <w:szCs w:val="24"/>
              </w:rPr>
              <w:tab/>
              <w:t>The relevance of agreed actions and outcomes to expectations</w:t>
            </w:r>
          </w:p>
          <w:p w14:paraId="24010967" w14:textId="77777777" w:rsidR="0066325F" w:rsidRPr="0066325F" w:rsidRDefault="0066325F" w:rsidP="0066325F">
            <w:pPr>
              <w:spacing w:after="0"/>
              <w:ind w:left="34"/>
              <w:rPr>
                <w:rFonts w:ascii="Arial" w:hAnsi="Arial" w:cs="Arial"/>
                <w:iCs/>
                <w:color w:val="000000"/>
                <w:sz w:val="24"/>
                <w:szCs w:val="24"/>
              </w:rPr>
            </w:pPr>
            <w:r w:rsidRPr="0066325F">
              <w:rPr>
                <w:rFonts w:ascii="Arial" w:hAnsi="Arial" w:cs="Arial"/>
                <w:iCs/>
                <w:color w:val="000000"/>
                <w:sz w:val="24"/>
                <w:szCs w:val="24"/>
              </w:rPr>
              <w:t>ii.</w:t>
            </w:r>
            <w:r w:rsidRPr="0066325F">
              <w:rPr>
                <w:rFonts w:ascii="Arial" w:hAnsi="Arial" w:cs="Arial"/>
                <w:iCs/>
                <w:color w:val="000000"/>
                <w:sz w:val="24"/>
                <w:szCs w:val="24"/>
              </w:rPr>
              <w:tab/>
              <w:t>The accuracy of recording of customer needs</w:t>
            </w:r>
          </w:p>
          <w:p w14:paraId="56D26F4F" w14:textId="5A6A8D0E" w:rsidR="0066325F" w:rsidRPr="0066325F" w:rsidRDefault="0066325F" w:rsidP="0066325F">
            <w:pPr>
              <w:spacing w:after="0"/>
              <w:ind w:left="34"/>
              <w:rPr>
                <w:rFonts w:ascii="Arial" w:hAnsi="Arial" w:cs="Arial"/>
                <w:iCs/>
                <w:color w:val="000000"/>
                <w:sz w:val="24"/>
                <w:szCs w:val="24"/>
              </w:rPr>
            </w:pPr>
            <w:r w:rsidRPr="0066325F">
              <w:rPr>
                <w:rFonts w:ascii="Arial" w:hAnsi="Arial" w:cs="Arial"/>
                <w:iCs/>
                <w:color w:val="000000"/>
                <w:sz w:val="24"/>
                <w:szCs w:val="24"/>
              </w:rPr>
              <w:t>iii.</w:t>
            </w:r>
            <w:r w:rsidRPr="0066325F">
              <w:rPr>
                <w:rFonts w:ascii="Arial" w:hAnsi="Arial" w:cs="Arial"/>
                <w:iCs/>
                <w:color w:val="000000"/>
                <w:sz w:val="24"/>
                <w:szCs w:val="24"/>
              </w:rPr>
              <w:tab/>
              <w:t xml:space="preserve">Customer satisfaction with the service provided; its timeliness, location and </w:t>
            </w:r>
            <w:r>
              <w:rPr>
                <w:rFonts w:ascii="Arial" w:hAnsi="Arial" w:cs="Arial"/>
                <w:iCs/>
                <w:color w:val="000000"/>
                <w:sz w:val="24"/>
                <w:szCs w:val="24"/>
              </w:rPr>
              <w:tab/>
            </w:r>
            <w:r w:rsidRPr="0066325F">
              <w:rPr>
                <w:rFonts w:ascii="Arial" w:hAnsi="Arial" w:cs="Arial"/>
                <w:iCs/>
                <w:color w:val="000000"/>
                <w:sz w:val="24"/>
                <w:szCs w:val="24"/>
              </w:rPr>
              <w:t>method of delivery</w:t>
            </w:r>
          </w:p>
          <w:p w14:paraId="6205210F" w14:textId="77777777" w:rsidR="0066325F" w:rsidRPr="0066325F" w:rsidRDefault="0066325F" w:rsidP="0066325F">
            <w:pPr>
              <w:spacing w:after="0"/>
              <w:ind w:left="34"/>
              <w:rPr>
                <w:rFonts w:ascii="Arial" w:hAnsi="Arial" w:cs="Arial"/>
                <w:iCs/>
                <w:color w:val="000000"/>
                <w:sz w:val="24"/>
                <w:szCs w:val="24"/>
              </w:rPr>
            </w:pPr>
            <w:r w:rsidRPr="0066325F">
              <w:rPr>
                <w:rFonts w:ascii="Arial" w:hAnsi="Arial" w:cs="Arial"/>
                <w:iCs/>
                <w:color w:val="000000"/>
                <w:sz w:val="24"/>
                <w:szCs w:val="24"/>
              </w:rPr>
              <w:t>iv.</w:t>
            </w:r>
            <w:r w:rsidRPr="0066325F">
              <w:rPr>
                <w:rFonts w:ascii="Arial" w:hAnsi="Arial" w:cs="Arial"/>
                <w:iCs/>
                <w:color w:val="000000"/>
                <w:sz w:val="24"/>
                <w:szCs w:val="24"/>
              </w:rPr>
              <w:tab/>
              <w:t>Customer awareness of how on-going support will be provided</w:t>
            </w:r>
          </w:p>
          <w:p w14:paraId="0DD39BEE" w14:textId="42A2B04A" w:rsidR="00DB7767" w:rsidRPr="002A48FD" w:rsidRDefault="00DB7767" w:rsidP="00DB7767">
            <w:pPr>
              <w:spacing w:after="0" w:line="240" w:lineRule="auto"/>
              <w:rPr>
                <w:rFonts w:ascii="Arial" w:eastAsia="Times New Roman" w:hAnsi="Arial" w:cs="Arial"/>
                <w:color w:val="000000"/>
                <w:lang w:eastAsia="en-GB"/>
              </w:rPr>
            </w:pPr>
          </w:p>
        </w:tc>
      </w:tr>
      <w:tr w:rsidR="00DB7767" w:rsidRPr="002A48FD" w14:paraId="383AD1CA" w14:textId="77777777" w:rsidTr="0066325F">
        <w:trPr>
          <w:trHeight w:val="796"/>
          <w:jc w:val="center"/>
        </w:trPr>
        <w:tc>
          <w:tcPr>
            <w:tcW w:w="3114" w:type="dxa"/>
            <w:shd w:val="clear" w:color="auto" w:fill="auto"/>
            <w:noWrap/>
            <w:vAlign w:val="center"/>
          </w:tcPr>
          <w:p w14:paraId="72955BE9" w14:textId="387DC1DC" w:rsidR="00DB7767" w:rsidRPr="002A48FD" w:rsidRDefault="00DB7767" w:rsidP="00DB7767">
            <w:pPr>
              <w:spacing w:after="0" w:line="240" w:lineRule="auto"/>
              <w:rPr>
                <w:rFonts w:ascii="Arial" w:eastAsia="Times New Roman" w:hAnsi="Arial" w:cs="Arial"/>
                <w:lang w:eastAsia="en-GB"/>
              </w:rPr>
            </w:pPr>
            <w:r>
              <w:rPr>
                <w:rFonts w:ascii="Arial" w:hAnsi="Arial" w:cs="Arial"/>
              </w:rPr>
              <w:t>SD02 Independent Career Management outcome</w:t>
            </w:r>
          </w:p>
        </w:tc>
        <w:tc>
          <w:tcPr>
            <w:tcW w:w="9508" w:type="dxa"/>
            <w:shd w:val="clear" w:color="auto" w:fill="auto"/>
          </w:tcPr>
          <w:p w14:paraId="24DF6C51" w14:textId="1C419DDC" w:rsidR="0066325F" w:rsidRPr="0066325F" w:rsidRDefault="0066325F" w:rsidP="0066325F">
            <w:pPr>
              <w:spacing w:after="200" w:line="276" w:lineRule="auto"/>
              <w:ind w:left="34"/>
              <w:rPr>
                <w:rFonts w:ascii="Arial" w:hAnsi="Arial" w:cs="Arial"/>
                <w:iCs/>
                <w:color w:val="000000"/>
                <w:szCs w:val="24"/>
              </w:rPr>
            </w:pPr>
            <w:r w:rsidRPr="0066325F">
              <w:rPr>
                <w:rFonts w:ascii="Arial" w:hAnsi="Arial" w:cs="Arial"/>
                <w:iCs/>
                <w:color w:val="000000"/>
                <w:szCs w:val="24"/>
              </w:rPr>
              <w:t>Evidence to show the customer has carried out activity themselves following the intervention provided to assist wi</w:t>
            </w:r>
            <w:r w:rsidR="00A10C1F">
              <w:rPr>
                <w:rFonts w:ascii="Arial" w:hAnsi="Arial" w:cs="Arial"/>
                <w:iCs/>
                <w:color w:val="000000"/>
                <w:szCs w:val="24"/>
              </w:rPr>
              <w:t>th their progression into work, this could include but is not limited to the following examples</w:t>
            </w:r>
          </w:p>
          <w:p w14:paraId="2A4B2616" w14:textId="77777777" w:rsidR="0066325F" w:rsidRPr="0066325F" w:rsidRDefault="0066325F" w:rsidP="0066325F">
            <w:pPr>
              <w:spacing w:after="0"/>
              <w:ind w:left="317" w:hanging="283"/>
              <w:rPr>
                <w:rFonts w:ascii="Arial" w:hAnsi="Arial" w:cs="Arial"/>
                <w:iCs/>
                <w:color w:val="000000"/>
                <w:szCs w:val="24"/>
              </w:rPr>
            </w:pPr>
            <w:r w:rsidRPr="0066325F">
              <w:rPr>
                <w:rFonts w:ascii="Arial" w:hAnsi="Arial" w:cs="Arial"/>
                <w:iCs/>
                <w:color w:val="000000"/>
                <w:szCs w:val="24"/>
              </w:rPr>
              <w:t>i.</w:t>
            </w:r>
            <w:r w:rsidRPr="0066325F">
              <w:rPr>
                <w:rFonts w:ascii="Arial" w:hAnsi="Arial" w:cs="Arial"/>
                <w:iCs/>
                <w:color w:val="000000"/>
                <w:szCs w:val="24"/>
              </w:rPr>
              <w:tab/>
              <w:t>Customers self-assessing their skills</w:t>
            </w:r>
          </w:p>
          <w:p w14:paraId="2000D87C" w14:textId="77777777" w:rsidR="0066325F" w:rsidRPr="0066325F" w:rsidRDefault="0066325F" w:rsidP="0066325F">
            <w:pPr>
              <w:spacing w:after="0"/>
              <w:ind w:left="317" w:hanging="283"/>
              <w:rPr>
                <w:rFonts w:ascii="Arial" w:hAnsi="Arial" w:cs="Arial"/>
                <w:iCs/>
                <w:color w:val="000000"/>
                <w:szCs w:val="24"/>
              </w:rPr>
            </w:pPr>
            <w:r w:rsidRPr="0066325F">
              <w:rPr>
                <w:rFonts w:ascii="Arial" w:hAnsi="Arial" w:cs="Arial"/>
                <w:iCs/>
                <w:color w:val="000000"/>
                <w:szCs w:val="24"/>
              </w:rPr>
              <w:t>ii.</w:t>
            </w:r>
            <w:r w:rsidRPr="0066325F">
              <w:rPr>
                <w:rFonts w:ascii="Arial" w:hAnsi="Arial" w:cs="Arial"/>
                <w:iCs/>
                <w:color w:val="000000"/>
                <w:szCs w:val="24"/>
              </w:rPr>
              <w:tab/>
              <w:t>Customers identifying appropriate learning opportunities to follow</w:t>
            </w:r>
          </w:p>
          <w:p w14:paraId="5B7DD341" w14:textId="77777777" w:rsidR="0066325F" w:rsidRPr="0066325F" w:rsidRDefault="0066325F" w:rsidP="0066325F">
            <w:pPr>
              <w:spacing w:after="0"/>
              <w:ind w:left="317" w:hanging="283"/>
              <w:rPr>
                <w:rFonts w:ascii="Arial" w:hAnsi="Arial" w:cs="Arial"/>
                <w:iCs/>
                <w:color w:val="000000"/>
                <w:szCs w:val="24"/>
              </w:rPr>
            </w:pPr>
            <w:r w:rsidRPr="0066325F">
              <w:rPr>
                <w:rFonts w:ascii="Arial" w:hAnsi="Arial" w:cs="Arial"/>
                <w:iCs/>
                <w:color w:val="000000"/>
                <w:szCs w:val="24"/>
              </w:rPr>
              <w:t>iii.</w:t>
            </w:r>
            <w:r w:rsidRPr="0066325F">
              <w:rPr>
                <w:rFonts w:ascii="Arial" w:hAnsi="Arial" w:cs="Arial"/>
                <w:iCs/>
                <w:color w:val="000000"/>
                <w:szCs w:val="24"/>
              </w:rPr>
              <w:tab/>
              <w:t>Customers accessing their Personal Learner Record and updating their Lifelong Learning Account or CV (for example by using CV Builder or the Skills Health Check)</w:t>
            </w:r>
          </w:p>
          <w:p w14:paraId="7EE32C79" w14:textId="77777777" w:rsidR="00DB7767" w:rsidRDefault="0066325F" w:rsidP="0066325F">
            <w:pPr>
              <w:spacing w:after="0"/>
              <w:ind w:left="317" w:hanging="283"/>
              <w:rPr>
                <w:rFonts w:ascii="Arial" w:hAnsi="Arial" w:cs="Arial"/>
                <w:iCs/>
                <w:color w:val="000000"/>
                <w:szCs w:val="24"/>
              </w:rPr>
            </w:pPr>
            <w:r w:rsidRPr="0066325F">
              <w:rPr>
                <w:rFonts w:ascii="Arial" w:hAnsi="Arial" w:cs="Arial"/>
                <w:iCs/>
                <w:color w:val="000000"/>
                <w:szCs w:val="24"/>
              </w:rPr>
              <w:t>iv.</w:t>
            </w:r>
            <w:r w:rsidRPr="0066325F">
              <w:rPr>
                <w:rFonts w:ascii="Arial" w:hAnsi="Arial" w:cs="Arial"/>
                <w:iCs/>
                <w:color w:val="000000"/>
                <w:szCs w:val="24"/>
              </w:rPr>
              <w:tab/>
              <w:t>Customers identifying and pursuing opportunities to improve their employability (for example through volunteering)</w:t>
            </w:r>
          </w:p>
          <w:p w14:paraId="66F3F640" w14:textId="6C2E23ED" w:rsidR="0066325F" w:rsidRPr="0066325F" w:rsidRDefault="0066325F" w:rsidP="0066325F">
            <w:pPr>
              <w:spacing w:after="0"/>
              <w:ind w:left="317" w:hanging="283"/>
              <w:rPr>
                <w:rFonts w:ascii="Arial" w:hAnsi="Arial" w:cs="Arial"/>
                <w:iCs/>
                <w:color w:val="000000"/>
                <w:sz w:val="24"/>
                <w:szCs w:val="24"/>
              </w:rPr>
            </w:pPr>
          </w:p>
        </w:tc>
      </w:tr>
      <w:tr w:rsidR="00DB7767" w:rsidRPr="002A48FD" w14:paraId="62E5F9ED" w14:textId="77777777" w:rsidTr="0066325F">
        <w:trPr>
          <w:trHeight w:val="796"/>
          <w:jc w:val="center"/>
        </w:trPr>
        <w:tc>
          <w:tcPr>
            <w:tcW w:w="3114" w:type="dxa"/>
            <w:shd w:val="clear" w:color="auto" w:fill="auto"/>
            <w:noWrap/>
            <w:vAlign w:val="center"/>
          </w:tcPr>
          <w:p w14:paraId="1BCD865A" w14:textId="5FC0F3A9" w:rsidR="00DB7767" w:rsidRPr="002A48FD" w:rsidRDefault="00DB7767" w:rsidP="00DB7767">
            <w:pPr>
              <w:spacing w:after="0" w:line="240" w:lineRule="auto"/>
              <w:rPr>
                <w:rFonts w:ascii="Arial" w:eastAsia="Times New Roman" w:hAnsi="Arial" w:cs="Arial"/>
                <w:lang w:eastAsia="en-GB"/>
              </w:rPr>
            </w:pPr>
            <w:r>
              <w:rPr>
                <w:rFonts w:ascii="Arial" w:hAnsi="Arial" w:cs="Arial"/>
              </w:rPr>
              <w:lastRenderedPageBreak/>
              <w:t>SD03 Progression into Employment</w:t>
            </w:r>
          </w:p>
        </w:tc>
        <w:tc>
          <w:tcPr>
            <w:tcW w:w="9508" w:type="dxa"/>
            <w:shd w:val="clear" w:color="auto" w:fill="auto"/>
          </w:tcPr>
          <w:p w14:paraId="36A7EAC3" w14:textId="6A7D6DBB" w:rsidR="00DB7767" w:rsidRPr="002A48FD" w:rsidRDefault="0066325F" w:rsidP="0066325F">
            <w:pPr>
              <w:rPr>
                <w:rFonts w:ascii="Arial" w:eastAsia="Times New Roman" w:hAnsi="Arial" w:cs="Arial"/>
                <w:color w:val="000000"/>
                <w:lang w:eastAsia="en-GB"/>
              </w:rPr>
            </w:pPr>
            <w:r w:rsidRPr="0066325F">
              <w:rPr>
                <w:rFonts w:ascii="Arial" w:eastAsia="Times New Roman" w:hAnsi="Arial" w:cs="Arial"/>
                <w:color w:val="000000"/>
                <w:lang w:eastAsia="en-GB"/>
              </w:rPr>
              <w:t>Documentary evidence that the participant has remained in employment for a minimum of four weeks</w:t>
            </w:r>
          </w:p>
        </w:tc>
      </w:tr>
      <w:tr w:rsidR="00DB7767" w:rsidRPr="002A48FD" w14:paraId="2935947E" w14:textId="77777777" w:rsidTr="0066325F">
        <w:trPr>
          <w:trHeight w:val="796"/>
          <w:jc w:val="center"/>
        </w:trPr>
        <w:tc>
          <w:tcPr>
            <w:tcW w:w="3114" w:type="dxa"/>
            <w:shd w:val="clear" w:color="auto" w:fill="auto"/>
            <w:noWrap/>
            <w:vAlign w:val="center"/>
          </w:tcPr>
          <w:p w14:paraId="1ED1BA9D" w14:textId="085095E1" w:rsidR="00DB7767" w:rsidRPr="002A48FD" w:rsidRDefault="00DB7767" w:rsidP="00DB7767">
            <w:pPr>
              <w:spacing w:after="0" w:line="240" w:lineRule="auto"/>
              <w:rPr>
                <w:rFonts w:ascii="Arial" w:eastAsia="Times New Roman" w:hAnsi="Arial" w:cs="Arial"/>
                <w:lang w:eastAsia="en-GB"/>
              </w:rPr>
            </w:pPr>
            <w:r>
              <w:rPr>
                <w:rFonts w:ascii="Arial" w:hAnsi="Arial" w:cs="Arial"/>
              </w:rPr>
              <w:t>SD04 Progression to Education</w:t>
            </w:r>
          </w:p>
        </w:tc>
        <w:tc>
          <w:tcPr>
            <w:tcW w:w="9508" w:type="dxa"/>
            <w:shd w:val="clear" w:color="auto" w:fill="auto"/>
          </w:tcPr>
          <w:p w14:paraId="6EF0DC05" w14:textId="5B80A5B0" w:rsidR="0066325F" w:rsidRPr="002A48FD" w:rsidRDefault="0066325F" w:rsidP="00A10C1F">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Documentary e</w:t>
            </w:r>
            <w:r w:rsidRPr="0066325F">
              <w:rPr>
                <w:rFonts w:ascii="Arial" w:eastAsia="Times New Roman" w:hAnsi="Arial" w:cs="Arial"/>
                <w:color w:val="000000"/>
                <w:lang w:eastAsia="en-GB"/>
              </w:rPr>
              <w:t xml:space="preserve">vidence the participant </w:t>
            </w:r>
            <w:r w:rsidR="00A10C1F">
              <w:rPr>
                <w:rFonts w:ascii="Arial" w:eastAsia="Times New Roman" w:hAnsi="Arial" w:cs="Arial"/>
                <w:color w:val="000000"/>
                <w:lang w:eastAsia="en-GB"/>
              </w:rPr>
              <w:t>has</w:t>
            </w:r>
            <w:r w:rsidRPr="0066325F">
              <w:rPr>
                <w:rFonts w:ascii="Arial" w:eastAsia="Times New Roman" w:hAnsi="Arial" w:cs="Arial"/>
                <w:color w:val="000000"/>
                <w:lang w:eastAsia="en-GB"/>
              </w:rPr>
              <w:t xml:space="preserve"> </w:t>
            </w:r>
            <w:r>
              <w:rPr>
                <w:rFonts w:ascii="Arial" w:eastAsia="Times New Roman" w:hAnsi="Arial" w:cs="Arial"/>
                <w:color w:val="000000"/>
                <w:lang w:eastAsia="en-GB"/>
              </w:rPr>
              <w:t>engaged</w:t>
            </w:r>
            <w:r w:rsidRPr="0066325F">
              <w:rPr>
                <w:rFonts w:ascii="Arial" w:eastAsia="Times New Roman" w:hAnsi="Arial" w:cs="Arial"/>
                <w:color w:val="000000"/>
                <w:lang w:eastAsia="en-GB"/>
              </w:rPr>
              <w:t xml:space="preserve"> in one learning or training course that is appropriate to the activity agreed in their Individual Plan</w:t>
            </w:r>
            <w:r>
              <w:rPr>
                <w:rFonts w:ascii="Arial" w:eastAsia="Times New Roman" w:hAnsi="Arial" w:cs="Arial"/>
                <w:color w:val="000000"/>
                <w:lang w:eastAsia="en-GB"/>
              </w:rPr>
              <w:t xml:space="preserve"> (Action Plan)</w:t>
            </w:r>
            <w:r w:rsidRPr="0066325F">
              <w:rPr>
                <w:rFonts w:ascii="Arial" w:eastAsia="Times New Roman" w:hAnsi="Arial" w:cs="Arial"/>
                <w:color w:val="000000"/>
                <w:lang w:eastAsia="en-GB"/>
              </w:rPr>
              <w:t xml:space="preserve"> </w:t>
            </w:r>
            <w:r>
              <w:rPr>
                <w:rFonts w:ascii="Arial" w:eastAsia="Times New Roman" w:hAnsi="Arial" w:cs="Arial"/>
                <w:color w:val="000000"/>
                <w:lang w:eastAsia="en-GB"/>
              </w:rPr>
              <w:t>a</w:t>
            </w:r>
            <w:r w:rsidRPr="0066325F">
              <w:rPr>
                <w:rFonts w:ascii="Arial" w:eastAsia="Times New Roman" w:hAnsi="Arial" w:cs="Arial"/>
                <w:color w:val="000000"/>
                <w:lang w:eastAsia="en-GB"/>
              </w:rPr>
              <w:t xml:space="preserve">nd is accredited by an Educational institution that is </w:t>
            </w:r>
            <w:r>
              <w:rPr>
                <w:rFonts w:ascii="Arial" w:eastAsia="Times New Roman" w:hAnsi="Arial" w:cs="Arial"/>
                <w:color w:val="000000"/>
                <w:lang w:eastAsia="en-GB"/>
              </w:rPr>
              <w:t>officially recognised in the UK</w:t>
            </w:r>
            <w:r w:rsidRPr="0066325F">
              <w:rPr>
                <w:rFonts w:ascii="Arial" w:eastAsia="Times New Roman" w:hAnsi="Arial" w:cs="Arial"/>
                <w:color w:val="000000"/>
                <w:lang w:eastAsia="en-GB"/>
              </w:rPr>
              <w:t>, showing provider/college name, qualification title or course, participant details and start date.</w:t>
            </w:r>
          </w:p>
        </w:tc>
      </w:tr>
      <w:tr w:rsidR="00DB7767" w:rsidRPr="002A48FD" w14:paraId="57FB8853" w14:textId="77777777" w:rsidTr="0066325F">
        <w:trPr>
          <w:trHeight w:val="796"/>
          <w:jc w:val="center"/>
        </w:trPr>
        <w:tc>
          <w:tcPr>
            <w:tcW w:w="3114" w:type="dxa"/>
            <w:shd w:val="clear" w:color="auto" w:fill="auto"/>
            <w:noWrap/>
            <w:vAlign w:val="center"/>
          </w:tcPr>
          <w:p w14:paraId="796889EB" w14:textId="16929967" w:rsidR="00DB7767" w:rsidRPr="002A48FD" w:rsidRDefault="00DB7767" w:rsidP="00DB7767">
            <w:pPr>
              <w:spacing w:after="0" w:line="240" w:lineRule="auto"/>
              <w:rPr>
                <w:rFonts w:ascii="Arial" w:eastAsia="Times New Roman" w:hAnsi="Arial" w:cs="Arial"/>
                <w:lang w:eastAsia="en-GB"/>
              </w:rPr>
            </w:pPr>
            <w:r>
              <w:rPr>
                <w:rFonts w:ascii="Arial" w:hAnsi="Arial" w:cs="Arial"/>
              </w:rPr>
              <w:t>SD05 Progression into Apprenticeships</w:t>
            </w:r>
          </w:p>
        </w:tc>
        <w:tc>
          <w:tcPr>
            <w:tcW w:w="9508" w:type="dxa"/>
            <w:shd w:val="clear" w:color="auto" w:fill="auto"/>
          </w:tcPr>
          <w:p w14:paraId="3A7FE832" w14:textId="56F7B55D" w:rsidR="00DB7767" w:rsidRPr="002A48FD" w:rsidRDefault="0066325F" w:rsidP="00DB7767">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an Apprenticeship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Apprenticeship title Employer name</w:t>
            </w:r>
            <w:r>
              <w:rPr>
                <w:rFonts w:ascii="Arial" w:eastAsia="Times New Roman" w:hAnsi="Arial" w:cs="Arial"/>
                <w:color w:val="000000"/>
                <w:lang w:eastAsia="en-GB"/>
              </w:rPr>
              <w:t>, participant details</w:t>
            </w:r>
            <w:r w:rsidRPr="002A48FD">
              <w:rPr>
                <w:rFonts w:ascii="Arial" w:eastAsia="Times New Roman" w:hAnsi="Arial" w:cs="Arial"/>
                <w:color w:val="000000"/>
                <w:lang w:eastAsia="en-GB"/>
              </w:rPr>
              <w:t xml:space="preserve"> start date    </w:t>
            </w:r>
          </w:p>
        </w:tc>
      </w:tr>
      <w:tr w:rsidR="00DB7767" w:rsidRPr="002A48FD" w14:paraId="3E433B92" w14:textId="77777777" w:rsidTr="0066325F">
        <w:trPr>
          <w:trHeight w:val="796"/>
          <w:jc w:val="center"/>
        </w:trPr>
        <w:tc>
          <w:tcPr>
            <w:tcW w:w="3114" w:type="dxa"/>
            <w:shd w:val="clear" w:color="auto" w:fill="auto"/>
            <w:noWrap/>
            <w:vAlign w:val="center"/>
          </w:tcPr>
          <w:p w14:paraId="7DB8238B" w14:textId="1113D4E5" w:rsidR="00DB7767" w:rsidRPr="002A48FD" w:rsidRDefault="00DB7767" w:rsidP="00DB7767">
            <w:pPr>
              <w:spacing w:after="0" w:line="240" w:lineRule="auto"/>
              <w:rPr>
                <w:rFonts w:ascii="Arial" w:eastAsia="Times New Roman" w:hAnsi="Arial" w:cs="Arial"/>
                <w:lang w:eastAsia="en-GB"/>
              </w:rPr>
            </w:pPr>
            <w:r>
              <w:rPr>
                <w:rFonts w:ascii="Arial" w:hAnsi="Arial" w:cs="Arial"/>
              </w:rPr>
              <w:t>SD06 Progression into Traineeships</w:t>
            </w:r>
          </w:p>
        </w:tc>
        <w:tc>
          <w:tcPr>
            <w:tcW w:w="9508" w:type="dxa"/>
            <w:shd w:val="clear" w:color="auto" w:fill="auto"/>
          </w:tcPr>
          <w:p w14:paraId="1C387DEA" w14:textId="6DC5483C" w:rsidR="00DB7767" w:rsidRPr="002A48FD" w:rsidRDefault="0066325F" w:rsidP="00DB7767">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 Traineeship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Traineeship title, participant </w:t>
            </w:r>
            <w:r>
              <w:rPr>
                <w:rFonts w:ascii="Arial" w:eastAsia="Times New Roman" w:hAnsi="Arial" w:cs="Arial"/>
                <w:color w:val="000000"/>
                <w:lang w:eastAsia="en-GB"/>
              </w:rPr>
              <w:t>details</w:t>
            </w:r>
            <w:r w:rsidRPr="002A48FD">
              <w:rPr>
                <w:rFonts w:ascii="Arial" w:eastAsia="Times New Roman" w:hAnsi="Arial" w:cs="Arial"/>
                <w:color w:val="000000"/>
                <w:lang w:eastAsia="en-GB"/>
              </w:rPr>
              <w:t xml:space="preserve"> and start date    </w:t>
            </w:r>
          </w:p>
        </w:tc>
      </w:tr>
    </w:tbl>
    <w:p w14:paraId="190F3172" w14:textId="486A9F91" w:rsidR="00944CFE" w:rsidRDefault="00944CFE" w:rsidP="005D5B00">
      <w:pPr>
        <w:rPr>
          <w:b/>
          <w:lang w:eastAsia="en-GB"/>
        </w:rPr>
      </w:pPr>
    </w:p>
    <w:p w14:paraId="3D784B9A" w14:textId="77777777" w:rsidR="00944CFE" w:rsidRDefault="00944CFE">
      <w:pPr>
        <w:rPr>
          <w:b/>
          <w:lang w:eastAsia="en-GB"/>
        </w:rPr>
      </w:pPr>
      <w:r>
        <w:rPr>
          <w:b/>
          <w:lang w:eastAsia="en-GB"/>
        </w:rPr>
        <w:br w:type="page"/>
      </w:r>
    </w:p>
    <w:p w14:paraId="6CF255B8" w14:textId="1CD333E7" w:rsidR="00170EDA" w:rsidRDefault="005D5B00" w:rsidP="005D5B00">
      <w:pPr>
        <w:pStyle w:val="Heading2"/>
      </w:pPr>
      <w:bookmarkStart w:id="1096" w:name="_Toc442196876"/>
      <w:r>
        <w:lastRenderedPageBreak/>
        <w:t xml:space="preserve">London, </w:t>
      </w:r>
      <w:r w:rsidRPr="005D5B00">
        <w:t>ITT</w:t>
      </w:r>
      <w:r w:rsidR="00740B31" w:rsidRPr="00740B31">
        <w:t>29897</w:t>
      </w:r>
      <w:r w:rsidRPr="005D5B00">
        <w:t>, 16-24 NEET Outreach Programme</w:t>
      </w:r>
      <w:bookmarkEnd w:id="1096"/>
    </w:p>
    <w:p w14:paraId="1C4FD515" w14:textId="77777777" w:rsidR="005D5B00"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DB7767" w:rsidRPr="002A48FD" w14:paraId="67557107" w14:textId="77777777" w:rsidTr="00A10C1F">
        <w:trPr>
          <w:trHeight w:val="557"/>
          <w:jc w:val="center"/>
        </w:trPr>
        <w:tc>
          <w:tcPr>
            <w:tcW w:w="3539" w:type="dxa"/>
            <w:shd w:val="clear" w:color="auto" w:fill="auto"/>
            <w:noWrap/>
            <w:vAlign w:val="center"/>
          </w:tcPr>
          <w:p w14:paraId="421883C1" w14:textId="77777777" w:rsidR="00DB7767" w:rsidRPr="002A48FD" w:rsidRDefault="00DB7767" w:rsidP="00A10C1F">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t xml:space="preserve">Deliverable </w:t>
            </w:r>
            <w:r>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083" w:type="dxa"/>
            <w:shd w:val="clear" w:color="auto" w:fill="auto"/>
            <w:vAlign w:val="center"/>
          </w:tcPr>
          <w:p w14:paraId="41835B61" w14:textId="77777777" w:rsidR="00DB7767" w:rsidRPr="002A48FD" w:rsidRDefault="00DB7767" w:rsidP="00A10C1F">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Evidence r</w:t>
            </w:r>
            <w:r w:rsidRPr="002A48FD">
              <w:rPr>
                <w:rFonts w:ascii="Arial" w:eastAsia="Times New Roman" w:hAnsi="Arial" w:cs="Arial"/>
                <w:b/>
                <w:bCs/>
                <w:color w:val="000000"/>
                <w:lang w:eastAsia="en-GB"/>
              </w:rPr>
              <w:t xml:space="preserve">equirements </w:t>
            </w:r>
          </w:p>
        </w:tc>
      </w:tr>
      <w:tr w:rsidR="00F93444" w:rsidRPr="002A48FD" w14:paraId="6447B326" w14:textId="77777777" w:rsidTr="00A10C1F">
        <w:trPr>
          <w:trHeight w:val="796"/>
          <w:jc w:val="center"/>
        </w:trPr>
        <w:tc>
          <w:tcPr>
            <w:tcW w:w="3539" w:type="dxa"/>
            <w:shd w:val="clear" w:color="auto" w:fill="auto"/>
            <w:noWrap/>
            <w:vAlign w:val="center"/>
          </w:tcPr>
          <w:p w14:paraId="53DDFCBF" w14:textId="10C5F067" w:rsidR="00F93444" w:rsidRPr="00F93444" w:rsidRDefault="00F93444" w:rsidP="00F93444">
            <w:pPr>
              <w:spacing w:after="0" w:line="240" w:lineRule="auto"/>
              <w:rPr>
                <w:rFonts w:ascii="Arial" w:eastAsia="Times New Roman" w:hAnsi="Arial" w:cs="Arial"/>
                <w:lang w:eastAsia="en-GB"/>
              </w:rPr>
            </w:pPr>
            <w:r w:rsidRPr="00F93444">
              <w:rPr>
                <w:rFonts w:ascii="Arial" w:hAnsi="Arial" w:cs="Arial"/>
              </w:rPr>
              <w:t>SD01 Start uplift for premium group</w:t>
            </w:r>
          </w:p>
        </w:tc>
        <w:tc>
          <w:tcPr>
            <w:tcW w:w="9083" w:type="dxa"/>
            <w:shd w:val="clear" w:color="auto" w:fill="auto"/>
          </w:tcPr>
          <w:p w14:paraId="0636181D" w14:textId="75861CDF" w:rsidR="00F93444" w:rsidRPr="002A48FD" w:rsidRDefault="00305D79" w:rsidP="0066325F">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Evidence that the participant is from the premium group and has started the programme</w:t>
            </w:r>
          </w:p>
        </w:tc>
      </w:tr>
      <w:tr w:rsidR="00F93444" w:rsidRPr="002A48FD" w14:paraId="3AE25643" w14:textId="77777777" w:rsidTr="00A10C1F">
        <w:trPr>
          <w:trHeight w:val="796"/>
          <w:jc w:val="center"/>
        </w:trPr>
        <w:tc>
          <w:tcPr>
            <w:tcW w:w="3539" w:type="dxa"/>
            <w:shd w:val="clear" w:color="auto" w:fill="auto"/>
            <w:noWrap/>
            <w:vAlign w:val="center"/>
          </w:tcPr>
          <w:p w14:paraId="272A852E" w14:textId="4CB5B101" w:rsidR="00F93444" w:rsidRPr="00F93444" w:rsidRDefault="00F93444" w:rsidP="00F93444">
            <w:pPr>
              <w:spacing w:after="0" w:line="240" w:lineRule="auto"/>
              <w:rPr>
                <w:rFonts w:ascii="Arial" w:eastAsia="Times New Roman" w:hAnsi="Arial" w:cs="Arial"/>
                <w:lang w:eastAsia="en-GB"/>
              </w:rPr>
            </w:pPr>
            <w:r w:rsidRPr="00F93444">
              <w:rPr>
                <w:rFonts w:ascii="Arial" w:hAnsi="Arial" w:cs="Arial"/>
              </w:rPr>
              <w:t>SD02 Progression for Premium group</w:t>
            </w:r>
          </w:p>
        </w:tc>
        <w:tc>
          <w:tcPr>
            <w:tcW w:w="9083" w:type="dxa"/>
            <w:shd w:val="clear" w:color="auto" w:fill="auto"/>
          </w:tcPr>
          <w:p w14:paraId="1A15474E" w14:textId="77777777" w:rsidR="00305D79" w:rsidRDefault="00305D79" w:rsidP="00305D79">
            <w:pPr>
              <w:spacing w:after="0" w:line="240" w:lineRule="auto"/>
              <w:rPr>
                <w:rFonts w:ascii="Arial" w:eastAsia="Times New Roman" w:hAnsi="Arial" w:cs="Arial"/>
                <w:color w:val="000000"/>
                <w:lang w:eastAsia="en-GB"/>
              </w:rPr>
            </w:pPr>
            <w:r w:rsidRPr="00305D79">
              <w:rPr>
                <w:rFonts w:ascii="Arial" w:eastAsia="Times New Roman" w:hAnsi="Arial" w:cs="Arial"/>
                <w:color w:val="000000"/>
                <w:lang w:eastAsia="en-GB"/>
              </w:rPr>
              <w:t>Documentary evidence of the participant start on further education at a higher level than completed on the ESF programme showing provider/college name, qualification title or course, participant details and start date</w:t>
            </w:r>
          </w:p>
          <w:p w14:paraId="3D5D34CE" w14:textId="77777777" w:rsidR="00305D79" w:rsidRDefault="00305D79" w:rsidP="00305D79">
            <w:pPr>
              <w:spacing w:after="0" w:line="240" w:lineRule="auto"/>
              <w:rPr>
                <w:rFonts w:ascii="Arial" w:eastAsia="Times New Roman" w:hAnsi="Arial" w:cs="Arial"/>
                <w:color w:val="000000"/>
                <w:lang w:eastAsia="en-GB"/>
              </w:rPr>
            </w:pPr>
          </w:p>
          <w:p w14:paraId="3BBFA8E4"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42BEF571" w14:textId="77777777" w:rsidR="00305D79" w:rsidRDefault="00305D79" w:rsidP="00305D79">
            <w:pPr>
              <w:spacing w:after="0" w:line="240" w:lineRule="auto"/>
              <w:rPr>
                <w:rFonts w:ascii="Arial" w:eastAsia="Times New Roman" w:hAnsi="Arial" w:cs="Arial"/>
                <w:color w:val="000000"/>
                <w:lang w:eastAsia="en-GB"/>
              </w:rPr>
            </w:pPr>
          </w:p>
          <w:p w14:paraId="32DAB5E3"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 Traineeship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Traineeship title, participant </w:t>
            </w:r>
            <w:r>
              <w:rPr>
                <w:rFonts w:ascii="Arial" w:eastAsia="Times New Roman" w:hAnsi="Arial" w:cs="Arial"/>
                <w:color w:val="000000"/>
                <w:lang w:eastAsia="en-GB"/>
              </w:rPr>
              <w:t>details and start date</w:t>
            </w:r>
          </w:p>
          <w:p w14:paraId="0B808409"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    </w:t>
            </w:r>
          </w:p>
          <w:p w14:paraId="5C55F415"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6881A6EA"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an Apprenticeship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Apprenticeship title Employer name</w:t>
            </w:r>
            <w:r>
              <w:rPr>
                <w:rFonts w:ascii="Arial" w:eastAsia="Times New Roman" w:hAnsi="Arial" w:cs="Arial"/>
                <w:color w:val="000000"/>
                <w:lang w:eastAsia="en-GB"/>
              </w:rPr>
              <w:t>, participant details</w:t>
            </w:r>
            <w:r w:rsidRPr="002A48FD">
              <w:rPr>
                <w:rFonts w:ascii="Arial" w:eastAsia="Times New Roman" w:hAnsi="Arial" w:cs="Arial"/>
                <w:color w:val="000000"/>
                <w:lang w:eastAsia="en-GB"/>
              </w:rPr>
              <w:t xml:space="preserve"> start date</w:t>
            </w:r>
          </w:p>
          <w:p w14:paraId="50ED3E51" w14:textId="77777777" w:rsidR="00305D79" w:rsidRDefault="00305D79" w:rsidP="00305D79">
            <w:pPr>
              <w:spacing w:after="0" w:line="240" w:lineRule="auto"/>
              <w:rPr>
                <w:rFonts w:ascii="Arial" w:eastAsia="Times New Roman" w:hAnsi="Arial" w:cs="Arial"/>
                <w:color w:val="000000"/>
                <w:lang w:eastAsia="en-GB"/>
              </w:rPr>
            </w:pPr>
          </w:p>
          <w:p w14:paraId="387C8510"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1C099646" w14:textId="77777777" w:rsidR="00305D79" w:rsidRDefault="00305D79" w:rsidP="00305D79">
            <w:pPr>
              <w:spacing w:after="0" w:line="240" w:lineRule="auto"/>
              <w:rPr>
                <w:rFonts w:ascii="Arial" w:eastAsia="Times New Roman" w:hAnsi="Arial" w:cs="Arial"/>
                <w:color w:val="000000"/>
                <w:lang w:eastAsia="en-GB"/>
              </w:rPr>
            </w:pPr>
          </w:p>
          <w:p w14:paraId="36D6BEA4"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Documentary evidence of start in paid employment showing Participant details, </w:t>
            </w:r>
            <w:r>
              <w:rPr>
                <w:rFonts w:ascii="Arial" w:eastAsia="Times New Roman" w:hAnsi="Arial" w:cs="Arial"/>
                <w:color w:val="000000"/>
                <w:lang w:eastAsia="en-GB"/>
              </w:rPr>
              <w:t>j</w:t>
            </w:r>
            <w:r w:rsidRPr="002A48FD">
              <w:rPr>
                <w:rFonts w:ascii="Arial" w:eastAsia="Times New Roman" w:hAnsi="Arial" w:cs="Arial"/>
                <w:color w:val="000000"/>
                <w:lang w:eastAsia="en-GB"/>
              </w:rPr>
              <w:t xml:space="preserve">ob title, </w:t>
            </w:r>
            <w:r>
              <w:rPr>
                <w:rFonts w:ascii="Arial" w:eastAsia="Times New Roman" w:hAnsi="Arial" w:cs="Arial"/>
                <w:color w:val="000000"/>
                <w:lang w:eastAsia="en-GB"/>
              </w:rPr>
              <w:t>e</w:t>
            </w:r>
            <w:r w:rsidRPr="002A48FD">
              <w:rPr>
                <w:rFonts w:ascii="Arial" w:eastAsia="Times New Roman" w:hAnsi="Arial" w:cs="Arial"/>
                <w:color w:val="000000"/>
                <w:lang w:eastAsia="en-GB"/>
              </w:rPr>
              <w:t>mployer name and address, start date and hours contracted</w:t>
            </w:r>
            <w:r>
              <w:rPr>
                <w:rFonts w:ascii="Arial" w:eastAsia="Times New Roman" w:hAnsi="Arial" w:cs="Arial"/>
                <w:color w:val="000000"/>
                <w:lang w:eastAsia="en-GB"/>
              </w:rPr>
              <w:t>.</w:t>
            </w:r>
          </w:p>
          <w:p w14:paraId="675C70CB" w14:textId="77777777" w:rsidR="00305D79" w:rsidRDefault="00305D79" w:rsidP="00305D79">
            <w:pPr>
              <w:spacing w:after="0" w:line="240" w:lineRule="auto"/>
              <w:rPr>
                <w:rFonts w:ascii="Arial" w:eastAsia="Times New Roman" w:hAnsi="Arial" w:cs="Arial"/>
                <w:color w:val="000000"/>
                <w:lang w:eastAsia="en-GB"/>
              </w:rPr>
            </w:pPr>
          </w:p>
          <w:p w14:paraId="2543F387" w14:textId="60600611" w:rsidR="00F93444" w:rsidRPr="002A48FD"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 the participant is from the premium group</w:t>
            </w:r>
          </w:p>
        </w:tc>
      </w:tr>
      <w:tr w:rsidR="00F93444" w:rsidRPr="002A48FD" w14:paraId="3C0B6340" w14:textId="77777777" w:rsidTr="00A10C1F">
        <w:trPr>
          <w:trHeight w:val="796"/>
          <w:jc w:val="center"/>
        </w:trPr>
        <w:tc>
          <w:tcPr>
            <w:tcW w:w="3539" w:type="dxa"/>
            <w:shd w:val="clear" w:color="auto" w:fill="auto"/>
            <w:noWrap/>
            <w:vAlign w:val="center"/>
          </w:tcPr>
          <w:p w14:paraId="304C17CF" w14:textId="71546062" w:rsidR="00F93444" w:rsidRPr="00305D79" w:rsidRDefault="00F93444" w:rsidP="00F93444">
            <w:pPr>
              <w:spacing w:after="0" w:line="240" w:lineRule="auto"/>
              <w:rPr>
                <w:rFonts w:ascii="Arial" w:eastAsia="Times New Roman" w:hAnsi="Arial" w:cs="Arial"/>
                <w:lang w:eastAsia="en-GB"/>
              </w:rPr>
            </w:pPr>
            <w:r w:rsidRPr="00305D79">
              <w:rPr>
                <w:rFonts w:ascii="Arial" w:hAnsi="Arial" w:cs="Arial"/>
              </w:rPr>
              <w:t>SD03 Progressions into either education, traineeships, apprenticeships or employment, or a combination of these, sustained for 6 months</w:t>
            </w:r>
          </w:p>
        </w:tc>
        <w:tc>
          <w:tcPr>
            <w:tcW w:w="9083" w:type="dxa"/>
            <w:shd w:val="clear" w:color="auto" w:fill="auto"/>
          </w:tcPr>
          <w:p w14:paraId="296BAE0F" w14:textId="77777777" w:rsidR="00A10C1F" w:rsidRPr="00C75FE4" w:rsidRDefault="00A10C1F" w:rsidP="00A10C1F">
            <w:pPr>
              <w:spacing w:after="0" w:line="240" w:lineRule="auto"/>
              <w:rPr>
                <w:rFonts w:ascii="Arial" w:eastAsia="Times New Roman" w:hAnsi="Arial" w:cs="Arial"/>
                <w:color w:val="000000"/>
                <w:lang w:eastAsia="en-GB"/>
              </w:rPr>
            </w:pPr>
            <w:r w:rsidRPr="00C75FE4">
              <w:rPr>
                <w:rFonts w:ascii="Arial" w:eastAsia="Times New Roman" w:hAnsi="Arial" w:cs="Arial"/>
                <w:color w:val="000000"/>
                <w:lang w:eastAsia="en-GB"/>
              </w:rPr>
              <w:t xml:space="preserve">Evidence </w:t>
            </w:r>
            <w:r>
              <w:rPr>
                <w:rFonts w:ascii="Arial" w:eastAsia="Times New Roman" w:hAnsi="Arial" w:cs="Arial"/>
                <w:color w:val="000000"/>
                <w:lang w:eastAsia="en-GB"/>
              </w:rPr>
              <w:t xml:space="preserve">to confirm </w:t>
            </w:r>
            <w:r w:rsidRPr="00C75FE4">
              <w:rPr>
                <w:rFonts w:ascii="Arial" w:eastAsia="Times New Roman" w:hAnsi="Arial" w:cs="Arial"/>
                <w:color w:val="000000"/>
                <w:lang w:eastAsia="en-GB"/>
              </w:rPr>
              <w:t xml:space="preserve">that the participant is no longer NEET or at risk at being NEET confirmed by learning institution or Local Authority for </w:t>
            </w:r>
            <w:r>
              <w:rPr>
                <w:rFonts w:ascii="Arial" w:eastAsia="Times New Roman" w:hAnsi="Arial" w:cs="Arial"/>
                <w:color w:val="000000"/>
                <w:lang w:eastAsia="en-GB"/>
              </w:rPr>
              <w:t>six</w:t>
            </w:r>
            <w:r w:rsidRPr="00C75FE4">
              <w:rPr>
                <w:rFonts w:ascii="Arial" w:eastAsia="Times New Roman" w:hAnsi="Arial" w:cs="Arial"/>
                <w:color w:val="000000"/>
                <w:lang w:eastAsia="en-GB"/>
              </w:rPr>
              <w:t xml:space="preserve"> months after initial progression. (only required if participant is NEET or at risk of being NEET at the start of ESF programme)</w:t>
            </w:r>
          </w:p>
          <w:p w14:paraId="683EF720" w14:textId="77777777" w:rsidR="00A10C1F" w:rsidRDefault="00A10C1F" w:rsidP="00305D79">
            <w:pPr>
              <w:spacing w:after="0" w:line="240" w:lineRule="auto"/>
              <w:rPr>
                <w:rFonts w:ascii="Arial" w:eastAsia="Times New Roman" w:hAnsi="Arial" w:cs="Arial"/>
                <w:color w:val="000000"/>
                <w:lang w:eastAsia="en-GB"/>
              </w:rPr>
            </w:pPr>
          </w:p>
          <w:p w14:paraId="7EBAA202" w14:textId="4FF2573C" w:rsidR="00305D79" w:rsidRDefault="00305D79" w:rsidP="00305D79">
            <w:pPr>
              <w:spacing w:after="0" w:line="240" w:lineRule="auto"/>
              <w:rPr>
                <w:rFonts w:ascii="Arial" w:eastAsia="Times New Roman" w:hAnsi="Arial" w:cs="Arial"/>
                <w:color w:val="000000"/>
                <w:lang w:eastAsia="en-GB"/>
              </w:rPr>
            </w:pPr>
            <w:r w:rsidRPr="00305D79">
              <w:rPr>
                <w:rFonts w:ascii="Arial" w:eastAsia="Times New Roman" w:hAnsi="Arial" w:cs="Arial"/>
                <w:color w:val="000000"/>
                <w:lang w:eastAsia="en-GB"/>
              </w:rPr>
              <w:lastRenderedPageBreak/>
              <w:t>Documentary evidence of the participant start on further education at a higher level than completed on the ESF programme showing provider/college name, qualification title or course, participant details and start date</w:t>
            </w:r>
          </w:p>
          <w:p w14:paraId="58E6250E" w14:textId="77777777" w:rsidR="00305D79" w:rsidRDefault="00305D79" w:rsidP="00305D79">
            <w:pPr>
              <w:spacing w:after="0" w:line="240" w:lineRule="auto"/>
              <w:rPr>
                <w:rFonts w:ascii="Arial" w:eastAsia="Times New Roman" w:hAnsi="Arial" w:cs="Arial"/>
                <w:color w:val="000000"/>
                <w:lang w:eastAsia="en-GB"/>
              </w:rPr>
            </w:pPr>
          </w:p>
          <w:p w14:paraId="10286D85"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79FE3C36" w14:textId="77777777" w:rsidR="00305D79" w:rsidRDefault="00305D79" w:rsidP="00305D79">
            <w:pPr>
              <w:spacing w:after="0" w:line="240" w:lineRule="auto"/>
              <w:rPr>
                <w:rFonts w:ascii="Arial" w:eastAsia="Times New Roman" w:hAnsi="Arial" w:cs="Arial"/>
                <w:color w:val="000000"/>
                <w:lang w:eastAsia="en-GB"/>
              </w:rPr>
            </w:pPr>
          </w:p>
          <w:p w14:paraId="2958ECF6"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 Traineeship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Traineeship title, participant </w:t>
            </w:r>
            <w:r>
              <w:rPr>
                <w:rFonts w:ascii="Arial" w:eastAsia="Times New Roman" w:hAnsi="Arial" w:cs="Arial"/>
                <w:color w:val="000000"/>
                <w:lang w:eastAsia="en-GB"/>
              </w:rPr>
              <w:t>details and start date</w:t>
            </w:r>
          </w:p>
          <w:p w14:paraId="53877142"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    </w:t>
            </w:r>
          </w:p>
          <w:p w14:paraId="0E10CD4B"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35A06155"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an Apprenticeship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Apprenticeship title Employer name</w:t>
            </w:r>
            <w:r>
              <w:rPr>
                <w:rFonts w:ascii="Arial" w:eastAsia="Times New Roman" w:hAnsi="Arial" w:cs="Arial"/>
                <w:color w:val="000000"/>
                <w:lang w:eastAsia="en-GB"/>
              </w:rPr>
              <w:t>, participant details</w:t>
            </w:r>
            <w:r w:rsidRPr="002A48FD">
              <w:rPr>
                <w:rFonts w:ascii="Arial" w:eastAsia="Times New Roman" w:hAnsi="Arial" w:cs="Arial"/>
                <w:color w:val="000000"/>
                <w:lang w:eastAsia="en-GB"/>
              </w:rPr>
              <w:t xml:space="preserve"> start date</w:t>
            </w:r>
          </w:p>
          <w:p w14:paraId="64C2BE5D" w14:textId="77777777" w:rsidR="00305D79" w:rsidRDefault="00305D79" w:rsidP="00305D79">
            <w:pPr>
              <w:spacing w:after="0" w:line="240" w:lineRule="auto"/>
              <w:rPr>
                <w:rFonts w:ascii="Arial" w:eastAsia="Times New Roman" w:hAnsi="Arial" w:cs="Arial"/>
                <w:color w:val="000000"/>
                <w:lang w:eastAsia="en-GB"/>
              </w:rPr>
            </w:pPr>
          </w:p>
          <w:p w14:paraId="1E0DD060"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12FFBD82" w14:textId="77777777" w:rsidR="00305D79" w:rsidRDefault="00305D79" w:rsidP="00305D79">
            <w:pPr>
              <w:spacing w:after="0" w:line="240" w:lineRule="auto"/>
              <w:rPr>
                <w:rFonts w:ascii="Arial" w:eastAsia="Times New Roman" w:hAnsi="Arial" w:cs="Arial"/>
                <w:color w:val="000000"/>
                <w:lang w:eastAsia="en-GB"/>
              </w:rPr>
            </w:pPr>
          </w:p>
          <w:p w14:paraId="7815D467"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Documentary evidence of start in paid employment showing Participant details, </w:t>
            </w:r>
            <w:r>
              <w:rPr>
                <w:rFonts w:ascii="Arial" w:eastAsia="Times New Roman" w:hAnsi="Arial" w:cs="Arial"/>
                <w:color w:val="000000"/>
                <w:lang w:eastAsia="en-GB"/>
              </w:rPr>
              <w:t>j</w:t>
            </w:r>
            <w:r w:rsidRPr="002A48FD">
              <w:rPr>
                <w:rFonts w:ascii="Arial" w:eastAsia="Times New Roman" w:hAnsi="Arial" w:cs="Arial"/>
                <w:color w:val="000000"/>
                <w:lang w:eastAsia="en-GB"/>
              </w:rPr>
              <w:t xml:space="preserve">ob title, </w:t>
            </w:r>
            <w:r>
              <w:rPr>
                <w:rFonts w:ascii="Arial" w:eastAsia="Times New Roman" w:hAnsi="Arial" w:cs="Arial"/>
                <w:color w:val="000000"/>
                <w:lang w:eastAsia="en-GB"/>
              </w:rPr>
              <w:t>e</w:t>
            </w:r>
            <w:r w:rsidRPr="002A48FD">
              <w:rPr>
                <w:rFonts w:ascii="Arial" w:eastAsia="Times New Roman" w:hAnsi="Arial" w:cs="Arial"/>
                <w:color w:val="000000"/>
                <w:lang w:eastAsia="en-GB"/>
              </w:rPr>
              <w:t>mployer name and address, start date and hours contracted</w:t>
            </w:r>
            <w:r>
              <w:rPr>
                <w:rFonts w:ascii="Arial" w:eastAsia="Times New Roman" w:hAnsi="Arial" w:cs="Arial"/>
                <w:color w:val="000000"/>
                <w:lang w:eastAsia="en-GB"/>
              </w:rPr>
              <w:t>.</w:t>
            </w:r>
          </w:p>
          <w:p w14:paraId="78826BC0" w14:textId="77777777" w:rsidR="00305D79" w:rsidRDefault="00305D79" w:rsidP="00305D79">
            <w:pPr>
              <w:spacing w:after="0" w:line="240" w:lineRule="auto"/>
              <w:rPr>
                <w:rFonts w:ascii="Arial" w:eastAsia="Times New Roman" w:hAnsi="Arial" w:cs="Arial"/>
                <w:color w:val="000000"/>
                <w:lang w:eastAsia="en-GB"/>
              </w:rPr>
            </w:pPr>
          </w:p>
          <w:p w14:paraId="3E6C9A2A"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w:t>
            </w:r>
          </w:p>
          <w:p w14:paraId="67630902" w14:textId="77777777" w:rsidR="00305D79" w:rsidRDefault="00305D79" w:rsidP="00305D79">
            <w:pPr>
              <w:spacing w:after="0" w:line="240" w:lineRule="auto"/>
              <w:rPr>
                <w:rFonts w:ascii="Arial" w:eastAsia="Times New Roman" w:hAnsi="Arial" w:cs="Arial"/>
                <w:color w:val="000000"/>
                <w:lang w:eastAsia="en-GB"/>
              </w:rPr>
            </w:pPr>
          </w:p>
          <w:p w14:paraId="723A2787" w14:textId="5D5D8411" w:rsidR="00F93444" w:rsidRPr="002A48FD"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Evidence that the progression or combined progression h</w:t>
            </w:r>
            <w:r w:rsidRPr="00164F17">
              <w:rPr>
                <w:rFonts w:ascii="Arial" w:eastAsia="Times New Roman" w:hAnsi="Arial" w:cs="Arial"/>
                <w:color w:val="000000"/>
                <w:lang w:eastAsia="en-GB"/>
              </w:rPr>
              <w:t xml:space="preserve">as been sustained for </w:t>
            </w:r>
            <w:r>
              <w:rPr>
                <w:rFonts w:ascii="Arial" w:eastAsia="Times New Roman" w:hAnsi="Arial" w:cs="Arial"/>
                <w:color w:val="000000"/>
                <w:lang w:eastAsia="en-GB"/>
              </w:rPr>
              <w:t>six</w:t>
            </w:r>
            <w:r w:rsidRPr="00164F17">
              <w:rPr>
                <w:rFonts w:ascii="Arial" w:eastAsia="Times New Roman" w:hAnsi="Arial" w:cs="Arial"/>
                <w:lang w:eastAsia="en-GB"/>
              </w:rPr>
              <w:t xml:space="preserve"> months</w:t>
            </w:r>
            <w:r w:rsidRPr="00164F17">
              <w:rPr>
                <w:rFonts w:ascii="Arial" w:eastAsia="Times New Roman" w:hAnsi="Arial" w:cs="Arial"/>
                <w:color w:val="000000"/>
                <w:lang w:eastAsia="en-GB"/>
              </w:rPr>
              <w:t xml:space="preserve"> after the initial progression</w:t>
            </w:r>
            <w:r>
              <w:rPr>
                <w:rFonts w:ascii="Arial" w:eastAsia="Times New Roman" w:hAnsi="Arial" w:cs="Arial"/>
                <w:color w:val="000000"/>
                <w:lang w:eastAsia="en-GB"/>
              </w:rPr>
              <w:t>.</w:t>
            </w:r>
          </w:p>
        </w:tc>
      </w:tr>
      <w:tr w:rsidR="00F93444" w:rsidRPr="002A48FD" w14:paraId="07784472" w14:textId="77777777" w:rsidTr="00A10C1F">
        <w:trPr>
          <w:trHeight w:val="796"/>
          <w:jc w:val="center"/>
        </w:trPr>
        <w:tc>
          <w:tcPr>
            <w:tcW w:w="3539" w:type="dxa"/>
            <w:shd w:val="clear" w:color="auto" w:fill="auto"/>
            <w:noWrap/>
            <w:vAlign w:val="center"/>
          </w:tcPr>
          <w:p w14:paraId="0E8E549D" w14:textId="5247F5D6" w:rsidR="00F93444" w:rsidRPr="00305D79" w:rsidRDefault="00F93444" w:rsidP="00F93444">
            <w:pPr>
              <w:spacing w:after="0" w:line="240" w:lineRule="auto"/>
              <w:rPr>
                <w:rFonts w:ascii="Arial" w:eastAsia="Times New Roman" w:hAnsi="Arial" w:cs="Arial"/>
                <w:lang w:eastAsia="en-GB"/>
              </w:rPr>
            </w:pPr>
            <w:r w:rsidRPr="00305D79">
              <w:rPr>
                <w:rFonts w:ascii="Arial" w:hAnsi="Arial" w:cs="Arial"/>
              </w:rPr>
              <w:lastRenderedPageBreak/>
              <w:t>SD04 Uplift for sustained progressions for premium group</w:t>
            </w:r>
            <w:r w:rsidR="0066325F" w:rsidRPr="00305D79">
              <w:rPr>
                <w:rFonts w:ascii="Arial" w:hAnsi="Arial" w:cs="Arial"/>
              </w:rPr>
              <w:t xml:space="preserve"> for 6 months</w:t>
            </w:r>
          </w:p>
        </w:tc>
        <w:tc>
          <w:tcPr>
            <w:tcW w:w="9083" w:type="dxa"/>
            <w:shd w:val="clear" w:color="auto" w:fill="auto"/>
          </w:tcPr>
          <w:p w14:paraId="1F0972A3" w14:textId="320A7AC6" w:rsidR="00A10C1F" w:rsidRDefault="00A10C1F" w:rsidP="00A10C1F">
            <w:pPr>
              <w:spacing w:after="0" w:line="240" w:lineRule="auto"/>
              <w:rPr>
                <w:rFonts w:ascii="Arial" w:eastAsia="Times New Roman" w:hAnsi="Arial" w:cs="Arial"/>
                <w:color w:val="000000"/>
                <w:lang w:eastAsia="en-GB"/>
              </w:rPr>
            </w:pPr>
            <w:r w:rsidRPr="00C75FE4">
              <w:rPr>
                <w:rFonts w:ascii="Arial" w:eastAsia="Times New Roman" w:hAnsi="Arial" w:cs="Arial"/>
                <w:color w:val="000000"/>
                <w:lang w:eastAsia="en-GB"/>
              </w:rPr>
              <w:t xml:space="preserve">Evidence </w:t>
            </w:r>
            <w:r>
              <w:rPr>
                <w:rFonts w:ascii="Arial" w:eastAsia="Times New Roman" w:hAnsi="Arial" w:cs="Arial"/>
                <w:color w:val="000000"/>
                <w:lang w:eastAsia="en-GB"/>
              </w:rPr>
              <w:t xml:space="preserve">to confirm </w:t>
            </w:r>
            <w:r w:rsidRPr="00C75FE4">
              <w:rPr>
                <w:rFonts w:ascii="Arial" w:eastAsia="Times New Roman" w:hAnsi="Arial" w:cs="Arial"/>
                <w:color w:val="000000"/>
                <w:lang w:eastAsia="en-GB"/>
              </w:rPr>
              <w:t xml:space="preserve">that the participant is no longer NEET or at risk at being NEET confirmed by learning institution or Local Authority for </w:t>
            </w:r>
            <w:r>
              <w:rPr>
                <w:rFonts w:ascii="Arial" w:eastAsia="Times New Roman" w:hAnsi="Arial" w:cs="Arial"/>
                <w:color w:val="000000"/>
                <w:lang w:eastAsia="en-GB"/>
              </w:rPr>
              <w:t>six</w:t>
            </w:r>
            <w:r w:rsidRPr="00C75FE4">
              <w:rPr>
                <w:rFonts w:ascii="Arial" w:eastAsia="Times New Roman" w:hAnsi="Arial" w:cs="Arial"/>
                <w:color w:val="000000"/>
                <w:lang w:eastAsia="en-GB"/>
              </w:rPr>
              <w:t xml:space="preserve"> months after initial progression. (only required if participant is NEET or at risk of being NEET at the start of ESF programme)</w:t>
            </w:r>
          </w:p>
          <w:p w14:paraId="7344D0C8" w14:textId="77777777" w:rsidR="00A10C1F" w:rsidRPr="00C75FE4" w:rsidRDefault="00A10C1F" w:rsidP="00A10C1F">
            <w:pPr>
              <w:spacing w:after="0" w:line="240" w:lineRule="auto"/>
              <w:rPr>
                <w:rFonts w:ascii="Arial" w:eastAsia="Times New Roman" w:hAnsi="Arial" w:cs="Arial"/>
                <w:color w:val="000000"/>
                <w:lang w:eastAsia="en-GB"/>
              </w:rPr>
            </w:pPr>
          </w:p>
          <w:p w14:paraId="3A5E9412" w14:textId="77777777" w:rsidR="00305D79" w:rsidRDefault="00305D79" w:rsidP="00305D79">
            <w:pPr>
              <w:spacing w:after="0" w:line="240" w:lineRule="auto"/>
              <w:rPr>
                <w:rFonts w:ascii="Arial" w:eastAsia="Times New Roman" w:hAnsi="Arial" w:cs="Arial"/>
                <w:color w:val="000000"/>
                <w:lang w:eastAsia="en-GB"/>
              </w:rPr>
            </w:pPr>
            <w:r w:rsidRPr="00305D79">
              <w:rPr>
                <w:rFonts w:ascii="Arial" w:eastAsia="Times New Roman" w:hAnsi="Arial" w:cs="Arial"/>
                <w:color w:val="000000"/>
                <w:lang w:eastAsia="en-GB"/>
              </w:rPr>
              <w:t>Documentary evidence of the participant start on further education at a higher level than completed on the ESF programme showing provider/college name, qualification title or course, participant details and start date</w:t>
            </w:r>
          </w:p>
          <w:p w14:paraId="59634224" w14:textId="77777777" w:rsidR="00305D79" w:rsidRDefault="00305D79" w:rsidP="00305D79">
            <w:pPr>
              <w:spacing w:after="0" w:line="240" w:lineRule="auto"/>
              <w:rPr>
                <w:rFonts w:ascii="Arial" w:eastAsia="Times New Roman" w:hAnsi="Arial" w:cs="Arial"/>
                <w:color w:val="000000"/>
                <w:lang w:eastAsia="en-GB"/>
              </w:rPr>
            </w:pPr>
          </w:p>
          <w:p w14:paraId="4FED437B"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5C42AECE" w14:textId="77777777" w:rsidR="00305D79" w:rsidRDefault="00305D79" w:rsidP="00305D79">
            <w:pPr>
              <w:spacing w:after="0" w:line="240" w:lineRule="auto"/>
              <w:rPr>
                <w:rFonts w:ascii="Arial" w:eastAsia="Times New Roman" w:hAnsi="Arial" w:cs="Arial"/>
                <w:color w:val="000000"/>
                <w:lang w:eastAsia="en-GB"/>
              </w:rPr>
            </w:pPr>
          </w:p>
          <w:p w14:paraId="05390EF9"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 Traineeship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Traineeship title, participant </w:t>
            </w:r>
            <w:r>
              <w:rPr>
                <w:rFonts w:ascii="Arial" w:eastAsia="Times New Roman" w:hAnsi="Arial" w:cs="Arial"/>
                <w:color w:val="000000"/>
                <w:lang w:eastAsia="en-GB"/>
              </w:rPr>
              <w:t>details and start date</w:t>
            </w:r>
          </w:p>
          <w:p w14:paraId="79001CC7"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lastRenderedPageBreak/>
              <w:t xml:space="preserve">    </w:t>
            </w:r>
          </w:p>
          <w:p w14:paraId="145CF296"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4CD3145F"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an Apprenticeship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Apprenticeship title Employer name</w:t>
            </w:r>
            <w:r>
              <w:rPr>
                <w:rFonts w:ascii="Arial" w:eastAsia="Times New Roman" w:hAnsi="Arial" w:cs="Arial"/>
                <w:color w:val="000000"/>
                <w:lang w:eastAsia="en-GB"/>
              </w:rPr>
              <w:t>, participant details</w:t>
            </w:r>
            <w:r w:rsidRPr="002A48FD">
              <w:rPr>
                <w:rFonts w:ascii="Arial" w:eastAsia="Times New Roman" w:hAnsi="Arial" w:cs="Arial"/>
                <w:color w:val="000000"/>
                <w:lang w:eastAsia="en-GB"/>
              </w:rPr>
              <w:t xml:space="preserve"> start date</w:t>
            </w:r>
          </w:p>
          <w:p w14:paraId="58C15CF9" w14:textId="77777777" w:rsidR="00305D79" w:rsidRDefault="00305D79" w:rsidP="00305D79">
            <w:pPr>
              <w:spacing w:after="0" w:line="240" w:lineRule="auto"/>
              <w:rPr>
                <w:rFonts w:ascii="Arial" w:eastAsia="Times New Roman" w:hAnsi="Arial" w:cs="Arial"/>
                <w:color w:val="000000"/>
                <w:lang w:eastAsia="en-GB"/>
              </w:rPr>
            </w:pPr>
          </w:p>
          <w:p w14:paraId="0D189BD8"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041F69B7" w14:textId="77777777" w:rsidR="00305D79" w:rsidRDefault="00305D79" w:rsidP="00305D79">
            <w:pPr>
              <w:spacing w:after="0" w:line="240" w:lineRule="auto"/>
              <w:rPr>
                <w:rFonts w:ascii="Arial" w:eastAsia="Times New Roman" w:hAnsi="Arial" w:cs="Arial"/>
                <w:color w:val="000000"/>
                <w:lang w:eastAsia="en-GB"/>
              </w:rPr>
            </w:pPr>
          </w:p>
          <w:p w14:paraId="44274674"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Documentary evidence of start in paid employment showing Participant details, </w:t>
            </w:r>
            <w:r>
              <w:rPr>
                <w:rFonts w:ascii="Arial" w:eastAsia="Times New Roman" w:hAnsi="Arial" w:cs="Arial"/>
                <w:color w:val="000000"/>
                <w:lang w:eastAsia="en-GB"/>
              </w:rPr>
              <w:t>j</w:t>
            </w:r>
            <w:r w:rsidRPr="002A48FD">
              <w:rPr>
                <w:rFonts w:ascii="Arial" w:eastAsia="Times New Roman" w:hAnsi="Arial" w:cs="Arial"/>
                <w:color w:val="000000"/>
                <w:lang w:eastAsia="en-GB"/>
              </w:rPr>
              <w:t xml:space="preserve">ob title, </w:t>
            </w:r>
            <w:r>
              <w:rPr>
                <w:rFonts w:ascii="Arial" w:eastAsia="Times New Roman" w:hAnsi="Arial" w:cs="Arial"/>
                <w:color w:val="000000"/>
                <w:lang w:eastAsia="en-GB"/>
              </w:rPr>
              <w:t>e</w:t>
            </w:r>
            <w:r w:rsidRPr="002A48FD">
              <w:rPr>
                <w:rFonts w:ascii="Arial" w:eastAsia="Times New Roman" w:hAnsi="Arial" w:cs="Arial"/>
                <w:color w:val="000000"/>
                <w:lang w:eastAsia="en-GB"/>
              </w:rPr>
              <w:t>mployer name and address, start date and hours contracted</w:t>
            </w:r>
            <w:r>
              <w:rPr>
                <w:rFonts w:ascii="Arial" w:eastAsia="Times New Roman" w:hAnsi="Arial" w:cs="Arial"/>
                <w:color w:val="000000"/>
                <w:lang w:eastAsia="en-GB"/>
              </w:rPr>
              <w:t>.</w:t>
            </w:r>
          </w:p>
          <w:p w14:paraId="31C6BA17" w14:textId="77777777" w:rsidR="00305D79" w:rsidRDefault="00305D79" w:rsidP="00305D79">
            <w:pPr>
              <w:spacing w:after="0" w:line="240" w:lineRule="auto"/>
              <w:rPr>
                <w:rFonts w:ascii="Arial" w:eastAsia="Times New Roman" w:hAnsi="Arial" w:cs="Arial"/>
                <w:color w:val="000000"/>
                <w:lang w:eastAsia="en-GB"/>
              </w:rPr>
            </w:pPr>
          </w:p>
          <w:p w14:paraId="6CB64070" w14:textId="1BA2D78F"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 the participant is from the premium group and the progression h</w:t>
            </w:r>
            <w:r w:rsidRPr="00164F17">
              <w:rPr>
                <w:rFonts w:ascii="Arial" w:eastAsia="Times New Roman" w:hAnsi="Arial" w:cs="Arial"/>
                <w:color w:val="000000"/>
                <w:lang w:eastAsia="en-GB"/>
              </w:rPr>
              <w:t xml:space="preserve">as been sustained for </w:t>
            </w:r>
            <w:r>
              <w:rPr>
                <w:rFonts w:ascii="Arial" w:eastAsia="Times New Roman" w:hAnsi="Arial" w:cs="Arial"/>
                <w:color w:val="000000"/>
                <w:lang w:eastAsia="en-GB"/>
              </w:rPr>
              <w:t>six</w:t>
            </w:r>
            <w:r w:rsidRPr="00164F17">
              <w:rPr>
                <w:rFonts w:ascii="Arial" w:eastAsia="Times New Roman" w:hAnsi="Arial" w:cs="Arial"/>
                <w:lang w:eastAsia="en-GB"/>
              </w:rPr>
              <w:t xml:space="preserve"> months</w:t>
            </w:r>
            <w:r w:rsidRPr="00164F17">
              <w:rPr>
                <w:rFonts w:ascii="Arial" w:eastAsia="Times New Roman" w:hAnsi="Arial" w:cs="Arial"/>
                <w:color w:val="000000"/>
                <w:lang w:eastAsia="en-GB"/>
              </w:rPr>
              <w:t xml:space="preserve"> after the initial progression</w:t>
            </w:r>
            <w:r>
              <w:rPr>
                <w:rFonts w:ascii="Arial" w:eastAsia="Times New Roman" w:hAnsi="Arial" w:cs="Arial"/>
                <w:color w:val="000000"/>
                <w:lang w:eastAsia="en-GB"/>
              </w:rPr>
              <w:t>.</w:t>
            </w:r>
          </w:p>
          <w:p w14:paraId="0550CA94" w14:textId="3591EDDA" w:rsidR="00F93444" w:rsidRPr="002A48FD" w:rsidRDefault="00F93444" w:rsidP="00305D79">
            <w:pPr>
              <w:spacing w:after="0" w:line="240" w:lineRule="auto"/>
              <w:rPr>
                <w:rFonts w:ascii="Arial" w:eastAsia="Times New Roman" w:hAnsi="Arial" w:cs="Arial"/>
                <w:color w:val="000000"/>
                <w:lang w:eastAsia="en-GB"/>
              </w:rPr>
            </w:pPr>
          </w:p>
        </w:tc>
      </w:tr>
    </w:tbl>
    <w:p w14:paraId="52F0A754" w14:textId="26D30119" w:rsidR="00944CFE" w:rsidRDefault="00944CFE" w:rsidP="005D5B00"/>
    <w:p w14:paraId="2F6419CB" w14:textId="77777777" w:rsidR="00944CFE" w:rsidRDefault="00944CFE">
      <w:r>
        <w:br w:type="page"/>
      </w:r>
    </w:p>
    <w:p w14:paraId="63F181B2" w14:textId="29CCED8F" w:rsidR="005D5B00" w:rsidRDefault="005D5B00" w:rsidP="005D5B00">
      <w:pPr>
        <w:pStyle w:val="Heading2"/>
      </w:pPr>
      <w:bookmarkStart w:id="1097" w:name="_Toc442196877"/>
      <w:r>
        <w:lastRenderedPageBreak/>
        <w:t xml:space="preserve">London, </w:t>
      </w:r>
      <w:r w:rsidRPr="005D5B00">
        <w:t>ITT</w:t>
      </w:r>
      <w:r w:rsidR="00740B31" w:rsidRPr="00740B31">
        <w:t>29977</w:t>
      </w:r>
      <w:r w:rsidRPr="005D5B00">
        <w:t xml:space="preserve">, </w:t>
      </w:r>
      <w:r w:rsidR="00740B31" w:rsidRPr="00740B31">
        <w:t>Preventative NEET 15-18 year olds</w:t>
      </w:r>
      <w:bookmarkEnd w:id="1097"/>
    </w:p>
    <w:p w14:paraId="27C55B90" w14:textId="77777777" w:rsidR="005D5B00"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DB7767" w:rsidRPr="002A48FD" w14:paraId="291CEA0A" w14:textId="77777777" w:rsidTr="00A10C1F">
        <w:trPr>
          <w:trHeight w:val="557"/>
          <w:jc w:val="center"/>
        </w:trPr>
        <w:tc>
          <w:tcPr>
            <w:tcW w:w="3539" w:type="dxa"/>
            <w:shd w:val="clear" w:color="auto" w:fill="auto"/>
            <w:noWrap/>
            <w:vAlign w:val="center"/>
          </w:tcPr>
          <w:p w14:paraId="2DB0B5DD" w14:textId="77777777" w:rsidR="00DB7767" w:rsidRPr="002A48FD" w:rsidRDefault="00DB7767" w:rsidP="00A10C1F">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t xml:space="preserve">Deliverable </w:t>
            </w:r>
            <w:r>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083" w:type="dxa"/>
            <w:shd w:val="clear" w:color="auto" w:fill="auto"/>
            <w:vAlign w:val="center"/>
          </w:tcPr>
          <w:p w14:paraId="6F3D98D4" w14:textId="77777777" w:rsidR="00DB7767" w:rsidRPr="002A48FD" w:rsidRDefault="00DB7767" w:rsidP="00A10C1F">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Evidence r</w:t>
            </w:r>
            <w:r w:rsidRPr="002A48FD">
              <w:rPr>
                <w:rFonts w:ascii="Arial" w:eastAsia="Times New Roman" w:hAnsi="Arial" w:cs="Arial"/>
                <w:b/>
                <w:bCs/>
                <w:color w:val="000000"/>
                <w:lang w:eastAsia="en-GB"/>
              </w:rPr>
              <w:t xml:space="preserve">equirements </w:t>
            </w:r>
          </w:p>
        </w:tc>
      </w:tr>
      <w:tr w:rsidR="00334431" w:rsidRPr="002A48FD" w14:paraId="40B023AD" w14:textId="77777777" w:rsidTr="00A10C1F">
        <w:trPr>
          <w:trHeight w:val="796"/>
          <w:jc w:val="center"/>
        </w:trPr>
        <w:tc>
          <w:tcPr>
            <w:tcW w:w="3539" w:type="dxa"/>
            <w:shd w:val="clear" w:color="auto" w:fill="auto"/>
            <w:noWrap/>
            <w:vAlign w:val="center"/>
          </w:tcPr>
          <w:p w14:paraId="554B4032" w14:textId="7A84B95C" w:rsidR="00334431" w:rsidRPr="00334431" w:rsidRDefault="00334431" w:rsidP="00334431">
            <w:pPr>
              <w:spacing w:after="0" w:line="240" w:lineRule="auto"/>
              <w:rPr>
                <w:rFonts w:ascii="Arial" w:eastAsia="Times New Roman" w:hAnsi="Arial" w:cs="Arial"/>
                <w:lang w:eastAsia="en-GB"/>
              </w:rPr>
            </w:pPr>
            <w:r w:rsidRPr="00334431">
              <w:rPr>
                <w:rFonts w:ascii="Arial" w:hAnsi="Arial" w:cs="Arial"/>
              </w:rPr>
              <w:t>SD01 Start uplift for Premium groups</w:t>
            </w:r>
          </w:p>
        </w:tc>
        <w:tc>
          <w:tcPr>
            <w:tcW w:w="9083" w:type="dxa"/>
            <w:shd w:val="clear" w:color="auto" w:fill="auto"/>
          </w:tcPr>
          <w:p w14:paraId="42EAB1B4" w14:textId="18BCE5FD" w:rsidR="00334431" w:rsidRPr="002A48FD"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Evidence that the participant is from the premium group and has started the programme</w:t>
            </w:r>
          </w:p>
        </w:tc>
      </w:tr>
      <w:tr w:rsidR="00334431" w:rsidRPr="002A48FD" w14:paraId="13E0EF84" w14:textId="77777777" w:rsidTr="00305D79">
        <w:trPr>
          <w:trHeight w:val="796"/>
          <w:jc w:val="center"/>
        </w:trPr>
        <w:tc>
          <w:tcPr>
            <w:tcW w:w="3539" w:type="dxa"/>
            <w:shd w:val="clear" w:color="auto" w:fill="auto"/>
            <w:noWrap/>
            <w:vAlign w:val="center"/>
          </w:tcPr>
          <w:p w14:paraId="332ABB6F" w14:textId="50C7F808" w:rsidR="00334431" w:rsidRPr="00305D79" w:rsidRDefault="00334431" w:rsidP="00334431">
            <w:pPr>
              <w:spacing w:after="0" w:line="240" w:lineRule="auto"/>
              <w:rPr>
                <w:rFonts w:ascii="Arial" w:eastAsia="Times New Roman" w:hAnsi="Arial" w:cs="Arial"/>
                <w:lang w:eastAsia="en-GB"/>
              </w:rPr>
            </w:pPr>
            <w:r w:rsidRPr="00305D79">
              <w:rPr>
                <w:rFonts w:ascii="Arial" w:hAnsi="Arial" w:cs="Arial"/>
              </w:rPr>
              <w:t>SD02 Achievement of learners programme goal</w:t>
            </w:r>
          </w:p>
        </w:tc>
        <w:tc>
          <w:tcPr>
            <w:tcW w:w="9083" w:type="dxa"/>
            <w:shd w:val="clear" w:color="auto" w:fill="auto"/>
          </w:tcPr>
          <w:p w14:paraId="3A5DD0C1" w14:textId="77777777" w:rsidR="00305D79" w:rsidRPr="00305D79" w:rsidRDefault="00305D79" w:rsidP="00305D79">
            <w:pPr>
              <w:spacing w:after="0" w:line="240" w:lineRule="auto"/>
              <w:rPr>
                <w:rFonts w:ascii="Arial" w:eastAsia="Times New Roman" w:hAnsi="Arial" w:cs="Arial"/>
                <w:color w:val="000000"/>
                <w:lang w:eastAsia="en-GB"/>
              </w:rPr>
            </w:pPr>
            <w:r w:rsidRPr="00305D79">
              <w:rPr>
                <w:rFonts w:ascii="Arial" w:eastAsia="Times New Roman" w:hAnsi="Arial" w:cs="Arial"/>
                <w:color w:val="000000"/>
                <w:lang w:eastAsia="en-GB"/>
              </w:rPr>
              <w:t>Evidence that the participant has achieved the programme goal identified in the learning plan</w:t>
            </w:r>
          </w:p>
          <w:p w14:paraId="734FDDC0" w14:textId="77777777" w:rsidR="00305D79" w:rsidRPr="00305D79" w:rsidRDefault="00305D79" w:rsidP="00305D79">
            <w:pPr>
              <w:spacing w:after="0" w:line="240" w:lineRule="auto"/>
              <w:rPr>
                <w:rFonts w:ascii="Arial" w:eastAsia="Times New Roman" w:hAnsi="Arial" w:cs="Arial"/>
                <w:color w:val="000000"/>
                <w:lang w:eastAsia="en-GB"/>
              </w:rPr>
            </w:pPr>
          </w:p>
          <w:p w14:paraId="59FAF6C0" w14:textId="77777777" w:rsidR="00305D79" w:rsidRPr="00305D79" w:rsidRDefault="00305D79" w:rsidP="00305D79">
            <w:pPr>
              <w:rPr>
                <w:rFonts w:ascii="Arial" w:eastAsia="Times New Roman" w:hAnsi="Arial" w:cs="Arial"/>
                <w:color w:val="000000"/>
                <w:lang w:eastAsia="en-GB"/>
              </w:rPr>
            </w:pPr>
            <w:r w:rsidRPr="00305D79">
              <w:rPr>
                <w:rFonts w:ascii="Arial" w:eastAsia="Times New Roman" w:hAnsi="Arial" w:cs="Arial"/>
                <w:color w:val="000000"/>
                <w:lang w:eastAsia="en-GB"/>
              </w:rPr>
              <w:t>The individual plan must specify a goal relating to education based on the current situation of the participant. The goal must be either retention in learning or progression onto continued learning [either at a higher level of learning or learning at the same level but in another learning institution, or employment) evidenced by confirmation from either (a) the learning institution that the participant is in learning or (b) the employer that the participant is in employment. For the avoidance of doubt, movement from a mainstream learning institution to a PRU will not be accepted as a progression.</w:t>
            </w:r>
          </w:p>
          <w:p w14:paraId="0965725C" w14:textId="3C1E592D" w:rsidR="00334431" w:rsidRPr="002A48FD" w:rsidRDefault="00334431" w:rsidP="00305D79">
            <w:pPr>
              <w:spacing w:after="0" w:line="240" w:lineRule="auto"/>
              <w:rPr>
                <w:rFonts w:ascii="Arial" w:eastAsia="Times New Roman" w:hAnsi="Arial" w:cs="Arial"/>
                <w:color w:val="000000"/>
                <w:lang w:eastAsia="en-GB"/>
              </w:rPr>
            </w:pPr>
          </w:p>
        </w:tc>
      </w:tr>
      <w:tr w:rsidR="00334431" w:rsidRPr="002A48FD" w14:paraId="4A66AE2D" w14:textId="77777777" w:rsidTr="00305D79">
        <w:trPr>
          <w:trHeight w:val="796"/>
          <w:jc w:val="center"/>
        </w:trPr>
        <w:tc>
          <w:tcPr>
            <w:tcW w:w="3539" w:type="dxa"/>
            <w:shd w:val="clear" w:color="auto" w:fill="auto"/>
            <w:noWrap/>
            <w:vAlign w:val="center"/>
          </w:tcPr>
          <w:p w14:paraId="00CF756A" w14:textId="22831D41" w:rsidR="00334431" w:rsidRPr="00334431" w:rsidRDefault="00334431" w:rsidP="00334431">
            <w:pPr>
              <w:spacing w:after="0" w:line="240" w:lineRule="auto"/>
              <w:rPr>
                <w:rFonts w:ascii="Arial" w:eastAsia="Times New Roman" w:hAnsi="Arial" w:cs="Arial"/>
                <w:lang w:eastAsia="en-GB"/>
              </w:rPr>
            </w:pPr>
            <w:r w:rsidRPr="00334431">
              <w:rPr>
                <w:rFonts w:ascii="Arial" w:hAnsi="Arial" w:cs="Arial"/>
              </w:rPr>
              <w:t>SD03 Achievement uplift for Premium groups</w:t>
            </w:r>
          </w:p>
        </w:tc>
        <w:tc>
          <w:tcPr>
            <w:tcW w:w="9083" w:type="dxa"/>
            <w:shd w:val="clear" w:color="auto" w:fill="auto"/>
          </w:tcPr>
          <w:p w14:paraId="7BB553D2"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Evidence that the participant is from the premium group and has achieved the programme goal identified in the learning plan</w:t>
            </w:r>
          </w:p>
          <w:p w14:paraId="0026FD40" w14:textId="77777777" w:rsidR="00305D79" w:rsidRDefault="00305D79" w:rsidP="00305D79">
            <w:pPr>
              <w:spacing w:after="0" w:line="240" w:lineRule="auto"/>
              <w:rPr>
                <w:rFonts w:ascii="Arial" w:eastAsia="Times New Roman" w:hAnsi="Arial" w:cs="Arial"/>
                <w:color w:val="000000"/>
                <w:lang w:eastAsia="en-GB"/>
              </w:rPr>
            </w:pPr>
          </w:p>
          <w:p w14:paraId="6A3EC847" w14:textId="77777777" w:rsidR="00305D79" w:rsidRPr="00305D79" w:rsidRDefault="00305D79" w:rsidP="00305D79">
            <w:pPr>
              <w:rPr>
                <w:rFonts w:ascii="Arial" w:eastAsia="Times New Roman" w:hAnsi="Arial" w:cs="Arial"/>
                <w:color w:val="000000"/>
                <w:lang w:eastAsia="en-GB"/>
              </w:rPr>
            </w:pPr>
            <w:r w:rsidRPr="00305D79">
              <w:rPr>
                <w:rFonts w:ascii="Arial" w:eastAsia="Times New Roman" w:hAnsi="Arial" w:cs="Arial"/>
                <w:color w:val="000000"/>
                <w:lang w:eastAsia="en-GB"/>
              </w:rPr>
              <w:t>The individual plan must specify a goal relating to education based on the current situation of the participant. The goal must be either retention in learning or progression onto continued learning [either at a higher level of learning or learning at the same level but in another learning institution, or employment) evidenced by confirmation from either (a) the learning institution that the participant is in learning or (b) the employer that the participant is in employment. For the avoidance of doubt, movement from a mainstream learning institution to a PRU will not be accepted as a progression.</w:t>
            </w:r>
          </w:p>
          <w:p w14:paraId="72CE2A6F" w14:textId="77777777" w:rsidR="00305D79" w:rsidRDefault="00305D79" w:rsidP="00305D79">
            <w:pPr>
              <w:spacing w:after="0" w:line="240" w:lineRule="auto"/>
              <w:rPr>
                <w:rFonts w:ascii="Arial" w:eastAsia="Times New Roman" w:hAnsi="Arial" w:cs="Arial"/>
                <w:color w:val="000000"/>
                <w:lang w:eastAsia="en-GB"/>
              </w:rPr>
            </w:pPr>
          </w:p>
          <w:p w14:paraId="31D819E8" w14:textId="765D9B98" w:rsidR="00334431" w:rsidRPr="002A48FD" w:rsidRDefault="00334431" w:rsidP="00305D79">
            <w:pPr>
              <w:spacing w:after="0" w:line="240" w:lineRule="auto"/>
              <w:rPr>
                <w:rFonts w:ascii="Arial" w:eastAsia="Times New Roman" w:hAnsi="Arial" w:cs="Arial"/>
                <w:color w:val="000000"/>
                <w:lang w:eastAsia="en-GB"/>
              </w:rPr>
            </w:pPr>
          </w:p>
        </w:tc>
      </w:tr>
      <w:tr w:rsidR="00334431" w:rsidRPr="002A48FD" w14:paraId="557A47EB" w14:textId="77777777" w:rsidTr="00305D79">
        <w:trPr>
          <w:trHeight w:val="796"/>
          <w:jc w:val="center"/>
        </w:trPr>
        <w:tc>
          <w:tcPr>
            <w:tcW w:w="3539" w:type="dxa"/>
            <w:shd w:val="clear" w:color="auto" w:fill="auto"/>
            <w:noWrap/>
            <w:vAlign w:val="center"/>
          </w:tcPr>
          <w:p w14:paraId="6236541A" w14:textId="1B0611FE" w:rsidR="00334431" w:rsidRPr="00334431" w:rsidRDefault="00334431" w:rsidP="00334431">
            <w:pPr>
              <w:spacing w:after="0" w:line="240" w:lineRule="auto"/>
              <w:rPr>
                <w:rFonts w:ascii="Arial" w:eastAsia="Times New Roman" w:hAnsi="Arial" w:cs="Arial"/>
                <w:lang w:eastAsia="en-GB"/>
              </w:rPr>
            </w:pPr>
            <w:r w:rsidRPr="00334431">
              <w:rPr>
                <w:rFonts w:ascii="Arial" w:hAnsi="Arial" w:cs="Arial"/>
              </w:rPr>
              <w:lastRenderedPageBreak/>
              <w:t>SD04 Participants retained in EET for 3 months after achievement of planned goal</w:t>
            </w:r>
          </w:p>
        </w:tc>
        <w:tc>
          <w:tcPr>
            <w:tcW w:w="9083" w:type="dxa"/>
            <w:shd w:val="clear" w:color="auto" w:fill="auto"/>
          </w:tcPr>
          <w:p w14:paraId="1F024CFC" w14:textId="619189F2"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Evidence that the participant has achieved the programme goal identified in the learning plan and is still in the achieved goal for 3 months</w:t>
            </w:r>
          </w:p>
          <w:p w14:paraId="36501B57" w14:textId="77777777" w:rsidR="00305D79" w:rsidRDefault="00305D79" w:rsidP="00305D79">
            <w:pPr>
              <w:spacing w:after="0" w:line="240" w:lineRule="auto"/>
              <w:rPr>
                <w:rFonts w:ascii="Arial" w:eastAsia="Times New Roman" w:hAnsi="Arial" w:cs="Arial"/>
                <w:color w:val="000000"/>
                <w:lang w:eastAsia="en-GB"/>
              </w:rPr>
            </w:pPr>
          </w:p>
          <w:p w14:paraId="59455FD5" w14:textId="77777777" w:rsidR="00334431" w:rsidRPr="002A48FD" w:rsidRDefault="00334431" w:rsidP="00305D79">
            <w:pPr>
              <w:rPr>
                <w:rFonts w:ascii="Arial" w:eastAsia="Times New Roman" w:hAnsi="Arial" w:cs="Arial"/>
                <w:color w:val="000000"/>
                <w:lang w:eastAsia="en-GB"/>
              </w:rPr>
            </w:pPr>
          </w:p>
        </w:tc>
      </w:tr>
      <w:tr w:rsidR="00334431" w:rsidRPr="002A48FD" w14:paraId="7910E538" w14:textId="77777777" w:rsidTr="00305D79">
        <w:trPr>
          <w:trHeight w:val="796"/>
          <w:jc w:val="center"/>
        </w:trPr>
        <w:tc>
          <w:tcPr>
            <w:tcW w:w="3539" w:type="dxa"/>
            <w:shd w:val="clear" w:color="auto" w:fill="auto"/>
            <w:noWrap/>
            <w:vAlign w:val="center"/>
          </w:tcPr>
          <w:p w14:paraId="22F323E3" w14:textId="53C2B43C" w:rsidR="00334431" w:rsidRPr="00334431" w:rsidRDefault="00334431" w:rsidP="00334431">
            <w:pPr>
              <w:spacing w:after="0" w:line="240" w:lineRule="auto"/>
              <w:rPr>
                <w:rFonts w:ascii="Arial" w:eastAsia="Times New Roman" w:hAnsi="Arial" w:cs="Arial"/>
                <w:lang w:eastAsia="en-GB"/>
              </w:rPr>
            </w:pPr>
            <w:r w:rsidRPr="00334431">
              <w:rPr>
                <w:rFonts w:ascii="Arial" w:hAnsi="Arial" w:cs="Arial"/>
              </w:rPr>
              <w:t>SD05 Uplift for retentions in EET for premium groups</w:t>
            </w:r>
            <w:r w:rsidR="00AC2AAD">
              <w:rPr>
                <w:rFonts w:ascii="Arial" w:hAnsi="Arial" w:cs="Arial"/>
              </w:rPr>
              <w:t xml:space="preserve"> for 3 months</w:t>
            </w:r>
          </w:p>
        </w:tc>
        <w:tc>
          <w:tcPr>
            <w:tcW w:w="9083" w:type="dxa"/>
            <w:shd w:val="clear" w:color="auto" w:fill="auto"/>
          </w:tcPr>
          <w:p w14:paraId="616CF859" w14:textId="5C9D13B5"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Evidence that the participant is from the premium group and has achieved the programme goal identified in the learning plan and is still in the achieved goal </w:t>
            </w:r>
            <w:r w:rsidRPr="00AC2AAD">
              <w:rPr>
                <w:rFonts w:ascii="Arial" w:eastAsia="Times New Roman" w:hAnsi="Arial" w:cs="Arial"/>
                <w:color w:val="000000"/>
                <w:lang w:eastAsia="en-GB"/>
              </w:rPr>
              <w:t>for 3 months</w:t>
            </w:r>
          </w:p>
          <w:p w14:paraId="0099326F" w14:textId="3D7D4B45" w:rsidR="00305D79" w:rsidRDefault="00305D79" w:rsidP="0066325F">
            <w:pPr>
              <w:spacing w:after="0" w:line="240" w:lineRule="auto"/>
              <w:rPr>
                <w:rFonts w:ascii="Arial" w:eastAsia="Times New Roman" w:hAnsi="Arial" w:cs="Arial"/>
                <w:color w:val="000000"/>
                <w:highlight w:val="yellow"/>
                <w:lang w:eastAsia="en-GB"/>
              </w:rPr>
            </w:pPr>
          </w:p>
          <w:p w14:paraId="64B46EF0" w14:textId="77777777" w:rsidR="00334431" w:rsidRPr="002A48FD" w:rsidRDefault="00334431" w:rsidP="00334431">
            <w:pPr>
              <w:spacing w:after="0" w:line="240" w:lineRule="auto"/>
              <w:rPr>
                <w:rFonts w:ascii="Arial" w:eastAsia="Times New Roman" w:hAnsi="Arial" w:cs="Arial"/>
                <w:color w:val="000000"/>
                <w:lang w:eastAsia="en-GB"/>
              </w:rPr>
            </w:pPr>
          </w:p>
        </w:tc>
      </w:tr>
    </w:tbl>
    <w:p w14:paraId="07807CA5" w14:textId="4F14B076" w:rsidR="00944CFE" w:rsidRDefault="00944CFE" w:rsidP="005D5B00"/>
    <w:p w14:paraId="67C27495" w14:textId="77777777" w:rsidR="00944CFE" w:rsidRDefault="00944CFE">
      <w:r>
        <w:br w:type="page"/>
      </w:r>
    </w:p>
    <w:p w14:paraId="75CFA8EB" w14:textId="27D57868" w:rsidR="005D5B00" w:rsidRDefault="005D5B00" w:rsidP="005D5B00">
      <w:pPr>
        <w:pStyle w:val="Heading2"/>
      </w:pPr>
      <w:bookmarkStart w:id="1098" w:name="_Toc442196878"/>
      <w:r>
        <w:lastRenderedPageBreak/>
        <w:t xml:space="preserve">London, </w:t>
      </w:r>
      <w:r w:rsidRPr="005D5B00">
        <w:t>ITT</w:t>
      </w:r>
      <w:r w:rsidR="00740B31" w:rsidRPr="00740B31">
        <w:t>29974</w:t>
      </w:r>
      <w:r w:rsidRPr="005D5B00">
        <w:t xml:space="preserve">, </w:t>
      </w:r>
      <w:r w:rsidR="00740B31" w:rsidRPr="00740B31">
        <w:t>Targeted NEET 16-18</w:t>
      </w:r>
      <w:bookmarkEnd w:id="1098"/>
    </w:p>
    <w:p w14:paraId="71D3CE91" w14:textId="77777777" w:rsidR="005D5B00"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DB7767" w:rsidRPr="002A48FD" w14:paraId="1F235E15" w14:textId="77777777" w:rsidTr="00A10C1F">
        <w:trPr>
          <w:trHeight w:val="557"/>
          <w:jc w:val="center"/>
        </w:trPr>
        <w:tc>
          <w:tcPr>
            <w:tcW w:w="3539" w:type="dxa"/>
            <w:shd w:val="clear" w:color="auto" w:fill="auto"/>
            <w:noWrap/>
            <w:vAlign w:val="center"/>
          </w:tcPr>
          <w:p w14:paraId="40558328" w14:textId="77777777" w:rsidR="00DB7767" w:rsidRPr="002A48FD" w:rsidRDefault="00DB7767" w:rsidP="00A10C1F">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t xml:space="preserve">Deliverable </w:t>
            </w:r>
            <w:r>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083" w:type="dxa"/>
            <w:shd w:val="clear" w:color="auto" w:fill="auto"/>
            <w:vAlign w:val="center"/>
          </w:tcPr>
          <w:p w14:paraId="2B95712C" w14:textId="77777777" w:rsidR="00DB7767" w:rsidRPr="002A48FD" w:rsidRDefault="00DB7767" w:rsidP="00A10C1F">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Evidence r</w:t>
            </w:r>
            <w:r w:rsidRPr="002A48FD">
              <w:rPr>
                <w:rFonts w:ascii="Arial" w:eastAsia="Times New Roman" w:hAnsi="Arial" w:cs="Arial"/>
                <w:b/>
                <w:bCs/>
                <w:color w:val="000000"/>
                <w:lang w:eastAsia="en-GB"/>
              </w:rPr>
              <w:t xml:space="preserve">equirements </w:t>
            </w:r>
          </w:p>
        </w:tc>
      </w:tr>
      <w:tr w:rsidR="00F93444" w:rsidRPr="002A48FD" w14:paraId="7797A51C" w14:textId="77777777" w:rsidTr="00A10C1F">
        <w:trPr>
          <w:trHeight w:val="796"/>
          <w:jc w:val="center"/>
        </w:trPr>
        <w:tc>
          <w:tcPr>
            <w:tcW w:w="3539" w:type="dxa"/>
            <w:shd w:val="clear" w:color="auto" w:fill="auto"/>
            <w:noWrap/>
            <w:vAlign w:val="center"/>
          </w:tcPr>
          <w:p w14:paraId="2ADD0ED7" w14:textId="4CE85988" w:rsidR="00F93444" w:rsidRPr="00F93444" w:rsidRDefault="00F93444" w:rsidP="00F93444">
            <w:pPr>
              <w:spacing w:after="0" w:line="240" w:lineRule="auto"/>
              <w:rPr>
                <w:rFonts w:ascii="Arial" w:eastAsia="Times New Roman" w:hAnsi="Arial" w:cs="Arial"/>
                <w:lang w:eastAsia="en-GB"/>
              </w:rPr>
            </w:pPr>
            <w:r w:rsidRPr="00F93444">
              <w:rPr>
                <w:rFonts w:ascii="Arial" w:hAnsi="Arial" w:cs="Arial"/>
              </w:rPr>
              <w:t>SD01 Case workers quarterly review at month three on programme and six on programme intervention or after progression</w:t>
            </w:r>
          </w:p>
        </w:tc>
        <w:tc>
          <w:tcPr>
            <w:tcW w:w="9083" w:type="dxa"/>
            <w:shd w:val="clear" w:color="auto" w:fill="auto"/>
          </w:tcPr>
          <w:p w14:paraId="7D8F2552" w14:textId="035FBAB0" w:rsidR="00F93444" w:rsidRPr="002A48FD" w:rsidRDefault="00305D79" w:rsidP="00F9344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Case worker review document (supplied by SFA) completed and signed by caseworker and participant.</w:t>
            </w:r>
          </w:p>
        </w:tc>
      </w:tr>
      <w:tr w:rsidR="00F93444" w:rsidRPr="002A48FD" w14:paraId="4831917A" w14:textId="77777777" w:rsidTr="00A10C1F">
        <w:trPr>
          <w:trHeight w:val="796"/>
          <w:jc w:val="center"/>
        </w:trPr>
        <w:tc>
          <w:tcPr>
            <w:tcW w:w="3539" w:type="dxa"/>
            <w:shd w:val="clear" w:color="auto" w:fill="auto"/>
            <w:noWrap/>
            <w:vAlign w:val="center"/>
          </w:tcPr>
          <w:p w14:paraId="0D840AC4" w14:textId="2DFBA834" w:rsidR="00F93444" w:rsidRPr="00F93444" w:rsidRDefault="00F93444" w:rsidP="00F93444">
            <w:pPr>
              <w:spacing w:after="0" w:line="240" w:lineRule="auto"/>
              <w:rPr>
                <w:rFonts w:ascii="Arial" w:eastAsia="Times New Roman" w:hAnsi="Arial" w:cs="Arial"/>
                <w:lang w:eastAsia="en-GB"/>
              </w:rPr>
            </w:pPr>
            <w:r w:rsidRPr="00F93444">
              <w:rPr>
                <w:rFonts w:ascii="Arial" w:hAnsi="Arial" w:cs="Arial"/>
              </w:rPr>
              <w:t xml:space="preserve">SD02 Progressions into either education, traineeships, apprenticeships or employment, or a combination of these, sustained for </w:t>
            </w:r>
            <w:r w:rsidRPr="00305D79">
              <w:rPr>
                <w:rFonts w:ascii="Arial" w:hAnsi="Arial" w:cs="Arial"/>
              </w:rPr>
              <w:t>6 months</w:t>
            </w:r>
          </w:p>
        </w:tc>
        <w:tc>
          <w:tcPr>
            <w:tcW w:w="9083" w:type="dxa"/>
            <w:shd w:val="clear" w:color="auto" w:fill="auto"/>
          </w:tcPr>
          <w:p w14:paraId="0CF08BF4" w14:textId="77777777" w:rsidR="00AC2AAD" w:rsidRDefault="00AC2AAD" w:rsidP="00AC2AAD">
            <w:pPr>
              <w:spacing w:after="0" w:line="240" w:lineRule="auto"/>
              <w:rPr>
                <w:rFonts w:ascii="Arial" w:eastAsia="Times New Roman" w:hAnsi="Arial" w:cs="Arial"/>
                <w:color w:val="000000"/>
                <w:lang w:eastAsia="en-GB"/>
              </w:rPr>
            </w:pPr>
            <w:r w:rsidRPr="00C75FE4">
              <w:rPr>
                <w:rFonts w:ascii="Arial" w:eastAsia="Times New Roman" w:hAnsi="Arial" w:cs="Arial"/>
                <w:color w:val="000000"/>
                <w:lang w:eastAsia="en-GB"/>
              </w:rPr>
              <w:t xml:space="preserve">Evidence </w:t>
            </w:r>
            <w:r>
              <w:rPr>
                <w:rFonts w:ascii="Arial" w:eastAsia="Times New Roman" w:hAnsi="Arial" w:cs="Arial"/>
                <w:color w:val="000000"/>
                <w:lang w:eastAsia="en-GB"/>
              </w:rPr>
              <w:t xml:space="preserve">to confirm </w:t>
            </w:r>
            <w:r w:rsidRPr="00C75FE4">
              <w:rPr>
                <w:rFonts w:ascii="Arial" w:eastAsia="Times New Roman" w:hAnsi="Arial" w:cs="Arial"/>
                <w:color w:val="000000"/>
                <w:lang w:eastAsia="en-GB"/>
              </w:rPr>
              <w:t xml:space="preserve">that the participant is no longer NEET or at risk at being NEET confirmed by learning institution or Local Authority for </w:t>
            </w:r>
            <w:r>
              <w:rPr>
                <w:rFonts w:ascii="Arial" w:eastAsia="Times New Roman" w:hAnsi="Arial" w:cs="Arial"/>
                <w:color w:val="000000"/>
                <w:lang w:eastAsia="en-GB"/>
              </w:rPr>
              <w:t>six</w:t>
            </w:r>
            <w:r w:rsidRPr="00C75FE4">
              <w:rPr>
                <w:rFonts w:ascii="Arial" w:eastAsia="Times New Roman" w:hAnsi="Arial" w:cs="Arial"/>
                <w:color w:val="000000"/>
                <w:lang w:eastAsia="en-GB"/>
              </w:rPr>
              <w:t xml:space="preserve"> months after initial progression. (only required if participant is NEET or at risk of being NEET at the start of ESF programme)</w:t>
            </w:r>
          </w:p>
          <w:p w14:paraId="0335CD3C" w14:textId="77777777" w:rsidR="00AC2AAD" w:rsidRDefault="00AC2AAD" w:rsidP="00AC2AAD">
            <w:pPr>
              <w:spacing w:after="0" w:line="240" w:lineRule="auto"/>
              <w:rPr>
                <w:rFonts w:ascii="Arial" w:eastAsia="Times New Roman" w:hAnsi="Arial" w:cs="Arial"/>
                <w:color w:val="000000"/>
                <w:lang w:eastAsia="en-GB"/>
              </w:rPr>
            </w:pPr>
          </w:p>
          <w:p w14:paraId="76609F18" w14:textId="77777777" w:rsidR="00305D79" w:rsidRDefault="00305D79" w:rsidP="00305D79">
            <w:pPr>
              <w:spacing w:after="0" w:line="240" w:lineRule="auto"/>
              <w:rPr>
                <w:rFonts w:ascii="Arial" w:eastAsia="Times New Roman" w:hAnsi="Arial" w:cs="Arial"/>
                <w:color w:val="000000"/>
                <w:lang w:eastAsia="en-GB"/>
              </w:rPr>
            </w:pPr>
            <w:r w:rsidRPr="00305D79">
              <w:rPr>
                <w:rFonts w:ascii="Arial" w:eastAsia="Times New Roman" w:hAnsi="Arial" w:cs="Arial"/>
                <w:color w:val="000000"/>
                <w:lang w:eastAsia="en-GB"/>
              </w:rPr>
              <w:t>Documentary evidence of the participant start on further education at a higher level than completed on the ESF programme showing provider/college name, qualification title or course, participant details and start date</w:t>
            </w:r>
          </w:p>
          <w:p w14:paraId="73C45567" w14:textId="77777777" w:rsidR="00305D79" w:rsidRDefault="00305D79" w:rsidP="00305D79">
            <w:pPr>
              <w:spacing w:after="0" w:line="240" w:lineRule="auto"/>
              <w:rPr>
                <w:rFonts w:ascii="Arial" w:eastAsia="Times New Roman" w:hAnsi="Arial" w:cs="Arial"/>
                <w:color w:val="000000"/>
                <w:lang w:eastAsia="en-GB"/>
              </w:rPr>
            </w:pPr>
          </w:p>
          <w:p w14:paraId="4E0D40BC"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6D7950EC" w14:textId="77777777" w:rsidR="00305D79" w:rsidRDefault="00305D79" w:rsidP="00305D79">
            <w:pPr>
              <w:spacing w:after="0" w:line="240" w:lineRule="auto"/>
              <w:rPr>
                <w:rFonts w:ascii="Arial" w:eastAsia="Times New Roman" w:hAnsi="Arial" w:cs="Arial"/>
                <w:color w:val="000000"/>
                <w:lang w:eastAsia="en-GB"/>
              </w:rPr>
            </w:pPr>
          </w:p>
          <w:p w14:paraId="62226BC3"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 Traineeship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Traineeship title, participant </w:t>
            </w:r>
            <w:r>
              <w:rPr>
                <w:rFonts w:ascii="Arial" w:eastAsia="Times New Roman" w:hAnsi="Arial" w:cs="Arial"/>
                <w:color w:val="000000"/>
                <w:lang w:eastAsia="en-GB"/>
              </w:rPr>
              <w:t>details and start date</w:t>
            </w:r>
          </w:p>
          <w:p w14:paraId="5D8D05C2"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    </w:t>
            </w:r>
          </w:p>
          <w:p w14:paraId="0622CF3A"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6F894453" w14:textId="77777777" w:rsidR="00AC2AAD" w:rsidRDefault="00AC2AAD" w:rsidP="00305D79">
            <w:pPr>
              <w:spacing w:after="0" w:line="240" w:lineRule="auto"/>
              <w:rPr>
                <w:rFonts w:ascii="Arial" w:eastAsia="Times New Roman" w:hAnsi="Arial" w:cs="Arial"/>
                <w:color w:val="000000"/>
                <w:lang w:eastAsia="en-GB"/>
              </w:rPr>
            </w:pPr>
          </w:p>
          <w:p w14:paraId="00749F31"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an Apprenticeship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Apprenticeship title Employer name</w:t>
            </w:r>
            <w:r>
              <w:rPr>
                <w:rFonts w:ascii="Arial" w:eastAsia="Times New Roman" w:hAnsi="Arial" w:cs="Arial"/>
                <w:color w:val="000000"/>
                <w:lang w:eastAsia="en-GB"/>
              </w:rPr>
              <w:t>, participant details</w:t>
            </w:r>
            <w:r w:rsidRPr="002A48FD">
              <w:rPr>
                <w:rFonts w:ascii="Arial" w:eastAsia="Times New Roman" w:hAnsi="Arial" w:cs="Arial"/>
                <w:color w:val="000000"/>
                <w:lang w:eastAsia="en-GB"/>
              </w:rPr>
              <w:t xml:space="preserve"> start date</w:t>
            </w:r>
          </w:p>
          <w:p w14:paraId="150BDA58" w14:textId="77777777" w:rsidR="00305D79" w:rsidRDefault="00305D79" w:rsidP="00305D79">
            <w:pPr>
              <w:spacing w:after="0" w:line="240" w:lineRule="auto"/>
              <w:rPr>
                <w:rFonts w:ascii="Arial" w:eastAsia="Times New Roman" w:hAnsi="Arial" w:cs="Arial"/>
                <w:color w:val="000000"/>
                <w:lang w:eastAsia="en-GB"/>
              </w:rPr>
            </w:pPr>
          </w:p>
          <w:p w14:paraId="02C416A6"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37A59185" w14:textId="77777777" w:rsidR="00305D79" w:rsidRDefault="00305D79" w:rsidP="00305D79">
            <w:pPr>
              <w:spacing w:after="0" w:line="240" w:lineRule="auto"/>
              <w:rPr>
                <w:rFonts w:ascii="Arial" w:eastAsia="Times New Roman" w:hAnsi="Arial" w:cs="Arial"/>
                <w:color w:val="000000"/>
                <w:lang w:eastAsia="en-GB"/>
              </w:rPr>
            </w:pPr>
          </w:p>
          <w:p w14:paraId="65CC67C8"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Documentary evidence of start in paid employment showing Participant details, </w:t>
            </w:r>
            <w:r>
              <w:rPr>
                <w:rFonts w:ascii="Arial" w:eastAsia="Times New Roman" w:hAnsi="Arial" w:cs="Arial"/>
                <w:color w:val="000000"/>
                <w:lang w:eastAsia="en-GB"/>
              </w:rPr>
              <w:t>j</w:t>
            </w:r>
            <w:r w:rsidRPr="002A48FD">
              <w:rPr>
                <w:rFonts w:ascii="Arial" w:eastAsia="Times New Roman" w:hAnsi="Arial" w:cs="Arial"/>
                <w:color w:val="000000"/>
                <w:lang w:eastAsia="en-GB"/>
              </w:rPr>
              <w:t xml:space="preserve">ob title, </w:t>
            </w:r>
            <w:r>
              <w:rPr>
                <w:rFonts w:ascii="Arial" w:eastAsia="Times New Roman" w:hAnsi="Arial" w:cs="Arial"/>
                <w:color w:val="000000"/>
                <w:lang w:eastAsia="en-GB"/>
              </w:rPr>
              <w:t>e</w:t>
            </w:r>
            <w:r w:rsidRPr="002A48FD">
              <w:rPr>
                <w:rFonts w:ascii="Arial" w:eastAsia="Times New Roman" w:hAnsi="Arial" w:cs="Arial"/>
                <w:color w:val="000000"/>
                <w:lang w:eastAsia="en-GB"/>
              </w:rPr>
              <w:t>mployer name and address, start date and hours contracted</w:t>
            </w:r>
            <w:r>
              <w:rPr>
                <w:rFonts w:ascii="Arial" w:eastAsia="Times New Roman" w:hAnsi="Arial" w:cs="Arial"/>
                <w:color w:val="000000"/>
                <w:lang w:eastAsia="en-GB"/>
              </w:rPr>
              <w:t>.</w:t>
            </w:r>
          </w:p>
          <w:p w14:paraId="6DB64F40" w14:textId="77777777" w:rsidR="00305D79" w:rsidRDefault="00305D79" w:rsidP="00305D79">
            <w:pPr>
              <w:spacing w:after="0" w:line="240" w:lineRule="auto"/>
              <w:rPr>
                <w:rFonts w:ascii="Arial" w:eastAsia="Times New Roman" w:hAnsi="Arial" w:cs="Arial"/>
                <w:color w:val="000000"/>
                <w:lang w:eastAsia="en-GB"/>
              </w:rPr>
            </w:pPr>
          </w:p>
          <w:p w14:paraId="060B442A"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w:t>
            </w:r>
          </w:p>
          <w:p w14:paraId="7942A0BF" w14:textId="77777777" w:rsidR="00305D79" w:rsidRDefault="00305D79" w:rsidP="00305D79">
            <w:pPr>
              <w:spacing w:after="0" w:line="240" w:lineRule="auto"/>
              <w:rPr>
                <w:rFonts w:ascii="Arial" w:eastAsia="Times New Roman" w:hAnsi="Arial" w:cs="Arial"/>
                <w:color w:val="000000"/>
                <w:lang w:eastAsia="en-GB"/>
              </w:rPr>
            </w:pPr>
          </w:p>
          <w:p w14:paraId="1D9DC23E" w14:textId="0C1DC703" w:rsidR="00F93444" w:rsidRPr="002A48FD"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Evidence that the progression or combined progression h</w:t>
            </w:r>
            <w:r w:rsidRPr="00164F17">
              <w:rPr>
                <w:rFonts w:ascii="Arial" w:eastAsia="Times New Roman" w:hAnsi="Arial" w:cs="Arial"/>
                <w:color w:val="000000"/>
                <w:lang w:eastAsia="en-GB"/>
              </w:rPr>
              <w:t xml:space="preserve">as been sustained for </w:t>
            </w:r>
            <w:r>
              <w:rPr>
                <w:rFonts w:ascii="Arial" w:eastAsia="Times New Roman" w:hAnsi="Arial" w:cs="Arial"/>
                <w:color w:val="000000"/>
                <w:lang w:eastAsia="en-GB"/>
              </w:rPr>
              <w:t>six</w:t>
            </w:r>
            <w:r w:rsidRPr="00164F17">
              <w:rPr>
                <w:rFonts w:ascii="Arial" w:eastAsia="Times New Roman" w:hAnsi="Arial" w:cs="Arial"/>
                <w:lang w:eastAsia="en-GB"/>
              </w:rPr>
              <w:t xml:space="preserve"> months</w:t>
            </w:r>
            <w:r w:rsidRPr="00164F17">
              <w:rPr>
                <w:rFonts w:ascii="Arial" w:eastAsia="Times New Roman" w:hAnsi="Arial" w:cs="Arial"/>
                <w:color w:val="000000"/>
                <w:lang w:eastAsia="en-GB"/>
              </w:rPr>
              <w:t xml:space="preserve"> after the initial progression</w:t>
            </w:r>
            <w:r>
              <w:rPr>
                <w:rFonts w:ascii="Arial" w:eastAsia="Times New Roman" w:hAnsi="Arial" w:cs="Arial"/>
                <w:color w:val="000000"/>
                <w:lang w:eastAsia="en-GB"/>
              </w:rPr>
              <w:t>.</w:t>
            </w:r>
          </w:p>
        </w:tc>
      </w:tr>
      <w:tr w:rsidR="00F93444" w:rsidRPr="002A48FD" w14:paraId="3F18E932" w14:textId="77777777" w:rsidTr="00305D79">
        <w:trPr>
          <w:trHeight w:val="796"/>
          <w:jc w:val="center"/>
        </w:trPr>
        <w:tc>
          <w:tcPr>
            <w:tcW w:w="3539" w:type="dxa"/>
            <w:shd w:val="clear" w:color="auto" w:fill="auto"/>
            <w:noWrap/>
            <w:vAlign w:val="center"/>
          </w:tcPr>
          <w:p w14:paraId="2E3F188B" w14:textId="2A709A86" w:rsidR="00F93444" w:rsidRPr="00F93444" w:rsidRDefault="00F93444" w:rsidP="00F93444">
            <w:pPr>
              <w:spacing w:after="0" w:line="240" w:lineRule="auto"/>
              <w:rPr>
                <w:rFonts w:ascii="Arial" w:eastAsia="Times New Roman" w:hAnsi="Arial" w:cs="Arial"/>
                <w:lang w:eastAsia="en-GB"/>
              </w:rPr>
            </w:pPr>
            <w:r w:rsidRPr="00F93444">
              <w:rPr>
                <w:rFonts w:ascii="Arial" w:hAnsi="Arial" w:cs="Arial"/>
              </w:rPr>
              <w:lastRenderedPageBreak/>
              <w:t>SD03 Sustained EET to 18th birthday</w:t>
            </w:r>
          </w:p>
        </w:tc>
        <w:tc>
          <w:tcPr>
            <w:tcW w:w="9083" w:type="dxa"/>
            <w:shd w:val="clear" w:color="auto" w:fill="auto"/>
          </w:tcPr>
          <w:p w14:paraId="459D5028" w14:textId="7DA47881" w:rsidR="00F93444" w:rsidRPr="002A48FD" w:rsidRDefault="00305D79" w:rsidP="00AC2AAD">
            <w:pPr>
              <w:spacing w:after="0" w:line="240" w:lineRule="auto"/>
              <w:rPr>
                <w:rFonts w:ascii="Arial" w:eastAsia="Times New Roman" w:hAnsi="Arial" w:cs="Arial"/>
                <w:color w:val="000000"/>
                <w:lang w:eastAsia="en-GB"/>
              </w:rPr>
            </w:pPr>
            <w:r w:rsidRPr="00AC2AAD">
              <w:rPr>
                <w:rFonts w:ascii="Arial" w:eastAsia="Times New Roman" w:hAnsi="Arial" w:cs="Arial"/>
                <w:color w:val="000000"/>
                <w:lang w:eastAsia="en-GB"/>
              </w:rPr>
              <w:t xml:space="preserve">Evidence to show the </w:t>
            </w:r>
            <w:r w:rsidR="00FF49B7" w:rsidRPr="00AC2AAD">
              <w:rPr>
                <w:rFonts w:ascii="Arial" w:eastAsia="Times New Roman" w:hAnsi="Arial" w:cs="Arial"/>
                <w:color w:val="000000"/>
                <w:lang w:eastAsia="en-GB"/>
              </w:rPr>
              <w:t>participant is</w:t>
            </w:r>
            <w:r w:rsidRPr="00AC2AAD">
              <w:rPr>
                <w:rFonts w:ascii="Arial" w:eastAsia="Times New Roman" w:hAnsi="Arial" w:cs="Arial"/>
                <w:color w:val="000000"/>
                <w:lang w:eastAsia="en-GB"/>
              </w:rPr>
              <w:t xml:space="preserve"> </w:t>
            </w:r>
            <w:r w:rsidRPr="00AC2AAD">
              <w:rPr>
                <w:rFonts w:ascii="Arial" w:eastAsia="Arial" w:hAnsi="Arial" w:cs="Arial"/>
              </w:rPr>
              <w:t>provided with continued support for a 16 or 17 year old participant until they are 18</w:t>
            </w:r>
            <w:r w:rsidR="00AC2AAD" w:rsidRPr="00AC2AAD">
              <w:rPr>
                <w:rFonts w:ascii="Arial" w:eastAsia="Arial" w:hAnsi="Arial" w:cs="Arial"/>
              </w:rPr>
              <w:t xml:space="preserve"> to ensure that they achieve a sustained EET outcome for 6 months. Where the learner turns 18 before sustaining the EET outcome for six months, the provider must continue to support the participant to</w:t>
            </w:r>
            <w:r w:rsidRPr="00AC2AAD">
              <w:rPr>
                <w:rFonts w:ascii="Arial" w:eastAsia="Arial" w:hAnsi="Arial" w:cs="Arial"/>
              </w:rPr>
              <w:t xml:space="preserve"> </w:t>
            </w:r>
            <w:r w:rsidR="00AC2AAD" w:rsidRPr="00AC2AAD">
              <w:rPr>
                <w:rFonts w:ascii="Arial" w:eastAsia="Arial" w:hAnsi="Arial" w:cs="Arial"/>
              </w:rPr>
              <w:t>support until the six months has been achieved.</w:t>
            </w:r>
            <w:r w:rsidR="00AC2AAD">
              <w:rPr>
                <w:rFonts w:ascii="Arial" w:eastAsia="Arial" w:hAnsi="Arial" w:cs="Arial"/>
              </w:rPr>
              <w:t xml:space="preserve"> </w:t>
            </w:r>
          </w:p>
        </w:tc>
      </w:tr>
    </w:tbl>
    <w:p w14:paraId="35C24597" w14:textId="113B682D" w:rsidR="00944CFE" w:rsidRDefault="00944CFE" w:rsidP="005D5B00"/>
    <w:p w14:paraId="2F1840B8" w14:textId="77777777" w:rsidR="00944CFE" w:rsidRDefault="00944CFE">
      <w:r>
        <w:br w:type="page"/>
      </w:r>
    </w:p>
    <w:p w14:paraId="1074A81F" w14:textId="61DB1136" w:rsidR="005D5B00" w:rsidRDefault="005D5B00" w:rsidP="005D5B00">
      <w:pPr>
        <w:pStyle w:val="Heading2"/>
      </w:pPr>
      <w:bookmarkStart w:id="1099" w:name="_Toc442196879"/>
      <w:r>
        <w:lastRenderedPageBreak/>
        <w:t xml:space="preserve">London, </w:t>
      </w:r>
      <w:r w:rsidRPr="005D5B00">
        <w:t>ITT</w:t>
      </w:r>
      <w:r w:rsidR="00212622" w:rsidRPr="00212622">
        <w:t>29976</w:t>
      </w:r>
      <w:r w:rsidRPr="005D5B00">
        <w:t xml:space="preserve">, </w:t>
      </w:r>
      <w:r w:rsidR="00212622" w:rsidRPr="00212622">
        <w:t>Interventions: 16-24 year old young people with learning difficulties and/or disabilities</w:t>
      </w:r>
      <w:bookmarkEnd w:id="1099"/>
    </w:p>
    <w:p w14:paraId="32FC0BF3" w14:textId="77777777" w:rsidR="005D5B00"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DB7767" w:rsidRPr="002A48FD" w14:paraId="68D2211D" w14:textId="77777777" w:rsidTr="00A10C1F">
        <w:trPr>
          <w:trHeight w:val="557"/>
          <w:jc w:val="center"/>
        </w:trPr>
        <w:tc>
          <w:tcPr>
            <w:tcW w:w="3539" w:type="dxa"/>
            <w:shd w:val="clear" w:color="auto" w:fill="auto"/>
            <w:noWrap/>
            <w:vAlign w:val="center"/>
          </w:tcPr>
          <w:p w14:paraId="0FA619C9" w14:textId="77777777" w:rsidR="00DB7767" w:rsidRPr="002A48FD" w:rsidRDefault="00DB7767" w:rsidP="00A10C1F">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t xml:space="preserve">Deliverable </w:t>
            </w:r>
            <w:r>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083" w:type="dxa"/>
            <w:shd w:val="clear" w:color="auto" w:fill="auto"/>
            <w:vAlign w:val="center"/>
          </w:tcPr>
          <w:p w14:paraId="7237FC2C" w14:textId="77777777" w:rsidR="00DB7767" w:rsidRPr="002A48FD" w:rsidRDefault="00DB7767" w:rsidP="00A10C1F">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Evidence r</w:t>
            </w:r>
            <w:r w:rsidRPr="002A48FD">
              <w:rPr>
                <w:rFonts w:ascii="Arial" w:eastAsia="Times New Roman" w:hAnsi="Arial" w:cs="Arial"/>
                <w:b/>
                <w:bCs/>
                <w:color w:val="000000"/>
                <w:lang w:eastAsia="en-GB"/>
              </w:rPr>
              <w:t xml:space="preserve">equirements </w:t>
            </w:r>
          </w:p>
        </w:tc>
      </w:tr>
      <w:tr w:rsidR="00334431" w:rsidRPr="002A48FD" w14:paraId="77716C01" w14:textId="77777777" w:rsidTr="00A10C1F">
        <w:trPr>
          <w:trHeight w:val="796"/>
          <w:jc w:val="center"/>
        </w:trPr>
        <w:tc>
          <w:tcPr>
            <w:tcW w:w="3539" w:type="dxa"/>
            <w:shd w:val="clear" w:color="auto" w:fill="auto"/>
            <w:noWrap/>
            <w:vAlign w:val="center"/>
          </w:tcPr>
          <w:p w14:paraId="604D3C8F" w14:textId="00D935D3" w:rsidR="00334431" w:rsidRPr="00334431" w:rsidRDefault="00334431" w:rsidP="00334431">
            <w:pPr>
              <w:spacing w:after="0" w:line="240" w:lineRule="auto"/>
              <w:rPr>
                <w:rFonts w:ascii="Arial" w:eastAsia="Times New Roman" w:hAnsi="Arial" w:cs="Arial"/>
                <w:lang w:eastAsia="en-GB"/>
              </w:rPr>
            </w:pPr>
            <w:r w:rsidRPr="00334431">
              <w:rPr>
                <w:rFonts w:ascii="Arial" w:hAnsi="Arial" w:cs="Arial"/>
              </w:rPr>
              <w:t>SD01 Case workers quarterly review at month three on programme and six on programme intervention or after progression</w:t>
            </w:r>
          </w:p>
        </w:tc>
        <w:tc>
          <w:tcPr>
            <w:tcW w:w="9083" w:type="dxa"/>
            <w:shd w:val="clear" w:color="auto" w:fill="auto"/>
          </w:tcPr>
          <w:p w14:paraId="0E1930CA" w14:textId="11925018" w:rsidR="00334431" w:rsidRPr="002A48FD" w:rsidRDefault="00305D79" w:rsidP="00334431">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Case worker review document (supplied by SFA) completed and signed by caseworker and participant.</w:t>
            </w:r>
          </w:p>
        </w:tc>
      </w:tr>
      <w:tr w:rsidR="00334431" w:rsidRPr="002A48FD" w14:paraId="4E916956" w14:textId="77777777" w:rsidTr="00A10C1F">
        <w:trPr>
          <w:trHeight w:val="796"/>
          <w:jc w:val="center"/>
        </w:trPr>
        <w:tc>
          <w:tcPr>
            <w:tcW w:w="3539" w:type="dxa"/>
            <w:shd w:val="clear" w:color="auto" w:fill="auto"/>
            <w:noWrap/>
            <w:vAlign w:val="center"/>
          </w:tcPr>
          <w:p w14:paraId="0A8A0B5D" w14:textId="29709C66" w:rsidR="00334431" w:rsidRPr="00334431" w:rsidRDefault="00334431" w:rsidP="00334431">
            <w:pPr>
              <w:spacing w:after="0" w:line="240" w:lineRule="auto"/>
              <w:rPr>
                <w:rFonts w:ascii="Arial" w:eastAsia="Times New Roman" w:hAnsi="Arial" w:cs="Arial"/>
                <w:lang w:eastAsia="en-GB"/>
              </w:rPr>
            </w:pPr>
            <w:r w:rsidRPr="00334431">
              <w:rPr>
                <w:rFonts w:ascii="Arial" w:hAnsi="Arial" w:cs="Arial"/>
              </w:rPr>
              <w:t>SD02 Uplift for 16-18 Progression</w:t>
            </w:r>
          </w:p>
        </w:tc>
        <w:tc>
          <w:tcPr>
            <w:tcW w:w="9083" w:type="dxa"/>
            <w:shd w:val="clear" w:color="auto" w:fill="auto"/>
          </w:tcPr>
          <w:p w14:paraId="6F560C4F" w14:textId="77777777" w:rsidR="00AC2AAD" w:rsidRDefault="00AC2AAD" w:rsidP="00AC2AAD">
            <w:pPr>
              <w:spacing w:after="0" w:line="240" w:lineRule="auto"/>
              <w:rPr>
                <w:rFonts w:ascii="Arial" w:eastAsia="Times New Roman" w:hAnsi="Arial" w:cs="Arial"/>
                <w:color w:val="000000"/>
                <w:lang w:eastAsia="en-GB"/>
              </w:rPr>
            </w:pPr>
            <w:r w:rsidRPr="00C75FE4">
              <w:rPr>
                <w:rFonts w:ascii="Arial" w:eastAsia="Times New Roman" w:hAnsi="Arial" w:cs="Arial"/>
                <w:color w:val="000000"/>
                <w:lang w:eastAsia="en-GB"/>
              </w:rPr>
              <w:t xml:space="preserve">Evidence </w:t>
            </w:r>
            <w:r>
              <w:rPr>
                <w:rFonts w:ascii="Arial" w:eastAsia="Times New Roman" w:hAnsi="Arial" w:cs="Arial"/>
                <w:color w:val="000000"/>
                <w:lang w:eastAsia="en-GB"/>
              </w:rPr>
              <w:t xml:space="preserve">to confirm </w:t>
            </w:r>
            <w:r w:rsidRPr="00C75FE4">
              <w:rPr>
                <w:rFonts w:ascii="Arial" w:eastAsia="Times New Roman" w:hAnsi="Arial" w:cs="Arial"/>
                <w:color w:val="000000"/>
                <w:lang w:eastAsia="en-GB"/>
              </w:rPr>
              <w:t xml:space="preserve">that the participant is no longer NEET or at risk at being NEET confirmed by learning institution or Local Authority for </w:t>
            </w:r>
            <w:r>
              <w:rPr>
                <w:rFonts w:ascii="Arial" w:eastAsia="Times New Roman" w:hAnsi="Arial" w:cs="Arial"/>
                <w:color w:val="000000"/>
                <w:lang w:eastAsia="en-GB"/>
              </w:rPr>
              <w:t>six</w:t>
            </w:r>
            <w:r w:rsidRPr="00C75FE4">
              <w:rPr>
                <w:rFonts w:ascii="Arial" w:eastAsia="Times New Roman" w:hAnsi="Arial" w:cs="Arial"/>
                <w:color w:val="000000"/>
                <w:lang w:eastAsia="en-GB"/>
              </w:rPr>
              <w:t xml:space="preserve"> months after initial progression. (only required if participant is NEET or at risk of being NEET at the start of ESF programme)</w:t>
            </w:r>
          </w:p>
          <w:p w14:paraId="53233227" w14:textId="77777777" w:rsidR="00AC2AAD" w:rsidRDefault="00AC2AAD" w:rsidP="00AC2AAD">
            <w:pPr>
              <w:spacing w:after="0" w:line="240" w:lineRule="auto"/>
              <w:rPr>
                <w:rFonts w:ascii="Arial" w:eastAsia="Times New Roman" w:hAnsi="Arial" w:cs="Arial"/>
                <w:color w:val="000000"/>
                <w:lang w:eastAsia="en-GB"/>
              </w:rPr>
            </w:pPr>
          </w:p>
          <w:p w14:paraId="1F5EC842" w14:textId="77777777" w:rsidR="00305D79" w:rsidRDefault="00305D79" w:rsidP="00305D79">
            <w:pPr>
              <w:spacing w:after="0" w:line="240" w:lineRule="auto"/>
              <w:rPr>
                <w:rFonts w:ascii="Arial" w:eastAsia="Times New Roman" w:hAnsi="Arial" w:cs="Arial"/>
                <w:color w:val="000000"/>
                <w:lang w:eastAsia="en-GB"/>
              </w:rPr>
            </w:pPr>
            <w:r w:rsidRPr="00305D79">
              <w:rPr>
                <w:rFonts w:ascii="Arial" w:eastAsia="Times New Roman" w:hAnsi="Arial" w:cs="Arial"/>
                <w:color w:val="000000"/>
                <w:lang w:eastAsia="en-GB"/>
              </w:rPr>
              <w:t>Documentary evidence of the participant start on further education at a higher level than completed on the ESF programme showing provider/college name, qualification title or course, participant details and start date</w:t>
            </w:r>
          </w:p>
          <w:p w14:paraId="20824ECC" w14:textId="77777777" w:rsidR="00305D79" w:rsidRDefault="00305D79" w:rsidP="00305D79">
            <w:pPr>
              <w:spacing w:after="0" w:line="240" w:lineRule="auto"/>
              <w:rPr>
                <w:rFonts w:ascii="Arial" w:eastAsia="Times New Roman" w:hAnsi="Arial" w:cs="Arial"/>
                <w:color w:val="000000"/>
                <w:lang w:eastAsia="en-GB"/>
              </w:rPr>
            </w:pPr>
          </w:p>
          <w:p w14:paraId="0DFE6145" w14:textId="1235441A"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OR</w:t>
            </w:r>
          </w:p>
          <w:p w14:paraId="72E64A63" w14:textId="77777777" w:rsidR="00305D79" w:rsidRDefault="00305D79" w:rsidP="00305D79">
            <w:pPr>
              <w:spacing w:after="0" w:line="240" w:lineRule="auto"/>
              <w:rPr>
                <w:rFonts w:ascii="Arial" w:eastAsia="Times New Roman" w:hAnsi="Arial" w:cs="Arial"/>
                <w:color w:val="000000"/>
                <w:lang w:eastAsia="en-GB"/>
              </w:rPr>
            </w:pPr>
          </w:p>
          <w:p w14:paraId="07C0AC42"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 Traineeship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Traineeship title, participant </w:t>
            </w:r>
            <w:r>
              <w:rPr>
                <w:rFonts w:ascii="Arial" w:eastAsia="Times New Roman" w:hAnsi="Arial" w:cs="Arial"/>
                <w:color w:val="000000"/>
                <w:lang w:eastAsia="en-GB"/>
              </w:rPr>
              <w:t>details and start date</w:t>
            </w:r>
          </w:p>
          <w:p w14:paraId="059D0FDC"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    </w:t>
            </w:r>
          </w:p>
          <w:p w14:paraId="75762104" w14:textId="42AF0F3B"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OR</w:t>
            </w:r>
          </w:p>
          <w:p w14:paraId="4FDD9C33"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an Apprenticeship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Apprenticeship title Employer name</w:t>
            </w:r>
            <w:r>
              <w:rPr>
                <w:rFonts w:ascii="Arial" w:eastAsia="Times New Roman" w:hAnsi="Arial" w:cs="Arial"/>
                <w:color w:val="000000"/>
                <w:lang w:eastAsia="en-GB"/>
              </w:rPr>
              <w:t>, participant details</w:t>
            </w:r>
            <w:r w:rsidRPr="002A48FD">
              <w:rPr>
                <w:rFonts w:ascii="Arial" w:eastAsia="Times New Roman" w:hAnsi="Arial" w:cs="Arial"/>
                <w:color w:val="000000"/>
                <w:lang w:eastAsia="en-GB"/>
              </w:rPr>
              <w:t xml:space="preserve"> start date</w:t>
            </w:r>
          </w:p>
          <w:p w14:paraId="03BE3336" w14:textId="77777777" w:rsidR="00305D79" w:rsidRDefault="00305D79" w:rsidP="00305D79">
            <w:pPr>
              <w:spacing w:after="0" w:line="240" w:lineRule="auto"/>
              <w:rPr>
                <w:rFonts w:ascii="Arial" w:eastAsia="Times New Roman" w:hAnsi="Arial" w:cs="Arial"/>
                <w:color w:val="000000"/>
                <w:lang w:eastAsia="en-GB"/>
              </w:rPr>
            </w:pPr>
          </w:p>
          <w:p w14:paraId="32BF5A90" w14:textId="0DCCA14F"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OR</w:t>
            </w:r>
          </w:p>
          <w:p w14:paraId="720205C6" w14:textId="77777777" w:rsidR="00305D79" w:rsidRDefault="00305D79" w:rsidP="00305D79">
            <w:pPr>
              <w:spacing w:after="0" w:line="240" w:lineRule="auto"/>
              <w:rPr>
                <w:rFonts w:ascii="Arial" w:eastAsia="Times New Roman" w:hAnsi="Arial" w:cs="Arial"/>
                <w:color w:val="000000"/>
                <w:lang w:eastAsia="en-GB"/>
              </w:rPr>
            </w:pPr>
          </w:p>
          <w:p w14:paraId="52A4775D"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Documentary evidence of start in paid employment showing Participant details, </w:t>
            </w:r>
            <w:r>
              <w:rPr>
                <w:rFonts w:ascii="Arial" w:eastAsia="Times New Roman" w:hAnsi="Arial" w:cs="Arial"/>
                <w:color w:val="000000"/>
                <w:lang w:eastAsia="en-GB"/>
              </w:rPr>
              <w:t>j</w:t>
            </w:r>
            <w:r w:rsidRPr="002A48FD">
              <w:rPr>
                <w:rFonts w:ascii="Arial" w:eastAsia="Times New Roman" w:hAnsi="Arial" w:cs="Arial"/>
                <w:color w:val="000000"/>
                <w:lang w:eastAsia="en-GB"/>
              </w:rPr>
              <w:t xml:space="preserve">ob title, </w:t>
            </w:r>
            <w:r>
              <w:rPr>
                <w:rFonts w:ascii="Arial" w:eastAsia="Times New Roman" w:hAnsi="Arial" w:cs="Arial"/>
                <w:color w:val="000000"/>
                <w:lang w:eastAsia="en-GB"/>
              </w:rPr>
              <w:t>e</w:t>
            </w:r>
            <w:r w:rsidRPr="002A48FD">
              <w:rPr>
                <w:rFonts w:ascii="Arial" w:eastAsia="Times New Roman" w:hAnsi="Arial" w:cs="Arial"/>
                <w:color w:val="000000"/>
                <w:lang w:eastAsia="en-GB"/>
              </w:rPr>
              <w:t>mployer name and address, start date and hours contracted</w:t>
            </w:r>
            <w:r>
              <w:rPr>
                <w:rFonts w:ascii="Arial" w:eastAsia="Times New Roman" w:hAnsi="Arial" w:cs="Arial"/>
                <w:color w:val="000000"/>
                <w:lang w:eastAsia="en-GB"/>
              </w:rPr>
              <w:t>.</w:t>
            </w:r>
          </w:p>
          <w:p w14:paraId="0A83FD23" w14:textId="77777777" w:rsidR="00305D79" w:rsidRDefault="00305D79" w:rsidP="00305D79">
            <w:pPr>
              <w:spacing w:after="0" w:line="240" w:lineRule="auto"/>
              <w:rPr>
                <w:rFonts w:ascii="Arial" w:eastAsia="Times New Roman" w:hAnsi="Arial" w:cs="Arial"/>
                <w:color w:val="000000"/>
                <w:lang w:eastAsia="en-GB"/>
              </w:rPr>
            </w:pPr>
          </w:p>
          <w:p w14:paraId="6CE2A99A" w14:textId="2EA4A5AF" w:rsidR="00334431" w:rsidRPr="002A48FD"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AND the participant is 16 -18 years old</w:t>
            </w:r>
          </w:p>
        </w:tc>
      </w:tr>
      <w:tr w:rsidR="00334431" w:rsidRPr="002A48FD" w14:paraId="408BDFED" w14:textId="77777777" w:rsidTr="00A10C1F">
        <w:trPr>
          <w:trHeight w:val="796"/>
          <w:jc w:val="center"/>
        </w:trPr>
        <w:tc>
          <w:tcPr>
            <w:tcW w:w="3539" w:type="dxa"/>
            <w:shd w:val="clear" w:color="auto" w:fill="auto"/>
            <w:noWrap/>
            <w:vAlign w:val="center"/>
          </w:tcPr>
          <w:p w14:paraId="70162E8E" w14:textId="602CCFDE" w:rsidR="00334431" w:rsidRPr="00334431" w:rsidRDefault="00334431" w:rsidP="00334431">
            <w:pPr>
              <w:spacing w:after="0" w:line="240" w:lineRule="auto"/>
              <w:rPr>
                <w:rFonts w:ascii="Arial" w:eastAsia="Times New Roman" w:hAnsi="Arial" w:cs="Arial"/>
                <w:lang w:eastAsia="en-GB"/>
              </w:rPr>
            </w:pPr>
            <w:r w:rsidRPr="00334431">
              <w:rPr>
                <w:rFonts w:ascii="Arial" w:hAnsi="Arial" w:cs="Arial"/>
              </w:rPr>
              <w:lastRenderedPageBreak/>
              <w:t>SD03 Uplift for 19-24 Progression for Apprenticeship/Employment</w:t>
            </w:r>
          </w:p>
        </w:tc>
        <w:tc>
          <w:tcPr>
            <w:tcW w:w="9083" w:type="dxa"/>
            <w:shd w:val="clear" w:color="auto" w:fill="auto"/>
          </w:tcPr>
          <w:p w14:paraId="4B3F15C5"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an Apprenticeship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Apprenticeship title Employer name</w:t>
            </w:r>
            <w:r>
              <w:rPr>
                <w:rFonts w:ascii="Arial" w:eastAsia="Times New Roman" w:hAnsi="Arial" w:cs="Arial"/>
                <w:color w:val="000000"/>
                <w:lang w:eastAsia="en-GB"/>
              </w:rPr>
              <w:t>, participant details</w:t>
            </w:r>
            <w:r w:rsidRPr="002A48FD">
              <w:rPr>
                <w:rFonts w:ascii="Arial" w:eastAsia="Times New Roman" w:hAnsi="Arial" w:cs="Arial"/>
                <w:color w:val="000000"/>
                <w:lang w:eastAsia="en-GB"/>
              </w:rPr>
              <w:t xml:space="preserve"> start date</w:t>
            </w:r>
          </w:p>
          <w:p w14:paraId="4E330A5F" w14:textId="77777777" w:rsidR="00305D79" w:rsidRDefault="00305D79" w:rsidP="00305D79">
            <w:pPr>
              <w:spacing w:after="0" w:line="240" w:lineRule="auto"/>
              <w:rPr>
                <w:rFonts w:ascii="Arial" w:eastAsia="Times New Roman" w:hAnsi="Arial" w:cs="Arial"/>
                <w:color w:val="000000"/>
                <w:lang w:eastAsia="en-GB"/>
              </w:rPr>
            </w:pPr>
          </w:p>
          <w:p w14:paraId="1721B641"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OR</w:t>
            </w:r>
          </w:p>
          <w:p w14:paraId="0359A9FE" w14:textId="77777777" w:rsidR="00305D79" w:rsidRDefault="00305D79" w:rsidP="00305D79">
            <w:pPr>
              <w:spacing w:after="0" w:line="240" w:lineRule="auto"/>
              <w:rPr>
                <w:rFonts w:ascii="Arial" w:eastAsia="Times New Roman" w:hAnsi="Arial" w:cs="Arial"/>
                <w:color w:val="000000"/>
                <w:lang w:eastAsia="en-GB"/>
              </w:rPr>
            </w:pPr>
          </w:p>
          <w:p w14:paraId="21DB289A"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Documentary evidence of start in paid employment showing Participant details, </w:t>
            </w:r>
            <w:r>
              <w:rPr>
                <w:rFonts w:ascii="Arial" w:eastAsia="Times New Roman" w:hAnsi="Arial" w:cs="Arial"/>
                <w:color w:val="000000"/>
                <w:lang w:eastAsia="en-GB"/>
              </w:rPr>
              <w:t>j</w:t>
            </w:r>
            <w:r w:rsidRPr="002A48FD">
              <w:rPr>
                <w:rFonts w:ascii="Arial" w:eastAsia="Times New Roman" w:hAnsi="Arial" w:cs="Arial"/>
                <w:color w:val="000000"/>
                <w:lang w:eastAsia="en-GB"/>
              </w:rPr>
              <w:t xml:space="preserve">ob title, </w:t>
            </w:r>
            <w:r>
              <w:rPr>
                <w:rFonts w:ascii="Arial" w:eastAsia="Times New Roman" w:hAnsi="Arial" w:cs="Arial"/>
                <w:color w:val="000000"/>
                <w:lang w:eastAsia="en-GB"/>
              </w:rPr>
              <w:t>e</w:t>
            </w:r>
            <w:r w:rsidRPr="002A48FD">
              <w:rPr>
                <w:rFonts w:ascii="Arial" w:eastAsia="Times New Roman" w:hAnsi="Arial" w:cs="Arial"/>
                <w:color w:val="000000"/>
                <w:lang w:eastAsia="en-GB"/>
              </w:rPr>
              <w:t>mployer name and address, start date and hours contracted</w:t>
            </w:r>
            <w:r>
              <w:rPr>
                <w:rFonts w:ascii="Arial" w:eastAsia="Times New Roman" w:hAnsi="Arial" w:cs="Arial"/>
                <w:color w:val="000000"/>
                <w:lang w:eastAsia="en-GB"/>
              </w:rPr>
              <w:t>.</w:t>
            </w:r>
          </w:p>
          <w:p w14:paraId="6FB15FAE" w14:textId="77777777" w:rsidR="00305D79" w:rsidRDefault="00305D79" w:rsidP="00305D79">
            <w:pPr>
              <w:spacing w:after="0" w:line="240" w:lineRule="auto"/>
              <w:rPr>
                <w:rFonts w:ascii="Arial" w:eastAsia="Times New Roman" w:hAnsi="Arial" w:cs="Arial"/>
                <w:color w:val="000000"/>
                <w:lang w:eastAsia="en-GB"/>
              </w:rPr>
            </w:pPr>
          </w:p>
          <w:p w14:paraId="1E04FDDE" w14:textId="0B1D47AC" w:rsidR="00334431" w:rsidRPr="002A48FD"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 the participant is 19-24 years old</w:t>
            </w:r>
          </w:p>
        </w:tc>
      </w:tr>
      <w:tr w:rsidR="00334431" w:rsidRPr="002A48FD" w14:paraId="758AB120" w14:textId="77777777" w:rsidTr="00A10C1F">
        <w:trPr>
          <w:trHeight w:val="796"/>
          <w:jc w:val="center"/>
        </w:trPr>
        <w:tc>
          <w:tcPr>
            <w:tcW w:w="3539" w:type="dxa"/>
            <w:shd w:val="clear" w:color="auto" w:fill="auto"/>
            <w:noWrap/>
            <w:vAlign w:val="center"/>
          </w:tcPr>
          <w:p w14:paraId="39649DFB" w14:textId="322F6E30" w:rsidR="00334431" w:rsidRPr="00305D79" w:rsidRDefault="00334431" w:rsidP="00334431">
            <w:pPr>
              <w:spacing w:after="0" w:line="240" w:lineRule="auto"/>
              <w:rPr>
                <w:rFonts w:ascii="Arial" w:eastAsia="Times New Roman" w:hAnsi="Arial" w:cs="Arial"/>
                <w:highlight w:val="yellow"/>
                <w:lang w:eastAsia="en-GB"/>
              </w:rPr>
            </w:pPr>
            <w:r w:rsidRPr="00AC2AAD">
              <w:rPr>
                <w:rFonts w:ascii="Arial" w:hAnsi="Arial" w:cs="Arial"/>
              </w:rPr>
              <w:t>SD04 Progressions into either education, traineeships, apprenticeships or employment, or a combination of these, sustained for 6 months</w:t>
            </w:r>
          </w:p>
        </w:tc>
        <w:tc>
          <w:tcPr>
            <w:tcW w:w="9083" w:type="dxa"/>
            <w:shd w:val="clear" w:color="auto" w:fill="auto"/>
          </w:tcPr>
          <w:p w14:paraId="20F7F32B" w14:textId="77777777" w:rsidR="00AC2AAD" w:rsidRDefault="00AC2AAD" w:rsidP="00AC2AAD">
            <w:pPr>
              <w:spacing w:after="0" w:line="240" w:lineRule="auto"/>
              <w:rPr>
                <w:rFonts w:ascii="Arial" w:eastAsia="Times New Roman" w:hAnsi="Arial" w:cs="Arial"/>
                <w:color w:val="000000"/>
                <w:lang w:eastAsia="en-GB"/>
              </w:rPr>
            </w:pPr>
            <w:r w:rsidRPr="00C75FE4">
              <w:rPr>
                <w:rFonts w:ascii="Arial" w:eastAsia="Times New Roman" w:hAnsi="Arial" w:cs="Arial"/>
                <w:color w:val="000000"/>
                <w:lang w:eastAsia="en-GB"/>
              </w:rPr>
              <w:t xml:space="preserve">Evidence </w:t>
            </w:r>
            <w:r>
              <w:rPr>
                <w:rFonts w:ascii="Arial" w:eastAsia="Times New Roman" w:hAnsi="Arial" w:cs="Arial"/>
                <w:color w:val="000000"/>
                <w:lang w:eastAsia="en-GB"/>
              </w:rPr>
              <w:t xml:space="preserve">to confirm </w:t>
            </w:r>
            <w:r w:rsidRPr="00C75FE4">
              <w:rPr>
                <w:rFonts w:ascii="Arial" w:eastAsia="Times New Roman" w:hAnsi="Arial" w:cs="Arial"/>
                <w:color w:val="000000"/>
                <w:lang w:eastAsia="en-GB"/>
              </w:rPr>
              <w:t xml:space="preserve">that the participant is no longer NEET or at risk at being NEET confirmed by learning institution or Local Authority for </w:t>
            </w:r>
            <w:r>
              <w:rPr>
                <w:rFonts w:ascii="Arial" w:eastAsia="Times New Roman" w:hAnsi="Arial" w:cs="Arial"/>
                <w:color w:val="000000"/>
                <w:lang w:eastAsia="en-GB"/>
              </w:rPr>
              <w:t>six</w:t>
            </w:r>
            <w:r w:rsidRPr="00C75FE4">
              <w:rPr>
                <w:rFonts w:ascii="Arial" w:eastAsia="Times New Roman" w:hAnsi="Arial" w:cs="Arial"/>
                <w:color w:val="000000"/>
                <w:lang w:eastAsia="en-GB"/>
              </w:rPr>
              <w:t xml:space="preserve"> months after initial progression. (only required if participant is NEET or at risk of being NEET at the start of ESF programme)</w:t>
            </w:r>
          </w:p>
          <w:p w14:paraId="6338722A" w14:textId="77777777" w:rsidR="00AC2AAD" w:rsidRDefault="00AC2AAD" w:rsidP="00AC2AAD">
            <w:pPr>
              <w:spacing w:after="0" w:line="240" w:lineRule="auto"/>
              <w:rPr>
                <w:rFonts w:ascii="Arial" w:eastAsia="Times New Roman" w:hAnsi="Arial" w:cs="Arial"/>
                <w:color w:val="000000"/>
                <w:lang w:eastAsia="en-GB"/>
              </w:rPr>
            </w:pPr>
          </w:p>
          <w:p w14:paraId="32A2338B" w14:textId="77777777" w:rsidR="00305D79" w:rsidRDefault="00305D79" w:rsidP="00305D79">
            <w:pPr>
              <w:spacing w:after="0" w:line="240" w:lineRule="auto"/>
              <w:rPr>
                <w:rFonts w:ascii="Arial" w:eastAsia="Times New Roman" w:hAnsi="Arial" w:cs="Arial"/>
                <w:color w:val="000000"/>
                <w:lang w:eastAsia="en-GB"/>
              </w:rPr>
            </w:pPr>
            <w:r w:rsidRPr="00305D79">
              <w:rPr>
                <w:rFonts w:ascii="Arial" w:eastAsia="Times New Roman" w:hAnsi="Arial" w:cs="Arial"/>
                <w:color w:val="000000"/>
                <w:lang w:eastAsia="en-GB"/>
              </w:rPr>
              <w:t>Documentary evidence of the participant start on further education at a higher level than completed on the ESF programme showing provider/college name, qualification title or course, participant details and start date</w:t>
            </w:r>
          </w:p>
          <w:p w14:paraId="13A02FDE" w14:textId="77777777" w:rsidR="00305D79" w:rsidRDefault="00305D79" w:rsidP="00305D79">
            <w:pPr>
              <w:spacing w:after="0" w:line="240" w:lineRule="auto"/>
              <w:rPr>
                <w:rFonts w:ascii="Arial" w:eastAsia="Times New Roman" w:hAnsi="Arial" w:cs="Arial"/>
                <w:color w:val="000000"/>
                <w:lang w:eastAsia="en-GB"/>
              </w:rPr>
            </w:pPr>
          </w:p>
          <w:p w14:paraId="03591F5C"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0D14B962" w14:textId="77777777" w:rsidR="00305D79" w:rsidRDefault="00305D79" w:rsidP="00305D79">
            <w:pPr>
              <w:spacing w:after="0" w:line="240" w:lineRule="auto"/>
              <w:rPr>
                <w:rFonts w:ascii="Arial" w:eastAsia="Times New Roman" w:hAnsi="Arial" w:cs="Arial"/>
                <w:color w:val="000000"/>
                <w:lang w:eastAsia="en-GB"/>
              </w:rPr>
            </w:pPr>
          </w:p>
          <w:p w14:paraId="6F18977A"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 Traineeship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Traineeship title, participant </w:t>
            </w:r>
            <w:r>
              <w:rPr>
                <w:rFonts w:ascii="Arial" w:eastAsia="Times New Roman" w:hAnsi="Arial" w:cs="Arial"/>
                <w:color w:val="000000"/>
                <w:lang w:eastAsia="en-GB"/>
              </w:rPr>
              <w:t>details and start date</w:t>
            </w:r>
          </w:p>
          <w:p w14:paraId="1D7809F9"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    </w:t>
            </w:r>
          </w:p>
          <w:p w14:paraId="2123699B"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6697121C"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an Apprenticeship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Apprenticeship title Employer name</w:t>
            </w:r>
            <w:r>
              <w:rPr>
                <w:rFonts w:ascii="Arial" w:eastAsia="Times New Roman" w:hAnsi="Arial" w:cs="Arial"/>
                <w:color w:val="000000"/>
                <w:lang w:eastAsia="en-GB"/>
              </w:rPr>
              <w:t>, participant details</w:t>
            </w:r>
            <w:r w:rsidRPr="002A48FD">
              <w:rPr>
                <w:rFonts w:ascii="Arial" w:eastAsia="Times New Roman" w:hAnsi="Arial" w:cs="Arial"/>
                <w:color w:val="000000"/>
                <w:lang w:eastAsia="en-GB"/>
              </w:rPr>
              <w:t xml:space="preserve"> start date</w:t>
            </w:r>
          </w:p>
          <w:p w14:paraId="4C9E9BDB" w14:textId="77777777" w:rsidR="00305D79" w:rsidRDefault="00305D79" w:rsidP="00305D79">
            <w:pPr>
              <w:spacing w:after="0" w:line="240" w:lineRule="auto"/>
              <w:rPr>
                <w:rFonts w:ascii="Arial" w:eastAsia="Times New Roman" w:hAnsi="Arial" w:cs="Arial"/>
                <w:color w:val="000000"/>
                <w:lang w:eastAsia="en-GB"/>
              </w:rPr>
            </w:pPr>
          </w:p>
          <w:p w14:paraId="7BCDF8AC"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27C9CFB4" w14:textId="77777777" w:rsidR="00305D79" w:rsidRDefault="00305D79" w:rsidP="00305D79">
            <w:pPr>
              <w:spacing w:after="0" w:line="240" w:lineRule="auto"/>
              <w:rPr>
                <w:rFonts w:ascii="Arial" w:eastAsia="Times New Roman" w:hAnsi="Arial" w:cs="Arial"/>
                <w:color w:val="000000"/>
                <w:lang w:eastAsia="en-GB"/>
              </w:rPr>
            </w:pPr>
          </w:p>
          <w:p w14:paraId="0431F18E"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Documentary evidence of start in paid employment showing Participant details, </w:t>
            </w:r>
            <w:r>
              <w:rPr>
                <w:rFonts w:ascii="Arial" w:eastAsia="Times New Roman" w:hAnsi="Arial" w:cs="Arial"/>
                <w:color w:val="000000"/>
                <w:lang w:eastAsia="en-GB"/>
              </w:rPr>
              <w:t>j</w:t>
            </w:r>
            <w:r w:rsidRPr="002A48FD">
              <w:rPr>
                <w:rFonts w:ascii="Arial" w:eastAsia="Times New Roman" w:hAnsi="Arial" w:cs="Arial"/>
                <w:color w:val="000000"/>
                <w:lang w:eastAsia="en-GB"/>
              </w:rPr>
              <w:t xml:space="preserve">ob title, </w:t>
            </w:r>
            <w:r>
              <w:rPr>
                <w:rFonts w:ascii="Arial" w:eastAsia="Times New Roman" w:hAnsi="Arial" w:cs="Arial"/>
                <w:color w:val="000000"/>
                <w:lang w:eastAsia="en-GB"/>
              </w:rPr>
              <w:t>e</w:t>
            </w:r>
            <w:r w:rsidRPr="002A48FD">
              <w:rPr>
                <w:rFonts w:ascii="Arial" w:eastAsia="Times New Roman" w:hAnsi="Arial" w:cs="Arial"/>
                <w:color w:val="000000"/>
                <w:lang w:eastAsia="en-GB"/>
              </w:rPr>
              <w:t>mployer name and address, start date and hours contracted</w:t>
            </w:r>
            <w:r>
              <w:rPr>
                <w:rFonts w:ascii="Arial" w:eastAsia="Times New Roman" w:hAnsi="Arial" w:cs="Arial"/>
                <w:color w:val="000000"/>
                <w:lang w:eastAsia="en-GB"/>
              </w:rPr>
              <w:t>.</w:t>
            </w:r>
          </w:p>
          <w:p w14:paraId="0B0C7ACE" w14:textId="77777777" w:rsidR="00305D79" w:rsidRDefault="00305D79" w:rsidP="00305D79">
            <w:pPr>
              <w:spacing w:after="0" w:line="240" w:lineRule="auto"/>
              <w:rPr>
                <w:rFonts w:ascii="Arial" w:eastAsia="Times New Roman" w:hAnsi="Arial" w:cs="Arial"/>
                <w:color w:val="000000"/>
                <w:lang w:eastAsia="en-GB"/>
              </w:rPr>
            </w:pPr>
          </w:p>
          <w:p w14:paraId="78CFD65F"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AND</w:t>
            </w:r>
          </w:p>
          <w:p w14:paraId="585FFACA" w14:textId="77777777" w:rsidR="00305D79" w:rsidRDefault="00305D79" w:rsidP="00305D79">
            <w:pPr>
              <w:spacing w:after="0" w:line="240" w:lineRule="auto"/>
              <w:rPr>
                <w:rFonts w:ascii="Arial" w:eastAsia="Times New Roman" w:hAnsi="Arial" w:cs="Arial"/>
                <w:color w:val="000000"/>
                <w:lang w:eastAsia="en-GB"/>
              </w:rPr>
            </w:pPr>
          </w:p>
          <w:p w14:paraId="640D83EB" w14:textId="7524F005" w:rsidR="00334431" w:rsidRPr="002A48FD"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Evidence that the progression or combined progression h</w:t>
            </w:r>
            <w:r w:rsidRPr="00164F17">
              <w:rPr>
                <w:rFonts w:ascii="Arial" w:eastAsia="Times New Roman" w:hAnsi="Arial" w:cs="Arial"/>
                <w:color w:val="000000"/>
                <w:lang w:eastAsia="en-GB"/>
              </w:rPr>
              <w:t xml:space="preserve">as been sustained for </w:t>
            </w:r>
            <w:r>
              <w:rPr>
                <w:rFonts w:ascii="Arial" w:eastAsia="Times New Roman" w:hAnsi="Arial" w:cs="Arial"/>
                <w:color w:val="000000"/>
                <w:lang w:eastAsia="en-GB"/>
              </w:rPr>
              <w:t>six</w:t>
            </w:r>
            <w:r w:rsidRPr="00164F17">
              <w:rPr>
                <w:rFonts w:ascii="Arial" w:eastAsia="Times New Roman" w:hAnsi="Arial" w:cs="Arial"/>
                <w:lang w:eastAsia="en-GB"/>
              </w:rPr>
              <w:t xml:space="preserve"> months</w:t>
            </w:r>
            <w:r w:rsidRPr="00164F17">
              <w:rPr>
                <w:rFonts w:ascii="Arial" w:eastAsia="Times New Roman" w:hAnsi="Arial" w:cs="Arial"/>
                <w:color w:val="000000"/>
                <w:lang w:eastAsia="en-GB"/>
              </w:rPr>
              <w:t xml:space="preserve"> after the initial progression</w:t>
            </w:r>
            <w:r>
              <w:rPr>
                <w:rFonts w:ascii="Arial" w:eastAsia="Times New Roman" w:hAnsi="Arial" w:cs="Arial"/>
                <w:color w:val="000000"/>
                <w:lang w:eastAsia="en-GB"/>
              </w:rPr>
              <w:t>.</w:t>
            </w:r>
          </w:p>
        </w:tc>
      </w:tr>
      <w:tr w:rsidR="00334431" w:rsidRPr="002A48FD" w14:paraId="37CAC111" w14:textId="77777777" w:rsidTr="00A10C1F">
        <w:trPr>
          <w:trHeight w:val="796"/>
          <w:jc w:val="center"/>
        </w:trPr>
        <w:tc>
          <w:tcPr>
            <w:tcW w:w="3539" w:type="dxa"/>
            <w:shd w:val="clear" w:color="auto" w:fill="auto"/>
            <w:noWrap/>
            <w:vAlign w:val="center"/>
          </w:tcPr>
          <w:p w14:paraId="2A4ADCA8" w14:textId="60A2E88C" w:rsidR="00334431" w:rsidRPr="00305D79" w:rsidRDefault="00334431" w:rsidP="00334431">
            <w:pPr>
              <w:spacing w:after="0" w:line="240" w:lineRule="auto"/>
              <w:rPr>
                <w:rFonts w:ascii="Arial" w:eastAsia="Times New Roman" w:hAnsi="Arial" w:cs="Arial"/>
                <w:highlight w:val="yellow"/>
                <w:lang w:eastAsia="en-GB"/>
              </w:rPr>
            </w:pPr>
            <w:r w:rsidRPr="00305D79">
              <w:rPr>
                <w:rFonts w:ascii="Arial" w:hAnsi="Arial" w:cs="Arial"/>
              </w:rPr>
              <w:lastRenderedPageBreak/>
              <w:t>SD05 Uplift for 19-24 Apprenticeship/Employment progression sustained for 6 months</w:t>
            </w:r>
          </w:p>
        </w:tc>
        <w:tc>
          <w:tcPr>
            <w:tcW w:w="9083" w:type="dxa"/>
            <w:shd w:val="clear" w:color="auto" w:fill="auto"/>
          </w:tcPr>
          <w:p w14:paraId="060C7EF0"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an Apprenticeship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Apprenticeship title Employer name</w:t>
            </w:r>
            <w:r>
              <w:rPr>
                <w:rFonts w:ascii="Arial" w:eastAsia="Times New Roman" w:hAnsi="Arial" w:cs="Arial"/>
                <w:color w:val="000000"/>
                <w:lang w:eastAsia="en-GB"/>
              </w:rPr>
              <w:t>, participant details</w:t>
            </w:r>
            <w:r w:rsidRPr="002A48FD">
              <w:rPr>
                <w:rFonts w:ascii="Arial" w:eastAsia="Times New Roman" w:hAnsi="Arial" w:cs="Arial"/>
                <w:color w:val="000000"/>
                <w:lang w:eastAsia="en-GB"/>
              </w:rPr>
              <w:t xml:space="preserve"> start date</w:t>
            </w:r>
          </w:p>
          <w:p w14:paraId="286E72FD" w14:textId="77777777" w:rsidR="00305D79" w:rsidRDefault="00305D79" w:rsidP="00305D79">
            <w:pPr>
              <w:spacing w:after="0" w:line="240" w:lineRule="auto"/>
              <w:rPr>
                <w:rFonts w:ascii="Arial" w:eastAsia="Times New Roman" w:hAnsi="Arial" w:cs="Arial"/>
                <w:color w:val="000000"/>
                <w:lang w:eastAsia="en-GB"/>
              </w:rPr>
            </w:pPr>
          </w:p>
          <w:p w14:paraId="303E176C"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OR</w:t>
            </w:r>
          </w:p>
          <w:p w14:paraId="591556F6" w14:textId="77777777" w:rsidR="00305D79" w:rsidRDefault="00305D79" w:rsidP="00305D79">
            <w:pPr>
              <w:spacing w:after="0" w:line="240" w:lineRule="auto"/>
              <w:rPr>
                <w:rFonts w:ascii="Arial" w:eastAsia="Times New Roman" w:hAnsi="Arial" w:cs="Arial"/>
                <w:color w:val="000000"/>
                <w:lang w:eastAsia="en-GB"/>
              </w:rPr>
            </w:pPr>
          </w:p>
          <w:p w14:paraId="22B5F535"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Documentary evidence of start in paid employment showing Participant details, </w:t>
            </w:r>
            <w:r>
              <w:rPr>
                <w:rFonts w:ascii="Arial" w:eastAsia="Times New Roman" w:hAnsi="Arial" w:cs="Arial"/>
                <w:color w:val="000000"/>
                <w:lang w:eastAsia="en-GB"/>
              </w:rPr>
              <w:t>j</w:t>
            </w:r>
            <w:r w:rsidRPr="002A48FD">
              <w:rPr>
                <w:rFonts w:ascii="Arial" w:eastAsia="Times New Roman" w:hAnsi="Arial" w:cs="Arial"/>
                <w:color w:val="000000"/>
                <w:lang w:eastAsia="en-GB"/>
              </w:rPr>
              <w:t xml:space="preserve">ob title, </w:t>
            </w:r>
            <w:r>
              <w:rPr>
                <w:rFonts w:ascii="Arial" w:eastAsia="Times New Roman" w:hAnsi="Arial" w:cs="Arial"/>
                <w:color w:val="000000"/>
                <w:lang w:eastAsia="en-GB"/>
              </w:rPr>
              <w:t>e</w:t>
            </w:r>
            <w:r w:rsidRPr="002A48FD">
              <w:rPr>
                <w:rFonts w:ascii="Arial" w:eastAsia="Times New Roman" w:hAnsi="Arial" w:cs="Arial"/>
                <w:color w:val="000000"/>
                <w:lang w:eastAsia="en-GB"/>
              </w:rPr>
              <w:t>mployer name and address, start date and hours contracted</w:t>
            </w:r>
            <w:r>
              <w:rPr>
                <w:rFonts w:ascii="Arial" w:eastAsia="Times New Roman" w:hAnsi="Arial" w:cs="Arial"/>
                <w:color w:val="000000"/>
                <w:lang w:eastAsia="en-GB"/>
              </w:rPr>
              <w:t>.</w:t>
            </w:r>
          </w:p>
          <w:p w14:paraId="398CC3ED" w14:textId="77777777" w:rsidR="00305D79" w:rsidRDefault="00305D79" w:rsidP="00305D79">
            <w:pPr>
              <w:spacing w:after="0" w:line="240" w:lineRule="auto"/>
              <w:rPr>
                <w:rFonts w:ascii="Arial" w:eastAsia="Times New Roman" w:hAnsi="Arial" w:cs="Arial"/>
                <w:color w:val="000000"/>
                <w:lang w:eastAsia="en-GB"/>
              </w:rPr>
            </w:pPr>
          </w:p>
          <w:p w14:paraId="6845347C"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w:t>
            </w:r>
          </w:p>
          <w:p w14:paraId="41FB6DA3" w14:textId="77777777" w:rsidR="00305D79" w:rsidRDefault="00305D79" w:rsidP="00305D79">
            <w:pPr>
              <w:spacing w:after="0" w:line="240" w:lineRule="auto"/>
              <w:rPr>
                <w:rFonts w:ascii="Arial" w:eastAsia="Times New Roman" w:hAnsi="Arial" w:cs="Arial"/>
                <w:color w:val="000000"/>
                <w:lang w:eastAsia="en-GB"/>
              </w:rPr>
            </w:pPr>
          </w:p>
          <w:p w14:paraId="14FFE396" w14:textId="2CB609B5" w:rsidR="00334431" w:rsidRPr="002A48FD"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Evidence that the progression h</w:t>
            </w:r>
            <w:r w:rsidRPr="00164F17">
              <w:rPr>
                <w:rFonts w:ascii="Arial" w:eastAsia="Times New Roman" w:hAnsi="Arial" w:cs="Arial"/>
                <w:color w:val="000000"/>
                <w:lang w:eastAsia="en-GB"/>
              </w:rPr>
              <w:t xml:space="preserve">as been sustained for </w:t>
            </w:r>
            <w:r>
              <w:rPr>
                <w:rFonts w:ascii="Arial" w:eastAsia="Times New Roman" w:hAnsi="Arial" w:cs="Arial"/>
                <w:color w:val="000000"/>
                <w:lang w:eastAsia="en-GB"/>
              </w:rPr>
              <w:t>six</w:t>
            </w:r>
            <w:r w:rsidRPr="00164F17">
              <w:rPr>
                <w:rFonts w:ascii="Arial" w:eastAsia="Times New Roman" w:hAnsi="Arial" w:cs="Arial"/>
                <w:lang w:eastAsia="en-GB"/>
              </w:rPr>
              <w:t xml:space="preserve"> months</w:t>
            </w:r>
            <w:r w:rsidRPr="00164F17">
              <w:rPr>
                <w:rFonts w:ascii="Arial" w:eastAsia="Times New Roman" w:hAnsi="Arial" w:cs="Arial"/>
                <w:color w:val="000000"/>
                <w:lang w:eastAsia="en-GB"/>
              </w:rPr>
              <w:t xml:space="preserve"> after the initial progression</w:t>
            </w:r>
            <w:r>
              <w:rPr>
                <w:rFonts w:ascii="Arial" w:eastAsia="Times New Roman" w:hAnsi="Arial" w:cs="Arial"/>
                <w:color w:val="000000"/>
                <w:lang w:eastAsia="en-GB"/>
              </w:rPr>
              <w:t xml:space="preserve"> and the participant is 19-24 years old</w:t>
            </w:r>
          </w:p>
        </w:tc>
      </w:tr>
    </w:tbl>
    <w:p w14:paraId="4378FE7B" w14:textId="77777777" w:rsidR="00740B31" w:rsidRDefault="00740B31" w:rsidP="005D5B00"/>
    <w:p w14:paraId="13C78037" w14:textId="5077996D" w:rsidR="00944CFE" w:rsidRDefault="00944CFE">
      <w:r>
        <w:br w:type="page"/>
      </w:r>
    </w:p>
    <w:p w14:paraId="7502A199" w14:textId="416BB69D" w:rsidR="005D5B00" w:rsidRDefault="005D5B00" w:rsidP="005D5B00">
      <w:pPr>
        <w:pStyle w:val="Heading2"/>
      </w:pPr>
      <w:bookmarkStart w:id="1100" w:name="_Toc442196880"/>
      <w:r>
        <w:lastRenderedPageBreak/>
        <w:t xml:space="preserve">London, </w:t>
      </w:r>
      <w:r w:rsidRPr="005D5B00">
        <w:t>ITT</w:t>
      </w:r>
      <w:r w:rsidR="00212622" w:rsidRPr="00212622">
        <w:t>29975</w:t>
      </w:r>
      <w:r w:rsidRPr="005D5B00">
        <w:t xml:space="preserve">, </w:t>
      </w:r>
      <w:r w:rsidR="00212622" w:rsidRPr="00212622">
        <w:t>Targeted Not in Education Employment or Training (NEET) programme for 18-24 year olds for specific groups, migrants, care leavers, travellers, teenage parents and Work Programme leavers.</w:t>
      </w:r>
      <w:bookmarkEnd w:id="1100"/>
    </w:p>
    <w:p w14:paraId="307FDA65" w14:textId="77777777" w:rsidR="005D5B00"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DB7767" w:rsidRPr="002A48FD" w14:paraId="0D29506B" w14:textId="77777777" w:rsidTr="00305D79">
        <w:trPr>
          <w:trHeight w:val="557"/>
          <w:jc w:val="center"/>
        </w:trPr>
        <w:tc>
          <w:tcPr>
            <w:tcW w:w="3964" w:type="dxa"/>
            <w:shd w:val="clear" w:color="auto" w:fill="auto"/>
            <w:noWrap/>
            <w:vAlign w:val="center"/>
          </w:tcPr>
          <w:p w14:paraId="55494C29" w14:textId="77777777" w:rsidR="00DB7767" w:rsidRPr="002A48FD" w:rsidRDefault="00DB7767" w:rsidP="00A10C1F">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t xml:space="preserve">Deliverable </w:t>
            </w:r>
            <w:r>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8658" w:type="dxa"/>
            <w:shd w:val="clear" w:color="auto" w:fill="auto"/>
            <w:vAlign w:val="center"/>
          </w:tcPr>
          <w:p w14:paraId="77FBAD03" w14:textId="77777777" w:rsidR="00DB7767" w:rsidRPr="002A48FD" w:rsidRDefault="00DB7767" w:rsidP="00A10C1F">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Evidence r</w:t>
            </w:r>
            <w:r w:rsidRPr="002A48FD">
              <w:rPr>
                <w:rFonts w:ascii="Arial" w:eastAsia="Times New Roman" w:hAnsi="Arial" w:cs="Arial"/>
                <w:b/>
                <w:bCs/>
                <w:color w:val="000000"/>
                <w:lang w:eastAsia="en-GB"/>
              </w:rPr>
              <w:t xml:space="preserve">equirements </w:t>
            </w:r>
          </w:p>
        </w:tc>
      </w:tr>
      <w:tr w:rsidR="00F93444" w:rsidRPr="002A48FD" w14:paraId="53595FFF" w14:textId="77777777" w:rsidTr="00305D79">
        <w:trPr>
          <w:trHeight w:val="796"/>
          <w:jc w:val="center"/>
        </w:trPr>
        <w:tc>
          <w:tcPr>
            <w:tcW w:w="3964" w:type="dxa"/>
            <w:shd w:val="clear" w:color="auto" w:fill="auto"/>
            <w:noWrap/>
            <w:vAlign w:val="center"/>
          </w:tcPr>
          <w:p w14:paraId="04FEC3F5" w14:textId="688FF479" w:rsidR="00F93444" w:rsidRPr="00F93444" w:rsidRDefault="00F93444" w:rsidP="00F93444">
            <w:pPr>
              <w:spacing w:after="0" w:line="240" w:lineRule="auto"/>
              <w:rPr>
                <w:rFonts w:ascii="Arial" w:eastAsia="Times New Roman" w:hAnsi="Arial" w:cs="Arial"/>
                <w:lang w:eastAsia="en-GB"/>
              </w:rPr>
            </w:pPr>
            <w:r w:rsidRPr="00F93444">
              <w:rPr>
                <w:rFonts w:ascii="Arial" w:hAnsi="Arial" w:cs="Arial"/>
              </w:rPr>
              <w:t>SD01 Case workers quarterly review at month three on programme and six on programme intervention or after progression</w:t>
            </w:r>
          </w:p>
        </w:tc>
        <w:tc>
          <w:tcPr>
            <w:tcW w:w="8658" w:type="dxa"/>
            <w:shd w:val="clear" w:color="auto" w:fill="auto"/>
          </w:tcPr>
          <w:p w14:paraId="3CB0527D" w14:textId="339505A1" w:rsidR="00F93444" w:rsidRPr="002A48FD" w:rsidRDefault="00305D79" w:rsidP="00F9344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Case worker review document (supplied by SFA) completed and signed by caseworker and participant.</w:t>
            </w:r>
          </w:p>
        </w:tc>
      </w:tr>
      <w:tr w:rsidR="00F93444" w:rsidRPr="002A48FD" w14:paraId="34E2C0A5" w14:textId="77777777" w:rsidTr="00305D79">
        <w:trPr>
          <w:trHeight w:val="796"/>
          <w:jc w:val="center"/>
        </w:trPr>
        <w:tc>
          <w:tcPr>
            <w:tcW w:w="3964" w:type="dxa"/>
            <w:shd w:val="clear" w:color="auto" w:fill="auto"/>
            <w:noWrap/>
            <w:vAlign w:val="center"/>
          </w:tcPr>
          <w:p w14:paraId="51B95140" w14:textId="5CC8DD34" w:rsidR="00F93444" w:rsidRPr="00F93444" w:rsidRDefault="00F93444" w:rsidP="00F93444">
            <w:pPr>
              <w:spacing w:after="0" w:line="240" w:lineRule="auto"/>
              <w:rPr>
                <w:rFonts w:ascii="Arial" w:eastAsia="Times New Roman" w:hAnsi="Arial" w:cs="Arial"/>
                <w:lang w:eastAsia="en-GB"/>
              </w:rPr>
            </w:pPr>
            <w:r w:rsidRPr="003B7D01">
              <w:rPr>
                <w:rFonts w:ascii="Arial" w:hAnsi="Arial" w:cs="Arial"/>
              </w:rPr>
              <w:t>SD02 Progressions into either education, traineeships, apprenticeships or employment, or a combination of these, sustained for 6 months</w:t>
            </w:r>
          </w:p>
        </w:tc>
        <w:tc>
          <w:tcPr>
            <w:tcW w:w="8658" w:type="dxa"/>
            <w:shd w:val="clear" w:color="auto" w:fill="auto"/>
          </w:tcPr>
          <w:p w14:paraId="0A801D21" w14:textId="7D84EEFF" w:rsidR="00305D79" w:rsidRDefault="00305D79" w:rsidP="00305D79">
            <w:pPr>
              <w:spacing w:after="0" w:line="240" w:lineRule="auto"/>
              <w:rPr>
                <w:rFonts w:ascii="Arial" w:eastAsia="Times New Roman" w:hAnsi="Arial" w:cs="Arial"/>
                <w:color w:val="000000"/>
                <w:highlight w:val="yellow"/>
                <w:lang w:eastAsia="en-GB"/>
              </w:rPr>
            </w:pPr>
          </w:p>
          <w:p w14:paraId="6DDFB8F2" w14:textId="77777777" w:rsidR="003B7D01" w:rsidRDefault="003B7D01" w:rsidP="003B7D01">
            <w:pPr>
              <w:spacing w:after="0" w:line="240" w:lineRule="auto"/>
              <w:rPr>
                <w:rFonts w:ascii="Arial" w:eastAsia="Times New Roman" w:hAnsi="Arial" w:cs="Arial"/>
                <w:color w:val="000000"/>
                <w:lang w:eastAsia="en-GB"/>
              </w:rPr>
            </w:pPr>
            <w:r w:rsidRPr="00C75FE4">
              <w:rPr>
                <w:rFonts w:ascii="Arial" w:eastAsia="Times New Roman" w:hAnsi="Arial" w:cs="Arial"/>
                <w:color w:val="000000"/>
                <w:lang w:eastAsia="en-GB"/>
              </w:rPr>
              <w:t xml:space="preserve">Evidence </w:t>
            </w:r>
            <w:r>
              <w:rPr>
                <w:rFonts w:ascii="Arial" w:eastAsia="Times New Roman" w:hAnsi="Arial" w:cs="Arial"/>
                <w:color w:val="000000"/>
                <w:lang w:eastAsia="en-GB"/>
              </w:rPr>
              <w:t xml:space="preserve">to confirm </w:t>
            </w:r>
            <w:r w:rsidRPr="00C75FE4">
              <w:rPr>
                <w:rFonts w:ascii="Arial" w:eastAsia="Times New Roman" w:hAnsi="Arial" w:cs="Arial"/>
                <w:color w:val="000000"/>
                <w:lang w:eastAsia="en-GB"/>
              </w:rPr>
              <w:t xml:space="preserve">that the participant is no longer NEET or at risk at being NEET confirmed by learning institution or Local Authority for </w:t>
            </w:r>
            <w:r>
              <w:rPr>
                <w:rFonts w:ascii="Arial" w:eastAsia="Times New Roman" w:hAnsi="Arial" w:cs="Arial"/>
                <w:color w:val="000000"/>
                <w:lang w:eastAsia="en-GB"/>
              </w:rPr>
              <w:t>six</w:t>
            </w:r>
            <w:r w:rsidRPr="00C75FE4">
              <w:rPr>
                <w:rFonts w:ascii="Arial" w:eastAsia="Times New Roman" w:hAnsi="Arial" w:cs="Arial"/>
                <w:color w:val="000000"/>
                <w:lang w:eastAsia="en-GB"/>
              </w:rPr>
              <w:t xml:space="preserve"> months after initial progression. (only required if participant is NEET or at risk of being NEET at the start of ESF programme)</w:t>
            </w:r>
          </w:p>
          <w:p w14:paraId="3AC71586" w14:textId="77777777" w:rsidR="003B7D01" w:rsidRDefault="003B7D01" w:rsidP="003B7D01">
            <w:pPr>
              <w:spacing w:after="0" w:line="240" w:lineRule="auto"/>
              <w:rPr>
                <w:rFonts w:ascii="Arial" w:eastAsia="Times New Roman" w:hAnsi="Arial" w:cs="Arial"/>
                <w:color w:val="000000"/>
                <w:lang w:eastAsia="en-GB"/>
              </w:rPr>
            </w:pPr>
          </w:p>
          <w:p w14:paraId="7660BA6F" w14:textId="6FEA2E63" w:rsidR="00305D79" w:rsidRDefault="00305D79" w:rsidP="00305D79">
            <w:pPr>
              <w:spacing w:after="0" w:line="240" w:lineRule="auto"/>
              <w:rPr>
                <w:rFonts w:ascii="Arial" w:eastAsia="Times New Roman" w:hAnsi="Arial" w:cs="Arial"/>
                <w:color w:val="000000"/>
                <w:lang w:eastAsia="en-GB"/>
              </w:rPr>
            </w:pPr>
            <w:r w:rsidRPr="00305D79">
              <w:rPr>
                <w:rFonts w:ascii="Arial" w:eastAsia="Times New Roman" w:hAnsi="Arial" w:cs="Arial"/>
                <w:color w:val="000000"/>
                <w:lang w:eastAsia="en-GB"/>
              </w:rPr>
              <w:t>Documentary evidence of the participant start on further education at a higher level than completed on the ESF programme showing provider/college name, qualification title or course, participant details and start date</w:t>
            </w:r>
          </w:p>
          <w:p w14:paraId="7D8DE144" w14:textId="77777777" w:rsidR="00305D79" w:rsidRDefault="00305D79" w:rsidP="00F93444">
            <w:pPr>
              <w:spacing w:after="0" w:line="240" w:lineRule="auto"/>
              <w:rPr>
                <w:rFonts w:ascii="Arial" w:eastAsia="Times New Roman" w:hAnsi="Arial" w:cs="Arial"/>
                <w:color w:val="000000"/>
                <w:lang w:eastAsia="en-GB"/>
              </w:rPr>
            </w:pPr>
          </w:p>
          <w:p w14:paraId="62D15914" w14:textId="723C6472" w:rsidR="00305D79" w:rsidRDefault="00305D79" w:rsidP="00F9344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29E92BA4" w14:textId="77777777" w:rsidR="00305D79" w:rsidRDefault="00305D79" w:rsidP="00F93444">
            <w:pPr>
              <w:spacing w:after="0" w:line="240" w:lineRule="auto"/>
              <w:rPr>
                <w:rFonts w:ascii="Arial" w:eastAsia="Times New Roman" w:hAnsi="Arial" w:cs="Arial"/>
                <w:color w:val="000000"/>
                <w:lang w:eastAsia="en-GB"/>
              </w:rPr>
            </w:pPr>
          </w:p>
          <w:p w14:paraId="694404CD"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 Traineeship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Traineeship title, participant </w:t>
            </w:r>
            <w:r>
              <w:rPr>
                <w:rFonts w:ascii="Arial" w:eastAsia="Times New Roman" w:hAnsi="Arial" w:cs="Arial"/>
                <w:color w:val="000000"/>
                <w:lang w:eastAsia="en-GB"/>
              </w:rPr>
              <w:t>details and start date</w:t>
            </w:r>
          </w:p>
          <w:p w14:paraId="713C0213" w14:textId="171F63E3" w:rsidR="00305D79" w:rsidRDefault="00305D79" w:rsidP="00F93444">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    </w:t>
            </w:r>
          </w:p>
          <w:p w14:paraId="73856647" w14:textId="2D414B49" w:rsidR="00305D79" w:rsidRDefault="00305D79" w:rsidP="00F9344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606D20CC" w14:textId="77777777" w:rsidR="00626087" w:rsidRDefault="00626087" w:rsidP="00F93444">
            <w:pPr>
              <w:spacing w:after="0" w:line="240" w:lineRule="auto"/>
              <w:rPr>
                <w:rFonts w:ascii="Arial" w:eastAsia="Times New Roman" w:hAnsi="Arial" w:cs="Arial"/>
                <w:color w:val="000000"/>
                <w:lang w:eastAsia="en-GB"/>
              </w:rPr>
            </w:pPr>
          </w:p>
          <w:p w14:paraId="4707F8B2" w14:textId="64C15F61" w:rsidR="00305D79" w:rsidRDefault="00305D79" w:rsidP="00F93444">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an Apprenticeship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Apprenticeship title Employer name</w:t>
            </w:r>
            <w:r>
              <w:rPr>
                <w:rFonts w:ascii="Arial" w:eastAsia="Times New Roman" w:hAnsi="Arial" w:cs="Arial"/>
                <w:color w:val="000000"/>
                <w:lang w:eastAsia="en-GB"/>
              </w:rPr>
              <w:t>, participant details</w:t>
            </w:r>
            <w:r w:rsidRPr="002A48FD">
              <w:rPr>
                <w:rFonts w:ascii="Arial" w:eastAsia="Times New Roman" w:hAnsi="Arial" w:cs="Arial"/>
                <w:color w:val="000000"/>
                <w:lang w:eastAsia="en-GB"/>
              </w:rPr>
              <w:t xml:space="preserve"> start date</w:t>
            </w:r>
          </w:p>
          <w:p w14:paraId="4BFE2BA4" w14:textId="77777777" w:rsidR="00305D79" w:rsidRDefault="00305D79" w:rsidP="00305D79">
            <w:pPr>
              <w:spacing w:after="0" w:line="240" w:lineRule="auto"/>
              <w:rPr>
                <w:rFonts w:ascii="Arial" w:eastAsia="Times New Roman" w:hAnsi="Arial" w:cs="Arial"/>
                <w:color w:val="000000"/>
                <w:lang w:eastAsia="en-GB"/>
              </w:rPr>
            </w:pPr>
          </w:p>
          <w:p w14:paraId="664A5079"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69750193" w14:textId="77777777" w:rsidR="00305D79" w:rsidRDefault="00305D79" w:rsidP="00F93444">
            <w:pPr>
              <w:spacing w:after="0" w:line="240" w:lineRule="auto"/>
              <w:rPr>
                <w:rFonts w:ascii="Arial" w:eastAsia="Times New Roman" w:hAnsi="Arial" w:cs="Arial"/>
                <w:color w:val="000000"/>
                <w:lang w:eastAsia="en-GB"/>
              </w:rPr>
            </w:pPr>
          </w:p>
          <w:p w14:paraId="2117551A" w14:textId="77DD3D84" w:rsidR="00305D79" w:rsidRDefault="00305D79" w:rsidP="00F93444">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lastRenderedPageBreak/>
              <w:t xml:space="preserve">Documentary evidence of start in paid employment showing Participant details, </w:t>
            </w:r>
            <w:r>
              <w:rPr>
                <w:rFonts w:ascii="Arial" w:eastAsia="Times New Roman" w:hAnsi="Arial" w:cs="Arial"/>
                <w:color w:val="000000"/>
                <w:lang w:eastAsia="en-GB"/>
              </w:rPr>
              <w:t>j</w:t>
            </w:r>
            <w:r w:rsidRPr="002A48FD">
              <w:rPr>
                <w:rFonts w:ascii="Arial" w:eastAsia="Times New Roman" w:hAnsi="Arial" w:cs="Arial"/>
                <w:color w:val="000000"/>
                <w:lang w:eastAsia="en-GB"/>
              </w:rPr>
              <w:t xml:space="preserve">ob title, </w:t>
            </w:r>
            <w:r>
              <w:rPr>
                <w:rFonts w:ascii="Arial" w:eastAsia="Times New Roman" w:hAnsi="Arial" w:cs="Arial"/>
                <w:color w:val="000000"/>
                <w:lang w:eastAsia="en-GB"/>
              </w:rPr>
              <w:t>e</w:t>
            </w:r>
            <w:r w:rsidRPr="002A48FD">
              <w:rPr>
                <w:rFonts w:ascii="Arial" w:eastAsia="Times New Roman" w:hAnsi="Arial" w:cs="Arial"/>
                <w:color w:val="000000"/>
                <w:lang w:eastAsia="en-GB"/>
              </w:rPr>
              <w:t>mployer name and address, start date and hours contracted</w:t>
            </w:r>
            <w:r>
              <w:rPr>
                <w:rFonts w:ascii="Arial" w:eastAsia="Times New Roman" w:hAnsi="Arial" w:cs="Arial"/>
                <w:color w:val="000000"/>
                <w:lang w:eastAsia="en-GB"/>
              </w:rPr>
              <w:t>.</w:t>
            </w:r>
          </w:p>
          <w:p w14:paraId="2A23F45E" w14:textId="5F51EB6B" w:rsidR="00305D79" w:rsidRDefault="00305D79" w:rsidP="00305D79">
            <w:pPr>
              <w:spacing w:after="0" w:line="240" w:lineRule="auto"/>
              <w:rPr>
                <w:rFonts w:ascii="Arial" w:eastAsia="Times New Roman" w:hAnsi="Arial" w:cs="Arial"/>
                <w:color w:val="000000"/>
                <w:lang w:eastAsia="en-GB"/>
              </w:rPr>
            </w:pPr>
          </w:p>
          <w:p w14:paraId="5D389CF8"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w:t>
            </w:r>
          </w:p>
          <w:p w14:paraId="4D20CAD1" w14:textId="77777777" w:rsidR="00305D79" w:rsidRDefault="00305D79" w:rsidP="00305D79">
            <w:pPr>
              <w:spacing w:after="0" w:line="240" w:lineRule="auto"/>
              <w:rPr>
                <w:rFonts w:ascii="Arial" w:eastAsia="Times New Roman" w:hAnsi="Arial" w:cs="Arial"/>
                <w:color w:val="000000"/>
                <w:lang w:eastAsia="en-GB"/>
              </w:rPr>
            </w:pPr>
          </w:p>
          <w:p w14:paraId="4D6EF611" w14:textId="10316369" w:rsidR="00F93444" w:rsidRPr="002A48FD"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Evidence that the progression or combined progression h</w:t>
            </w:r>
            <w:r w:rsidRPr="00164F17">
              <w:rPr>
                <w:rFonts w:ascii="Arial" w:eastAsia="Times New Roman" w:hAnsi="Arial" w:cs="Arial"/>
                <w:color w:val="000000"/>
                <w:lang w:eastAsia="en-GB"/>
              </w:rPr>
              <w:t xml:space="preserve">as been sustained for </w:t>
            </w:r>
            <w:r>
              <w:rPr>
                <w:rFonts w:ascii="Arial" w:eastAsia="Times New Roman" w:hAnsi="Arial" w:cs="Arial"/>
                <w:color w:val="000000"/>
                <w:lang w:eastAsia="en-GB"/>
              </w:rPr>
              <w:t>six</w:t>
            </w:r>
            <w:r w:rsidRPr="00164F17">
              <w:rPr>
                <w:rFonts w:ascii="Arial" w:eastAsia="Times New Roman" w:hAnsi="Arial" w:cs="Arial"/>
                <w:lang w:eastAsia="en-GB"/>
              </w:rPr>
              <w:t xml:space="preserve"> months</w:t>
            </w:r>
            <w:r w:rsidRPr="00164F17">
              <w:rPr>
                <w:rFonts w:ascii="Arial" w:eastAsia="Times New Roman" w:hAnsi="Arial" w:cs="Arial"/>
                <w:color w:val="000000"/>
                <w:lang w:eastAsia="en-GB"/>
              </w:rPr>
              <w:t xml:space="preserve"> after the initial progression</w:t>
            </w:r>
            <w:r>
              <w:rPr>
                <w:rFonts w:ascii="Arial" w:eastAsia="Times New Roman" w:hAnsi="Arial" w:cs="Arial"/>
                <w:color w:val="000000"/>
                <w:lang w:eastAsia="en-GB"/>
              </w:rPr>
              <w:t>.</w:t>
            </w:r>
          </w:p>
        </w:tc>
      </w:tr>
      <w:tr w:rsidR="00F93444" w:rsidRPr="002A48FD" w14:paraId="5FFC99EB" w14:textId="77777777" w:rsidTr="00305D79">
        <w:trPr>
          <w:trHeight w:val="796"/>
          <w:jc w:val="center"/>
        </w:trPr>
        <w:tc>
          <w:tcPr>
            <w:tcW w:w="3964" w:type="dxa"/>
            <w:shd w:val="clear" w:color="auto" w:fill="auto"/>
            <w:noWrap/>
            <w:vAlign w:val="center"/>
          </w:tcPr>
          <w:p w14:paraId="32A0168E" w14:textId="5FEAC8A8" w:rsidR="00F93444" w:rsidRPr="00F93444" w:rsidRDefault="00F93444" w:rsidP="00F93444">
            <w:pPr>
              <w:spacing w:after="0" w:line="240" w:lineRule="auto"/>
              <w:rPr>
                <w:rFonts w:ascii="Arial" w:eastAsia="Times New Roman" w:hAnsi="Arial" w:cs="Arial"/>
                <w:lang w:eastAsia="en-GB"/>
              </w:rPr>
            </w:pPr>
            <w:r w:rsidRPr="00305D79">
              <w:rPr>
                <w:rFonts w:ascii="Arial" w:hAnsi="Arial" w:cs="Arial"/>
              </w:rPr>
              <w:lastRenderedPageBreak/>
              <w:t>SD03 Uplift for sustained Apprenticeship or employment for 6 months</w:t>
            </w:r>
          </w:p>
        </w:tc>
        <w:tc>
          <w:tcPr>
            <w:tcW w:w="8658" w:type="dxa"/>
            <w:shd w:val="clear" w:color="auto" w:fill="auto"/>
          </w:tcPr>
          <w:p w14:paraId="34A15EBC"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an Apprenticeship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Apprenticeship title Employer name</w:t>
            </w:r>
            <w:r>
              <w:rPr>
                <w:rFonts w:ascii="Arial" w:eastAsia="Times New Roman" w:hAnsi="Arial" w:cs="Arial"/>
                <w:color w:val="000000"/>
                <w:lang w:eastAsia="en-GB"/>
              </w:rPr>
              <w:t>, participant details</w:t>
            </w:r>
            <w:r w:rsidRPr="002A48FD">
              <w:rPr>
                <w:rFonts w:ascii="Arial" w:eastAsia="Times New Roman" w:hAnsi="Arial" w:cs="Arial"/>
                <w:color w:val="000000"/>
                <w:lang w:eastAsia="en-GB"/>
              </w:rPr>
              <w:t xml:space="preserve"> start date</w:t>
            </w:r>
          </w:p>
          <w:p w14:paraId="2DBC2C70" w14:textId="77777777" w:rsidR="00305D79" w:rsidRDefault="00305D79" w:rsidP="00305D79">
            <w:pPr>
              <w:spacing w:after="0" w:line="240" w:lineRule="auto"/>
              <w:rPr>
                <w:rFonts w:ascii="Arial" w:eastAsia="Times New Roman" w:hAnsi="Arial" w:cs="Arial"/>
                <w:color w:val="000000"/>
                <w:lang w:eastAsia="en-GB"/>
              </w:rPr>
            </w:pPr>
          </w:p>
          <w:p w14:paraId="015FB2EC" w14:textId="3FA661BB"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OR</w:t>
            </w:r>
          </w:p>
          <w:p w14:paraId="4F5FB118" w14:textId="77777777" w:rsidR="00305D79" w:rsidRDefault="00305D79" w:rsidP="00305D79">
            <w:pPr>
              <w:spacing w:after="0" w:line="240" w:lineRule="auto"/>
              <w:rPr>
                <w:rFonts w:ascii="Arial" w:eastAsia="Times New Roman" w:hAnsi="Arial" w:cs="Arial"/>
                <w:color w:val="000000"/>
                <w:lang w:eastAsia="en-GB"/>
              </w:rPr>
            </w:pPr>
          </w:p>
          <w:p w14:paraId="2519C9C0"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Documentary evidence of start in paid employment showing Participant details, </w:t>
            </w:r>
            <w:r>
              <w:rPr>
                <w:rFonts w:ascii="Arial" w:eastAsia="Times New Roman" w:hAnsi="Arial" w:cs="Arial"/>
                <w:color w:val="000000"/>
                <w:lang w:eastAsia="en-GB"/>
              </w:rPr>
              <w:t>j</w:t>
            </w:r>
            <w:r w:rsidRPr="002A48FD">
              <w:rPr>
                <w:rFonts w:ascii="Arial" w:eastAsia="Times New Roman" w:hAnsi="Arial" w:cs="Arial"/>
                <w:color w:val="000000"/>
                <w:lang w:eastAsia="en-GB"/>
              </w:rPr>
              <w:t xml:space="preserve">ob title, </w:t>
            </w:r>
            <w:r>
              <w:rPr>
                <w:rFonts w:ascii="Arial" w:eastAsia="Times New Roman" w:hAnsi="Arial" w:cs="Arial"/>
                <w:color w:val="000000"/>
                <w:lang w:eastAsia="en-GB"/>
              </w:rPr>
              <w:t>e</w:t>
            </w:r>
            <w:r w:rsidRPr="002A48FD">
              <w:rPr>
                <w:rFonts w:ascii="Arial" w:eastAsia="Times New Roman" w:hAnsi="Arial" w:cs="Arial"/>
                <w:color w:val="000000"/>
                <w:lang w:eastAsia="en-GB"/>
              </w:rPr>
              <w:t>mployer name and address, start date and hours contracted</w:t>
            </w:r>
            <w:r>
              <w:rPr>
                <w:rFonts w:ascii="Arial" w:eastAsia="Times New Roman" w:hAnsi="Arial" w:cs="Arial"/>
                <w:color w:val="000000"/>
                <w:lang w:eastAsia="en-GB"/>
              </w:rPr>
              <w:t>.</w:t>
            </w:r>
          </w:p>
          <w:p w14:paraId="695D9C7F" w14:textId="77777777" w:rsidR="00305D79" w:rsidRDefault="00305D79" w:rsidP="00305D79">
            <w:pPr>
              <w:spacing w:after="0" w:line="240" w:lineRule="auto"/>
              <w:rPr>
                <w:rFonts w:ascii="Arial" w:eastAsia="Times New Roman" w:hAnsi="Arial" w:cs="Arial"/>
                <w:color w:val="000000"/>
                <w:lang w:eastAsia="en-GB"/>
              </w:rPr>
            </w:pPr>
          </w:p>
          <w:p w14:paraId="6CD2963D"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w:t>
            </w:r>
          </w:p>
          <w:p w14:paraId="65DA94A6" w14:textId="77777777" w:rsidR="00305D79" w:rsidRDefault="00305D79" w:rsidP="00305D79">
            <w:pPr>
              <w:spacing w:after="0" w:line="240" w:lineRule="auto"/>
              <w:rPr>
                <w:rFonts w:ascii="Arial" w:eastAsia="Times New Roman" w:hAnsi="Arial" w:cs="Arial"/>
                <w:color w:val="000000"/>
                <w:lang w:eastAsia="en-GB"/>
              </w:rPr>
            </w:pPr>
          </w:p>
          <w:p w14:paraId="428E165C" w14:textId="65A90BD8" w:rsidR="00F93444" w:rsidRPr="002A48FD"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Evidence that the progression h</w:t>
            </w:r>
            <w:r w:rsidRPr="00164F17">
              <w:rPr>
                <w:rFonts w:ascii="Arial" w:eastAsia="Times New Roman" w:hAnsi="Arial" w:cs="Arial"/>
                <w:color w:val="000000"/>
                <w:lang w:eastAsia="en-GB"/>
              </w:rPr>
              <w:t xml:space="preserve">as been sustained for </w:t>
            </w:r>
            <w:r>
              <w:rPr>
                <w:rFonts w:ascii="Arial" w:eastAsia="Times New Roman" w:hAnsi="Arial" w:cs="Arial"/>
                <w:color w:val="000000"/>
                <w:lang w:eastAsia="en-GB"/>
              </w:rPr>
              <w:t>six</w:t>
            </w:r>
            <w:r w:rsidRPr="00164F17">
              <w:rPr>
                <w:rFonts w:ascii="Arial" w:eastAsia="Times New Roman" w:hAnsi="Arial" w:cs="Arial"/>
                <w:lang w:eastAsia="en-GB"/>
              </w:rPr>
              <w:t xml:space="preserve"> months</w:t>
            </w:r>
            <w:r w:rsidRPr="00164F17">
              <w:rPr>
                <w:rFonts w:ascii="Arial" w:eastAsia="Times New Roman" w:hAnsi="Arial" w:cs="Arial"/>
                <w:color w:val="000000"/>
                <w:lang w:eastAsia="en-GB"/>
              </w:rPr>
              <w:t xml:space="preserve"> after the initial progression</w:t>
            </w:r>
            <w:r>
              <w:rPr>
                <w:rFonts w:ascii="Arial" w:eastAsia="Times New Roman" w:hAnsi="Arial" w:cs="Arial"/>
                <w:color w:val="000000"/>
                <w:lang w:eastAsia="en-GB"/>
              </w:rPr>
              <w:t>.</w:t>
            </w:r>
          </w:p>
        </w:tc>
      </w:tr>
    </w:tbl>
    <w:p w14:paraId="678E750D" w14:textId="77777777" w:rsidR="00740B31" w:rsidRDefault="00740B31" w:rsidP="005D5B00"/>
    <w:p w14:paraId="6B290760" w14:textId="200CCEE9" w:rsidR="00944CFE" w:rsidRDefault="00944CFE">
      <w:r>
        <w:br w:type="page"/>
      </w:r>
    </w:p>
    <w:p w14:paraId="408EF648" w14:textId="7F18146B" w:rsidR="005D5B00" w:rsidRDefault="005D5B00" w:rsidP="005D5B00">
      <w:pPr>
        <w:pStyle w:val="Heading2"/>
      </w:pPr>
      <w:bookmarkStart w:id="1101" w:name="_Toc442196881"/>
      <w:r>
        <w:lastRenderedPageBreak/>
        <w:t xml:space="preserve">London, </w:t>
      </w:r>
      <w:r w:rsidRPr="005D5B00">
        <w:t>ITT</w:t>
      </w:r>
      <w:r w:rsidR="00212622" w:rsidRPr="00212622">
        <w:t>29973</w:t>
      </w:r>
      <w:r w:rsidRPr="005D5B00">
        <w:t xml:space="preserve">, </w:t>
      </w:r>
      <w:r w:rsidR="00212622" w:rsidRPr="00212622">
        <w:t>18-24 Targeted Intervention NEET with Mental Health difficulties, drug or alcohol abuse issues, or suffering from homelessness</w:t>
      </w:r>
      <w:bookmarkEnd w:id="1101"/>
    </w:p>
    <w:p w14:paraId="4A54687A" w14:textId="77777777" w:rsidR="005D5B00"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DB7767" w:rsidRPr="002A48FD" w14:paraId="6C1139E0" w14:textId="77777777" w:rsidTr="00A10C1F">
        <w:trPr>
          <w:trHeight w:val="557"/>
          <w:jc w:val="center"/>
        </w:trPr>
        <w:tc>
          <w:tcPr>
            <w:tcW w:w="3539" w:type="dxa"/>
            <w:shd w:val="clear" w:color="auto" w:fill="auto"/>
            <w:noWrap/>
            <w:vAlign w:val="center"/>
          </w:tcPr>
          <w:p w14:paraId="26C4AAA1" w14:textId="77777777" w:rsidR="00DB7767" w:rsidRPr="002A48FD" w:rsidRDefault="00DB7767" w:rsidP="00A10C1F">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t xml:space="preserve">Deliverable </w:t>
            </w:r>
            <w:r>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083" w:type="dxa"/>
            <w:shd w:val="clear" w:color="auto" w:fill="auto"/>
            <w:vAlign w:val="center"/>
          </w:tcPr>
          <w:p w14:paraId="61D2B907" w14:textId="77777777" w:rsidR="00DB7767" w:rsidRPr="002A48FD" w:rsidRDefault="00DB7767" w:rsidP="00A10C1F">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Evidence r</w:t>
            </w:r>
            <w:r w:rsidRPr="002A48FD">
              <w:rPr>
                <w:rFonts w:ascii="Arial" w:eastAsia="Times New Roman" w:hAnsi="Arial" w:cs="Arial"/>
                <w:b/>
                <w:bCs/>
                <w:color w:val="000000"/>
                <w:lang w:eastAsia="en-GB"/>
              </w:rPr>
              <w:t xml:space="preserve">equirements </w:t>
            </w:r>
          </w:p>
        </w:tc>
      </w:tr>
      <w:tr w:rsidR="00DB7767" w:rsidRPr="002A48FD" w14:paraId="3803B6FD" w14:textId="77777777" w:rsidTr="00A10C1F">
        <w:trPr>
          <w:trHeight w:val="796"/>
          <w:jc w:val="center"/>
        </w:trPr>
        <w:tc>
          <w:tcPr>
            <w:tcW w:w="3539" w:type="dxa"/>
            <w:shd w:val="clear" w:color="auto" w:fill="auto"/>
            <w:noWrap/>
            <w:vAlign w:val="center"/>
          </w:tcPr>
          <w:p w14:paraId="6BE63BA3" w14:textId="07C3AB2C" w:rsidR="00DB7767" w:rsidRPr="00DB7767" w:rsidRDefault="00DB7767" w:rsidP="00DB7767">
            <w:pPr>
              <w:spacing w:after="0" w:line="240" w:lineRule="auto"/>
              <w:rPr>
                <w:rFonts w:ascii="Arial" w:eastAsia="Times New Roman" w:hAnsi="Arial" w:cs="Arial"/>
                <w:lang w:eastAsia="en-GB"/>
              </w:rPr>
            </w:pPr>
            <w:r w:rsidRPr="00DB7767">
              <w:rPr>
                <w:rFonts w:ascii="Arial" w:hAnsi="Arial" w:cs="Arial"/>
              </w:rPr>
              <w:t>SD01 Case workers quarterly review at month three on programme and six on programme intervention or after progression</w:t>
            </w:r>
          </w:p>
        </w:tc>
        <w:tc>
          <w:tcPr>
            <w:tcW w:w="9083" w:type="dxa"/>
            <w:shd w:val="clear" w:color="auto" w:fill="auto"/>
          </w:tcPr>
          <w:p w14:paraId="7A8AC064" w14:textId="1501D869" w:rsidR="00DB7767" w:rsidRPr="002A48FD" w:rsidRDefault="00305D79" w:rsidP="00DB776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Case worker review document (supplied by SFA) completed and signed by caseworker and participant.</w:t>
            </w:r>
          </w:p>
        </w:tc>
      </w:tr>
      <w:tr w:rsidR="00DB7767" w:rsidRPr="002A48FD" w14:paraId="05C565CB" w14:textId="77777777" w:rsidTr="00A10C1F">
        <w:trPr>
          <w:trHeight w:val="796"/>
          <w:jc w:val="center"/>
        </w:trPr>
        <w:tc>
          <w:tcPr>
            <w:tcW w:w="3539" w:type="dxa"/>
            <w:shd w:val="clear" w:color="auto" w:fill="auto"/>
            <w:noWrap/>
            <w:vAlign w:val="center"/>
          </w:tcPr>
          <w:p w14:paraId="32919A5D" w14:textId="1FFA46C6" w:rsidR="00DB7767" w:rsidRPr="00DB7767" w:rsidRDefault="00DB7767" w:rsidP="00DB7767">
            <w:pPr>
              <w:spacing w:after="0" w:line="240" w:lineRule="auto"/>
              <w:rPr>
                <w:rFonts w:ascii="Arial" w:eastAsia="Times New Roman" w:hAnsi="Arial" w:cs="Arial"/>
                <w:lang w:eastAsia="en-GB"/>
              </w:rPr>
            </w:pPr>
            <w:r w:rsidRPr="003B7D01">
              <w:rPr>
                <w:rFonts w:ascii="Arial" w:hAnsi="Arial" w:cs="Arial"/>
              </w:rPr>
              <w:t>SD02 Progressions into either education, traineeships, apprenticeships or employment, or a combination of these, sustained for 6 months</w:t>
            </w:r>
          </w:p>
        </w:tc>
        <w:tc>
          <w:tcPr>
            <w:tcW w:w="9083" w:type="dxa"/>
            <w:shd w:val="clear" w:color="auto" w:fill="auto"/>
          </w:tcPr>
          <w:p w14:paraId="65FCB492" w14:textId="77777777" w:rsidR="003B7D01" w:rsidRDefault="003B7D01" w:rsidP="003B7D01">
            <w:pPr>
              <w:spacing w:after="0" w:line="240" w:lineRule="auto"/>
              <w:rPr>
                <w:rFonts w:ascii="Arial" w:eastAsia="Times New Roman" w:hAnsi="Arial" w:cs="Arial"/>
                <w:color w:val="000000"/>
                <w:lang w:eastAsia="en-GB"/>
              </w:rPr>
            </w:pPr>
            <w:r w:rsidRPr="00C75FE4">
              <w:rPr>
                <w:rFonts w:ascii="Arial" w:eastAsia="Times New Roman" w:hAnsi="Arial" w:cs="Arial"/>
                <w:color w:val="000000"/>
                <w:lang w:eastAsia="en-GB"/>
              </w:rPr>
              <w:t xml:space="preserve">Evidence </w:t>
            </w:r>
            <w:r>
              <w:rPr>
                <w:rFonts w:ascii="Arial" w:eastAsia="Times New Roman" w:hAnsi="Arial" w:cs="Arial"/>
                <w:color w:val="000000"/>
                <w:lang w:eastAsia="en-GB"/>
              </w:rPr>
              <w:t xml:space="preserve">to confirm </w:t>
            </w:r>
            <w:r w:rsidRPr="00C75FE4">
              <w:rPr>
                <w:rFonts w:ascii="Arial" w:eastAsia="Times New Roman" w:hAnsi="Arial" w:cs="Arial"/>
                <w:color w:val="000000"/>
                <w:lang w:eastAsia="en-GB"/>
              </w:rPr>
              <w:t xml:space="preserve">that the participant is no longer NEET or at risk at being NEET confirmed by learning institution or Local Authority for </w:t>
            </w:r>
            <w:r>
              <w:rPr>
                <w:rFonts w:ascii="Arial" w:eastAsia="Times New Roman" w:hAnsi="Arial" w:cs="Arial"/>
                <w:color w:val="000000"/>
                <w:lang w:eastAsia="en-GB"/>
              </w:rPr>
              <w:t>six</w:t>
            </w:r>
            <w:r w:rsidRPr="00C75FE4">
              <w:rPr>
                <w:rFonts w:ascii="Arial" w:eastAsia="Times New Roman" w:hAnsi="Arial" w:cs="Arial"/>
                <w:color w:val="000000"/>
                <w:lang w:eastAsia="en-GB"/>
              </w:rPr>
              <w:t xml:space="preserve"> months after initial progression. (only required if participant is NEET or at risk of being NEET at the start of ESF programme)</w:t>
            </w:r>
          </w:p>
          <w:p w14:paraId="2AA82147" w14:textId="77777777" w:rsidR="003B7D01" w:rsidRDefault="003B7D01" w:rsidP="003B7D01">
            <w:pPr>
              <w:spacing w:after="0" w:line="240" w:lineRule="auto"/>
              <w:rPr>
                <w:rFonts w:ascii="Arial" w:eastAsia="Times New Roman" w:hAnsi="Arial" w:cs="Arial"/>
                <w:color w:val="000000"/>
                <w:lang w:eastAsia="en-GB"/>
              </w:rPr>
            </w:pPr>
          </w:p>
          <w:p w14:paraId="36C1A791" w14:textId="77777777" w:rsidR="00305D79" w:rsidRDefault="00305D79" w:rsidP="00305D79">
            <w:pPr>
              <w:spacing w:after="0" w:line="240" w:lineRule="auto"/>
              <w:rPr>
                <w:rFonts w:ascii="Arial" w:eastAsia="Times New Roman" w:hAnsi="Arial" w:cs="Arial"/>
                <w:color w:val="000000"/>
                <w:lang w:eastAsia="en-GB"/>
              </w:rPr>
            </w:pPr>
            <w:r w:rsidRPr="00305D79">
              <w:rPr>
                <w:rFonts w:ascii="Arial" w:eastAsia="Times New Roman" w:hAnsi="Arial" w:cs="Arial"/>
                <w:color w:val="000000"/>
                <w:lang w:eastAsia="en-GB"/>
              </w:rPr>
              <w:t>Documentary evidence of the participant start on further education at a higher level than completed on the ESF programme showing provider/college name, qualification title or course, participant details and start date</w:t>
            </w:r>
          </w:p>
          <w:p w14:paraId="3E463639" w14:textId="77777777" w:rsidR="00305D79" w:rsidRDefault="00305D79" w:rsidP="00305D79">
            <w:pPr>
              <w:spacing w:after="0" w:line="240" w:lineRule="auto"/>
              <w:rPr>
                <w:rFonts w:ascii="Arial" w:eastAsia="Times New Roman" w:hAnsi="Arial" w:cs="Arial"/>
                <w:color w:val="000000"/>
                <w:lang w:eastAsia="en-GB"/>
              </w:rPr>
            </w:pPr>
          </w:p>
          <w:p w14:paraId="269B0CAA"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25419513" w14:textId="77777777" w:rsidR="00305D79" w:rsidRDefault="00305D79" w:rsidP="00305D79">
            <w:pPr>
              <w:spacing w:after="0" w:line="240" w:lineRule="auto"/>
              <w:rPr>
                <w:rFonts w:ascii="Arial" w:eastAsia="Times New Roman" w:hAnsi="Arial" w:cs="Arial"/>
                <w:color w:val="000000"/>
                <w:lang w:eastAsia="en-GB"/>
              </w:rPr>
            </w:pPr>
          </w:p>
          <w:p w14:paraId="6000C009"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 Traineeship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Traineeship title, participant </w:t>
            </w:r>
            <w:r>
              <w:rPr>
                <w:rFonts w:ascii="Arial" w:eastAsia="Times New Roman" w:hAnsi="Arial" w:cs="Arial"/>
                <w:color w:val="000000"/>
                <w:lang w:eastAsia="en-GB"/>
              </w:rPr>
              <w:t>details and start date</w:t>
            </w:r>
          </w:p>
          <w:p w14:paraId="17D3F3B6"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    </w:t>
            </w:r>
          </w:p>
          <w:p w14:paraId="393949CF"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7C642462" w14:textId="77777777" w:rsidR="003B7D01" w:rsidRDefault="003B7D01" w:rsidP="00305D79">
            <w:pPr>
              <w:spacing w:after="0" w:line="240" w:lineRule="auto"/>
              <w:rPr>
                <w:rFonts w:ascii="Arial" w:eastAsia="Times New Roman" w:hAnsi="Arial" w:cs="Arial"/>
                <w:color w:val="000000"/>
                <w:lang w:eastAsia="en-GB"/>
              </w:rPr>
            </w:pPr>
          </w:p>
          <w:p w14:paraId="65D168FB"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an Apprenticeship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Apprenticeship title Employer name</w:t>
            </w:r>
            <w:r>
              <w:rPr>
                <w:rFonts w:ascii="Arial" w:eastAsia="Times New Roman" w:hAnsi="Arial" w:cs="Arial"/>
                <w:color w:val="000000"/>
                <w:lang w:eastAsia="en-GB"/>
              </w:rPr>
              <w:t>, participant details</w:t>
            </w:r>
            <w:r w:rsidRPr="002A48FD">
              <w:rPr>
                <w:rFonts w:ascii="Arial" w:eastAsia="Times New Roman" w:hAnsi="Arial" w:cs="Arial"/>
                <w:color w:val="000000"/>
                <w:lang w:eastAsia="en-GB"/>
              </w:rPr>
              <w:t xml:space="preserve"> start date</w:t>
            </w:r>
          </w:p>
          <w:p w14:paraId="2DB55CC5" w14:textId="77777777" w:rsidR="00305D79" w:rsidRDefault="00305D79" w:rsidP="00305D79">
            <w:pPr>
              <w:spacing w:after="0" w:line="240" w:lineRule="auto"/>
              <w:rPr>
                <w:rFonts w:ascii="Arial" w:eastAsia="Times New Roman" w:hAnsi="Arial" w:cs="Arial"/>
                <w:color w:val="000000"/>
                <w:lang w:eastAsia="en-GB"/>
              </w:rPr>
            </w:pPr>
          </w:p>
          <w:p w14:paraId="2F56AD2E"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AND/OR</w:t>
            </w:r>
          </w:p>
          <w:p w14:paraId="2B3E8738" w14:textId="77777777" w:rsidR="00305D79" w:rsidRDefault="00305D79" w:rsidP="00305D79">
            <w:pPr>
              <w:spacing w:after="0" w:line="240" w:lineRule="auto"/>
              <w:rPr>
                <w:rFonts w:ascii="Arial" w:eastAsia="Times New Roman" w:hAnsi="Arial" w:cs="Arial"/>
                <w:color w:val="000000"/>
                <w:lang w:eastAsia="en-GB"/>
              </w:rPr>
            </w:pPr>
          </w:p>
          <w:p w14:paraId="18D62A17"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Documentary evidence of start in paid employment showing Participant details, </w:t>
            </w:r>
            <w:r>
              <w:rPr>
                <w:rFonts w:ascii="Arial" w:eastAsia="Times New Roman" w:hAnsi="Arial" w:cs="Arial"/>
                <w:color w:val="000000"/>
                <w:lang w:eastAsia="en-GB"/>
              </w:rPr>
              <w:t>j</w:t>
            </w:r>
            <w:r w:rsidRPr="002A48FD">
              <w:rPr>
                <w:rFonts w:ascii="Arial" w:eastAsia="Times New Roman" w:hAnsi="Arial" w:cs="Arial"/>
                <w:color w:val="000000"/>
                <w:lang w:eastAsia="en-GB"/>
              </w:rPr>
              <w:t xml:space="preserve">ob title, </w:t>
            </w:r>
            <w:r>
              <w:rPr>
                <w:rFonts w:ascii="Arial" w:eastAsia="Times New Roman" w:hAnsi="Arial" w:cs="Arial"/>
                <w:color w:val="000000"/>
                <w:lang w:eastAsia="en-GB"/>
              </w:rPr>
              <w:t>e</w:t>
            </w:r>
            <w:r w:rsidRPr="002A48FD">
              <w:rPr>
                <w:rFonts w:ascii="Arial" w:eastAsia="Times New Roman" w:hAnsi="Arial" w:cs="Arial"/>
                <w:color w:val="000000"/>
                <w:lang w:eastAsia="en-GB"/>
              </w:rPr>
              <w:t>mployer name and address, start date and hours contracted</w:t>
            </w:r>
            <w:r>
              <w:rPr>
                <w:rFonts w:ascii="Arial" w:eastAsia="Times New Roman" w:hAnsi="Arial" w:cs="Arial"/>
                <w:color w:val="000000"/>
                <w:lang w:eastAsia="en-GB"/>
              </w:rPr>
              <w:t>.</w:t>
            </w:r>
          </w:p>
          <w:p w14:paraId="6B19776A" w14:textId="77777777" w:rsidR="00305D79" w:rsidRDefault="00305D79" w:rsidP="00305D79">
            <w:pPr>
              <w:spacing w:after="0" w:line="240" w:lineRule="auto"/>
              <w:rPr>
                <w:rFonts w:ascii="Arial" w:eastAsia="Times New Roman" w:hAnsi="Arial" w:cs="Arial"/>
                <w:color w:val="000000"/>
                <w:lang w:eastAsia="en-GB"/>
              </w:rPr>
            </w:pPr>
          </w:p>
          <w:p w14:paraId="68905D85"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w:t>
            </w:r>
          </w:p>
          <w:p w14:paraId="056094AE" w14:textId="77777777" w:rsidR="00305D79" w:rsidRDefault="00305D79" w:rsidP="00305D79">
            <w:pPr>
              <w:spacing w:after="0" w:line="240" w:lineRule="auto"/>
              <w:rPr>
                <w:rFonts w:ascii="Arial" w:eastAsia="Times New Roman" w:hAnsi="Arial" w:cs="Arial"/>
                <w:color w:val="000000"/>
                <w:lang w:eastAsia="en-GB"/>
              </w:rPr>
            </w:pPr>
          </w:p>
          <w:p w14:paraId="16DBB542" w14:textId="0CA36ECB" w:rsidR="00DB7767" w:rsidRPr="002A48FD"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Evidence that the progression or combined progression h</w:t>
            </w:r>
            <w:r w:rsidRPr="00164F17">
              <w:rPr>
                <w:rFonts w:ascii="Arial" w:eastAsia="Times New Roman" w:hAnsi="Arial" w:cs="Arial"/>
                <w:color w:val="000000"/>
                <w:lang w:eastAsia="en-GB"/>
              </w:rPr>
              <w:t xml:space="preserve">as been sustained for </w:t>
            </w:r>
            <w:r>
              <w:rPr>
                <w:rFonts w:ascii="Arial" w:eastAsia="Times New Roman" w:hAnsi="Arial" w:cs="Arial"/>
                <w:color w:val="000000"/>
                <w:lang w:eastAsia="en-GB"/>
              </w:rPr>
              <w:t>six</w:t>
            </w:r>
            <w:r w:rsidRPr="00164F17">
              <w:rPr>
                <w:rFonts w:ascii="Arial" w:eastAsia="Times New Roman" w:hAnsi="Arial" w:cs="Arial"/>
                <w:lang w:eastAsia="en-GB"/>
              </w:rPr>
              <w:t xml:space="preserve"> months</w:t>
            </w:r>
            <w:r w:rsidRPr="00164F17">
              <w:rPr>
                <w:rFonts w:ascii="Arial" w:eastAsia="Times New Roman" w:hAnsi="Arial" w:cs="Arial"/>
                <w:color w:val="000000"/>
                <w:lang w:eastAsia="en-GB"/>
              </w:rPr>
              <w:t xml:space="preserve"> after the initial progression</w:t>
            </w:r>
            <w:r>
              <w:rPr>
                <w:rFonts w:ascii="Arial" w:eastAsia="Times New Roman" w:hAnsi="Arial" w:cs="Arial"/>
                <w:color w:val="000000"/>
                <w:lang w:eastAsia="en-GB"/>
              </w:rPr>
              <w:t>.</w:t>
            </w:r>
          </w:p>
        </w:tc>
      </w:tr>
      <w:tr w:rsidR="00DB7767" w:rsidRPr="002A48FD" w14:paraId="0DB139D4" w14:textId="77777777" w:rsidTr="00A10C1F">
        <w:trPr>
          <w:trHeight w:val="796"/>
          <w:jc w:val="center"/>
        </w:trPr>
        <w:tc>
          <w:tcPr>
            <w:tcW w:w="3539" w:type="dxa"/>
            <w:shd w:val="clear" w:color="auto" w:fill="auto"/>
            <w:noWrap/>
            <w:vAlign w:val="center"/>
          </w:tcPr>
          <w:p w14:paraId="42CE59F6" w14:textId="5F79F052" w:rsidR="00DB7767" w:rsidRPr="00DB7767" w:rsidRDefault="00DB7767" w:rsidP="00DB7767">
            <w:pPr>
              <w:spacing w:after="0" w:line="240" w:lineRule="auto"/>
              <w:rPr>
                <w:rFonts w:ascii="Arial" w:eastAsia="Times New Roman" w:hAnsi="Arial" w:cs="Arial"/>
                <w:lang w:eastAsia="en-GB"/>
              </w:rPr>
            </w:pPr>
            <w:r w:rsidRPr="00305D79">
              <w:rPr>
                <w:rFonts w:ascii="Arial" w:hAnsi="Arial" w:cs="Arial"/>
              </w:rPr>
              <w:lastRenderedPageBreak/>
              <w:t>SD03 Uplift for Apprenticeship/Job with training progression sustained for 6 months</w:t>
            </w:r>
          </w:p>
        </w:tc>
        <w:tc>
          <w:tcPr>
            <w:tcW w:w="9083" w:type="dxa"/>
            <w:shd w:val="clear" w:color="auto" w:fill="auto"/>
          </w:tcPr>
          <w:p w14:paraId="271567C8"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Documentary evidence of the participant start on an Apprenticeship showing Provider</w:t>
            </w:r>
            <w:r>
              <w:rPr>
                <w:rFonts w:ascii="Arial" w:eastAsia="Times New Roman" w:hAnsi="Arial" w:cs="Arial"/>
                <w:color w:val="000000"/>
                <w:lang w:eastAsia="en-GB"/>
              </w:rPr>
              <w:t>/college</w:t>
            </w:r>
            <w:r w:rsidRPr="002A48FD">
              <w:rPr>
                <w:rFonts w:ascii="Arial" w:eastAsia="Times New Roman" w:hAnsi="Arial" w:cs="Arial"/>
                <w:color w:val="000000"/>
                <w:lang w:eastAsia="en-GB"/>
              </w:rPr>
              <w:t xml:space="preserve"> name, Apprenticeship title Employer name</w:t>
            </w:r>
            <w:r>
              <w:rPr>
                <w:rFonts w:ascii="Arial" w:eastAsia="Times New Roman" w:hAnsi="Arial" w:cs="Arial"/>
                <w:color w:val="000000"/>
                <w:lang w:eastAsia="en-GB"/>
              </w:rPr>
              <w:t>, participant details</w:t>
            </w:r>
            <w:r w:rsidRPr="002A48FD">
              <w:rPr>
                <w:rFonts w:ascii="Arial" w:eastAsia="Times New Roman" w:hAnsi="Arial" w:cs="Arial"/>
                <w:color w:val="000000"/>
                <w:lang w:eastAsia="en-GB"/>
              </w:rPr>
              <w:t xml:space="preserve"> start date</w:t>
            </w:r>
          </w:p>
          <w:p w14:paraId="7B3B3134" w14:textId="77777777" w:rsidR="00305D79" w:rsidRDefault="00305D79" w:rsidP="00305D79">
            <w:pPr>
              <w:spacing w:after="0" w:line="240" w:lineRule="auto"/>
              <w:rPr>
                <w:rFonts w:ascii="Arial" w:eastAsia="Times New Roman" w:hAnsi="Arial" w:cs="Arial"/>
                <w:color w:val="000000"/>
                <w:lang w:eastAsia="en-GB"/>
              </w:rPr>
            </w:pPr>
          </w:p>
          <w:p w14:paraId="28DB9805"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OR</w:t>
            </w:r>
          </w:p>
          <w:p w14:paraId="0B63C2AC" w14:textId="77777777" w:rsidR="00305D79" w:rsidRDefault="00305D79" w:rsidP="00305D79">
            <w:pPr>
              <w:spacing w:after="0" w:line="240" w:lineRule="auto"/>
              <w:rPr>
                <w:rFonts w:ascii="Arial" w:eastAsia="Times New Roman" w:hAnsi="Arial" w:cs="Arial"/>
                <w:color w:val="000000"/>
                <w:lang w:eastAsia="en-GB"/>
              </w:rPr>
            </w:pPr>
          </w:p>
          <w:p w14:paraId="0D300592" w14:textId="77777777" w:rsidR="00305D79" w:rsidRDefault="00305D79" w:rsidP="00305D79">
            <w:pPr>
              <w:spacing w:after="0" w:line="240" w:lineRule="auto"/>
              <w:rPr>
                <w:rFonts w:ascii="Arial" w:eastAsia="Times New Roman" w:hAnsi="Arial" w:cs="Arial"/>
                <w:color w:val="000000"/>
                <w:lang w:eastAsia="en-GB"/>
              </w:rPr>
            </w:pPr>
            <w:r w:rsidRPr="002A48FD">
              <w:rPr>
                <w:rFonts w:ascii="Arial" w:eastAsia="Times New Roman" w:hAnsi="Arial" w:cs="Arial"/>
                <w:color w:val="000000"/>
                <w:lang w:eastAsia="en-GB"/>
              </w:rPr>
              <w:t xml:space="preserve">Documentary evidence of start in paid employment showing Participant details, </w:t>
            </w:r>
            <w:r>
              <w:rPr>
                <w:rFonts w:ascii="Arial" w:eastAsia="Times New Roman" w:hAnsi="Arial" w:cs="Arial"/>
                <w:color w:val="000000"/>
                <w:lang w:eastAsia="en-GB"/>
              </w:rPr>
              <w:t>j</w:t>
            </w:r>
            <w:r w:rsidRPr="002A48FD">
              <w:rPr>
                <w:rFonts w:ascii="Arial" w:eastAsia="Times New Roman" w:hAnsi="Arial" w:cs="Arial"/>
                <w:color w:val="000000"/>
                <w:lang w:eastAsia="en-GB"/>
              </w:rPr>
              <w:t xml:space="preserve">ob title, </w:t>
            </w:r>
            <w:r>
              <w:rPr>
                <w:rFonts w:ascii="Arial" w:eastAsia="Times New Roman" w:hAnsi="Arial" w:cs="Arial"/>
                <w:color w:val="000000"/>
                <w:lang w:eastAsia="en-GB"/>
              </w:rPr>
              <w:t>e</w:t>
            </w:r>
            <w:r w:rsidRPr="002A48FD">
              <w:rPr>
                <w:rFonts w:ascii="Arial" w:eastAsia="Times New Roman" w:hAnsi="Arial" w:cs="Arial"/>
                <w:color w:val="000000"/>
                <w:lang w:eastAsia="en-GB"/>
              </w:rPr>
              <w:t>mployer name and address, start date and hours contracted</w:t>
            </w:r>
            <w:r>
              <w:rPr>
                <w:rFonts w:ascii="Arial" w:eastAsia="Times New Roman" w:hAnsi="Arial" w:cs="Arial"/>
                <w:color w:val="000000"/>
                <w:lang w:eastAsia="en-GB"/>
              </w:rPr>
              <w:t>.</w:t>
            </w:r>
          </w:p>
          <w:p w14:paraId="065277A7" w14:textId="77777777" w:rsidR="00305D79" w:rsidRDefault="00305D79" w:rsidP="00305D79">
            <w:pPr>
              <w:spacing w:after="0" w:line="240" w:lineRule="auto"/>
              <w:rPr>
                <w:rFonts w:ascii="Arial" w:eastAsia="Times New Roman" w:hAnsi="Arial" w:cs="Arial"/>
                <w:color w:val="000000"/>
                <w:lang w:eastAsia="en-GB"/>
              </w:rPr>
            </w:pPr>
          </w:p>
          <w:p w14:paraId="24C4EB55" w14:textId="77777777" w:rsidR="00305D79"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AND</w:t>
            </w:r>
          </w:p>
          <w:p w14:paraId="3184CF0E" w14:textId="77777777" w:rsidR="00305D79" w:rsidRDefault="00305D79" w:rsidP="00305D79">
            <w:pPr>
              <w:spacing w:after="0" w:line="240" w:lineRule="auto"/>
              <w:rPr>
                <w:rFonts w:ascii="Arial" w:eastAsia="Times New Roman" w:hAnsi="Arial" w:cs="Arial"/>
                <w:color w:val="000000"/>
                <w:lang w:eastAsia="en-GB"/>
              </w:rPr>
            </w:pPr>
          </w:p>
          <w:p w14:paraId="015DFCA0" w14:textId="4F08283F" w:rsidR="00DB7767" w:rsidRPr="002A48FD" w:rsidRDefault="00305D79" w:rsidP="00305D7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Evidence that the progression h</w:t>
            </w:r>
            <w:r w:rsidRPr="00164F17">
              <w:rPr>
                <w:rFonts w:ascii="Arial" w:eastAsia="Times New Roman" w:hAnsi="Arial" w:cs="Arial"/>
                <w:color w:val="000000"/>
                <w:lang w:eastAsia="en-GB"/>
              </w:rPr>
              <w:t xml:space="preserve">as been sustained for </w:t>
            </w:r>
            <w:r>
              <w:rPr>
                <w:rFonts w:ascii="Arial" w:eastAsia="Times New Roman" w:hAnsi="Arial" w:cs="Arial"/>
                <w:color w:val="000000"/>
                <w:lang w:eastAsia="en-GB"/>
              </w:rPr>
              <w:t>six</w:t>
            </w:r>
            <w:r w:rsidRPr="00164F17">
              <w:rPr>
                <w:rFonts w:ascii="Arial" w:eastAsia="Times New Roman" w:hAnsi="Arial" w:cs="Arial"/>
                <w:lang w:eastAsia="en-GB"/>
              </w:rPr>
              <w:t xml:space="preserve"> months</w:t>
            </w:r>
            <w:r w:rsidRPr="00164F17">
              <w:rPr>
                <w:rFonts w:ascii="Arial" w:eastAsia="Times New Roman" w:hAnsi="Arial" w:cs="Arial"/>
                <w:color w:val="000000"/>
                <w:lang w:eastAsia="en-GB"/>
              </w:rPr>
              <w:t xml:space="preserve"> after the initial progression</w:t>
            </w:r>
            <w:r>
              <w:rPr>
                <w:rFonts w:ascii="Arial" w:eastAsia="Times New Roman" w:hAnsi="Arial" w:cs="Arial"/>
                <w:color w:val="000000"/>
                <w:lang w:eastAsia="en-GB"/>
              </w:rPr>
              <w:t>.</w:t>
            </w:r>
          </w:p>
        </w:tc>
      </w:tr>
    </w:tbl>
    <w:p w14:paraId="26B57A8D" w14:textId="7FF65F4A" w:rsidR="00E21D9C" w:rsidRDefault="00E21D9C" w:rsidP="005D5B00"/>
    <w:p w14:paraId="29B28E2C" w14:textId="77777777" w:rsidR="00E21D9C" w:rsidRDefault="00E21D9C">
      <w:r>
        <w:br w:type="page"/>
      </w:r>
    </w:p>
    <w:p w14:paraId="3474CD57" w14:textId="77777777" w:rsidR="005D5B00" w:rsidRDefault="005D5B00" w:rsidP="005D5B00"/>
    <w:p w14:paraId="58130350" w14:textId="28575769" w:rsidR="00740B31" w:rsidRDefault="00740B31" w:rsidP="00740B31">
      <w:pPr>
        <w:pStyle w:val="Heading2"/>
      </w:pPr>
      <w:bookmarkStart w:id="1102" w:name="_Toc442196882"/>
      <w:r>
        <w:t xml:space="preserve">London, </w:t>
      </w:r>
      <w:r w:rsidRPr="005D5B00">
        <w:t>ITT</w:t>
      </w:r>
      <w:r w:rsidR="00212622" w:rsidRPr="00212622">
        <w:t>29983</w:t>
      </w:r>
      <w:r w:rsidRPr="005D5B00">
        <w:t xml:space="preserve">, </w:t>
      </w:r>
      <w:r w:rsidR="00212622" w:rsidRPr="00212622">
        <w:t>Employment Support for young people from disadvantaged Black, Asian, Minority Ethnic (BAME) communities</w:t>
      </w:r>
      <w:bookmarkEnd w:id="1102"/>
    </w:p>
    <w:p w14:paraId="6C72ED4D" w14:textId="77777777" w:rsidR="00740B31" w:rsidRDefault="00740B31" w:rsidP="00740B31"/>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DB7767" w:rsidRPr="002A48FD" w14:paraId="0A0A0C20" w14:textId="77777777" w:rsidTr="00305D79">
        <w:trPr>
          <w:trHeight w:val="612"/>
          <w:jc w:val="center"/>
        </w:trPr>
        <w:tc>
          <w:tcPr>
            <w:tcW w:w="3539" w:type="dxa"/>
            <w:shd w:val="clear" w:color="auto" w:fill="auto"/>
            <w:noWrap/>
            <w:vAlign w:val="center"/>
          </w:tcPr>
          <w:p w14:paraId="04143F9F" w14:textId="77777777" w:rsidR="00DB7767" w:rsidRPr="002A48FD" w:rsidRDefault="00DB7767" w:rsidP="00A10C1F">
            <w:pPr>
              <w:spacing w:after="0" w:line="240" w:lineRule="auto"/>
              <w:rPr>
                <w:rFonts w:ascii="Arial" w:eastAsia="Times New Roman" w:hAnsi="Arial" w:cs="Arial"/>
                <w:lang w:eastAsia="en-GB"/>
              </w:rPr>
            </w:pPr>
            <w:r w:rsidRPr="002A48FD">
              <w:rPr>
                <w:rFonts w:ascii="Arial" w:eastAsia="Times New Roman" w:hAnsi="Arial" w:cs="Arial"/>
                <w:b/>
                <w:bCs/>
                <w:color w:val="000000"/>
                <w:lang w:eastAsia="en-GB"/>
              </w:rPr>
              <w:t xml:space="preserve">Deliverable </w:t>
            </w:r>
            <w:r>
              <w:rPr>
                <w:rFonts w:ascii="Arial" w:eastAsia="Times New Roman" w:hAnsi="Arial" w:cs="Arial"/>
                <w:b/>
                <w:bCs/>
                <w:color w:val="000000"/>
                <w:lang w:eastAsia="en-GB"/>
              </w:rPr>
              <w:t>n</w:t>
            </w:r>
            <w:r w:rsidRPr="002A48FD">
              <w:rPr>
                <w:rFonts w:ascii="Arial" w:eastAsia="Times New Roman" w:hAnsi="Arial" w:cs="Arial"/>
                <w:b/>
                <w:bCs/>
                <w:color w:val="000000"/>
                <w:lang w:eastAsia="en-GB"/>
              </w:rPr>
              <w:t>ame</w:t>
            </w:r>
          </w:p>
        </w:tc>
        <w:tc>
          <w:tcPr>
            <w:tcW w:w="9083" w:type="dxa"/>
            <w:shd w:val="clear" w:color="auto" w:fill="auto"/>
            <w:vAlign w:val="center"/>
          </w:tcPr>
          <w:p w14:paraId="17D96525" w14:textId="77777777" w:rsidR="00DB7767" w:rsidRPr="002A48FD" w:rsidRDefault="00DB7767" w:rsidP="00A10C1F">
            <w:p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Evidence r</w:t>
            </w:r>
            <w:r w:rsidRPr="002A48FD">
              <w:rPr>
                <w:rFonts w:ascii="Arial" w:eastAsia="Times New Roman" w:hAnsi="Arial" w:cs="Arial"/>
                <w:b/>
                <w:bCs/>
                <w:color w:val="000000"/>
                <w:lang w:eastAsia="en-GB"/>
              </w:rPr>
              <w:t xml:space="preserve">equirements </w:t>
            </w:r>
          </w:p>
        </w:tc>
      </w:tr>
      <w:tr w:rsidR="00DB7767" w:rsidRPr="002A48FD" w14:paraId="46EB1928" w14:textId="77777777" w:rsidTr="00305D79">
        <w:trPr>
          <w:trHeight w:val="416"/>
          <w:jc w:val="center"/>
        </w:trPr>
        <w:tc>
          <w:tcPr>
            <w:tcW w:w="3539" w:type="dxa"/>
            <w:shd w:val="clear" w:color="auto" w:fill="auto"/>
            <w:noWrap/>
          </w:tcPr>
          <w:p w14:paraId="3E7FED5D" w14:textId="78B79FD1" w:rsidR="00DB7767" w:rsidRPr="002A48FD" w:rsidRDefault="00F93444" w:rsidP="00305D79">
            <w:pPr>
              <w:widowControl w:val="0"/>
              <w:rPr>
                <w:rFonts w:ascii="Arial" w:eastAsia="Times New Roman" w:hAnsi="Arial" w:cs="Arial"/>
                <w:lang w:eastAsia="en-GB"/>
              </w:rPr>
            </w:pPr>
            <w:r w:rsidRPr="00F93444">
              <w:rPr>
                <w:rFonts w:ascii="Arial" w:eastAsia="Times New Roman" w:hAnsi="Arial" w:cs="Arial"/>
                <w:lang w:eastAsia="en-GB"/>
              </w:rPr>
              <w:t xml:space="preserve">SD01 Uplift </w:t>
            </w:r>
            <w:r w:rsidR="00305D79">
              <w:rPr>
                <w:rFonts w:ascii="Arial" w:eastAsia="Times New Roman" w:hAnsi="Arial" w:cs="Arial"/>
                <w:lang w:eastAsia="en-GB"/>
              </w:rPr>
              <w:t xml:space="preserve">where </w:t>
            </w:r>
            <w:r w:rsidRPr="00F93444">
              <w:rPr>
                <w:rFonts w:ascii="Arial" w:eastAsia="Times New Roman" w:hAnsi="Arial" w:cs="Arial"/>
                <w:lang w:eastAsia="en-GB"/>
              </w:rPr>
              <w:t xml:space="preserve">employment </w:t>
            </w:r>
            <w:r w:rsidR="00305D79">
              <w:rPr>
                <w:rFonts w:ascii="Arial" w:eastAsia="Times New Roman" w:hAnsi="Arial" w:cs="Arial"/>
                <w:lang w:eastAsia="en-GB"/>
              </w:rPr>
              <w:t xml:space="preserve">is sustained for 6 months </w:t>
            </w:r>
            <w:r w:rsidR="00305D79" w:rsidRPr="00305D79">
              <w:rPr>
                <w:rFonts w:ascii="Arial" w:eastAsia="Times New Roman" w:hAnsi="Arial" w:cs="Arial"/>
                <w:color w:val="000000"/>
                <w:lang w:eastAsia="en-GB"/>
              </w:rPr>
              <w:t>earning a weekly wage equivalent to being paid the London Living Wage for 35 hours a week or more.</w:t>
            </w:r>
          </w:p>
        </w:tc>
        <w:tc>
          <w:tcPr>
            <w:tcW w:w="9083" w:type="dxa"/>
            <w:shd w:val="clear" w:color="auto" w:fill="auto"/>
          </w:tcPr>
          <w:p w14:paraId="5E712BC0" w14:textId="649E85EA" w:rsidR="00305D79" w:rsidRDefault="00305D79" w:rsidP="00A10C1F">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Evidence to show the participant is employed at or above London living wages for 35 hours or more</w:t>
            </w:r>
            <w:r w:rsidR="003B7D01">
              <w:rPr>
                <w:rFonts w:ascii="Arial" w:eastAsia="Times New Roman" w:hAnsi="Arial" w:cs="Arial"/>
                <w:color w:val="000000"/>
                <w:lang w:eastAsia="en-GB"/>
              </w:rPr>
              <w:t xml:space="preserve"> per week</w:t>
            </w:r>
            <w:r>
              <w:rPr>
                <w:rFonts w:ascii="Arial" w:eastAsia="Times New Roman" w:hAnsi="Arial" w:cs="Arial"/>
                <w:color w:val="000000"/>
                <w:lang w:eastAsia="en-GB"/>
              </w:rPr>
              <w:t xml:space="preserve"> and this is sustained for 6 months</w:t>
            </w:r>
          </w:p>
          <w:p w14:paraId="73DCC5D4" w14:textId="77777777" w:rsidR="00305D79" w:rsidRDefault="00305D79" w:rsidP="00A10C1F">
            <w:pPr>
              <w:spacing w:after="0" w:line="240" w:lineRule="auto"/>
              <w:rPr>
                <w:rFonts w:ascii="Arial" w:eastAsia="Times New Roman" w:hAnsi="Arial" w:cs="Arial"/>
                <w:color w:val="000000"/>
                <w:lang w:eastAsia="en-GB"/>
              </w:rPr>
            </w:pPr>
          </w:p>
          <w:p w14:paraId="4CC1EE98" w14:textId="5A6944F9" w:rsidR="00DB7767" w:rsidRPr="002A48FD" w:rsidRDefault="00DB7767" w:rsidP="00A10C1F">
            <w:pPr>
              <w:spacing w:after="0" w:line="240" w:lineRule="auto"/>
              <w:rPr>
                <w:rFonts w:ascii="Arial" w:eastAsia="Times New Roman" w:hAnsi="Arial" w:cs="Arial"/>
                <w:color w:val="000000"/>
                <w:lang w:eastAsia="en-GB"/>
              </w:rPr>
            </w:pPr>
          </w:p>
        </w:tc>
      </w:tr>
    </w:tbl>
    <w:p w14:paraId="100689A1" w14:textId="77777777" w:rsidR="00740B31" w:rsidRDefault="00740B31" w:rsidP="00740B31"/>
    <w:p w14:paraId="37707809" w14:textId="315B82EA" w:rsidR="0099574C" w:rsidDel="00AE0E71" w:rsidRDefault="0099574C" w:rsidP="0099574C">
      <w:pPr>
        <w:pStyle w:val="Heading2"/>
        <w:rPr>
          <w:del w:id="1103" w:author="Anthony Harrison" w:date="2016-02-02T17:18:00Z"/>
        </w:rPr>
      </w:pPr>
      <w:del w:id="1104" w:author="Anthony Harrison" w:date="2016-02-02T17:18:00Z">
        <w:r w:rsidRPr="0099574C" w:rsidDel="00AE0E71">
          <w:delText>Cheshire and Warrington</w:delText>
        </w:r>
        <w:r w:rsidDel="00AE0E71">
          <w:delText>, ITT</w:delText>
        </w:r>
        <w:r w:rsidR="00037CE0" w:rsidRPr="00037CE0" w:rsidDel="00AE0E71">
          <w:delText>29824</w:delText>
        </w:r>
        <w:r w:rsidDel="00AE0E71">
          <w:delText xml:space="preserve">, </w:delText>
        </w:r>
        <w:r w:rsidRPr="0099574C" w:rsidDel="00AE0E71">
          <w:delText>Broker &amp; Promote Emp Opps</w:delText>
        </w:r>
      </w:del>
    </w:p>
    <w:p w14:paraId="3D2CAAFF" w14:textId="70BC754B" w:rsidR="0099574C" w:rsidRPr="0099574C" w:rsidDel="00AE0E71" w:rsidRDefault="0099574C" w:rsidP="0099574C">
      <w:pPr>
        <w:rPr>
          <w:del w:id="1105" w:author="Anthony Harrison" w:date="2016-02-02T17:18:00Z"/>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9574C" w:rsidRPr="002A48FD" w:rsidDel="00AE0E71" w14:paraId="02E63685" w14:textId="631B8E6A" w:rsidTr="00CC65A9">
        <w:trPr>
          <w:trHeight w:val="612"/>
          <w:jc w:val="center"/>
          <w:del w:id="1106" w:author="Anthony Harrison" w:date="2016-02-02T17:18:00Z"/>
        </w:trPr>
        <w:tc>
          <w:tcPr>
            <w:tcW w:w="3539" w:type="dxa"/>
            <w:shd w:val="clear" w:color="auto" w:fill="auto"/>
            <w:noWrap/>
            <w:vAlign w:val="center"/>
          </w:tcPr>
          <w:p w14:paraId="70B9CAA8" w14:textId="6A94D45D" w:rsidR="0099574C" w:rsidRPr="002A48FD" w:rsidDel="00AE0E71" w:rsidRDefault="0099574C" w:rsidP="00CC65A9">
            <w:pPr>
              <w:spacing w:after="0" w:line="240" w:lineRule="auto"/>
              <w:rPr>
                <w:del w:id="1107" w:author="Anthony Harrison" w:date="2016-02-02T17:18:00Z"/>
                <w:rFonts w:ascii="Arial" w:eastAsia="Times New Roman" w:hAnsi="Arial" w:cs="Arial"/>
                <w:lang w:eastAsia="en-GB"/>
              </w:rPr>
            </w:pPr>
            <w:del w:id="1108" w:author="Anthony Harrison" w:date="2016-02-02T17:18:00Z">
              <w:r w:rsidRPr="002A48FD" w:rsidDel="00AE0E71">
                <w:rPr>
                  <w:rFonts w:ascii="Arial" w:eastAsia="Times New Roman" w:hAnsi="Arial" w:cs="Arial"/>
                  <w:b/>
                  <w:bCs/>
                  <w:color w:val="000000"/>
                  <w:lang w:eastAsia="en-GB"/>
                </w:rPr>
                <w:delText xml:space="preserve">Deliverable </w:delText>
              </w:r>
              <w:r w:rsidDel="00AE0E71">
                <w:rPr>
                  <w:rFonts w:ascii="Arial" w:eastAsia="Times New Roman" w:hAnsi="Arial" w:cs="Arial"/>
                  <w:b/>
                  <w:bCs/>
                  <w:color w:val="000000"/>
                  <w:lang w:eastAsia="en-GB"/>
                </w:rPr>
                <w:delText>n</w:delText>
              </w:r>
              <w:r w:rsidRPr="002A48FD" w:rsidDel="00AE0E71">
                <w:rPr>
                  <w:rFonts w:ascii="Arial" w:eastAsia="Times New Roman" w:hAnsi="Arial" w:cs="Arial"/>
                  <w:b/>
                  <w:bCs/>
                  <w:color w:val="000000"/>
                  <w:lang w:eastAsia="en-GB"/>
                </w:rPr>
                <w:delText>ame</w:delText>
              </w:r>
            </w:del>
          </w:p>
        </w:tc>
        <w:tc>
          <w:tcPr>
            <w:tcW w:w="9083" w:type="dxa"/>
            <w:shd w:val="clear" w:color="auto" w:fill="auto"/>
            <w:vAlign w:val="center"/>
          </w:tcPr>
          <w:p w14:paraId="22A0839F" w14:textId="34134A71" w:rsidR="0099574C" w:rsidRPr="002A48FD" w:rsidDel="00AE0E71" w:rsidRDefault="0099574C" w:rsidP="00CC65A9">
            <w:pPr>
              <w:spacing w:after="0" w:line="240" w:lineRule="auto"/>
              <w:rPr>
                <w:del w:id="1109" w:author="Anthony Harrison" w:date="2016-02-02T17:18:00Z"/>
                <w:rFonts w:ascii="Arial" w:eastAsia="Times New Roman" w:hAnsi="Arial" w:cs="Arial"/>
                <w:color w:val="000000"/>
                <w:lang w:eastAsia="en-GB"/>
              </w:rPr>
            </w:pPr>
            <w:del w:id="1110" w:author="Anthony Harrison" w:date="2016-02-02T17:18:00Z">
              <w:r w:rsidDel="00AE0E71">
                <w:rPr>
                  <w:rFonts w:ascii="Arial" w:eastAsia="Times New Roman" w:hAnsi="Arial" w:cs="Arial"/>
                  <w:b/>
                  <w:bCs/>
                  <w:color w:val="000000"/>
                  <w:lang w:eastAsia="en-GB"/>
                </w:rPr>
                <w:delText>Evidence r</w:delText>
              </w:r>
              <w:r w:rsidRPr="002A48FD" w:rsidDel="00AE0E71">
                <w:rPr>
                  <w:rFonts w:ascii="Arial" w:eastAsia="Times New Roman" w:hAnsi="Arial" w:cs="Arial"/>
                  <w:b/>
                  <w:bCs/>
                  <w:color w:val="000000"/>
                  <w:lang w:eastAsia="en-GB"/>
                </w:rPr>
                <w:delText xml:space="preserve">equirements </w:delText>
              </w:r>
            </w:del>
          </w:p>
        </w:tc>
      </w:tr>
      <w:tr w:rsidR="0099574C" w:rsidRPr="002A48FD" w:rsidDel="00AE0E71" w14:paraId="74EE6998" w14:textId="02A549A4" w:rsidTr="00CC65A9">
        <w:trPr>
          <w:trHeight w:val="416"/>
          <w:jc w:val="center"/>
          <w:del w:id="1111" w:author="Anthony Harrison" w:date="2016-02-02T17:18:00Z"/>
        </w:trPr>
        <w:tc>
          <w:tcPr>
            <w:tcW w:w="3539" w:type="dxa"/>
            <w:shd w:val="clear" w:color="auto" w:fill="auto"/>
            <w:noWrap/>
          </w:tcPr>
          <w:p w14:paraId="54C631EE" w14:textId="07DEA501" w:rsidR="0099574C" w:rsidRPr="0099574C" w:rsidDel="00AE0E71" w:rsidRDefault="0099574C" w:rsidP="0099574C">
            <w:pPr>
              <w:widowControl w:val="0"/>
              <w:rPr>
                <w:del w:id="1112" w:author="Anthony Harrison" w:date="2016-02-02T17:18:00Z"/>
                <w:rFonts w:ascii="Arial" w:eastAsia="Times New Roman" w:hAnsi="Arial" w:cs="Arial"/>
                <w:lang w:eastAsia="en-GB"/>
              </w:rPr>
            </w:pPr>
            <w:del w:id="1113" w:author="Anthony Harrison" w:date="2016-02-02T17:18:00Z">
              <w:r w:rsidDel="00AE0E71">
                <w:rPr>
                  <w:rFonts w:ascii="Arial" w:hAnsi="Arial" w:cs="Arial"/>
                </w:rPr>
                <w:delText xml:space="preserve">SD01 </w:delText>
              </w:r>
              <w:r w:rsidRPr="0099574C" w:rsidDel="00AE0E71">
                <w:rPr>
                  <w:rFonts w:ascii="Arial" w:hAnsi="Arial" w:cs="Arial"/>
                </w:rPr>
                <w:delText>Employers engaged</w:delText>
              </w:r>
            </w:del>
          </w:p>
        </w:tc>
        <w:tc>
          <w:tcPr>
            <w:tcW w:w="9083" w:type="dxa"/>
            <w:shd w:val="clear" w:color="auto" w:fill="auto"/>
          </w:tcPr>
          <w:p w14:paraId="1980955A" w14:textId="036CDEA0" w:rsidR="0099574C" w:rsidRPr="002A48FD" w:rsidDel="00AE0E71" w:rsidRDefault="0099574C" w:rsidP="0099574C">
            <w:pPr>
              <w:spacing w:after="0" w:line="240" w:lineRule="auto"/>
              <w:rPr>
                <w:del w:id="1114" w:author="Anthony Harrison" w:date="2016-02-02T17:18:00Z"/>
                <w:rFonts w:ascii="Arial" w:eastAsia="Times New Roman" w:hAnsi="Arial" w:cs="Arial"/>
                <w:color w:val="000000"/>
                <w:lang w:eastAsia="en-GB"/>
              </w:rPr>
            </w:pPr>
          </w:p>
        </w:tc>
      </w:tr>
      <w:tr w:rsidR="0099574C" w:rsidRPr="002A48FD" w:rsidDel="00AE0E71" w14:paraId="65B4DCE3" w14:textId="47CBAC87" w:rsidTr="00CC65A9">
        <w:trPr>
          <w:trHeight w:val="416"/>
          <w:jc w:val="center"/>
          <w:del w:id="1115" w:author="Anthony Harrison" w:date="2016-02-02T17:18:00Z"/>
        </w:trPr>
        <w:tc>
          <w:tcPr>
            <w:tcW w:w="3539" w:type="dxa"/>
            <w:shd w:val="clear" w:color="auto" w:fill="auto"/>
            <w:noWrap/>
          </w:tcPr>
          <w:p w14:paraId="4A2352E3" w14:textId="760099A4" w:rsidR="0099574C" w:rsidRPr="0099574C" w:rsidDel="00AE0E71" w:rsidRDefault="0099574C" w:rsidP="0099574C">
            <w:pPr>
              <w:widowControl w:val="0"/>
              <w:rPr>
                <w:del w:id="1116" w:author="Anthony Harrison" w:date="2016-02-02T17:18:00Z"/>
                <w:rFonts w:ascii="Arial" w:eastAsia="Times New Roman" w:hAnsi="Arial" w:cs="Arial"/>
                <w:lang w:eastAsia="en-GB"/>
              </w:rPr>
            </w:pPr>
            <w:del w:id="1117" w:author="Anthony Harrison" w:date="2016-02-02T17:18:00Z">
              <w:r w:rsidDel="00AE0E71">
                <w:rPr>
                  <w:rFonts w:ascii="Arial" w:hAnsi="Arial" w:cs="Arial"/>
                </w:rPr>
                <w:delText xml:space="preserve">SD02 </w:delText>
              </w:r>
              <w:r w:rsidRPr="0099574C" w:rsidDel="00AE0E71">
                <w:rPr>
                  <w:rFonts w:ascii="Arial" w:hAnsi="Arial" w:cs="Arial"/>
                </w:rPr>
                <w:delText>School Visits by Employers</w:delText>
              </w:r>
            </w:del>
          </w:p>
        </w:tc>
        <w:tc>
          <w:tcPr>
            <w:tcW w:w="9083" w:type="dxa"/>
            <w:shd w:val="clear" w:color="auto" w:fill="auto"/>
          </w:tcPr>
          <w:p w14:paraId="482F9D5D" w14:textId="101319A6" w:rsidR="0099574C" w:rsidRPr="002A48FD" w:rsidDel="00AE0E71" w:rsidRDefault="0099574C" w:rsidP="0099574C">
            <w:pPr>
              <w:spacing w:after="0" w:line="240" w:lineRule="auto"/>
              <w:rPr>
                <w:del w:id="1118" w:author="Anthony Harrison" w:date="2016-02-02T17:18:00Z"/>
                <w:rFonts w:ascii="Arial" w:eastAsia="Times New Roman" w:hAnsi="Arial" w:cs="Arial"/>
                <w:color w:val="000000"/>
                <w:lang w:eastAsia="en-GB"/>
              </w:rPr>
            </w:pPr>
          </w:p>
        </w:tc>
      </w:tr>
      <w:tr w:rsidR="0099574C" w:rsidRPr="002A48FD" w:rsidDel="00AE0E71" w14:paraId="57ED2142" w14:textId="770C7151" w:rsidTr="00CC65A9">
        <w:trPr>
          <w:trHeight w:val="416"/>
          <w:jc w:val="center"/>
          <w:del w:id="1119" w:author="Anthony Harrison" w:date="2016-02-02T17:18:00Z"/>
        </w:trPr>
        <w:tc>
          <w:tcPr>
            <w:tcW w:w="3539" w:type="dxa"/>
            <w:shd w:val="clear" w:color="auto" w:fill="auto"/>
            <w:noWrap/>
          </w:tcPr>
          <w:p w14:paraId="74F94480" w14:textId="7AC371B7" w:rsidR="0099574C" w:rsidRPr="0099574C" w:rsidDel="00AE0E71" w:rsidRDefault="0099574C" w:rsidP="0099574C">
            <w:pPr>
              <w:widowControl w:val="0"/>
              <w:rPr>
                <w:del w:id="1120" w:author="Anthony Harrison" w:date="2016-02-02T17:18:00Z"/>
                <w:rFonts w:ascii="Arial" w:eastAsia="Times New Roman" w:hAnsi="Arial" w:cs="Arial"/>
                <w:lang w:eastAsia="en-GB"/>
              </w:rPr>
            </w:pPr>
            <w:del w:id="1121" w:author="Anthony Harrison" w:date="2016-02-02T17:18:00Z">
              <w:r w:rsidDel="00AE0E71">
                <w:rPr>
                  <w:rFonts w:ascii="Arial" w:hAnsi="Arial" w:cs="Arial"/>
                </w:rPr>
                <w:delText xml:space="preserve">SD03 </w:delText>
              </w:r>
              <w:r w:rsidRPr="0099574C" w:rsidDel="00AE0E71">
                <w:rPr>
                  <w:rFonts w:ascii="Arial" w:hAnsi="Arial" w:cs="Arial"/>
                </w:rPr>
                <w:delText>Apprenticeship Vacancies created</w:delText>
              </w:r>
            </w:del>
          </w:p>
        </w:tc>
        <w:tc>
          <w:tcPr>
            <w:tcW w:w="9083" w:type="dxa"/>
            <w:shd w:val="clear" w:color="auto" w:fill="auto"/>
          </w:tcPr>
          <w:p w14:paraId="19C5E4F4" w14:textId="36EE8260" w:rsidR="0099574C" w:rsidRPr="002A48FD" w:rsidDel="00AE0E71" w:rsidRDefault="0099574C" w:rsidP="0099574C">
            <w:pPr>
              <w:spacing w:after="0" w:line="240" w:lineRule="auto"/>
              <w:rPr>
                <w:del w:id="1122" w:author="Anthony Harrison" w:date="2016-02-02T17:18:00Z"/>
                <w:rFonts w:ascii="Arial" w:eastAsia="Times New Roman" w:hAnsi="Arial" w:cs="Arial"/>
                <w:color w:val="000000"/>
                <w:lang w:eastAsia="en-GB"/>
              </w:rPr>
            </w:pPr>
          </w:p>
        </w:tc>
      </w:tr>
      <w:tr w:rsidR="0099574C" w:rsidRPr="002A48FD" w:rsidDel="00AE0E71" w14:paraId="64B1335D" w14:textId="0C4C0F91" w:rsidTr="00CC65A9">
        <w:trPr>
          <w:trHeight w:val="416"/>
          <w:jc w:val="center"/>
          <w:del w:id="1123" w:author="Anthony Harrison" w:date="2016-02-02T17:18:00Z"/>
        </w:trPr>
        <w:tc>
          <w:tcPr>
            <w:tcW w:w="3539" w:type="dxa"/>
            <w:shd w:val="clear" w:color="auto" w:fill="auto"/>
            <w:noWrap/>
          </w:tcPr>
          <w:p w14:paraId="23BE5CED" w14:textId="658EB651" w:rsidR="0099574C" w:rsidRPr="0099574C" w:rsidDel="00AE0E71" w:rsidRDefault="0099574C" w:rsidP="0099574C">
            <w:pPr>
              <w:widowControl w:val="0"/>
              <w:rPr>
                <w:del w:id="1124" w:author="Anthony Harrison" w:date="2016-02-02T17:18:00Z"/>
                <w:rFonts w:ascii="Arial" w:eastAsia="Times New Roman" w:hAnsi="Arial" w:cs="Arial"/>
                <w:lang w:eastAsia="en-GB"/>
              </w:rPr>
            </w:pPr>
            <w:del w:id="1125" w:author="Anthony Harrison" w:date="2016-02-02T17:18:00Z">
              <w:r w:rsidDel="00AE0E71">
                <w:rPr>
                  <w:rFonts w:ascii="Arial" w:hAnsi="Arial" w:cs="Arial"/>
                </w:rPr>
                <w:delText xml:space="preserve">SD04 </w:delText>
              </w:r>
              <w:r w:rsidRPr="0099574C" w:rsidDel="00AE0E71">
                <w:rPr>
                  <w:rFonts w:ascii="Arial" w:hAnsi="Arial" w:cs="Arial"/>
                </w:rPr>
                <w:delText>STEM Marketing material developed</w:delText>
              </w:r>
            </w:del>
          </w:p>
        </w:tc>
        <w:tc>
          <w:tcPr>
            <w:tcW w:w="9083" w:type="dxa"/>
            <w:shd w:val="clear" w:color="auto" w:fill="auto"/>
          </w:tcPr>
          <w:p w14:paraId="58FFB435" w14:textId="2EF51C51" w:rsidR="0099574C" w:rsidRPr="002A48FD" w:rsidDel="00AE0E71" w:rsidRDefault="0099574C" w:rsidP="0099574C">
            <w:pPr>
              <w:spacing w:after="0" w:line="240" w:lineRule="auto"/>
              <w:rPr>
                <w:del w:id="1126" w:author="Anthony Harrison" w:date="2016-02-02T17:18:00Z"/>
                <w:rFonts w:ascii="Arial" w:eastAsia="Times New Roman" w:hAnsi="Arial" w:cs="Arial"/>
                <w:color w:val="000000"/>
                <w:lang w:eastAsia="en-GB"/>
              </w:rPr>
            </w:pPr>
          </w:p>
        </w:tc>
      </w:tr>
    </w:tbl>
    <w:p w14:paraId="7955EC7E" w14:textId="77777777" w:rsidR="0099574C" w:rsidRDefault="0099574C" w:rsidP="0099574C"/>
    <w:p w14:paraId="18D446B1" w14:textId="77777777" w:rsidR="0099574C" w:rsidRDefault="0099574C" w:rsidP="00740B31"/>
    <w:p w14:paraId="094BA5A2" w14:textId="6C028748" w:rsidR="00B77B09" w:rsidDel="00AE0E71" w:rsidRDefault="00B77B09" w:rsidP="00B77B09">
      <w:pPr>
        <w:pStyle w:val="Heading2"/>
        <w:rPr>
          <w:del w:id="1127" w:author="Anthony Harrison" w:date="2016-02-02T17:18:00Z"/>
        </w:rPr>
      </w:pPr>
      <w:del w:id="1128" w:author="Anthony Harrison" w:date="2016-02-02T17:18:00Z">
        <w:r w:rsidDel="00AE0E71">
          <w:delText>Dorset, ITT</w:delText>
        </w:r>
        <w:r w:rsidR="00037CE0" w:rsidRPr="00037CE0" w:rsidDel="00AE0E71">
          <w:delText>29824</w:delText>
        </w:r>
        <w:r w:rsidDel="00AE0E71">
          <w:delText xml:space="preserve">, </w:delText>
        </w:r>
        <w:r w:rsidRPr="00B77B09" w:rsidDel="00AE0E71">
          <w:delText>Enhanced Careers</w:delText>
        </w:r>
      </w:del>
    </w:p>
    <w:p w14:paraId="361DEAA7" w14:textId="17BEF9EB" w:rsidR="00B77B09" w:rsidRPr="0099574C" w:rsidDel="00AE0E71" w:rsidRDefault="00B77B09" w:rsidP="00B77B09">
      <w:pPr>
        <w:rPr>
          <w:del w:id="1129" w:author="Anthony Harrison" w:date="2016-02-02T17:18:00Z"/>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B77B09" w:rsidRPr="002A48FD" w:rsidDel="00AE0E71" w14:paraId="0D29A26B" w14:textId="02F69F9C" w:rsidTr="00CC65A9">
        <w:trPr>
          <w:trHeight w:val="612"/>
          <w:jc w:val="center"/>
          <w:del w:id="1130" w:author="Anthony Harrison" w:date="2016-02-02T17:18:00Z"/>
        </w:trPr>
        <w:tc>
          <w:tcPr>
            <w:tcW w:w="3539" w:type="dxa"/>
            <w:shd w:val="clear" w:color="auto" w:fill="auto"/>
            <w:noWrap/>
            <w:vAlign w:val="center"/>
          </w:tcPr>
          <w:p w14:paraId="34BFE85A" w14:textId="0DC97D92" w:rsidR="00B77B09" w:rsidRPr="002A48FD" w:rsidDel="00AE0E71" w:rsidRDefault="00B77B09" w:rsidP="00CC65A9">
            <w:pPr>
              <w:spacing w:after="0" w:line="240" w:lineRule="auto"/>
              <w:rPr>
                <w:del w:id="1131" w:author="Anthony Harrison" w:date="2016-02-02T17:18:00Z"/>
                <w:rFonts w:ascii="Arial" w:eastAsia="Times New Roman" w:hAnsi="Arial" w:cs="Arial"/>
                <w:lang w:eastAsia="en-GB"/>
              </w:rPr>
            </w:pPr>
            <w:del w:id="1132" w:author="Anthony Harrison" w:date="2016-02-02T17:18:00Z">
              <w:r w:rsidRPr="002A48FD" w:rsidDel="00AE0E71">
                <w:rPr>
                  <w:rFonts w:ascii="Arial" w:eastAsia="Times New Roman" w:hAnsi="Arial" w:cs="Arial"/>
                  <w:b/>
                  <w:bCs/>
                  <w:color w:val="000000"/>
                  <w:lang w:eastAsia="en-GB"/>
                </w:rPr>
                <w:delText xml:space="preserve">Deliverable </w:delText>
              </w:r>
              <w:r w:rsidDel="00AE0E71">
                <w:rPr>
                  <w:rFonts w:ascii="Arial" w:eastAsia="Times New Roman" w:hAnsi="Arial" w:cs="Arial"/>
                  <w:b/>
                  <w:bCs/>
                  <w:color w:val="000000"/>
                  <w:lang w:eastAsia="en-GB"/>
                </w:rPr>
                <w:delText>n</w:delText>
              </w:r>
              <w:r w:rsidRPr="002A48FD" w:rsidDel="00AE0E71">
                <w:rPr>
                  <w:rFonts w:ascii="Arial" w:eastAsia="Times New Roman" w:hAnsi="Arial" w:cs="Arial"/>
                  <w:b/>
                  <w:bCs/>
                  <w:color w:val="000000"/>
                  <w:lang w:eastAsia="en-GB"/>
                </w:rPr>
                <w:delText>ame</w:delText>
              </w:r>
            </w:del>
          </w:p>
        </w:tc>
        <w:tc>
          <w:tcPr>
            <w:tcW w:w="9083" w:type="dxa"/>
            <w:shd w:val="clear" w:color="auto" w:fill="auto"/>
            <w:vAlign w:val="center"/>
          </w:tcPr>
          <w:p w14:paraId="41419CD0" w14:textId="50E52CDB" w:rsidR="00B77B09" w:rsidRPr="002A48FD" w:rsidDel="00AE0E71" w:rsidRDefault="00B77B09" w:rsidP="00CC65A9">
            <w:pPr>
              <w:spacing w:after="0" w:line="240" w:lineRule="auto"/>
              <w:rPr>
                <w:del w:id="1133" w:author="Anthony Harrison" w:date="2016-02-02T17:18:00Z"/>
                <w:rFonts w:ascii="Arial" w:eastAsia="Times New Roman" w:hAnsi="Arial" w:cs="Arial"/>
                <w:color w:val="000000"/>
                <w:lang w:eastAsia="en-GB"/>
              </w:rPr>
            </w:pPr>
            <w:del w:id="1134" w:author="Anthony Harrison" w:date="2016-02-02T17:18:00Z">
              <w:r w:rsidDel="00AE0E71">
                <w:rPr>
                  <w:rFonts w:ascii="Arial" w:eastAsia="Times New Roman" w:hAnsi="Arial" w:cs="Arial"/>
                  <w:b/>
                  <w:bCs/>
                  <w:color w:val="000000"/>
                  <w:lang w:eastAsia="en-GB"/>
                </w:rPr>
                <w:delText>Evidence r</w:delText>
              </w:r>
              <w:r w:rsidRPr="002A48FD" w:rsidDel="00AE0E71">
                <w:rPr>
                  <w:rFonts w:ascii="Arial" w:eastAsia="Times New Roman" w:hAnsi="Arial" w:cs="Arial"/>
                  <w:b/>
                  <w:bCs/>
                  <w:color w:val="000000"/>
                  <w:lang w:eastAsia="en-GB"/>
                </w:rPr>
                <w:delText xml:space="preserve">equirements </w:delText>
              </w:r>
            </w:del>
          </w:p>
        </w:tc>
      </w:tr>
      <w:tr w:rsidR="00B77B09" w:rsidRPr="002A48FD" w:rsidDel="00AE0E71" w14:paraId="22DC8210" w14:textId="40DDA49A" w:rsidTr="00CC65A9">
        <w:trPr>
          <w:trHeight w:val="416"/>
          <w:jc w:val="center"/>
          <w:del w:id="1135" w:author="Anthony Harrison" w:date="2016-02-02T17:18:00Z"/>
        </w:trPr>
        <w:tc>
          <w:tcPr>
            <w:tcW w:w="3539" w:type="dxa"/>
            <w:shd w:val="clear" w:color="auto" w:fill="auto"/>
            <w:noWrap/>
          </w:tcPr>
          <w:p w14:paraId="1148A7F5" w14:textId="01D7B283" w:rsidR="00B77B09" w:rsidRPr="00B77B09" w:rsidDel="00AE0E71" w:rsidRDefault="00B77B09" w:rsidP="00B77B09">
            <w:pPr>
              <w:widowControl w:val="0"/>
              <w:rPr>
                <w:del w:id="1136" w:author="Anthony Harrison" w:date="2016-02-02T17:18:00Z"/>
                <w:rFonts w:ascii="Arial" w:eastAsia="Times New Roman" w:hAnsi="Arial" w:cs="Arial"/>
                <w:lang w:eastAsia="en-GB"/>
              </w:rPr>
            </w:pPr>
            <w:del w:id="1137" w:author="Anthony Harrison" w:date="2016-02-02T17:18:00Z">
              <w:r w:rsidRPr="00B77B09" w:rsidDel="00AE0E71">
                <w:rPr>
                  <w:rFonts w:ascii="Arial" w:hAnsi="Arial" w:cs="Arial"/>
                </w:rPr>
                <w:delText>SD01 Participant engaged in further learning</w:delText>
              </w:r>
            </w:del>
          </w:p>
        </w:tc>
        <w:tc>
          <w:tcPr>
            <w:tcW w:w="9083" w:type="dxa"/>
            <w:shd w:val="clear" w:color="auto" w:fill="auto"/>
          </w:tcPr>
          <w:p w14:paraId="2B60279D" w14:textId="4AE7FCE4" w:rsidR="00B77B09" w:rsidRPr="002A48FD" w:rsidDel="00AE0E71" w:rsidRDefault="00B77B09" w:rsidP="00B77B09">
            <w:pPr>
              <w:spacing w:after="0" w:line="240" w:lineRule="auto"/>
              <w:rPr>
                <w:del w:id="1138" w:author="Anthony Harrison" w:date="2016-02-02T17:18:00Z"/>
                <w:rFonts w:ascii="Arial" w:eastAsia="Times New Roman" w:hAnsi="Arial" w:cs="Arial"/>
                <w:color w:val="000000"/>
                <w:lang w:eastAsia="en-GB"/>
              </w:rPr>
            </w:pPr>
          </w:p>
        </w:tc>
      </w:tr>
      <w:tr w:rsidR="00B77B09" w:rsidRPr="002A48FD" w:rsidDel="00AE0E71" w14:paraId="6B55EC69" w14:textId="04F02DB6" w:rsidTr="00CC65A9">
        <w:trPr>
          <w:trHeight w:val="416"/>
          <w:jc w:val="center"/>
          <w:del w:id="1139" w:author="Anthony Harrison" w:date="2016-02-02T17:18:00Z"/>
        </w:trPr>
        <w:tc>
          <w:tcPr>
            <w:tcW w:w="3539" w:type="dxa"/>
            <w:shd w:val="clear" w:color="auto" w:fill="auto"/>
            <w:noWrap/>
          </w:tcPr>
          <w:p w14:paraId="007652FE" w14:textId="36CAE15A" w:rsidR="00B77B09" w:rsidRPr="00B77B09" w:rsidDel="00AE0E71" w:rsidRDefault="00B77B09" w:rsidP="00B77B09">
            <w:pPr>
              <w:widowControl w:val="0"/>
              <w:rPr>
                <w:del w:id="1140" w:author="Anthony Harrison" w:date="2016-02-02T17:18:00Z"/>
                <w:rFonts w:ascii="Arial" w:eastAsia="Times New Roman" w:hAnsi="Arial" w:cs="Arial"/>
                <w:lang w:eastAsia="en-GB"/>
              </w:rPr>
            </w:pPr>
            <w:del w:id="1141" w:author="Anthony Harrison" w:date="2016-02-02T17:18:00Z">
              <w:r w:rsidRPr="00B77B09" w:rsidDel="00AE0E71">
                <w:rPr>
                  <w:rFonts w:ascii="Arial" w:hAnsi="Arial" w:cs="Arial"/>
                </w:rPr>
                <w:delText>SD02 Participant progresses in career</w:delText>
              </w:r>
            </w:del>
          </w:p>
        </w:tc>
        <w:tc>
          <w:tcPr>
            <w:tcW w:w="9083" w:type="dxa"/>
            <w:shd w:val="clear" w:color="auto" w:fill="auto"/>
          </w:tcPr>
          <w:p w14:paraId="565A9012" w14:textId="2033F950" w:rsidR="00B77B09" w:rsidRPr="002A48FD" w:rsidDel="00AE0E71" w:rsidRDefault="00B77B09" w:rsidP="00B77B09">
            <w:pPr>
              <w:spacing w:after="0" w:line="240" w:lineRule="auto"/>
              <w:rPr>
                <w:del w:id="1142" w:author="Anthony Harrison" w:date="2016-02-02T17:18:00Z"/>
                <w:rFonts w:ascii="Arial" w:eastAsia="Times New Roman" w:hAnsi="Arial" w:cs="Arial"/>
                <w:color w:val="000000"/>
                <w:lang w:eastAsia="en-GB"/>
              </w:rPr>
            </w:pPr>
          </w:p>
        </w:tc>
      </w:tr>
    </w:tbl>
    <w:p w14:paraId="0E925F6F" w14:textId="77777777" w:rsidR="0099574C" w:rsidRDefault="0099574C" w:rsidP="00740B31"/>
    <w:p w14:paraId="32EE2B79" w14:textId="1BE84E6F" w:rsidR="00B77B09" w:rsidDel="00AE0E71" w:rsidRDefault="00B77B09" w:rsidP="00B77B09">
      <w:pPr>
        <w:pStyle w:val="Heading2"/>
        <w:rPr>
          <w:del w:id="1143" w:author="Anthony Harrison" w:date="2016-02-02T17:18:00Z"/>
        </w:rPr>
      </w:pPr>
      <w:del w:id="1144" w:author="Anthony Harrison" w:date="2016-02-02T17:18:00Z">
        <w:r w:rsidDel="00AE0E71">
          <w:delText>Leeds City Region, ITT</w:delText>
        </w:r>
        <w:r w:rsidR="00037CE0" w:rsidRPr="00037CE0" w:rsidDel="00AE0E71">
          <w:delText>29824</w:delText>
        </w:r>
        <w:r w:rsidDel="00AE0E71">
          <w:delText xml:space="preserve">, </w:delText>
        </w:r>
        <w:r w:rsidRPr="00B77B09" w:rsidDel="00AE0E71">
          <w:delText>Promoting Enterprise &amp; Innovation in Young People.  (includes enhanced IAG, Education Business Partnership, internships and work experience, capacity building in schools, young ambassador network)</w:delText>
        </w:r>
      </w:del>
    </w:p>
    <w:p w14:paraId="76068690" w14:textId="6B96BEC9" w:rsidR="00B77B09" w:rsidRPr="0099574C" w:rsidDel="00AE0E71" w:rsidRDefault="00B77B09" w:rsidP="00B77B09">
      <w:pPr>
        <w:rPr>
          <w:del w:id="1145" w:author="Anthony Harrison" w:date="2016-02-02T17:18:00Z"/>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B77B09" w:rsidRPr="002A48FD" w:rsidDel="00AE0E71" w14:paraId="78E50AE9" w14:textId="6A97BD2E" w:rsidTr="00CC65A9">
        <w:trPr>
          <w:trHeight w:val="612"/>
          <w:jc w:val="center"/>
          <w:del w:id="1146" w:author="Anthony Harrison" w:date="2016-02-02T17:18:00Z"/>
        </w:trPr>
        <w:tc>
          <w:tcPr>
            <w:tcW w:w="3539" w:type="dxa"/>
            <w:shd w:val="clear" w:color="auto" w:fill="auto"/>
            <w:noWrap/>
            <w:vAlign w:val="center"/>
          </w:tcPr>
          <w:p w14:paraId="736538B2" w14:textId="1C00EFAE" w:rsidR="00B77B09" w:rsidRPr="002A48FD" w:rsidDel="00AE0E71" w:rsidRDefault="00B77B09" w:rsidP="00CC65A9">
            <w:pPr>
              <w:spacing w:after="0" w:line="240" w:lineRule="auto"/>
              <w:rPr>
                <w:del w:id="1147" w:author="Anthony Harrison" w:date="2016-02-02T17:18:00Z"/>
                <w:rFonts w:ascii="Arial" w:eastAsia="Times New Roman" w:hAnsi="Arial" w:cs="Arial"/>
                <w:lang w:eastAsia="en-GB"/>
              </w:rPr>
            </w:pPr>
            <w:del w:id="1148" w:author="Anthony Harrison" w:date="2016-02-02T17:18:00Z">
              <w:r w:rsidRPr="002A48FD" w:rsidDel="00AE0E71">
                <w:rPr>
                  <w:rFonts w:ascii="Arial" w:eastAsia="Times New Roman" w:hAnsi="Arial" w:cs="Arial"/>
                  <w:b/>
                  <w:bCs/>
                  <w:color w:val="000000"/>
                  <w:lang w:eastAsia="en-GB"/>
                </w:rPr>
                <w:delText xml:space="preserve">Deliverable </w:delText>
              </w:r>
              <w:r w:rsidDel="00AE0E71">
                <w:rPr>
                  <w:rFonts w:ascii="Arial" w:eastAsia="Times New Roman" w:hAnsi="Arial" w:cs="Arial"/>
                  <w:b/>
                  <w:bCs/>
                  <w:color w:val="000000"/>
                  <w:lang w:eastAsia="en-GB"/>
                </w:rPr>
                <w:delText>n</w:delText>
              </w:r>
              <w:r w:rsidRPr="002A48FD" w:rsidDel="00AE0E71">
                <w:rPr>
                  <w:rFonts w:ascii="Arial" w:eastAsia="Times New Roman" w:hAnsi="Arial" w:cs="Arial"/>
                  <w:b/>
                  <w:bCs/>
                  <w:color w:val="000000"/>
                  <w:lang w:eastAsia="en-GB"/>
                </w:rPr>
                <w:delText>ame</w:delText>
              </w:r>
            </w:del>
          </w:p>
        </w:tc>
        <w:tc>
          <w:tcPr>
            <w:tcW w:w="9083" w:type="dxa"/>
            <w:shd w:val="clear" w:color="auto" w:fill="auto"/>
            <w:vAlign w:val="center"/>
          </w:tcPr>
          <w:p w14:paraId="0D3D0492" w14:textId="65D9AB91" w:rsidR="00B77B09" w:rsidRPr="002A48FD" w:rsidDel="00AE0E71" w:rsidRDefault="00B77B09" w:rsidP="00CC65A9">
            <w:pPr>
              <w:spacing w:after="0" w:line="240" w:lineRule="auto"/>
              <w:rPr>
                <w:del w:id="1149" w:author="Anthony Harrison" w:date="2016-02-02T17:18:00Z"/>
                <w:rFonts w:ascii="Arial" w:eastAsia="Times New Roman" w:hAnsi="Arial" w:cs="Arial"/>
                <w:color w:val="000000"/>
                <w:lang w:eastAsia="en-GB"/>
              </w:rPr>
            </w:pPr>
            <w:del w:id="1150" w:author="Anthony Harrison" w:date="2016-02-02T17:18:00Z">
              <w:r w:rsidDel="00AE0E71">
                <w:rPr>
                  <w:rFonts w:ascii="Arial" w:eastAsia="Times New Roman" w:hAnsi="Arial" w:cs="Arial"/>
                  <w:b/>
                  <w:bCs/>
                  <w:color w:val="000000"/>
                  <w:lang w:eastAsia="en-GB"/>
                </w:rPr>
                <w:delText>Evidence r</w:delText>
              </w:r>
              <w:r w:rsidRPr="002A48FD" w:rsidDel="00AE0E71">
                <w:rPr>
                  <w:rFonts w:ascii="Arial" w:eastAsia="Times New Roman" w:hAnsi="Arial" w:cs="Arial"/>
                  <w:b/>
                  <w:bCs/>
                  <w:color w:val="000000"/>
                  <w:lang w:eastAsia="en-GB"/>
                </w:rPr>
                <w:delText xml:space="preserve">equirements </w:delText>
              </w:r>
            </w:del>
          </w:p>
        </w:tc>
      </w:tr>
      <w:tr w:rsidR="00511CDC" w:rsidRPr="002A48FD" w:rsidDel="00AE0E71" w14:paraId="3FA94C69" w14:textId="76E1CD23" w:rsidTr="00CC65A9">
        <w:trPr>
          <w:trHeight w:val="416"/>
          <w:jc w:val="center"/>
          <w:del w:id="1151" w:author="Anthony Harrison" w:date="2016-02-02T17:18:00Z"/>
        </w:trPr>
        <w:tc>
          <w:tcPr>
            <w:tcW w:w="3539" w:type="dxa"/>
            <w:shd w:val="clear" w:color="auto" w:fill="auto"/>
            <w:noWrap/>
          </w:tcPr>
          <w:p w14:paraId="05E07D7E" w14:textId="3EA34756" w:rsidR="00511CDC" w:rsidRPr="00511CDC" w:rsidDel="00AE0E71" w:rsidRDefault="00511CDC" w:rsidP="00511CDC">
            <w:pPr>
              <w:widowControl w:val="0"/>
              <w:rPr>
                <w:del w:id="1152" w:author="Anthony Harrison" w:date="2016-02-02T17:18:00Z"/>
                <w:rFonts w:ascii="Arial" w:eastAsia="Times New Roman" w:hAnsi="Arial" w:cs="Arial"/>
                <w:lang w:eastAsia="en-GB"/>
              </w:rPr>
            </w:pPr>
            <w:del w:id="1153" w:author="Anthony Harrison" w:date="2016-02-02T17:18:00Z">
              <w:r w:rsidDel="00AE0E71">
                <w:rPr>
                  <w:rFonts w:ascii="Arial" w:hAnsi="Arial" w:cs="Arial"/>
                </w:rPr>
                <w:delText xml:space="preserve">SD01 </w:delText>
              </w:r>
              <w:r w:rsidRPr="00511CDC" w:rsidDel="00AE0E71">
                <w:rPr>
                  <w:rFonts w:ascii="Arial" w:hAnsi="Arial" w:cs="Arial"/>
                </w:rPr>
                <w:delText>New Ambassadors recruited</w:delText>
              </w:r>
            </w:del>
          </w:p>
        </w:tc>
        <w:tc>
          <w:tcPr>
            <w:tcW w:w="9083" w:type="dxa"/>
            <w:shd w:val="clear" w:color="auto" w:fill="auto"/>
          </w:tcPr>
          <w:p w14:paraId="103AED2B" w14:textId="18F48011" w:rsidR="00511CDC" w:rsidRPr="002A48FD" w:rsidDel="00AE0E71" w:rsidRDefault="00511CDC" w:rsidP="00511CDC">
            <w:pPr>
              <w:spacing w:after="0" w:line="240" w:lineRule="auto"/>
              <w:rPr>
                <w:del w:id="1154" w:author="Anthony Harrison" w:date="2016-02-02T17:18:00Z"/>
                <w:rFonts w:ascii="Arial" w:eastAsia="Times New Roman" w:hAnsi="Arial" w:cs="Arial"/>
                <w:color w:val="000000"/>
                <w:lang w:eastAsia="en-GB"/>
              </w:rPr>
            </w:pPr>
          </w:p>
        </w:tc>
      </w:tr>
      <w:tr w:rsidR="00511CDC" w:rsidRPr="002A48FD" w:rsidDel="00AE0E71" w14:paraId="1D89D0D2" w14:textId="4E1AB22D" w:rsidTr="00CC65A9">
        <w:trPr>
          <w:trHeight w:val="416"/>
          <w:jc w:val="center"/>
          <w:del w:id="1155" w:author="Anthony Harrison" w:date="2016-02-02T17:18:00Z"/>
        </w:trPr>
        <w:tc>
          <w:tcPr>
            <w:tcW w:w="3539" w:type="dxa"/>
            <w:shd w:val="clear" w:color="auto" w:fill="auto"/>
            <w:noWrap/>
          </w:tcPr>
          <w:p w14:paraId="5CE51E0D" w14:textId="22A3961A" w:rsidR="00511CDC" w:rsidRPr="00511CDC" w:rsidDel="00AE0E71" w:rsidRDefault="00511CDC" w:rsidP="00511CDC">
            <w:pPr>
              <w:widowControl w:val="0"/>
              <w:rPr>
                <w:del w:id="1156" w:author="Anthony Harrison" w:date="2016-02-02T17:18:00Z"/>
                <w:rFonts w:ascii="Arial" w:eastAsia="Times New Roman" w:hAnsi="Arial" w:cs="Arial"/>
                <w:lang w:eastAsia="en-GB"/>
              </w:rPr>
            </w:pPr>
            <w:del w:id="1157" w:author="Anthony Harrison" w:date="2016-02-02T17:18:00Z">
              <w:r w:rsidDel="00AE0E71">
                <w:rPr>
                  <w:rFonts w:ascii="Arial" w:hAnsi="Arial" w:cs="Arial"/>
                </w:rPr>
                <w:delText xml:space="preserve">SD02 </w:delText>
              </w:r>
              <w:r w:rsidRPr="00511CDC" w:rsidDel="00AE0E71">
                <w:rPr>
                  <w:rFonts w:ascii="Arial" w:hAnsi="Arial" w:cs="Arial"/>
                </w:rPr>
                <w:delText>New Ambassador Networks set up</w:delText>
              </w:r>
            </w:del>
          </w:p>
        </w:tc>
        <w:tc>
          <w:tcPr>
            <w:tcW w:w="9083" w:type="dxa"/>
            <w:shd w:val="clear" w:color="auto" w:fill="auto"/>
          </w:tcPr>
          <w:p w14:paraId="5CBEC49E" w14:textId="78C2393C" w:rsidR="00511CDC" w:rsidRPr="002A48FD" w:rsidDel="00AE0E71" w:rsidRDefault="00511CDC" w:rsidP="00511CDC">
            <w:pPr>
              <w:spacing w:after="0" w:line="240" w:lineRule="auto"/>
              <w:rPr>
                <w:del w:id="1158" w:author="Anthony Harrison" w:date="2016-02-02T17:18:00Z"/>
                <w:rFonts w:ascii="Arial" w:eastAsia="Times New Roman" w:hAnsi="Arial" w:cs="Arial"/>
                <w:color w:val="000000"/>
                <w:lang w:eastAsia="en-GB"/>
              </w:rPr>
            </w:pPr>
          </w:p>
        </w:tc>
      </w:tr>
      <w:tr w:rsidR="00511CDC" w:rsidRPr="002A48FD" w:rsidDel="00AE0E71" w14:paraId="723855E2" w14:textId="3941F062" w:rsidTr="00CC65A9">
        <w:trPr>
          <w:trHeight w:val="416"/>
          <w:jc w:val="center"/>
          <w:del w:id="1159" w:author="Anthony Harrison" w:date="2016-02-02T17:18:00Z"/>
        </w:trPr>
        <w:tc>
          <w:tcPr>
            <w:tcW w:w="3539" w:type="dxa"/>
            <w:shd w:val="clear" w:color="auto" w:fill="auto"/>
            <w:noWrap/>
          </w:tcPr>
          <w:p w14:paraId="586346A4" w14:textId="2EEB8B14" w:rsidR="00511CDC" w:rsidRPr="00511CDC" w:rsidDel="00AE0E71" w:rsidRDefault="00511CDC" w:rsidP="00511CDC">
            <w:pPr>
              <w:widowControl w:val="0"/>
              <w:rPr>
                <w:del w:id="1160" w:author="Anthony Harrison" w:date="2016-02-02T17:18:00Z"/>
                <w:rFonts w:ascii="Arial" w:hAnsi="Arial" w:cs="Arial"/>
              </w:rPr>
            </w:pPr>
            <w:del w:id="1161" w:author="Anthony Harrison" w:date="2016-02-02T17:18:00Z">
              <w:r w:rsidDel="00AE0E71">
                <w:rPr>
                  <w:rFonts w:ascii="Arial" w:hAnsi="Arial" w:cs="Arial"/>
                </w:rPr>
                <w:delText xml:space="preserve">SD03 </w:delText>
              </w:r>
              <w:r w:rsidRPr="00511CDC" w:rsidDel="00AE0E71">
                <w:rPr>
                  <w:rFonts w:ascii="Arial" w:hAnsi="Arial" w:cs="Arial"/>
                </w:rPr>
                <w:delText>Videos/resources support package developed</w:delText>
              </w:r>
            </w:del>
          </w:p>
        </w:tc>
        <w:tc>
          <w:tcPr>
            <w:tcW w:w="9083" w:type="dxa"/>
            <w:shd w:val="clear" w:color="auto" w:fill="auto"/>
          </w:tcPr>
          <w:p w14:paraId="7399E6CE" w14:textId="1D434886" w:rsidR="00511CDC" w:rsidRPr="002A48FD" w:rsidDel="00AE0E71" w:rsidRDefault="00511CDC" w:rsidP="00511CDC">
            <w:pPr>
              <w:spacing w:after="0" w:line="240" w:lineRule="auto"/>
              <w:rPr>
                <w:del w:id="1162" w:author="Anthony Harrison" w:date="2016-02-02T17:18:00Z"/>
                <w:rFonts w:ascii="Arial" w:eastAsia="Times New Roman" w:hAnsi="Arial" w:cs="Arial"/>
                <w:color w:val="000000"/>
                <w:lang w:eastAsia="en-GB"/>
              </w:rPr>
            </w:pPr>
          </w:p>
        </w:tc>
      </w:tr>
      <w:tr w:rsidR="00511CDC" w:rsidRPr="002A48FD" w:rsidDel="00AE0E71" w14:paraId="4DDDE601" w14:textId="53ABFD76" w:rsidTr="00CC65A9">
        <w:trPr>
          <w:trHeight w:val="416"/>
          <w:jc w:val="center"/>
          <w:del w:id="1163" w:author="Anthony Harrison" w:date="2016-02-02T17:18:00Z"/>
        </w:trPr>
        <w:tc>
          <w:tcPr>
            <w:tcW w:w="3539" w:type="dxa"/>
            <w:shd w:val="clear" w:color="auto" w:fill="auto"/>
            <w:noWrap/>
          </w:tcPr>
          <w:p w14:paraId="5F2811DE" w14:textId="3992E1F4" w:rsidR="00511CDC" w:rsidRPr="00511CDC" w:rsidDel="00AE0E71" w:rsidRDefault="00511CDC" w:rsidP="00511CDC">
            <w:pPr>
              <w:widowControl w:val="0"/>
              <w:rPr>
                <w:del w:id="1164" w:author="Anthony Harrison" w:date="2016-02-02T17:18:00Z"/>
                <w:rFonts w:ascii="Arial" w:hAnsi="Arial" w:cs="Arial"/>
              </w:rPr>
            </w:pPr>
            <w:del w:id="1165" w:author="Anthony Harrison" w:date="2016-02-02T17:18:00Z">
              <w:r w:rsidDel="00AE0E71">
                <w:rPr>
                  <w:rFonts w:ascii="Arial" w:hAnsi="Arial" w:cs="Arial"/>
                </w:rPr>
                <w:delText xml:space="preserve">SD04 </w:delText>
              </w:r>
              <w:r w:rsidRPr="00511CDC" w:rsidDel="00AE0E71">
                <w:rPr>
                  <w:rFonts w:ascii="Arial" w:hAnsi="Arial" w:cs="Arial"/>
                </w:rPr>
                <w:delText>Young Innovator and Enterprise competitions held</w:delText>
              </w:r>
            </w:del>
          </w:p>
        </w:tc>
        <w:tc>
          <w:tcPr>
            <w:tcW w:w="9083" w:type="dxa"/>
            <w:shd w:val="clear" w:color="auto" w:fill="auto"/>
          </w:tcPr>
          <w:p w14:paraId="1F424F03" w14:textId="52F31CFD" w:rsidR="00511CDC" w:rsidRPr="002A48FD" w:rsidDel="00AE0E71" w:rsidRDefault="00511CDC" w:rsidP="00511CDC">
            <w:pPr>
              <w:spacing w:after="0" w:line="240" w:lineRule="auto"/>
              <w:rPr>
                <w:del w:id="1166" w:author="Anthony Harrison" w:date="2016-02-02T17:18:00Z"/>
                <w:rFonts w:ascii="Arial" w:eastAsia="Times New Roman" w:hAnsi="Arial" w:cs="Arial"/>
                <w:color w:val="000000"/>
                <w:lang w:eastAsia="en-GB"/>
              </w:rPr>
            </w:pPr>
          </w:p>
        </w:tc>
      </w:tr>
      <w:tr w:rsidR="00511CDC" w:rsidRPr="002A48FD" w:rsidDel="00AE0E71" w14:paraId="0367FE88" w14:textId="0D369D82" w:rsidTr="00CC65A9">
        <w:trPr>
          <w:trHeight w:val="416"/>
          <w:jc w:val="center"/>
          <w:del w:id="1167" w:author="Anthony Harrison" w:date="2016-02-02T17:18:00Z"/>
        </w:trPr>
        <w:tc>
          <w:tcPr>
            <w:tcW w:w="3539" w:type="dxa"/>
            <w:shd w:val="clear" w:color="auto" w:fill="auto"/>
            <w:noWrap/>
          </w:tcPr>
          <w:p w14:paraId="6F7AC517" w14:textId="42A43F75" w:rsidR="00511CDC" w:rsidRPr="00511CDC" w:rsidDel="00AE0E71" w:rsidRDefault="00511CDC" w:rsidP="00511CDC">
            <w:pPr>
              <w:widowControl w:val="0"/>
              <w:rPr>
                <w:del w:id="1168" w:author="Anthony Harrison" w:date="2016-02-02T17:18:00Z"/>
                <w:rFonts w:ascii="Arial" w:hAnsi="Arial" w:cs="Arial"/>
              </w:rPr>
            </w:pPr>
            <w:del w:id="1169" w:author="Anthony Harrison" w:date="2016-02-02T17:18:00Z">
              <w:r w:rsidDel="00AE0E71">
                <w:rPr>
                  <w:rFonts w:ascii="Arial" w:hAnsi="Arial" w:cs="Arial"/>
                </w:rPr>
                <w:delText xml:space="preserve">SD05 </w:delText>
              </w:r>
              <w:r w:rsidRPr="00511CDC" w:rsidDel="00AE0E71">
                <w:rPr>
                  <w:rFonts w:ascii="Arial" w:hAnsi="Arial" w:cs="Arial"/>
                </w:rPr>
                <w:delText>Phone Application Developed and on stores (OS and Android)</w:delText>
              </w:r>
            </w:del>
          </w:p>
        </w:tc>
        <w:tc>
          <w:tcPr>
            <w:tcW w:w="9083" w:type="dxa"/>
            <w:shd w:val="clear" w:color="auto" w:fill="auto"/>
          </w:tcPr>
          <w:p w14:paraId="53E7EC7B" w14:textId="32233F0D" w:rsidR="00511CDC" w:rsidRPr="002A48FD" w:rsidDel="00AE0E71" w:rsidRDefault="00511CDC" w:rsidP="00511CDC">
            <w:pPr>
              <w:spacing w:after="0" w:line="240" w:lineRule="auto"/>
              <w:rPr>
                <w:del w:id="1170" w:author="Anthony Harrison" w:date="2016-02-02T17:18:00Z"/>
                <w:rFonts w:ascii="Arial" w:eastAsia="Times New Roman" w:hAnsi="Arial" w:cs="Arial"/>
                <w:color w:val="000000"/>
                <w:lang w:eastAsia="en-GB"/>
              </w:rPr>
            </w:pPr>
          </w:p>
        </w:tc>
      </w:tr>
      <w:tr w:rsidR="00511CDC" w:rsidRPr="002A48FD" w:rsidDel="00AE0E71" w14:paraId="6119A48B" w14:textId="6731EA55" w:rsidTr="00CC65A9">
        <w:trPr>
          <w:trHeight w:val="416"/>
          <w:jc w:val="center"/>
          <w:del w:id="1171" w:author="Anthony Harrison" w:date="2016-02-02T17:18:00Z"/>
        </w:trPr>
        <w:tc>
          <w:tcPr>
            <w:tcW w:w="3539" w:type="dxa"/>
            <w:shd w:val="clear" w:color="auto" w:fill="auto"/>
            <w:noWrap/>
          </w:tcPr>
          <w:p w14:paraId="2556F1FF" w14:textId="1188054A" w:rsidR="00511CDC" w:rsidRPr="00511CDC" w:rsidDel="00AE0E71" w:rsidRDefault="00511CDC" w:rsidP="00511CDC">
            <w:pPr>
              <w:widowControl w:val="0"/>
              <w:rPr>
                <w:del w:id="1172" w:author="Anthony Harrison" w:date="2016-02-02T17:18:00Z"/>
                <w:rFonts w:ascii="Arial" w:hAnsi="Arial" w:cs="Arial"/>
              </w:rPr>
            </w:pPr>
            <w:del w:id="1173" w:author="Anthony Harrison" w:date="2016-02-02T17:18:00Z">
              <w:r w:rsidDel="00AE0E71">
                <w:rPr>
                  <w:rFonts w:ascii="Arial" w:hAnsi="Arial" w:cs="Arial"/>
                </w:rPr>
                <w:delText xml:space="preserve">SD06 </w:delText>
              </w:r>
              <w:r w:rsidRPr="00511CDC" w:rsidDel="00AE0E71">
                <w:rPr>
                  <w:rFonts w:ascii="Arial" w:hAnsi="Arial" w:cs="Arial"/>
                </w:rPr>
                <w:delText>School/business partnerships set up</w:delText>
              </w:r>
            </w:del>
          </w:p>
        </w:tc>
        <w:tc>
          <w:tcPr>
            <w:tcW w:w="9083" w:type="dxa"/>
            <w:shd w:val="clear" w:color="auto" w:fill="auto"/>
          </w:tcPr>
          <w:p w14:paraId="138E9C94" w14:textId="2A3FA88D" w:rsidR="00511CDC" w:rsidRPr="002A48FD" w:rsidDel="00AE0E71" w:rsidRDefault="00511CDC" w:rsidP="00511CDC">
            <w:pPr>
              <w:spacing w:after="0" w:line="240" w:lineRule="auto"/>
              <w:rPr>
                <w:del w:id="1174" w:author="Anthony Harrison" w:date="2016-02-02T17:18:00Z"/>
                <w:rFonts w:ascii="Arial" w:eastAsia="Times New Roman" w:hAnsi="Arial" w:cs="Arial"/>
                <w:color w:val="000000"/>
                <w:lang w:eastAsia="en-GB"/>
              </w:rPr>
            </w:pPr>
          </w:p>
        </w:tc>
      </w:tr>
    </w:tbl>
    <w:p w14:paraId="4B1CBF96" w14:textId="77777777" w:rsidR="00B77B09" w:rsidRDefault="00B77B09" w:rsidP="00B77B09"/>
    <w:p w14:paraId="761A3FBA" w14:textId="118A76C5" w:rsidR="00511CDC" w:rsidDel="00AE0E71" w:rsidRDefault="00511CDC" w:rsidP="00511CDC">
      <w:pPr>
        <w:pStyle w:val="Heading2"/>
        <w:rPr>
          <w:del w:id="1175" w:author="Anthony Harrison" w:date="2016-02-02T17:18:00Z"/>
        </w:rPr>
      </w:pPr>
      <w:del w:id="1176" w:author="Anthony Harrison" w:date="2016-02-02T17:18:00Z">
        <w:r w:rsidDel="00AE0E71">
          <w:delText>Solent, ITT</w:delText>
        </w:r>
        <w:r w:rsidR="00037CE0" w:rsidRPr="00037CE0" w:rsidDel="00AE0E71">
          <w:delText>29824</w:delText>
        </w:r>
        <w:r w:rsidDel="00AE0E71">
          <w:delText xml:space="preserve">, </w:delText>
        </w:r>
        <w:r w:rsidRPr="00511CDC" w:rsidDel="00AE0E71">
          <w:delText>Information, Advice and Guidance</w:delText>
        </w:r>
      </w:del>
    </w:p>
    <w:p w14:paraId="51D0231E" w14:textId="1055E4EC" w:rsidR="0099574C" w:rsidDel="00AE0E71" w:rsidRDefault="0099574C" w:rsidP="00740B31">
      <w:pPr>
        <w:rPr>
          <w:del w:id="1177" w:author="Anthony Harrison" w:date="2016-02-02T17:18:00Z"/>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511CDC" w:rsidRPr="002A48FD" w:rsidDel="00AE0E71" w14:paraId="727FAC39" w14:textId="267132FE" w:rsidTr="00CC65A9">
        <w:trPr>
          <w:trHeight w:val="612"/>
          <w:jc w:val="center"/>
          <w:del w:id="1178" w:author="Anthony Harrison" w:date="2016-02-02T17:18:00Z"/>
        </w:trPr>
        <w:tc>
          <w:tcPr>
            <w:tcW w:w="3539" w:type="dxa"/>
            <w:shd w:val="clear" w:color="auto" w:fill="auto"/>
            <w:noWrap/>
            <w:vAlign w:val="center"/>
          </w:tcPr>
          <w:p w14:paraId="2508BA0E" w14:textId="57B4A26E" w:rsidR="00511CDC" w:rsidRPr="002A48FD" w:rsidDel="00AE0E71" w:rsidRDefault="00511CDC" w:rsidP="00CC65A9">
            <w:pPr>
              <w:spacing w:after="0" w:line="240" w:lineRule="auto"/>
              <w:rPr>
                <w:del w:id="1179" w:author="Anthony Harrison" w:date="2016-02-02T17:18:00Z"/>
                <w:rFonts w:ascii="Arial" w:eastAsia="Times New Roman" w:hAnsi="Arial" w:cs="Arial"/>
                <w:lang w:eastAsia="en-GB"/>
              </w:rPr>
            </w:pPr>
            <w:del w:id="1180" w:author="Anthony Harrison" w:date="2016-02-02T17:18:00Z">
              <w:r w:rsidRPr="002A48FD" w:rsidDel="00AE0E71">
                <w:rPr>
                  <w:rFonts w:ascii="Arial" w:eastAsia="Times New Roman" w:hAnsi="Arial" w:cs="Arial"/>
                  <w:b/>
                  <w:bCs/>
                  <w:color w:val="000000"/>
                  <w:lang w:eastAsia="en-GB"/>
                </w:rPr>
                <w:delText xml:space="preserve">Deliverable </w:delText>
              </w:r>
              <w:r w:rsidDel="00AE0E71">
                <w:rPr>
                  <w:rFonts w:ascii="Arial" w:eastAsia="Times New Roman" w:hAnsi="Arial" w:cs="Arial"/>
                  <w:b/>
                  <w:bCs/>
                  <w:color w:val="000000"/>
                  <w:lang w:eastAsia="en-GB"/>
                </w:rPr>
                <w:delText>n</w:delText>
              </w:r>
              <w:r w:rsidRPr="002A48FD" w:rsidDel="00AE0E71">
                <w:rPr>
                  <w:rFonts w:ascii="Arial" w:eastAsia="Times New Roman" w:hAnsi="Arial" w:cs="Arial"/>
                  <w:b/>
                  <w:bCs/>
                  <w:color w:val="000000"/>
                  <w:lang w:eastAsia="en-GB"/>
                </w:rPr>
                <w:delText>ame</w:delText>
              </w:r>
            </w:del>
          </w:p>
        </w:tc>
        <w:tc>
          <w:tcPr>
            <w:tcW w:w="9083" w:type="dxa"/>
            <w:shd w:val="clear" w:color="auto" w:fill="auto"/>
            <w:vAlign w:val="center"/>
          </w:tcPr>
          <w:p w14:paraId="5AD68380" w14:textId="7D11943F" w:rsidR="00511CDC" w:rsidRPr="002A48FD" w:rsidDel="00AE0E71" w:rsidRDefault="00511CDC" w:rsidP="00CC65A9">
            <w:pPr>
              <w:spacing w:after="0" w:line="240" w:lineRule="auto"/>
              <w:rPr>
                <w:del w:id="1181" w:author="Anthony Harrison" w:date="2016-02-02T17:18:00Z"/>
                <w:rFonts w:ascii="Arial" w:eastAsia="Times New Roman" w:hAnsi="Arial" w:cs="Arial"/>
                <w:color w:val="000000"/>
                <w:lang w:eastAsia="en-GB"/>
              </w:rPr>
            </w:pPr>
            <w:del w:id="1182" w:author="Anthony Harrison" w:date="2016-02-02T17:18:00Z">
              <w:r w:rsidDel="00AE0E71">
                <w:rPr>
                  <w:rFonts w:ascii="Arial" w:eastAsia="Times New Roman" w:hAnsi="Arial" w:cs="Arial"/>
                  <w:b/>
                  <w:bCs/>
                  <w:color w:val="000000"/>
                  <w:lang w:eastAsia="en-GB"/>
                </w:rPr>
                <w:delText>Evidence r</w:delText>
              </w:r>
              <w:r w:rsidRPr="002A48FD" w:rsidDel="00AE0E71">
                <w:rPr>
                  <w:rFonts w:ascii="Arial" w:eastAsia="Times New Roman" w:hAnsi="Arial" w:cs="Arial"/>
                  <w:b/>
                  <w:bCs/>
                  <w:color w:val="000000"/>
                  <w:lang w:eastAsia="en-GB"/>
                </w:rPr>
                <w:delText xml:space="preserve">equirements </w:delText>
              </w:r>
            </w:del>
          </w:p>
        </w:tc>
      </w:tr>
      <w:tr w:rsidR="00511CDC" w:rsidRPr="002A48FD" w:rsidDel="00AE0E71" w14:paraId="6727F2EA" w14:textId="1F3A854A" w:rsidTr="00CC65A9">
        <w:trPr>
          <w:trHeight w:val="416"/>
          <w:jc w:val="center"/>
          <w:del w:id="1183" w:author="Anthony Harrison" w:date="2016-02-02T17:18:00Z"/>
        </w:trPr>
        <w:tc>
          <w:tcPr>
            <w:tcW w:w="3539" w:type="dxa"/>
            <w:shd w:val="clear" w:color="auto" w:fill="auto"/>
            <w:noWrap/>
          </w:tcPr>
          <w:p w14:paraId="26FF0809" w14:textId="6FBFE143" w:rsidR="00511CDC" w:rsidRPr="00511CDC" w:rsidDel="00AE0E71" w:rsidRDefault="00511CDC" w:rsidP="00CC65A9">
            <w:pPr>
              <w:widowControl w:val="0"/>
              <w:rPr>
                <w:del w:id="1184" w:author="Anthony Harrison" w:date="2016-02-02T17:18:00Z"/>
                <w:rFonts w:ascii="Arial" w:eastAsia="Times New Roman" w:hAnsi="Arial" w:cs="Arial"/>
                <w:lang w:eastAsia="en-GB"/>
              </w:rPr>
            </w:pPr>
            <w:del w:id="1185" w:author="Anthony Harrison" w:date="2016-02-02T17:18:00Z">
              <w:r w:rsidDel="00AE0E71">
                <w:rPr>
                  <w:rFonts w:ascii="Arial" w:hAnsi="Arial" w:cs="Arial"/>
                </w:rPr>
                <w:delText xml:space="preserve">SD01 </w:delText>
              </w:r>
              <w:r w:rsidRPr="00511CDC" w:rsidDel="00AE0E71">
                <w:rPr>
                  <w:rFonts w:ascii="Arial" w:hAnsi="Arial" w:cs="Arial"/>
                </w:rPr>
                <w:delText>Generic offer: employer led sessions in schools</w:delText>
              </w:r>
            </w:del>
          </w:p>
        </w:tc>
        <w:tc>
          <w:tcPr>
            <w:tcW w:w="9083" w:type="dxa"/>
            <w:shd w:val="clear" w:color="auto" w:fill="auto"/>
          </w:tcPr>
          <w:p w14:paraId="20E40887" w14:textId="2F31A959" w:rsidR="00511CDC" w:rsidRPr="002A48FD" w:rsidDel="00AE0E71" w:rsidRDefault="00511CDC" w:rsidP="00CC65A9">
            <w:pPr>
              <w:spacing w:after="0" w:line="240" w:lineRule="auto"/>
              <w:rPr>
                <w:del w:id="1186" w:author="Anthony Harrison" w:date="2016-02-02T17:18:00Z"/>
                <w:rFonts w:ascii="Arial" w:eastAsia="Times New Roman" w:hAnsi="Arial" w:cs="Arial"/>
                <w:color w:val="000000"/>
                <w:lang w:eastAsia="en-GB"/>
              </w:rPr>
            </w:pPr>
          </w:p>
        </w:tc>
      </w:tr>
    </w:tbl>
    <w:p w14:paraId="7E7C2E83" w14:textId="77777777" w:rsidR="0099574C" w:rsidRDefault="0099574C" w:rsidP="00740B31"/>
    <w:p w14:paraId="533CEDAC" w14:textId="77777777" w:rsidR="00511CDC" w:rsidRDefault="00511CDC" w:rsidP="00740B31"/>
    <w:p w14:paraId="7F5E6F1F" w14:textId="77777777" w:rsidR="00511CDC" w:rsidRDefault="00511CDC" w:rsidP="00740B31"/>
    <w:p w14:paraId="39E081EE" w14:textId="77777777" w:rsidR="00511CDC" w:rsidRDefault="00511CDC" w:rsidP="00740B31"/>
    <w:p w14:paraId="27CF75FF" w14:textId="17F03731" w:rsidR="00554988" w:rsidRDefault="00554988">
      <w:r>
        <w:br w:type="page"/>
      </w:r>
    </w:p>
    <w:p w14:paraId="75820FCA" w14:textId="77777777" w:rsidR="007E15C4" w:rsidRDefault="007E15C4"/>
    <w:p w14:paraId="5CEE7EBE" w14:textId="77777777" w:rsidR="00170EDA" w:rsidRPr="00531FD3" w:rsidRDefault="00FB6D21" w:rsidP="00170EDA">
      <w:pPr>
        <w:pStyle w:val="Heading1"/>
        <w:spacing w:before="240" w:after="80"/>
        <w:rPr>
          <w:rFonts w:eastAsia="Arial" w:cs="Arial"/>
          <w:kern w:val="32"/>
          <w:sz w:val="36"/>
          <w:szCs w:val="36"/>
        </w:rPr>
      </w:pPr>
      <w:bookmarkStart w:id="1187" w:name="_Toc442196883"/>
      <w:r>
        <w:rPr>
          <w:rFonts w:eastAsia="Arial" w:cs="Arial"/>
          <w:kern w:val="32"/>
          <w:sz w:val="36"/>
          <w:szCs w:val="36"/>
        </w:rPr>
        <w:t>Document c</w:t>
      </w:r>
      <w:r w:rsidR="00170EDA">
        <w:rPr>
          <w:rFonts w:eastAsia="Arial" w:cs="Arial"/>
          <w:kern w:val="32"/>
          <w:sz w:val="36"/>
          <w:szCs w:val="36"/>
        </w:rPr>
        <w:t>ontrol</w:t>
      </w:r>
      <w:bookmarkEnd w:id="1187"/>
    </w:p>
    <w:p w14:paraId="44812753" w14:textId="77777777" w:rsidR="00170EDA" w:rsidRDefault="00170EDA" w:rsidP="00170EDA">
      <w:pPr>
        <w:pStyle w:val="Heading11"/>
      </w:pPr>
    </w:p>
    <w:tbl>
      <w:tblPr>
        <w:tblStyle w:val="TableGrid"/>
        <w:tblW w:w="13828" w:type="dxa"/>
        <w:tblLook w:val="04A0" w:firstRow="1" w:lastRow="0" w:firstColumn="1" w:lastColumn="0" w:noHBand="0" w:noVBand="1"/>
      </w:tblPr>
      <w:tblGrid>
        <w:gridCol w:w="1413"/>
        <w:gridCol w:w="1559"/>
        <w:gridCol w:w="2409"/>
        <w:gridCol w:w="8447"/>
      </w:tblGrid>
      <w:tr w:rsidR="00170EDA" w14:paraId="6F85104A" w14:textId="77777777" w:rsidTr="00FC1414">
        <w:tc>
          <w:tcPr>
            <w:tcW w:w="13828" w:type="dxa"/>
            <w:gridSpan w:val="4"/>
            <w:shd w:val="clear" w:color="auto" w:fill="DEEAF6" w:themeFill="accent1" w:themeFillTint="33"/>
          </w:tcPr>
          <w:p w14:paraId="29CE6F00" w14:textId="77777777" w:rsidR="00170EDA" w:rsidRPr="00944CFE" w:rsidRDefault="00170EDA" w:rsidP="00170EDA">
            <w:pPr>
              <w:pStyle w:val="Heading11"/>
              <w:rPr>
                <w:sz w:val="22"/>
                <w:szCs w:val="22"/>
              </w:rPr>
            </w:pPr>
            <w:r w:rsidRPr="00944CFE">
              <w:rPr>
                <w:sz w:val="22"/>
                <w:szCs w:val="22"/>
              </w:rPr>
              <w:t>Revision History</w:t>
            </w:r>
          </w:p>
        </w:tc>
      </w:tr>
      <w:tr w:rsidR="00170EDA" w14:paraId="3CD118E6" w14:textId="77777777" w:rsidTr="00FC1414">
        <w:tc>
          <w:tcPr>
            <w:tcW w:w="1413" w:type="dxa"/>
            <w:shd w:val="clear" w:color="auto" w:fill="DEEAF6" w:themeFill="accent1" w:themeFillTint="33"/>
          </w:tcPr>
          <w:p w14:paraId="5ECED70D" w14:textId="77777777" w:rsidR="00170EDA" w:rsidRPr="00944CFE" w:rsidRDefault="00170EDA" w:rsidP="00170EDA">
            <w:pPr>
              <w:pStyle w:val="Heading11"/>
              <w:rPr>
                <w:sz w:val="22"/>
                <w:szCs w:val="22"/>
              </w:rPr>
            </w:pPr>
            <w:r w:rsidRPr="00944CFE">
              <w:rPr>
                <w:sz w:val="22"/>
                <w:szCs w:val="22"/>
              </w:rPr>
              <w:t>Version</w:t>
            </w:r>
          </w:p>
        </w:tc>
        <w:tc>
          <w:tcPr>
            <w:tcW w:w="1559" w:type="dxa"/>
            <w:shd w:val="clear" w:color="auto" w:fill="DEEAF6" w:themeFill="accent1" w:themeFillTint="33"/>
          </w:tcPr>
          <w:p w14:paraId="401CE46A" w14:textId="77777777" w:rsidR="00170EDA" w:rsidRPr="00944CFE" w:rsidRDefault="00170EDA" w:rsidP="00170EDA">
            <w:pPr>
              <w:pStyle w:val="Heading11"/>
              <w:rPr>
                <w:sz w:val="22"/>
                <w:szCs w:val="22"/>
              </w:rPr>
            </w:pPr>
            <w:r w:rsidRPr="00944CFE">
              <w:rPr>
                <w:sz w:val="22"/>
                <w:szCs w:val="22"/>
              </w:rPr>
              <w:t>Date</w:t>
            </w:r>
          </w:p>
        </w:tc>
        <w:tc>
          <w:tcPr>
            <w:tcW w:w="2409" w:type="dxa"/>
            <w:shd w:val="clear" w:color="auto" w:fill="DEEAF6" w:themeFill="accent1" w:themeFillTint="33"/>
          </w:tcPr>
          <w:p w14:paraId="2F73966B" w14:textId="77777777" w:rsidR="00170EDA" w:rsidRPr="00944CFE" w:rsidRDefault="00170EDA" w:rsidP="00170EDA">
            <w:pPr>
              <w:pStyle w:val="Heading11"/>
              <w:rPr>
                <w:sz w:val="22"/>
                <w:szCs w:val="22"/>
              </w:rPr>
            </w:pPr>
            <w:r w:rsidRPr="00944CFE">
              <w:rPr>
                <w:sz w:val="22"/>
                <w:szCs w:val="22"/>
              </w:rPr>
              <w:t>Author</w:t>
            </w:r>
          </w:p>
        </w:tc>
        <w:tc>
          <w:tcPr>
            <w:tcW w:w="8447" w:type="dxa"/>
            <w:shd w:val="clear" w:color="auto" w:fill="DEEAF6" w:themeFill="accent1" w:themeFillTint="33"/>
          </w:tcPr>
          <w:p w14:paraId="005E4D88" w14:textId="77777777" w:rsidR="00170EDA" w:rsidRPr="00944CFE" w:rsidRDefault="00170EDA" w:rsidP="00170EDA">
            <w:pPr>
              <w:pStyle w:val="Heading11"/>
              <w:rPr>
                <w:sz w:val="22"/>
                <w:szCs w:val="22"/>
              </w:rPr>
            </w:pPr>
            <w:r w:rsidRPr="00944CFE">
              <w:rPr>
                <w:sz w:val="22"/>
                <w:szCs w:val="22"/>
              </w:rPr>
              <w:t>Description</w:t>
            </w:r>
          </w:p>
        </w:tc>
      </w:tr>
      <w:tr w:rsidR="00170EDA" w14:paraId="6B7AE0DE" w14:textId="77777777" w:rsidTr="00EA0F05">
        <w:tc>
          <w:tcPr>
            <w:tcW w:w="1413" w:type="dxa"/>
          </w:tcPr>
          <w:p w14:paraId="3CB4F5C4" w14:textId="77777777" w:rsidR="00170EDA" w:rsidRPr="00944CFE" w:rsidRDefault="00170EDA" w:rsidP="00170EDA">
            <w:pPr>
              <w:pStyle w:val="Heading11"/>
              <w:rPr>
                <w:b w:val="0"/>
                <w:sz w:val="22"/>
                <w:szCs w:val="22"/>
              </w:rPr>
            </w:pPr>
            <w:r w:rsidRPr="00944CFE">
              <w:rPr>
                <w:b w:val="0"/>
                <w:sz w:val="22"/>
                <w:szCs w:val="22"/>
              </w:rPr>
              <w:t>1.0</w:t>
            </w:r>
          </w:p>
        </w:tc>
        <w:tc>
          <w:tcPr>
            <w:tcW w:w="1559" w:type="dxa"/>
          </w:tcPr>
          <w:p w14:paraId="054529A3" w14:textId="77777777" w:rsidR="00170EDA" w:rsidRPr="00944CFE" w:rsidRDefault="00EA0F05" w:rsidP="00170EDA">
            <w:pPr>
              <w:pStyle w:val="Heading11"/>
              <w:rPr>
                <w:b w:val="0"/>
                <w:sz w:val="22"/>
                <w:szCs w:val="22"/>
              </w:rPr>
            </w:pPr>
            <w:r w:rsidRPr="00944CFE">
              <w:rPr>
                <w:b w:val="0"/>
                <w:sz w:val="22"/>
                <w:szCs w:val="22"/>
              </w:rPr>
              <w:t>01-Nov-15</w:t>
            </w:r>
          </w:p>
        </w:tc>
        <w:tc>
          <w:tcPr>
            <w:tcW w:w="2409" w:type="dxa"/>
          </w:tcPr>
          <w:p w14:paraId="495B05FD" w14:textId="77777777" w:rsidR="00EA0F05" w:rsidRPr="00944CFE" w:rsidRDefault="00EA0F05" w:rsidP="00170EDA">
            <w:pPr>
              <w:pStyle w:val="Heading11"/>
              <w:rPr>
                <w:b w:val="0"/>
                <w:sz w:val="22"/>
                <w:szCs w:val="22"/>
              </w:rPr>
            </w:pPr>
            <w:r w:rsidRPr="00944CFE">
              <w:rPr>
                <w:b w:val="0"/>
                <w:sz w:val="22"/>
                <w:szCs w:val="22"/>
              </w:rPr>
              <w:t>Tracey Cox</w:t>
            </w:r>
          </w:p>
          <w:p w14:paraId="4401A875" w14:textId="77777777" w:rsidR="00170EDA" w:rsidRPr="00944CFE" w:rsidRDefault="00EA0F05" w:rsidP="00170EDA">
            <w:pPr>
              <w:pStyle w:val="Heading11"/>
              <w:rPr>
                <w:b w:val="0"/>
                <w:sz w:val="22"/>
                <w:szCs w:val="22"/>
              </w:rPr>
            </w:pPr>
            <w:r w:rsidRPr="00944CFE">
              <w:rPr>
                <w:b w:val="0"/>
                <w:sz w:val="22"/>
                <w:szCs w:val="22"/>
              </w:rPr>
              <w:t>Anthony Harrison</w:t>
            </w:r>
          </w:p>
        </w:tc>
        <w:tc>
          <w:tcPr>
            <w:tcW w:w="8447" w:type="dxa"/>
          </w:tcPr>
          <w:p w14:paraId="0EA8596A" w14:textId="77777777" w:rsidR="00170EDA" w:rsidRPr="00944CFE" w:rsidRDefault="00EA0F05" w:rsidP="00170EDA">
            <w:pPr>
              <w:pStyle w:val="Heading11"/>
              <w:rPr>
                <w:b w:val="0"/>
                <w:sz w:val="22"/>
                <w:szCs w:val="22"/>
              </w:rPr>
            </w:pPr>
            <w:r w:rsidRPr="00944CFE">
              <w:rPr>
                <w:b w:val="0"/>
                <w:sz w:val="22"/>
                <w:szCs w:val="22"/>
              </w:rPr>
              <w:t>Release before first procurement round with generic contract deliverables.  No specification list.  No specification defined deliverables.</w:t>
            </w:r>
          </w:p>
        </w:tc>
      </w:tr>
      <w:tr w:rsidR="00170EDA" w14:paraId="0D5C3D60" w14:textId="77777777" w:rsidTr="00EA0F05">
        <w:tc>
          <w:tcPr>
            <w:tcW w:w="1413" w:type="dxa"/>
          </w:tcPr>
          <w:p w14:paraId="641188AD" w14:textId="77777777" w:rsidR="00170EDA" w:rsidRPr="00944CFE" w:rsidRDefault="00EA0F05" w:rsidP="00170EDA">
            <w:pPr>
              <w:pStyle w:val="Heading11"/>
              <w:rPr>
                <w:b w:val="0"/>
                <w:sz w:val="22"/>
                <w:szCs w:val="22"/>
              </w:rPr>
            </w:pPr>
            <w:r w:rsidRPr="00944CFE">
              <w:rPr>
                <w:b w:val="0"/>
                <w:sz w:val="22"/>
                <w:szCs w:val="22"/>
              </w:rPr>
              <w:t>1.1</w:t>
            </w:r>
          </w:p>
        </w:tc>
        <w:tc>
          <w:tcPr>
            <w:tcW w:w="1559" w:type="dxa"/>
          </w:tcPr>
          <w:p w14:paraId="0FB54192" w14:textId="77777777" w:rsidR="00170EDA" w:rsidRPr="00944CFE" w:rsidRDefault="00EA0F05" w:rsidP="00170EDA">
            <w:pPr>
              <w:pStyle w:val="Heading11"/>
              <w:rPr>
                <w:b w:val="0"/>
                <w:sz w:val="22"/>
                <w:szCs w:val="22"/>
              </w:rPr>
            </w:pPr>
            <w:r w:rsidRPr="00944CFE">
              <w:rPr>
                <w:b w:val="0"/>
                <w:sz w:val="22"/>
                <w:szCs w:val="22"/>
              </w:rPr>
              <w:t>01-Dec-15</w:t>
            </w:r>
          </w:p>
        </w:tc>
        <w:tc>
          <w:tcPr>
            <w:tcW w:w="2409" w:type="dxa"/>
          </w:tcPr>
          <w:p w14:paraId="37A14705" w14:textId="77777777" w:rsidR="00170EDA" w:rsidRPr="00944CFE" w:rsidRDefault="00EA0F05" w:rsidP="00170EDA">
            <w:pPr>
              <w:pStyle w:val="Heading11"/>
              <w:rPr>
                <w:b w:val="0"/>
                <w:sz w:val="22"/>
                <w:szCs w:val="22"/>
              </w:rPr>
            </w:pPr>
            <w:r w:rsidRPr="00944CFE">
              <w:rPr>
                <w:b w:val="0"/>
                <w:sz w:val="22"/>
                <w:szCs w:val="22"/>
              </w:rPr>
              <w:t>Tracey Cox</w:t>
            </w:r>
          </w:p>
          <w:p w14:paraId="412E6182" w14:textId="77777777" w:rsidR="00EA0F05" w:rsidRPr="00944CFE" w:rsidRDefault="00EA0F05" w:rsidP="00170EDA">
            <w:pPr>
              <w:pStyle w:val="Heading11"/>
              <w:rPr>
                <w:b w:val="0"/>
                <w:sz w:val="22"/>
                <w:szCs w:val="22"/>
              </w:rPr>
            </w:pPr>
            <w:r w:rsidRPr="00944CFE">
              <w:rPr>
                <w:b w:val="0"/>
                <w:sz w:val="22"/>
                <w:szCs w:val="22"/>
              </w:rPr>
              <w:t>Anthony Harrison</w:t>
            </w:r>
          </w:p>
        </w:tc>
        <w:tc>
          <w:tcPr>
            <w:tcW w:w="8447" w:type="dxa"/>
          </w:tcPr>
          <w:p w14:paraId="2B5F9823" w14:textId="77777777" w:rsidR="00170EDA" w:rsidRPr="00944CFE" w:rsidRDefault="00EA0F05" w:rsidP="00170EDA">
            <w:pPr>
              <w:pStyle w:val="Heading11"/>
              <w:rPr>
                <w:b w:val="0"/>
                <w:sz w:val="22"/>
                <w:szCs w:val="22"/>
              </w:rPr>
            </w:pPr>
            <w:r w:rsidRPr="00944CFE">
              <w:rPr>
                <w:b w:val="0"/>
                <w:sz w:val="22"/>
                <w:szCs w:val="22"/>
              </w:rPr>
              <w:t>Release at first procurement round.  First list of specifications.  No specification defined deliverables at this point.</w:t>
            </w:r>
          </w:p>
        </w:tc>
      </w:tr>
      <w:tr w:rsidR="008B1631" w14:paraId="197D4B7B" w14:textId="77777777" w:rsidTr="00EA0F05">
        <w:tc>
          <w:tcPr>
            <w:tcW w:w="1413" w:type="dxa"/>
          </w:tcPr>
          <w:p w14:paraId="2BC47B8D" w14:textId="118BA21C" w:rsidR="008B1631" w:rsidRPr="00944CFE" w:rsidRDefault="008B1631" w:rsidP="00170EDA">
            <w:pPr>
              <w:pStyle w:val="Heading11"/>
              <w:rPr>
                <w:b w:val="0"/>
                <w:sz w:val="22"/>
                <w:szCs w:val="22"/>
              </w:rPr>
            </w:pPr>
            <w:r w:rsidRPr="00944CFE">
              <w:rPr>
                <w:b w:val="0"/>
                <w:sz w:val="22"/>
                <w:szCs w:val="22"/>
              </w:rPr>
              <w:t>1.2</w:t>
            </w:r>
          </w:p>
        </w:tc>
        <w:tc>
          <w:tcPr>
            <w:tcW w:w="1559" w:type="dxa"/>
          </w:tcPr>
          <w:p w14:paraId="2BC4A92A" w14:textId="34D6B562" w:rsidR="008B1631" w:rsidRPr="00944CFE" w:rsidRDefault="008B1631" w:rsidP="00170EDA">
            <w:pPr>
              <w:pStyle w:val="Heading11"/>
              <w:rPr>
                <w:b w:val="0"/>
                <w:sz w:val="22"/>
                <w:szCs w:val="22"/>
              </w:rPr>
            </w:pPr>
            <w:r w:rsidRPr="00944CFE">
              <w:rPr>
                <w:b w:val="0"/>
                <w:sz w:val="22"/>
                <w:szCs w:val="22"/>
              </w:rPr>
              <w:t>11-Dec-15</w:t>
            </w:r>
          </w:p>
        </w:tc>
        <w:tc>
          <w:tcPr>
            <w:tcW w:w="2409" w:type="dxa"/>
          </w:tcPr>
          <w:p w14:paraId="329A7B0A" w14:textId="7BDA12CB" w:rsidR="008B1631" w:rsidRPr="00944CFE" w:rsidRDefault="005F1000" w:rsidP="00170EDA">
            <w:pPr>
              <w:pStyle w:val="Heading11"/>
              <w:rPr>
                <w:b w:val="0"/>
                <w:sz w:val="22"/>
                <w:szCs w:val="22"/>
              </w:rPr>
            </w:pPr>
            <w:r w:rsidRPr="00944CFE">
              <w:rPr>
                <w:b w:val="0"/>
                <w:sz w:val="22"/>
                <w:szCs w:val="22"/>
              </w:rPr>
              <w:t>Paul Rushton</w:t>
            </w:r>
          </w:p>
        </w:tc>
        <w:tc>
          <w:tcPr>
            <w:tcW w:w="8447" w:type="dxa"/>
          </w:tcPr>
          <w:p w14:paraId="6B6EECBF" w14:textId="629DB7DF" w:rsidR="008B1631" w:rsidRPr="00944CFE" w:rsidRDefault="008B1631" w:rsidP="00170EDA">
            <w:pPr>
              <w:pStyle w:val="Heading11"/>
              <w:rPr>
                <w:b w:val="0"/>
                <w:sz w:val="22"/>
                <w:szCs w:val="22"/>
              </w:rPr>
            </w:pPr>
            <w:r w:rsidRPr="00944CFE">
              <w:rPr>
                <w:b w:val="0"/>
                <w:sz w:val="22"/>
                <w:szCs w:val="22"/>
              </w:rPr>
              <w:t>Addition of specification defined deliverables for lates</w:t>
            </w:r>
            <w:r w:rsidR="00FC5F0E" w:rsidRPr="00944CFE">
              <w:rPr>
                <w:b w:val="0"/>
                <w:sz w:val="22"/>
                <w:szCs w:val="22"/>
              </w:rPr>
              <w:t>t procurement round launch on 14</w:t>
            </w:r>
            <w:r w:rsidRPr="00944CFE">
              <w:rPr>
                <w:b w:val="0"/>
                <w:sz w:val="22"/>
                <w:szCs w:val="22"/>
              </w:rPr>
              <w:t xml:space="preserve"> December 2015.</w:t>
            </w:r>
          </w:p>
        </w:tc>
      </w:tr>
      <w:tr w:rsidR="00944CFE" w14:paraId="603916F5" w14:textId="77777777" w:rsidTr="00EA0F05">
        <w:tc>
          <w:tcPr>
            <w:tcW w:w="1413" w:type="dxa"/>
          </w:tcPr>
          <w:p w14:paraId="35988ADA" w14:textId="0932AD44" w:rsidR="00944CFE" w:rsidRPr="00944CFE" w:rsidRDefault="00944CFE" w:rsidP="00170EDA">
            <w:pPr>
              <w:pStyle w:val="Heading11"/>
              <w:rPr>
                <w:b w:val="0"/>
                <w:sz w:val="22"/>
                <w:szCs w:val="22"/>
              </w:rPr>
            </w:pPr>
            <w:r w:rsidRPr="00944CFE">
              <w:rPr>
                <w:b w:val="0"/>
                <w:sz w:val="22"/>
                <w:szCs w:val="22"/>
              </w:rPr>
              <w:t>1.3</w:t>
            </w:r>
          </w:p>
        </w:tc>
        <w:tc>
          <w:tcPr>
            <w:tcW w:w="1559" w:type="dxa"/>
          </w:tcPr>
          <w:p w14:paraId="3813A131" w14:textId="45E2664F" w:rsidR="00944CFE" w:rsidRPr="00944CFE" w:rsidRDefault="00E21D9C" w:rsidP="00170EDA">
            <w:pPr>
              <w:pStyle w:val="Heading11"/>
              <w:rPr>
                <w:b w:val="0"/>
                <w:sz w:val="22"/>
                <w:szCs w:val="22"/>
              </w:rPr>
            </w:pPr>
            <w:r>
              <w:rPr>
                <w:b w:val="0"/>
                <w:sz w:val="22"/>
                <w:szCs w:val="22"/>
              </w:rPr>
              <w:t>06-Jan-16</w:t>
            </w:r>
          </w:p>
        </w:tc>
        <w:tc>
          <w:tcPr>
            <w:tcW w:w="2409" w:type="dxa"/>
          </w:tcPr>
          <w:p w14:paraId="10D01C14" w14:textId="77777777" w:rsidR="00944CFE" w:rsidRPr="00944CFE" w:rsidRDefault="00944CFE" w:rsidP="00170EDA">
            <w:pPr>
              <w:pStyle w:val="Heading11"/>
              <w:rPr>
                <w:b w:val="0"/>
                <w:sz w:val="22"/>
                <w:szCs w:val="22"/>
              </w:rPr>
            </w:pPr>
            <w:r w:rsidRPr="00944CFE">
              <w:rPr>
                <w:b w:val="0"/>
                <w:sz w:val="22"/>
                <w:szCs w:val="22"/>
              </w:rPr>
              <w:t>Tracey Cox</w:t>
            </w:r>
          </w:p>
          <w:p w14:paraId="641BA007" w14:textId="042C44BA" w:rsidR="00944CFE" w:rsidRPr="00944CFE" w:rsidRDefault="00944CFE" w:rsidP="00170EDA">
            <w:pPr>
              <w:pStyle w:val="Heading11"/>
              <w:rPr>
                <w:b w:val="0"/>
                <w:sz w:val="22"/>
                <w:szCs w:val="22"/>
              </w:rPr>
            </w:pPr>
            <w:r w:rsidRPr="00944CFE">
              <w:rPr>
                <w:b w:val="0"/>
                <w:sz w:val="22"/>
                <w:szCs w:val="22"/>
              </w:rPr>
              <w:t>Anthony Harrison</w:t>
            </w:r>
          </w:p>
        </w:tc>
        <w:tc>
          <w:tcPr>
            <w:tcW w:w="8447" w:type="dxa"/>
          </w:tcPr>
          <w:p w14:paraId="12D71479" w14:textId="1B5A236C" w:rsidR="00944CFE" w:rsidRPr="00944CFE" w:rsidRDefault="00944CFE" w:rsidP="00944CFE">
            <w:pPr>
              <w:pStyle w:val="Heading11"/>
              <w:rPr>
                <w:b w:val="0"/>
                <w:sz w:val="22"/>
                <w:szCs w:val="22"/>
              </w:rPr>
            </w:pPr>
            <w:r w:rsidRPr="00944CFE">
              <w:rPr>
                <w:b w:val="0"/>
                <w:sz w:val="22"/>
                <w:szCs w:val="22"/>
              </w:rPr>
              <w:t xml:space="preserve">Addition of specification defined deliverables for latest procurement round launch on </w:t>
            </w:r>
            <w:r>
              <w:rPr>
                <w:b w:val="0"/>
                <w:sz w:val="22"/>
                <w:szCs w:val="22"/>
              </w:rPr>
              <w:t>6 January 2016</w:t>
            </w:r>
            <w:r w:rsidRPr="00944CFE">
              <w:rPr>
                <w:b w:val="0"/>
                <w:sz w:val="22"/>
                <w:szCs w:val="22"/>
              </w:rPr>
              <w:t>.</w:t>
            </w:r>
          </w:p>
        </w:tc>
      </w:tr>
      <w:tr w:rsidR="00511CDC" w14:paraId="5E6151F5" w14:textId="77777777" w:rsidTr="00EA0F05">
        <w:tc>
          <w:tcPr>
            <w:tcW w:w="1413" w:type="dxa"/>
          </w:tcPr>
          <w:p w14:paraId="36129D95" w14:textId="6BE0C0D0" w:rsidR="00511CDC" w:rsidRPr="00944CFE" w:rsidRDefault="00511CDC" w:rsidP="00170EDA">
            <w:pPr>
              <w:pStyle w:val="Heading11"/>
              <w:rPr>
                <w:b w:val="0"/>
                <w:sz w:val="22"/>
                <w:szCs w:val="22"/>
              </w:rPr>
            </w:pPr>
            <w:r>
              <w:rPr>
                <w:b w:val="0"/>
                <w:sz w:val="22"/>
                <w:szCs w:val="22"/>
              </w:rPr>
              <w:t>1.4</w:t>
            </w:r>
          </w:p>
        </w:tc>
        <w:tc>
          <w:tcPr>
            <w:tcW w:w="1559" w:type="dxa"/>
          </w:tcPr>
          <w:p w14:paraId="033429DC" w14:textId="5AC93C09" w:rsidR="00511CDC" w:rsidRDefault="00511CDC" w:rsidP="00170EDA">
            <w:pPr>
              <w:pStyle w:val="Heading11"/>
              <w:rPr>
                <w:b w:val="0"/>
                <w:sz w:val="22"/>
                <w:szCs w:val="22"/>
              </w:rPr>
            </w:pPr>
            <w:del w:id="1188" w:author="Anthony Harrison" w:date="2016-02-02T17:17:00Z">
              <w:r w:rsidDel="00AE0E71">
                <w:rPr>
                  <w:b w:val="0"/>
                  <w:sz w:val="22"/>
                  <w:szCs w:val="22"/>
                </w:rPr>
                <w:delText>15-Jan-16</w:delText>
              </w:r>
            </w:del>
            <w:ins w:id="1189" w:author="Anthony Harrison" w:date="2016-02-10T11:22:00Z">
              <w:r w:rsidR="00812575">
                <w:rPr>
                  <w:b w:val="0"/>
                  <w:sz w:val="22"/>
                  <w:szCs w:val="22"/>
                </w:rPr>
                <w:t>10-Feb-16</w:t>
              </w:r>
            </w:ins>
          </w:p>
        </w:tc>
        <w:tc>
          <w:tcPr>
            <w:tcW w:w="2409" w:type="dxa"/>
          </w:tcPr>
          <w:p w14:paraId="75110FD1" w14:textId="2A98AA01" w:rsidR="00812575" w:rsidRDefault="00812575" w:rsidP="00170EDA">
            <w:pPr>
              <w:pStyle w:val="Heading11"/>
              <w:rPr>
                <w:ins w:id="1190" w:author="Anthony Harrison" w:date="2016-02-10T11:22:00Z"/>
                <w:b w:val="0"/>
                <w:sz w:val="22"/>
                <w:szCs w:val="22"/>
              </w:rPr>
            </w:pPr>
            <w:ins w:id="1191" w:author="Anthony Harrison" w:date="2016-02-10T11:22:00Z">
              <w:r>
                <w:rPr>
                  <w:b w:val="0"/>
                  <w:sz w:val="22"/>
                  <w:szCs w:val="22"/>
                </w:rPr>
                <w:t>Charlotte Bloor</w:t>
              </w:r>
            </w:ins>
          </w:p>
          <w:p w14:paraId="08F5BAD2" w14:textId="77777777" w:rsidR="00511CDC" w:rsidRDefault="00511CDC" w:rsidP="00170EDA">
            <w:pPr>
              <w:pStyle w:val="Heading11"/>
              <w:rPr>
                <w:b w:val="0"/>
                <w:sz w:val="22"/>
                <w:szCs w:val="22"/>
              </w:rPr>
            </w:pPr>
            <w:r>
              <w:rPr>
                <w:b w:val="0"/>
                <w:sz w:val="22"/>
                <w:szCs w:val="22"/>
              </w:rPr>
              <w:t>Tracey Cox</w:t>
            </w:r>
          </w:p>
          <w:p w14:paraId="03369067" w14:textId="2AC578AF" w:rsidR="00511CDC" w:rsidRPr="00944CFE" w:rsidRDefault="00511CDC" w:rsidP="00170EDA">
            <w:pPr>
              <w:pStyle w:val="Heading11"/>
              <w:rPr>
                <w:b w:val="0"/>
                <w:sz w:val="22"/>
                <w:szCs w:val="22"/>
              </w:rPr>
            </w:pPr>
            <w:r w:rsidRPr="00511CDC">
              <w:rPr>
                <w:b w:val="0"/>
                <w:sz w:val="22"/>
                <w:szCs w:val="22"/>
              </w:rPr>
              <w:t>Anthony Harrison</w:t>
            </w:r>
          </w:p>
        </w:tc>
        <w:tc>
          <w:tcPr>
            <w:tcW w:w="8447" w:type="dxa"/>
          </w:tcPr>
          <w:p w14:paraId="5F4E6ABA" w14:textId="4FBADDBC" w:rsidR="00511CDC" w:rsidRPr="00944CFE" w:rsidRDefault="00511CDC" w:rsidP="00812575">
            <w:pPr>
              <w:pStyle w:val="Heading11"/>
              <w:rPr>
                <w:b w:val="0"/>
                <w:sz w:val="22"/>
                <w:szCs w:val="22"/>
              </w:rPr>
            </w:pPr>
            <w:r w:rsidRPr="00944CFE">
              <w:rPr>
                <w:b w:val="0"/>
                <w:sz w:val="22"/>
                <w:szCs w:val="22"/>
              </w:rPr>
              <w:t>Addition of specification defined deliverables for latest procurement round launch on</w:t>
            </w:r>
            <w:del w:id="1192" w:author="Anthony Harrison" w:date="2016-02-02T17:17:00Z">
              <w:r w:rsidRPr="00944CFE" w:rsidDel="00AE0E71">
                <w:rPr>
                  <w:b w:val="0"/>
                  <w:sz w:val="22"/>
                  <w:szCs w:val="22"/>
                </w:rPr>
                <w:delText xml:space="preserve"> </w:delText>
              </w:r>
            </w:del>
            <w:ins w:id="1193" w:author="Anthony Harrison" w:date="2016-02-02T17:17:00Z">
              <w:r w:rsidR="00AE0E71">
                <w:rPr>
                  <w:b w:val="0"/>
                  <w:sz w:val="22"/>
                  <w:szCs w:val="22"/>
                </w:rPr>
                <w:t xml:space="preserve"> </w:t>
              </w:r>
            </w:ins>
            <w:ins w:id="1194" w:author="Anthony Harrison" w:date="2016-02-10T11:23:00Z">
              <w:r w:rsidR="00812575">
                <w:rPr>
                  <w:b w:val="0"/>
                  <w:sz w:val="22"/>
                  <w:szCs w:val="22"/>
                </w:rPr>
                <w:t>15 February 2016</w:t>
              </w:r>
            </w:ins>
            <w:del w:id="1195" w:author="Anthony Harrison" w:date="2016-02-02T17:17:00Z">
              <w:r w:rsidDel="00AE0E71">
                <w:rPr>
                  <w:b w:val="0"/>
                  <w:sz w:val="22"/>
                  <w:szCs w:val="22"/>
                </w:rPr>
                <w:delText>20 January 2016</w:delText>
              </w:r>
            </w:del>
            <w:r w:rsidRPr="00944CFE">
              <w:rPr>
                <w:b w:val="0"/>
                <w:sz w:val="22"/>
                <w:szCs w:val="22"/>
              </w:rPr>
              <w:t>.</w:t>
            </w:r>
            <w:r>
              <w:rPr>
                <w:b w:val="0"/>
                <w:sz w:val="22"/>
                <w:szCs w:val="22"/>
              </w:rPr>
              <w:t xml:space="preserve">  Inclusion of the previously launched Greater Manchester pilot</w:t>
            </w:r>
            <w:ins w:id="1196" w:author="Anthony Harrison" w:date="2016-02-10T11:23:00Z">
              <w:r w:rsidR="00812575">
                <w:rPr>
                  <w:b w:val="0"/>
                  <w:sz w:val="22"/>
                  <w:szCs w:val="22"/>
                </w:rPr>
                <w:t xml:space="preserve"> launched on 23 July 2015</w:t>
              </w:r>
            </w:ins>
            <w:r>
              <w:rPr>
                <w:b w:val="0"/>
                <w:sz w:val="22"/>
                <w:szCs w:val="22"/>
              </w:rPr>
              <w:t>.</w:t>
            </w:r>
          </w:p>
        </w:tc>
      </w:tr>
    </w:tbl>
    <w:p w14:paraId="26AB4A5E" w14:textId="560CCC4D" w:rsidR="00170EDA" w:rsidRDefault="00170EDA" w:rsidP="00170EDA">
      <w:pPr>
        <w:pStyle w:val="Heading11"/>
      </w:pPr>
    </w:p>
    <w:p w14:paraId="1450BE5C" w14:textId="77777777" w:rsidR="00170EDA" w:rsidRDefault="00170EDA" w:rsidP="00170EDA">
      <w:pPr>
        <w:pStyle w:val="Heading11"/>
      </w:pPr>
    </w:p>
    <w:p w14:paraId="78A38A76" w14:textId="77777777" w:rsidR="00170EDA" w:rsidRDefault="00170EDA" w:rsidP="00170EDA">
      <w:pPr>
        <w:pStyle w:val="Heading11"/>
      </w:pPr>
    </w:p>
    <w:p w14:paraId="3503D62A" w14:textId="77777777" w:rsidR="00170EDA" w:rsidRDefault="00170EDA"/>
    <w:sectPr w:rsidR="00170EDA" w:rsidSect="00E55249">
      <w:headerReference w:type="default" r:id="rId12"/>
      <w:footerReference w:type="default" r:id="rId13"/>
      <w:headerReference w:type="first" r:id="rId14"/>
      <w:pgSz w:w="16838" w:h="11906" w:orient="landscape"/>
      <w:pgMar w:top="1440" w:right="1560" w:bottom="1440" w:left="1440" w:header="51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FFC77" w14:textId="77777777" w:rsidR="00B70F15" w:rsidRDefault="00B70F15" w:rsidP="00D76354">
      <w:pPr>
        <w:spacing w:after="0" w:line="240" w:lineRule="auto"/>
      </w:pPr>
      <w:r>
        <w:separator/>
      </w:r>
    </w:p>
  </w:endnote>
  <w:endnote w:type="continuationSeparator" w:id="0">
    <w:p w14:paraId="1AE8D56B" w14:textId="77777777" w:rsidR="00B70F15" w:rsidRDefault="00B70F15" w:rsidP="00D7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396986"/>
      <w:docPartObj>
        <w:docPartGallery w:val="Page Numbers (Bottom of Page)"/>
        <w:docPartUnique/>
      </w:docPartObj>
    </w:sdtPr>
    <w:sdtEndPr>
      <w:rPr>
        <w:noProof/>
      </w:rPr>
    </w:sdtEndPr>
    <w:sdtContent>
      <w:p w14:paraId="0A3668C3" w14:textId="77777777" w:rsidR="00B70F15" w:rsidRDefault="00B70F15">
        <w:pPr>
          <w:pStyle w:val="Footer"/>
          <w:jc w:val="right"/>
        </w:pPr>
        <w:r>
          <w:fldChar w:fldCharType="begin"/>
        </w:r>
        <w:r>
          <w:instrText xml:space="preserve"> PAGE   \* MERGEFORMAT </w:instrText>
        </w:r>
        <w:r>
          <w:fldChar w:fldCharType="separate"/>
        </w:r>
        <w:r w:rsidR="00482726">
          <w:rPr>
            <w:noProof/>
          </w:rPr>
          <w:t>20</w:t>
        </w:r>
        <w:r>
          <w:rPr>
            <w:noProof/>
          </w:rPr>
          <w:fldChar w:fldCharType="end"/>
        </w:r>
      </w:p>
    </w:sdtContent>
  </w:sdt>
  <w:p w14:paraId="645DB729" w14:textId="77777777" w:rsidR="00B70F15" w:rsidRDefault="00B70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7520A" w14:textId="77777777" w:rsidR="00B70F15" w:rsidRDefault="00B70F15" w:rsidP="00D76354">
      <w:pPr>
        <w:spacing w:after="0" w:line="240" w:lineRule="auto"/>
      </w:pPr>
      <w:r>
        <w:separator/>
      </w:r>
    </w:p>
  </w:footnote>
  <w:footnote w:type="continuationSeparator" w:id="0">
    <w:p w14:paraId="70456752" w14:textId="77777777" w:rsidR="00B70F15" w:rsidRDefault="00B70F15" w:rsidP="00D76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CD0E7" w14:textId="77777777" w:rsidR="00B70F15" w:rsidRDefault="00B70F15">
    <w:pPr>
      <w:pStyle w:val="Header"/>
    </w:pPr>
  </w:p>
  <w:p w14:paraId="5EF6EBF5" w14:textId="77777777" w:rsidR="00B70F15" w:rsidRDefault="00B70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gridCol w:w="4610"/>
    </w:tblGrid>
    <w:tr w:rsidR="00B70F15" w14:paraId="6609B854" w14:textId="77777777" w:rsidTr="00C9023B">
      <w:tc>
        <w:tcPr>
          <w:tcW w:w="4609" w:type="dxa"/>
        </w:tcPr>
        <w:p w14:paraId="4D69A551" w14:textId="77777777" w:rsidR="00B70F15" w:rsidRDefault="00B70F15" w:rsidP="00C9023B">
          <w:pPr>
            <w:pStyle w:val="Header"/>
            <w:jc w:val="center"/>
          </w:pPr>
          <w:r>
            <w:rPr>
              <w:noProof/>
              <w:lang w:eastAsia="en-GB"/>
            </w:rPr>
            <w:drawing>
              <wp:inline distT="0" distB="0" distL="0" distR="0" wp14:anchorId="0D020639" wp14:editId="21B564EB">
                <wp:extent cx="1771650" cy="1085850"/>
                <wp:effectExtent l="19050" t="0" r="0" b="0"/>
                <wp:docPr id="18" name="Picture 18"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
                        <a:srcRect/>
                        <a:stretch>
                          <a:fillRect/>
                        </a:stretch>
                      </pic:blipFill>
                      <pic:spPr bwMode="auto">
                        <a:xfrm>
                          <a:off x="0" y="0"/>
                          <a:ext cx="1771650" cy="1085850"/>
                        </a:xfrm>
                        <a:prstGeom prst="rect">
                          <a:avLst/>
                        </a:prstGeom>
                        <a:noFill/>
                        <a:ln w="9525">
                          <a:noFill/>
                          <a:miter lim="800000"/>
                          <a:headEnd/>
                          <a:tailEnd/>
                        </a:ln>
                      </pic:spPr>
                    </pic:pic>
                  </a:graphicData>
                </a:graphic>
              </wp:inline>
            </w:drawing>
          </w:r>
        </w:p>
      </w:tc>
      <w:tc>
        <w:tcPr>
          <w:tcW w:w="4609" w:type="dxa"/>
        </w:tcPr>
        <w:p w14:paraId="68F7F0F6" w14:textId="77777777" w:rsidR="00B70F15" w:rsidRDefault="00B70F15" w:rsidP="00C9023B">
          <w:pPr>
            <w:pStyle w:val="Header"/>
            <w:jc w:val="center"/>
          </w:pPr>
        </w:p>
      </w:tc>
      <w:tc>
        <w:tcPr>
          <w:tcW w:w="4610" w:type="dxa"/>
        </w:tcPr>
        <w:p w14:paraId="0AE3F3B9" w14:textId="77777777" w:rsidR="00B70F15" w:rsidRDefault="00B70F15" w:rsidP="00C9023B">
          <w:pPr>
            <w:pStyle w:val="Header"/>
            <w:jc w:val="center"/>
          </w:pPr>
          <w:r>
            <w:rPr>
              <w:noProof/>
              <w:lang w:eastAsia="en-GB"/>
            </w:rPr>
            <w:drawing>
              <wp:inline distT="0" distB="0" distL="0" distR="0" wp14:anchorId="46ED454A" wp14:editId="17881162">
                <wp:extent cx="940435" cy="1047115"/>
                <wp:effectExtent l="0" t="0" r="0" b="635"/>
                <wp:docPr id="19"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148" cy="1062384"/>
                        </a:xfrm>
                        <a:prstGeom prst="rect">
                          <a:avLst/>
                        </a:prstGeom>
                        <a:noFill/>
                        <a:ln>
                          <a:noFill/>
                        </a:ln>
                      </pic:spPr>
                    </pic:pic>
                  </a:graphicData>
                </a:graphic>
              </wp:inline>
            </w:drawing>
          </w:r>
        </w:p>
      </w:tc>
    </w:tr>
  </w:tbl>
  <w:p w14:paraId="1DF14A3B" w14:textId="77777777" w:rsidR="00B70F15" w:rsidRDefault="00B70F15" w:rsidP="00C9023B">
    <w:pPr>
      <w:pStyle w:val="Header"/>
      <w:jc w:val="center"/>
    </w:pPr>
  </w:p>
  <w:p w14:paraId="4CB9797F" w14:textId="77777777" w:rsidR="00B70F15" w:rsidRDefault="00B70F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173C0E30"/>
    <w:multiLevelType w:val="multilevel"/>
    <w:tmpl w:val="F8D21AEC"/>
    <w:styleLink w:val="Styl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2076EE"/>
    <w:multiLevelType w:val="multilevel"/>
    <w:tmpl w:val="E750A8DA"/>
    <w:styleLink w:val="Style5"/>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Restart w:val="0"/>
      <w:lvlText w:val="16.5.1."/>
      <w:lvlJc w:val="left"/>
      <w:pPr>
        <w:ind w:left="720" w:firstLine="0"/>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52361E"/>
    <w:multiLevelType w:val="multilevel"/>
    <w:tmpl w:val="D584A6B4"/>
    <w:styleLink w:val="Style1"/>
    <w:lvl w:ilvl="0">
      <w:start w:val="9"/>
      <w:numFmt w:val="decimal"/>
      <w:lvlText w:val="%1."/>
      <w:lvlJc w:val="left"/>
      <w:pPr>
        <w:ind w:left="720" w:hanging="720"/>
      </w:pPr>
      <w:rPr>
        <w:rFonts w:hint="default"/>
      </w:rPr>
    </w:lvl>
    <w:lvl w:ilvl="1">
      <w:start w:val="1"/>
      <w:numFmt w:val="decimal"/>
      <w:pStyle w:val="Numbered"/>
      <w:lvlText w:val="%1.%2."/>
      <w:lvlJc w:val="left"/>
      <w:pPr>
        <w:ind w:left="720" w:hanging="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C2555A9"/>
    <w:multiLevelType w:val="multilevel"/>
    <w:tmpl w:val="ADCAD020"/>
    <w:styleLink w:val="Style3"/>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val="0"/>
        <w:sz w:val="24"/>
      </w:rPr>
    </w:lvl>
    <w:lvl w:ilvl="2">
      <w:start w:val="1"/>
      <w:numFmt w:val="decimal"/>
      <w:lvlRestart w:val="0"/>
      <w:lvlText w:val="10.3.%3."/>
      <w:lvlJc w:val="left"/>
      <w:pPr>
        <w:ind w:left="720" w:firstLine="0"/>
      </w:pPr>
      <w:rPr>
        <w:rFonts w:hint="default"/>
        <w:b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F325DCA"/>
    <w:multiLevelType w:val="multilevel"/>
    <w:tmpl w:val="2C0635E8"/>
    <w:styleLink w:val="Style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rPr>
    </w:lvl>
    <w:lvl w:ilvl="2">
      <w:start w:val="1"/>
      <w:numFmt w:val="decimal"/>
      <w:lvlRestart w:val="0"/>
      <w:lvlText w:val="%15.5.1"/>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7107591"/>
    <w:multiLevelType w:val="multilevel"/>
    <w:tmpl w:val="2F3EA71E"/>
    <w:styleLink w:val="Style8"/>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Restart w:val="0"/>
      <w:lvlText w:val="9.4.1."/>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AE3F7C"/>
    <w:multiLevelType w:val="multilevel"/>
    <w:tmpl w:val="D9563262"/>
    <w:styleLink w:val="Style7"/>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pStyle w:val="Heading3"/>
      <w:lvlText w:val="%1.%2.%3."/>
      <w:lvlJc w:val="left"/>
      <w:pPr>
        <w:ind w:left="851" w:hanging="13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98B72A6"/>
    <w:multiLevelType w:val="hybridMultilevel"/>
    <w:tmpl w:val="32D2F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84C6B"/>
    <w:multiLevelType w:val="multilevel"/>
    <w:tmpl w:val="F99ED7AA"/>
    <w:styleLink w:val="Style2"/>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Text w:val="9.2.1."/>
      <w:lvlJc w:val="left"/>
      <w:pPr>
        <w:ind w:left="720" w:firstLine="0"/>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lvlOverride w:ilvl="1">
      <w:lvl w:ilvl="1">
        <w:start w:val="1"/>
        <w:numFmt w:val="decimal"/>
        <w:pStyle w:val="Numbered"/>
        <w:lvlText w:val="%1.%2."/>
        <w:lvlJc w:val="left"/>
        <w:pPr>
          <w:ind w:left="720" w:hanging="720"/>
        </w:pPr>
        <w:rPr>
          <w:rFonts w:hint="default"/>
          <w:b w:val="0"/>
          <w:sz w:val="24"/>
          <w:szCs w:val="24"/>
        </w:rPr>
      </w:lvl>
    </w:lvlOverride>
    <w:lvlOverride w:ilvl="2">
      <w:lvl w:ilvl="2">
        <w:start w:val="1"/>
        <w:numFmt w:val="decimal"/>
        <w:lvlText w:val="%1.%2.%3."/>
        <w:lvlJc w:val="left"/>
        <w:pPr>
          <w:ind w:left="1584" w:hanging="504"/>
        </w:pPr>
        <w:rPr>
          <w:rFonts w:hint="default"/>
          <w:b w:val="0"/>
        </w:rPr>
      </w:lvl>
    </w:lvlOverride>
  </w:num>
  <w:num w:numId="2">
    <w:abstractNumId w:val="9"/>
  </w:num>
  <w:num w:numId="3">
    <w:abstractNumId w:val="4"/>
  </w:num>
  <w:num w:numId="4">
    <w:abstractNumId w:val="1"/>
  </w:num>
  <w:num w:numId="5">
    <w:abstractNumId w:val="2"/>
  </w:num>
  <w:num w:numId="6">
    <w:abstractNumId w:val="5"/>
  </w:num>
  <w:num w:numId="7">
    <w:abstractNumId w:val="7"/>
  </w:num>
  <w:num w:numId="8">
    <w:abstractNumId w:val="6"/>
  </w:num>
  <w:num w:numId="9">
    <w:abstractNumId w:val="3"/>
  </w:num>
  <w:num w:numId="10">
    <w:abstractNumId w:val="0"/>
  </w:num>
  <w:num w:numId="11">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Harrison">
    <w15:presenceInfo w15:providerId="AD" w15:userId="S-1-5-21-2472301269-676349899-1331024477-3862"/>
  </w15:person>
  <w15:person w15:author="Charlotte Bloor">
    <w15:presenceInfo w15:providerId="AD" w15:userId="S-1-5-21-2472301269-676349899-1331024477-3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54"/>
    <w:rsid w:val="000369B8"/>
    <w:rsid w:val="00037CE0"/>
    <w:rsid w:val="00042427"/>
    <w:rsid w:val="00073FF3"/>
    <w:rsid w:val="00092516"/>
    <w:rsid w:val="000A167D"/>
    <w:rsid w:val="000A72C6"/>
    <w:rsid w:val="000B5F12"/>
    <w:rsid w:val="000E39FD"/>
    <w:rsid w:val="00123675"/>
    <w:rsid w:val="0012482B"/>
    <w:rsid w:val="0012782A"/>
    <w:rsid w:val="00155753"/>
    <w:rsid w:val="00163782"/>
    <w:rsid w:val="00164F17"/>
    <w:rsid w:val="00170331"/>
    <w:rsid w:val="00170EDA"/>
    <w:rsid w:val="001939CA"/>
    <w:rsid w:val="001A1A67"/>
    <w:rsid w:val="001B090A"/>
    <w:rsid w:val="001C5F25"/>
    <w:rsid w:val="001E09DC"/>
    <w:rsid w:val="00201FB5"/>
    <w:rsid w:val="00202648"/>
    <w:rsid w:val="00207EB0"/>
    <w:rsid w:val="00212622"/>
    <w:rsid w:val="00213289"/>
    <w:rsid w:val="00215976"/>
    <w:rsid w:val="00227662"/>
    <w:rsid w:val="0022787A"/>
    <w:rsid w:val="002542D9"/>
    <w:rsid w:val="00254CEC"/>
    <w:rsid w:val="0028464B"/>
    <w:rsid w:val="002913C8"/>
    <w:rsid w:val="00291ED5"/>
    <w:rsid w:val="002F3A19"/>
    <w:rsid w:val="00305D79"/>
    <w:rsid w:val="00307B47"/>
    <w:rsid w:val="003177F5"/>
    <w:rsid w:val="003241D6"/>
    <w:rsid w:val="00324947"/>
    <w:rsid w:val="00334431"/>
    <w:rsid w:val="00343047"/>
    <w:rsid w:val="00362672"/>
    <w:rsid w:val="00371B27"/>
    <w:rsid w:val="00386ECA"/>
    <w:rsid w:val="00396FDC"/>
    <w:rsid w:val="003A3999"/>
    <w:rsid w:val="003B7D01"/>
    <w:rsid w:val="003C44DC"/>
    <w:rsid w:val="003D2BF1"/>
    <w:rsid w:val="00401898"/>
    <w:rsid w:val="004112D1"/>
    <w:rsid w:val="0041388B"/>
    <w:rsid w:val="00420A1F"/>
    <w:rsid w:val="00427723"/>
    <w:rsid w:val="004416D6"/>
    <w:rsid w:val="00445F20"/>
    <w:rsid w:val="00451094"/>
    <w:rsid w:val="00454956"/>
    <w:rsid w:val="00470459"/>
    <w:rsid w:val="00482726"/>
    <w:rsid w:val="004A081C"/>
    <w:rsid w:val="004A4034"/>
    <w:rsid w:val="004B4EBA"/>
    <w:rsid w:val="004B7F25"/>
    <w:rsid w:val="004C55E5"/>
    <w:rsid w:val="004E41DE"/>
    <w:rsid w:val="0050294B"/>
    <w:rsid w:val="005036D2"/>
    <w:rsid w:val="00505652"/>
    <w:rsid w:val="00506CEF"/>
    <w:rsid w:val="00511CDC"/>
    <w:rsid w:val="005171DA"/>
    <w:rsid w:val="00524D81"/>
    <w:rsid w:val="00531FD3"/>
    <w:rsid w:val="00533DAC"/>
    <w:rsid w:val="00544654"/>
    <w:rsid w:val="00554988"/>
    <w:rsid w:val="005634E8"/>
    <w:rsid w:val="00580E49"/>
    <w:rsid w:val="00586023"/>
    <w:rsid w:val="00590947"/>
    <w:rsid w:val="00592877"/>
    <w:rsid w:val="005A421E"/>
    <w:rsid w:val="005C043B"/>
    <w:rsid w:val="005D4AAE"/>
    <w:rsid w:val="005D5B00"/>
    <w:rsid w:val="005E3E82"/>
    <w:rsid w:val="005F1000"/>
    <w:rsid w:val="005F302B"/>
    <w:rsid w:val="00626087"/>
    <w:rsid w:val="006378E4"/>
    <w:rsid w:val="00646D6E"/>
    <w:rsid w:val="0064772D"/>
    <w:rsid w:val="00656B7A"/>
    <w:rsid w:val="0066325F"/>
    <w:rsid w:val="006775A4"/>
    <w:rsid w:val="00685137"/>
    <w:rsid w:val="006C0CA7"/>
    <w:rsid w:val="006D448B"/>
    <w:rsid w:val="006F79A4"/>
    <w:rsid w:val="007040C0"/>
    <w:rsid w:val="007119FF"/>
    <w:rsid w:val="00712C13"/>
    <w:rsid w:val="00712C1B"/>
    <w:rsid w:val="00721971"/>
    <w:rsid w:val="00724E43"/>
    <w:rsid w:val="0072736A"/>
    <w:rsid w:val="00731104"/>
    <w:rsid w:val="007369E0"/>
    <w:rsid w:val="00740B31"/>
    <w:rsid w:val="007477AA"/>
    <w:rsid w:val="00766F6E"/>
    <w:rsid w:val="007A1D75"/>
    <w:rsid w:val="007A548A"/>
    <w:rsid w:val="007C1A54"/>
    <w:rsid w:val="007E121C"/>
    <w:rsid w:val="007E15C4"/>
    <w:rsid w:val="007E585D"/>
    <w:rsid w:val="00812575"/>
    <w:rsid w:val="00822EC6"/>
    <w:rsid w:val="00834233"/>
    <w:rsid w:val="00837FCE"/>
    <w:rsid w:val="008730F0"/>
    <w:rsid w:val="0087628D"/>
    <w:rsid w:val="0088053B"/>
    <w:rsid w:val="00890299"/>
    <w:rsid w:val="00893142"/>
    <w:rsid w:val="008B1631"/>
    <w:rsid w:val="008D755D"/>
    <w:rsid w:val="008F50DC"/>
    <w:rsid w:val="008F6F5E"/>
    <w:rsid w:val="009046D1"/>
    <w:rsid w:val="00913E2F"/>
    <w:rsid w:val="00932C33"/>
    <w:rsid w:val="009375F9"/>
    <w:rsid w:val="00944CFE"/>
    <w:rsid w:val="0094522C"/>
    <w:rsid w:val="00952620"/>
    <w:rsid w:val="0095780E"/>
    <w:rsid w:val="0099574C"/>
    <w:rsid w:val="009C117F"/>
    <w:rsid w:val="009F5987"/>
    <w:rsid w:val="00A01264"/>
    <w:rsid w:val="00A10C1F"/>
    <w:rsid w:val="00A827DE"/>
    <w:rsid w:val="00AA141B"/>
    <w:rsid w:val="00AA331F"/>
    <w:rsid w:val="00AC085C"/>
    <w:rsid w:val="00AC0D37"/>
    <w:rsid w:val="00AC2AAD"/>
    <w:rsid w:val="00AC2FB6"/>
    <w:rsid w:val="00AD2100"/>
    <w:rsid w:val="00AE0E71"/>
    <w:rsid w:val="00AE4650"/>
    <w:rsid w:val="00AF3433"/>
    <w:rsid w:val="00B2576A"/>
    <w:rsid w:val="00B4226D"/>
    <w:rsid w:val="00B42CAC"/>
    <w:rsid w:val="00B45BD7"/>
    <w:rsid w:val="00B64470"/>
    <w:rsid w:val="00B70F15"/>
    <w:rsid w:val="00B72D2D"/>
    <w:rsid w:val="00B77A94"/>
    <w:rsid w:val="00B77B09"/>
    <w:rsid w:val="00B80FAF"/>
    <w:rsid w:val="00B84EC8"/>
    <w:rsid w:val="00BA3DB0"/>
    <w:rsid w:val="00BD0C2F"/>
    <w:rsid w:val="00BD1B62"/>
    <w:rsid w:val="00BD61C5"/>
    <w:rsid w:val="00C04C59"/>
    <w:rsid w:val="00C56882"/>
    <w:rsid w:val="00C57331"/>
    <w:rsid w:val="00C62519"/>
    <w:rsid w:val="00C64B42"/>
    <w:rsid w:val="00C75FE4"/>
    <w:rsid w:val="00C9023B"/>
    <w:rsid w:val="00C96256"/>
    <w:rsid w:val="00CA5DF3"/>
    <w:rsid w:val="00CB56CC"/>
    <w:rsid w:val="00CC65A9"/>
    <w:rsid w:val="00CD147B"/>
    <w:rsid w:val="00CD71C0"/>
    <w:rsid w:val="00CE6A40"/>
    <w:rsid w:val="00CE6BC9"/>
    <w:rsid w:val="00D06B15"/>
    <w:rsid w:val="00D16D88"/>
    <w:rsid w:val="00D271B7"/>
    <w:rsid w:val="00D329E0"/>
    <w:rsid w:val="00D604ED"/>
    <w:rsid w:val="00D65DC0"/>
    <w:rsid w:val="00D76354"/>
    <w:rsid w:val="00D90BB7"/>
    <w:rsid w:val="00D9137A"/>
    <w:rsid w:val="00DA48B6"/>
    <w:rsid w:val="00DB7767"/>
    <w:rsid w:val="00DC0B07"/>
    <w:rsid w:val="00DC1B3F"/>
    <w:rsid w:val="00DF6062"/>
    <w:rsid w:val="00E000AB"/>
    <w:rsid w:val="00E0144C"/>
    <w:rsid w:val="00E15C25"/>
    <w:rsid w:val="00E2180B"/>
    <w:rsid w:val="00E21D9C"/>
    <w:rsid w:val="00E24896"/>
    <w:rsid w:val="00E32C6A"/>
    <w:rsid w:val="00E40028"/>
    <w:rsid w:val="00E55249"/>
    <w:rsid w:val="00E80E96"/>
    <w:rsid w:val="00E96494"/>
    <w:rsid w:val="00EA0F05"/>
    <w:rsid w:val="00EC7914"/>
    <w:rsid w:val="00ED275E"/>
    <w:rsid w:val="00ED4728"/>
    <w:rsid w:val="00ED59D2"/>
    <w:rsid w:val="00EE7C88"/>
    <w:rsid w:val="00EF0548"/>
    <w:rsid w:val="00F44672"/>
    <w:rsid w:val="00F61160"/>
    <w:rsid w:val="00F93444"/>
    <w:rsid w:val="00F96E78"/>
    <w:rsid w:val="00FA1880"/>
    <w:rsid w:val="00FB6D21"/>
    <w:rsid w:val="00FC1414"/>
    <w:rsid w:val="00FC5F0E"/>
    <w:rsid w:val="00FF49B7"/>
    <w:rsid w:val="00FF6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66EF47"/>
  <w15:chartTrackingRefBased/>
  <w15:docId w15:val="{AD476E09-A884-43BF-A516-80101D1E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umbered - 1"/>
    <w:basedOn w:val="Normal"/>
    <w:next w:val="Normal"/>
    <w:link w:val="Heading1Char"/>
    <w:uiPriority w:val="99"/>
    <w:qFormat/>
    <w:rsid w:val="0036267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uiPriority w:val="9"/>
    <w:unhideWhenUsed/>
    <w:qFormat/>
    <w:rsid w:val="005D5B00"/>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umberedparagraph"/>
    <w:link w:val="Heading3Char"/>
    <w:uiPriority w:val="99"/>
    <w:qFormat/>
    <w:rsid w:val="000A167D"/>
    <w:pPr>
      <w:keepNext/>
      <w:numPr>
        <w:ilvl w:val="2"/>
        <w:numId w:val="7"/>
      </w:numPr>
      <w:spacing w:before="120" w:after="80" w:line="240" w:lineRule="auto"/>
      <w:outlineLvl w:val="2"/>
    </w:pPr>
    <w:rPr>
      <w:rFonts w:ascii="Arial" w:eastAsia="Times New Roman"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362672"/>
    <w:rPr>
      <w:rFonts w:ascii="Arial" w:eastAsia="Times New Roman" w:hAnsi="Arial" w:cs="Times New Roman"/>
      <w:b/>
      <w:sz w:val="24"/>
      <w:szCs w:val="20"/>
    </w:rPr>
  </w:style>
  <w:style w:type="numbering" w:customStyle="1" w:styleId="NoList1">
    <w:name w:val="No List1"/>
    <w:next w:val="NoList"/>
    <w:uiPriority w:val="99"/>
    <w:semiHidden/>
    <w:unhideWhenUsed/>
    <w:rsid w:val="00D76354"/>
  </w:style>
  <w:style w:type="paragraph" w:styleId="ListParagraph">
    <w:name w:val="List Paragraph"/>
    <w:basedOn w:val="Normal"/>
    <w:link w:val="ListParagraphChar"/>
    <w:uiPriority w:val="34"/>
    <w:qFormat/>
    <w:rsid w:val="00D76354"/>
    <w:pPr>
      <w:spacing w:after="0" w:line="240" w:lineRule="auto"/>
      <w:ind w:left="720"/>
      <w:contextualSpacing/>
    </w:pPr>
    <w:rPr>
      <w:rFonts w:ascii="Arial" w:hAnsi="Arial"/>
      <w:sz w:val="24"/>
    </w:rPr>
  </w:style>
  <w:style w:type="character" w:styleId="Hyperlink">
    <w:name w:val="Hyperlink"/>
    <w:basedOn w:val="DefaultParagraphFont"/>
    <w:uiPriority w:val="99"/>
    <w:unhideWhenUsed/>
    <w:rsid w:val="00D76354"/>
    <w:rPr>
      <w:color w:val="0000FF"/>
      <w:u w:val="single"/>
    </w:rPr>
  </w:style>
  <w:style w:type="character" w:styleId="FollowedHyperlink">
    <w:name w:val="FollowedHyperlink"/>
    <w:basedOn w:val="DefaultParagraphFont"/>
    <w:uiPriority w:val="99"/>
    <w:semiHidden/>
    <w:unhideWhenUsed/>
    <w:rsid w:val="00D76354"/>
    <w:rPr>
      <w:color w:val="954F72" w:themeColor="followedHyperlink"/>
      <w:u w:val="single"/>
    </w:rPr>
  </w:style>
  <w:style w:type="character" w:customStyle="1" w:styleId="ListParagraphChar">
    <w:name w:val="List Paragraph Char"/>
    <w:link w:val="ListParagraph"/>
    <w:uiPriority w:val="99"/>
    <w:locked/>
    <w:rsid w:val="00D76354"/>
    <w:rPr>
      <w:rFonts w:ascii="Arial" w:hAnsi="Arial"/>
      <w:sz w:val="24"/>
    </w:rPr>
  </w:style>
  <w:style w:type="paragraph" w:customStyle="1" w:styleId="Default">
    <w:name w:val="Default"/>
    <w:rsid w:val="00D76354"/>
    <w:pPr>
      <w:autoSpaceDE w:val="0"/>
      <w:autoSpaceDN w:val="0"/>
      <w:adjustRightInd w:val="0"/>
      <w:spacing w:after="0" w:line="240" w:lineRule="auto"/>
    </w:pPr>
    <w:rPr>
      <w:rFonts w:ascii="Arial" w:hAnsi="Arial" w:cs="Arial"/>
      <w:color w:val="000000"/>
      <w:sz w:val="24"/>
      <w:szCs w:val="24"/>
    </w:rPr>
  </w:style>
  <w:style w:type="paragraph" w:customStyle="1" w:styleId="CM231">
    <w:name w:val="CM231"/>
    <w:basedOn w:val="Default"/>
    <w:next w:val="Default"/>
    <w:uiPriority w:val="99"/>
    <w:rsid w:val="00D76354"/>
    <w:rPr>
      <w:color w:val="auto"/>
    </w:rPr>
  </w:style>
  <w:style w:type="paragraph" w:customStyle="1" w:styleId="CM5">
    <w:name w:val="CM5"/>
    <w:basedOn w:val="Default"/>
    <w:next w:val="Default"/>
    <w:uiPriority w:val="99"/>
    <w:rsid w:val="00D76354"/>
    <w:pPr>
      <w:spacing w:line="276" w:lineRule="atLeast"/>
    </w:pPr>
    <w:rPr>
      <w:color w:val="auto"/>
    </w:rPr>
  </w:style>
  <w:style w:type="paragraph" w:styleId="BalloonText">
    <w:name w:val="Balloon Text"/>
    <w:basedOn w:val="Normal"/>
    <w:link w:val="BalloonTextChar"/>
    <w:uiPriority w:val="99"/>
    <w:semiHidden/>
    <w:unhideWhenUsed/>
    <w:rsid w:val="00D76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54"/>
    <w:rPr>
      <w:rFonts w:ascii="Segoe UI" w:hAnsi="Segoe UI" w:cs="Segoe UI"/>
      <w:sz w:val="18"/>
      <w:szCs w:val="18"/>
    </w:rPr>
  </w:style>
  <w:style w:type="paragraph" w:styleId="Header">
    <w:name w:val="header"/>
    <w:basedOn w:val="Normal"/>
    <w:link w:val="HeaderChar"/>
    <w:uiPriority w:val="99"/>
    <w:unhideWhenUsed/>
    <w:rsid w:val="00D76354"/>
    <w:pPr>
      <w:tabs>
        <w:tab w:val="center" w:pos="4513"/>
        <w:tab w:val="right" w:pos="9026"/>
      </w:tabs>
      <w:spacing w:after="0" w:line="240" w:lineRule="auto"/>
    </w:pPr>
    <w:rPr>
      <w:rFonts w:ascii="Arial" w:hAnsi="Arial"/>
      <w:sz w:val="24"/>
    </w:rPr>
  </w:style>
  <w:style w:type="character" w:customStyle="1" w:styleId="HeaderChar">
    <w:name w:val="Header Char"/>
    <w:basedOn w:val="DefaultParagraphFont"/>
    <w:link w:val="Header"/>
    <w:uiPriority w:val="99"/>
    <w:rsid w:val="00D76354"/>
    <w:rPr>
      <w:rFonts w:ascii="Arial" w:hAnsi="Arial"/>
      <w:sz w:val="24"/>
    </w:rPr>
  </w:style>
  <w:style w:type="paragraph" w:styleId="Footer">
    <w:name w:val="footer"/>
    <w:basedOn w:val="Normal"/>
    <w:link w:val="FooterChar"/>
    <w:uiPriority w:val="99"/>
    <w:unhideWhenUsed/>
    <w:rsid w:val="00D76354"/>
    <w:pPr>
      <w:tabs>
        <w:tab w:val="center" w:pos="4513"/>
        <w:tab w:val="right" w:pos="9026"/>
      </w:tabs>
      <w:spacing w:after="0" w:line="240" w:lineRule="auto"/>
    </w:pPr>
    <w:rPr>
      <w:rFonts w:ascii="Arial" w:hAnsi="Arial"/>
      <w:sz w:val="24"/>
    </w:rPr>
  </w:style>
  <w:style w:type="character" w:customStyle="1" w:styleId="FooterChar">
    <w:name w:val="Footer Char"/>
    <w:basedOn w:val="DefaultParagraphFont"/>
    <w:link w:val="Footer"/>
    <w:uiPriority w:val="99"/>
    <w:rsid w:val="00D76354"/>
    <w:rPr>
      <w:rFonts w:ascii="Arial" w:hAnsi="Arial"/>
      <w:sz w:val="24"/>
    </w:rPr>
  </w:style>
  <w:style w:type="paragraph" w:styleId="BodyText2">
    <w:name w:val="Body Text 2"/>
    <w:basedOn w:val="Normal"/>
    <w:link w:val="BodyText2Char"/>
    <w:rsid w:val="00D76354"/>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D76354"/>
    <w:rPr>
      <w:rFonts w:ascii="Times New Roman" w:eastAsia="Times New Roman" w:hAnsi="Times New Roman" w:cs="Times New Roman"/>
      <w:b/>
      <w:sz w:val="24"/>
      <w:szCs w:val="20"/>
    </w:rPr>
  </w:style>
  <w:style w:type="paragraph" w:styleId="BodyText">
    <w:name w:val="Body Text"/>
    <w:basedOn w:val="Normal"/>
    <w:link w:val="BodyTextChar"/>
    <w:rsid w:val="00D76354"/>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D76354"/>
    <w:rPr>
      <w:rFonts w:ascii="Arial" w:eastAsia="Times New Roman" w:hAnsi="Arial" w:cs="Times New Roman"/>
      <w:sz w:val="20"/>
      <w:szCs w:val="20"/>
    </w:rPr>
  </w:style>
  <w:style w:type="paragraph" w:styleId="BodyTextIndent">
    <w:name w:val="Body Text Indent"/>
    <w:basedOn w:val="Normal"/>
    <w:link w:val="BodyTextIndentChar"/>
    <w:rsid w:val="00D76354"/>
    <w:pPr>
      <w:widowControl w:val="0"/>
      <w:spacing w:after="0" w:line="240" w:lineRule="auto"/>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D76354"/>
    <w:rPr>
      <w:rFonts w:ascii="Times New Roman" w:eastAsia="Times New Roman" w:hAnsi="Times New Roman" w:cs="Times New Roman"/>
      <w:b/>
      <w:bCs/>
      <w:sz w:val="24"/>
      <w:szCs w:val="24"/>
      <w:lang w:val="en-US"/>
    </w:rPr>
  </w:style>
  <w:style w:type="paragraph" w:styleId="BodyTextIndent2">
    <w:name w:val="Body Text Indent 2"/>
    <w:basedOn w:val="Normal"/>
    <w:link w:val="BodyTextIndent2Char"/>
    <w:rsid w:val="00D76354"/>
    <w:pPr>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76354"/>
    <w:rPr>
      <w:rFonts w:ascii="Times New Roman" w:eastAsia="Times New Roman" w:hAnsi="Times New Roman" w:cs="Times New Roman"/>
      <w:sz w:val="24"/>
      <w:szCs w:val="24"/>
    </w:rPr>
  </w:style>
  <w:style w:type="paragraph" w:styleId="BodyTextIndent3">
    <w:name w:val="Body Text Indent 3"/>
    <w:basedOn w:val="Normal"/>
    <w:link w:val="BodyTextIndent3Char"/>
    <w:rsid w:val="00D76354"/>
    <w:pPr>
      <w:numPr>
        <w:ilvl w:val="12"/>
      </w:numPr>
      <w:spacing w:after="0" w:line="240" w:lineRule="auto"/>
      <w:ind w:left="709" w:hanging="709"/>
    </w:pPr>
    <w:rPr>
      <w:rFonts w:ascii="Times New Roman" w:eastAsia="Times New Roman" w:hAnsi="Times New Roman" w:cs="Times New Roman"/>
      <w:iCs/>
      <w:sz w:val="24"/>
      <w:szCs w:val="20"/>
    </w:rPr>
  </w:style>
  <w:style w:type="character" w:customStyle="1" w:styleId="BodyTextIndent3Char">
    <w:name w:val="Body Text Indent 3 Char"/>
    <w:basedOn w:val="DefaultParagraphFont"/>
    <w:link w:val="BodyTextIndent3"/>
    <w:rsid w:val="00D76354"/>
    <w:rPr>
      <w:rFonts w:ascii="Times New Roman" w:eastAsia="Times New Roman" w:hAnsi="Times New Roman" w:cs="Times New Roman"/>
      <w:iCs/>
      <w:sz w:val="24"/>
      <w:szCs w:val="20"/>
    </w:rPr>
  </w:style>
  <w:style w:type="paragraph" w:customStyle="1" w:styleId="Numbered">
    <w:name w:val="Numbered"/>
    <w:basedOn w:val="Normal"/>
    <w:rsid w:val="00D76354"/>
    <w:pPr>
      <w:widowControl w:val="0"/>
      <w:numPr>
        <w:ilvl w:val="1"/>
        <w:numId w:val="1"/>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numbering" w:customStyle="1" w:styleId="Style1">
    <w:name w:val="Style1"/>
    <w:uiPriority w:val="99"/>
    <w:rsid w:val="00F61160"/>
    <w:pPr>
      <w:numPr>
        <w:numId w:val="9"/>
      </w:numPr>
    </w:pPr>
  </w:style>
  <w:style w:type="numbering" w:customStyle="1" w:styleId="Style2">
    <w:name w:val="Style2"/>
    <w:uiPriority w:val="99"/>
    <w:rsid w:val="000A72C6"/>
    <w:pPr>
      <w:numPr>
        <w:numId w:val="2"/>
      </w:numPr>
    </w:pPr>
  </w:style>
  <w:style w:type="numbering" w:customStyle="1" w:styleId="Style3">
    <w:name w:val="Style3"/>
    <w:uiPriority w:val="99"/>
    <w:rsid w:val="00712C13"/>
    <w:pPr>
      <w:numPr>
        <w:numId w:val="3"/>
      </w:numPr>
    </w:pPr>
  </w:style>
  <w:style w:type="numbering" w:customStyle="1" w:styleId="Style4">
    <w:name w:val="Style4"/>
    <w:uiPriority w:val="99"/>
    <w:rsid w:val="00AC0D37"/>
    <w:pPr>
      <w:numPr>
        <w:numId w:val="4"/>
      </w:numPr>
    </w:pPr>
  </w:style>
  <w:style w:type="numbering" w:customStyle="1" w:styleId="Style5">
    <w:name w:val="Style5"/>
    <w:uiPriority w:val="99"/>
    <w:rsid w:val="00586023"/>
    <w:pPr>
      <w:numPr>
        <w:numId w:val="5"/>
      </w:numPr>
    </w:pPr>
  </w:style>
  <w:style w:type="numbering" w:customStyle="1" w:styleId="Style6">
    <w:name w:val="Style6"/>
    <w:uiPriority w:val="99"/>
    <w:rsid w:val="00586023"/>
    <w:pPr>
      <w:numPr>
        <w:numId w:val="6"/>
      </w:numPr>
    </w:pPr>
  </w:style>
  <w:style w:type="numbering" w:customStyle="1" w:styleId="Style7">
    <w:name w:val="Style7"/>
    <w:uiPriority w:val="99"/>
    <w:rsid w:val="00586023"/>
    <w:pPr>
      <w:numPr>
        <w:numId w:val="7"/>
      </w:numPr>
    </w:pPr>
  </w:style>
  <w:style w:type="numbering" w:customStyle="1" w:styleId="Style8">
    <w:name w:val="Style8"/>
    <w:uiPriority w:val="99"/>
    <w:rsid w:val="00FF670E"/>
    <w:pPr>
      <w:numPr>
        <w:numId w:val="8"/>
      </w:numPr>
    </w:pPr>
  </w:style>
  <w:style w:type="character" w:styleId="CommentReference">
    <w:name w:val="annotation reference"/>
    <w:basedOn w:val="DefaultParagraphFont"/>
    <w:uiPriority w:val="99"/>
    <w:semiHidden/>
    <w:unhideWhenUsed/>
    <w:rsid w:val="00427723"/>
    <w:rPr>
      <w:sz w:val="16"/>
      <w:szCs w:val="16"/>
    </w:rPr>
  </w:style>
  <w:style w:type="paragraph" w:styleId="CommentText">
    <w:name w:val="annotation text"/>
    <w:basedOn w:val="Normal"/>
    <w:link w:val="CommentTextChar"/>
    <w:uiPriority w:val="99"/>
    <w:semiHidden/>
    <w:unhideWhenUsed/>
    <w:rsid w:val="00427723"/>
    <w:pPr>
      <w:spacing w:line="240" w:lineRule="auto"/>
    </w:pPr>
    <w:rPr>
      <w:sz w:val="20"/>
      <w:szCs w:val="20"/>
    </w:rPr>
  </w:style>
  <w:style w:type="character" w:customStyle="1" w:styleId="CommentTextChar">
    <w:name w:val="Comment Text Char"/>
    <w:basedOn w:val="DefaultParagraphFont"/>
    <w:link w:val="CommentText"/>
    <w:uiPriority w:val="99"/>
    <w:semiHidden/>
    <w:rsid w:val="00427723"/>
    <w:rPr>
      <w:sz w:val="20"/>
      <w:szCs w:val="20"/>
    </w:rPr>
  </w:style>
  <w:style w:type="paragraph" w:styleId="CommentSubject">
    <w:name w:val="annotation subject"/>
    <w:basedOn w:val="CommentText"/>
    <w:next w:val="CommentText"/>
    <w:link w:val="CommentSubjectChar"/>
    <w:uiPriority w:val="99"/>
    <w:semiHidden/>
    <w:unhideWhenUsed/>
    <w:rsid w:val="00427723"/>
    <w:rPr>
      <w:b/>
      <w:bCs/>
    </w:rPr>
  </w:style>
  <w:style w:type="character" w:customStyle="1" w:styleId="CommentSubjectChar">
    <w:name w:val="Comment Subject Char"/>
    <w:basedOn w:val="CommentTextChar"/>
    <w:link w:val="CommentSubject"/>
    <w:uiPriority w:val="99"/>
    <w:semiHidden/>
    <w:rsid w:val="00427723"/>
    <w:rPr>
      <w:b/>
      <w:bCs/>
      <w:sz w:val="20"/>
      <w:szCs w:val="20"/>
    </w:rPr>
  </w:style>
  <w:style w:type="paragraph" w:styleId="Subtitle">
    <w:name w:val="Subtitle"/>
    <w:basedOn w:val="Normal"/>
    <w:next w:val="Normal"/>
    <w:link w:val="SubtitleChar"/>
    <w:uiPriority w:val="11"/>
    <w:qFormat/>
    <w:rsid w:val="002159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976"/>
    <w:rPr>
      <w:rFonts w:eastAsiaTheme="minorEastAsia"/>
      <w:color w:val="5A5A5A" w:themeColor="text1" w:themeTint="A5"/>
      <w:spacing w:val="15"/>
    </w:rPr>
  </w:style>
  <w:style w:type="paragraph" w:customStyle="1" w:styleId="Heading11">
    <w:name w:val="Heading 11"/>
    <w:basedOn w:val="ListParagraph"/>
    <w:link w:val="Heading11Char"/>
    <w:qFormat/>
    <w:rsid w:val="00170EDA"/>
    <w:pPr>
      <w:ind w:left="0"/>
      <w:jc w:val="both"/>
    </w:pPr>
    <w:rPr>
      <w:rFonts w:eastAsia="Times New Roman" w:cs="Arial"/>
      <w:b/>
      <w:bCs/>
      <w:sz w:val="28"/>
      <w:szCs w:val="28"/>
      <w:lang w:eastAsia="en-GB"/>
    </w:rPr>
  </w:style>
  <w:style w:type="paragraph" w:customStyle="1" w:styleId="numberedparagraph">
    <w:name w:val="numbered paragraph"/>
    <w:basedOn w:val="Normal"/>
    <w:uiPriority w:val="99"/>
    <w:rsid w:val="000A167D"/>
    <w:pPr>
      <w:tabs>
        <w:tab w:val="num" w:pos="567"/>
      </w:tabs>
      <w:spacing w:before="120" w:after="120" w:line="240" w:lineRule="auto"/>
      <w:ind w:left="567" w:hanging="567"/>
    </w:pPr>
    <w:rPr>
      <w:rFonts w:ascii="Arial" w:eastAsia="Times New Roman" w:hAnsi="Arial" w:cs="Arial"/>
      <w:sz w:val="24"/>
      <w:szCs w:val="24"/>
    </w:rPr>
  </w:style>
  <w:style w:type="character" w:customStyle="1" w:styleId="Heading11Char">
    <w:name w:val="Heading 11 Char"/>
    <w:basedOn w:val="ListParagraphChar"/>
    <w:link w:val="Heading11"/>
    <w:rsid w:val="000A167D"/>
    <w:rPr>
      <w:rFonts w:ascii="Arial" w:eastAsia="Times New Roman" w:hAnsi="Arial" w:cs="Arial"/>
      <w:b/>
      <w:bCs/>
      <w:sz w:val="28"/>
      <w:szCs w:val="28"/>
      <w:lang w:eastAsia="en-GB"/>
    </w:rPr>
  </w:style>
  <w:style w:type="character" w:customStyle="1" w:styleId="Heading3Char">
    <w:name w:val="Heading 3 Char"/>
    <w:basedOn w:val="DefaultParagraphFont"/>
    <w:link w:val="Heading3"/>
    <w:uiPriority w:val="99"/>
    <w:rsid w:val="000A167D"/>
    <w:rPr>
      <w:rFonts w:ascii="Arial" w:eastAsia="Times New Roman" w:hAnsi="Arial" w:cs="Arial"/>
      <w:b/>
      <w:bCs/>
      <w:sz w:val="24"/>
      <w:szCs w:val="26"/>
    </w:rPr>
  </w:style>
  <w:style w:type="paragraph" w:styleId="Revision">
    <w:name w:val="Revision"/>
    <w:hidden/>
    <w:uiPriority w:val="99"/>
    <w:semiHidden/>
    <w:rsid w:val="00ED275E"/>
    <w:pPr>
      <w:spacing w:after="0" w:line="240" w:lineRule="auto"/>
    </w:pPr>
  </w:style>
  <w:style w:type="table" w:customStyle="1" w:styleId="TableGrid1">
    <w:name w:val="Table Grid1"/>
    <w:basedOn w:val="TableNormal"/>
    <w:next w:val="TableGrid"/>
    <w:uiPriority w:val="39"/>
    <w:rsid w:val="000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42D9"/>
    <w:pPr>
      <w:spacing w:after="100"/>
    </w:pPr>
  </w:style>
  <w:style w:type="paragraph" w:customStyle="1" w:styleId="ItemBody">
    <w:name w:val="ItemBody"/>
    <w:basedOn w:val="Normal"/>
    <w:rsid w:val="00724E43"/>
    <w:pPr>
      <w:spacing w:after="60" w:line="240" w:lineRule="auto"/>
    </w:pPr>
    <w:rPr>
      <w:rFonts w:ascii="Arial" w:hAnsi="Arial" w:cs="Arial"/>
      <w:sz w:val="24"/>
      <w:szCs w:val="24"/>
    </w:rPr>
  </w:style>
  <w:style w:type="paragraph" w:styleId="TOCHeading">
    <w:name w:val="TOC Heading"/>
    <w:basedOn w:val="Heading1"/>
    <w:next w:val="Normal"/>
    <w:uiPriority w:val="39"/>
    <w:unhideWhenUsed/>
    <w:qFormat/>
    <w:rsid w:val="00170EDA"/>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Heading2Char">
    <w:name w:val="Heading 2 Char"/>
    <w:basedOn w:val="DefaultParagraphFont"/>
    <w:link w:val="Heading2"/>
    <w:uiPriority w:val="9"/>
    <w:rsid w:val="005D5B00"/>
    <w:rPr>
      <w:rFonts w:ascii="Arial" w:eastAsiaTheme="majorEastAsia" w:hAnsi="Arial" w:cstheme="majorBidi"/>
      <w:b/>
      <w:sz w:val="28"/>
      <w:szCs w:val="26"/>
    </w:rPr>
  </w:style>
  <w:style w:type="paragraph" w:styleId="TOC2">
    <w:name w:val="toc 2"/>
    <w:basedOn w:val="Normal"/>
    <w:next w:val="Normal"/>
    <w:autoRedefine/>
    <w:uiPriority w:val="39"/>
    <w:unhideWhenUsed/>
    <w:rsid w:val="00533DAC"/>
    <w:pPr>
      <w:spacing w:after="100"/>
      <w:ind w:left="220"/>
    </w:pPr>
  </w:style>
  <w:style w:type="paragraph" w:styleId="ListBullet3">
    <w:name w:val="List Bullet 3"/>
    <w:basedOn w:val="Normal"/>
    <w:uiPriority w:val="99"/>
    <w:semiHidden/>
    <w:unhideWhenUsed/>
    <w:rsid w:val="00E0144C"/>
    <w:pPr>
      <w:numPr>
        <w:numId w:val="10"/>
      </w:numPr>
      <w:spacing w:after="240" w:line="288" w:lineRule="auto"/>
      <w:contextualSpacing/>
    </w:pPr>
    <w:rPr>
      <w:rFonts w:ascii="Arial" w:hAnsi="Arial" w:cs="Arial"/>
      <w:sz w:val="24"/>
      <w:szCs w:val="24"/>
      <w:lang w:eastAsia="en-GB"/>
    </w:rPr>
  </w:style>
  <w:style w:type="paragraph" w:styleId="NormalWeb">
    <w:name w:val="Normal (Web)"/>
    <w:basedOn w:val="Normal"/>
    <w:uiPriority w:val="99"/>
    <w:unhideWhenUsed/>
    <w:rsid w:val="00305D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925581">
      <w:bodyDiv w:val="1"/>
      <w:marLeft w:val="0"/>
      <w:marRight w:val="0"/>
      <w:marTop w:val="0"/>
      <w:marBottom w:val="0"/>
      <w:divBdr>
        <w:top w:val="none" w:sz="0" w:space="0" w:color="auto"/>
        <w:left w:val="none" w:sz="0" w:space="0" w:color="auto"/>
        <w:bottom w:val="none" w:sz="0" w:space="0" w:color="auto"/>
        <w:right w:val="none" w:sz="0" w:space="0" w:color="auto"/>
      </w:divBdr>
    </w:div>
    <w:div w:id="766004827">
      <w:bodyDiv w:val="1"/>
      <w:marLeft w:val="0"/>
      <w:marRight w:val="0"/>
      <w:marTop w:val="0"/>
      <w:marBottom w:val="0"/>
      <w:divBdr>
        <w:top w:val="none" w:sz="0" w:space="0" w:color="auto"/>
        <w:left w:val="none" w:sz="0" w:space="0" w:color="auto"/>
        <w:bottom w:val="none" w:sz="0" w:space="0" w:color="auto"/>
        <w:right w:val="none" w:sz="0" w:space="0" w:color="auto"/>
      </w:divBdr>
    </w:div>
    <w:div w:id="785738213">
      <w:bodyDiv w:val="1"/>
      <w:marLeft w:val="0"/>
      <w:marRight w:val="0"/>
      <w:marTop w:val="0"/>
      <w:marBottom w:val="0"/>
      <w:divBdr>
        <w:top w:val="none" w:sz="0" w:space="0" w:color="auto"/>
        <w:left w:val="none" w:sz="0" w:space="0" w:color="auto"/>
        <w:bottom w:val="none" w:sz="0" w:space="0" w:color="auto"/>
        <w:right w:val="none" w:sz="0" w:space="0" w:color="auto"/>
      </w:divBdr>
    </w:div>
    <w:div w:id="1239435948">
      <w:bodyDiv w:val="1"/>
      <w:marLeft w:val="0"/>
      <w:marRight w:val="0"/>
      <w:marTop w:val="0"/>
      <w:marBottom w:val="0"/>
      <w:divBdr>
        <w:top w:val="none" w:sz="0" w:space="0" w:color="auto"/>
        <w:left w:val="none" w:sz="0" w:space="0" w:color="auto"/>
        <w:bottom w:val="none" w:sz="0" w:space="0" w:color="auto"/>
        <w:right w:val="none" w:sz="0" w:space="0" w:color="auto"/>
      </w:divBdr>
    </w:div>
    <w:div w:id="1279533580">
      <w:bodyDiv w:val="1"/>
      <w:marLeft w:val="0"/>
      <w:marRight w:val="0"/>
      <w:marTop w:val="0"/>
      <w:marBottom w:val="0"/>
      <w:divBdr>
        <w:top w:val="none" w:sz="0" w:space="0" w:color="auto"/>
        <w:left w:val="none" w:sz="0" w:space="0" w:color="auto"/>
        <w:bottom w:val="none" w:sz="0" w:space="0" w:color="auto"/>
        <w:right w:val="none" w:sz="0" w:space="0" w:color="auto"/>
      </w:divBdr>
    </w:div>
    <w:div w:id="1517380747">
      <w:bodyDiv w:val="1"/>
      <w:marLeft w:val="0"/>
      <w:marRight w:val="0"/>
      <w:marTop w:val="0"/>
      <w:marBottom w:val="0"/>
      <w:divBdr>
        <w:top w:val="none" w:sz="0" w:space="0" w:color="auto"/>
        <w:left w:val="none" w:sz="0" w:space="0" w:color="auto"/>
        <w:bottom w:val="none" w:sz="0" w:space="0" w:color="auto"/>
        <w:right w:val="none" w:sz="0" w:space="0" w:color="auto"/>
      </w:divBdr>
    </w:div>
    <w:div w:id="171056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fa-funding-rules-2015-to-201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df3b1274f5fe4b187ef8227b6f63e56f">
  <xsd:schema xmlns:xsd="http://www.w3.org/2001/XMLSchema" xmlns:xs="http://www.w3.org/2001/XMLSchema" xmlns:p="http://schemas.microsoft.com/office/2006/metadata/properties" xmlns:ns2="57662250-88eb-4feb-ad90-0853014cc4f8" targetNamespace="http://schemas.microsoft.com/office/2006/metadata/properties" ma:root="true" ma:fieldsID="a8bfb6ca43af62225a43e28744f82f0f"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9B3FB-9F9D-4934-8F2D-D3476FC5C3D5}">
  <ds:schemaRefs>
    <ds:schemaRef ds:uri="http://schemas.microsoft.com/sharepoint/v3/contenttype/forms"/>
  </ds:schemaRefs>
</ds:datastoreItem>
</file>

<file path=customXml/itemProps2.xml><?xml version="1.0" encoding="utf-8"?>
<ds:datastoreItem xmlns:ds="http://schemas.openxmlformats.org/officeDocument/2006/customXml" ds:itemID="{3D8AD7F5-157D-4D0D-9F0E-51B9859B130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7662250-88eb-4feb-ad90-0853014cc4f8"/>
    <ds:schemaRef ds:uri="http://www.w3.org/XML/1998/namespace"/>
    <ds:schemaRef ds:uri="http://purl.org/dc/dcmitype/"/>
  </ds:schemaRefs>
</ds:datastoreItem>
</file>

<file path=customXml/itemProps3.xml><?xml version="1.0" encoding="utf-8"?>
<ds:datastoreItem xmlns:ds="http://schemas.openxmlformats.org/officeDocument/2006/customXml" ds:itemID="{324589FA-DC87-4106-A168-D156EB170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07FEE-DE22-4210-8738-EC2C4399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5531</Words>
  <Characters>31531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Culley</dc:creator>
  <cp:keywords/>
  <dc:description/>
  <cp:lastModifiedBy>Brian Williams</cp:lastModifiedBy>
  <cp:revision>2</cp:revision>
  <cp:lastPrinted>2016-02-10T11:51:00Z</cp:lastPrinted>
  <dcterms:created xsi:type="dcterms:W3CDTF">2016-02-22T16:29:00Z</dcterms:created>
  <dcterms:modified xsi:type="dcterms:W3CDTF">2016-02-22T16:29:00Z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