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0691" w14:textId="1086921B" w:rsidR="005700D8" w:rsidRPr="0093723A" w:rsidDel="000A4A95" w:rsidRDefault="3D31F0B8" w:rsidP="3D31F0B8">
      <w:pPr>
        <w:rPr>
          <w:rFonts w:ascii="Arial" w:hAnsi="Arial" w:cs="Arial"/>
          <w:b/>
          <w:bCs/>
        </w:rPr>
      </w:pPr>
      <w:del w:id="0" w:author="Author">
        <w:r>
          <w:rPr>
            <w:noProof/>
          </w:rPr>
          <w:drawing>
            <wp:anchor distT="0" distB="0" distL="114300" distR="114300" simplePos="0" relativeHeight="251658240" behindDoc="1" locked="0" layoutInCell="1" allowOverlap="1" wp14:anchorId="6ECD6CA2" wp14:editId="29EED02B">
              <wp:simplePos x="0" y="0"/>
              <wp:positionH relativeFrom="margin">
                <wp:posOffset>-18578</wp:posOffset>
              </wp:positionH>
              <wp:positionV relativeFrom="paragraph">
                <wp:posOffset>0</wp:posOffset>
              </wp:positionV>
              <wp:extent cx="5486400" cy="1312545"/>
              <wp:effectExtent l="0" t="0" r="0" b="1905"/>
              <wp:wrapNone/>
              <wp:docPr id="661034209"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486400" cy="1312545"/>
                      </a:xfrm>
                      <a:prstGeom prst="rect">
                        <a:avLst/>
                      </a:prstGeom>
                    </pic:spPr>
                  </pic:pic>
                </a:graphicData>
              </a:graphic>
              <wp14:sizeRelH relativeFrom="page">
                <wp14:pctWidth>0</wp14:pctWidth>
              </wp14:sizeRelH>
              <wp14:sizeRelV relativeFrom="page">
                <wp14:pctHeight>0</wp14:pctHeight>
              </wp14:sizeRelV>
            </wp:anchor>
          </w:drawing>
        </w:r>
      </w:del>
    </w:p>
    <w:p w14:paraId="67DE0155" w14:textId="4E55817A" w:rsidR="00932EA0" w:rsidRPr="0093723A" w:rsidRDefault="00932EA0" w:rsidP="3D31F0B8">
      <w:pPr>
        <w:spacing w:before="240"/>
        <w:jc w:val="both"/>
        <w:rPr>
          <w:rFonts w:ascii="Arial" w:hAnsi="Arial" w:cs="Arial"/>
          <w:b/>
          <w:bCs/>
        </w:rPr>
      </w:pPr>
    </w:p>
    <w:p w14:paraId="74C81AA7" w14:textId="320BC05B" w:rsidR="00050B8F" w:rsidRPr="007533C3" w:rsidRDefault="000878DD" w:rsidP="3D31F0B8">
      <w:pPr>
        <w:spacing w:before="240"/>
        <w:rPr>
          <w:rFonts w:ascii="Arial" w:hAnsi="Arial" w:cs="Arial"/>
          <w:b/>
          <w:bCs/>
          <w:sz w:val="28"/>
          <w:szCs w:val="28"/>
        </w:rPr>
      </w:pPr>
      <w:r w:rsidRPr="3D31F0B8">
        <w:rPr>
          <w:rFonts w:ascii="Arial" w:hAnsi="Arial" w:cs="Arial"/>
          <w:b/>
          <w:bCs/>
          <w:sz w:val="28"/>
          <w:szCs w:val="28"/>
          <w:u w:val="single"/>
        </w:rPr>
        <w:t>Request for Quot</w:t>
      </w:r>
      <w:r w:rsidR="00B94CDD" w:rsidRPr="3D31F0B8">
        <w:rPr>
          <w:rFonts w:ascii="Arial" w:hAnsi="Arial" w:cs="Arial"/>
          <w:b/>
          <w:bCs/>
          <w:sz w:val="28"/>
          <w:szCs w:val="28"/>
          <w:u w:val="single"/>
        </w:rPr>
        <w:t>ation</w:t>
      </w:r>
    </w:p>
    <w:p w14:paraId="38974B34" w14:textId="77777777" w:rsidR="0044616F" w:rsidRDefault="0044616F" w:rsidP="3D31F0B8">
      <w:pPr>
        <w:spacing w:before="240"/>
        <w:rPr>
          <w:rFonts w:ascii="Arial" w:hAnsi="Arial" w:cs="Arial"/>
          <w:b/>
          <w:bCs/>
        </w:rPr>
      </w:pPr>
    </w:p>
    <w:p w14:paraId="3AA77A2D" w14:textId="77777777" w:rsidR="0044616F" w:rsidRDefault="0044616F" w:rsidP="3D31F0B8">
      <w:pPr>
        <w:spacing w:before="240"/>
        <w:rPr>
          <w:rFonts w:ascii="Arial" w:hAnsi="Arial" w:cs="Arial"/>
          <w:b/>
          <w:bCs/>
        </w:rPr>
      </w:pPr>
    </w:p>
    <w:p w14:paraId="470EA554" w14:textId="41650EBB" w:rsidR="001A553D" w:rsidRPr="007533C3" w:rsidRDefault="001A553D" w:rsidP="3D31F0B8">
      <w:pPr>
        <w:spacing w:before="240"/>
        <w:rPr>
          <w:rFonts w:ascii="Arial" w:hAnsi="Arial" w:cs="Arial"/>
          <w:b/>
          <w:bCs/>
        </w:rPr>
      </w:pPr>
      <w:r w:rsidRPr="3D31F0B8">
        <w:rPr>
          <w:rFonts w:ascii="Arial" w:hAnsi="Arial" w:cs="Arial"/>
          <w:b/>
          <w:bCs/>
        </w:rPr>
        <w:t>Ref:</w:t>
      </w:r>
      <w:r>
        <w:tab/>
      </w:r>
      <w:r w:rsidR="00B85C57">
        <w:rPr>
          <w:rFonts w:ascii="Arial" w:hAnsi="Arial" w:cs="Arial"/>
          <w:b/>
          <w:bCs/>
        </w:rPr>
        <w:t>HXMAP</w:t>
      </w:r>
      <w:r w:rsidR="001C03AF">
        <w:rPr>
          <w:rFonts w:ascii="Arial" w:hAnsi="Arial" w:cs="Arial"/>
          <w:b/>
          <w:bCs/>
        </w:rPr>
        <w:t>_202</w:t>
      </w:r>
      <w:r w:rsidR="006B1C0A">
        <w:rPr>
          <w:rFonts w:ascii="Arial" w:hAnsi="Arial" w:cs="Arial"/>
          <w:b/>
          <w:bCs/>
        </w:rPr>
        <w:t>3</w:t>
      </w:r>
      <w:r w:rsidR="00322AAF">
        <w:rPr>
          <w:rFonts w:ascii="Arial" w:hAnsi="Arial" w:cs="Arial"/>
          <w:b/>
          <w:bCs/>
        </w:rPr>
        <w:t>_NM_Survey_Geomatics</w:t>
      </w:r>
    </w:p>
    <w:p w14:paraId="7FEBC971" w14:textId="5CF3025C" w:rsidR="00027DB7" w:rsidRPr="00027DB7" w:rsidRDefault="001A553D" w:rsidP="3D31F0B8">
      <w:pPr>
        <w:rPr>
          <w:rFonts w:ascii="Arial" w:hAnsi="Arial" w:cs="Arial"/>
          <w:b/>
          <w:bCs/>
        </w:rPr>
      </w:pPr>
      <w:r w:rsidRPr="3D31F0B8">
        <w:rPr>
          <w:rFonts w:ascii="Arial" w:hAnsi="Arial" w:cs="Arial"/>
          <w:b/>
          <w:bCs/>
        </w:rPr>
        <w:t>Title</w:t>
      </w:r>
      <w:r w:rsidR="007533C3" w:rsidRPr="3D31F0B8">
        <w:rPr>
          <w:rFonts w:ascii="Arial" w:hAnsi="Arial" w:cs="Arial"/>
          <w:b/>
          <w:bCs/>
        </w:rPr>
        <w:t>:</w:t>
      </w:r>
      <w:r>
        <w:tab/>
      </w:r>
      <w:r w:rsidR="006B1C0A" w:rsidRPr="006B1C0A">
        <w:rPr>
          <w:rFonts w:ascii="Arial" w:hAnsi="Arial" w:cs="Arial"/>
          <w:b/>
          <w:bCs/>
        </w:rPr>
        <w:t xml:space="preserve">Purchase of </w:t>
      </w:r>
      <w:r w:rsidR="00B85C57">
        <w:rPr>
          <w:rFonts w:ascii="Arial" w:hAnsi="Arial" w:cs="Arial"/>
          <w:b/>
          <w:bCs/>
        </w:rPr>
        <w:t>HXMAP Licence</w:t>
      </w:r>
    </w:p>
    <w:p w14:paraId="3FE9F23F" w14:textId="50C53DF8" w:rsidR="005700D8" w:rsidRPr="0093723A" w:rsidRDefault="005700D8" w:rsidP="3D31F0B8">
      <w:pPr>
        <w:jc w:val="both"/>
        <w:rPr>
          <w:rFonts w:ascii="Arial" w:hAnsi="Arial" w:cs="Arial"/>
          <w:b/>
          <w:bCs/>
          <w:color w:val="FF0000"/>
        </w:rPr>
      </w:pPr>
    </w:p>
    <w:p w14:paraId="43EDC1D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F72F646" w14:textId="77777777" w:rsidR="003014F2" w:rsidRPr="0093723A" w:rsidRDefault="003014F2" w:rsidP="00E65F5D">
      <w:pPr>
        <w:rPr>
          <w:rFonts w:ascii="Arial" w:hAnsi="Arial" w:cs="Arial"/>
          <w:b/>
          <w:szCs w:val="22"/>
          <w:u w:val="single"/>
        </w:rPr>
      </w:pPr>
    </w:p>
    <w:p w14:paraId="1601FF04"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DB1CCC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8CE6F91" w14:textId="77777777" w:rsidR="00491B79" w:rsidRPr="0093723A" w:rsidRDefault="00491B79" w:rsidP="00E65F5D">
      <w:pPr>
        <w:widowControl w:val="0"/>
        <w:rPr>
          <w:rFonts w:ascii="Arial" w:hAnsi="Arial" w:cs="Arial"/>
          <w:szCs w:val="22"/>
        </w:rPr>
      </w:pPr>
    </w:p>
    <w:p w14:paraId="222D15E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61CDCEAD" w14:textId="77777777" w:rsidR="00491B79" w:rsidRPr="0093723A" w:rsidRDefault="00491B79" w:rsidP="00E65F5D">
      <w:pPr>
        <w:widowControl w:val="0"/>
        <w:rPr>
          <w:rFonts w:ascii="Arial" w:hAnsi="Arial" w:cs="Arial"/>
          <w:szCs w:val="22"/>
        </w:rPr>
      </w:pPr>
    </w:p>
    <w:p w14:paraId="7C3FD8CA" w14:textId="77777777" w:rsidR="00491B79" w:rsidRPr="0093723A" w:rsidRDefault="0088726B"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BB9E253" w14:textId="77777777" w:rsidR="00491B79" w:rsidRPr="0093723A" w:rsidRDefault="00491B79" w:rsidP="00E65F5D">
      <w:pPr>
        <w:widowControl w:val="0"/>
        <w:rPr>
          <w:rFonts w:ascii="Arial" w:hAnsi="Arial" w:cs="Arial"/>
          <w:b/>
          <w:szCs w:val="22"/>
          <w:u w:val="single"/>
        </w:rPr>
      </w:pPr>
    </w:p>
    <w:p w14:paraId="29AD96A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4E0E89D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DE523C" w14:textId="77777777" w:rsidR="00491B79" w:rsidRPr="0093723A" w:rsidRDefault="00491B79" w:rsidP="00E65F5D">
      <w:pPr>
        <w:widowControl w:val="0"/>
        <w:rPr>
          <w:rFonts w:ascii="Arial" w:hAnsi="Arial" w:cs="Arial"/>
          <w:szCs w:val="22"/>
        </w:rPr>
      </w:pPr>
    </w:p>
    <w:p w14:paraId="0B095AE2"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4701D36C"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ICT and Telecommunications</w:t>
      </w:r>
    </w:p>
    <w:p w14:paraId="74AE08C9"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Vehicles and Plant</w:t>
      </w:r>
    </w:p>
    <w:p w14:paraId="11929915"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Environmental Consultancy and Monitoring</w:t>
      </w:r>
    </w:p>
    <w:p w14:paraId="0EF4AC14"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Temporary Staff and Contractors</w:t>
      </w:r>
    </w:p>
    <w:p w14:paraId="609D97C3"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Facilities Management, Energy and Utilities</w:t>
      </w:r>
    </w:p>
    <w:p w14:paraId="2BE6DADA"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Flood Management and Water Related Services</w:t>
      </w:r>
    </w:p>
    <w:p w14:paraId="52E56223" w14:textId="77777777" w:rsidR="00491B79" w:rsidRPr="0093723A" w:rsidRDefault="00491B79" w:rsidP="00E65F5D">
      <w:pPr>
        <w:widowControl w:val="0"/>
        <w:rPr>
          <w:rFonts w:ascii="Arial" w:hAnsi="Arial" w:cs="Arial"/>
          <w:b/>
          <w:szCs w:val="22"/>
        </w:rPr>
      </w:pPr>
    </w:p>
    <w:p w14:paraId="61A0481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0A65B1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07547A01" w14:textId="77777777" w:rsidR="00491B79" w:rsidRPr="0093723A" w:rsidRDefault="00491B79" w:rsidP="00E65F5D">
      <w:pPr>
        <w:widowControl w:val="0"/>
        <w:rPr>
          <w:rFonts w:ascii="Arial" w:hAnsi="Arial" w:cs="Arial"/>
          <w:szCs w:val="22"/>
        </w:rPr>
      </w:pPr>
    </w:p>
    <w:p w14:paraId="6765AF5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043CB0F" w14:textId="77777777" w:rsidR="00AD6F35" w:rsidRDefault="00AD6F35" w:rsidP="00E65F5D">
      <w:pPr>
        <w:widowControl w:val="0"/>
        <w:rPr>
          <w:rFonts w:ascii="Arial" w:hAnsi="Arial" w:cs="Arial"/>
          <w:szCs w:val="22"/>
        </w:rPr>
      </w:pPr>
    </w:p>
    <w:p w14:paraId="6066431A" w14:textId="77777777" w:rsidR="00491B79" w:rsidRPr="0093723A" w:rsidRDefault="0088726B"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7459315" w14:textId="77777777" w:rsidR="00A323E2" w:rsidRPr="0093723A" w:rsidRDefault="00A323E2" w:rsidP="00E65F5D">
      <w:pPr>
        <w:widowControl w:val="0"/>
        <w:rPr>
          <w:rFonts w:ascii="Arial" w:hAnsi="Arial" w:cs="Arial"/>
          <w:color w:val="8DB3E2"/>
          <w:szCs w:val="22"/>
        </w:rPr>
      </w:pPr>
    </w:p>
    <w:p w14:paraId="6AAE997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141DD78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6537F28F" w14:textId="77777777" w:rsidR="00491B79" w:rsidRPr="0093723A" w:rsidRDefault="00491B79" w:rsidP="00E65F5D">
      <w:pPr>
        <w:widowControl w:val="0"/>
        <w:rPr>
          <w:rFonts w:ascii="Arial" w:hAnsi="Arial" w:cs="Arial"/>
          <w:szCs w:val="22"/>
        </w:rPr>
      </w:pPr>
    </w:p>
    <w:p w14:paraId="1FCDF12A" w14:textId="77777777" w:rsidR="00491B79" w:rsidRPr="0093723A" w:rsidRDefault="0088726B"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DFB9E20" w14:textId="77777777" w:rsidR="00491B79" w:rsidRPr="0093723A" w:rsidRDefault="00491B79" w:rsidP="00E65F5D">
      <w:pPr>
        <w:widowControl w:val="0"/>
        <w:rPr>
          <w:rFonts w:ascii="Arial" w:hAnsi="Arial" w:cs="Arial"/>
          <w:szCs w:val="22"/>
        </w:rPr>
      </w:pPr>
    </w:p>
    <w:p w14:paraId="596A764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0DF9E56" w14:textId="77777777" w:rsidR="00491B79" w:rsidRPr="0093723A" w:rsidRDefault="00491B79" w:rsidP="00E65F5D">
      <w:pPr>
        <w:shd w:val="clear" w:color="auto" w:fill="FFFFFF"/>
        <w:rPr>
          <w:rFonts w:ascii="Arial" w:hAnsi="Arial" w:cs="Arial"/>
          <w:szCs w:val="22"/>
        </w:rPr>
      </w:pPr>
    </w:p>
    <w:p w14:paraId="57E27F7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58E685B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44E871BC" w14:textId="77777777" w:rsidR="00491B79" w:rsidRPr="0093723A" w:rsidRDefault="00491B79" w:rsidP="00E65F5D">
      <w:pPr>
        <w:shd w:val="clear" w:color="auto" w:fill="FFFFFF"/>
        <w:rPr>
          <w:rFonts w:ascii="Arial" w:hAnsi="Arial" w:cs="Arial"/>
          <w:szCs w:val="22"/>
        </w:rPr>
      </w:pPr>
    </w:p>
    <w:p w14:paraId="251C28CC" w14:textId="77777777" w:rsidR="00491B79" w:rsidRPr="0093723A" w:rsidRDefault="0088726B"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67490F4"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44A5D23" w14:textId="77777777" w:rsidR="00491B79" w:rsidRPr="0093723A" w:rsidRDefault="00491B79" w:rsidP="00E65F5D">
      <w:pPr>
        <w:rPr>
          <w:rFonts w:ascii="Arial" w:hAnsi="Arial" w:cs="Arial"/>
          <w:szCs w:val="22"/>
        </w:rPr>
      </w:pPr>
    </w:p>
    <w:p w14:paraId="359E0C6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38610EB" w14:textId="77777777" w:rsidR="00491B79" w:rsidRPr="0093723A" w:rsidRDefault="00491B79" w:rsidP="00E65F5D">
      <w:pPr>
        <w:rPr>
          <w:rFonts w:ascii="Arial" w:hAnsi="Arial" w:cs="Arial"/>
          <w:szCs w:val="22"/>
        </w:rPr>
      </w:pPr>
    </w:p>
    <w:p w14:paraId="11DB595C"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19D537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37805D2" w14:textId="77777777" w:rsidR="00EA6FE1" w:rsidRPr="0093723A" w:rsidRDefault="00EA6FE1" w:rsidP="00E65F5D">
      <w:pPr>
        <w:jc w:val="both"/>
        <w:rPr>
          <w:rFonts w:ascii="Arial" w:hAnsi="Arial" w:cs="Arial"/>
          <w:b/>
          <w:szCs w:val="22"/>
          <w:u w:val="single"/>
        </w:rPr>
      </w:pPr>
    </w:p>
    <w:p w14:paraId="463F29E8" w14:textId="77777777" w:rsidR="00F53FFE" w:rsidRDefault="00F53FFE" w:rsidP="3D31F0B8">
      <w:pPr>
        <w:rPr>
          <w:rFonts w:ascii="Arial" w:hAnsi="Arial" w:cs="Arial"/>
          <w:b/>
          <w:bCs/>
          <w:sz w:val="22"/>
          <w:szCs w:val="22"/>
          <w:u w:val="single"/>
        </w:rPr>
      </w:pPr>
      <w:r w:rsidRPr="3D31F0B8">
        <w:rPr>
          <w:rFonts w:ascii="Arial" w:hAnsi="Arial" w:cs="Arial"/>
          <w:b/>
          <w:bCs/>
          <w:sz w:val="22"/>
          <w:szCs w:val="22"/>
          <w:u w:val="single"/>
        </w:rPr>
        <w:br w:type="page"/>
      </w:r>
    </w:p>
    <w:p w14:paraId="11BEAB45"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lastRenderedPageBreak/>
        <w:t>Section 2</w:t>
      </w:r>
    </w:p>
    <w:p w14:paraId="3B7B4B86" w14:textId="77777777" w:rsidR="00D92EC1" w:rsidRPr="0093723A" w:rsidRDefault="00D92EC1" w:rsidP="00E65F5D">
      <w:pPr>
        <w:jc w:val="both"/>
        <w:rPr>
          <w:rFonts w:ascii="Arial" w:hAnsi="Arial" w:cs="Arial"/>
          <w:szCs w:val="22"/>
        </w:rPr>
      </w:pPr>
    </w:p>
    <w:p w14:paraId="2459B0CE"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A0FF5F2" w14:textId="77777777" w:rsidR="00C24614" w:rsidRPr="0093723A" w:rsidRDefault="00C24614" w:rsidP="00E65F5D">
      <w:pPr>
        <w:jc w:val="both"/>
        <w:rPr>
          <w:rFonts w:ascii="Arial" w:hAnsi="Arial" w:cs="Arial"/>
          <w:b/>
          <w:szCs w:val="22"/>
          <w:u w:val="single"/>
        </w:rPr>
      </w:pPr>
    </w:p>
    <w:p w14:paraId="08423271"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630AD66" w14:textId="77777777" w:rsidR="003C74EF" w:rsidRPr="0093723A" w:rsidRDefault="003C74EF" w:rsidP="00E65F5D">
      <w:pPr>
        <w:jc w:val="both"/>
        <w:rPr>
          <w:rFonts w:ascii="Arial" w:hAnsi="Arial" w:cs="Arial"/>
          <w:b/>
          <w:szCs w:val="22"/>
          <w:u w:val="single"/>
        </w:rPr>
      </w:pPr>
    </w:p>
    <w:p w14:paraId="11538ECD" w14:textId="136976E4" w:rsidR="00B85C57" w:rsidRDefault="006B1C0A" w:rsidP="00B85C57">
      <w:pPr>
        <w:rPr>
          <w:rFonts w:ascii="Arial" w:hAnsi="Arial" w:cs="Arial"/>
        </w:rPr>
      </w:pPr>
      <w:r w:rsidRPr="006B1C0A">
        <w:rPr>
          <w:rFonts w:ascii="Arial" w:hAnsi="Arial" w:cs="Arial"/>
        </w:rPr>
        <w:t xml:space="preserve">We have a requirement </w:t>
      </w:r>
      <w:r w:rsidR="00B85C57">
        <w:rPr>
          <w:rFonts w:ascii="Arial" w:hAnsi="Arial" w:cs="Arial"/>
        </w:rPr>
        <w:t>for</w:t>
      </w:r>
      <w:r w:rsidRPr="006B1C0A">
        <w:rPr>
          <w:rFonts w:ascii="Arial" w:hAnsi="Arial" w:cs="Arial"/>
        </w:rPr>
        <w:t xml:space="preserve"> </w:t>
      </w:r>
      <w:bookmarkStart w:id="1" w:name="_Hlk125629581"/>
      <w:r w:rsidR="00B85C57" w:rsidRPr="00B85C57">
        <w:rPr>
          <w:rFonts w:ascii="Arial" w:hAnsi="Arial" w:cs="Arial"/>
        </w:rPr>
        <w:t xml:space="preserve">1 perpetual network licence </w:t>
      </w:r>
      <w:r w:rsidR="00B85C57">
        <w:rPr>
          <w:rFonts w:ascii="Arial" w:hAnsi="Arial" w:cs="Arial"/>
        </w:rPr>
        <w:t>of</w:t>
      </w:r>
      <w:r w:rsidR="00B85C57" w:rsidRPr="00B85C57">
        <w:rPr>
          <w:rFonts w:ascii="Arial" w:hAnsi="Arial" w:cs="Arial"/>
        </w:rPr>
        <w:t xml:space="preserve"> </w:t>
      </w:r>
      <w:proofErr w:type="spellStart"/>
      <w:r w:rsidR="00B85C57" w:rsidRPr="00B85C57">
        <w:rPr>
          <w:rFonts w:ascii="Arial" w:hAnsi="Arial" w:cs="Arial"/>
        </w:rPr>
        <w:t>HxMap</w:t>
      </w:r>
      <w:proofErr w:type="spellEnd"/>
      <w:r w:rsidR="00B85C57" w:rsidRPr="00B85C57">
        <w:rPr>
          <w:rFonts w:ascii="Arial" w:hAnsi="Arial" w:cs="Arial"/>
        </w:rPr>
        <w:t xml:space="preserve"> </w:t>
      </w:r>
      <w:r w:rsidR="00DF41DC">
        <w:rPr>
          <w:rFonts w:ascii="Arial" w:hAnsi="Arial" w:cs="Arial"/>
        </w:rPr>
        <w:t xml:space="preserve">v2.5 </w:t>
      </w:r>
      <w:r w:rsidR="00B85C57" w:rsidRPr="00B85C57">
        <w:rPr>
          <w:rFonts w:ascii="Arial" w:hAnsi="Arial" w:cs="Arial"/>
        </w:rPr>
        <w:t>Software</w:t>
      </w:r>
      <w:r w:rsidR="00B85C57">
        <w:rPr>
          <w:rFonts w:ascii="Arial" w:hAnsi="Arial" w:cs="Arial"/>
        </w:rPr>
        <w:t xml:space="preserve"> to </w:t>
      </w:r>
      <w:r w:rsidR="00B85C57" w:rsidRPr="00B85C57">
        <w:rPr>
          <w:rFonts w:ascii="Arial" w:hAnsi="Arial" w:cs="Arial"/>
        </w:rPr>
        <w:t xml:space="preserve">include 1 x </w:t>
      </w:r>
      <w:proofErr w:type="spellStart"/>
      <w:r w:rsidR="00B85C57" w:rsidRPr="00B85C57">
        <w:rPr>
          <w:rFonts w:ascii="Arial" w:hAnsi="Arial" w:cs="Arial"/>
        </w:rPr>
        <w:t>HxMap</w:t>
      </w:r>
      <w:proofErr w:type="spellEnd"/>
      <w:r w:rsidR="00B85C57" w:rsidRPr="00B85C57">
        <w:rPr>
          <w:rFonts w:ascii="Arial" w:hAnsi="Arial" w:cs="Arial"/>
        </w:rPr>
        <w:t xml:space="preserve"> Workflow Manager, 1 x </w:t>
      </w:r>
      <w:proofErr w:type="spellStart"/>
      <w:r w:rsidR="00B85C57" w:rsidRPr="00B85C57">
        <w:rPr>
          <w:rFonts w:ascii="Arial" w:hAnsi="Arial" w:cs="Arial"/>
        </w:rPr>
        <w:t>HxMap</w:t>
      </w:r>
      <w:proofErr w:type="spellEnd"/>
      <w:r w:rsidR="00B85C57" w:rsidRPr="00B85C57">
        <w:rPr>
          <w:rFonts w:ascii="Arial" w:hAnsi="Arial" w:cs="Arial"/>
        </w:rPr>
        <w:t xml:space="preserve"> </w:t>
      </w:r>
      <w:proofErr w:type="spellStart"/>
      <w:r w:rsidR="00B85C57" w:rsidRPr="00B85C57">
        <w:rPr>
          <w:rFonts w:ascii="Arial" w:hAnsi="Arial" w:cs="Arial"/>
        </w:rPr>
        <w:t>RawQC</w:t>
      </w:r>
      <w:proofErr w:type="spellEnd"/>
      <w:r w:rsidR="00DF41DC">
        <w:rPr>
          <w:rFonts w:ascii="Arial" w:hAnsi="Arial" w:cs="Arial"/>
        </w:rPr>
        <w:t xml:space="preserve"> &amp;</w:t>
      </w:r>
      <w:r w:rsidR="00B85C57" w:rsidRPr="00B85C57">
        <w:rPr>
          <w:rFonts w:ascii="Arial" w:hAnsi="Arial" w:cs="Arial"/>
        </w:rPr>
        <w:t xml:space="preserve"> 4 x </w:t>
      </w:r>
      <w:proofErr w:type="spellStart"/>
      <w:r w:rsidR="00B85C57" w:rsidRPr="00B85C57">
        <w:rPr>
          <w:rFonts w:ascii="Arial" w:hAnsi="Arial" w:cs="Arial"/>
        </w:rPr>
        <w:t>HxMap</w:t>
      </w:r>
      <w:proofErr w:type="spellEnd"/>
      <w:r w:rsidR="00B85C57" w:rsidRPr="00B85C57">
        <w:rPr>
          <w:rFonts w:ascii="Arial" w:hAnsi="Arial" w:cs="Arial"/>
        </w:rPr>
        <w:t xml:space="preserve"> Ingest</w:t>
      </w:r>
      <w:bookmarkEnd w:id="1"/>
      <w:r w:rsidR="00B85C57">
        <w:rPr>
          <w:rFonts w:ascii="Arial" w:hAnsi="Arial" w:cs="Arial"/>
        </w:rPr>
        <w:t xml:space="preserve">. We also require ongoing annual maintenance support for the software to commence from the initial purchase. </w:t>
      </w:r>
    </w:p>
    <w:p w14:paraId="2F79BF8D" w14:textId="77777777" w:rsidR="00B85C57" w:rsidRDefault="00B85C57" w:rsidP="00B85C57">
      <w:pPr>
        <w:rPr>
          <w:rFonts w:ascii="Arial" w:hAnsi="Arial" w:cs="Arial"/>
        </w:rPr>
      </w:pPr>
    </w:p>
    <w:p w14:paraId="38EBCE97" w14:textId="6FB51780" w:rsidR="007040BC" w:rsidRPr="007533C3" w:rsidRDefault="007040BC" w:rsidP="00B85C57">
      <w:pPr>
        <w:rPr>
          <w:rFonts w:ascii="Arial" w:hAnsi="Arial" w:cs="Arial"/>
          <w:b/>
          <w:bCs/>
          <w:u w:val="single"/>
        </w:rPr>
      </w:pPr>
      <w:r w:rsidRPr="3D31F0B8">
        <w:rPr>
          <w:rFonts w:ascii="Arial" w:hAnsi="Arial" w:cs="Arial"/>
          <w:b/>
          <w:bCs/>
          <w:u w:val="single"/>
        </w:rPr>
        <w:t>Summary of Team</w:t>
      </w:r>
    </w:p>
    <w:p w14:paraId="0F23BD10"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We are the surveying arm of the Environment Agency, part of National Operations - Regulation, Monitoring and Customer. </w:t>
      </w:r>
    </w:p>
    <w:p w14:paraId="73027A9C"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We provide remote sensing, data analysis and terrestrial survey activities.</w:t>
      </w:r>
    </w:p>
    <w:p w14:paraId="4C3071EF"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 xml:space="preserve">Our work contributes to the mapping and understanding of the natural landscape, and is predominantly used for flood risk mapping, coastal </w:t>
      </w:r>
      <w:proofErr w:type="gramStart"/>
      <w:r w:rsidRPr="3D31F0B8">
        <w:rPr>
          <w:rFonts w:ascii="Arial" w:hAnsi="Arial" w:cs="Arial"/>
        </w:rPr>
        <w:t>monitoring</w:t>
      </w:r>
      <w:proofErr w:type="gramEnd"/>
      <w:r w:rsidRPr="3D31F0B8">
        <w:rPr>
          <w:rFonts w:ascii="Arial" w:hAnsi="Arial" w:cs="Arial"/>
        </w:rPr>
        <w:t xml:space="preserve"> and waste crime.</w:t>
      </w:r>
    </w:p>
    <w:p w14:paraId="2DBF0D7D" w14:textId="5CB69554" w:rsidR="005700D8" w:rsidRPr="0093723A" w:rsidRDefault="005700D8" w:rsidP="3D31F0B8">
      <w:pPr>
        <w:rPr>
          <w:rFonts w:ascii="Arial" w:hAnsi="Arial" w:cs="Arial"/>
          <w:color w:val="FF0000"/>
        </w:rPr>
      </w:pPr>
    </w:p>
    <w:p w14:paraId="3087F16C"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6B62F1B3" w14:textId="77777777" w:rsidR="005700D8" w:rsidRPr="0093723A" w:rsidRDefault="005700D8" w:rsidP="00E65F5D">
      <w:pPr>
        <w:rPr>
          <w:rFonts w:ascii="Arial" w:hAnsi="Arial" w:cs="Arial"/>
          <w:szCs w:val="22"/>
        </w:rPr>
      </w:pPr>
    </w:p>
    <w:p w14:paraId="6A4A94B0" w14:textId="7E67389D" w:rsidR="00AB6556" w:rsidRPr="0093723A" w:rsidRDefault="00F974A3" w:rsidP="3D31F0B8">
      <w:pPr>
        <w:rPr>
          <w:rFonts w:ascii="Arial" w:hAnsi="Arial" w:cs="Arial"/>
        </w:rPr>
      </w:pPr>
      <w:r w:rsidRPr="00166BE0">
        <w:rPr>
          <w:rFonts w:ascii="Arial" w:hAnsi="Arial" w:cs="Arial"/>
        </w:rPr>
        <w:t xml:space="preserve">Delivery of goods are required by </w:t>
      </w:r>
      <w:r w:rsidR="00B85C57">
        <w:rPr>
          <w:rFonts w:ascii="Arial" w:hAnsi="Arial" w:cs="Arial"/>
        </w:rPr>
        <w:t>1st April</w:t>
      </w:r>
      <w:r w:rsidRPr="00166BE0">
        <w:rPr>
          <w:rFonts w:ascii="Arial" w:hAnsi="Arial" w:cs="Arial"/>
        </w:rPr>
        <w:t xml:space="preserve"> 202</w:t>
      </w:r>
      <w:r w:rsidR="006B1C0A">
        <w:rPr>
          <w:rFonts w:ascii="Arial" w:hAnsi="Arial" w:cs="Arial"/>
        </w:rPr>
        <w:t>3</w:t>
      </w:r>
      <w:r w:rsidR="00166BE0">
        <w:rPr>
          <w:rFonts w:ascii="Arial" w:hAnsi="Arial" w:cs="Arial"/>
        </w:rPr>
        <w:t xml:space="preserve"> for operational purposes</w:t>
      </w:r>
      <w:r w:rsidRPr="00166BE0">
        <w:rPr>
          <w:rFonts w:ascii="Arial" w:hAnsi="Arial" w:cs="Arial"/>
        </w:rPr>
        <w:t xml:space="preserve">. </w:t>
      </w:r>
    </w:p>
    <w:p w14:paraId="02F2C34E" w14:textId="77777777" w:rsidR="00AB6556" w:rsidRPr="0093723A" w:rsidRDefault="00AB6556" w:rsidP="00E65F5D">
      <w:pPr>
        <w:rPr>
          <w:rFonts w:ascii="Arial" w:hAnsi="Arial" w:cs="Arial"/>
          <w:szCs w:val="22"/>
        </w:rPr>
      </w:pPr>
    </w:p>
    <w:p w14:paraId="2870218F" w14:textId="31C76342" w:rsidR="00AB6556" w:rsidRPr="007533C3" w:rsidRDefault="00AB6556" w:rsidP="3D31F0B8">
      <w:pPr>
        <w:rPr>
          <w:rFonts w:ascii="Arial" w:hAnsi="Arial" w:cs="Arial"/>
        </w:rPr>
      </w:pPr>
      <w:r w:rsidRPr="3D31F0B8">
        <w:rPr>
          <w:rFonts w:ascii="Arial" w:hAnsi="Arial" w:cs="Arial"/>
        </w:rPr>
        <w:t xml:space="preserve">The Environment Agency Conditions of Contract </w:t>
      </w:r>
      <w:r w:rsidR="5DAB98FF" w:rsidRPr="3D31F0B8">
        <w:rPr>
          <w:rFonts w:ascii="Arial" w:hAnsi="Arial" w:cs="Arial"/>
        </w:rPr>
        <w:t xml:space="preserve">for </w:t>
      </w:r>
      <w:r w:rsidR="00C41B58">
        <w:rPr>
          <w:rFonts w:ascii="Arial" w:hAnsi="Arial" w:cs="Arial"/>
        </w:rPr>
        <w:t>Goods and Services</w:t>
      </w:r>
      <w:r w:rsidR="00296D92" w:rsidRPr="3D31F0B8">
        <w:rPr>
          <w:rFonts w:ascii="Arial" w:hAnsi="Arial" w:cs="Arial"/>
        </w:rPr>
        <w:t xml:space="preserve"> </w:t>
      </w:r>
      <w:r w:rsidR="002F4C87" w:rsidRPr="3D31F0B8">
        <w:rPr>
          <w:rFonts w:ascii="Arial" w:hAnsi="Arial" w:cs="Arial"/>
        </w:rPr>
        <w:t>(Appendix C</w:t>
      </w:r>
      <w:r w:rsidR="00296D92" w:rsidRPr="3D31F0B8">
        <w:rPr>
          <w:rFonts w:ascii="Arial" w:hAnsi="Arial" w:cs="Arial"/>
        </w:rPr>
        <w:t>)</w:t>
      </w:r>
      <w:r w:rsidRPr="3D31F0B8">
        <w:rPr>
          <w:rFonts w:ascii="Arial" w:hAnsi="Arial" w:cs="Arial"/>
        </w:rPr>
        <w:t xml:space="preserve"> shall apply to this contract. </w:t>
      </w:r>
    </w:p>
    <w:p w14:paraId="19219836" w14:textId="2D082B53" w:rsidR="00F53FFE" w:rsidRDefault="00F53FFE" w:rsidP="3D31F0B8">
      <w:pPr>
        <w:rPr>
          <w:rFonts w:ascii="Arial" w:hAnsi="Arial" w:cs="Arial"/>
        </w:rPr>
      </w:pPr>
    </w:p>
    <w:p w14:paraId="296FEF7D" w14:textId="77777777" w:rsidR="00F53FFE" w:rsidRPr="00296D92" w:rsidRDefault="00F53FFE" w:rsidP="00E65F5D">
      <w:pPr>
        <w:rPr>
          <w:rFonts w:ascii="Arial" w:hAnsi="Arial" w:cs="Arial"/>
          <w:b/>
          <w:color w:val="FF0000"/>
          <w:szCs w:val="22"/>
        </w:rPr>
      </w:pPr>
    </w:p>
    <w:p w14:paraId="7406D26F" w14:textId="08D45A58" w:rsidR="00F7147C" w:rsidRPr="007533C3" w:rsidRDefault="00F7147C" w:rsidP="3D31F0B8">
      <w:pPr>
        <w:pStyle w:val="CcList"/>
        <w:rPr>
          <w:rFonts w:cs="Arial"/>
          <w:i/>
          <w:iCs/>
          <w:sz w:val="20"/>
        </w:rPr>
      </w:pPr>
      <w:r w:rsidRPr="3D31F0B8">
        <w:rPr>
          <w:rFonts w:cs="Arial"/>
          <w:sz w:val="20"/>
        </w:rPr>
        <w:t>This contract shall be managed on behalf of the Agency by</w:t>
      </w:r>
      <w:r w:rsidRPr="3D31F0B8">
        <w:rPr>
          <w:rFonts w:cs="Arial"/>
          <w:b/>
          <w:bCs/>
          <w:sz w:val="20"/>
        </w:rPr>
        <w:t xml:space="preserve"> </w:t>
      </w:r>
      <w:r w:rsidR="00B85C57">
        <w:rPr>
          <w:rFonts w:cs="Arial"/>
          <w:b/>
          <w:bCs/>
          <w:sz w:val="20"/>
        </w:rPr>
        <w:t>Jo Gibson</w:t>
      </w:r>
      <w:r w:rsidR="007533C3" w:rsidRPr="3D31F0B8">
        <w:rPr>
          <w:rFonts w:cs="Arial"/>
          <w:b/>
          <w:bCs/>
          <w:sz w:val="20"/>
        </w:rPr>
        <w:t xml:space="preserve"> </w:t>
      </w:r>
      <w:r w:rsidR="007040BC" w:rsidRPr="3D31F0B8">
        <w:rPr>
          <w:rFonts w:cs="Arial"/>
          <w:b/>
          <w:bCs/>
          <w:sz w:val="20"/>
        </w:rPr>
        <w:t xml:space="preserve"> </w:t>
      </w:r>
      <w:hyperlink r:id="rId19" w:history="1">
        <w:r w:rsidR="00B85C57" w:rsidRPr="00364229">
          <w:rPr>
            <w:rStyle w:val="Hyperlink"/>
          </w:rPr>
          <w:t>j</w:t>
        </w:r>
        <w:r w:rsidR="00B85C57" w:rsidRPr="00B85C57">
          <w:rPr>
            <w:rStyle w:val="Hyperlink"/>
            <w:rFonts w:cs="Arial"/>
            <w:b/>
            <w:bCs/>
            <w:sz w:val="20"/>
          </w:rPr>
          <w:t>o.gibson</w:t>
        </w:r>
        <w:r w:rsidR="00B85C57" w:rsidRPr="00364229">
          <w:rPr>
            <w:rStyle w:val="Hyperlink"/>
            <w:rFonts w:cs="Arial"/>
            <w:b/>
            <w:bCs/>
            <w:sz w:val="20"/>
          </w:rPr>
          <w:t>@environment-agency.gov.uk</w:t>
        </w:r>
      </w:hyperlink>
      <w:r w:rsidR="00E33377">
        <w:rPr>
          <w:rFonts w:cs="Arial"/>
          <w:b/>
          <w:bCs/>
          <w:sz w:val="20"/>
        </w:rPr>
        <w:t xml:space="preserve"> </w:t>
      </w:r>
    </w:p>
    <w:p w14:paraId="769D0D3C" w14:textId="77777777" w:rsidR="005700D8" w:rsidRPr="0093723A" w:rsidRDefault="005700D8" w:rsidP="00E65F5D">
      <w:pPr>
        <w:rPr>
          <w:rFonts w:ascii="Arial" w:hAnsi="Arial" w:cs="Arial"/>
          <w:szCs w:val="22"/>
        </w:rPr>
      </w:pPr>
    </w:p>
    <w:p w14:paraId="0FFC4BA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4CD245A" w14:textId="77777777" w:rsidR="00296D92" w:rsidRDefault="00296D92" w:rsidP="00296D92"/>
    <w:p w14:paraId="42F1486C" w14:textId="6CAA0EA8" w:rsidR="00296D92" w:rsidRPr="00E33377" w:rsidRDefault="00B85C57" w:rsidP="00E33377">
      <w:pPr>
        <w:pStyle w:val="CcList"/>
        <w:rPr>
          <w:rFonts w:cs="Arial"/>
          <w:i/>
          <w:iCs/>
          <w:sz w:val="20"/>
        </w:rPr>
      </w:pPr>
      <w:r w:rsidRPr="00B85C57">
        <w:rPr>
          <w:rFonts w:cs="Arial"/>
        </w:rPr>
        <w:t xml:space="preserve">Jo Gibson  </w:t>
      </w:r>
      <w:hyperlink r:id="rId20" w:history="1">
        <w:r w:rsidRPr="00364229">
          <w:rPr>
            <w:rStyle w:val="Hyperlink"/>
            <w:rFonts w:cs="Arial"/>
          </w:rPr>
          <w:t>jo.gibson@environment-agency.gov.uk</w:t>
        </w:r>
      </w:hyperlink>
      <w:r>
        <w:rPr>
          <w:rFonts w:cs="Arial"/>
        </w:rPr>
        <w:t xml:space="preserve"> </w:t>
      </w:r>
      <w:r w:rsidR="00E33377">
        <w:rPr>
          <w:rFonts w:cs="Arial"/>
          <w:b/>
          <w:bCs/>
          <w:sz w:val="20"/>
        </w:rPr>
        <w:t xml:space="preserve"> </w:t>
      </w:r>
      <w:r w:rsidR="00296D92" w:rsidRPr="3D31F0B8">
        <w:rPr>
          <w:rFonts w:cs="Arial"/>
        </w:rPr>
        <w:t>will be your contact for any questions linked to the content of the quote pack or the process. Please submit any questions by email and note that both the question and the response will be circulated to all tenderers.</w:t>
      </w:r>
    </w:p>
    <w:p w14:paraId="1231BE67" w14:textId="77777777" w:rsidR="00296D92" w:rsidRPr="0093723A" w:rsidRDefault="00296D92" w:rsidP="00296D92">
      <w:pPr>
        <w:ind w:right="-21"/>
        <w:rPr>
          <w:rFonts w:ascii="Arial" w:hAnsi="Arial" w:cs="Arial"/>
          <w:szCs w:val="22"/>
        </w:rPr>
      </w:pPr>
    </w:p>
    <w:p w14:paraId="3ED1E37B" w14:textId="51665F13" w:rsidR="00296D92" w:rsidRDefault="00296D92" w:rsidP="3D31F0B8">
      <w:pPr>
        <w:ind w:right="-21"/>
        <w:rPr>
          <w:rFonts w:ascii="Arial" w:hAnsi="Arial" w:cs="Arial"/>
        </w:rPr>
      </w:pPr>
      <w:r w:rsidRPr="3D31F0B8">
        <w:rPr>
          <w:rFonts w:ascii="Arial" w:hAnsi="Arial" w:cs="Arial"/>
        </w:rPr>
        <w:t>Key elements of the process have been reviewed. Anticipated dates for planned activities are below:</w:t>
      </w:r>
    </w:p>
    <w:p w14:paraId="7196D064" w14:textId="77777777" w:rsidR="00F53FFE" w:rsidRPr="00296D92" w:rsidRDefault="00F53FFE" w:rsidP="00296D92">
      <w:pPr>
        <w:rPr>
          <w:rFonts w:ascii="Arial" w:hAnsi="Arial" w:cs="Arial"/>
          <w:szCs w:val="22"/>
        </w:rPr>
      </w:pPr>
    </w:p>
    <w:p w14:paraId="34FF1C98" w14:textId="77777777" w:rsidR="00296D92" w:rsidDel="00F53FFE" w:rsidRDefault="00296D92" w:rsidP="3D31F0B8">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6CDF3E49" w14:textId="77777777" w:rsidTr="3D31F0B8">
        <w:tc>
          <w:tcPr>
            <w:tcW w:w="6062" w:type="dxa"/>
          </w:tcPr>
          <w:p w14:paraId="18283460" w14:textId="77777777" w:rsidR="00296D92" w:rsidRPr="00A561D9" w:rsidRDefault="00296D92" w:rsidP="00296D92">
            <w:pPr>
              <w:rPr>
                <w:rFonts w:ascii="Arial" w:hAnsi="Arial" w:cs="Arial"/>
                <w:b/>
                <w:szCs w:val="22"/>
              </w:rPr>
            </w:pPr>
            <w:r w:rsidRPr="00A561D9">
              <w:rPr>
                <w:rFonts w:ascii="Arial" w:hAnsi="Arial" w:cs="Arial"/>
                <w:b/>
                <w:szCs w:val="22"/>
              </w:rPr>
              <w:t>Activity</w:t>
            </w:r>
          </w:p>
        </w:tc>
        <w:tc>
          <w:tcPr>
            <w:tcW w:w="2460" w:type="dxa"/>
          </w:tcPr>
          <w:p w14:paraId="4861851C" w14:textId="77777777" w:rsidR="00296D92" w:rsidRPr="00A561D9" w:rsidRDefault="00296D92" w:rsidP="00296D92">
            <w:pPr>
              <w:rPr>
                <w:rFonts w:ascii="Arial" w:hAnsi="Arial" w:cs="Arial"/>
                <w:b/>
                <w:szCs w:val="22"/>
              </w:rPr>
            </w:pPr>
            <w:r w:rsidRPr="00A561D9">
              <w:rPr>
                <w:rFonts w:ascii="Arial" w:hAnsi="Arial" w:cs="Arial"/>
                <w:b/>
                <w:szCs w:val="22"/>
              </w:rPr>
              <w:t>Due Date</w:t>
            </w:r>
          </w:p>
        </w:tc>
      </w:tr>
      <w:tr w:rsidR="00296D92" w:rsidRPr="000D1CA8" w14:paraId="7BC6D63D" w14:textId="77777777" w:rsidTr="3D31F0B8">
        <w:tc>
          <w:tcPr>
            <w:tcW w:w="6062" w:type="dxa"/>
          </w:tcPr>
          <w:p w14:paraId="20F36CA8" w14:textId="77777777" w:rsidR="00296D92" w:rsidRPr="00A561D9" w:rsidRDefault="00296D92" w:rsidP="00296D92">
            <w:pPr>
              <w:rPr>
                <w:rFonts w:ascii="Arial" w:hAnsi="Arial" w:cs="Arial"/>
                <w:szCs w:val="22"/>
              </w:rPr>
            </w:pPr>
            <w:r w:rsidRPr="00A561D9">
              <w:rPr>
                <w:rFonts w:ascii="Arial" w:hAnsi="Arial" w:cs="Arial"/>
                <w:szCs w:val="22"/>
              </w:rPr>
              <w:t>Supplier responses for Request for Quote</w:t>
            </w:r>
          </w:p>
        </w:tc>
        <w:tc>
          <w:tcPr>
            <w:tcW w:w="2460" w:type="dxa"/>
          </w:tcPr>
          <w:p w14:paraId="44A14B88" w14:textId="0BC992EB" w:rsidR="00296D92" w:rsidRPr="00A561D9" w:rsidRDefault="00177970" w:rsidP="3D31F0B8">
            <w:pPr>
              <w:rPr>
                <w:rFonts w:ascii="Arial" w:hAnsi="Arial" w:cs="Arial"/>
              </w:rPr>
            </w:pPr>
            <w:r>
              <w:rPr>
                <w:rFonts w:ascii="Arial" w:hAnsi="Arial" w:cs="Arial"/>
              </w:rPr>
              <w:t>17</w:t>
            </w:r>
            <w:r w:rsidR="006B1C0A">
              <w:rPr>
                <w:rFonts w:ascii="Arial" w:hAnsi="Arial" w:cs="Arial"/>
              </w:rPr>
              <w:t>/0</w:t>
            </w:r>
            <w:r w:rsidR="00B85C57">
              <w:rPr>
                <w:rFonts w:ascii="Arial" w:hAnsi="Arial" w:cs="Arial"/>
              </w:rPr>
              <w:t>2</w:t>
            </w:r>
            <w:r w:rsidR="006B1C0A">
              <w:rPr>
                <w:rFonts w:ascii="Arial" w:hAnsi="Arial" w:cs="Arial"/>
              </w:rPr>
              <w:t>/2023</w:t>
            </w:r>
            <w:r w:rsidR="002B2405" w:rsidRPr="00A561D9">
              <w:rPr>
                <w:rFonts w:ascii="Arial" w:hAnsi="Arial" w:cs="Arial"/>
              </w:rPr>
              <w:t xml:space="preserve"> </w:t>
            </w:r>
            <w:r w:rsidR="007533C3" w:rsidRPr="00A561D9">
              <w:rPr>
                <w:rFonts w:ascii="Arial" w:hAnsi="Arial" w:cs="Arial"/>
              </w:rPr>
              <w:t>1</w:t>
            </w:r>
            <w:r>
              <w:rPr>
                <w:rFonts w:ascii="Arial" w:hAnsi="Arial" w:cs="Arial"/>
              </w:rPr>
              <w:t>6</w:t>
            </w:r>
            <w:r w:rsidR="007533C3" w:rsidRPr="00A561D9">
              <w:rPr>
                <w:rFonts w:ascii="Arial" w:hAnsi="Arial" w:cs="Arial"/>
              </w:rPr>
              <w:t>:00hrs</w:t>
            </w:r>
          </w:p>
        </w:tc>
      </w:tr>
      <w:tr w:rsidR="00296D92" w:rsidRPr="000D1CA8" w14:paraId="3B924561" w14:textId="77777777" w:rsidTr="3D31F0B8">
        <w:tc>
          <w:tcPr>
            <w:tcW w:w="6062" w:type="dxa"/>
          </w:tcPr>
          <w:p w14:paraId="53DAE258" w14:textId="77777777" w:rsidR="00296D92" w:rsidRPr="00A561D9" w:rsidRDefault="00B54C10" w:rsidP="00296D92">
            <w:pPr>
              <w:rPr>
                <w:rFonts w:ascii="Arial" w:hAnsi="Arial" w:cs="Arial"/>
                <w:szCs w:val="22"/>
              </w:rPr>
            </w:pPr>
            <w:r w:rsidRPr="00A561D9">
              <w:rPr>
                <w:rFonts w:ascii="Arial" w:hAnsi="Arial" w:cs="Arial"/>
                <w:szCs w:val="22"/>
              </w:rPr>
              <w:t>Evaluation of Request for Quote submissions</w:t>
            </w:r>
          </w:p>
        </w:tc>
        <w:tc>
          <w:tcPr>
            <w:tcW w:w="2460" w:type="dxa"/>
          </w:tcPr>
          <w:p w14:paraId="48E17D4E" w14:textId="6D5C214B" w:rsidR="00296D92" w:rsidRPr="00A561D9" w:rsidRDefault="00B85C57" w:rsidP="3D31F0B8">
            <w:pPr>
              <w:rPr>
                <w:rFonts w:ascii="Arial" w:hAnsi="Arial" w:cs="Arial"/>
              </w:rPr>
            </w:pPr>
            <w:r>
              <w:rPr>
                <w:rFonts w:ascii="Arial" w:hAnsi="Arial" w:cs="Arial"/>
              </w:rPr>
              <w:t>24</w:t>
            </w:r>
            <w:r w:rsidR="006B1C0A">
              <w:rPr>
                <w:rFonts w:ascii="Arial" w:hAnsi="Arial" w:cs="Arial"/>
              </w:rPr>
              <w:t>/0</w:t>
            </w:r>
            <w:r>
              <w:rPr>
                <w:rFonts w:ascii="Arial" w:hAnsi="Arial" w:cs="Arial"/>
              </w:rPr>
              <w:t>2</w:t>
            </w:r>
            <w:r w:rsidR="006B1C0A">
              <w:rPr>
                <w:rFonts w:ascii="Arial" w:hAnsi="Arial" w:cs="Arial"/>
              </w:rPr>
              <w:t>/2023</w:t>
            </w:r>
          </w:p>
        </w:tc>
      </w:tr>
      <w:tr w:rsidR="00296D92" w:rsidRPr="000D1CA8" w14:paraId="4527D615" w14:textId="77777777" w:rsidTr="3D31F0B8">
        <w:tc>
          <w:tcPr>
            <w:tcW w:w="6062" w:type="dxa"/>
          </w:tcPr>
          <w:p w14:paraId="03625758" w14:textId="77777777" w:rsidR="00296D92" w:rsidRPr="00A561D9" w:rsidRDefault="00B54C10" w:rsidP="00296D92">
            <w:pPr>
              <w:rPr>
                <w:rFonts w:ascii="Arial" w:hAnsi="Arial" w:cs="Arial"/>
                <w:szCs w:val="22"/>
              </w:rPr>
            </w:pPr>
            <w:r w:rsidRPr="00A561D9">
              <w:rPr>
                <w:rFonts w:ascii="Arial" w:hAnsi="Arial" w:cs="Arial"/>
                <w:szCs w:val="22"/>
              </w:rPr>
              <w:t>Award of contract</w:t>
            </w:r>
          </w:p>
        </w:tc>
        <w:tc>
          <w:tcPr>
            <w:tcW w:w="2460" w:type="dxa"/>
          </w:tcPr>
          <w:p w14:paraId="1B49B1F0" w14:textId="0267B6A7" w:rsidR="00296D92" w:rsidRPr="00A561D9" w:rsidRDefault="00B85C57" w:rsidP="3D31F0B8">
            <w:pPr>
              <w:rPr>
                <w:rFonts w:ascii="Arial" w:hAnsi="Arial" w:cs="Arial"/>
              </w:rPr>
            </w:pPr>
            <w:r>
              <w:rPr>
                <w:rFonts w:ascii="Arial" w:hAnsi="Arial" w:cs="Arial"/>
              </w:rPr>
              <w:t>17</w:t>
            </w:r>
            <w:r w:rsidR="00E33377" w:rsidRPr="00A561D9">
              <w:rPr>
                <w:rFonts w:ascii="Arial" w:hAnsi="Arial" w:cs="Arial"/>
              </w:rPr>
              <w:t>/0</w:t>
            </w:r>
            <w:r>
              <w:rPr>
                <w:rFonts w:ascii="Arial" w:hAnsi="Arial" w:cs="Arial"/>
              </w:rPr>
              <w:t>3</w:t>
            </w:r>
            <w:r w:rsidR="00E33377" w:rsidRPr="00A561D9">
              <w:rPr>
                <w:rFonts w:ascii="Arial" w:hAnsi="Arial" w:cs="Arial"/>
              </w:rPr>
              <w:t>/202</w:t>
            </w:r>
            <w:r w:rsidR="00C920C8">
              <w:rPr>
                <w:rFonts w:ascii="Arial" w:hAnsi="Arial" w:cs="Arial"/>
              </w:rPr>
              <w:t>3</w:t>
            </w:r>
          </w:p>
        </w:tc>
      </w:tr>
      <w:tr w:rsidR="00411E0E" w:rsidRPr="000D1CA8" w14:paraId="2227B358" w14:textId="77777777" w:rsidTr="3D31F0B8">
        <w:tc>
          <w:tcPr>
            <w:tcW w:w="6062" w:type="dxa"/>
          </w:tcPr>
          <w:p w14:paraId="3199665C" w14:textId="5543D2A9" w:rsidR="00411E0E" w:rsidRPr="00A561D9" w:rsidRDefault="00411E0E" w:rsidP="00296D92">
            <w:pPr>
              <w:rPr>
                <w:rFonts w:ascii="Arial" w:hAnsi="Arial" w:cs="Arial"/>
                <w:szCs w:val="22"/>
              </w:rPr>
            </w:pPr>
            <w:r w:rsidRPr="00A561D9">
              <w:rPr>
                <w:rFonts w:ascii="Arial" w:hAnsi="Arial" w:cs="Arial"/>
                <w:szCs w:val="22"/>
              </w:rPr>
              <w:t>Project/Contract end date</w:t>
            </w:r>
            <w:r w:rsidR="00A561D9">
              <w:rPr>
                <w:rFonts w:ascii="Arial" w:hAnsi="Arial" w:cs="Arial"/>
                <w:szCs w:val="22"/>
              </w:rPr>
              <w:t xml:space="preserve"> (Delivery of goods)</w:t>
            </w:r>
          </w:p>
        </w:tc>
        <w:tc>
          <w:tcPr>
            <w:tcW w:w="2460" w:type="dxa"/>
          </w:tcPr>
          <w:p w14:paraId="41B7294C" w14:textId="47FD94FF" w:rsidR="00411E0E" w:rsidRPr="00A561D9" w:rsidRDefault="00B85C57" w:rsidP="3D31F0B8">
            <w:pPr>
              <w:rPr>
                <w:rFonts w:ascii="Arial" w:hAnsi="Arial" w:cs="Arial"/>
              </w:rPr>
            </w:pPr>
            <w:r>
              <w:rPr>
                <w:rFonts w:ascii="Arial" w:hAnsi="Arial" w:cs="Arial"/>
              </w:rPr>
              <w:t>31</w:t>
            </w:r>
            <w:r w:rsidR="00A561D9">
              <w:rPr>
                <w:rFonts w:ascii="Arial" w:hAnsi="Arial" w:cs="Arial"/>
              </w:rPr>
              <w:t>/</w:t>
            </w:r>
            <w:r>
              <w:rPr>
                <w:rFonts w:ascii="Arial" w:hAnsi="Arial" w:cs="Arial"/>
              </w:rPr>
              <w:t>03</w:t>
            </w:r>
            <w:r w:rsidR="00A561D9">
              <w:rPr>
                <w:rFonts w:ascii="Arial" w:hAnsi="Arial" w:cs="Arial"/>
              </w:rPr>
              <w:t>/202</w:t>
            </w:r>
            <w:r w:rsidR="00BD6E39">
              <w:rPr>
                <w:rFonts w:ascii="Arial" w:hAnsi="Arial" w:cs="Arial"/>
              </w:rPr>
              <w:t>3</w:t>
            </w:r>
          </w:p>
        </w:tc>
      </w:tr>
    </w:tbl>
    <w:p w14:paraId="6D072C0D" w14:textId="77777777" w:rsidR="00296D92" w:rsidRPr="0093723A" w:rsidRDefault="00296D92" w:rsidP="00296D92">
      <w:pPr>
        <w:rPr>
          <w:rFonts w:ascii="Arial" w:hAnsi="Arial" w:cs="Arial"/>
          <w:szCs w:val="22"/>
        </w:rPr>
      </w:pPr>
    </w:p>
    <w:p w14:paraId="4D26D8CB"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48A21919" w14:textId="77777777" w:rsidR="00F53FFE" w:rsidRDefault="00F53FFE" w:rsidP="3D31F0B8">
      <w:pPr>
        <w:rPr>
          <w:rFonts w:ascii="Arial" w:hAnsi="Arial" w:cs="Arial"/>
          <w:b/>
          <w:bCs/>
          <w:u w:val="single"/>
        </w:rPr>
      </w:pPr>
      <w:r w:rsidRPr="3D31F0B8">
        <w:rPr>
          <w:rFonts w:cs="Arial"/>
        </w:rPr>
        <w:br w:type="page"/>
      </w:r>
    </w:p>
    <w:p w14:paraId="403C475E" w14:textId="3FF0C8D9" w:rsidR="00C11EBA" w:rsidRPr="0093723A" w:rsidRDefault="00C11EBA" w:rsidP="3D31F0B8">
      <w:pPr>
        <w:rPr>
          <w:rFonts w:ascii="Arial" w:hAnsi="Arial" w:cs="Arial"/>
          <w:b/>
          <w:bCs/>
          <w:sz w:val="22"/>
          <w:szCs w:val="22"/>
          <w:u w:val="single"/>
        </w:rPr>
      </w:pPr>
      <w:r w:rsidRPr="3D31F0B8">
        <w:rPr>
          <w:rFonts w:ascii="Arial" w:hAnsi="Arial" w:cs="Arial"/>
          <w:b/>
          <w:bCs/>
          <w:sz w:val="22"/>
          <w:szCs w:val="22"/>
          <w:u w:val="single"/>
        </w:rPr>
        <w:lastRenderedPageBreak/>
        <w:t>Section 3</w:t>
      </w:r>
    </w:p>
    <w:p w14:paraId="238601FE" w14:textId="77777777" w:rsidR="00C11EBA" w:rsidRPr="00C11EBA" w:rsidRDefault="00C11EBA" w:rsidP="00C11EBA"/>
    <w:p w14:paraId="50E05F5B"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F3CABC7" w14:textId="77777777" w:rsidR="00BD6C51" w:rsidRPr="0093723A" w:rsidRDefault="00BD6C51" w:rsidP="00E65F5D">
      <w:pPr>
        <w:ind w:right="-21"/>
        <w:rPr>
          <w:rFonts w:ascii="Arial" w:hAnsi="Arial" w:cs="Arial"/>
          <w:szCs w:val="22"/>
        </w:rPr>
      </w:pPr>
    </w:p>
    <w:p w14:paraId="108514F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B08B5D1" w14:textId="77777777" w:rsidR="005700D8" w:rsidRPr="0093723A" w:rsidRDefault="005700D8" w:rsidP="00E65F5D">
      <w:pPr>
        <w:rPr>
          <w:rFonts w:ascii="Arial" w:hAnsi="Arial" w:cs="Arial"/>
          <w:szCs w:val="22"/>
        </w:rPr>
      </w:pPr>
    </w:p>
    <w:p w14:paraId="5B8010B3" w14:textId="77777777" w:rsidR="00E71837" w:rsidRPr="007533C3" w:rsidRDefault="005700D8" w:rsidP="00390727">
      <w:pPr>
        <w:numPr>
          <w:ilvl w:val="0"/>
          <w:numId w:val="4"/>
        </w:numPr>
        <w:rPr>
          <w:rFonts w:ascii="Arial" w:hAnsi="Arial" w:cs="Arial"/>
        </w:rPr>
      </w:pPr>
      <w:r w:rsidRPr="3D31F0B8">
        <w:rPr>
          <w:rFonts w:ascii="Arial" w:hAnsi="Arial" w:cs="Arial"/>
        </w:rPr>
        <w:t xml:space="preserve">Price </w:t>
      </w:r>
      <w:r w:rsidR="00C87218" w:rsidRPr="3D31F0B8">
        <w:rPr>
          <w:rFonts w:ascii="Arial" w:hAnsi="Arial" w:cs="Arial"/>
        </w:rPr>
        <w:t>– 60%</w:t>
      </w:r>
    </w:p>
    <w:p w14:paraId="16DEB4AB" w14:textId="77777777" w:rsidR="00E71837" w:rsidRPr="007533C3" w:rsidRDefault="00E71837" w:rsidP="00E65F5D">
      <w:pPr>
        <w:rPr>
          <w:rFonts w:ascii="Arial" w:hAnsi="Arial" w:cs="Arial"/>
          <w:szCs w:val="22"/>
        </w:rPr>
      </w:pPr>
    </w:p>
    <w:p w14:paraId="3058731D" w14:textId="77777777" w:rsidR="005700D8" w:rsidRPr="007533C3" w:rsidRDefault="00E71837" w:rsidP="00390727">
      <w:pPr>
        <w:numPr>
          <w:ilvl w:val="0"/>
          <w:numId w:val="4"/>
        </w:numPr>
        <w:rPr>
          <w:rFonts w:ascii="Arial" w:hAnsi="Arial" w:cs="Arial"/>
        </w:rPr>
      </w:pPr>
      <w:r w:rsidRPr="3D31F0B8">
        <w:rPr>
          <w:rFonts w:ascii="Arial" w:hAnsi="Arial" w:cs="Arial"/>
        </w:rPr>
        <w:t>Quality – 40%</w:t>
      </w:r>
      <w:r>
        <w:br/>
      </w:r>
    </w:p>
    <w:p w14:paraId="7395EA37" w14:textId="3E6E113B" w:rsidR="00E71837" w:rsidRPr="0093723A" w:rsidRDefault="003318A9" w:rsidP="3D31F0B8">
      <w:pPr>
        <w:rPr>
          <w:rFonts w:ascii="Arial" w:hAnsi="Arial" w:cs="Arial"/>
        </w:rPr>
      </w:pPr>
      <w:r w:rsidRPr="3D31F0B8">
        <w:rPr>
          <w:rFonts w:ascii="Arial" w:hAnsi="Arial" w:cs="Arial"/>
        </w:rPr>
        <w:t>The following quality criteria are weighted in accordance with the importance and relevance attached to each one</w:t>
      </w:r>
      <w:r w:rsidR="007D5CC0" w:rsidRPr="3D31F0B8">
        <w:rPr>
          <w:rFonts w:ascii="Arial" w:hAnsi="Arial" w:cs="Arial"/>
        </w:rPr>
        <w:t>:</w:t>
      </w:r>
      <w:r w:rsidRPr="3D31F0B8">
        <w:rPr>
          <w:rFonts w:ascii="Arial" w:hAnsi="Arial" w:cs="Arial"/>
        </w:rPr>
        <w:t xml:space="preserve"> </w:t>
      </w:r>
    </w:p>
    <w:p w14:paraId="4B1F511A" w14:textId="77777777" w:rsidR="009F257C" w:rsidRPr="0093723A" w:rsidRDefault="009F257C" w:rsidP="00E65F5D">
      <w:pPr>
        <w:rPr>
          <w:rFonts w:ascii="Arial" w:hAnsi="Arial" w:cs="Arial"/>
          <w:szCs w:val="22"/>
        </w:rPr>
      </w:pPr>
    </w:p>
    <w:p w14:paraId="08B1B09C" w14:textId="18E9EE12" w:rsidR="007533C3" w:rsidRPr="001B017C" w:rsidRDefault="007D5CC0" w:rsidP="001B017C">
      <w:pPr>
        <w:pStyle w:val="ListParagraph"/>
        <w:numPr>
          <w:ilvl w:val="1"/>
          <w:numId w:val="1"/>
        </w:numPr>
        <w:rPr>
          <w:rFonts w:eastAsia="Arial" w:cs="Arial"/>
          <w:sz w:val="20"/>
          <w:szCs w:val="20"/>
          <w:lang w:eastAsia="en-GB"/>
        </w:rPr>
      </w:pPr>
      <w:r w:rsidRPr="00166BE0">
        <w:rPr>
          <w:rFonts w:eastAsia="Times New Roman" w:cs="Arial"/>
          <w:sz w:val="20"/>
          <w:szCs w:val="20"/>
          <w:lang w:eastAsia="en-GB"/>
        </w:rPr>
        <w:t xml:space="preserve">Demonstrate ability </w:t>
      </w:r>
      <w:r w:rsidR="00B85C57">
        <w:rPr>
          <w:rFonts w:eastAsia="Times New Roman" w:cs="Arial"/>
          <w:sz w:val="20"/>
          <w:szCs w:val="20"/>
          <w:lang w:eastAsia="en-GB"/>
        </w:rPr>
        <w:t xml:space="preserve">to supply copy of </w:t>
      </w:r>
      <w:proofErr w:type="spellStart"/>
      <w:r w:rsidR="00B85C57">
        <w:rPr>
          <w:rFonts w:eastAsia="Times New Roman" w:cs="Arial"/>
          <w:sz w:val="20"/>
          <w:szCs w:val="20"/>
          <w:lang w:eastAsia="en-GB"/>
        </w:rPr>
        <w:t>HxMap</w:t>
      </w:r>
      <w:proofErr w:type="spellEnd"/>
      <w:r w:rsidR="00B85C57">
        <w:rPr>
          <w:rFonts w:eastAsia="Times New Roman" w:cs="Arial"/>
          <w:sz w:val="20"/>
          <w:szCs w:val="20"/>
          <w:lang w:eastAsia="en-GB"/>
        </w:rPr>
        <w:t xml:space="preserve"> software v</w:t>
      </w:r>
      <w:r w:rsidR="00DF41DC">
        <w:rPr>
          <w:rFonts w:eastAsia="Times New Roman" w:cs="Arial"/>
          <w:sz w:val="20"/>
          <w:szCs w:val="20"/>
          <w:lang w:eastAsia="en-GB"/>
        </w:rPr>
        <w:t>2.5</w:t>
      </w:r>
      <w:r w:rsidR="00B85C57">
        <w:rPr>
          <w:rFonts w:eastAsia="Times New Roman" w:cs="Arial"/>
          <w:sz w:val="20"/>
          <w:szCs w:val="20"/>
          <w:lang w:eastAsia="en-GB"/>
        </w:rPr>
        <w:t xml:space="preserve"> plus additional tools</w:t>
      </w:r>
      <w:r w:rsidR="001B017C">
        <w:rPr>
          <w:rFonts w:eastAsia="Times New Roman" w:cs="Arial"/>
          <w:sz w:val="20"/>
          <w:szCs w:val="20"/>
          <w:lang w:eastAsia="en-GB"/>
        </w:rPr>
        <w:t xml:space="preserve">. </w:t>
      </w:r>
      <w:r w:rsidR="001B017C">
        <w:rPr>
          <w:rFonts w:cs="Arial"/>
        </w:rPr>
        <w:t>6</w:t>
      </w:r>
      <w:r w:rsidR="00C27040" w:rsidRPr="001B017C">
        <w:rPr>
          <w:rFonts w:cs="Arial"/>
        </w:rPr>
        <w:t>0</w:t>
      </w:r>
      <w:r w:rsidR="49311F8B" w:rsidRPr="001B017C">
        <w:rPr>
          <w:rFonts w:cs="Arial"/>
        </w:rPr>
        <w:t>%</w:t>
      </w:r>
    </w:p>
    <w:p w14:paraId="6CA4A500" w14:textId="6CD8D427" w:rsidR="007533C3" w:rsidRPr="00166BE0" w:rsidRDefault="007D5CC0" w:rsidP="3D31F0B8">
      <w:pPr>
        <w:pStyle w:val="ListParagraph"/>
        <w:numPr>
          <w:ilvl w:val="1"/>
          <w:numId w:val="1"/>
        </w:numPr>
        <w:rPr>
          <w:rFonts w:eastAsia="Arial" w:cs="Arial"/>
          <w:sz w:val="20"/>
          <w:szCs w:val="20"/>
          <w:lang w:eastAsia="en-GB"/>
        </w:rPr>
      </w:pPr>
      <w:r w:rsidRPr="00166BE0">
        <w:rPr>
          <w:rFonts w:eastAsia="Times New Roman" w:cs="Arial"/>
          <w:sz w:val="20"/>
          <w:szCs w:val="20"/>
          <w:lang w:eastAsia="en-GB"/>
        </w:rPr>
        <w:t>Demonstrate ability t</w:t>
      </w:r>
      <w:r w:rsidR="007D3D6E" w:rsidRPr="00166BE0">
        <w:rPr>
          <w:rFonts w:eastAsia="Times New Roman" w:cs="Arial"/>
          <w:sz w:val="20"/>
          <w:szCs w:val="20"/>
          <w:lang w:eastAsia="en-GB"/>
        </w:rPr>
        <w:t xml:space="preserve">o </w:t>
      </w:r>
      <w:r w:rsidR="00245AE5" w:rsidRPr="00166BE0">
        <w:rPr>
          <w:rFonts w:eastAsia="Times New Roman" w:cs="Arial"/>
          <w:sz w:val="20"/>
          <w:szCs w:val="20"/>
          <w:lang w:eastAsia="en-GB"/>
        </w:rPr>
        <w:t xml:space="preserve">support </w:t>
      </w:r>
      <w:r w:rsidR="004E6950" w:rsidRPr="00166BE0">
        <w:rPr>
          <w:rFonts w:eastAsia="Times New Roman" w:cs="Arial"/>
          <w:sz w:val="20"/>
          <w:szCs w:val="20"/>
          <w:lang w:eastAsia="en-GB"/>
        </w:rPr>
        <w:t xml:space="preserve">the supplied </w:t>
      </w:r>
      <w:r w:rsidR="00431741">
        <w:rPr>
          <w:rFonts w:eastAsia="Times New Roman" w:cs="Arial"/>
          <w:sz w:val="20"/>
          <w:szCs w:val="20"/>
          <w:lang w:eastAsia="en-GB"/>
        </w:rPr>
        <w:t xml:space="preserve">software </w:t>
      </w:r>
      <w:r w:rsidR="004C7DD1" w:rsidRPr="00166BE0">
        <w:rPr>
          <w:rFonts w:eastAsia="Times New Roman" w:cs="Arial"/>
          <w:sz w:val="20"/>
          <w:szCs w:val="20"/>
          <w:lang w:eastAsia="en-GB"/>
        </w:rPr>
        <w:t xml:space="preserve">for a minimum of </w:t>
      </w:r>
      <w:r w:rsidR="00431741">
        <w:rPr>
          <w:rFonts w:eastAsia="Times New Roman" w:cs="Arial"/>
          <w:sz w:val="20"/>
          <w:szCs w:val="20"/>
          <w:lang w:eastAsia="en-GB"/>
        </w:rPr>
        <w:t>3</w:t>
      </w:r>
      <w:r w:rsidR="004C7DD1" w:rsidRPr="00166BE0">
        <w:rPr>
          <w:rFonts w:eastAsia="Times New Roman" w:cs="Arial"/>
          <w:sz w:val="20"/>
          <w:szCs w:val="20"/>
          <w:lang w:eastAsia="en-GB"/>
        </w:rPr>
        <w:t xml:space="preserve"> years</w:t>
      </w:r>
      <w:r w:rsidR="004E6950" w:rsidRPr="00166BE0">
        <w:rPr>
          <w:rFonts w:eastAsia="Times New Roman" w:cs="Arial"/>
          <w:sz w:val="20"/>
          <w:szCs w:val="20"/>
          <w:lang w:eastAsia="en-GB"/>
        </w:rPr>
        <w:t xml:space="preserve">. </w:t>
      </w:r>
      <w:r w:rsidR="004C7DD1" w:rsidRPr="00166BE0">
        <w:rPr>
          <w:rFonts w:eastAsia="Times New Roman" w:cs="Arial"/>
          <w:sz w:val="20"/>
          <w:szCs w:val="20"/>
          <w:lang w:eastAsia="en-GB"/>
        </w:rPr>
        <w:t xml:space="preserve"> </w:t>
      </w:r>
      <w:r w:rsidR="001B017C">
        <w:rPr>
          <w:rFonts w:eastAsia="Times New Roman" w:cs="Arial"/>
          <w:sz w:val="20"/>
          <w:szCs w:val="20"/>
          <w:lang w:eastAsia="en-GB"/>
        </w:rPr>
        <w:t>4</w:t>
      </w:r>
      <w:r w:rsidR="00C27040" w:rsidRPr="00166BE0">
        <w:rPr>
          <w:rFonts w:eastAsia="Times New Roman" w:cs="Arial"/>
          <w:sz w:val="20"/>
          <w:szCs w:val="20"/>
          <w:lang w:eastAsia="en-GB"/>
        </w:rPr>
        <w:t>0</w:t>
      </w:r>
      <w:r w:rsidR="3E7D88B9" w:rsidRPr="00166BE0">
        <w:rPr>
          <w:rFonts w:eastAsia="Times New Roman" w:cs="Arial"/>
          <w:sz w:val="20"/>
          <w:szCs w:val="20"/>
          <w:lang w:eastAsia="en-GB"/>
        </w:rPr>
        <w:t>%</w:t>
      </w:r>
      <w:r w:rsidR="007D3D6E" w:rsidRPr="00166BE0">
        <w:rPr>
          <w:rFonts w:eastAsia="Times New Roman" w:cs="Arial"/>
          <w:sz w:val="20"/>
          <w:szCs w:val="20"/>
          <w:lang w:eastAsia="en-GB"/>
        </w:rPr>
        <w:t xml:space="preserve"> </w:t>
      </w:r>
    </w:p>
    <w:p w14:paraId="14C38792" w14:textId="4DA6B9C9" w:rsidR="008113C3" w:rsidRPr="0093723A" w:rsidRDefault="003318A9" w:rsidP="3D31F0B8">
      <w:pPr>
        <w:pStyle w:val="ListParagraph"/>
        <w:shd w:val="clear" w:color="auto" w:fill="FFFFFF" w:themeFill="background1"/>
        <w:spacing w:line="264" w:lineRule="auto"/>
        <w:rPr>
          <w:color w:val="0000FF"/>
          <w:szCs w:val="24"/>
        </w:rPr>
      </w:pPr>
      <w:r w:rsidRPr="3D31F0B8">
        <w:rPr>
          <w:rFonts w:cs="Arial"/>
        </w:rPr>
        <w:t xml:space="preserve">The criteria listed above will be assessed on a </w:t>
      </w:r>
      <w:r w:rsidR="004C13AC" w:rsidRPr="3D31F0B8">
        <w:rPr>
          <w:rFonts w:cs="Arial"/>
        </w:rPr>
        <w:t xml:space="preserve">0 </w:t>
      </w:r>
      <w:r w:rsidRPr="3D31F0B8">
        <w:rPr>
          <w:rFonts w:cs="Arial"/>
        </w:rPr>
        <w:t>to</w:t>
      </w:r>
      <w:r w:rsidR="006D38D0" w:rsidRPr="3D31F0B8">
        <w:rPr>
          <w:rFonts w:cs="Arial"/>
        </w:rPr>
        <w:t xml:space="preserve"> 10</w:t>
      </w:r>
      <w:r w:rsidRPr="3D31F0B8">
        <w:rPr>
          <w:rFonts w:cs="Arial"/>
        </w:rPr>
        <w:t xml:space="preserve"> basis and will reflect the following judgements</w:t>
      </w:r>
      <w:r w:rsidRPr="3D31F0B8">
        <w:rPr>
          <w:rFonts w:cs="Arial"/>
          <w:color w:val="0000FF"/>
        </w:rPr>
        <w:t xml:space="preserve">: </w:t>
      </w:r>
    </w:p>
    <w:p w14:paraId="6E1831B3"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87722B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CE2D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2E82E9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C391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6EA1200"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16E4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697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4B4CEA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722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0A20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2A9F1E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49F6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4EA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FC3E0FC"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A4B5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8DEE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98CBFD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39A7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999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38F07E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663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843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422D3F1" w14:textId="1FE8DC2B" w:rsidR="000D2F4D" w:rsidRPr="0093723A" w:rsidRDefault="000D2F4D" w:rsidP="3D31F0B8">
      <w:pPr>
        <w:rPr>
          <w:rFonts w:ascii="Arial" w:hAnsi="Arial" w:cs="Arial"/>
          <w:b/>
          <w:bCs/>
          <w:sz w:val="22"/>
          <w:szCs w:val="22"/>
          <w:u w:val="single"/>
        </w:rPr>
      </w:pPr>
      <w:r w:rsidRPr="3D31F0B8">
        <w:rPr>
          <w:rFonts w:ascii="Arial" w:hAnsi="Arial" w:cs="Arial"/>
          <w:b/>
          <w:bCs/>
          <w:sz w:val="22"/>
          <w:szCs w:val="22"/>
          <w:u w:val="single"/>
        </w:rPr>
        <w:t xml:space="preserve">Section </w:t>
      </w:r>
      <w:r w:rsidR="00C11EBA" w:rsidRPr="3D31F0B8">
        <w:rPr>
          <w:rFonts w:ascii="Arial" w:hAnsi="Arial" w:cs="Arial"/>
          <w:b/>
          <w:bCs/>
          <w:sz w:val="22"/>
          <w:szCs w:val="22"/>
          <w:u w:val="single"/>
        </w:rPr>
        <w:t>4</w:t>
      </w:r>
    </w:p>
    <w:p w14:paraId="2DE403A5" w14:textId="77777777" w:rsidR="000D2F4D" w:rsidRPr="0093723A" w:rsidRDefault="000D2F4D" w:rsidP="000D2F4D">
      <w:pPr>
        <w:ind w:right="-1"/>
        <w:jc w:val="both"/>
        <w:rPr>
          <w:rFonts w:ascii="Arial" w:hAnsi="Arial" w:cs="Arial"/>
          <w:b/>
          <w:szCs w:val="22"/>
          <w:u w:val="single"/>
        </w:rPr>
      </w:pPr>
    </w:p>
    <w:p w14:paraId="7DD6F17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2431CDC" w14:textId="77777777" w:rsidR="000D2F4D" w:rsidRPr="0093723A" w:rsidRDefault="000D2F4D" w:rsidP="000D2F4D">
      <w:pPr>
        <w:ind w:right="-1"/>
        <w:jc w:val="both"/>
        <w:rPr>
          <w:rFonts w:ascii="Arial" w:hAnsi="Arial" w:cs="Arial"/>
          <w:szCs w:val="22"/>
        </w:rPr>
      </w:pPr>
    </w:p>
    <w:p w14:paraId="132AE8B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49E398E2" w14:textId="77777777" w:rsidR="000D2F4D" w:rsidRPr="0093723A" w:rsidRDefault="000D2F4D" w:rsidP="000D2F4D">
      <w:pPr>
        <w:jc w:val="both"/>
        <w:rPr>
          <w:rFonts w:ascii="Arial" w:hAnsi="Arial" w:cs="Arial"/>
          <w:szCs w:val="22"/>
        </w:rPr>
      </w:pPr>
    </w:p>
    <w:p w14:paraId="7BAC1FE5"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7439883" w14:textId="77777777" w:rsidR="000D2F4D" w:rsidRPr="0093723A" w:rsidRDefault="000D2F4D" w:rsidP="00390727">
      <w:pPr>
        <w:pStyle w:val="BodyText"/>
        <w:numPr>
          <w:ilvl w:val="0"/>
          <w:numId w:val="9"/>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0F507AEC" w14:textId="77777777" w:rsidR="000D2F4D" w:rsidRPr="0093723A" w:rsidRDefault="000D2F4D" w:rsidP="00390727">
      <w:pPr>
        <w:pStyle w:val="BodyText"/>
        <w:numPr>
          <w:ilvl w:val="0"/>
          <w:numId w:val="8"/>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5DC1A6B2" w14:textId="77777777" w:rsidR="000D2F4D" w:rsidRDefault="000D2F4D" w:rsidP="00390727">
      <w:pPr>
        <w:pStyle w:val="BodyText"/>
        <w:numPr>
          <w:ilvl w:val="0"/>
          <w:numId w:val="8"/>
        </w:numPr>
        <w:spacing w:after="0"/>
        <w:rPr>
          <w:rFonts w:ascii="Arial" w:hAnsi="Arial" w:cs="Arial"/>
        </w:rPr>
      </w:pPr>
      <w:r w:rsidRPr="3D31F0B8">
        <w:rPr>
          <w:rFonts w:ascii="Arial" w:hAnsi="Arial" w:cs="Arial"/>
        </w:rPr>
        <w:t>confirmation that terms and conditions are accepted (</w:t>
      </w:r>
      <w:r w:rsidR="002F4C87" w:rsidRPr="3D31F0B8">
        <w:rPr>
          <w:rFonts w:ascii="Arial" w:hAnsi="Arial" w:cs="Arial"/>
        </w:rPr>
        <w:t>Appendix C. Please note that the terms</w:t>
      </w:r>
      <w:r w:rsidRPr="3D31F0B8">
        <w:rPr>
          <w:rFonts w:ascii="Arial" w:hAnsi="Arial" w:cs="Arial"/>
        </w:rPr>
        <w:t xml:space="preserve"> cannot be amended later).</w:t>
      </w:r>
    </w:p>
    <w:p w14:paraId="0B5DCD11" w14:textId="16477922" w:rsidR="00384059" w:rsidRPr="004261BB" w:rsidRDefault="00384059" w:rsidP="00390727">
      <w:pPr>
        <w:pStyle w:val="Heading2"/>
        <w:numPr>
          <w:ilvl w:val="0"/>
          <w:numId w:val="8"/>
        </w:numPr>
        <w:rPr>
          <w:rFonts w:cs="Arial"/>
          <w:b w:val="0"/>
          <w:sz w:val="20"/>
          <w:u w:val="none"/>
        </w:rPr>
      </w:pPr>
      <w:r w:rsidRPr="3D31F0B8">
        <w:rPr>
          <w:rFonts w:cs="Arial"/>
          <w:b w:val="0"/>
          <w:sz w:val="20"/>
          <w:u w:val="none"/>
        </w:rPr>
        <w:t>Responses to Evaluation Criteria A-</w:t>
      </w:r>
      <w:r w:rsidR="00AD30BA">
        <w:rPr>
          <w:rFonts w:cs="Arial"/>
          <w:b w:val="0"/>
          <w:sz w:val="20"/>
          <w:u w:val="none"/>
        </w:rPr>
        <w:t>B</w:t>
      </w:r>
      <w:r w:rsidRPr="3D31F0B8">
        <w:rPr>
          <w:rFonts w:cs="Arial"/>
          <w:b w:val="0"/>
          <w:sz w:val="20"/>
          <w:u w:val="none"/>
        </w:rPr>
        <w:t xml:space="preserve"> listed in section 3</w:t>
      </w:r>
    </w:p>
    <w:p w14:paraId="16287F21" w14:textId="77777777" w:rsidR="00384059" w:rsidRPr="0093723A" w:rsidRDefault="00384059" w:rsidP="3D31F0B8">
      <w:pPr>
        <w:pStyle w:val="BodyText"/>
        <w:spacing w:after="0"/>
        <w:ind w:left="360"/>
        <w:rPr>
          <w:rFonts w:ascii="Arial" w:hAnsi="Arial" w:cs="Arial"/>
        </w:rPr>
      </w:pPr>
    </w:p>
    <w:p w14:paraId="5BE93A62" w14:textId="77777777" w:rsidR="000D2F4D" w:rsidRPr="0093723A" w:rsidRDefault="000D2F4D" w:rsidP="000D2F4D">
      <w:pPr>
        <w:pStyle w:val="BodyText"/>
        <w:spacing w:after="0"/>
        <w:ind w:left="720"/>
        <w:rPr>
          <w:rFonts w:ascii="Arial" w:hAnsi="Arial" w:cs="Arial"/>
          <w:szCs w:val="22"/>
        </w:rPr>
      </w:pPr>
    </w:p>
    <w:p w14:paraId="0F2BC2A7" w14:textId="3FECFE69" w:rsidR="003014F2" w:rsidRPr="0093723A" w:rsidRDefault="003014F2" w:rsidP="00F974A3">
      <w:pPr>
        <w:pStyle w:val="BodyText"/>
        <w:spacing w:after="0"/>
        <w:rPr>
          <w:rFonts w:ascii="Arial" w:eastAsia="Arial" w:hAnsi="Arial" w:cs="Arial"/>
          <w:b/>
          <w:bCs/>
          <w:color w:val="FF0000"/>
          <w:sz w:val="22"/>
          <w:szCs w:val="22"/>
          <w:u w:val="single"/>
        </w:rPr>
      </w:pPr>
      <w:r w:rsidRPr="3D31F0B8">
        <w:rPr>
          <w:rFonts w:ascii="Arial" w:hAnsi="Arial" w:cs="Arial"/>
          <w:b/>
          <w:bCs/>
          <w:sz w:val="22"/>
          <w:szCs w:val="22"/>
          <w:u w:val="single"/>
        </w:rPr>
        <w:t xml:space="preserve">Section </w:t>
      </w:r>
      <w:r w:rsidR="00C11EBA" w:rsidRPr="3D31F0B8">
        <w:rPr>
          <w:rFonts w:ascii="Arial" w:hAnsi="Arial" w:cs="Arial"/>
          <w:b/>
          <w:bCs/>
          <w:sz w:val="22"/>
          <w:szCs w:val="22"/>
          <w:u w:val="single"/>
        </w:rPr>
        <w:t>5</w:t>
      </w:r>
    </w:p>
    <w:p w14:paraId="0B4020A7" w14:textId="76B90C95" w:rsidR="006739AF" w:rsidRPr="0093723A" w:rsidRDefault="006739AF" w:rsidP="00F974A3">
      <w:pPr>
        <w:pStyle w:val="BodyText"/>
        <w:spacing w:after="0"/>
        <w:ind w:left="720"/>
        <w:rPr>
          <w:rFonts w:ascii="Arial" w:eastAsia="Arial" w:hAnsi="Arial" w:cs="Arial"/>
          <w:b/>
          <w:bCs/>
          <w:color w:val="FF0000"/>
          <w:sz w:val="32"/>
          <w:szCs w:val="32"/>
          <w:u w:val="single"/>
        </w:rPr>
      </w:pPr>
    </w:p>
    <w:p w14:paraId="14B3538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1D7B270A" w14:textId="77777777" w:rsidR="003C74EF" w:rsidRPr="0093723A" w:rsidRDefault="003C74EF" w:rsidP="00E65F5D">
      <w:pPr>
        <w:pStyle w:val="BodyText"/>
        <w:spacing w:after="0"/>
        <w:rPr>
          <w:rFonts w:ascii="Arial" w:hAnsi="Arial" w:cs="Arial"/>
          <w:b/>
          <w:szCs w:val="22"/>
          <w:u w:val="single"/>
        </w:rPr>
      </w:pPr>
    </w:p>
    <w:p w14:paraId="4F904CB7" w14:textId="77777777" w:rsidR="00E65F5D" w:rsidRPr="0093723A" w:rsidRDefault="00E65F5D" w:rsidP="00E65F5D">
      <w:pPr>
        <w:spacing w:line="276" w:lineRule="auto"/>
        <w:ind w:left="720"/>
        <w:rPr>
          <w:rFonts w:ascii="Arial" w:hAnsi="Arial" w:cs="Arial"/>
          <w:szCs w:val="22"/>
        </w:rPr>
      </w:pPr>
    </w:p>
    <w:p w14:paraId="446E8509" w14:textId="6F9135EE" w:rsidR="00C24614" w:rsidRDefault="00C24614" w:rsidP="00390727">
      <w:pPr>
        <w:pStyle w:val="Heading1"/>
        <w:numPr>
          <w:ilvl w:val="0"/>
          <w:numId w:val="11"/>
        </w:numPr>
        <w:rPr>
          <w:rFonts w:cs="Arial"/>
          <w:sz w:val="20"/>
          <w:u w:val="single"/>
        </w:rPr>
      </w:pPr>
      <w:r w:rsidRPr="3D31F0B8">
        <w:rPr>
          <w:rFonts w:cs="Arial"/>
          <w:sz w:val="20"/>
          <w:u w:val="single"/>
        </w:rPr>
        <w:t>Background to the Requirement</w:t>
      </w:r>
    </w:p>
    <w:p w14:paraId="30CEEF90" w14:textId="0DC923C8" w:rsidR="004C7DD1" w:rsidRDefault="004C7DD1" w:rsidP="004C7DD1"/>
    <w:p w14:paraId="033B8300" w14:textId="5BF17A68" w:rsidR="004C7DD1" w:rsidRPr="004C7DD1" w:rsidRDefault="004C7DD1" w:rsidP="004C7DD1">
      <w:pPr>
        <w:ind w:left="720"/>
        <w:rPr>
          <w:rFonts w:ascii="Arial" w:hAnsi="Arial" w:cs="Arial"/>
        </w:rPr>
      </w:pPr>
      <w:r>
        <w:rPr>
          <w:rFonts w:ascii="Arial" w:hAnsi="Arial" w:cs="Arial"/>
        </w:rPr>
        <w:t xml:space="preserve">The team conducts </w:t>
      </w:r>
      <w:r w:rsidR="00431741">
        <w:rPr>
          <w:rFonts w:ascii="Arial" w:hAnsi="Arial" w:cs="Arial"/>
        </w:rPr>
        <w:t>photography</w:t>
      </w:r>
      <w:r>
        <w:rPr>
          <w:rFonts w:ascii="Arial" w:hAnsi="Arial" w:cs="Arial"/>
        </w:rPr>
        <w:t xml:space="preserve"> surveys in </w:t>
      </w:r>
      <w:r w:rsidR="00431741">
        <w:rPr>
          <w:rFonts w:ascii="Arial" w:hAnsi="Arial" w:cs="Arial"/>
        </w:rPr>
        <w:t xml:space="preserve">primarily in </w:t>
      </w:r>
      <w:r>
        <w:rPr>
          <w:rFonts w:ascii="Arial" w:hAnsi="Arial" w:cs="Arial"/>
        </w:rPr>
        <w:t xml:space="preserve">riverine and coastal environments in support of Flood and Coastal Risk Management.  </w:t>
      </w:r>
      <w:r w:rsidR="00431741">
        <w:rPr>
          <w:rFonts w:ascii="Arial" w:hAnsi="Arial" w:cs="Arial"/>
        </w:rPr>
        <w:t>Aerial photography data is captured using our LEICA RCD30 cameras</w:t>
      </w:r>
      <w:r w:rsidRPr="004C7DD1">
        <w:rPr>
          <w:rFonts w:ascii="Arial" w:hAnsi="Arial" w:cs="Arial"/>
        </w:rPr>
        <w:t>.</w:t>
      </w:r>
      <w:r w:rsidR="00431741">
        <w:rPr>
          <w:rFonts w:ascii="Arial" w:hAnsi="Arial" w:cs="Arial"/>
        </w:rPr>
        <w:t xml:space="preserve"> We currently operate 2 LEICA cameras, to increase our processing workflow capacity we need an additional licence for </w:t>
      </w:r>
      <w:proofErr w:type="spellStart"/>
      <w:r w:rsidR="00431741">
        <w:rPr>
          <w:rFonts w:ascii="Arial" w:hAnsi="Arial" w:cs="Arial"/>
        </w:rPr>
        <w:t>HxMap</w:t>
      </w:r>
      <w:proofErr w:type="spellEnd"/>
      <w:r w:rsidR="00431741">
        <w:rPr>
          <w:rFonts w:ascii="Arial" w:hAnsi="Arial" w:cs="Arial"/>
        </w:rPr>
        <w:t xml:space="preserve"> to process the data captured using our instrumentation.</w:t>
      </w:r>
    </w:p>
    <w:p w14:paraId="786E7988" w14:textId="77777777" w:rsidR="004C7DD1" w:rsidRPr="004C7DD1" w:rsidRDefault="004C7DD1" w:rsidP="004C7DD1">
      <w:pPr>
        <w:ind w:left="720"/>
        <w:rPr>
          <w:rFonts w:ascii="Arial" w:hAnsi="Arial" w:cs="Arial"/>
        </w:rPr>
      </w:pPr>
    </w:p>
    <w:p w14:paraId="5F96A722" w14:textId="403B8143" w:rsidR="00C24614" w:rsidRPr="0093723A" w:rsidRDefault="00C24614" w:rsidP="3D31F0B8">
      <w:pPr>
        <w:rPr>
          <w:rFonts w:ascii="Arial" w:hAnsi="Arial" w:cs="Arial"/>
          <w:color w:val="FF0000"/>
        </w:rPr>
      </w:pPr>
    </w:p>
    <w:p w14:paraId="2D4578DE" w14:textId="77777777" w:rsidR="006739AF" w:rsidRPr="0093723A" w:rsidRDefault="006739AF" w:rsidP="00390727">
      <w:pPr>
        <w:pStyle w:val="Heading1"/>
        <w:numPr>
          <w:ilvl w:val="0"/>
          <w:numId w:val="11"/>
        </w:numPr>
        <w:rPr>
          <w:rFonts w:cs="Arial"/>
          <w:sz w:val="20"/>
          <w:u w:val="single"/>
        </w:rPr>
      </w:pPr>
      <w:r w:rsidRPr="3D31F0B8">
        <w:rPr>
          <w:rFonts w:cs="Arial"/>
          <w:sz w:val="20"/>
          <w:u w:val="single"/>
        </w:rPr>
        <w:t>Specific Objectives/Deliverables</w:t>
      </w:r>
    </w:p>
    <w:p w14:paraId="5B95CD12" w14:textId="77777777" w:rsidR="006739AF" w:rsidRPr="0093723A" w:rsidRDefault="006739AF" w:rsidP="00E65F5D">
      <w:pPr>
        <w:pStyle w:val="Heading1"/>
        <w:numPr>
          <w:ilvl w:val="0"/>
          <w:numId w:val="0"/>
        </w:numPr>
        <w:rPr>
          <w:rFonts w:cs="Arial"/>
          <w:sz w:val="20"/>
          <w:szCs w:val="22"/>
        </w:rPr>
      </w:pPr>
    </w:p>
    <w:p w14:paraId="266AADE2" w14:textId="24100744" w:rsidR="00F53FFE" w:rsidRPr="00431741" w:rsidRDefault="00F53FFE" w:rsidP="005822DA">
      <w:pPr>
        <w:pStyle w:val="ListParagraph"/>
        <w:numPr>
          <w:ilvl w:val="0"/>
          <w:numId w:val="14"/>
        </w:numPr>
        <w:rPr>
          <w:rFonts w:eastAsia="Times New Roman" w:cs="Arial"/>
          <w:sz w:val="20"/>
          <w:szCs w:val="20"/>
          <w:lang w:eastAsia="en-GB"/>
        </w:rPr>
      </w:pPr>
      <w:r w:rsidRPr="00431741">
        <w:rPr>
          <w:rFonts w:eastAsia="Times New Roman" w:cs="Arial"/>
          <w:sz w:val="20"/>
          <w:szCs w:val="20"/>
          <w:lang w:eastAsia="en-GB"/>
        </w:rPr>
        <w:t xml:space="preserve">Supplier must </w:t>
      </w:r>
      <w:r w:rsidR="007D6A0D" w:rsidRPr="00431741">
        <w:rPr>
          <w:rFonts w:eastAsia="Times New Roman" w:cs="Arial"/>
          <w:sz w:val="20"/>
          <w:szCs w:val="20"/>
          <w:lang w:eastAsia="en-GB"/>
        </w:rPr>
        <w:t>supply</w:t>
      </w:r>
      <w:r w:rsidR="00C27040" w:rsidRPr="00431741">
        <w:rPr>
          <w:rFonts w:eastAsia="Times New Roman" w:cs="Arial"/>
          <w:sz w:val="20"/>
          <w:szCs w:val="20"/>
          <w:lang w:eastAsia="en-GB"/>
        </w:rPr>
        <w:t xml:space="preserve"> one</w:t>
      </w:r>
      <w:r w:rsidR="00431741" w:rsidRPr="00431741">
        <w:rPr>
          <w:rFonts w:eastAsia="Times New Roman" w:cs="Arial"/>
          <w:sz w:val="20"/>
          <w:szCs w:val="20"/>
          <w:lang w:eastAsia="en-GB"/>
        </w:rPr>
        <w:t xml:space="preserve"> perpetual network licence of </w:t>
      </w:r>
      <w:proofErr w:type="spellStart"/>
      <w:r w:rsidR="00431741" w:rsidRPr="00431741">
        <w:rPr>
          <w:rFonts w:eastAsia="Times New Roman" w:cs="Arial"/>
          <w:sz w:val="20"/>
          <w:szCs w:val="20"/>
          <w:lang w:eastAsia="en-GB"/>
        </w:rPr>
        <w:t>HxMap</w:t>
      </w:r>
      <w:proofErr w:type="spellEnd"/>
      <w:r w:rsidR="00431741" w:rsidRPr="00431741">
        <w:rPr>
          <w:rFonts w:eastAsia="Times New Roman" w:cs="Arial"/>
          <w:sz w:val="20"/>
          <w:szCs w:val="20"/>
          <w:lang w:eastAsia="en-GB"/>
        </w:rPr>
        <w:t xml:space="preserve"> Software</w:t>
      </w:r>
      <w:r w:rsidR="00DF41DC">
        <w:rPr>
          <w:rFonts w:eastAsia="Times New Roman" w:cs="Arial"/>
          <w:sz w:val="20"/>
          <w:szCs w:val="20"/>
          <w:lang w:eastAsia="en-GB"/>
        </w:rPr>
        <w:t xml:space="preserve"> v2.5</w:t>
      </w:r>
      <w:r w:rsidR="00431741" w:rsidRPr="00431741">
        <w:rPr>
          <w:rFonts w:eastAsia="Times New Roman" w:cs="Arial"/>
          <w:sz w:val="20"/>
          <w:szCs w:val="20"/>
          <w:lang w:eastAsia="en-GB"/>
        </w:rPr>
        <w:t xml:space="preserve"> to include 1 x </w:t>
      </w:r>
      <w:proofErr w:type="spellStart"/>
      <w:r w:rsidR="00431741" w:rsidRPr="00431741">
        <w:rPr>
          <w:rFonts w:eastAsia="Times New Roman" w:cs="Arial"/>
          <w:sz w:val="20"/>
          <w:szCs w:val="20"/>
          <w:lang w:eastAsia="en-GB"/>
        </w:rPr>
        <w:t>HxMap</w:t>
      </w:r>
      <w:proofErr w:type="spellEnd"/>
      <w:r w:rsidR="00431741" w:rsidRPr="00431741">
        <w:rPr>
          <w:rFonts w:eastAsia="Times New Roman" w:cs="Arial"/>
          <w:sz w:val="20"/>
          <w:szCs w:val="20"/>
          <w:lang w:eastAsia="en-GB"/>
        </w:rPr>
        <w:t xml:space="preserve"> Workflow Manager, 1 x </w:t>
      </w:r>
      <w:proofErr w:type="spellStart"/>
      <w:r w:rsidR="00431741" w:rsidRPr="00431741">
        <w:rPr>
          <w:rFonts w:eastAsia="Times New Roman" w:cs="Arial"/>
          <w:sz w:val="20"/>
          <w:szCs w:val="20"/>
          <w:lang w:eastAsia="en-GB"/>
        </w:rPr>
        <w:t>HxMap</w:t>
      </w:r>
      <w:proofErr w:type="spellEnd"/>
      <w:r w:rsidR="00431741" w:rsidRPr="00431741">
        <w:rPr>
          <w:rFonts w:eastAsia="Times New Roman" w:cs="Arial"/>
          <w:sz w:val="20"/>
          <w:szCs w:val="20"/>
          <w:lang w:eastAsia="en-GB"/>
        </w:rPr>
        <w:t xml:space="preserve"> </w:t>
      </w:r>
      <w:proofErr w:type="spellStart"/>
      <w:r w:rsidR="00431741" w:rsidRPr="00431741">
        <w:rPr>
          <w:rFonts w:eastAsia="Times New Roman" w:cs="Arial"/>
          <w:sz w:val="20"/>
          <w:szCs w:val="20"/>
          <w:lang w:eastAsia="en-GB"/>
        </w:rPr>
        <w:t>RawQ</w:t>
      </w:r>
      <w:proofErr w:type="spellEnd"/>
      <w:r w:rsidR="00DF41DC">
        <w:rPr>
          <w:rFonts w:eastAsia="Times New Roman" w:cs="Arial"/>
          <w:sz w:val="20"/>
          <w:szCs w:val="20"/>
          <w:lang w:eastAsia="en-GB"/>
        </w:rPr>
        <w:t xml:space="preserve"> &amp;</w:t>
      </w:r>
      <w:r w:rsidR="00431741" w:rsidRPr="00431741">
        <w:rPr>
          <w:rFonts w:eastAsia="Times New Roman" w:cs="Arial"/>
          <w:sz w:val="20"/>
          <w:szCs w:val="20"/>
          <w:lang w:eastAsia="en-GB"/>
        </w:rPr>
        <w:t xml:space="preserve">, </w:t>
      </w:r>
      <w:r w:rsidR="00431741" w:rsidRPr="00177970">
        <w:rPr>
          <w:rFonts w:eastAsia="Times New Roman" w:cs="Arial"/>
          <w:sz w:val="20"/>
          <w:szCs w:val="20"/>
          <w:lang w:eastAsia="en-GB"/>
        </w:rPr>
        <w:t>4 x</w:t>
      </w:r>
      <w:r w:rsidR="00431741" w:rsidRPr="00431741">
        <w:rPr>
          <w:rFonts w:eastAsia="Times New Roman" w:cs="Arial"/>
          <w:sz w:val="20"/>
          <w:szCs w:val="20"/>
          <w:lang w:eastAsia="en-GB"/>
        </w:rPr>
        <w:t xml:space="preserve"> </w:t>
      </w:r>
      <w:proofErr w:type="spellStart"/>
      <w:r w:rsidR="00431741" w:rsidRPr="00431741">
        <w:rPr>
          <w:rFonts w:eastAsia="Times New Roman" w:cs="Arial"/>
          <w:sz w:val="20"/>
          <w:szCs w:val="20"/>
          <w:lang w:eastAsia="en-GB"/>
        </w:rPr>
        <w:t>HxMap</w:t>
      </w:r>
      <w:proofErr w:type="spellEnd"/>
      <w:r w:rsidR="00431741" w:rsidRPr="00431741">
        <w:rPr>
          <w:rFonts w:eastAsia="Times New Roman" w:cs="Arial"/>
          <w:sz w:val="20"/>
          <w:szCs w:val="20"/>
          <w:lang w:eastAsia="en-GB"/>
        </w:rPr>
        <w:t xml:space="preserve"> </w:t>
      </w:r>
    </w:p>
    <w:p w14:paraId="303CEE7F" w14:textId="1C0AB755" w:rsidR="00245AE5" w:rsidRPr="009B765F" w:rsidRDefault="00245AE5" w:rsidP="00390727">
      <w:pPr>
        <w:pStyle w:val="ListParagraph"/>
        <w:numPr>
          <w:ilvl w:val="0"/>
          <w:numId w:val="14"/>
        </w:numPr>
        <w:rPr>
          <w:rFonts w:eastAsia="Times New Roman" w:cs="Arial"/>
          <w:sz w:val="20"/>
          <w:szCs w:val="20"/>
          <w:lang w:eastAsia="en-GB"/>
        </w:rPr>
      </w:pPr>
      <w:r>
        <w:rPr>
          <w:rFonts w:eastAsia="Times New Roman" w:cs="Arial"/>
          <w:sz w:val="20"/>
          <w:szCs w:val="20"/>
          <w:lang w:eastAsia="en-GB"/>
        </w:rPr>
        <w:t>Suppl</w:t>
      </w:r>
      <w:r w:rsidR="00957DCB">
        <w:rPr>
          <w:rFonts w:eastAsia="Times New Roman" w:cs="Arial"/>
          <w:sz w:val="20"/>
          <w:szCs w:val="20"/>
          <w:lang w:eastAsia="en-GB"/>
        </w:rPr>
        <w:t>ie</w:t>
      </w:r>
      <w:r>
        <w:rPr>
          <w:rFonts w:eastAsia="Times New Roman" w:cs="Arial"/>
          <w:sz w:val="20"/>
          <w:szCs w:val="20"/>
          <w:lang w:eastAsia="en-GB"/>
        </w:rPr>
        <w:t>r must confirm that</w:t>
      </w:r>
      <w:r w:rsidR="003B1644">
        <w:rPr>
          <w:rFonts w:eastAsia="Times New Roman" w:cs="Arial"/>
          <w:sz w:val="20"/>
          <w:szCs w:val="20"/>
          <w:lang w:eastAsia="en-GB"/>
        </w:rPr>
        <w:t xml:space="preserve"> </w:t>
      </w:r>
      <w:r w:rsidR="00957DCB">
        <w:rPr>
          <w:rFonts w:eastAsia="Times New Roman" w:cs="Arial"/>
          <w:sz w:val="20"/>
          <w:szCs w:val="20"/>
          <w:lang w:eastAsia="en-GB"/>
        </w:rPr>
        <w:t>if required, they could offer</w:t>
      </w:r>
      <w:r w:rsidR="00326ADA">
        <w:rPr>
          <w:rFonts w:eastAsia="Times New Roman" w:cs="Arial"/>
          <w:sz w:val="20"/>
          <w:szCs w:val="20"/>
          <w:lang w:eastAsia="en-GB"/>
        </w:rPr>
        <w:t xml:space="preserve"> </w:t>
      </w:r>
      <w:r w:rsidR="00DE269B">
        <w:rPr>
          <w:rFonts w:eastAsia="Times New Roman" w:cs="Arial"/>
          <w:sz w:val="20"/>
          <w:szCs w:val="20"/>
          <w:lang w:eastAsia="en-GB"/>
        </w:rPr>
        <w:t xml:space="preserve">software maintenance </w:t>
      </w:r>
      <w:proofErr w:type="gramStart"/>
      <w:r w:rsidR="00DE269B">
        <w:rPr>
          <w:rFonts w:eastAsia="Times New Roman" w:cs="Arial"/>
          <w:sz w:val="20"/>
          <w:szCs w:val="20"/>
          <w:lang w:eastAsia="en-GB"/>
        </w:rPr>
        <w:t xml:space="preserve">support </w:t>
      </w:r>
      <w:r w:rsidR="00957DCB">
        <w:rPr>
          <w:rFonts w:eastAsia="Times New Roman" w:cs="Arial"/>
          <w:sz w:val="20"/>
          <w:szCs w:val="20"/>
          <w:lang w:eastAsia="en-GB"/>
        </w:rPr>
        <w:t xml:space="preserve"> for</w:t>
      </w:r>
      <w:proofErr w:type="gramEnd"/>
      <w:r w:rsidR="00957DCB">
        <w:rPr>
          <w:rFonts w:eastAsia="Times New Roman" w:cs="Arial"/>
          <w:sz w:val="20"/>
          <w:szCs w:val="20"/>
          <w:lang w:eastAsia="en-GB"/>
        </w:rPr>
        <w:t xml:space="preserve"> up to </w:t>
      </w:r>
      <w:r w:rsidR="00DE269B">
        <w:rPr>
          <w:rFonts w:eastAsia="Times New Roman" w:cs="Arial"/>
          <w:sz w:val="20"/>
          <w:szCs w:val="20"/>
          <w:lang w:eastAsia="en-GB"/>
        </w:rPr>
        <w:t>3</w:t>
      </w:r>
      <w:r w:rsidR="00957DCB">
        <w:rPr>
          <w:rFonts w:eastAsia="Times New Roman" w:cs="Arial"/>
          <w:sz w:val="20"/>
          <w:szCs w:val="20"/>
          <w:lang w:eastAsia="en-GB"/>
        </w:rPr>
        <w:t xml:space="preserve"> years</w:t>
      </w:r>
      <w:r w:rsidR="00326ADA">
        <w:rPr>
          <w:rFonts w:eastAsia="Times New Roman" w:cs="Arial"/>
          <w:sz w:val="20"/>
          <w:szCs w:val="20"/>
          <w:lang w:eastAsia="en-GB"/>
        </w:rPr>
        <w:t xml:space="preserve"> from delivery.</w:t>
      </w:r>
    </w:p>
    <w:p w14:paraId="2FC17F8B" w14:textId="477F50B8" w:rsidR="000A4A95" w:rsidRDefault="000A4A95" w:rsidP="3D31F0B8">
      <w:pPr>
        <w:rPr>
          <w:rFonts w:ascii="Arial" w:hAnsi="Arial" w:cs="Arial"/>
        </w:rPr>
      </w:pPr>
    </w:p>
    <w:p w14:paraId="2F287A03" w14:textId="6FDF4B5A" w:rsidR="006739AF" w:rsidRPr="00972A15" w:rsidRDefault="006739AF" w:rsidP="00390727">
      <w:pPr>
        <w:pStyle w:val="ListParagraph"/>
        <w:numPr>
          <w:ilvl w:val="0"/>
          <w:numId w:val="11"/>
        </w:numPr>
        <w:rPr>
          <w:rFonts w:eastAsia="Arial" w:cs="Arial"/>
          <w:color w:val="FF0000"/>
          <w:sz w:val="20"/>
          <w:szCs w:val="20"/>
          <w:u w:val="single"/>
        </w:rPr>
      </w:pPr>
      <w:r w:rsidRPr="3D31F0B8">
        <w:rPr>
          <w:rFonts w:cs="Arial"/>
          <w:sz w:val="20"/>
          <w:szCs w:val="20"/>
          <w:u w:val="single"/>
        </w:rPr>
        <w:t>Timescales/Deadlines</w:t>
      </w:r>
    </w:p>
    <w:p w14:paraId="645AA471" w14:textId="3CA28C47" w:rsidR="00972A15" w:rsidRPr="00972A15" w:rsidRDefault="00972A15" w:rsidP="00972A15">
      <w:pPr>
        <w:pStyle w:val="ListParagraph"/>
        <w:rPr>
          <w:rFonts w:eastAsia="Arial" w:cs="Arial"/>
          <w:color w:val="FF0000"/>
          <w:sz w:val="20"/>
          <w:szCs w:val="20"/>
        </w:rPr>
      </w:pPr>
      <w:r w:rsidRPr="00972A15">
        <w:rPr>
          <w:rFonts w:cs="Arial"/>
          <w:sz w:val="20"/>
          <w:szCs w:val="20"/>
        </w:rPr>
        <w:t xml:space="preserve">Suppler must deliver the </w:t>
      </w:r>
      <w:r w:rsidR="00DF41DC">
        <w:rPr>
          <w:rFonts w:cs="Arial"/>
          <w:sz w:val="20"/>
          <w:szCs w:val="20"/>
        </w:rPr>
        <w:t>network licence electronically</w:t>
      </w:r>
      <w:r w:rsidRPr="00972A15">
        <w:rPr>
          <w:rFonts w:cs="Arial"/>
          <w:sz w:val="20"/>
          <w:szCs w:val="20"/>
        </w:rPr>
        <w:t xml:space="preserve"> by </w:t>
      </w:r>
      <w:r w:rsidR="00DE269B">
        <w:rPr>
          <w:rFonts w:cs="Arial"/>
          <w:sz w:val="20"/>
          <w:szCs w:val="20"/>
        </w:rPr>
        <w:t>1</w:t>
      </w:r>
      <w:r w:rsidR="00DE269B" w:rsidRPr="00DE269B">
        <w:rPr>
          <w:rFonts w:cs="Arial"/>
          <w:sz w:val="20"/>
          <w:szCs w:val="20"/>
          <w:vertAlign w:val="superscript"/>
        </w:rPr>
        <w:t>st</w:t>
      </w:r>
      <w:r w:rsidR="00DE269B">
        <w:rPr>
          <w:rFonts w:cs="Arial"/>
          <w:sz w:val="20"/>
          <w:szCs w:val="20"/>
        </w:rPr>
        <w:t xml:space="preserve"> April </w:t>
      </w:r>
      <w:r w:rsidRPr="00972A15">
        <w:rPr>
          <w:rFonts w:cs="Arial"/>
          <w:sz w:val="20"/>
          <w:szCs w:val="20"/>
        </w:rPr>
        <w:t>202</w:t>
      </w:r>
      <w:r w:rsidR="007102F3">
        <w:rPr>
          <w:rFonts w:cs="Arial"/>
          <w:sz w:val="20"/>
          <w:szCs w:val="20"/>
        </w:rPr>
        <w:t>3</w:t>
      </w:r>
      <w:r w:rsidR="007D6A0D">
        <w:rPr>
          <w:rFonts w:cs="Arial"/>
          <w:sz w:val="20"/>
          <w:szCs w:val="20"/>
        </w:rPr>
        <w:t xml:space="preserve"> to the Environment Agency</w:t>
      </w:r>
      <w:r w:rsidR="00DE269B">
        <w:rPr>
          <w:rFonts w:cs="Arial"/>
          <w:sz w:val="20"/>
          <w:szCs w:val="20"/>
        </w:rPr>
        <w:t xml:space="preserve"> (Geomatics Survey team).</w:t>
      </w:r>
    </w:p>
    <w:p w14:paraId="50F40DEB" w14:textId="77777777" w:rsidR="00F53FFE" w:rsidRPr="009B765F" w:rsidRDefault="00F53FFE" w:rsidP="3D31F0B8"/>
    <w:p w14:paraId="3DD355C9" w14:textId="1EDE3D75" w:rsidR="009B765F" w:rsidRDefault="009B765F" w:rsidP="3D31F0B8">
      <w:pPr>
        <w:rPr>
          <w:rFonts w:ascii="Arial" w:hAnsi="Arial" w:cs="Arial"/>
          <w:u w:val="single"/>
        </w:rPr>
      </w:pPr>
      <w:r w:rsidRPr="3D31F0B8">
        <w:rPr>
          <w:rFonts w:ascii="Arial" w:hAnsi="Arial" w:cs="Arial"/>
          <w:u w:val="single"/>
        </w:rPr>
        <w:br w:type="page"/>
      </w:r>
    </w:p>
    <w:p w14:paraId="5FD61891" w14:textId="60CEDA3E" w:rsidR="00D557F7" w:rsidRPr="0093723A" w:rsidRDefault="00D557F7" w:rsidP="00390727">
      <w:pPr>
        <w:pStyle w:val="Heading3"/>
        <w:numPr>
          <w:ilvl w:val="0"/>
          <w:numId w:val="11"/>
        </w:numPr>
        <w:rPr>
          <w:rFonts w:ascii="Arial" w:hAnsi="Arial" w:cs="Arial"/>
          <w:sz w:val="20"/>
          <w:u w:val="single"/>
        </w:rPr>
      </w:pPr>
      <w:r w:rsidRPr="3D31F0B8">
        <w:rPr>
          <w:rFonts w:ascii="Arial" w:hAnsi="Arial" w:cs="Arial"/>
          <w:bCs/>
          <w:sz w:val="22"/>
          <w:szCs w:val="22"/>
          <w:u w:val="single"/>
        </w:rPr>
        <w:lastRenderedPageBreak/>
        <w:t xml:space="preserve">Section </w:t>
      </w:r>
      <w:r w:rsidR="00C11EBA" w:rsidRPr="3D31F0B8">
        <w:rPr>
          <w:rFonts w:ascii="Arial" w:hAnsi="Arial" w:cs="Arial"/>
          <w:bCs/>
          <w:sz w:val="22"/>
          <w:szCs w:val="22"/>
          <w:u w:val="single"/>
        </w:rPr>
        <w:t>6</w:t>
      </w:r>
    </w:p>
    <w:p w14:paraId="121FD38A" w14:textId="77777777" w:rsidR="00D557F7" w:rsidRPr="0093723A" w:rsidRDefault="00D557F7" w:rsidP="00E65F5D">
      <w:pPr>
        <w:jc w:val="both"/>
        <w:rPr>
          <w:rFonts w:ascii="Arial" w:hAnsi="Arial" w:cs="Arial"/>
          <w:b/>
          <w:szCs w:val="22"/>
          <w:u w:val="single"/>
        </w:rPr>
      </w:pPr>
    </w:p>
    <w:p w14:paraId="0B634FCF"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FE2DD96" w14:textId="77777777" w:rsidR="00BC2742" w:rsidRPr="0093723A" w:rsidRDefault="00BC2742" w:rsidP="00E65F5D">
      <w:pPr>
        <w:jc w:val="both"/>
        <w:rPr>
          <w:rFonts w:ascii="Arial" w:hAnsi="Arial" w:cs="Arial"/>
          <w:b/>
          <w:szCs w:val="22"/>
          <w:u w:val="single"/>
        </w:rPr>
      </w:pPr>
    </w:p>
    <w:p w14:paraId="56C82946" w14:textId="53780654" w:rsidR="009B765F" w:rsidRPr="007867C9" w:rsidRDefault="006739AF" w:rsidP="3D31F0B8">
      <w:pPr>
        <w:rPr>
          <w:rFonts w:ascii="Arial" w:hAnsi="Arial" w:cs="Arial"/>
        </w:rPr>
      </w:pPr>
      <w:r w:rsidRPr="3D31F0B8">
        <w:rPr>
          <w:rFonts w:ascii="Arial" w:hAnsi="Arial" w:cs="Arial"/>
        </w:rPr>
        <w:t xml:space="preserve">This contract shall be managed on behalf of the </w:t>
      </w:r>
      <w:r w:rsidRPr="007867C9">
        <w:rPr>
          <w:rFonts w:ascii="Arial" w:hAnsi="Arial" w:cs="Arial"/>
        </w:rPr>
        <w:t>Agency by</w:t>
      </w:r>
      <w:r w:rsidR="009B765F" w:rsidRPr="007867C9">
        <w:rPr>
          <w:rFonts w:ascii="Arial" w:hAnsi="Arial" w:cs="Arial"/>
        </w:rPr>
        <w:t xml:space="preserve"> </w:t>
      </w:r>
      <w:r w:rsidR="00DE269B">
        <w:rPr>
          <w:rFonts w:ascii="Arial" w:hAnsi="Arial" w:cs="Arial"/>
          <w:sz w:val="22"/>
        </w:rPr>
        <w:t xml:space="preserve">Jo Gibson </w:t>
      </w:r>
      <w:hyperlink r:id="rId21" w:history="1">
        <w:r w:rsidR="00DE269B" w:rsidRPr="00364229">
          <w:rPr>
            <w:rStyle w:val="Hyperlink"/>
            <w:rFonts w:ascii="Arial" w:hAnsi="Arial" w:cs="Arial"/>
            <w:sz w:val="22"/>
          </w:rPr>
          <w:t>jo.gibson@environment-agency.gov.uk</w:t>
        </w:r>
      </w:hyperlink>
      <w:r w:rsidR="00DE269B">
        <w:rPr>
          <w:rFonts w:ascii="Arial" w:hAnsi="Arial" w:cs="Arial"/>
          <w:sz w:val="22"/>
        </w:rPr>
        <w:t xml:space="preserve"> </w:t>
      </w:r>
    </w:p>
    <w:p w14:paraId="4BDB5498" w14:textId="5DBAB0C5" w:rsidR="000A4A95" w:rsidRDefault="000A4A95" w:rsidP="3D31F0B8">
      <w:pPr>
        <w:rPr>
          <w:rFonts w:cs="Arial"/>
          <w:color w:val="FF0000"/>
        </w:rPr>
      </w:pPr>
    </w:p>
    <w:p w14:paraId="50C4FEE2" w14:textId="1F99DD27" w:rsidR="00A946D1" w:rsidRDefault="00A946D1" w:rsidP="00E65F5D">
      <w:pPr>
        <w:rPr>
          <w:rFonts w:ascii="Arial" w:hAnsi="Arial" w:cs="Arial"/>
          <w:szCs w:val="22"/>
        </w:rPr>
      </w:pPr>
      <w:r>
        <w:rPr>
          <w:rFonts w:ascii="Arial" w:hAnsi="Arial" w:cs="Arial"/>
          <w:szCs w:val="22"/>
        </w:rPr>
        <w:t xml:space="preserve">We will raise purchase orders to cover the cost of the </w:t>
      </w:r>
      <w:r w:rsidR="00972A15">
        <w:rPr>
          <w:rFonts w:ascii="Arial" w:hAnsi="Arial" w:cs="Arial"/>
          <w:szCs w:val="22"/>
        </w:rPr>
        <w:t>goods</w:t>
      </w:r>
      <w:r>
        <w:rPr>
          <w:rFonts w:ascii="Arial" w:hAnsi="Arial" w:cs="Arial"/>
          <w:szCs w:val="22"/>
        </w:rPr>
        <w:t xml:space="preserve"> and will issue to the awarded supplier following contract award. </w:t>
      </w:r>
    </w:p>
    <w:p w14:paraId="187F57B8" w14:textId="77777777" w:rsidR="00A946D1" w:rsidRDefault="00A946D1" w:rsidP="00E65F5D">
      <w:pPr>
        <w:rPr>
          <w:rFonts w:ascii="Arial" w:hAnsi="Arial" w:cs="Arial"/>
          <w:szCs w:val="22"/>
        </w:rPr>
      </w:pPr>
    </w:p>
    <w:p w14:paraId="3B1D8BEE" w14:textId="0EFB2416" w:rsidR="00A946D1" w:rsidRDefault="005141BA" w:rsidP="3D31F0B8">
      <w:pPr>
        <w:rPr>
          <w:rFonts w:ascii="Arial" w:hAnsi="Arial" w:cs="Arial"/>
        </w:rPr>
      </w:pPr>
      <w:r w:rsidRPr="3D31F0B8">
        <w:rPr>
          <w:rFonts w:ascii="Arial" w:hAnsi="Arial" w:cs="Arial"/>
        </w:rPr>
        <w:t>Before the invoice is issued, a fee note must be emailed in advance to the contract manager for approval.</w:t>
      </w:r>
      <w:r>
        <w:t xml:space="preserve"> </w:t>
      </w:r>
      <w:r w:rsidR="00A946D1" w:rsidRPr="3D31F0B8">
        <w:rPr>
          <w:rFonts w:ascii="Arial" w:hAnsi="Arial" w:cs="Arial"/>
        </w:rPr>
        <w:t xml:space="preserve">All invoices must quote the purchase order number </w:t>
      </w:r>
      <w:proofErr w:type="gramStart"/>
      <w:r w:rsidR="00A946D1" w:rsidRPr="3D31F0B8">
        <w:rPr>
          <w:rFonts w:ascii="Arial" w:hAnsi="Arial" w:cs="Arial"/>
        </w:rPr>
        <w:t>in order to</w:t>
      </w:r>
      <w:proofErr w:type="gramEnd"/>
      <w:r w:rsidR="00A946D1" w:rsidRPr="3D31F0B8">
        <w:rPr>
          <w:rFonts w:ascii="Arial" w:hAnsi="Arial" w:cs="Arial"/>
        </w:rPr>
        <w:t xml:space="preserve"> be processed. A file copy invoice must be provided to the contract manager, on request. </w:t>
      </w:r>
      <w:r w:rsidRPr="3D31F0B8">
        <w:rPr>
          <w:rFonts w:ascii="Arial" w:hAnsi="Arial" w:cs="Arial"/>
        </w:rPr>
        <w:t xml:space="preserve">The timescale for payment of invoices will be up to 30 days after we have received a valid invoice. </w:t>
      </w:r>
    </w:p>
    <w:p w14:paraId="46ABBD8F" w14:textId="77777777" w:rsidR="004261BB" w:rsidRDefault="004261BB" w:rsidP="3D31F0B8">
      <w:pPr>
        <w:rPr>
          <w:rFonts w:ascii="Arial" w:hAnsi="Arial" w:cs="Arial"/>
        </w:rPr>
      </w:pPr>
    </w:p>
    <w:p w14:paraId="06BBA33E" w14:textId="77777777" w:rsidR="006277E6" w:rsidRDefault="006277E6" w:rsidP="00E65F5D">
      <w:pPr>
        <w:rPr>
          <w:rFonts w:ascii="Arial" w:hAnsi="Arial" w:cs="Arial"/>
          <w:szCs w:val="22"/>
        </w:rPr>
      </w:pPr>
    </w:p>
    <w:p w14:paraId="469C64C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64FCBC1" w14:textId="77777777" w:rsidR="006D6FE0" w:rsidRDefault="006D6FE0" w:rsidP="00E65F5D">
      <w:pPr>
        <w:rPr>
          <w:rFonts w:ascii="Arial" w:hAnsi="Arial" w:cs="Arial"/>
          <w:szCs w:val="22"/>
        </w:rPr>
      </w:pPr>
    </w:p>
    <w:p w14:paraId="5A6595DB" w14:textId="77777777" w:rsidR="006D6FE0" w:rsidRDefault="006D6FE0" w:rsidP="006D6FE0">
      <w:pPr>
        <w:rPr>
          <w:rFonts w:ascii="Arial" w:hAnsi="Arial" w:cs="Arial"/>
          <w:b/>
          <w:bCs/>
        </w:rPr>
      </w:pPr>
      <w:r>
        <w:rPr>
          <w:rFonts w:ascii="Arial" w:hAnsi="Arial" w:cs="Arial"/>
          <w:b/>
          <w:bCs/>
        </w:rPr>
        <w:t xml:space="preserve">Sustainability Considerations </w:t>
      </w:r>
    </w:p>
    <w:p w14:paraId="75EB484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5C8C6B09" w14:textId="77777777" w:rsidR="006D6FE0" w:rsidRDefault="006D6FE0" w:rsidP="006D6FE0">
      <w:pPr>
        <w:rPr>
          <w:rFonts w:ascii="Arial" w:hAnsi="Arial" w:cs="Arial"/>
        </w:rPr>
      </w:pPr>
    </w:p>
    <w:p w14:paraId="03EEF7C5"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3382A365" w14:textId="77777777" w:rsidR="006D6FE0" w:rsidRDefault="006D6FE0" w:rsidP="006D6FE0">
      <w:pPr>
        <w:rPr>
          <w:rFonts w:ascii="Arial" w:hAnsi="Arial" w:cs="Arial"/>
        </w:rPr>
      </w:pPr>
    </w:p>
    <w:p w14:paraId="6652BEE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6568376"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5C77901"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CC4661D"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982ED36"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4056410C"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6841E0EC"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C71F136" w14:textId="77777777" w:rsidR="006D6FE0" w:rsidRDefault="006D6FE0" w:rsidP="006D6FE0">
      <w:pPr>
        <w:rPr>
          <w:rFonts w:ascii="Arial" w:hAnsi="Arial" w:cs="Arial"/>
        </w:rPr>
      </w:pPr>
    </w:p>
    <w:p w14:paraId="3715086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DB05E56"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20D3D5BA" w14:textId="77777777" w:rsidR="006D6FE0" w:rsidRDefault="0088726B" w:rsidP="006D6FE0">
      <w:pPr>
        <w:rPr>
          <w:rFonts w:ascii="Arial" w:hAnsi="Arial" w:cs="Arial"/>
        </w:rPr>
      </w:pPr>
      <w:hyperlink r:id="rId22" w:history="1">
        <w:r w:rsidR="006D6FE0">
          <w:rPr>
            <w:rStyle w:val="Hyperlink"/>
          </w:rPr>
          <w:t>https://www.gov.uk/government/organisations/environment-agency/about/equality-and-diversity</w:t>
        </w:r>
      </w:hyperlink>
    </w:p>
    <w:p w14:paraId="62199465" w14:textId="77777777" w:rsidR="006D6FE0" w:rsidRDefault="006D6FE0" w:rsidP="006D6FE0">
      <w:pPr>
        <w:rPr>
          <w:rFonts w:ascii="Arial" w:hAnsi="Arial" w:cs="Arial"/>
        </w:rPr>
      </w:pPr>
    </w:p>
    <w:p w14:paraId="5D859681" w14:textId="77777777" w:rsidR="006D6FE0" w:rsidRDefault="006D6FE0" w:rsidP="006D6FE0">
      <w:pPr>
        <w:rPr>
          <w:rFonts w:ascii="Arial" w:hAnsi="Arial" w:cs="Arial"/>
          <w:b/>
          <w:bCs/>
        </w:rPr>
      </w:pPr>
      <w:r>
        <w:rPr>
          <w:rFonts w:ascii="Arial" w:hAnsi="Arial" w:cs="Arial"/>
          <w:b/>
          <w:bCs/>
        </w:rPr>
        <w:t xml:space="preserve">Health and Safety </w:t>
      </w:r>
    </w:p>
    <w:p w14:paraId="3F3FACA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DA123B1" w14:textId="77777777" w:rsidR="006D6FE0" w:rsidRDefault="006D6FE0" w:rsidP="006D6FE0">
      <w:pPr>
        <w:rPr>
          <w:rFonts w:ascii="Arial" w:hAnsi="Arial" w:cs="Arial"/>
          <w:color w:val="000000"/>
        </w:rPr>
      </w:pPr>
    </w:p>
    <w:p w14:paraId="4C4CEA3D" w14:textId="77777777" w:rsidR="006D6FE0" w:rsidRDefault="006D6FE0" w:rsidP="006D6FE0">
      <w:pPr>
        <w:rPr>
          <w:rFonts w:ascii="Arial" w:hAnsi="Arial" w:cs="Arial"/>
          <w:color w:val="000000"/>
        </w:rPr>
      </w:pPr>
    </w:p>
    <w:p w14:paraId="0A35FD99" w14:textId="77777777" w:rsidR="006D6FE0" w:rsidRDefault="006D6FE0" w:rsidP="006D6FE0">
      <w:pPr>
        <w:rPr>
          <w:rFonts w:ascii="Arial" w:hAnsi="Arial" w:cs="Arial"/>
          <w:b/>
          <w:bCs/>
          <w:color w:val="000000"/>
          <w:u w:val="single"/>
        </w:rPr>
      </w:pPr>
      <w:r>
        <w:rPr>
          <w:rFonts w:ascii="Arial" w:hAnsi="Arial" w:cs="Arial"/>
          <w:b/>
          <w:bCs/>
          <w:color w:val="000000"/>
          <w:u w:val="single"/>
        </w:rPr>
        <w:lastRenderedPageBreak/>
        <w:t>IEM2020:</w:t>
      </w:r>
    </w:p>
    <w:p w14:paraId="50895670" w14:textId="77777777" w:rsidR="006D6FE0" w:rsidRDefault="006D6FE0" w:rsidP="006D6FE0">
      <w:pPr>
        <w:rPr>
          <w:rFonts w:ascii="Arial" w:hAnsi="Arial" w:cs="Arial"/>
          <w:color w:val="000000"/>
        </w:rPr>
      </w:pPr>
    </w:p>
    <w:p w14:paraId="7EB9F419" w14:textId="77777777" w:rsidR="006D6FE0" w:rsidRDefault="006D6FE0" w:rsidP="006D6FE0">
      <w:pPr>
        <w:pStyle w:val="Heading2"/>
        <w:spacing w:after="240"/>
        <w:rPr>
          <w:rFonts w:cs="Arial"/>
          <w:sz w:val="20"/>
        </w:rPr>
      </w:pPr>
      <w:bookmarkStart w:id="2" w:name="_Toc439969824"/>
      <w:r w:rsidRPr="3D31F0B8">
        <w:rPr>
          <w:sz w:val="20"/>
        </w:rPr>
        <w:t>Sustainability Objectives</w:t>
      </w:r>
      <w:bookmarkEnd w:id="2"/>
    </w:p>
    <w:p w14:paraId="38C1F859" w14:textId="77777777" w:rsidR="006D6FE0" w:rsidRDefault="006D6FE0" w:rsidP="006D6FE0">
      <w:pPr>
        <w:rPr>
          <w:rFonts w:ascii="Arial" w:eastAsia="Calibri" w:hAnsi="Arial" w:cs="Arial"/>
          <w:b/>
          <w:bCs/>
        </w:rPr>
      </w:pPr>
    </w:p>
    <w:p w14:paraId="2854B6E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C8FE7CE" w14:textId="77777777" w:rsidR="006D6FE0" w:rsidRDefault="006D6FE0" w:rsidP="006D6FE0">
      <w:pPr>
        <w:rPr>
          <w:rFonts w:ascii="Arial" w:hAnsi="Arial" w:cs="Arial"/>
        </w:rPr>
      </w:pPr>
    </w:p>
    <w:p w14:paraId="16BBCC7A" w14:textId="77777777" w:rsidR="006D6FE0" w:rsidRDefault="006D6FE0" w:rsidP="006D6FE0">
      <w:pPr>
        <w:rPr>
          <w:rFonts w:ascii="Arial" w:hAnsi="Arial" w:cs="Arial"/>
          <w:b/>
          <w:bCs/>
        </w:rPr>
      </w:pPr>
      <w:r>
        <w:rPr>
          <w:rFonts w:ascii="Arial" w:hAnsi="Arial" w:cs="Arial"/>
          <w:b/>
          <w:bCs/>
        </w:rPr>
        <w:t xml:space="preserve">Supply chain </w:t>
      </w:r>
    </w:p>
    <w:p w14:paraId="41004F19" w14:textId="77777777" w:rsidR="006D6FE0" w:rsidRDefault="006D6FE0" w:rsidP="006D6FE0">
      <w:pPr>
        <w:rPr>
          <w:rFonts w:ascii="Arial" w:hAnsi="Arial" w:cs="Arial"/>
        </w:rPr>
      </w:pPr>
    </w:p>
    <w:p w14:paraId="6079C96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7C0C651" w14:textId="77777777" w:rsidR="006D6FE0" w:rsidRDefault="006D6FE0" w:rsidP="006D6FE0">
      <w:pPr>
        <w:rPr>
          <w:rFonts w:ascii="Arial" w:hAnsi="Arial" w:cs="Arial"/>
        </w:rPr>
      </w:pPr>
    </w:p>
    <w:p w14:paraId="08E7893E"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08D56CC" w14:textId="77777777" w:rsidR="006D6FE0" w:rsidRDefault="006D6FE0" w:rsidP="006D6FE0">
      <w:pPr>
        <w:rPr>
          <w:rFonts w:ascii="Arial" w:hAnsi="Arial" w:cs="Arial"/>
        </w:rPr>
      </w:pPr>
    </w:p>
    <w:p w14:paraId="71C29036"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77C75DB"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797E50C6" w14:textId="77777777" w:rsidR="006D6FE0" w:rsidRPr="00A946D1" w:rsidRDefault="006D6FE0" w:rsidP="00E65F5D">
      <w:pPr>
        <w:rPr>
          <w:rFonts w:ascii="Arial" w:hAnsi="Arial" w:cs="Arial"/>
          <w:szCs w:val="22"/>
        </w:rPr>
      </w:pPr>
    </w:p>
    <w:p w14:paraId="7B04FA47" w14:textId="77777777" w:rsidR="00491B79" w:rsidRPr="0093723A" w:rsidRDefault="00491B79" w:rsidP="00E65F5D">
      <w:pPr>
        <w:pStyle w:val="BodyText"/>
        <w:spacing w:after="0"/>
        <w:jc w:val="both"/>
        <w:rPr>
          <w:rFonts w:ascii="Arial" w:hAnsi="Arial" w:cs="Arial"/>
          <w:szCs w:val="22"/>
        </w:rPr>
      </w:pPr>
    </w:p>
    <w:p w14:paraId="55CA8116"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68C698B" w14:textId="77777777" w:rsidR="005700D8" w:rsidRPr="0093723A" w:rsidRDefault="005700D8" w:rsidP="00E65F5D">
      <w:pPr>
        <w:pStyle w:val="Heading2"/>
        <w:numPr>
          <w:ilvl w:val="0"/>
          <w:numId w:val="0"/>
        </w:numPr>
        <w:tabs>
          <w:tab w:val="left" w:pos="426"/>
        </w:tabs>
        <w:rPr>
          <w:rFonts w:cs="Arial"/>
          <w:sz w:val="20"/>
          <w:szCs w:val="22"/>
        </w:rPr>
      </w:pPr>
    </w:p>
    <w:p w14:paraId="69680CF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A939487" w14:textId="77777777" w:rsidR="005700D8" w:rsidRPr="0093723A" w:rsidRDefault="005700D8" w:rsidP="00E65F5D">
      <w:pPr>
        <w:pStyle w:val="Heading3"/>
        <w:numPr>
          <w:ilvl w:val="0"/>
          <w:numId w:val="0"/>
        </w:numPr>
        <w:rPr>
          <w:rFonts w:ascii="Arial" w:hAnsi="Arial" w:cs="Arial"/>
          <w:sz w:val="20"/>
          <w:szCs w:val="22"/>
        </w:rPr>
      </w:pPr>
    </w:p>
    <w:p w14:paraId="704C704D"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AA258D8" w14:textId="77777777" w:rsidR="005700D8" w:rsidRPr="0093723A" w:rsidRDefault="005700D8" w:rsidP="00E65F5D">
      <w:pPr>
        <w:ind w:right="-1"/>
        <w:jc w:val="both"/>
        <w:rPr>
          <w:rFonts w:ascii="Arial" w:hAnsi="Arial" w:cs="Arial"/>
          <w:szCs w:val="22"/>
        </w:rPr>
      </w:pPr>
    </w:p>
    <w:p w14:paraId="19C3C500" w14:textId="139A2C72"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w:t>
      </w:r>
      <w:r w:rsidR="002B2405">
        <w:rPr>
          <w:rFonts w:ascii="Arial" w:hAnsi="Arial" w:cs="Arial"/>
          <w:szCs w:val="22"/>
        </w:rPr>
        <w:t xml:space="preserve"> </w:t>
      </w:r>
      <w:r w:rsidRPr="0093723A">
        <w:rPr>
          <w:rFonts w:ascii="Arial" w:hAnsi="Arial" w:cs="Arial"/>
          <w:szCs w:val="22"/>
        </w:rPr>
        <w:t>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6FFBD3EC" w14:textId="77777777" w:rsidR="007931F6" w:rsidRPr="0093723A" w:rsidRDefault="007931F6" w:rsidP="00E65F5D">
      <w:pPr>
        <w:pStyle w:val="Heading3"/>
        <w:numPr>
          <w:ilvl w:val="0"/>
          <w:numId w:val="0"/>
        </w:numPr>
        <w:rPr>
          <w:rFonts w:ascii="Arial" w:hAnsi="Arial" w:cs="Arial"/>
          <w:sz w:val="20"/>
          <w:szCs w:val="22"/>
        </w:rPr>
      </w:pPr>
    </w:p>
    <w:p w14:paraId="6EC48AE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DCCCAD" w14:textId="77777777" w:rsidR="005700D8" w:rsidRPr="0093723A" w:rsidRDefault="005700D8" w:rsidP="00E65F5D">
      <w:pPr>
        <w:ind w:right="-1"/>
        <w:jc w:val="both"/>
        <w:rPr>
          <w:rFonts w:ascii="Arial" w:hAnsi="Arial" w:cs="Arial"/>
          <w:szCs w:val="22"/>
        </w:rPr>
      </w:pPr>
    </w:p>
    <w:p w14:paraId="0E4326A7" w14:textId="1506AFD6" w:rsidR="005700D8" w:rsidRPr="0093723A" w:rsidRDefault="005700D8" w:rsidP="3D31F0B8">
      <w:pPr>
        <w:ind w:right="-1"/>
        <w:jc w:val="both"/>
        <w:rPr>
          <w:rFonts w:ascii="Arial" w:hAnsi="Arial" w:cs="Arial"/>
        </w:rPr>
      </w:pPr>
      <w:r w:rsidRPr="3D31F0B8">
        <w:rPr>
          <w:rFonts w:ascii="Arial" w:hAnsi="Arial" w:cs="Arial"/>
        </w:rPr>
        <w:t>You should check all documentation; should any part be found to be missing or unclear you should immediately contact us at the address</w:t>
      </w:r>
      <w:r w:rsidR="004261BB" w:rsidRPr="3D31F0B8">
        <w:rPr>
          <w:rFonts w:ascii="Arial" w:hAnsi="Arial" w:cs="Arial"/>
        </w:rPr>
        <w:t xml:space="preserve"> provided in Section 2</w:t>
      </w:r>
      <w:r w:rsidRPr="3D31F0B8">
        <w:rPr>
          <w:rFonts w:ascii="Arial" w:hAnsi="Arial" w:cs="Arial"/>
        </w:rPr>
        <w:t>. No liability will be accepted by the Environment Agency for any omission or errors in the documentation which could have been identified by you.</w:t>
      </w:r>
    </w:p>
    <w:p w14:paraId="36AF6883" w14:textId="77777777" w:rsidR="005700D8" w:rsidRPr="0093723A" w:rsidRDefault="005700D8" w:rsidP="00E65F5D">
      <w:pPr>
        <w:ind w:right="-1"/>
        <w:jc w:val="both"/>
        <w:rPr>
          <w:rFonts w:ascii="Arial" w:hAnsi="Arial" w:cs="Arial"/>
          <w:szCs w:val="22"/>
        </w:rPr>
      </w:pPr>
    </w:p>
    <w:p w14:paraId="47703BC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4C529ED" w14:textId="77777777" w:rsidR="005700D8" w:rsidRPr="0093723A" w:rsidRDefault="005700D8" w:rsidP="00E65F5D">
      <w:pPr>
        <w:ind w:right="-1"/>
        <w:jc w:val="both"/>
        <w:rPr>
          <w:rFonts w:ascii="Arial" w:hAnsi="Arial" w:cs="Arial"/>
          <w:szCs w:val="22"/>
        </w:rPr>
      </w:pPr>
    </w:p>
    <w:p w14:paraId="1C57DD6C"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C0157D6" w14:textId="77777777" w:rsidR="00702558" w:rsidRPr="0093723A" w:rsidRDefault="00702558" w:rsidP="00E65F5D">
      <w:pPr>
        <w:ind w:right="-1"/>
        <w:jc w:val="both"/>
        <w:rPr>
          <w:rFonts w:ascii="Arial" w:hAnsi="Arial" w:cs="Arial"/>
          <w:szCs w:val="22"/>
        </w:rPr>
      </w:pPr>
    </w:p>
    <w:p w14:paraId="35E7E19C"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691E7B2" w14:textId="77777777" w:rsidR="00702558" w:rsidRPr="0093723A" w:rsidRDefault="00702558" w:rsidP="00E65F5D">
      <w:pPr>
        <w:rPr>
          <w:rFonts w:ascii="Arial" w:hAnsi="Arial" w:cs="Arial"/>
          <w:szCs w:val="22"/>
        </w:rPr>
      </w:pPr>
    </w:p>
    <w:p w14:paraId="29CC89FD" w14:textId="79C04408" w:rsidR="006D38D0" w:rsidRPr="0093723A" w:rsidRDefault="00FD6518" w:rsidP="3D31F0B8">
      <w:pPr>
        <w:pStyle w:val="BodyText"/>
        <w:spacing w:after="0"/>
        <w:rPr>
          <w:rFonts w:ascii="Arial" w:hAnsi="Arial" w:cs="Arial"/>
        </w:rPr>
      </w:pPr>
      <w:r w:rsidRPr="3D31F0B8">
        <w:rPr>
          <w:rFonts w:ascii="Arial" w:hAnsi="Arial" w:cs="Arial"/>
        </w:rPr>
        <w:t>Alternative offers may</w:t>
      </w:r>
      <w:r w:rsidR="00702558" w:rsidRPr="3D31F0B8">
        <w:rPr>
          <w:rFonts w:ascii="Arial" w:hAnsi="Arial" w:cs="Arial"/>
        </w:rPr>
        <w:t xml:space="preserve"> be considered if they constitute a fully priced alternative and are submitted in addition to a quotation complying with the requirements of the Invitation to Quote </w:t>
      </w:r>
      <w:r w:rsidR="00702558" w:rsidRPr="3D31F0B8">
        <w:rPr>
          <w:rFonts w:ascii="Arial" w:hAnsi="Arial" w:cs="Arial"/>
        </w:rPr>
        <w:lastRenderedPageBreak/>
        <w:t xml:space="preserve">Documents. If, for any reason you wish to submit an alternative offer without a fully compliant tender please contact us in accordance with the details in </w:t>
      </w:r>
      <w:r w:rsidR="004261BB" w:rsidRPr="3D31F0B8">
        <w:rPr>
          <w:rFonts w:ascii="Arial" w:hAnsi="Arial" w:cs="Arial"/>
        </w:rPr>
        <w:t>Section 2</w:t>
      </w:r>
      <w:r w:rsidR="00702558" w:rsidRPr="3D31F0B8">
        <w:rPr>
          <w:rFonts w:ascii="Arial" w:hAnsi="Arial" w:cs="Arial"/>
        </w:rPr>
        <w:t>.</w:t>
      </w:r>
    </w:p>
    <w:p w14:paraId="526770CE" w14:textId="77777777" w:rsidR="00FB55C7" w:rsidRPr="0093723A" w:rsidRDefault="00FB55C7" w:rsidP="00E65F5D">
      <w:pPr>
        <w:pStyle w:val="Heading2"/>
        <w:numPr>
          <w:ilvl w:val="0"/>
          <w:numId w:val="0"/>
        </w:numPr>
        <w:rPr>
          <w:rFonts w:cs="Arial"/>
        </w:rPr>
      </w:pPr>
    </w:p>
    <w:p w14:paraId="7C827A6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7CBEED82" w14:textId="77777777" w:rsidR="005700D8" w:rsidRPr="0093723A" w:rsidRDefault="005700D8" w:rsidP="00E65F5D">
      <w:pPr>
        <w:jc w:val="both"/>
        <w:rPr>
          <w:rFonts w:ascii="Arial" w:hAnsi="Arial" w:cs="Arial"/>
          <w:szCs w:val="22"/>
        </w:rPr>
      </w:pPr>
    </w:p>
    <w:p w14:paraId="6D4F916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6E36661F" w14:textId="77777777" w:rsidR="005700D8" w:rsidRPr="0093723A" w:rsidRDefault="005700D8" w:rsidP="00E65F5D">
      <w:pPr>
        <w:jc w:val="both"/>
        <w:rPr>
          <w:rFonts w:ascii="Arial" w:hAnsi="Arial" w:cs="Arial"/>
          <w:szCs w:val="22"/>
        </w:rPr>
      </w:pPr>
    </w:p>
    <w:p w14:paraId="3151A2C6" w14:textId="0C4D177A" w:rsidR="005700D8" w:rsidRPr="0093723A" w:rsidRDefault="005700D8" w:rsidP="3D31F0B8">
      <w:pPr>
        <w:rPr>
          <w:rFonts w:ascii="Arial" w:hAnsi="Arial" w:cs="Arial"/>
        </w:rPr>
      </w:pPr>
      <w:r w:rsidRPr="3D31F0B8">
        <w:rPr>
          <w:rFonts w:ascii="Arial" w:hAnsi="Arial" w:cs="Arial"/>
        </w:rPr>
        <w:t>At all times, the Contractor shall only employ in the execution and superintendence of the Contract persons who are suitable and appropriately skilled and experienced.</w:t>
      </w:r>
    </w:p>
    <w:p w14:paraId="135E58C4" w14:textId="77777777" w:rsidR="00AC670A" w:rsidRPr="0093723A" w:rsidRDefault="00AC670A" w:rsidP="00E65F5D">
      <w:pPr>
        <w:rPr>
          <w:rFonts w:ascii="Arial" w:hAnsi="Arial" w:cs="Arial"/>
          <w:szCs w:val="22"/>
        </w:rPr>
      </w:pPr>
    </w:p>
    <w:p w14:paraId="308DA70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62EBF9A1" w14:textId="77777777" w:rsidR="005700D8" w:rsidRPr="0093723A" w:rsidRDefault="005700D8" w:rsidP="00E65F5D">
      <w:pPr>
        <w:pStyle w:val="Header"/>
        <w:tabs>
          <w:tab w:val="clear" w:pos="4153"/>
          <w:tab w:val="clear" w:pos="8306"/>
        </w:tabs>
        <w:rPr>
          <w:rFonts w:ascii="Arial" w:hAnsi="Arial" w:cs="Arial"/>
          <w:szCs w:val="22"/>
        </w:rPr>
      </w:pPr>
    </w:p>
    <w:p w14:paraId="3D7BFAA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0C6C2CD5" w14:textId="77777777" w:rsidR="005700D8" w:rsidRPr="0093723A" w:rsidRDefault="005700D8" w:rsidP="00E65F5D">
      <w:pPr>
        <w:jc w:val="both"/>
        <w:rPr>
          <w:rFonts w:ascii="Arial" w:hAnsi="Arial" w:cs="Arial"/>
          <w:szCs w:val="22"/>
        </w:rPr>
      </w:pPr>
    </w:p>
    <w:p w14:paraId="071E4E0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09E88E4" w14:textId="77777777" w:rsidR="005700D8" w:rsidRPr="0093723A" w:rsidRDefault="005700D8" w:rsidP="00E65F5D">
      <w:pPr>
        <w:pStyle w:val="Header"/>
        <w:tabs>
          <w:tab w:val="clear" w:pos="4153"/>
          <w:tab w:val="clear" w:pos="8306"/>
        </w:tabs>
        <w:rPr>
          <w:rFonts w:ascii="Arial" w:hAnsi="Arial" w:cs="Arial"/>
          <w:szCs w:val="22"/>
        </w:rPr>
      </w:pPr>
    </w:p>
    <w:p w14:paraId="4DA8C745"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08C98E9" w14:textId="77777777" w:rsidR="00A946D1" w:rsidRDefault="00A946D1" w:rsidP="00E65F5D">
      <w:pPr>
        <w:pStyle w:val="AgencyStdParagraph"/>
        <w:widowControl/>
        <w:rPr>
          <w:rFonts w:ascii="Arial" w:hAnsi="Arial" w:cs="Arial"/>
          <w:sz w:val="20"/>
          <w:szCs w:val="22"/>
        </w:rPr>
      </w:pPr>
    </w:p>
    <w:p w14:paraId="0DA1DB8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79F8E76" w14:textId="77777777" w:rsidR="001F22CB" w:rsidRDefault="001F22CB" w:rsidP="00E65F5D">
      <w:pPr>
        <w:pStyle w:val="AgencyStdParagraph"/>
        <w:widowControl/>
        <w:rPr>
          <w:rFonts w:ascii="Arial" w:hAnsi="Arial" w:cs="Arial"/>
          <w:sz w:val="20"/>
          <w:szCs w:val="22"/>
        </w:rPr>
      </w:pPr>
    </w:p>
    <w:p w14:paraId="4AE0A35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7818863E" w14:textId="77777777" w:rsidR="005700D8" w:rsidRPr="0093723A" w:rsidRDefault="005700D8" w:rsidP="00E65F5D">
      <w:pPr>
        <w:pStyle w:val="Header"/>
        <w:tabs>
          <w:tab w:val="clear" w:pos="4153"/>
          <w:tab w:val="clear" w:pos="8306"/>
        </w:tabs>
        <w:jc w:val="both"/>
        <w:rPr>
          <w:rFonts w:ascii="Arial" w:hAnsi="Arial" w:cs="Arial"/>
          <w:szCs w:val="22"/>
        </w:rPr>
      </w:pPr>
    </w:p>
    <w:p w14:paraId="1C0FD9F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F1771B4"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4F69B9A" w14:textId="77777777" w:rsidR="005700D8" w:rsidRPr="0093723A" w:rsidRDefault="005700D8" w:rsidP="00E65F5D">
      <w:pPr>
        <w:rPr>
          <w:rFonts w:ascii="Arial" w:hAnsi="Arial" w:cs="Arial"/>
          <w:szCs w:val="22"/>
        </w:rPr>
      </w:pPr>
    </w:p>
    <w:p w14:paraId="105E9A0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5F07D11E" w14:textId="77777777" w:rsidR="005700D8" w:rsidRPr="0093723A" w:rsidRDefault="005700D8" w:rsidP="00E65F5D">
      <w:pPr>
        <w:jc w:val="both"/>
        <w:rPr>
          <w:rFonts w:ascii="Arial" w:hAnsi="Arial" w:cs="Arial"/>
          <w:szCs w:val="22"/>
        </w:rPr>
      </w:pPr>
    </w:p>
    <w:p w14:paraId="5DA30324" w14:textId="77777777" w:rsidR="005700D8" w:rsidRPr="0093723A" w:rsidRDefault="005700D8" w:rsidP="00390727">
      <w:pPr>
        <w:numPr>
          <w:ilvl w:val="0"/>
          <w:numId w:val="7"/>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1508A3C" w14:textId="77777777" w:rsidR="005700D8" w:rsidRPr="0093723A" w:rsidRDefault="005700D8" w:rsidP="00E65F5D">
      <w:pPr>
        <w:jc w:val="both"/>
        <w:rPr>
          <w:rFonts w:ascii="Arial" w:hAnsi="Arial" w:cs="Arial"/>
          <w:szCs w:val="22"/>
        </w:rPr>
      </w:pPr>
    </w:p>
    <w:p w14:paraId="1846DAEF"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43D6B1D6" w14:textId="77777777" w:rsidR="005700D8" w:rsidRPr="0093723A" w:rsidRDefault="005700D8" w:rsidP="00E65F5D">
      <w:pPr>
        <w:jc w:val="both"/>
        <w:rPr>
          <w:rFonts w:ascii="Arial" w:hAnsi="Arial" w:cs="Arial"/>
          <w:szCs w:val="22"/>
        </w:rPr>
      </w:pPr>
    </w:p>
    <w:p w14:paraId="0767D500"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7DBC151" w14:textId="77777777" w:rsidR="005700D8" w:rsidRPr="0093723A" w:rsidRDefault="005700D8" w:rsidP="00E65F5D">
      <w:pPr>
        <w:pStyle w:val="AgencyStdParagraph"/>
        <w:widowControl/>
        <w:rPr>
          <w:rFonts w:ascii="Arial" w:hAnsi="Arial" w:cs="Arial"/>
          <w:sz w:val="20"/>
          <w:szCs w:val="22"/>
        </w:rPr>
      </w:pPr>
    </w:p>
    <w:p w14:paraId="0DBBEA67"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F8BD81B" w14:textId="77777777" w:rsidR="005700D8" w:rsidRPr="0093723A" w:rsidRDefault="005700D8" w:rsidP="00E65F5D">
      <w:pPr>
        <w:jc w:val="both"/>
        <w:rPr>
          <w:rFonts w:ascii="Arial" w:hAnsi="Arial" w:cs="Arial"/>
          <w:szCs w:val="22"/>
        </w:rPr>
      </w:pPr>
    </w:p>
    <w:p w14:paraId="3B4A9565"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613E9C1" w14:textId="77777777" w:rsidR="005700D8" w:rsidRPr="0093723A" w:rsidRDefault="005700D8" w:rsidP="00E65F5D">
      <w:pPr>
        <w:jc w:val="both"/>
        <w:rPr>
          <w:rFonts w:ascii="Arial" w:hAnsi="Arial" w:cs="Arial"/>
          <w:szCs w:val="22"/>
        </w:rPr>
      </w:pPr>
    </w:p>
    <w:p w14:paraId="03F9F5D2"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037B8A3" w14:textId="77777777" w:rsidR="005700D8" w:rsidRPr="0093723A" w:rsidRDefault="005700D8" w:rsidP="00E65F5D">
      <w:pPr>
        <w:jc w:val="both"/>
        <w:rPr>
          <w:rFonts w:ascii="Arial" w:hAnsi="Arial" w:cs="Arial"/>
          <w:szCs w:val="22"/>
        </w:rPr>
      </w:pPr>
    </w:p>
    <w:p w14:paraId="3D2CD08F" w14:textId="77777777" w:rsidR="00103932" w:rsidRDefault="005700D8" w:rsidP="00390727">
      <w:pPr>
        <w:numPr>
          <w:ilvl w:val="0"/>
          <w:numId w:val="6"/>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687C6DE0" w14:textId="77777777" w:rsidR="005700D8" w:rsidRPr="0093723A" w:rsidRDefault="00103932" w:rsidP="00103932">
      <w:pPr>
        <w:jc w:val="both"/>
        <w:rPr>
          <w:rFonts w:ascii="Arial" w:hAnsi="Arial" w:cs="Arial"/>
          <w:szCs w:val="22"/>
        </w:rPr>
      </w:pPr>
      <w:r>
        <w:rPr>
          <w:rFonts w:ascii="Arial" w:hAnsi="Arial" w:cs="Arial"/>
          <w:szCs w:val="22"/>
        </w:rPr>
        <w:br w:type="page"/>
      </w:r>
    </w:p>
    <w:p w14:paraId="62FD061A" w14:textId="77777777" w:rsidR="002F4C87" w:rsidRPr="0093723A" w:rsidRDefault="00544F4A" w:rsidP="002F4C87">
      <w:pPr>
        <w:pStyle w:val="Heading1"/>
        <w:numPr>
          <w:ilvl w:val="0"/>
          <w:numId w:val="0"/>
        </w:numPr>
        <w:rPr>
          <w:rFonts w:cs="Arial"/>
          <w:sz w:val="20"/>
        </w:rPr>
      </w:pPr>
      <w:bookmarkStart w:id="3" w:name="_Hlk125983873"/>
      <w:r w:rsidRPr="00964BDF">
        <w:rPr>
          <w:rFonts w:cs="Arial"/>
          <w:sz w:val="20"/>
        </w:rPr>
        <w:lastRenderedPageBreak/>
        <w:t xml:space="preserve">APPENDIX A - </w:t>
      </w:r>
      <w:r w:rsidR="002F4C87" w:rsidRPr="00964BDF">
        <w:rPr>
          <w:rFonts w:cs="Arial"/>
          <w:sz w:val="20"/>
        </w:rPr>
        <w:t>PRICING SCHEDULE</w:t>
      </w:r>
      <w:r w:rsidR="002F4C87" w:rsidRPr="3D31F0B8">
        <w:rPr>
          <w:rFonts w:cs="Arial"/>
          <w:sz w:val="20"/>
        </w:rPr>
        <w:t xml:space="preserve"> </w:t>
      </w:r>
    </w:p>
    <w:p w14:paraId="5B2F9378" w14:textId="77777777" w:rsidR="002F4C87" w:rsidRPr="0093723A" w:rsidRDefault="002F4C87" w:rsidP="002F4C87">
      <w:pPr>
        <w:rPr>
          <w:rFonts w:ascii="Arial" w:hAnsi="Arial" w:cs="Arial"/>
          <w:szCs w:val="22"/>
        </w:rPr>
      </w:pPr>
    </w:p>
    <w:p w14:paraId="2CC8A39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B91060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B88899E" w14:textId="1A9409D3" w:rsidR="002F4C87" w:rsidRDefault="002F4C87" w:rsidP="3D31F0B8">
      <w:pPr>
        <w:pStyle w:val="BodyText"/>
        <w:spacing w:after="0"/>
        <w:rPr>
          <w:rFonts w:ascii="Arial" w:hAnsi="Arial" w:cs="Arial"/>
          <w:spacing w:val="-3"/>
        </w:rPr>
      </w:pPr>
    </w:p>
    <w:p w14:paraId="66A7D83C" w14:textId="25B40F04" w:rsidR="3D31F0B8" w:rsidRDefault="3D31F0B8"/>
    <w:p w14:paraId="7871F1C5" w14:textId="77777777" w:rsidR="002F4C87" w:rsidRPr="0093723A" w:rsidRDefault="002F4C87" w:rsidP="3D31F0B8">
      <w:pPr>
        <w:pStyle w:val="BodyText"/>
        <w:spacing w:after="0"/>
        <w:rPr>
          <w:rFonts w:ascii="Arial" w:hAnsi="Arial" w:cs="Arial"/>
          <w:spacing w:val="-3"/>
        </w:rPr>
      </w:pPr>
      <w:r w:rsidRPr="3D31F0B8">
        <w:rPr>
          <w:rFonts w:ascii="Arial" w:hAnsi="Arial" w:cs="Arial"/>
          <w:spacing w:val="-3"/>
        </w:rPr>
        <w:t>Please detail your task costs in the table below.</w:t>
      </w:r>
    </w:p>
    <w:p w14:paraId="2503B19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7476"/>
        <w:gridCol w:w="1443"/>
      </w:tblGrid>
      <w:tr w:rsidR="002F4C87" w:rsidRPr="0093723A" w14:paraId="33FE941D" w14:textId="77777777" w:rsidTr="3D31F0B8">
        <w:trPr>
          <w:cantSplit/>
          <w:trHeight w:val="374"/>
        </w:trPr>
        <w:tc>
          <w:tcPr>
            <w:tcW w:w="8919" w:type="dxa"/>
            <w:gridSpan w:val="2"/>
            <w:tcBorders>
              <w:top w:val="single" w:sz="18" w:space="0" w:color="auto"/>
              <w:left w:val="single" w:sz="18" w:space="0" w:color="auto"/>
              <w:bottom w:val="single" w:sz="6" w:space="0" w:color="auto"/>
              <w:right w:val="single" w:sz="18" w:space="0" w:color="auto"/>
            </w:tcBorders>
            <w:shd w:val="clear" w:color="auto" w:fill="C0C0C0"/>
          </w:tcPr>
          <w:p w14:paraId="056A3A8D"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734E24" w:rsidRPr="0093723A" w14:paraId="0DCD494F" w14:textId="77777777" w:rsidTr="00964BDF">
        <w:trPr>
          <w:trHeight w:val="438"/>
        </w:trPr>
        <w:tc>
          <w:tcPr>
            <w:tcW w:w="7476" w:type="dxa"/>
            <w:tcBorders>
              <w:top w:val="single" w:sz="6" w:space="0" w:color="auto"/>
              <w:left w:val="single" w:sz="18" w:space="0" w:color="auto"/>
              <w:bottom w:val="single" w:sz="6" w:space="0" w:color="auto"/>
              <w:right w:val="single" w:sz="6" w:space="0" w:color="auto"/>
            </w:tcBorders>
            <w:shd w:val="clear" w:color="auto" w:fill="C0C0C0"/>
          </w:tcPr>
          <w:p w14:paraId="04571BFF" w14:textId="77777777" w:rsidR="00734E24" w:rsidRPr="0093723A"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Project Tasks</w:t>
            </w:r>
          </w:p>
          <w:p w14:paraId="21B4611D" w14:textId="77777777" w:rsidR="00734E24" w:rsidRPr="0093723A" w:rsidDel="00734E24"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 xml:space="preserve"> </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5FCF0C0" w14:textId="77777777" w:rsidR="00734E24" w:rsidRPr="0093723A"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Total Cost</w:t>
            </w:r>
          </w:p>
        </w:tc>
      </w:tr>
      <w:tr w:rsidR="00F34E58" w:rsidRPr="0093723A" w14:paraId="66003752"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2823472E" w14:textId="77777777" w:rsidR="00517BEC" w:rsidRPr="00517BEC" w:rsidRDefault="00517BEC" w:rsidP="00517BEC">
            <w:pPr>
              <w:rPr>
                <w:rFonts w:ascii="Arial" w:hAnsi="Arial" w:cs="Arial"/>
                <w:snapToGrid w:val="0"/>
                <w:color w:val="000000"/>
                <w:sz w:val="18"/>
                <w:szCs w:val="18"/>
                <w:lang w:eastAsia="en-US"/>
              </w:rPr>
            </w:pPr>
          </w:p>
          <w:p w14:paraId="56F0E45D" w14:textId="1AEB8BC3" w:rsidR="00F34E58" w:rsidRPr="0093723A" w:rsidRDefault="00517BEC" w:rsidP="00517BEC">
            <w:pPr>
              <w:rPr>
                <w:rFonts w:ascii="Arial" w:hAnsi="Arial" w:cs="Arial"/>
                <w:snapToGrid w:val="0"/>
                <w:color w:val="000000"/>
                <w:sz w:val="18"/>
                <w:szCs w:val="18"/>
                <w:lang w:eastAsia="en-US"/>
              </w:rPr>
            </w:pPr>
            <w:r>
              <w:rPr>
                <w:rFonts w:ascii="Arial" w:hAnsi="Arial" w:cs="Arial"/>
                <w:snapToGrid w:val="0"/>
                <w:color w:val="000000"/>
                <w:sz w:val="18"/>
                <w:szCs w:val="18"/>
                <w:lang w:eastAsia="en-US"/>
              </w:rPr>
              <w:t xml:space="preserve">Supply </w:t>
            </w:r>
            <w:r w:rsidR="00DE269B" w:rsidRPr="00DE269B">
              <w:rPr>
                <w:rFonts w:ascii="Arial" w:hAnsi="Arial" w:cs="Arial"/>
                <w:snapToGrid w:val="0"/>
                <w:color w:val="000000"/>
                <w:sz w:val="18"/>
                <w:szCs w:val="18"/>
                <w:lang w:eastAsia="en-US"/>
              </w:rPr>
              <w:t xml:space="preserve">1 network licence for </w:t>
            </w:r>
            <w:proofErr w:type="spellStart"/>
            <w:r w:rsidR="00DE269B" w:rsidRPr="00DE269B">
              <w:rPr>
                <w:rFonts w:ascii="Arial" w:hAnsi="Arial" w:cs="Arial"/>
                <w:snapToGrid w:val="0"/>
                <w:color w:val="000000"/>
                <w:sz w:val="18"/>
                <w:szCs w:val="18"/>
                <w:lang w:eastAsia="en-US"/>
              </w:rPr>
              <w:t>HxMap</w:t>
            </w:r>
            <w:proofErr w:type="spellEnd"/>
            <w:r w:rsidR="00DE269B" w:rsidRPr="00DE269B">
              <w:rPr>
                <w:rFonts w:ascii="Arial" w:hAnsi="Arial" w:cs="Arial"/>
                <w:snapToGrid w:val="0"/>
                <w:color w:val="000000"/>
                <w:sz w:val="18"/>
                <w:szCs w:val="18"/>
                <w:lang w:eastAsia="en-US"/>
              </w:rPr>
              <w:t xml:space="preserve"> Software</w:t>
            </w:r>
            <w:r w:rsidR="00DF41DC">
              <w:rPr>
                <w:rFonts w:ascii="Arial" w:hAnsi="Arial" w:cs="Arial"/>
                <w:snapToGrid w:val="0"/>
                <w:color w:val="000000"/>
                <w:sz w:val="18"/>
                <w:szCs w:val="18"/>
                <w:lang w:eastAsia="en-US"/>
              </w:rPr>
              <w:t xml:space="preserve"> </w:t>
            </w:r>
            <w:proofErr w:type="gramStart"/>
            <w:r w:rsidR="00DF41DC">
              <w:rPr>
                <w:rFonts w:ascii="Arial" w:hAnsi="Arial" w:cs="Arial"/>
                <w:snapToGrid w:val="0"/>
                <w:color w:val="000000"/>
                <w:sz w:val="18"/>
                <w:szCs w:val="18"/>
                <w:lang w:eastAsia="en-US"/>
              </w:rPr>
              <w:t xml:space="preserve">v2.5 </w:t>
            </w:r>
            <w:r w:rsidR="00DE269B" w:rsidRPr="00DE269B">
              <w:rPr>
                <w:rFonts w:ascii="Arial" w:hAnsi="Arial" w:cs="Arial"/>
                <w:snapToGrid w:val="0"/>
                <w:color w:val="000000"/>
                <w:sz w:val="18"/>
                <w:szCs w:val="18"/>
                <w:lang w:eastAsia="en-US"/>
              </w:rPr>
              <w:t xml:space="preserve"> includes</w:t>
            </w:r>
            <w:proofErr w:type="gramEnd"/>
            <w:r w:rsidR="00DE269B" w:rsidRPr="00DE269B">
              <w:rPr>
                <w:rFonts w:ascii="Arial" w:hAnsi="Arial" w:cs="Arial"/>
                <w:snapToGrid w:val="0"/>
                <w:color w:val="000000"/>
                <w:sz w:val="18"/>
                <w:szCs w:val="18"/>
                <w:lang w:eastAsia="en-US"/>
              </w:rPr>
              <w:t xml:space="preserve"> 1 x </w:t>
            </w:r>
            <w:proofErr w:type="spellStart"/>
            <w:r w:rsidR="00DE269B" w:rsidRPr="00DE269B">
              <w:rPr>
                <w:rFonts w:ascii="Arial" w:hAnsi="Arial" w:cs="Arial"/>
                <w:snapToGrid w:val="0"/>
                <w:color w:val="000000"/>
                <w:sz w:val="18"/>
                <w:szCs w:val="18"/>
                <w:lang w:eastAsia="en-US"/>
              </w:rPr>
              <w:t>HxMap</w:t>
            </w:r>
            <w:proofErr w:type="spellEnd"/>
            <w:r w:rsidR="00DE269B" w:rsidRPr="00DE269B">
              <w:rPr>
                <w:rFonts w:ascii="Arial" w:hAnsi="Arial" w:cs="Arial"/>
                <w:snapToGrid w:val="0"/>
                <w:color w:val="000000"/>
                <w:sz w:val="18"/>
                <w:szCs w:val="18"/>
                <w:lang w:eastAsia="en-US"/>
              </w:rPr>
              <w:t xml:space="preserve"> Workflow Manager, 1 x </w:t>
            </w:r>
            <w:proofErr w:type="spellStart"/>
            <w:r w:rsidR="00DE269B" w:rsidRPr="00DE269B">
              <w:rPr>
                <w:rFonts w:ascii="Arial" w:hAnsi="Arial" w:cs="Arial"/>
                <w:snapToGrid w:val="0"/>
                <w:color w:val="000000"/>
                <w:sz w:val="18"/>
                <w:szCs w:val="18"/>
                <w:lang w:eastAsia="en-US"/>
              </w:rPr>
              <w:t>HxMap</w:t>
            </w:r>
            <w:proofErr w:type="spellEnd"/>
            <w:r w:rsidR="00DE269B" w:rsidRPr="00DE269B">
              <w:rPr>
                <w:rFonts w:ascii="Arial" w:hAnsi="Arial" w:cs="Arial"/>
                <w:snapToGrid w:val="0"/>
                <w:color w:val="000000"/>
                <w:sz w:val="18"/>
                <w:szCs w:val="18"/>
                <w:lang w:eastAsia="en-US"/>
              </w:rPr>
              <w:t xml:space="preserve"> </w:t>
            </w:r>
            <w:proofErr w:type="spellStart"/>
            <w:r w:rsidR="00DE269B" w:rsidRPr="00DE269B">
              <w:rPr>
                <w:rFonts w:ascii="Arial" w:hAnsi="Arial" w:cs="Arial"/>
                <w:snapToGrid w:val="0"/>
                <w:color w:val="000000"/>
                <w:sz w:val="18"/>
                <w:szCs w:val="18"/>
                <w:lang w:eastAsia="en-US"/>
              </w:rPr>
              <w:t>RawQC</w:t>
            </w:r>
            <w:proofErr w:type="spellEnd"/>
            <w:r w:rsidR="00DE269B" w:rsidRPr="00DE269B">
              <w:rPr>
                <w:rFonts w:ascii="Arial" w:hAnsi="Arial" w:cs="Arial"/>
                <w:snapToGrid w:val="0"/>
                <w:color w:val="000000"/>
                <w:sz w:val="18"/>
                <w:szCs w:val="18"/>
                <w:lang w:eastAsia="en-US"/>
              </w:rPr>
              <w:t xml:space="preserve">, 4 x </w:t>
            </w:r>
            <w:proofErr w:type="spellStart"/>
            <w:r w:rsidR="00DE269B" w:rsidRPr="00DE269B">
              <w:rPr>
                <w:rFonts w:ascii="Arial" w:hAnsi="Arial" w:cs="Arial"/>
                <w:snapToGrid w:val="0"/>
                <w:color w:val="000000"/>
                <w:sz w:val="18"/>
                <w:szCs w:val="18"/>
                <w:lang w:eastAsia="en-US"/>
              </w:rPr>
              <w:t>HxMap</w:t>
            </w:r>
            <w:proofErr w:type="spellEnd"/>
            <w:r w:rsidR="00DE269B" w:rsidRPr="00DE269B">
              <w:rPr>
                <w:rFonts w:ascii="Arial" w:hAnsi="Arial" w:cs="Arial"/>
                <w:snapToGrid w:val="0"/>
                <w:color w:val="000000"/>
                <w:sz w:val="18"/>
                <w:szCs w:val="18"/>
                <w:lang w:eastAsia="en-US"/>
              </w:rPr>
              <w:t xml:space="preserve"> Ingest</w:t>
            </w:r>
            <w:r w:rsidR="00DF41DC">
              <w:rPr>
                <w:rFonts w:ascii="Arial" w:hAnsi="Arial" w:cs="Arial"/>
                <w:snapToGrid w:val="0"/>
                <w:color w:val="000000"/>
                <w:sz w:val="18"/>
                <w:szCs w:val="18"/>
                <w:lang w:eastAsia="en-US"/>
              </w:rPr>
              <w:t>. T</w:t>
            </w:r>
            <w:r w:rsidR="00DE269B">
              <w:rPr>
                <w:rFonts w:ascii="Arial" w:hAnsi="Arial" w:cs="Arial"/>
                <w:snapToGrid w:val="0"/>
                <w:color w:val="000000"/>
                <w:sz w:val="18"/>
                <w:szCs w:val="18"/>
                <w:lang w:eastAsia="en-US"/>
              </w:rPr>
              <w:t>o include maintenance for first 12 months</w:t>
            </w:r>
          </w:p>
        </w:tc>
        <w:tc>
          <w:tcPr>
            <w:tcW w:w="1443" w:type="dxa"/>
            <w:tcBorders>
              <w:top w:val="single" w:sz="6" w:space="0" w:color="auto"/>
              <w:left w:val="single" w:sz="6" w:space="0" w:color="auto"/>
              <w:bottom w:val="single" w:sz="6" w:space="0" w:color="auto"/>
              <w:right w:val="single" w:sz="18" w:space="0" w:color="auto"/>
            </w:tcBorders>
          </w:tcPr>
          <w:p w14:paraId="38288749"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382439B2"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30993737" w14:textId="3A82FB6C" w:rsidR="00F34E58" w:rsidRPr="0093723A" w:rsidRDefault="00DE269B" w:rsidP="3D31F0B8">
            <w:pPr>
              <w:rPr>
                <w:rFonts w:ascii="Arial" w:hAnsi="Arial" w:cs="Arial"/>
                <w:snapToGrid w:val="0"/>
                <w:color w:val="000000"/>
                <w:sz w:val="18"/>
                <w:szCs w:val="18"/>
                <w:lang w:eastAsia="en-US"/>
              </w:rPr>
            </w:pPr>
            <w:r>
              <w:rPr>
                <w:rFonts w:ascii="Arial" w:hAnsi="Arial" w:cs="Arial"/>
                <w:snapToGrid w:val="0"/>
                <w:color w:val="000000"/>
                <w:sz w:val="18"/>
                <w:szCs w:val="18"/>
                <w:lang w:eastAsia="en-US"/>
              </w:rPr>
              <w:t>Annual software support &amp; maintenance cost</w:t>
            </w:r>
          </w:p>
        </w:tc>
        <w:tc>
          <w:tcPr>
            <w:tcW w:w="1443" w:type="dxa"/>
            <w:tcBorders>
              <w:top w:val="single" w:sz="6" w:space="0" w:color="auto"/>
              <w:left w:val="single" w:sz="6" w:space="0" w:color="auto"/>
              <w:bottom w:val="single" w:sz="6" w:space="0" w:color="auto"/>
              <w:right w:val="single" w:sz="18" w:space="0" w:color="auto"/>
            </w:tcBorders>
          </w:tcPr>
          <w:p w14:paraId="20BD9A1A"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59605FED"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2BFD77BF" w14:textId="04BE8341" w:rsidR="00F34E58" w:rsidRPr="0093723A" w:rsidRDefault="00F34E58" w:rsidP="3D31F0B8">
            <w:pPr>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C136CF1"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17FEAF55"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4C6C402A" w14:textId="1BBE0D0A" w:rsidR="00F34E58" w:rsidRPr="0093723A" w:rsidRDefault="00F34E58" w:rsidP="3D31F0B8">
            <w:pPr>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A392C6A" w14:textId="77777777" w:rsidR="00F34E58" w:rsidRPr="0093723A" w:rsidRDefault="00F34E58" w:rsidP="3D31F0B8">
            <w:pPr>
              <w:jc w:val="right"/>
              <w:rPr>
                <w:rFonts w:ascii="Arial" w:hAnsi="Arial" w:cs="Arial"/>
                <w:snapToGrid w:val="0"/>
                <w:color w:val="000000"/>
                <w:sz w:val="18"/>
                <w:szCs w:val="18"/>
                <w:lang w:eastAsia="en-US"/>
              </w:rPr>
            </w:pPr>
          </w:p>
        </w:tc>
      </w:tr>
      <w:tr w:rsidR="002F4C87" w:rsidRPr="0093723A" w14:paraId="41B98E00" w14:textId="77777777" w:rsidTr="3D31F0B8">
        <w:trPr>
          <w:cantSplit/>
          <w:trHeight w:val="331"/>
        </w:trPr>
        <w:tc>
          <w:tcPr>
            <w:tcW w:w="7476" w:type="dxa"/>
            <w:tcBorders>
              <w:top w:val="single" w:sz="6" w:space="0" w:color="auto"/>
              <w:left w:val="single" w:sz="18" w:space="0" w:color="auto"/>
              <w:bottom w:val="single" w:sz="18" w:space="0" w:color="auto"/>
              <w:right w:val="single" w:sz="6" w:space="0" w:color="auto"/>
            </w:tcBorders>
          </w:tcPr>
          <w:p w14:paraId="5F2A61C8" w14:textId="77777777" w:rsidR="002F4C87" w:rsidRDefault="002F4C87" w:rsidP="3D31F0B8">
            <w:pPr>
              <w:rPr>
                <w:rFonts w:ascii="Arial" w:hAnsi="Arial" w:cs="Arial"/>
                <w:b/>
                <w:bCs/>
                <w:snapToGrid w:val="0"/>
                <w:sz w:val="18"/>
                <w:szCs w:val="18"/>
                <w:lang w:eastAsia="en-US"/>
              </w:rPr>
            </w:pPr>
            <w:r w:rsidRPr="3D31F0B8">
              <w:rPr>
                <w:rFonts w:ascii="Arial" w:hAnsi="Arial" w:cs="Arial"/>
                <w:b/>
                <w:bCs/>
                <w:snapToGrid w:val="0"/>
                <w:sz w:val="18"/>
                <w:szCs w:val="18"/>
                <w:lang w:eastAsia="en-US"/>
              </w:rPr>
              <w:t xml:space="preserve">Discounts applied </w:t>
            </w:r>
            <w:r w:rsidR="2A5CB3A8" w:rsidRPr="3D31F0B8">
              <w:rPr>
                <w:rFonts w:ascii="Arial" w:hAnsi="Arial" w:cs="Arial"/>
                <w:b/>
                <w:bCs/>
                <w:snapToGrid w:val="0"/>
                <w:sz w:val="18"/>
                <w:szCs w:val="18"/>
                <w:lang w:eastAsia="en-US"/>
              </w:rPr>
              <w:t xml:space="preserve">if applicable </w:t>
            </w:r>
            <w:r w:rsidRPr="3D31F0B8">
              <w:rPr>
                <w:rFonts w:ascii="Arial" w:hAnsi="Arial" w:cs="Arial"/>
                <w:b/>
                <w:bCs/>
                <w:snapToGrid w:val="0"/>
                <w:sz w:val="18"/>
                <w:szCs w:val="18"/>
                <w:lang w:eastAsia="en-US"/>
              </w:rPr>
              <w:t>(please detail)</w:t>
            </w:r>
          </w:p>
          <w:p w14:paraId="78BEFD2A" w14:textId="77777777" w:rsidR="00734E24" w:rsidRDefault="00734E24" w:rsidP="3D31F0B8">
            <w:pPr>
              <w:rPr>
                <w:rFonts w:ascii="Arial" w:hAnsi="Arial" w:cs="Arial"/>
                <w:b/>
                <w:bCs/>
                <w:snapToGrid w:val="0"/>
                <w:sz w:val="18"/>
                <w:szCs w:val="18"/>
                <w:lang w:eastAsia="en-US"/>
              </w:rPr>
            </w:pPr>
          </w:p>
          <w:p w14:paraId="27A76422" w14:textId="77777777" w:rsidR="00734E24" w:rsidRPr="0093723A" w:rsidRDefault="00734E24" w:rsidP="002F4C87">
            <w:pPr>
              <w:rPr>
                <w:rFonts w:ascii="Arial" w:hAnsi="Arial" w:cs="Arial"/>
                <w:b/>
                <w:snapToGrid w:val="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49206A8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059C5B01" w14:textId="77777777" w:rsidTr="3D31F0B8">
        <w:trPr>
          <w:cantSplit/>
          <w:trHeight w:val="356"/>
        </w:trPr>
        <w:tc>
          <w:tcPr>
            <w:tcW w:w="7476" w:type="dxa"/>
            <w:tcBorders>
              <w:top w:val="single" w:sz="18" w:space="0" w:color="auto"/>
              <w:left w:val="single" w:sz="18" w:space="0" w:color="auto"/>
              <w:bottom w:val="single" w:sz="18" w:space="0" w:color="auto"/>
            </w:tcBorders>
          </w:tcPr>
          <w:p w14:paraId="017E01FE"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67B7A70C" w14:textId="77777777" w:rsidR="002F4C87" w:rsidRPr="0093723A" w:rsidRDefault="002F4C87" w:rsidP="002F4C87">
            <w:pPr>
              <w:jc w:val="right"/>
              <w:rPr>
                <w:rFonts w:ascii="Arial" w:hAnsi="Arial" w:cs="Arial"/>
                <w:snapToGrid w:val="0"/>
                <w:color w:val="000000"/>
                <w:sz w:val="18"/>
                <w:lang w:eastAsia="en-US"/>
              </w:rPr>
            </w:pPr>
          </w:p>
        </w:tc>
      </w:tr>
    </w:tbl>
    <w:p w14:paraId="38D6B9B6" w14:textId="54991B36" w:rsidR="002F4C87" w:rsidRPr="0093723A" w:rsidDel="00734E24" w:rsidRDefault="002F4C87" w:rsidP="3D31F0B8">
      <w:pPr>
        <w:pStyle w:val="BodyText"/>
        <w:spacing w:after="0"/>
        <w:rPr>
          <w:rFonts w:ascii="Arial" w:hAnsi="Arial" w:cs="Arial"/>
          <w:b/>
          <w:bCs/>
          <w:color w:val="FF0000"/>
        </w:rPr>
      </w:pPr>
    </w:p>
    <w:p w14:paraId="72CA822E" w14:textId="2627749D" w:rsidR="0088726B" w:rsidRDefault="0088726B">
      <w:r>
        <w:br w:type="page"/>
      </w:r>
    </w:p>
    <w:bookmarkEnd w:id="3"/>
    <w:p w14:paraId="52B17ECE" w14:textId="77777777" w:rsidR="3D31F0B8" w:rsidRDefault="3D31F0B8"/>
    <w:p w14:paraId="0F2ABD21" w14:textId="7744EB19" w:rsidR="3D31F0B8" w:rsidRDefault="3D31F0B8"/>
    <w:p w14:paraId="10FDAA0E" w14:textId="72E62841" w:rsidR="002F4C87" w:rsidRDefault="002F4C87" w:rsidP="0088726B">
      <w:pPr>
        <w:pStyle w:val="BodyText"/>
        <w:spacing w:after="0"/>
        <w:ind w:left="720"/>
        <w:jc w:val="both"/>
        <w:rPr>
          <w:rFonts w:ascii="Arial" w:eastAsia="Arial" w:hAnsi="Arial" w:cs="Arial"/>
        </w:rPr>
      </w:pPr>
    </w:p>
    <w:p w14:paraId="46EB4AA4"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74AF2BF" w14:textId="77777777" w:rsidR="00895C87" w:rsidRPr="0093723A" w:rsidRDefault="00895C87" w:rsidP="00E65F5D">
      <w:pPr>
        <w:pStyle w:val="BodyText3"/>
        <w:spacing w:after="0"/>
        <w:rPr>
          <w:rFonts w:ascii="Arial" w:hAnsi="Arial" w:cs="Arial"/>
          <w:caps/>
          <w:sz w:val="20"/>
          <w:szCs w:val="22"/>
        </w:rPr>
      </w:pPr>
    </w:p>
    <w:p w14:paraId="360C7198"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42A6829"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3D86959" w14:textId="63E37C28" w:rsidR="3D31F0B8" w:rsidRDefault="3D31F0B8"/>
    <w:p w14:paraId="0CF6E8E2" w14:textId="17912CA4" w:rsidR="00895C87" w:rsidRPr="0093723A" w:rsidRDefault="00895C87" w:rsidP="3D31F0B8">
      <w:pPr>
        <w:rPr>
          <w:rFonts w:ascii="Arial" w:hAnsi="Arial" w:cs="Arial"/>
        </w:rPr>
      </w:pPr>
      <w:r w:rsidRPr="3D31F0B8">
        <w:rPr>
          <w:rFonts w:ascii="Arial" w:hAnsi="Arial" w:cs="Arial"/>
        </w:rPr>
        <w:t>Held by the Contractor</w:t>
      </w:r>
    </w:p>
    <w:p w14:paraId="6930E82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AF80C8B" w14:textId="77777777" w:rsidTr="00137E82">
        <w:tc>
          <w:tcPr>
            <w:tcW w:w="3652" w:type="dxa"/>
          </w:tcPr>
          <w:p w14:paraId="19132C2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248BBA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787C67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E36DAB" w14:textId="77777777" w:rsidTr="00137E82">
        <w:tc>
          <w:tcPr>
            <w:tcW w:w="3652" w:type="dxa"/>
          </w:tcPr>
          <w:p w14:paraId="32D85219" w14:textId="77777777" w:rsidR="00895C87" w:rsidRPr="0093723A" w:rsidRDefault="00895C87" w:rsidP="00E65F5D">
            <w:pPr>
              <w:rPr>
                <w:rFonts w:ascii="Arial" w:hAnsi="Arial" w:cs="Arial"/>
                <w:szCs w:val="22"/>
              </w:rPr>
            </w:pPr>
          </w:p>
        </w:tc>
        <w:tc>
          <w:tcPr>
            <w:tcW w:w="3119" w:type="dxa"/>
          </w:tcPr>
          <w:p w14:paraId="0CE19BC3" w14:textId="77777777" w:rsidR="00895C87" w:rsidRPr="0093723A" w:rsidRDefault="00895C87" w:rsidP="00E65F5D">
            <w:pPr>
              <w:rPr>
                <w:rFonts w:ascii="Arial" w:hAnsi="Arial" w:cs="Arial"/>
                <w:szCs w:val="22"/>
              </w:rPr>
            </w:pPr>
          </w:p>
        </w:tc>
        <w:tc>
          <w:tcPr>
            <w:tcW w:w="2693" w:type="dxa"/>
          </w:tcPr>
          <w:p w14:paraId="63966B72" w14:textId="77777777" w:rsidR="00895C87" w:rsidRPr="0093723A" w:rsidRDefault="00895C87" w:rsidP="00E65F5D">
            <w:pPr>
              <w:rPr>
                <w:rFonts w:ascii="Arial" w:hAnsi="Arial" w:cs="Arial"/>
                <w:szCs w:val="22"/>
              </w:rPr>
            </w:pPr>
          </w:p>
          <w:p w14:paraId="23536548" w14:textId="77777777" w:rsidR="00895C87" w:rsidRPr="0093723A" w:rsidRDefault="00895C87" w:rsidP="00E65F5D">
            <w:pPr>
              <w:rPr>
                <w:rFonts w:ascii="Arial" w:hAnsi="Arial" w:cs="Arial"/>
                <w:szCs w:val="22"/>
              </w:rPr>
            </w:pPr>
          </w:p>
        </w:tc>
      </w:tr>
      <w:tr w:rsidR="00895C87" w:rsidRPr="0093723A" w14:paraId="271AE1F2" w14:textId="77777777" w:rsidTr="00137E82">
        <w:tc>
          <w:tcPr>
            <w:tcW w:w="3652" w:type="dxa"/>
          </w:tcPr>
          <w:p w14:paraId="4AE5B7AF" w14:textId="77777777" w:rsidR="00895C87" w:rsidRPr="0093723A" w:rsidRDefault="00895C87" w:rsidP="00E65F5D">
            <w:pPr>
              <w:rPr>
                <w:rFonts w:ascii="Arial" w:hAnsi="Arial" w:cs="Arial"/>
                <w:szCs w:val="22"/>
              </w:rPr>
            </w:pPr>
          </w:p>
        </w:tc>
        <w:tc>
          <w:tcPr>
            <w:tcW w:w="3119" w:type="dxa"/>
          </w:tcPr>
          <w:p w14:paraId="3955E093" w14:textId="77777777" w:rsidR="00895C87" w:rsidRPr="0093723A" w:rsidRDefault="00895C87" w:rsidP="00E65F5D">
            <w:pPr>
              <w:rPr>
                <w:rFonts w:ascii="Arial" w:hAnsi="Arial" w:cs="Arial"/>
                <w:szCs w:val="22"/>
              </w:rPr>
            </w:pPr>
          </w:p>
        </w:tc>
        <w:tc>
          <w:tcPr>
            <w:tcW w:w="2693" w:type="dxa"/>
          </w:tcPr>
          <w:p w14:paraId="12C42424" w14:textId="77777777" w:rsidR="00895C87" w:rsidRPr="0093723A" w:rsidRDefault="00895C87" w:rsidP="00E65F5D">
            <w:pPr>
              <w:rPr>
                <w:rFonts w:ascii="Arial" w:hAnsi="Arial" w:cs="Arial"/>
                <w:szCs w:val="22"/>
              </w:rPr>
            </w:pPr>
          </w:p>
          <w:p w14:paraId="379CA55B" w14:textId="77777777" w:rsidR="00895C87" w:rsidRPr="0093723A" w:rsidRDefault="00895C87" w:rsidP="00E65F5D">
            <w:pPr>
              <w:rPr>
                <w:rFonts w:ascii="Arial" w:hAnsi="Arial" w:cs="Arial"/>
                <w:szCs w:val="22"/>
              </w:rPr>
            </w:pPr>
          </w:p>
        </w:tc>
      </w:tr>
      <w:tr w:rsidR="00895C87" w:rsidRPr="0093723A" w14:paraId="5ABF93C4" w14:textId="77777777" w:rsidTr="00137E82">
        <w:tc>
          <w:tcPr>
            <w:tcW w:w="3652" w:type="dxa"/>
          </w:tcPr>
          <w:p w14:paraId="71DCB018" w14:textId="77777777" w:rsidR="00895C87" w:rsidRPr="0093723A" w:rsidRDefault="00895C87" w:rsidP="00E65F5D">
            <w:pPr>
              <w:rPr>
                <w:rFonts w:ascii="Arial" w:hAnsi="Arial" w:cs="Arial"/>
                <w:szCs w:val="22"/>
              </w:rPr>
            </w:pPr>
          </w:p>
        </w:tc>
        <w:tc>
          <w:tcPr>
            <w:tcW w:w="3119" w:type="dxa"/>
          </w:tcPr>
          <w:p w14:paraId="4B644A8D" w14:textId="77777777" w:rsidR="00895C87" w:rsidRPr="0093723A" w:rsidRDefault="00895C87" w:rsidP="00E65F5D">
            <w:pPr>
              <w:rPr>
                <w:rFonts w:ascii="Arial" w:hAnsi="Arial" w:cs="Arial"/>
                <w:szCs w:val="22"/>
              </w:rPr>
            </w:pPr>
          </w:p>
        </w:tc>
        <w:tc>
          <w:tcPr>
            <w:tcW w:w="2693" w:type="dxa"/>
          </w:tcPr>
          <w:p w14:paraId="082C48EB" w14:textId="77777777" w:rsidR="00895C87" w:rsidRPr="0093723A" w:rsidRDefault="00895C87" w:rsidP="00E65F5D">
            <w:pPr>
              <w:rPr>
                <w:rFonts w:ascii="Arial" w:hAnsi="Arial" w:cs="Arial"/>
                <w:szCs w:val="22"/>
              </w:rPr>
            </w:pPr>
          </w:p>
          <w:p w14:paraId="2677290C" w14:textId="77777777" w:rsidR="00895C87" w:rsidRPr="0093723A" w:rsidRDefault="00895C87" w:rsidP="00E65F5D">
            <w:pPr>
              <w:rPr>
                <w:rFonts w:ascii="Arial" w:hAnsi="Arial" w:cs="Arial"/>
                <w:szCs w:val="22"/>
              </w:rPr>
            </w:pPr>
          </w:p>
        </w:tc>
      </w:tr>
    </w:tbl>
    <w:p w14:paraId="249BF8C6" w14:textId="77777777" w:rsidR="00895C87" w:rsidRPr="0093723A" w:rsidRDefault="00895C87" w:rsidP="00E65F5D">
      <w:pPr>
        <w:jc w:val="both"/>
        <w:rPr>
          <w:rFonts w:ascii="Arial" w:hAnsi="Arial" w:cs="Arial"/>
          <w:szCs w:val="22"/>
        </w:rPr>
      </w:pPr>
    </w:p>
    <w:p w14:paraId="396CAC4D"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EF46479" w14:textId="77777777" w:rsidR="000A4A95" w:rsidRDefault="000A4A95" w:rsidP="3D31F0B8">
      <w:pPr>
        <w:rPr>
          <w:rFonts w:ascii="Arial" w:hAnsi="Arial" w:cs="Arial"/>
        </w:rPr>
      </w:pPr>
      <w:r w:rsidRPr="3D31F0B8">
        <w:rPr>
          <w:rFonts w:ascii="Arial" w:hAnsi="Arial" w:cs="Arial"/>
        </w:rPr>
        <w:br w:type="page"/>
      </w:r>
    </w:p>
    <w:p w14:paraId="3AB58C42" w14:textId="77777777" w:rsidR="0093252F" w:rsidRPr="0093723A" w:rsidRDefault="0093252F" w:rsidP="00E65F5D">
      <w:pPr>
        <w:rPr>
          <w:rFonts w:ascii="Arial" w:hAnsi="Arial" w:cs="Arial"/>
          <w:szCs w:val="22"/>
        </w:rPr>
      </w:pPr>
    </w:p>
    <w:p w14:paraId="19CB0803"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EA9BA15" w14:textId="77777777" w:rsidR="00F1537C" w:rsidRDefault="00F1537C" w:rsidP="00E65F5D">
      <w:pPr>
        <w:rPr>
          <w:rFonts w:ascii="Arial" w:hAnsi="Arial" w:cs="Arial"/>
          <w:b/>
          <w:szCs w:val="22"/>
        </w:rPr>
      </w:pPr>
    </w:p>
    <w:p w14:paraId="54628729" w14:textId="77777777" w:rsidR="001A3679" w:rsidRDefault="001A3679" w:rsidP="3D31F0B8">
      <w:pPr>
        <w:rPr>
          <w:rFonts w:ascii="Arial" w:hAnsi="Arial" w:cs="Arial"/>
        </w:rPr>
      </w:pPr>
      <w:r w:rsidRPr="3D31F0B8">
        <w:rPr>
          <w:rFonts w:ascii="Arial" w:hAnsi="Arial" w:cs="Arial"/>
        </w:rPr>
        <w:t>I/We</w:t>
      </w:r>
      <w:r w:rsidRPr="3D31F0B8">
        <w:rPr>
          <w:rFonts w:ascii="Arial" w:hAnsi="Arial" w:cs="Arial"/>
          <w:color w:val="FF0000"/>
        </w:rPr>
        <w:t xml:space="preserve"> </w:t>
      </w:r>
      <w:r w:rsidRPr="3D31F0B8">
        <w:rPr>
          <w:rFonts w:ascii="Arial" w:hAnsi="Arial" w:cs="Arial"/>
        </w:rPr>
        <w:t>accept in full the terms and conditions named in Section 2 and appended</w:t>
      </w:r>
      <w:r w:rsidR="00C11EBA" w:rsidRPr="3D31F0B8">
        <w:rPr>
          <w:rFonts w:ascii="Arial" w:hAnsi="Arial" w:cs="Arial"/>
        </w:rPr>
        <w:t xml:space="preserve"> to this </w:t>
      </w:r>
      <w:r w:rsidRPr="3D31F0B8">
        <w:rPr>
          <w:rFonts w:ascii="Arial" w:hAnsi="Arial" w:cs="Arial"/>
        </w:rPr>
        <w:t>Request for Quote document</w:t>
      </w:r>
      <w:r w:rsidR="00C11EBA" w:rsidRPr="3D31F0B8">
        <w:rPr>
          <w:rFonts w:ascii="Arial" w:hAnsi="Arial" w:cs="Arial"/>
        </w:rPr>
        <w:t xml:space="preserve">. </w:t>
      </w:r>
    </w:p>
    <w:p w14:paraId="7332107B" w14:textId="77777777" w:rsidR="009448BA" w:rsidRDefault="009448BA" w:rsidP="3D31F0B8">
      <w:pPr>
        <w:rPr>
          <w:rFonts w:ascii="Arial" w:hAnsi="Arial" w:cs="Arial"/>
        </w:rPr>
      </w:pPr>
    </w:p>
    <w:p w14:paraId="5D98A3F1" w14:textId="77777777" w:rsidR="009448BA" w:rsidRPr="001A3679" w:rsidRDefault="009448BA" w:rsidP="00E65F5D">
      <w:pPr>
        <w:rPr>
          <w:rFonts w:ascii="Arial" w:hAnsi="Arial" w:cs="Arial"/>
          <w:szCs w:val="22"/>
        </w:rPr>
      </w:pPr>
    </w:p>
    <w:p w14:paraId="3BF8ABBF" w14:textId="4C397D98" w:rsidR="00C11EBA" w:rsidRPr="005A2AA8" w:rsidRDefault="00C11EBA" w:rsidP="3D31F0B8">
      <w:pPr>
        <w:rPr>
          <w:rFonts w:ascii="Arial" w:hAnsi="Arial" w:cs="Arial"/>
          <w:sz w:val="22"/>
          <w:szCs w:val="22"/>
        </w:rPr>
      </w:pPr>
      <w:r w:rsidRPr="3D31F0B8">
        <w:rPr>
          <w:rFonts w:ascii="Arial" w:hAnsi="Arial" w:cs="Arial"/>
          <w:sz w:val="22"/>
          <w:szCs w:val="22"/>
        </w:rPr>
        <w:t xml:space="preserve">Company </w:t>
      </w:r>
      <w:r>
        <w:tab/>
      </w:r>
      <w:r w:rsidRPr="3D31F0B8">
        <w:rPr>
          <w:rFonts w:ascii="Arial" w:hAnsi="Arial" w:cs="Arial"/>
          <w:sz w:val="22"/>
          <w:szCs w:val="22"/>
        </w:rPr>
        <w:t>____________________________________________________</w:t>
      </w:r>
    </w:p>
    <w:p w14:paraId="76CAFD79"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BBB8815" w14:textId="77777777" w:rsidR="00C11EBA" w:rsidRPr="005A2AA8" w:rsidRDefault="00C11EBA" w:rsidP="00C11EBA">
      <w:pPr>
        <w:rPr>
          <w:rFonts w:ascii="Arial" w:hAnsi="Arial" w:cs="Arial"/>
          <w:sz w:val="22"/>
          <w:szCs w:val="22"/>
        </w:rPr>
      </w:pPr>
    </w:p>
    <w:p w14:paraId="55B91B0D" w14:textId="77777777" w:rsidR="00C11EBA" w:rsidRPr="005A2AA8" w:rsidRDefault="00C11EBA" w:rsidP="00C11EBA">
      <w:pPr>
        <w:rPr>
          <w:rFonts w:ascii="Arial" w:hAnsi="Arial" w:cs="Arial"/>
          <w:sz w:val="22"/>
          <w:szCs w:val="22"/>
        </w:rPr>
      </w:pPr>
    </w:p>
    <w:p w14:paraId="728579F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810F0D1" w14:textId="77777777" w:rsidR="00C11EBA" w:rsidRPr="005A2AA8" w:rsidRDefault="00C11EBA" w:rsidP="00C11EBA">
      <w:pPr>
        <w:rPr>
          <w:rFonts w:ascii="Arial" w:hAnsi="Arial" w:cs="Arial"/>
          <w:sz w:val="22"/>
          <w:szCs w:val="22"/>
        </w:rPr>
      </w:pPr>
    </w:p>
    <w:p w14:paraId="74E797DC" w14:textId="77777777" w:rsidR="00C11EBA" w:rsidRPr="005A2AA8" w:rsidRDefault="00C11EBA" w:rsidP="00C11EBA">
      <w:pPr>
        <w:rPr>
          <w:rFonts w:ascii="Arial" w:hAnsi="Arial" w:cs="Arial"/>
          <w:sz w:val="22"/>
          <w:szCs w:val="22"/>
        </w:rPr>
      </w:pPr>
    </w:p>
    <w:p w14:paraId="799C02A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5AF7EAE" w14:textId="77777777" w:rsidR="00C11EBA" w:rsidRPr="005A2AA8" w:rsidRDefault="00C11EBA" w:rsidP="00C11EBA">
      <w:pPr>
        <w:rPr>
          <w:rFonts w:ascii="Arial" w:hAnsi="Arial" w:cs="Arial"/>
          <w:sz w:val="22"/>
          <w:szCs w:val="22"/>
        </w:rPr>
      </w:pPr>
    </w:p>
    <w:p w14:paraId="2633CEB9" w14:textId="77777777" w:rsidR="00C11EBA" w:rsidRPr="005A2AA8" w:rsidRDefault="00C11EBA" w:rsidP="00C11EBA">
      <w:pPr>
        <w:rPr>
          <w:rFonts w:ascii="Arial" w:hAnsi="Arial" w:cs="Arial"/>
          <w:sz w:val="22"/>
          <w:szCs w:val="22"/>
        </w:rPr>
      </w:pPr>
    </w:p>
    <w:p w14:paraId="4581B82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1D477B" w14:textId="77777777" w:rsidR="00C11EBA" w:rsidRPr="005A2AA8" w:rsidRDefault="00C11EBA" w:rsidP="00C11EBA">
      <w:pPr>
        <w:rPr>
          <w:rFonts w:ascii="Arial" w:hAnsi="Arial" w:cs="Arial"/>
          <w:sz w:val="22"/>
          <w:szCs w:val="22"/>
        </w:rPr>
      </w:pPr>
    </w:p>
    <w:p w14:paraId="65BE1F1D" w14:textId="77777777" w:rsidR="00C11EBA" w:rsidRPr="005A2AA8" w:rsidRDefault="00C11EBA" w:rsidP="00C11EBA">
      <w:pPr>
        <w:rPr>
          <w:rFonts w:ascii="Arial" w:hAnsi="Arial" w:cs="Arial"/>
          <w:sz w:val="22"/>
          <w:szCs w:val="22"/>
        </w:rPr>
      </w:pPr>
    </w:p>
    <w:p w14:paraId="6FDD39E2"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C6D5" w14:textId="77777777" w:rsidR="00F60834" w:rsidRDefault="00F60834" w:rsidP="003F44EC">
      <w:r>
        <w:separator/>
      </w:r>
    </w:p>
  </w:endnote>
  <w:endnote w:type="continuationSeparator" w:id="0">
    <w:p w14:paraId="5CF1679A" w14:textId="77777777" w:rsidR="00F60834" w:rsidRDefault="00F60834"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79F4" w14:textId="77777777" w:rsidR="00027DB7" w:rsidRDefault="00027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9857" w14:textId="77777777" w:rsidR="00027DB7" w:rsidRDefault="00027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B436" w14:textId="77777777" w:rsidR="00027DB7" w:rsidRDefault="0002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7F73" w14:textId="77777777" w:rsidR="00F60834" w:rsidRDefault="00F60834" w:rsidP="003F44EC">
      <w:r>
        <w:separator/>
      </w:r>
    </w:p>
  </w:footnote>
  <w:footnote w:type="continuationSeparator" w:id="0">
    <w:p w14:paraId="7A7D2E33" w14:textId="77777777" w:rsidR="00F60834" w:rsidRDefault="00F60834"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5D41" w14:textId="77777777" w:rsidR="00027DB7" w:rsidRDefault="00027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8616" w14:textId="77777777" w:rsidR="00027DB7" w:rsidRDefault="00027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F63" w14:textId="77777777" w:rsidR="00027DB7" w:rsidRDefault="00027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135E5"/>
    <w:multiLevelType w:val="hybridMultilevel"/>
    <w:tmpl w:val="8DE87236"/>
    <w:lvl w:ilvl="0" w:tplc="1D3CECD4">
      <w:start w:val="1"/>
      <w:numFmt w:val="decimal"/>
      <w:lvlText w:val="Section %1  "/>
      <w:lvlJc w:val="left"/>
      <w:pPr>
        <w:ind w:left="720" w:hanging="360"/>
      </w:pPr>
    </w:lvl>
    <w:lvl w:ilvl="1" w:tplc="1CE0341A">
      <w:start w:val="1"/>
      <w:numFmt w:val="lowerLetter"/>
      <w:lvlText w:val="%2."/>
      <w:lvlJc w:val="left"/>
      <w:pPr>
        <w:ind w:left="1440" w:hanging="360"/>
      </w:pPr>
    </w:lvl>
    <w:lvl w:ilvl="2" w:tplc="5B44CB70">
      <w:start w:val="1"/>
      <w:numFmt w:val="lowerRoman"/>
      <w:lvlText w:val="%3."/>
      <w:lvlJc w:val="right"/>
      <w:pPr>
        <w:ind w:left="2160" w:hanging="180"/>
      </w:pPr>
    </w:lvl>
    <w:lvl w:ilvl="3" w:tplc="14348126">
      <w:start w:val="1"/>
      <w:numFmt w:val="decimal"/>
      <w:lvlText w:val="%4."/>
      <w:lvlJc w:val="left"/>
      <w:pPr>
        <w:ind w:left="2880" w:hanging="360"/>
      </w:pPr>
    </w:lvl>
    <w:lvl w:ilvl="4" w:tplc="3056B22A">
      <w:start w:val="1"/>
      <w:numFmt w:val="lowerLetter"/>
      <w:lvlText w:val="%5."/>
      <w:lvlJc w:val="left"/>
      <w:pPr>
        <w:ind w:left="3600" w:hanging="360"/>
      </w:pPr>
    </w:lvl>
    <w:lvl w:ilvl="5" w:tplc="AA8C26D4">
      <w:start w:val="1"/>
      <w:numFmt w:val="lowerRoman"/>
      <w:lvlText w:val="%6."/>
      <w:lvlJc w:val="right"/>
      <w:pPr>
        <w:ind w:left="4320" w:hanging="180"/>
      </w:pPr>
    </w:lvl>
    <w:lvl w:ilvl="6" w:tplc="1ED41EA0">
      <w:start w:val="1"/>
      <w:numFmt w:val="decimal"/>
      <w:lvlText w:val="%7."/>
      <w:lvlJc w:val="left"/>
      <w:pPr>
        <w:ind w:left="5040" w:hanging="360"/>
      </w:pPr>
    </w:lvl>
    <w:lvl w:ilvl="7" w:tplc="5FD61366">
      <w:start w:val="1"/>
      <w:numFmt w:val="lowerLetter"/>
      <w:lvlText w:val="%8."/>
      <w:lvlJc w:val="left"/>
      <w:pPr>
        <w:ind w:left="5760" w:hanging="360"/>
      </w:pPr>
    </w:lvl>
    <w:lvl w:ilvl="8" w:tplc="B5004566">
      <w:start w:val="1"/>
      <w:numFmt w:val="lowerRoman"/>
      <w:lvlText w:val="%9."/>
      <w:lvlJc w:val="right"/>
      <w:pPr>
        <w:ind w:left="6480" w:hanging="180"/>
      </w:pPr>
    </w:lvl>
  </w:abstractNum>
  <w:abstractNum w:abstractNumId="4" w15:restartNumberingAfterBreak="0">
    <w:nsid w:val="244948FA"/>
    <w:multiLevelType w:val="hybridMultilevel"/>
    <w:tmpl w:val="DA34937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E4CD5"/>
    <w:multiLevelType w:val="hybridMultilevel"/>
    <w:tmpl w:val="8A1AB1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F0199"/>
    <w:multiLevelType w:val="hybridMultilevel"/>
    <w:tmpl w:val="FBE8B83E"/>
    <w:lvl w:ilvl="0" w:tplc="B6C64BF8">
      <w:start w:val="1"/>
      <w:numFmt w:val="decimal"/>
      <w:lvlText w:val="%1."/>
      <w:lvlJc w:val="left"/>
      <w:pPr>
        <w:ind w:left="720" w:hanging="360"/>
      </w:pPr>
    </w:lvl>
    <w:lvl w:ilvl="1" w:tplc="FA18287E">
      <w:start w:val="1"/>
      <w:numFmt w:val="upperLetter"/>
      <w:lvlText w:val="%2."/>
      <w:lvlJc w:val="left"/>
      <w:pPr>
        <w:ind w:left="1440" w:hanging="360"/>
      </w:pPr>
    </w:lvl>
    <w:lvl w:ilvl="2" w:tplc="CE4E340E">
      <w:start w:val="1"/>
      <w:numFmt w:val="lowerRoman"/>
      <w:lvlText w:val="%3."/>
      <w:lvlJc w:val="right"/>
      <w:pPr>
        <w:ind w:left="2160" w:hanging="180"/>
      </w:pPr>
    </w:lvl>
    <w:lvl w:ilvl="3" w:tplc="73002A36">
      <w:start w:val="1"/>
      <w:numFmt w:val="decimal"/>
      <w:lvlText w:val="%4."/>
      <w:lvlJc w:val="left"/>
      <w:pPr>
        <w:ind w:left="2880" w:hanging="360"/>
      </w:pPr>
    </w:lvl>
    <w:lvl w:ilvl="4" w:tplc="D62A8C8C">
      <w:start w:val="1"/>
      <w:numFmt w:val="lowerLetter"/>
      <w:lvlText w:val="%5."/>
      <w:lvlJc w:val="left"/>
      <w:pPr>
        <w:ind w:left="3600" w:hanging="360"/>
      </w:pPr>
    </w:lvl>
    <w:lvl w:ilvl="5" w:tplc="3934D566">
      <w:start w:val="1"/>
      <w:numFmt w:val="lowerRoman"/>
      <w:lvlText w:val="%6."/>
      <w:lvlJc w:val="right"/>
      <w:pPr>
        <w:ind w:left="4320" w:hanging="180"/>
      </w:pPr>
    </w:lvl>
    <w:lvl w:ilvl="6" w:tplc="3426E68A">
      <w:start w:val="1"/>
      <w:numFmt w:val="decimal"/>
      <w:lvlText w:val="%7."/>
      <w:lvlJc w:val="left"/>
      <w:pPr>
        <w:ind w:left="5040" w:hanging="360"/>
      </w:pPr>
    </w:lvl>
    <w:lvl w:ilvl="7" w:tplc="C5B2F594">
      <w:start w:val="1"/>
      <w:numFmt w:val="lowerLetter"/>
      <w:lvlText w:val="%8."/>
      <w:lvlJc w:val="left"/>
      <w:pPr>
        <w:ind w:left="5760" w:hanging="360"/>
      </w:pPr>
    </w:lvl>
    <w:lvl w:ilvl="8" w:tplc="F5766A10">
      <w:start w:val="1"/>
      <w:numFmt w:val="lowerRoman"/>
      <w:lvlText w:val="%9."/>
      <w:lvlJc w:val="right"/>
      <w:pPr>
        <w:ind w:left="6480" w:hanging="180"/>
      </w:pPr>
    </w:lvl>
  </w:abstractNum>
  <w:abstractNum w:abstractNumId="7" w15:restartNumberingAfterBreak="0">
    <w:nsid w:val="3F5B36AF"/>
    <w:multiLevelType w:val="singleLevel"/>
    <w:tmpl w:val="A5A63920"/>
    <w:lvl w:ilvl="0">
      <w:start w:val="1"/>
      <w:numFmt w:val="decimal"/>
      <w:lvlText w:val="%1."/>
      <w:lvlJc w:val="left"/>
      <w:pPr>
        <w:tabs>
          <w:tab w:val="num" w:pos="720"/>
        </w:tabs>
        <w:ind w:left="720" w:hanging="720"/>
      </w:pPr>
      <w:rPr>
        <w:b w:val="0"/>
        <w:bCs/>
        <w:color w:val="auto"/>
      </w:r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D637B"/>
    <w:multiLevelType w:val="hybridMultilevel"/>
    <w:tmpl w:val="78502E8A"/>
    <w:lvl w:ilvl="0" w:tplc="FFFFFFFF">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6923376C"/>
    <w:multiLevelType w:val="hybridMultilevel"/>
    <w:tmpl w:val="F4E6BBE4"/>
    <w:lvl w:ilvl="0" w:tplc="A09C2712">
      <w:start w:val="1"/>
      <w:numFmt w:val="bullet"/>
      <w:lvlText w:val=""/>
      <w:lvlJc w:val="left"/>
      <w:pPr>
        <w:ind w:left="720" w:hanging="360"/>
      </w:pPr>
      <w:rPr>
        <w:rFonts w:ascii="Symbol" w:hAnsi="Symbol" w:hint="default"/>
      </w:rPr>
    </w:lvl>
    <w:lvl w:ilvl="1" w:tplc="5F0CEBDC">
      <w:start w:val="1"/>
      <w:numFmt w:val="bullet"/>
      <w:lvlText w:val="o"/>
      <w:lvlJc w:val="left"/>
      <w:pPr>
        <w:ind w:left="1440" w:hanging="360"/>
      </w:pPr>
      <w:rPr>
        <w:rFonts w:ascii="Courier New" w:hAnsi="Courier New" w:hint="default"/>
      </w:rPr>
    </w:lvl>
    <w:lvl w:ilvl="2" w:tplc="D9EEF99E">
      <w:start w:val="1"/>
      <w:numFmt w:val="bullet"/>
      <w:lvlText w:val=""/>
      <w:lvlJc w:val="left"/>
      <w:pPr>
        <w:ind w:left="2160" w:hanging="360"/>
      </w:pPr>
      <w:rPr>
        <w:rFonts w:ascii="Wingdings" w:hAnsi="Wingdings" w:hint="default"/>
      </w:rPr>
    </w:lvl>
    <w:lvl w:ilvl="3" w:tplc="AF84CB64">
      <w:start w:val="1"/>
      <w:numFmt w:val="bullet"/>
      <w:lvlText w:val=""/>
      <w:lvlJc w:val="left"/>
      <w:pPr>
        <w:ind w:left="2880" w:hanging="360"/>
      </w:pPr>
      <w:rPr>
        <w:rFonts w:ascii="Symbol" w:hAnsi="Symbol" w:hint="default"/>
      </w:rPr>
    </w:lvl>
    <w:lvl w:ilvl="4" w:tplc="37A04074">
      <w:start w:val="1"/>
      <w:numFmt w:val="bullet"/>
      <w:lvlText w:val="o"/>
      <w:lvlJc w:val="left"/>
      <w:pPr>
        <w:ind w:left="3600" w:hanging="360"/>
      </w:pPr>
      <w:rPr>
        <w:rFonts w:ascii="Courier New" w:hAnsi="Courier New" w:hint="default"/>
      </w:rPr>
    </w:lvl>
    <w:lvl w:ilvl="5" w:tplc="208AA74E">
      <w:start w:val="1"/>
      <w:numFmt w:val="bullet"/>
      <w:lvlText w:val=""/>
      <w:lvlJc w:val="left"/>
      <w:pPr>
        <w:ind w:left="4320" w:hanging="360"/>
      </w:pPr>
      <w:rPr>
        <w:rFonts w:ascii="Wingdings" w:hAnsi="Wingdings" w:hint="default"/>
      </w:rPr>
    </w:lvl>
    <w:lvl w:ilvl="6" w:tplc="E4EA8D90">
      <w:start w:val="1"/>
      <w:numFmt w:val="bullet"/>
      <w:lvlText w:val=""/>
      <w:lvlJc w:val="left"/>
      <w:pPr>
        <w:ind w:left="5040" w:hanging="360"/>
      </w:pPr>
      <w:rPr>
        <w:rFonts w:ascii="Symbol" w:hAnsi="Symbol" w:hint="default"/>
      </w:rPr>
    </w:lvl>
    <w:lvl w:ilvl="7" w:tplc="5BE03992">
      <w:start w:val="1"/>
      <w:numFmt w:val="bullet"/>
      <w:lvlText w:val="o"/>
      <w:lvlJc w:val="left"/>
      <w:pPr>
        <w:ind w:left="5760" w:hanging="360"/>
      </w:pPr>
      <w:rPr>
        <w:rFonts w:ascii="Courier New" w:hAnsi="Courier New" w:hint="default"/>
      </w:rPr>
    </w:lvl>
    <w:lvl w:ilvl="8" w:tplc="14287FC8">
      <w:start w:val="1"/>
      <w:numFmt w:val="bullet"/>
      <w:lvlText w:val=""/>
      <w:lvlJc w:val="left"/>
      <w:pPr>
        <w:ind w:left="6480" w:hanging="360"/>
      </w:pPr>
      <w:rPr>
        <w:rFonts w:ascii="Wingdings" w:hAnsi="Wingdings" w:hint="default"/>
      </w:rPr>
    </w:lvl>
  </w:abstractNum>
  <w:abstractNum w:abstractNumId="1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3"/>
  </w:num>
  <w:num w:numId="4">
    <w:abstractNumId w:val="1"/>
  </w:num>
  <w:num w:numId="5">
    <w:abstractNumId w:val="9"/>
  </w:num>
  <w:num w:numId="6">
    <w:abstractNumId w:val="2"/>
  </w:num>
  <w:num w:numId="7">
    <w:abstractNumId w:val="13"/>
  </w:num>
  <w:num w:numId="8">
    <w:abstractNumId w:val="4"/>
  </w:num>
  <w:num w:numId="9">
    <w:abstractNumId w:val="10"/>
  </w:num>
  <w:num w:numId="10">
    <w:abstractNumId w:val="8"/>
  </w:num>
  <w:num w:numId="11">
    <w:abstractNumId w:val="7"/>
  </w:num>
  <w:num w:numId="12">
    <w:abstractNumId w:val="11"/>
  </w:num>
  <w:num w:numId="1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27DB7"/>
    <w:rsid w:val="00031189"/>
    <w:rsid w:val="00044F35"/>
    <w:rsid w:val="00050B8F"/>
    <w:rsid w:val="00050E06"/>
    <w:rsid w:val="00065A58"/>
    <w:rsid w:val="000878DD"/>
    <w:rsid w:val="00093EB2"/>
    <w:rsid w:val="00097CC0"/>
    <w:rsid w:val="000A352F"/>
    <w:rsid w:val="000A4A95"/>
    <w:rsid w:val="000B5C91"/>
    <w:rsid w:val="000D1CA8"/>
    <w:rsid w:val="000D2F4D"/>
    <w:rsid w:val="000E2DE0"/>
    <w:rsid w:val="000E6B62"/>
    <w:rsid w:val="00103932"/>
    <w:rsid w:val="00110822"/>
    <w:rsid w:val="00122B02"/>
    <w:rsid w:val="00137C20"/>
    <w:rsid w:val="00137E82"/>
    <w:rsid w:val="00166BE0"/>
    <w:rsid w:val="00177970"/>
    <w:rsid w:val="00180764"/>
    <w:rsid w:val="00183491"/>
    <w:rsid w:val="001839AA"/>
    <w:rsid w:val="001948DB"/>
    <w:rsid w:val="001A3679"/>
    <w:rsid w:val="001A553D"/>
    <w:rsid w:val="001B017C"/>
    <w:rsid w:val="001C03AF"/>
    <w:rsid w:val="001C31F6"/>
    <w:rsid w:val="001F2201"/>
    <w:rsid w:val="001F22CB"/>
    <w:rsid w:val="002170E6"/>
    <w:rsid w:val="00222854"/>
    <w:rsid w:val="00222DA0"/>
    <w:rsid w:val="0023711F"/>
    <w:rsid w:val="00242637"/>
    <w:rsid w:val="00245AE5"/>
    <w:rsid w:val="002877CB"/>
    <w:rsid w:val="00296D92"/>
    <w:rsid w:val="002A69DB"/>
    <w:rsid w:val="002B2405"/>
    <w:rsid w:val="002B4CC9"/>
    <w:rsid w:val="002B6582"/>
    <w:rsid w:val="002D3015"/>
    <w:rsid w:val="002E5FCC"/>
    <w:rsid w:val="002F4C87"/>
    <w:rsid w:val="002F5AC6"/>
    <w:rsid w:val="002F7873"/>
    <w:rsid w:val="003014F2"/>
    <w:rsid w:val="00322AAF"/>
    <w:rsid w:val="00326ADA"/>
    <w:rsid w:val="003318A9"/>
    <w:rsid w:val="00334A8C"/>
    <w:rsid w:val="00337A29"/>
    <w:rsid w:val="0034416E"/>
    <w:rsid w:val="00375CE2"/>
    <w:rsid w:val="0038340B"/>
    <w:rsid w:val="00384059"/>
    <w:rsid w:val="00390727"/>
    <w:rsid w:val="00395856"/>
    <w:rsid w:val="003A6912"/>
    <w:rsid w:val="003B1644"/>
    <w:rsid w:val="003B2D83"/>
    <w:rsid w:val="003B578A"/>
    <w:rsid w:val="003B7515"/>
    <w:rsid w:val="003C1C3E"/>
    <w:rsid w:val="003C74EF"/>
    <w:rsid w:val="003F44EC"/>
    <w:rsid w:val="003F4AEF"/>
    <w:rsid w:val="00411E0E"/>
    <w:rsid w:val="004261BB"/>
    <w:rsid w:val="00426B85"/>
    <w:rsid w:val="00431119"/>
    <w:rsid w:val="00431741"/>
    <w:rsid w:val="0044616F"/>
    <w:rsid w:val="00467724"/>
    <w:rsid w:val="00491B79"/>
    <w:rsid w:val="004979D1"/>
    <w:rsid w:val="004C13AC"/>
    <w:rsid w:val="004C7DD1"/>
    <w:rsid w:val="004C7FC4"/>
    <w:rsid w:val="004E6950"/>
    <w:rsid w:val="004F2DDC"/>
    <w:rsid w:val="004F51A0"/>
    <w:rsid w:val="004F5E11"/>
    <w:rsid w:val="00502E9B"/>
    <w:rsid w:val="005141BA"/>
    <w:rsid w:val="00517BEC"/>
    <w:rsid w:val="005250C5"/>
    <w:rsid w:val="00536906"/>
    <w:rsid w:val="00544F4A"/>
    <w:rsid w:val="005628EA"/>
    <w:rsid w:val="00567108"/>
    <w:rsid w:val="005700D8"/>
    <w:rsid w:val="00575D5D"/>
    <w:rsid w:val="00582130"/>
    <w:rsid w:val="005D63B0"/>
    <w:rsid w:val="005F4C38"/>
    <w:rsid w:val="005F5BD2"/>
    <w:rsid w:val="00612BEA"/>
    <w:rsid w:val="0061427E"/>
    <w:rsid w:val="006201E0"/>
    <w:rsid w:val="006277E6"/>
    <w:rsid w:val="00634961"/>
    <w:rsid w:val="006360FC"/>
    <w:rsid w:val="006378A0"/>
    <w:rsid w:val="00646663"/>
    <w:rsid w:val="006515A9"/>
    <w:rsid w:val="00664FF6"/>
    <w:rsid w:val="006739AF"/>
    <w:rsid w:val="00680D18"/>
    <w:rsid w:val="006A3118"/>
    <w:rsid w:val="006B1C0A"/>
    <w:rsid w:val="006B2A00"/>
    <w:rsid w:val="006C3EEF"/>
    <w:rsid w:val="006D38D0"/>
    <w:rsid w:val="006D6FE0"/>
    <w:rsid w:val="006E4951"/>
    <w:rsid w:val="00700A56"/>
    <w:rsid w:val="00702558"/>
    <w:rsid w:val="007040BC"/>
    <w:rsid w:val="00710211"/>
    <w:rsid w:val="007102F3"/>
    <w:rsid w:val="00710C54"/>
    <w:rsid w:val="00734DA1"/>
    <w:rsid w:val="00734E24"/>
    <w:rsid w:val="0074406A"/>
    <w:rsid w:val="00750582"/>
    <w:rsid w:val="00751216"/>
    <w:rsid w:val="007533C3"/>
    <w:rsid w:val="0076219C"/>
    <w:rsid w:val="007652CF"/>
    <w:rsid w:val="00766C82"/>
    <w:rsid w:val="0077327A"/>
    <w:rsid w:val="00775063"/>
    <w:rsid w:val="00777EF1"/>
    <w:rsid w:val="007867C9"/>
    <w:rsid w:val="007931F6"/>
    <w:rsid w:val="007C058A"/>
    <w:rsid w:val="007C5BBB"/>
    <w:rsid w:val="007D26AD"/>
    <w:rsid w:val="007D26D8"/>
    <w:rsid w:val="007D3D6E"/>
    <w:rsid w:val="007D5CC0"/>
    <w:rsid w:val="007D6A0D"/>
    <w:rsid w:val="007E3780"/>
    <w:rsid w:val="00801D1C"/>
    <w:rsid w:val="00810644"/>
    <w:rsid w:val="008113C3"/>
    <w:rsid w:val="00825B21"/>
    <w:rsid w:val="00837491"/>
    <w:rsid w:val="00841632"/>
    <w:rsid w:val="00854717"/>
    <w:rsid w:val="008811D3"/>
    <w:rsid w:val="0088726B"/>
    <w:rsid w:val="00893CEF"/>
    <w:rsid w:val="00895C87"/>
    <w:rsid w:val="008C4BA6"/>
    <w:rsid w:val="008D7A7D"/>
    <w:rsid w:val="00921556"/>
    <w:rsid w:val="0093252F"/>
    <w:rsid w:val="00932EA0"/>
    <w:rsid w:val="0093723A"/>
    <w:rsid w:val="00941D4B"/>
    <w:rsid w:val="009448BA"/>
    <w:rsid w:val="0095254E"/>
    <w:rsid w:val="00957DCB"/>
    <w:rsid w:val="00964BDF"/>
    <w:rsid w:val="009715FD"/>
    <w:rsid w:val="00972A15"/>
    <w:rsid w:val="0098516F"/>
    <w:rsid w:val="00996F23"/>
    <w:rsid w:val="009B4EC1"/>
    <w:rsid w:val="009B765F"/>
    <w:rsid w:val="009C0CF9"/>
    <w:rsid w:val="009C2291"/>
    <w:rsid w:val="009D267F"/>
    <w:rsid w:val="009E0923"/>
    <w:rsid w:val="009E79DE"/>
    <w:rsid w:val="009E7B02"/>
    <w:rsid w:val="009F257C"/>
    <w:rsid w:val="009F5493"/>
    <w:rsid w:val="00A323E2"/>
    <w:rsid w:val="00A45BE0"/>
    <w:rsid w:val="00A5269C"/>
    <w:rsid w:val="00A53D8C"/>
    <w:rsid w:val="00A561D9"/>
    <w:rsid w:val="00A61C4E"/>
    <w:rsid w:val="00A73AF8"/>
    <w:rsid w:val="00A946D1"/>
    <w:rsid w:val="00AA18E7"/>
    <w:rsid w:val="00AA622A"/>
    <w:rsid w:val="00AB6556"/>
    <w:rsid w:val="00AC670A"/>
    <w:rsid w:val="00AD30BA"/>
    <w:rsid w:val="00AD6F35"/>
    <w:rsid w:val="00AE2331"/>
    <w:rsid w:val="00B131B6"/>
    <w:rsid w:val="00B151D0"/>
    <w:rsid w:val="00B30644"/>
    <w:rsid w:val="00B326B6"/>
    <w:rsid w:val="00B411CA"/>
    <w:rsid w:val="00B46DFC"/>
    <w:rsid w:val="00B507DB"/>
    <w:rsid w:val="00B52604"/>
    <w:rsid w:val="00B54C10"/>
    <w:rsid w:val="00B6318E"/>
    <w:rsid w:val="00B66B70"/>
    <w:rsid w:val="00B85C57"/>
    <w:rsid w:val="00B86D78"/>
    <w:rsid w:val="00B94CDD"/>
    <w:rsid w:val="00BA5D2E"/>
    <w:rsid w:val="00BC26AA"/>
    <w:rsid w:val="00BC2742"/>
    <w:rsid w:val="00BD6C51"/>
    <w:rsid w:val="00BD6E39"/>
    <w:rsid w:val="00BE3CF5"/>
    <w:rsid w:val="00BF3654"/>
    <w:rsid w:val="00C11EBA"/>
    <w:rsid w:val="00C24614"/>
    <w:rsid w:val="00C27040"/>
    <w:rsid w:val="00C2768F"/>
    <w:rsid w:val="00C33F87"/>
    <w:rsid w:val="00C401D9"/>
    <w:rsid w:val="00C40F42"/>
    <w:rsid w:val="00C41B58"/>
    <w:rsid w:val="00C56BE7"/>
    <w:rsid w:val="00C82830"/>
    <w:rsid w:val="00C87218"/>
    <w:rsid w:val="00C920C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DE269B"/>
    <w:rsid w:val="00DF41DC"/>
    <w:rsid w:val="00DF7953"/>
    <w:rsid w:val="00E00656"/>
    <w:rsid w:val="00E06F31"/>
    <w:rsid w:val="00E21861"/>
    <w:rsid w:val="00E33377"/>
    <w:rsid w:val="00E60F04"/>
    <w:rsid w:val="00E62EE7"/>
    <w:rsid w:val="00E65F5D"/>
    <w:rsid w:val="00E71837"/>
    <w:rsid w:val="00E828AF"/>
    <w:rsid w:val="00E84EE9"/>
    <w:rsid w:val="00EA6FE1"/>
    <w:rsid w:val="00ED68F5"/>
    <w:rsid w:val="00EE4C72"/>
    <w:rsid w:val="00F1537C"/>
    <w:rsid w:val="00F175BF"/>
    <w:rsid w:val="00F34E58"/>
    <w:rsid w:val="00F35228"/>
    <w:rsid w:val="00F53FFE"/>
    <w:rsid w:val="00F60126"/>
    <w:rsid w:val="00F603F8"/>
    <w:rsid w:val="00F60834"/>
    <w:rsid w:val="00F7147C"/>
    <w:rsid w:val="00F91F7C"/>
    <w:rsid w:val="00F974A3"/>
    <w:rsid w:val="00FA1F8B"/>
    <w:rsid w:val="00FB1623"/>
    <w:rsid w:val="00FB55C7"/>
    <w:rsid w:val="00FD6518"/>
    <w:rsid w:val="00FE42D1"/>
    <w:rsid w:val="00FF086D"/>
    <w:rsid w:val="00FF793B"/>
    <w:rsid w:val="0266D333"/>
    <w:rsid w:val="06776F8E"/>
    <w:rsid w:val="08292BC1"/>
    <w:rsid w:val="0A4F593F"/>
    <w:rsid w:val="0D9A2D0C"/>
    <w:rsid w:val="0F22CA62"/>
    <w:rsid w:val="0F4E1C39"/>
    <w:rsid w:val="125A6B24"/>
    <w:rsid w:val="1FFC48D1"/>
    <w:rsid w:val="24B6C005"/>
    <w:rsid w:val="29D6AFFB"/>
    <w:rsid w:val="2A5CB3A8"/>
    <w:rsid w:val="37F7D864"/>
    <w:rsid w:val="397B8BFC"/>
    <w:rsid w:val="3BE464FD"/>
    <w:rsid w:val="3C4B6612"/>
    <w:rsid w:val="3D31F0B8"/>
    <w:rsid w:val="3E7D88B9"/>
    <w:rsid w:val="41CA65E0"/>
    <w:rsid w:val="4595E76C"/>
    <w:rsid w:val="4631BFC1"/>
    <w:rsid w:val="46C374DA"/>
    <w:rsid w:val="47AAC253"/>
    <w:rsid w:val="4912E398"/>
    <w:rsid w:val="49311F8B"/>
    <w:rsid w:val="494692B4"/>
    <w:rsid w:val="49FB159C"/>
    <w:rsid w:val="4BD15518"/>
    <w:rsid w:val="4D6D2579"/>
    <w:rsid w:val="517A96BE"/>
    <w:rsid w:val="595B0B9A"/>
    <w:rsid w:val="5DAB98FF"/>
    <w:rsid w:val="6151BC9C"/>
    <w:rsid w:val="6ADFC99A"/>
    <w:rsid w:val="6FD0E0F5"/>
    <w:rsid w:val="70A38E05"/>
    <w:rsid w:val="74ACF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F78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5"/>
      </w:numPr>
      <w:outlineLvl w:val="0"/>
    </w:pPr>
    <w:rPr>
      <w:rFonts w:ascii="Arial" w:hAnsi="Arial"/>
      <w:b/>
      <w:sz w:val="32"/>
    </w:rPr>
  </w:style>
  <w:style w:type="paragraph" w:styleId="Heading2">
    <w:name w:val="heading 2"/>
    <w:basedOn w:val="Normal"/>
    <w:next w:val="Normal"/>
    <w:qFormat/>
    <w:rsid w:val="005700D8"/>
    <w:pPr>
      <w:keepNext/>
      <w:numPr>
        <w:ilvl w:val="1"/>
        <w:numId w:val="5"/>
      </w:numPr>
      <w:outlineLvl w:val="1"/>
    </w:pPr>
    <w:rPr>
      <w:rFonts w:ascii="Arial" w:hAnsi="Arial"/>
      <w:b/>
      <w:sz w:val="24"/>
      <w:u w:val="single"/>
    </w:rPr>
  </w:style>
  <w:style w:type="paragraph" w:styleId="Heading3">
    <w:name w:val="heading 3"/>
    <w:basedOn w:val="Normal"/>
    <w:next w:val="Normal"/>
    <w:qFormat/>
    <w:rsid w:val="005700D8"/>
    <w:pPr>
      <w:keepNext/>
      <w:numPr>
        <w:ilvl w:val="2"/>
        <w:numId w:val="5"/>
      </w:numPr>
      <w:outlineLvl w:val="2"/>
    </w:pPr>
    <w:rPr>
      <w:b/>
      <w:sz w:val="24"/>
    </w:rPr>
  </w:style>
  <w:style w:type="paragraph" w:styleId="Heading4">
    <w:name w:val="heading 4"/>
    <w:basedOn w:val="Normal"/>
    <w:next w:val="Normal"/>
    <w:qFormat/>
    <w:rsid w:val="005700D8"/>
    <w:pPr>
      <w:keepNext/>
      <w:numPr>
        <w:ilvl w:val="3"/>
        <w:numId w:val="5"/>
      </w:numPr>
      <w:outlineLvl w:val="3"/>
    </w:pPr>
    <w:rPr>
      <w:i/>
      <w:color w:val="FF0000"/>
    </w:rPr>
  </w:style>
  <w:style w:type="paragraph" w:styleId="Heading5">
    <w:name w:val="heading 5"/>
    <w:basedOn w:val="Normal"/>
    <w:next w:val="Normal"/>
    <w:qFormat/>
    <w:rsid w:val="005700D8"/>
    <w:pPr>
      <w:keepNext/>
      <w:numPr>
        <w:ilvl w:val="4"/>
        <w:numId w:val="5"/>
      </w:numPr>
      <w:outlineLvl w:val="4"/>
    </w:pPr>
    <w:rPr>
      <w:i/>
    </w:rPr>
  </w:style>
  <w:style w:type="paragraph" w:styleId="Heading6">
    <w:name w:val="heading 6"/>
    <w:basedOn w:val="Normal"/>
    <w:next w:val="Normal"/>
    <w:qFormat/>
    <w:rsid w:val="005700D8"/>
    <w:pPr>
      <w:numPr>
        <w:ilvl w:val="5"/>
        <w:numId w:val="5"/>
      </w:numPr>
      <w:spacing w:before="240" w:after="60"/>
      <w:outlineLvl w:val="5"/>
    </w:pPr>
    <w:rPr>
      <w:i/>
      <w:sz w:val="22"/>
    </w:rPr>
  </w:style>
  <w:style w:type="paragraph" w:styleId="Heading7">
    <w:name w:val="heading 7"/>
    <w:basedOn w:val="Normal"/>
    <w:next w:val="Normal"/>
    <w:qFormat/>
    <w:rsid w:val="005700D8"/>
    <w:pPr>
      <w:numPr>
        <w:ilvl w:val="6"/>
        <w:numId w:val="5"/>
      </w:numPr>
      <w:spacing w:before="240" w:after="60"/>
      <w:outlineLvl w:val="6"/>
    </w:pPr>
    <w:rPr>
      <w:rFonts w:ascii="Arial" w:hAnsi="Arial"/>
    </w:rPr>
  </w:style>
  <w:style w:type="paragraph" w:styleId="Heading8">
    <w:name w:val="heading 8"/>
    <w:basedOn w:val="Normal"/>
    <w:next w:val="Normal"/>
    <w:qFormat/>
    <w:rsid w:val="005700D8"/>
    <w:pPr>
      <w:numPr>
        <w:ilvl w:val="7"/>
        <w:numId w:val="5"/>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5"/>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E33377"/>
    <w:rPr>
      <w:color w:val="605E5C"/>
      <w:shd w:val="clear" w:color="auto" w:fill="E1DFDD"/>
    </w:rPr>
  </w:style>
  <w:style w:type="character" w:styleId="FollowedHyperlink">
    <w:name w:val="FollowedHyperlink"/>
    <w:basedOn w:val="DefaultParagraphFont"/>
    <w:rsid w:val="003F4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18357325">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26117853">
      <w:bodyDiv w:val="1"/>
      <w:marLeft w:val="0"/>
      <w:marRight w:val="0"/>
      <w:marTop w:val="0"/>
      <w:marBottom w:val="0"/>
      <w:divBdr>
        <w:top w:val="none" w:sz="0" w:space="0" w:color="auto"/>
        <w:left w:val="none" w:sz="0" w:space="0" w:color="auto"/>
        <w:bottom w:val="none" w:sz="0" w:space="0" w:color="auto"/>
        <w:right w:val="none" w:sz="0" w:space="0" w:color="auto"/>
      </w:divBdr>
      <w:divsChild>
        <w:div w:id="604311154">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1308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o.gibson@environment-agency.gov.uk"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browse/business/waste-environ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jo.gibson@environment-agency.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jo.gibson@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www.gov.uk/government/organisations/environment-agency/about/equality-and-diversit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Value>4</Value>
      <Value>3</Value>
      <Value>2</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Projects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Topic xmlns="662745e8-e224-48e8-a2e3-254862b8c2f5">Survey library</Topic>
    <HOMigrated xmlns="662745e8-e224-48e8-a2e3-254862b8c2f5">false</HOMigrated>
    <lcf76f155ced4ddcb4097134ff3c332f xmlns="a86521bb-e7fe-44eb-a01f-5c23893c1d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9C85D9C5596AC4ABD76387072D86562" ma:contentTypeVersion="32" ma:contentTypeDescription="Create a new document." ma:contentTypeScope="" ma:versionID="8cf1bd85d63eefe26c8f87f9269f5345">
  <xsd:schema xmlns:xsd="http://www.w3.org/2001/XMLSchema" xmlns:xs="http://www.w3.org/2001/XMLSchema" xmlns:p="http://schemas.microsoft.com/office/2006/metadata/properties" xmlns:ns2="662745e8-e224-48e8-a2e3-254862b8c2f5" xmlns:ns3="82cd4b0c-8326-4f12-b0f2-5a6010da14d2" xmlns:ns4="a86521bb-e7fe-44eb-a01f-5c23893c1d65" targetNamespace="http://schemas.microsoft.com/office/2006/metadata/properties" ma:root="true" ma:fieldsID="3e7f6810f733534f1889bad4ee418e53" ns2:_="" ns3:_="" ns4:_="">
    <xsd:import namespace="662745e8-e224-48e8-a2e3-254862b8c2f5"/>
    <xsd:import namespace="82cd4b0c-8326-4f12-b0f2-5a6010da14d2"/>
    <xsd:import namespace="a86521bb-e7fe-44eb-a01f-5c23893c1d6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Survey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521bb-e7fe-44eb-a01f-5c23893c1d6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true"/>
</file>

<file path=customXml/itemProps1.xml><?xml version="1.0" encoding="utf-8"?>
<ds:datastoreItem xmlns:ds="http://schemas.openxmlformats.org/officeDocument/2006/customXml" ds:itemID="{880B8548-772C-47CB-9F41-C934844E4246}">
  <ds:schemaRefs>
    <ds:schemaRef ds:uri="http://schemas.openxmlformats.org/officeDocument/2006/bibliography"/>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E36ABF19-AFC4-4F8A-8357-DEA4617B56B0}">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82cd4b0c-8326-4f12-b0f2-5a6010da14d2"/>
    <ds:schemaRef ds:uri="http://www.w3.org/XML/1998/namespace"/>
    <ds:schemaRef ds:uri="http://purl.org/dc/terms/"/>
    <ds:schemaRef ds:uri="http://purl.org/dc/dcmitype/"/>
    <ds:schemaRef ds:uri="http://schemas.openxmlformats.org/package/2006/metadata/core-properties"/>
    <ds:schemaRef ds:uri="a86521bb-e7fe-44eb-a01f-5c23893c1d65"/>
    <ds:schemaRef ds:uri="662745e8-e224-48e8-a2e3-254862b8c2f5"/>
  </ds:schemaRefs>
</ds:datastoreItem>
</file>

<file path=customXml/itemProps4.xml><?xml version="1.0" encoding="utf-8"?>
<ds:datastoreItem xmlns:ds="http://schemas.openxmlformats.org/officeDocument/2006/customXml" ds:itemID="{A2CA01B4-70EB-4A96-9D82-84C95B8CA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2cd4b0c-8326-4f12-b0f2-5a6010da14d2"/>
    <ds:schemaRef ds:uri="a86521bb-e7fe-44eb-a01f-5c23893c1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86695E-B2CD-43E7-BF96-0B14A96337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2666</Words>
  <Characters>16284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2023-01-30T15:12:00Z</dcterms:created>
  <dcterms:modified xsi:type="dcterms:W3CDTF">2023-01-30T15:12:00Z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0x010100A5BF1C78D9F64B679A5EBDE1C6598EBC01006329D53E0EAC2D43BD6188262AB18842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p4e26f5280e443bcac301fd3b1aaeb1c">
    <vt:lpwstr>OFFICIAL|5bd56946-4220-4a8a-87e8-017fcdee3033</vt:lpwstr>
  </property>
  <property fmtid="{D5CDD505-2E9C-101B-9397-08002B2CF9AE}" pid="7" name="me6aa94d53be432ea64089316bccec72">
    <vt:lpwstr>English|6a51df6f-2b94-4c92-b970-e77c5ccbc22b</vt:lpwstr>
  </property>
  <property fmtid="{D5CDD505-2E9C-101B-9397-08002B2CF9AE}" pid="8" name="o087005d3c704800bb5aa8c2a999c815">
    <vt:lpwstr>Internal|79231e2c-9d6c-476f-8063-fa255a622ae2</vt:lpwstr>
  </property>
  <property fmtid="{D5CDD505-2E9C-101B-9397-08002B2CF9AE}" pid="9" name="InformationType">
    <vt:lpwstr/>
  </property>
  <property fmtid="{D5CDD505-2E9C-101B-9397-08002B2CF9AE}" pid="10" name="TaxKeyword">
    <vt:lpwstr/>
  </property>
  <property fmtid="{D5CDD505-2E9C-101B-9397-08002B2CF9AE}" pid="11" name="Distribution">
    <vt:lpwstr>9;#External|1104eb68-55d8-494f-b6ba-c5473579de73</vt:lpwstr>
  </property>
  <property fmtid="{D5CDD505-2E9C-101B-9397-08002B2CF9AE}" pid="12" name="l26b6b2de73c48c09f6bf3ab4b81a087">
    <vt:lpwstr/>
  </property>
  <property fmtid="{D5CDD505-2E9C-101B-9397-08002B2CF9AE}" pid="13" name="EACSubject">
    <vt:lpwstr/>
  </property>
  <property fmtid="{D5CDD505-2E9C-101B-9397-08002B2CF9AE}" pid="14" name="HOCopyrightLevel">
    <vt:lpwstr>7;#Crown|69589897-2828-4761-976e-717fd8e631c9</vt:lpwstr>
  </property>
  <property fmtid="{D5CDD505-2E9C-101B-9397-08002B2CF9AE}" pid="15" name="EACTeam">
    <vt:lpwstr/>
  </property>
  <property fmtid="{D5CDD505-2E9C-101B-9397-08002B2CF9AE}" pid="16" name="HOGovernmentSecurityClassification">
    <vt:lpwstr>6;#Official|14c80daa-741b-422c-9722-f71693c9ede4</vt:lpwstr>
  </property>
  <property fmtid="{D5CDD505-2E9C-101B-9397-08002B2CF9AE}" pid="17" name="TaxKeywordTaxHTField">
    <vt:lpwstr/>
  </property>
  <property fmtid="{D5CDD505-2E9C-101B-9397-08002B2CF9AE}" pid="18" name="EACSecurityMarking">
    <vt:lpwstr>3;#OFFICIAL|5bd56946-4220-4a8a-87e8-017fcdee3033</vt:lpwstr>
  </property>
  <property fmtid="{D5CDD505-2E9C-101B-9397-08002B2CF9AE}" pid="19" name="HOSiteType">
    <vt:lpwstr>10;#Team|ff0485df-0575-416f-802f-e999165821b7</vt:lpwstr>
  </property>
  <property fmtid="{D5CDD505-2E9C-101B-9397-08002B2CF9AE}" pid="20" name="OrganisationalUnit">
    <vt:lpwstr>8;#EA|d5f78ddb-b1b6-4328-9877-d7e3ed06fdac</vt:lpwstr>
  </property>
  <property fmtid="{D5CDD505-2E9C-101B-9397-08002B2CF9AE}" pid="21" name="EACLanguage">
    <vt:lpwstr>2;#English|6a51df6f-2b94-4c92-b970-e77c5ccbc22b</vt:lpwstr>
  </property>
  <property fmtid="{D5CDD505-2E9C-101B-9397-08002B2CF9AE}" pid="22" name="fe0213cd63fe4bc5bfd8831b0df1fc0c">
    <vt:lpwstr/>
  </property>
  <property fmtid="{D5CDD505-2E9C-101B-9397-08002B2CF9AE}" pid="23" name="EACDistribution">
    <vt:lpwstr>4;#Internal|79231e2c-9d6c-476f-8063-fa255a622ae2</vt:lpwstr>
  </property>
  <property fmtid="{D5CDD505-2E9C-101B-9397-08002B2CF9AE}" pid="24" name="pe367d58494a4f648dfa3d0a4b6d3bba">
    <vt:lpwstr/>
  </property>
  <property fmtid="{D5CDD505-2E9C-101B-9397-08002B2CF9AE}" pid="25" name="EACStatus">
    <vt:lpwstr/>
  </property>
  <property fmtid="{D5CDD505-2E9C-101B-9397-08002B2CF9AE}" pid="26" name="fd70050b73ad46b4ade18c02d2becf18">
    <vt:lpwstr/>
  </property>
  <property fmtid="{D5CDD505-2E9C-101B-9397-08002B2CF9AE}" pid="27" name="h11a1f46a2694eacba3c1497d61f435c">
    <vt:lpwstr/>
  </property>
  <property fmtid="{D5CDD505-2E9C-101B-9397-08002B2CF9AE}" pid="28" name="EACGeographicCoverage">
    <vt:lpwstr/>
  </property>
  <property fmtid="{D5CDD505-2E9C-101B-9397-08002B2CF9AE}" pid="29" name="EACDefinedArea">
    <vt:lpwstr/>
  </property>
</Properties>
</file>