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4F63" w14:textId="69BB963F" w:rsidR="002F67BE" w:rsidRDefault="00A55AFE" w:rsidP="002F67BE">
      <w:pPr>
        <w:pStyle w:val="BodyText"/>
        <w:ind w:left="1915"/>
        <w:rPr>
          <w:rFonts w:ascii="Times New Roman"/>
          <w:sz w:val="20"/>
        </w:rPr>
      </w:pPr>
      <w:r>
        <w:rPr>
          <w:rFonts w:ascii="Times New Roman"/>
          <w:noProof/>
          <w:sz w:val="20"/>
        </w:rPr>
        <w:drawing>
          <wp:anchor distT="0" distB="0" distL="114300" distR="114300" simplePos="0" relativeHeight="251660288" behindDoc="0" locked="0" layoutInCell="1" allowOverlap="1" wp14:anchorId="431E58C4" wp14:editId="6AA8759D">
            <wp:simplePos x="0" y="0"/>
            <wp:positionH relativeFrom="column">
              <wp:posOffset>196850</wp:posOffset>
            </wp:positionH>
            <wp:positionV relativeFrom="paragraph">
              <wp:posOffset>248285</wp:posOffset>
            </wp:positionV>
            <wp:extent cx="30861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952500"/>
                    </a:xfrm>
                    <a:prstGeom prst="rect">
                      <a:avLst/>
                    </a:prstGeom>
                    <a:noFill/>
                  </pic:spPr>
                </pic:pic>
              </a:graphicData>
            </a:graphic>
          </wp:anchor>
        </w:drawing>
      </w:r>
      <w:r>
        <w:rPr>
          <w:rFonts w:ascii="Times New Roman"/>
          <w:sz w:val="20"/>
        </w:rPr>
        <w:t xml:space="preserve">                            </w:t>
      </w:r>
      <w:r w:rsidR="002F67BE">
        <w:rPr>
          <w:rFonts w:ascii="Times New Roman"/>
          <w:noProof/>
          <w:sz w:val="20"/>
        </w:rPr>
        <w:drawing>
          <wp:inline distT="0" distB="0" distL="0" distR="0" wp14:anchorId="7A5EA613" wp14:editId="2118ADBE">
            <wp:extent cx="2162175" cy="1200834"/>
            <wp:effectExtent l="0" t="0" r="0" b="0"/>
            <wp:docPr id="1" name="image1.jpeg" descr="NCT_Logo_Horizontal_Strap_Colour_RG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66342" cy="1203148"/>
                    </a:xfrm>
                    <a:prstGeom prst="rect">
                      <a:avLst/>
                    </a:prstGeom>
                  </pic:spPr>
                </pic:pic>
              </a:graphicData>
            </a:graphic>
          </wp:inline>
        </w:drawing>
      </w:r>
      <w:r>
        <w:rPr>
          <w:rFonts w:ascii="Times New Roman"/>
          <w:sz w:val="20"/>
        </w:rPr>
        <w:t xml:space="preserve">            </w:t>
      </w:r>
    </w:p>
    <w:p w14:paraId="74756C8B" w14:textId="77777777" w:rsidR="002F67BE" w:rsidRDefault="002F67BE" w:rsidP="002F67BE">
      <w:pPr>
        <w:pStyle w:val="BodyText"/>
        <w:rPr>
          <w:rFonts w:ascii="Times New Roman"/>
          <w:sz w:val="20"/>
        </w:rPr>
      </w:pPr>
    </w:p>
    <w:p w14:paraId="57D1F9B2" w14:textId="77777777" w:rsidR="002F67BE" w:rsidRDefault="002F67BE" w:rsidP="002F67BE">
      <w:pPr>
        <w:pStyle w:val="BodyText"/>
        <w:rPr>
          <w:rFonts w:ascii="Times New Roman"/>
          <w:sz w:val="20"/>
        </w:rPr>
      </w:pPr>
    </w:p>
    <w:p w14:paraId="2D64FC67" w14:textId="77777777" w:rsidR="002F67BE" w:rsidRDefault="002F67BE" w:rsidP="002F67BE">
      <w:pPr>
        <w:pStyle w:val="BodyText"/>
        <w:rPr>
          <w:rFonts w:ascii="Times New Roman"/>
          <w:sz w:val="20"/>
        </w:rPr>
      </w:pPr>
    </w:p>
    <w:p w14:paraId="2DEAE23B" w14:textId="4F9A41AA" w:rsidR="00246075" w:rsidRDefault="002F67BE" w:rsidP="00E84074">
      <w:pPr>
        <w:pStyle w:val="Title"/>
        <w:spacing w:line="288" w:lineRule="auto"/>
        <w:jc w:val="center"/>
        <w:rPr>
          <w:spacing w:val="-142"/>
        </w:rPr>
      </w:pPr>
      <w:r>
        <w:t xml:space="preserve">Northamptonshire </w:t>
      </w:r>
      <w:r w:rsidR="00A55AFE">
        <w:t>Youth Offending Service</w:t>
      </w:r>
    </w:p>
    <w:p w14:paraId="27788705" w14:textId="44E0D6F2" w:rsidR="00246075" w:rsidRPr="00246075" w:rsidRDefault="00A55AFE" w:rsidP="00623D2E">
      <w:pPr>
        <w:pStyle w:val="Title"/>
        <w:spacing w:line="288" w:lineRule="auto"/>
        <w:jc w:val="center"/>
        <w:rPr>
          <w:sz w:val="48"/>
          <w:szCs w:val="48"/>
        </w:rPr>
      </w:pPr>
      <w:r>
        <w:rPr>
          <w:sz w:val="48"/>
          <w:szCs w:val="48"/>
        </w:rPr>
        <w:t>Tutoring Service</w:t>
      </w:r>
    </w:p>
    <w:p w14:paraId="5D5838D8" w14:textId="0B61862B" w:rsidR="002F67BE" w:rsidRDefault="002F67BE" w:rsidP="00246075">
      <w:pPr>
        <w:pStyle w:val="Title"/>
        <w:spacing w:line="288" w:lineRule="auto"/>
        <w:jc w:val="center"/>
        <w:rPr>
          <w:b w:val="0"/>
          <w:bCs w:val="0"/>
          <w:sz w:val="40"/>
        </w:rPr>
      </w:pPr>
      <w:r w:rsidRPr="00246075">
        <w:rPr>
          <w:b w:val="0"/>
          <w:bCs w:val="0"/>
          <w:sz w:val="40"/>
        </w:rPr>
        <w:t xml:space="preserve">Service </w:t>
      </w:r>
      <w:r w:rsidR="00246075" w:rsidRPr="00246075">
        <w:rPr>
          <w:b w:val="0"/>
          <w:bCs w:val="0"/>
          <w:sz w:val="40"/>
        </w:rPr>
        <w:t>S</w:t>
      </w:r>
      <w:r w:rsidRPr="00246075">
        <w:rPr>
          <w:b w:val="0"/>
          <w:bCs w:val="0"/>
          <w:sz w:val="40"/>
        </w:rPr>
        <w:t>p</w:t>
      </w:r>
      <w:r w:rsidR="00246075" w:rsidRPr="00246075">
        <w:rPr>
          <w:b w:val="0"/>
          <w:bCs w:val="0"/>
          <w:sz w:val="40"/>
        </w:rPr>
        <w:t>e</w:t>
      </w:r>
      <w:r w:rsidRPr="00246075">
        <w:rPr>
          <w:b w:val="0"/>
          <w:bCs w:val="0"/>
          <w:sz w:val="40"/>
        </w:rPr>
        <w:t>cification</w:t>
      </w:r>
    </w:p>
    <w:p w14:paraId="3764D558" w14:textId="3C9D492C" w:rsidR="00A56841" w:rsidRDefault="00A56841" w:rsidP="00246075">
      <w:pPr>
        <w:pStyle w:val="Title"/>
        <w:spacing w:line="288" w:lineRule="auto"/>
        <w:jc w:val="center"/>
        <w:rPr>
          <w:b w:val="0"/>
          <w:bCs w:val="0"/>
          <w:sz w:val="40"/>
        </w:rPr>
      </w:pPr>
    </w:p>
    <w:p w14:paraId="1C89AF8E" w14:textId="77777777" w:rsidR="002F67BE" w:rsidRDefault="002F67BE" w:rsidP="002F67BE">
      <w:pPr>
        <w:pStyle w:val="BodyText"/>
        <w:rPr>
          <w:rFonts w:ascii="Arial"/>
          <w:b/>
          <w:sz w:val="44"/>
        </w:rPr>
      </w:pPr>
    </w:p>
    <w:p w14:paraId="6920A271" w14:textId="77777777" w:rsidR="002F67BE" w:rsidRDefault="002F67BE" w:rsidP="002F67BE">
      <w:pPr>
        <w:pStyle w:val="BodyText"/>
        <w:rPr>
          <w:rFonts w:ascii="Arial"/>
          <w:b/>
          <w:sz w:val="44"/>
        </w:rPr>
      </w:pPr>
    </w:p>
    <w:p w14:paraId="2B11B911" w14:textId="77777777" w:rsidR="002F67BE" w:rsidRDefault="002F67BE" w:rsidP="002F67BE">
      <w:pPr>
        <w:pStyle w:val="BodyText"/>
        <w:rPr>
          <w:rFonts w:ascii="Arial"/>
          <w:b/>
          <w:sz w:val="44"/>
        </w:rPr>
      </w:pPr>
    </w:p>
    <w:p w14:paraId="61F58E20" w14:textId="77777777" w:rsidR="002F67BE" w:rsidRPr="00E84074" w:rsidRDefault="002F67BE" w:rsidP="00E84074">
      <w:pPr>
        <w:pStyle w:val="BodyText"/>
        <w:spacing w:line="360" w:lineRule="auto"/>
        <w:rPr>
          <w:rFonts w:asciiTheme="minorHAnsi" w:hAnsiTheme="minorHAnsi" w:cstheme="minorHAnsi"/>
          <w:b/>
        </w:rPr>
      </w:pPr>
    </w:p>
    <w:p w14:paraId="245A505F" w14:textId="5BD8ACC8" w:rsidR="002F67BE" w:rsidRPr="00E84074" w:rsidRDefault="002F67BE" w:rsidP="00E84074">
      <w:pPr>
        <w:spacing w:before="388" w:line="360" w:lineRule="auto"/>
        <w:ind w:left="1458" w:right="1211" w:hanging="12"/>
        <w:jc w:val="both"/>
        <w:rPr>
          <w:rFonts w:asciiTheme="minorHAnsi" w:hAnsiTheme="minorHAnsi" w:cstheme="minorHAnsi"/>
          <w:sz w:val="16"/>
          <w:szCs w:val="16"/>
        </w:rPr>
      </w:pPr>
      <w:r w:rsidRPr="00E84074">
        <w:rPr>
          <w:rFonts w:asciiTheme="minorHAnsi" w:hAnsiTheme="minorHAnsi" w:cstheme="minorHAnsi"/>
          <w:sz w:val="16"/>
          <w:szCs w:val="16"/>
        </w:rPr>
        <w:t>Please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Note: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This</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specification</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forms</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an</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integral</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part</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of</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the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contractual</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arrangements and provides the criteria by which service quality, efficiency and</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 xml:space="preserve">effectiveness will be monitored and evaluated by </w:t>
      </w:r>
      <w:r w:rsidR="00A55AFE" w:rsidRPr="00E84074">
        <w:rPr>
          <w:rFonts w:asciiTheme="minorHAnsi" w:hAnsiTheme="minorHAnsi" w:cstheme="minorHAnsi"/>
          <w:sz w:val="16"/>
          <w:szCs w:val="16"/>
        </w:rPr>
        <w:t>Northamptonshire Youth Offending Service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and</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other</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interested</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parties.</w:t>
      </w:r>
    </w:p>
    <w:p w14:paraId="37CA11D2" w14:textId="77777777" w:rsidR="002F67BE" w:rsidRPr="00E84074" w:rsidRDefault="002F67BE" w:rsidP="00E84074">
      <w:pPr>
        <w:pStyle w:val="BodyText"/>
        <w:spacing w:line="360" w:lineRule="auto"/>
        <w:rPr>
          <w:rFonts w:asciiTheme="minorHAnsi" w:hAnsiTheme="minorHAnsi" w:cstheme="minorHAnsi"/>
          <w:sz w:val="16"/>
          <w:szCs w:val="16"/>
        </w:rPr>
      </w:pPr>
    </w:p>
    <w:p w14:paraId="5E1A7FCD" w14:textId="77777777" w:rsidR="002F67BE" w:rsidRPr="00E84074" w:rsidRDefault="002F67BE" w:rsidP="00E84074">
      <w:pPr>
        <w:pStyle w:val="BodyText"/>
        <w:spacing w:before="10" w:line="360" w:lineRule="auto"/>
        <w:rPr>
          <w:rFonts w:asciiTheme="minorHAnsi" w:hAnsiTheme="minorHAnsi" w:cstheme="minorHAnsi"/>
          <w:sz w:val="16"/>
          <w:szCs w:val="16"/>
        </w:rPr>
      </w:pPr>
    </w:p>
    <w:p w14:paraId="261C7293" w14:textId="7E4886CE" w:rsidR="002F67BE" w:rsidRPr="00E84074" w:rsidRDefault="002F67BE" w:rsidP="00E84074">
      <w:pPr>
        <w:pBdr>
          <w:bottom w:val="single" w:sz="4" w:space="1" w:color="auto"/>
        </w:pBdr>
        <w:spacing w:line="360" w:lineRule="auto"/>
        <w:ind w:left="1458" w:right="1219" w:hanging="12"/>
        <w:jc w:val="both"/>
        <w:rPr>
          <w:rFonts w:asciiTheme="minorHAnsi" w:hAnsiTheme="minorHAnsi" w:cstheme="minorHAnsi"/>
          <w:sz w:val="16"/>
          <w:szCs w:val="16"/>
        </w:rPr>
      </w:pPr>
      <w:r w:rsidRPr="00E84074">
        <w:rPr>
          <w:rFonts w:asciiTheme="minorHAnsi" w:hAnsiTheme="minorHAnsi" w:cstheme="minorHAnsi"/>
          <w:sz w:val="16"/>
          <w:szCs w:val="16"/>
        </w:rPr>
        <w:t>For the purpose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 xml:space="preserve">of this document </w:t>
      </w:r>
      <w:r w:rsidR="00E84074" w:rsidRPr="00E84074">
        <w:rPr>
          <w:rFonts w:asciiTheme="minorHAnsi" w:hAnsiTheme="minorHAnsi" w:cstheme="minorHAnsi"/>
          <w:sz w:val="16"/>
          <w:szCs w:val="16"/>
        </w:rPr>
        <w:t>Youth Offending Service</w:t>
      </w:r>
      <w:r w:rsidRPr="00E84074">
        <w:rPr>
          <w:rFonts w:asciiTheme="minorHAnsi" w:hAnsiTheme="minorHAnsi" w:cstheme="minorHAnsi"/>
          <w:sz w:val="16"/>
          <w:szCs w:val="16"/>
        </w:rPr>
        <w:t xml:space="preserve"> will be</w:t>
      </w:r>
      <w:r w:rsidRPr="00E84074">
        <w:rPr>
          <w:rFonts w:asciiTheme="minorHAnsi" w:hAnsiTheme="minorHAnsi" w:cstheme="minorHAnsi"/>
          <w:spacing w:val="1"/>
          <w:sz w:val="16"/>
          <w:szCs w:val="16"/>
        </w:rPr>
        <w:t xml:space="preserve"> </w:t>
      </w:r>
      <w:r w:rsidRPr="00E84074">
        <w:rPr>
          <w:rFonts w:asciiTheme="minorHAnsi" w:hAnsiTheme="minorHAnsi" w:cstheme="minorHAnsi"/>
          <w:sz w:val="16"/>
          <w:szCs w:val="16"/>
        </w:rPr>
        <w:t>known as “</w:t>
      </w:r>
      <w:r w:rsidR="00E84074" w:rsidRPr="00E84074">
        <w:rPr>
          <w:rFonts w:asciiTheme="minorHAnsi" w:hAnsiTheme="minorHAnsi" w:cstheme="minorHAnsi"/>
          <w:sz w:val="16"/>
          <w:szCs w:val="16"/>
        </w:rPr>
        <w:t>NYOS</w:t>
      </w:r>
      <w:r w:rsidR="00EB327F" w:rsidRPr="00E84074">
        <w:rPr>
          <w:rFonts w:asciiTheme="minorHAnsi" w:hAnsiTheme="minorHAnsi" w:cstheme="minorHAnsi"/>
          <w:sz w:val="16"/>
          <w:szCs w:val="16"/>
        </w:rPr>
        <w:t>”</w:t>
      </w:r>
    </w:p>
    <w:p w14:paraId="28D5B87E" w14:textId="2A137AAA" w:rsidR="00246075" w:rsidRPr="00E84074" w:rsidRDefault="00246075" w:rsidP="00E84074">
      <w:pPr>
        <w:pBdr>
          <w:bottom w:val="single" w:sz="4" w:space="1" w:color="auto"/>
        </w:pBdr>
        <w:spacing w:line="360" w:lineRule="auto"/>
        <w:ind w:left="1458" w:right="1219" w:hanging="12"/>
        <w:jc w:val="both"/>
        <w:rPr>
          <w:rFonts w:asciiTheme="minorHAnsi" w:hAnsiTheme="minorHAnsi" w:cstheme="minorHAnsi"/>
        </w:rPr>
      </w:pPr>
    </w:p>
    <w:p w14:paraId="48558AC6" w14:textId="14B99E8E" w:rsidR="00246075" w:rsidRPr="00E84074" w:rsidRDefault="00246075" w:rsidP="00E84074">
      <w:pPr>
        <w:pBdr>
          <w:bottom w:val="single" w:sz="4" w:space="1" w:color="auto"/>
        </w:pBdr>
        <w:spacing w:line="360" w:lineRule="auto"/>
        <w:ind w:left="1458" w:right="1219" w:hanging="12"/>
        <w:jc w:val="both"/>
        <w:rPr>
          <w:rFonts w:asciiTheme="minorHAnsi" w:hAnsiTheme="minorHAnsi" w:cstheme="minorHAnsi"/>
        </w:rPr>
      </w:pPr>
    </w:p>
    <w:p w14:paraId="30047226" w14:textId="77777777" w:rsidR="00246075" w:rsidRPr="00E84074" w:rsidRDefault="00246075" w:rsidP="00E84074">
      <w:pPr>
        <w:pBdr>
          <w:bottom w:val="single" w:sz="4" w:space="1" w:color="auto"/>
        </w:pBdr>
        <w:spacing w:line="360" w:lineRule="auto"/>
        <w:ind w:left="1458" w:right="1219" w:hanging="12"/>
        <w:jc w:val="both"/>
        <w:rPr>
          <w:rFonts w:asciiTheme="minorHAnsi" w:hAnsiTheme="minorHAnsi" w:cstheme="minorHAnsi"/>
        </w:rPr>
      </w:pPr>
    </w:p>
    <w:p w14:paraId="31D60772" w14:textId="77777777" w:rsidR="00246075" w:rsidRPr="00E84074" w:rsidRDefault="00246075" w:rsidP="00E84074">
      <w:pPr>
        <w:spacing w:line="360" w:lineRule="auto"/>
        <w:ind w:left="1458" w:right="1219" w:hanging="12"/>
        <w:jc w:val="both"/>
        <w:rPr>
          <w:rFonts w:asciiTheme="minorHAnsi" w:hAnsiTheme="minorHAnsi" w:cstheme="minorHAnsi"/>
        </w:rPr>
      </w:pPr>
    </w:p>
    <w:p w14:paraId="745F86BC" w14:textId="75DE62FC" w:rsidR="0073293B" w:rsidRPr="00E84074" w:rsidRDefault="0073293B" w:rsidP="00E84074">
      <w:pPr>
        <w:pStyle w:val="TOCHeading"/>
        <w:spacing w:line="360" w:lineRule="auto"/>
        <w:rPr>
          <w:rFonts w:asciiTheme="minorHAnsi" w:hAnsiTheme="minorHAnsi" w:cstheme="minorHAnsi"/>
          <w:sz w:val="22"/>
          <w:szCs w:val="22"/>
        </w:rPr>
      </w:pPr>
    </w:p>
    <w:p w14:paraId="6F884A57" w14:textId="5A98E1EA" w:rsidR="0073293B" w:rsidRPr="00E84074" w:rsidRDefault="0073293B" w:rsidP="00E84074">
      <w:pPr>
        <w:spacing w:line="360" w:lineRule="auto"/>
        <w:rPr>
          <w:rFonts w:asciiTheme="minorHAnsi" w:hAnsiTheme="minorHAnsi" w:cstheme="minorHAnsi"/>
          <w:lang w:val="en-US"/>
        </w:rPr>
      </w:pPr>
    </w:p>
    <w:p w14:paraId="361FC705" w14:textId="551730F7" w:rsidR="0073293B" w:rsidRPr="00E84074" w:rsidRDefault="0073293B" w:rsidP="00E84074">
      <w:pPr>
        <w:spacing w:line="360" w:lineRule="auto"/>
        <w:rPr>
          <w:rFonts w:asciiTheme="minorHAnsi" w:hAnsiTheme="minorHAnsi" w:cstheme="minorHAnsi"/>
          <w:lang w:val="en-US"/>
        </w:rPr>
      </w:pPr>
    </w:p>
    <w:p w14:paraId="75BE67A4" w14:textId="249AFEB5" w:rsidR="0073293B" w:rsidRPr="00E84074" w:rsidRDefault="0073293B" w:rsidP="00E84074">
      <w:pPr>
        <w:spacing w:line="360" w:lineRule="auto"/>
        <w:rPr>
          <w:rFonts w:asciiTheme="minorHAnsi" w:hAnsiTheme="minorHAnsi" w:cstheme="minorHAnsi"/>
          <w:lang w:val="en-US"/>
        </w:rPr>
      </w:pPr>
    </w:p>
    <w:p w14:paraId="6C5B7341" w14:textId="77777777" w:rsidR="00A56841" w:rsidRPr="00E84074" w:rsidRDefault="00A56841" w:rsidP="00E84074">
      <w:pPr>
        <w:tabs>
          <w:tab w:val="left" w:pos="8824"/>
        </w:tabs>
        <w:spacing w:line="360" w:lineRule="auto"/>
        <w:rPr>
          <w:rFonts w:asciiTheme="minorHAnsi" w:hAnsiTheme="minorHAnsi" w:cstheme="minorHAnsi"/>
          <w:lang w:val="en-US"/>
        </w:rPr>
        <w:sectPr w:rsidR="00A56841" w:rsidRPr="00E84074" w:rsidSect="002F67BE">
          <w:footerReference w:type="default" r:id="rId10"/>
          <w:pgSz w:w="11910" w:h="16840"/>
          <w:pgMar w:top="1260" w:right="740" w:bottom="960" w:left="560" w:header="0" w:footer="767" w:gutter="0"/>
          <w:pgNumType w:start="1"/>
          <w:cols w:space="720"/>
        </w:sectPr>
      </w:pPr>
    </w:p>
    <w:p w14:paraId="692A309B" w14:textId="2483B8F6" w:rsidR="0073293B" w:rsidRPr="00E84074" w:rsidRDefault="0073293B" w:rsidP="00E84074">
      <w:pPr>
        <w:tabs>
          <w:tab w:val="left" w:pos="8824"/>
        </w:tabs>
        <w:spacing w:line="360" w:lineRule="auto"/>
        <w:rPr>
          <w:rFonts w:asciiTheme="minorHAnsi" w:hAnsiTheme="minorHAnsi" w:cstheme="minorHAnsi"/>
          <w:lang w:val="en-US"/>
        </w:rPr>
      </w:pPr>
      <w:r w:rsidRPr="00E84074">
        <w:rPr>
          <w:rFonts w:asciiTheme="minorHAnsi" w:hAnsiTheme="minorHAnsi" w:cstheme="minorHAnsi"/>
          <w:lang w:val="en-US"/>
        </w:rPr>
        <w:lastRenderedPageBreak/>
        <w:tab/>
      </w:r>
    </w:p>
    <w:sdt>
      <w:sdtPr>
        <w:rPr>
          <w:rFonts w:asciiTheme="minorHAnsi" w:eastAsia="Calibri" w:hAnsiTheme="minorHAnsi" w:cstheme="minorHAnsi"/>
          <w:color w:val="auto"/>
          <w:sz w:val="22"/>
          <w:szCs w:val="22"/>
          <w:lang w:val="en-GB"/>
        </w:rPr>
        <w:id w:val="1671300132"/>
        <w:docPartObj>
          <w:docPartGallery w:val="Table of Contents"/>
          <w:docPartUnique/>
        </w:docPartObj>
      </w:sdtPr>
      <w:sdtEndPr>
        <w:rPr>
          <w:b/>
          <w:bCs/>
          <w:noProof/>
        </w:rPr>
      </w:sdtEndPr>
      <w:sdtContent>
        <w:p w14:paraId="3D313A45" w14:textId="6E8EB917" w:rsidR="0073293B" w:rsidRPr="00E84074" w:rsidRDefault="0073293B" w:rsidP="00E84074">
          <w:pPr>
            <w:pStyle w:val="TOCHeading"/>
            <w:spacing w:line="360" w:lineRule="auto"/>
            <w:ind w:left="173" w:firstLine="720"/>
            <w:rPr>
              <w:rFonts w:asciiTheme="minorHAnsi" w:hAnsiTheme="minorHAnsi" w:cstheme="minorHAnsi"/>
              <w:color w:val="auto"/>
              <w:sz w:val="22"/>
              <w:szCs w:val="22"/>
            </w:rPr>
          </w:pPr>
          <w:r w:rsidRPr="00E84074">
            <w:rPr>
              <w:rFonts w:asciiTheme="minorHAnsi" w:hAnsiTheme="minorHAnsi" w:cstheme="minorHAnsi"/>
              <w:color w:val="auto"/>
              <w:sz w:val="22"/>
              <w:szCs w:val="22"/>
            </w:rPr>
            <w:t>Contents</w:t>
          </w:r>
        </w:p>
        <w:p w14:paraId="06FC2752" w14:textId="24B550D9" w:rsidR="00A56841" w:rsidRPr="00E84074" w:rsidRDefault="0073293B"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r w:rsidRPr="00E84074">
            <w:rPr>
              <w:rFonts w:asciiTheme="minorHAnsi" w:hAnsiTheme="minorHAnsi" w:cstheme="minorHAnsi"/>
            </w:rPr>
            <w:fldChar w:fldCharType="begin"/>
          </w:r>
          <w:r w:rsidRPr="00E84074">
            <w:rPr>
              <w:rFonts w:asciiTheme="minorHAnsi" w:hAnsiTheme="minorHAnsi" w:cstheme="minorHAnsi"/>
            </w:rPr>
            <w:instrText xml:space="preserve"> TOC \o "1-3" \h \z \u </w:instrText>
          </w:r>
          <w:r w:rsidRPr="00E84074">
            <w:rPr>
              <w:rFonts w:asciiTheme="minorHAnsi" w:hAnsiTheme="minorHAnsi" w:cstheme="minorHAnsi"/>
            </w:rPr>
            <w:fldChar w:fldCharType="separate"/>
          </w:r>
          <w:hyperlink w:anchor="_Toc101955972" w:history="1">
            <w:r w:rsidR="00A56841" w:rsidRPr="00E84074">
              <w:rPr>
                <w:rStyle w:val="Hyperlink"/>
                <w:rFonts w:asciiTheme="minorHAnsi" w:hAnsiTheme="minorHAnsi" w:cstheme="minorHAnsi"/>
                <w:noProof/>
              </w:rPr>
              <w:t>1.</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Scope</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_Toc101955972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3</w:t>
            </w:r>
            <w:r w:rsidR="00A56841" w:rsidRPr="00E84074">
              <w:rPr>
                <w:rFonts w:asciiTheme="minorHAnsi" w:hAnsiTheme="minorHAnsi" w:cstheme="minorHAnsi"/>
                <w:noProof/>
                <w:webHidden/>
              </w:rPr>
              <w:fldChar w:fldCharType="end"/>
            </w:r>
          </w:hyperlink>
        </w:p>
        <w:p w14:paraId="127D15FC" w14:textId="1BF6113A"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3" w:history="1">
            <w:r w:rsidR="00A56841" w:rsidRPr="00E84074">
              <w:rPr>
                <w:rStyle w:val="Hyperlink"/>
                <w:rFonts w:asciiTheme="minorHAnsi" w:hAnsiTheme="minorHAnsi" w:cstheme="minorHAnsi"/>
                <w:noProof/>
              </w:rPr>
              <w:t>2.</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Term</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_Toc101955973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3</w:t>
            </w:r>
            <w:r w:rsidR="00A56841" w:rsidRPr="00E84074">
              <w:rPr>
                <w:rFonts w:asciiTheme="minorHAnsi" w:hAnsiTheme="minorHAnsi" w:cstheme="minorHAnsi"/>
                <w:noProof/>
                <w:webHidden/>
              </w:rPr>
              <w:fldChar w:fldCharType="end"/>
            </w:r>
          </w:hyperlink>
        </w:p>
        <w:p w14:paraId="63C129EE" w14:textId="2BD63E6D"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4" w:history="1">
            <w:r w:rsidR="00A56841" w:rsidRPr="00E84074">
              <w:rPr>
                <w:rStyle w:val="Hyperlink"/>
                <w:rFonts w:asciiTheme="minorHAnsi" w:hAnsiTheme="minorHAnsi" w:cstheme="minorHAnsi"/>
                <w:noProof/>
              </w:rPr>
              <w:t>3.</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Strategic</w:t>
            </w:r>
            <w:r w:rsidR="00A56841" w:rsidRPr="00E84074">
              <w:rPr>
                <w:rStyle w:val="Hyperlink"/>
                <w:rFonts w:asciiTheme="minorHAnsi" w:hAnsiTheme="minorHAnsi" w:cstheme="minorHAnsi"/>
                <w:noProof/>
                <w:spacing w:val="-4"/>
              </w:rPr>
              <w:t xml:space="preserve"> </w:t>
            </w:r>
            <w:r w:rsidR="00A56841" w:rsidRPr="00E84074">
              <w:rPr>
                <w:rStyle w:val="Hyperlink"/>
                <w:rFonts w:asciiTheme="minorHAnsi" w:hAnsiTheme="minorHAnsi" w:cstheme="minorHAnsi"/>
                <w:noProof/>
              </w:rPr>
              <w:t>Context</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_Toc101955974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3</w:t>
            </w:r>
            <w:r w:rsidR="00A56841" w:rsidRPr="00E84074">
              <w:rPr>
                <w:rFonts w:asciiTheme="minorHAnsi" w:hAnsiTheme="minorHAnsi" w:cstheme="minorHAnsi"/>
                <w:noProof/>
                <w:webHidden/>
              </w:rPr>
              <w:fldChar w:fldCharType="end"/>
            </w:r>
          </w:hyperlink>
        </w:p>
        <w:p w14:paraId="047270F2" w14:textId="3D7BF84A"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5" w:history="1">
            <w:r w:rsidR="00A56841" w:rsidRPr="00E84074">
              <w:rPr>
                <w:rStyle w:val="Hyperlink"/>
                <w:rFonts w:asciiTheme="minorHAnsi" w:hAnsiTheme="minorHAnsi" w:cstheme="minorHAnsi"/>
                <w:noProof/>
              </w:rPr>
              <w:t>4.</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Contract Objectives</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_Toc101955975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3</w:t>
            </w:r>
            <w:r w:rsidR="00A56841" w:rsidRPr="00E84074">
              <w:rPr>
                <w:rFonts w:asciiTheme="minorHAnsi" w:hAnsiTheme="minorHAnsi" w:cstheme="minorHAnsi"/>
                <w:noProof/>
                <w:webHidden/>
              </w:rPr>
              <w:fldChar w:fldCharType="end"/>
            </w:r>
          </w:hyperlink>
        </w:p>
        <w:p w14:paraId="3563B374" w14:textId="10391116"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6" w:history="1">
            <w:r w:rsidR="00A56841" w:rsidRPr="00E84074">
              <w:rPr>
                <w:rStyle w:val="Hyperlink"/>
                <w:rFonts w:asciiTheme="minorHAnsi" w:hAnsiTheme="minorHAnsi" w:cstheme="minorHAnsi"/>
                <w:noProof/>
              </w:rPr>
              <w:t>5.</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Expectations of Northamptonshire Children’s Trust</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_Toc101955976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3</w:t>
            </w:r>
            <w:r w:rsidR="00A56841" w:rsidRPr="00E84074">
              <w:rPr>
                <w:rFonts w:asciiTheme="minorHAnsi" w:hAnsiTheme="minorHAnsi" w:cstheme="minorHAnsi"/>
                <w:noProof/>
                <w:webHidden/>
              </w:rPr>
              <w:fldChar w:fldCharType="end"/>
            </w:r>
          </w:hyperlink>
        </w:p>
        <w:p w14:paraId="4CE8442E" w14:textId="64CCC9A2"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7" w:history="1">
            <w:r w:rsidR="00A56841" w:rsidRPr="00E84074">
              <w:rPr>
                <w:rStyle w:val="Hyperlink"/>
                <w:rFonts w:asciiTheme="minorHAnsi" w:hAnsiTheme="minorHAnsi" w:cstheme="minorHAnsi"/>
                <w:noProof/>
              </w:rPr>
              <w:t>6.</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Accessibility and Referrals</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_Toc101955977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5</w:t>
            </w:r>
            <w:r w:rsidR="00A56841" w:rsidRPr="00E84074">
              <w:rPr>
                <w:rFonts w:asciiTheme="minorHAnsi" w:hAnsiTheme="minorHAnsi" w:cstheme="minorHAnsi"/>
                <w:noProof/>
                <w:webHidden/>
              </w:rPr>
              <w:fldChar w:fldCharType="end"/>
            </w:r>
          </w:hyperlink>
        </w:p>
        <w:p w14:paraId="058C66CA" w14:textId="4694022A"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8" w:history="1">
            <w:r w:rsidR="00A56841" w:rsidRPr="00E84074">
              <w:rPr>
                <w:rStyle w:val="Hyperlink"/>
                <w:rFonts w:asciiTheme="minorHAnsi" w:hAnsiTheme="minorHAnsi" w:cstheme="minorHAnsi"/>
                <w:noProof/>
              </w:rPr>
              <w:t>7.</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Business Continuity and Disaster Recovery</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_Toc101955978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7</w:t>
            </w:r>
            <w:r w:rsidR="00A56841" w:rsidRPr="00E84074">
              <w:rPr>
                <w:rFonts w:asciiTheme="minorHAnsi" w:hAnsiTheme="minorHAnsi" w:cstheme="minorHAnsi"/>
                <w:noProof/>
                <w:webHidden/>
              </w:rPr>
              <w:fldChar w:fldCharType="end"/>
            </w:r>
          </w:hyperlink>
        </w:p>
        <w:p w14:paraId="76501132" w14:textId="2AFE44CF"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79" w:history="1">
            <w:r w:rsidR="00A56841" w:rsidRPr="00E84074">
              <w:rPr>
                <w:rStyle w:val="Hyperlink"/>
                <w:rFonts w:asciiTheme="minorHAnsi" w:hAnsiTheme="minorHAnsi" w:cstheme="minorHAnsi"/>
                <w:noProof/>
              </w:rPr>
              <w:t>8.</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Safeguarding and Child Protection</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_Toc101955979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9</w:t>
            </w:r>
            <w:r w:rsidR="00A56841" w:rsidRPr="00E84074">
              <w:rPr>
                <w:rFonts w:asciiTheme="minorHAnsi" w:hAnsiTheme="minorHAnsi" w:cstheme="minorHAnsi"/>
                <w:noProof/>
                <w:webHidden/>
              </w:rPr>
              <w:fldChar w:fldCharType="end"/>
            </w:r>
          </w:hyperlink>
        </w:p>
        <w:p w14:paraId="78B0A5BE" w14:textId="2A1AC551" w:rsidR="00A56841" w:rsidRPr="00E84074" w:rsidRDefault="00E84074" w:rsidP="00E84074">
          <w:pPr>
            <w:pStyle w:val="TOC1"/>
            <w:tabs>
              <w:tab w:val="left" w:pos="1360"/>
              <w:tab w:val="right" w:leader="dot" w:pos="10600"/>
            </w:tabs>
            <w:spacing w:line="360" w:lineRule="auto"/>
            <w:rPr>
              <w:rFonts w:asciiTheme="minorHAnsi" w:eastAsiaTheme="minorEastAsia" w:hAnsiTheme="minorHAnsi" w:cstheme="minorHAnsi"/>
              <w:noProof/>
              <w:lang w:eastAsia="en-GB"/>
            </w:rPr>
          </w:pPr>
          <w:hyperlink w:anchor="_Toc101955980" w:history="1">
            <w:r w:rsidR="00A56841" w:rsidRPr="00E84074">
              <w:rPr>
                <w:rStyle w:val="Hyperlink"/>
                <w:rFonts w:asciiTheme="minorHAnsi" w:hAnsiTheme="minorHAnsi" w:cstheme="minorHAnsi"/>
                <w:noProof/>
              </w:rPr>
              <w:t>9.</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Pricing Schedule</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_Toc101955980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12</w:t>
            </w:r>
            <w:r w:rsidR="00A56841" w:rsidRPr="00E84074">
              <w:rPr>
                <w:rFonts w:asciiTheme="minorHAnsi" w:hAnsiTheme="minorHAnsi" w:cstheme="minorHAnsi"/>
                <w:noProof/>
                <w:webHidden/>
              </w:rPr>
              <w:fldChar w:fldCharType="end"/>
            </w:r>
          </w:hyperlink>
        </w:p>
        <w:p w14:paraId="2BD37085" w14:textId="2F90A836" w:rsidR="00A56841" w:rsidRPr="00E84074" w:rsidRDefault="00E84074" w:rsidP="00E84074">
          <w:pPr>
            <w:pStyle w:val="TOC1"/>
            <w:tabs>
              <w:tab w:val="left" w:pos="1979"/>
              <w:tab w:val="right" w:leader="dot" w:pos="10600"/>
            </w:tabs>
            <w:spacing w:line="360" w:lineRule="auto"/>
            <w:rPr>
              <w:rFonts w:asciiTheme="minorHAnsi" w:eastAsiaTheme="minorEastAsia" w:hAnsiTheme="minorHAnsi" w:cstheme="minorHAnsi"/>
              <w:noProof/>
              <w:lang w:eastAsia="en-GB"/>
            </w:rPr>
          </w:pPr>
          <w:hyperlink w:anchor="_Toc101955981" w:history="1">
            <w:r w:rsidR="00A56841" w:rsidRPr="00E84074">
              <w:rPr>
                <w:rStyle w:val="Hyperlink"/>
                <w:rFonts w:asciiTheme="minorHAnsi" w:hAnsiTheme="minorHAnsi" w:cstheme="minorHAnsi"/>
                <w:noProof/>
              </w:rPr>
              <w:t>10.</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Social Benefits</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_Toc101955981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13</w:t>
            </w:r>
            <w:r w:rsidR="00A56841" w:rsidRPr="00E84074">
              <w:rPr>
                <w:rFonts w:asciiTheme="minorHAnsi" w:hAnsiTheme="minorHAnsi" w:cstheme="minorHAnsi"/>
                <w:noProof/>
                <w:webHidden/>
              </w:rPr>
              <w:fldChar w:fldCharType="end"/>
            </w:r>
          </w:hyperlink>
        </w:p>
        <w:p w14:paraId="699079F4" w14:textId="7EFF0A37" w:rsidR="00A56841" w:rsidRPr="00E84074" w:rsidRDefault="00E84074" w:rsidP="00E84074">
          <w:pPr>
            <w:pStyle w:val="TOC1"/>
            <w:tabs>
              <w:tab w:val="left" w:pos="1979"/>
              <w:tab w:val="right" w:leader="dot" w:pos="10600"/>
            </w:tabs>
            <w:spacing w:line="360" w:lineRule="auto"/>
            <w:rPr>
              <w:rFonts w:asciiTheme="minorHAnsi" w:eastAsiaTheme="minorEastAsia" w:hAnsiTheme="minorHAnsi" w:cstheme="minorHAnsi"/>
              <w:noProof/>
              <w:lang w:eastAsia="en-GB"/>
            </w:rPr>
          </w:pPr>
          <w:hyperlink w:anchor="_Toc101955982" w:history="1">
            <w:r w:rsidR="00A56841" w:rsidRPr="00E84074">
              <w:rPr>
                <w:rStyle w:val="Hyperlink"/>
                <w:rFonts w:asciiTheme="minorHAnsi" w:hAnsiTheme="minorHAnsi" w:cstheme="minorHAnsi"/>
                <w:noProof/>
              </w:rPr>
              <w:t>11.</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Partnership Working – Other Provider and Agencies</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_Toc101955982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13</w:t>
            </w:r>
            <w:r w:rsidR="00A56841" w:rsidRPr="00E84074">
              <w:rPr>
                <w:rFonts w:asciiTheme="minorHAnsi" w:hAnsiTheme="minorHAnsi" w:cstheme="minorHAnsi"/>
                <w:noProof/>
                <w:webHidden/>
              </w:rPr>
              <w:fldChar w:fldCharType="end"/>
            </w:r>
          </w:hyperlink>
        </w:p>
        <w:p w14:paraId="66A36519" w14:textId="73E23B35" w:rsidR="00A56841" w:rsidRPr="00E84074" w:rsidRDefault="00E84074" w:rsidP="00E84074">
          <w:pPr>
            <w:pStyle w:val="TOC1"/>
            <w:tabs>
              <w:tab w:val="left" w:pos="1979"/>
              <w:tab w:val="right" w:leader="dot" w:pos="10600"/>
            </w:tabs>
            <w:spacing w:line="360" w:lineRule="auto"/>
            <w:rPr>
              <w:rFonts w:asciiTheme="minorHAnsi" w:eastAsiaTheme="minorEastAsia" w:hAnsiTheme="minorHAnsi" w:cstheme="minorHAnsi"/>
              <w:noProof/>
              <w:lang w:eastAsia="en-GB"/>
            </w:rPr>
          </w:pPr>
          <w:hyperlink w:anchor="_Toc101955983" w:history="1">
            <w:r w:rsidR="00A56841" w:rsidRPr="00E84074">
              <w:rPr>
                <w:rStyle w:val="Hyperlink"/>
                <w:rFonts w:asciiTheme="minorHAnsi" w:hAnsiTheme="minorHAnsi" w:cstheme="minorHAnsi"/>
                <w:noProof/>
              </w:rPr>
              <w:t>12.</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Data Management and General Data Protection Regulation (GDPR)</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_Toc101955983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13</w:t>
            </w:r>
            <w:r w:rsidR="00A56841" w:rsidRPr="00E84074">
              <w:rPr>
                <w:rFonts w:asciiTheme="minorHAnsi" w:hAnsiTheme="minorHAnsi" w:cstheme="minorHAnsi"/>
                <w:noProof/>
                <w:webHidden/>
              </w:rPr>
              <w:fldChar w:fldCharType="end"/>
            </w:r>
          </w:hyperlink>
        </w:p>
        <w:p w14:paraId="256A59A8" w14:textId="31F70B7A" w:rsidR="00A56841" w:rsidRPr="00E84074" w:rsidRDefault="00E84074" w:rsidP="00E84074">
          <w:pPr>
            <w:pStyle w:val="TOC1"/>
            <w:tabs>
              <w:tab w:val="left" w:pos="1979"/>
              <w:tab w:val="right" w:leader="dot" w:pos="10600"/>
            </w:tabs>
            <w:spacing w:line="360" w:lineRule="auto"/>
            <w:rPr>
              <w:rFonts w:asciiTheme="minorHAnsi" w:eastAsiaTheme="minorEastAsia" w:hAnsiTheme="minorHAnsi" w:cstheme="minorHAnsi"/>
              <w:noProof/>
              <w:lang w:eastAsia="en-GB"/>
            </w:rPr>
          </w:pPr>
          <w:hyperlink w:anchor="_Toc101955984" w:history="1">
            <w:r w:rsidR="00A56841" w:rsidRPr="00E84074">
              <w:rPr>
                <w:rStyle w:val="Hyperlink"/>
                <w:rFonts w:asciiTheme="minorHAnsi" w:hAnsiTheme="minorHAnsi" w:cstheme="minorHAnsi"/>
                <w:noProof/>
              </w:rPr>
              <w:t>13.</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Legislation</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_Toc101955984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14</w:t>
            </w:r>
            <w:r w:rsidR="00A56841" w:rsidRPr="00E84074">
              <w:rPr>
                <w:rFonts w:asciiTheme="minorHAnsi" w:hAnsiTheme="minorHAnsi" w:cstheme="minorHAnsi"/>
                <w:noProof/>
                <w:webHidden/>
              </w:rPr>
              <w:fldChar w:fldCharType="end"/>
            </w:r>
          </w:hyperlink>
        </w:p>
        <w:p w14:paraId="7BFE593F" w14:textId="7ECEEF8A" w:rsidR="00A56841" w:rsidRPr="00E84074" w:rsidRDefault="00E84074" w:rsidP="00E84074">
          <w:pPr>
            <w:pStyle w:val="TOC1"/>
            <w:tabs>
              <w:tab w:val="left" w:pos="1979"/>
              <w:tab w:val="right" w:leader="dot" w:pos="10600"/>
            </w:tabs>
            <w:spacing w:line="360" w:lineRule="auto"/>
            <w:rPr>
              <w:rFonts w:asciiTheme="minorHAnsi" w:eastAsiaTheme="minorEastAsia" w:hAnsiTheme="minorHAnsi" w:cstheme="minorHAnsi"/>
              <w:noProof/>
              <w:lang w:eastAsia="en-GB"/>
            </w:rPr>
          </w:pPr>
          <w:hyperlink w:anchor="_Toc101955985" w:history="1">
            <w:r w:rsidR="00A56841" w:rsidRPr="00E84074">
              <w:rPr>
                <w:rStyle w:val="Hyperlink"/>
                <w:rFonts w:asciiTheme="minorHAnsi" w:hAnsiTheme="minorHAnsi" w:cstheme="minorHAnsi"/>
                <w:noProof/>
              </w:rPr>
              <w:t>14.</w:t>
            </w:r>
            <w:r w:rsidR="00A56841" w:rsidRPr="00E84074">
              <w:rPr>
                <w:rFonts w:asciiTheme="minorHAnsi" w:eastAsiaTheme="minorEastAsia" w:hAnsiTheme="minorHAnsi" w:cstheme="minorHAnsi"/>
                <w:noProof/>
                <w:lang w:eastAsia="en-GB"/>
              </w:rPr>
              <w:tab/>
            </w:r>
            <w:r w:rsidR="00A56841" w:rsidRPr="00E84074">
              <w:rPr>
                <w:rStyle w:val="Hyperlink"/>
                <w:rFonts w:asciiTheme="minorHAnsi" w:hAnsiTheme="minorHAnsi" w:cstheme="minorHAnsi"/>
                <w:noProof/>
              </w:rPr>
              <w:t>Handover at End of Contract</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_Toc101955985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15</w:t>
            </w:r>
            <w:r w:rsidR="00A56841" w:rsidRPr="00E84074">
              <w:rPr>
                <w:rFonts w:asciiTheme="minorHAnsi" w:hAnsiTheme="minorHAnsi" w:cstheme="minorHAnsi"/>
                <w:noProof/>
                <w:webHidden/>
              </w:rPr>
              <w:fldChar w:fldCharType="end"/>
            </w:r>
          </w:hyperlink>
        </w:p>
        <w:p w14:paraId="67B2B035" w14:textId="7D374218" w:rsidR="00A56841" w:rsidRPr="00E84074" w:rsidRDefault="00E84074" w:rsidP="00E84074">
          <w:pPr>
            <w:pStyle w:val="TOC1"/>
            <w:tabs>
              <w:tab w:val="right" w:leader="dot" w:pos="10600"/>
            </w:tabs>
            <w:spacing w:line="360" w:lineRule="auto"/>
            <w:rPr>
              <w:rFonts w:asciiTheme="minorHAnsi" w:eastAsiaTheme="minorEastAsia" w:hAnsiTheme="minorHAnsi" w:cstheme="minorHAnsi"/>
              <w:noProof/>
              <w:lang w:eastAsia="en-GB"/>
            </w:rPr>
          </w:pPr>
          <w:hyperlink w:anchor="_Toc101955986" w:history="1">
            <w:r w:rsidR="00A56841" w:rsidRPr="00E84074">
              <w:rPr>
                <w:rStyle w:val="Hyperlink"/>
                <w:rFonts w:asciiTheme="minorHAnsi" w:hAnsiTheme="minorHAnsi" w:cstheme="minorHAnsi"/>
                <w:noProof/>
              </w:rPr>
              <w:t>Appendix 1 : Safer Recruitment Checklist</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_Toc101955986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16</w:t>
            </w:r>
            <w:r w:rsidR="00A56841" w:rsidRPr="00E84074">
              <w:rPr>
                <w:rFonts w:asciiTheme="minorHAnsi" w:hAnsiTheme="minorHAnsi" w:cstheme="minorHAnsi"/>
                <w:noProof/>
                <w:webHidden/>
              </w:rPr>
              <w:fldChar w:fldCharType="end"/>
            </w:r>
          </w:hyperlink>
        </w:p>
        <w:p w14:paraId="4D1ED7DD" w14:textId="7F46EFC1" w:rsidR="00A56841" w:rsidRPr="00E84074" w:rsidRDefault="00E84074" w:rsidP="00E84074">
          <w:pPr>
            <w:pStyle w:val="TOC1"/>
            <w:tabs>
              <w:tab w:val="right" w:leader="dot" w:pos="10600"/>
            </w:tabs>
            <w:spacing w:line="360" w:lineRule="auto"/>
            <w:rPr>
              <w:rFonts w:asciiTheme="minorHAnsi" w:eastAsiaTheme="minorEastAsia" w:hAnsiTheme="minorHAnsi" w:cstheme="minorHAnsi"/>
              <w:noProof/>
              <w:lang w:eastAsia="en-GB"/>
            </w:rPr>
          </w:pPr>
          <w:hyperlink w:anchor="_Toc101955987" w:history="1">
            <w:r w:rsidR="00A56841" w:rsidRPr="00E84074">
              <w:rPr>
                <w:rStyle w:val="Hyperlink"/>
                <w:rFonts w:asciiTheme="minorHAnsi" w:hAnsiTheme="minorHAnsi" w:cstheme="minorHAnsi"/>
                <w:noProof/>
              </w:rPr>
              <w:t>Appendix 2 : Northamptonshire Children’s Trust Quality Board Terms of Reference</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_Toc101955987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17</w:t>
            </w:r>
            <w:r w:rsidR="00A56841" w:rsidRPr="00E84074">
              <w:rPr>
                <w:rFonts w:asciiTheme="minorHAnsi" w:hAnsiTheme="minorHAnsi" w:cstheme="minorHAnsi"/>
                <w:noProof/>
                <w:webHidden/>
              </w:rPr>
              <w:fldChar w:fldCharType="end"/>
            </w:r>
          </w:hyperlink>
        </w:p>
        <w:p w14:paraId="334C27BB" w14:textId="36E70891" w:rsidR="00A56841" w:rsidRPr="00E84074" w:rsidRDefault="00E84074" w:rsidP="00E84074">
          <w:pPr>
            <w:pStyle w:val="TOC1"/>
            <w:tabs>
              <w:tab w:val="right" w:leader="dot" w:pos="10600"/>
            </w:tabs>
            <w:spacing w:line="360" w:lineRule="auto"/>
            <w:rPr>
              <w:rFonts w:asciiTheme="minorHAnsi" w:eastAsiaTheme="minorEastAsia" w:hAnsiTheme="minorHAnsi" w:cstheme="minorHAnsi"/>
              <w:noProof/>
              <w:lang w:eastAsia="en-GB"/>
            </w:rPr>
          </w:pPr>
          <w:hyperlink w:anchor="_Toc101955988" w:history="1">
            <w:r w:rsidR="00A56841" w:rsidRPr="00E84074">
              <w:rPr>
                <w:rStyle w:val="Hyperlink"/>
                <w:rFonts w:asciiTheme="minorHAnsi" w:hAnsiTheme="minorHAnsi" w:cstheme="minorHAnsi"/>
                <w:noProof/>
              </w:rPr>
              <w:t>Appendix 3: Children and Young People tell us what matters and makes a difference when they are using and receiving services.</w:t>
            </w:r>
            <w:r w:rsidR="00A56841" w:rsidRPr="00E84074">
              <w:rPr>
                <w:rFonts w:asciiTheme="minorHAnsi" w:hAnsiTheme="minorHAnsi" w:cstheme="minorHAnsi"/>
                <w:noProof/>
                <w:webHidden/>
              </w:rPr>
              <w:tab/>
            </w:r>
            <w:r w:rsidR="00A56841" w:rsidRPr="00E84074">
              <w:rPr>
                <w:rFonts w:asciiTheme="minorHAnsi" w:hAnsiTheme="minorHAnsi" w:cstheme="minorHAnsi"/>
                <w:noProof/>
                <w:webHidden/>
              </w:rPr>
              <w:fldChar w:fldCharType="begin"/>
            </w:r>
            <w:r w:rsidR="00A56841" w:rsidRPr="00E84074">
              <w:rPr>
                <w:rFonts w:asciiTheme="minorHAnsi" w:hAnsiTheme="minorHAnsi" w:cstheme="minorHAnsi"/>
                <w:noProof/>
                <w:webHidden/>
              </w:rPr>
              <w:instrText xml:space="preserve"> PAGEREF _Toc101955988 \h </w:instrText>
            </w:r>
            <w:r w:rsidR="00A56841" w:rsidRPr="00E84074">
              <w:rPr>
                <w:rFonts w:asciiTheme="minorHAnsi" w:hAnsiTheme="minorHAnsi" w:cstheme="minorHAnsi"/>
                <w:noProof/>
                <w:webHidden/>
              </w:rPr>
            </w:r>
            <w:r w:rsidR="00A56841" w:rsidRPr="00E84074">
              <w:rPr>
                <w:rFonts w:asciiTheme="minorHAnsi" w:hAnsiTheme="minorHAnsi" w:cstheme="minorHAnsi"/>
                <w:noProof/>
                <w:webHidden/>
              </w:rPr>
              <w:fldChar w:fldCharType="separate"/>
            </w:r>
            <w:r w:rsidR="00A56841" w:rsidRPr="00E84074">
              <w:rPr>
                <w:rFonts w:asciiTheme="minorHAnsi" w:hAnsiTheme="minorHAnsi" w:cstheme="minorHAnsi"/>
                <w:noProof/>
                <w:webHidden/>
              </w:rPr>
              <w:t>21</w:t>
            </w:r>
            <w:r w:rsidR="00A56841" w:rsidRPr="00E84074">
              <w:rPr>
                <w:rFonts w:asciiTheme="minorHAnsi" w:hAnsiTheme="minorHAnsi" w:cstheme="minorHAnsi"/>
                <w:noProof/>
                <w:webHidden/>
              </w:rPr>
              <w:fldChar w:fldCharType="end"/>
            </w:r>
          </w:hyperlink>
        </w:p>
        <w:p w14:paraId="606524C2" w14:textId="0B9D00BC" w:rsidR="0073293B" w:rsidRPr="00E84074" w:rsidRDefault="0073293B" w:rsidP="00E84074">
          <w:pPr>
            <w:spacing w:line="360" w:lineRule="auto"/>
            <w:rPr>
              <w:rFonts w:asciiTheme="minorHAnsi" w:hAnsiTheme="minorHAnsi" w:cstheme="minorHAnsi"/>
            </w:rPr>
          </w:pPr>
          <w:r w:rsidRPr="00E84074">
            <w:rPr>
              <w:rFonts w:asciiTheme="minorHAnsi" w:hAnsiTheme="minorHAnsi" w:cstheme="minorHAnsi"/>
              <w:b/>
              <w:bCs/>
              <w:noProof/>
            </w:rPr>
            <w:fldChar w:fldCharType="end"/>
          </w:r>
        </w:p>
      </w:sdtContent>
    </w:sdt>
    <w:p w14:paraId="010C2772" w14:textId="23402316" w:rsidR="0073293B" w:rsidRPr="00E84074" w:rsidRDefault="0073293B" w:rsidP="00E84074">
      <w:pPr>
        <w:widowControl/>
        <w:autoSpaceDE/>
        <w:autoSpaceDN/>
        <w:spacing w:after="160" w:line="360" w:lineRule="auto"/>
        <w:rPr>
          <w:rFonts w:asciiTheme="minorHAnsi" w:hAnsiTheme="minorHAnsi" w:cstheme="minorHAnsi"/>
        </w:rPr>
      </w:pPr>
    </w:p>
    <w:p w14:paraId="425182AB" w14:textId="77777777" w:rsidR="00246075" w:rsidRPr="00E84074" w:rsidRDefault="00246075" w:rsidP="00E84074">
      <w:pPr>
        <w:pBdr>
          <w:bottom w:val="single" w:sz="4" w:space="1" w:color="auto"/>
        </w:pBdr>
        <w:spacing w:line="360" w:lineRule="auto"/>
        <w:ind w:left="1458" w:right="1219" w:hanging="12"/>
        <w:jc w:val="both"/>
        <w:rPr>
          <w:rFonts w:asciiTheme="minorHAnsi" w:hAnsiTheme="minorHAnsi" w:cstheme="minorHAnsi"/>
        </w:rPr>
        <w:sectPr w:rsidR="00246075" w:rsidRPr="00E84074" w:rsidSect="002F67BE">
          <w:pgSz w:w="11910" w:h="16840"/>
          <w:pgMar w:top="1260" w:right="740" w:bottom="960" w:left="560" w:header="0" w:footer="767" w:gutter="0"/>
          <w:pgNumType w:start="1"/>
          <w:cols w:space="720"/>
        </w:sectPr>
      </w:pPr>
    </w:p>
    <w:p w14:paraId="72DD320E" w14:textId="77777777" w:rsidR="00A55AFE" w:rsidRPr="00E84074" w:rsidRDefault="002F67BE" w:rsidP="00E84074">
      <w:pPr>
        <w:pStyle w:val="Heading1"/>
        <w:numPr>
          <w:ilvl w:val="0"/>
          <w:numId w:val="1"/>
        </w:numPr>
        <w:tabs>
          <w:tab w:val="left" w:pos="1305"/>
          <w:tab w:val="left" w:pos="1306"/>
        </w:tabs>
        <w:spacing w:before="38" w:line="360" w:lineRule="auto"/>
        <w:rPr>
          <w:rFonts w:asciiTheme="minorHAnsi" w:hAnsiTheme="minorHAnsi" w:cstheme="minorHAnsi"/>
          <w:sz w:val="22"/>
          <w:szCs w:val="22"/>
        </w:rPr>
      </w:pPr>
      <w:bookmarkStart w:id="0" w:name="_Toc101955972"/>
      <w:r w:rsidRPr="00E84074">
        <w:rPr>
          <w:rFonts w:asciiTheme="minorHAnsi" w:hAnsiTheme="minorHAnsi" w:cstheme="minorHAnsi"/>
          <w:sz w:val="22"/>
          <w:szCs w:val="22"/>
        </w:rPr>
        <w:lastRenderedPageBreak/>
        <w:t>Scope</w:t>
      </w:r>
      <w:bookmarkEnd w:id="0"/>
      <w:r w:rsidR="0073293B" w:rsidRPr="00E84074">
        <w:rPr>
          <w:rFonts w:asciiTheme="minorHAnsi" w:hAnsiTheme="minorHAnsi" w:cstheme="minorHAnsi"/>
          <w:sz w:val="22"/>
          <w:szCs w:val="22"/>
        </w:rPr>
        <w:br/>
      </w:r>
      <w:bookmarkStart w:id="1" w:name="_bookmark1"/>
      <w:bookmarkEnd w:id="1"/>
    </w:p>
    <w:p w14:paraId="7182DC88" w14:textId="258FB833" w:rsidR="000B54B2" w:rsidRPr="00E84074" w:rsidRDefault="00A55AFE" w:rsidP="00E84074">
      <w:pPr>
        <w:pStyle w:val="Heading1"/>
        <w:tabs>
          <w:tab w:val="left" w:pos="1305"/>
          <w:tab w:val="left" w:pos="1306"/>
        </w:tabs>
        <w:spacing w:before="38" w:line="360" w:lineRule="auto"/>
        <w:ind w:left="141" w:firstLine="0"/>
        <w:jc w:val="both"/>
        <w:rPr>
          <w:rFonts w:asciiTheme="minorHAnsi" w:hAnsiTheme="minorHAnsi" w:cstheme="minorHAnsi"/>
          <w:sz w:val="22"/>
          <w:szCs w:val="22"/>
        </w:rPr>
      </w:pPr>
      <w:r w:rsidRPr="00E84074">
        <w:rPr>
          <w:rFonts w:asciiTheme="minorHAnsi" w:hAnsiTheme="minorHAnsi" w:cstheme="minorHAnsi"/>
          <w:b w:val="0"/>
          <w:bCs w:val="0"/>
          <w:sz w:val="22"/>
          <w:szCs w:val="22"/>
        </w:rPr>
        <w:t xml:space="preserve">Northamptonshire Youth Offending Service (NYOS) is seeking to identify and appointment a single service to deliver tutoring services to children and young people predominantly between 16 and 18 years old (with some short-term educational support for under 16 children) who are open to the service and not able to access educational support elsewhere. The service will include Functional Skills English and Math’s level 1+2 tutoring and access to exams, support in preparing for return to regular education, training or employment. </w:t>
      </w:r>
      <w:r w:rsidR="000B54B2" w:rsidRPr="00E84074">
        <w:rPr>
          <w:rFonts w:asciiTheme="minorHAnsi" w:hAnsiTheme="minorHAnsi" w:cstheme="minorHAnsi"/>
          <w:sz w:val="22"/>
          <w:szCs w:val="22"/>
        </w:rPr>
        <w:t xml:space="preserve">  </w:t>
      </w:r>
    </w:p>
    <w:p w14:paraId="121E4B17" w14:textId="28882D57" w:rsidR="002F67BE" w:rsidRPr="00E84074" w:rsidRDefault="002F67BE" w:rsidP="00E84074">
      <w:pPr>
        <w:pStyle w:val="Heading1"/>
        <w:numPr>
          <w:ilvl w:val="0"/>
          <w:numId w:val="1"/>
        </w:numPr>
        <w:tabs>
          <w:tab w:val="left" w:pos="1305"/>
          <w:tab w:val="left" w:pos="1306"/>
        </w:tabs>
        <w:spacing w:line="360" w:lineRule="auto"/>
        <w:rPr>
          <w:rFonts w:asciiTheme="minorHAnsi" w:hAnsiTheme="minorHAnsi" w:cstheme="minorHAnsi"/>
          <w:sz w:val="22"/>
          <w:szCs w:val="22"/>
        </w:rPr>
      </w:pPr>
      <w:bookmarkStart w:id="2" w:name="_bookmark2"/>
      <w:bookmarkStart w:id="3" w:name="_Toc101955973"/>
      <w:bookmarkEnd w:id="2"/>
      <w:r w:rsidRPr="00E84074">
        <w:rPr>
          <w:rFonts w:asciiTheme="minorHAnsi" w:hAnsiTheme="minorHAnsi" w:cstheme="minorHAnsi"/>
          <w:sz w:val="22"/>
          <w:szCs w:val="22"/>
        </w:rPr>
        <w:t>Term</w:t>
      </w:r>
      <w:bookmarkEnd w:id="3"/>
    </w:p>
    <w:p w14:paraId="2F335A0B" w14:textId="3EFA20BD" w:rsidR="002F67BE" w:rsidRPr="00E84074" w:rsidRDefault="002F67BE" w:rsidP="00E84074">
      <w:pPr>
        <w:pStyle w:val="BodyText"/>
        <w:spacing w:before="120" w:line="360" w:lineRule="auto"/>
        <w:rPr>
          <w:rFonts w:asciiTheme="minorHAnsi" w:hAnsiTheme="minorHAnsi" w:cstheme="minorHAnsi"/>
        </w:rPr>
      </w:pPr>
      <w:r w:rsidRPr="00E84074">
        <w:rPr>
          <w:rFonts w:asciiTheme="minorHAnsi" w:hAnsiTheme="minorHAnsi" w:cstheme="minorHAnsi"/>
        </w:rPr>
        <w:t>This</w:t>
      </w:r>
      <w:r w:rsidR="00B02BFC" w:rsidRPr="00E84074">
        <w:rPr>
          <w:rFonts w:asciiTheme="minorHAnsi" w:hAnsiTheme="minorHAnsi" w:cstheme="minorHAnsi"/>
        </w:rPr>
        <w:t xml:space="preserve"> a </w:t>
      </w:r>
      <w:r w:rsidR="004F6BAB" w:rsidRPr="00E84074">
        <w:rPr>
          <w:rFonts w:asciiTheme="minorHAnsi" w:hAnsiTheme="minorHAnsi" w:cstheme="minorHAnsi"/>
          <w:spacing w:val="-1"/>
        </w:rPr>
        <w:t>1 year contact starting between 1</w:t>
      </w:r>
      <w:r w:rsidR="004F6BAB" w:rsidRPr="00E84074">
        <w:rPr>
          <w:rFonts w:asciiTheme="minorHAnsi" w:hAnsiTheme="minorHAnsi" w:cstheme="minorHAnsi"/>
          <w:spacing w:val="-1"/>
          <w:vertAlign w:val="superscript"/>
        </w:rPr>
        <w:t>st</w:t>
      </w:r>
      <w:r w:rsidR="004F6BAB" w:rsidRPr="00E84074">
        <w:rPr>
          <w:rFonts w:asciiTheme="minorHAnsi" w:hAnsiTheme="minorHAnsi" w:cstheme="minorHAnsi"/>
          <w:spacing w:val="-1"/>
        </w:rPr>
        <w:t xml:space="preserve"> and 30</w:t>
      </w:r>
      <w:r w:rsidR="004F6BAB" w:rsidRPr="00E84074">
        <w:rPr>
          <w:rFonts w:asciiTheme="minorHAnsi" w:hAnsiTheme="minorHAnsi" w:cstheme="minorHAnsi"/>
          <w:spacing w:val="-1"/>
          <w:vertAlign w:val="superscript"/>
        </w:rPr>
        <w:t>th</w:t>
      </w:r>
      <w:r w:rsidR="004F6BAB" w:rsidRPr="00E84074">
        <w:rPr>
          <w:rFonts w:asciiTheme="minorHAnsi" w:hAnsiTheme="minorHAnsi" w:cstheme="minorHAnsi"/>
          <w:spacing w:val="-1"/>
        </w:rPr>
        <w:t xml:space="preserve"> September 2023</w:t>
      </w:r>
      <w:r w:rsidR="00FC3A93" w:rsidRPr="00E84074">
        <w:rPr>
          <w:rFonts w:asciiTheme="minorHAnsi" w:hAnsiTheme="minorHAnsi" w:cstheme="minorHAnsi"/>
        </w:rPr>
        <w:t xml:space="preserve">. </w:t>
      </w:r>
      <w:r w:rsidR="004F6BAB" w:rsidRPr="00E84074">
        <w:rPr>
          <w:rFonts w:asciiTheme="minorHAnsi" w:hAnsiTheme="minorHAnsi" w:cstheme="minorHAnsi"/>
        </w:rPr>
        <w:t>With either party able to end the contract with a 3 month notice period.</w:t>
      </w:r>
    </w:p>
    <w:p w14:paraId="32EF68DC" w14:textId="77777777" w:rsidR="002F67BE" w:rsidRPr="00E84074" w:rsidRDefault="002F67BE" w:rsidP="00E84074">
      <w:pPr>
        <w:pStyle w:val="BodyText"/>
        <w:spacing w:before="4" w:line="360" w:lineRule="auto"/>
        <w:rPr>
          <w:rFonts w:asciiTheme="minorHAnsi" w:hAnsiTheme="minorHAnsi" w:cstheme="minorHAnsi"/>
        </w:rPr>
      </w:pPr>
    </w:p>
    <w:p w14:paraId="25967E90" w14:textId="75F228A4" w:rsidR="002F67BE" w:rsidRPr="00E84074" w:rsidRDefault="002F67BE" w:rsidP="00E84074">
      <w:pPr>
        <w:pStyle w:val="Heading1"/>
        <w:numPr>
          <w:ilvl w:val="0"/>
          <w:numId w:val="1"/>
        </w:numPr>
        <w:tabs>
          <w:tab w:val="left" w:pos="1305"/>
          <w:tab w:val="left" w:pos="1306"/>
        </w:tabs>
        <w:spacing w:before="51" w:line="360" w:lineRule="auto"/>
        <w:rPr>
          <w:rFonts w:asciiTheme="minorHAnsi" w:hAnsiTheme="minorHAnsi" w:cstheme="minorHAnsi"/>
          <w:sz w:val="22"/>
          <w:szCs w:val="22"/>
        </w:rPr>
      </w:pPr>
      <w:bookmarkStart w:id="4" w:name="_bookmark3"/>
      <w:bookmarkStart w:id="5" w:name="_Toc101955974"/>
      <w:bookmarkEnd w:id="4"/>
      <w:r w:rsidRPr="00E84074">
        <w:rPr>
          <w:rFonts w:asciiTheme="minorHAnsi" w:hAnsiTheme="minorHAnsi" w:cstheme="minorHAnsi"/>
          <w:sz w:val="22"/>
          <w:szCs w:val="22"/>
        </w:rPr>
        <w:t>Strategic</w:t>
      </w:r>
      <w:r w:rsidRPr="00E84074">
        <w:rPr>
          <w:rFonts w:asciiTheme="minorHAnsi" w:hAnsiTheme="minorHAnsi" w:cstheme="minorHAnsi"/>
          <w:spacing w:val="-4"/>
          <w:sz w:val="22"/>
          <w:szCs w:val="22"/>
        </w:rPr>
        <w:t xml:space="preserve"> </w:t>
      </w:r>
      <w:r w:rsidRPr="00E84074">
        <w:rPr>
          <w:rFonts w:asciiTheme="minorHAnsi" w:hAnsiTheme="minorHAnsi" w:cstheme="minorHAnsi"/>
          <w:sz w:val="22"/>
          <w:szCs w:val="22"/>
        </w:rPr>
        <w:t>Context</w:t>
      </w:r>
      <w:bookmarkEnd w:id="5"/>
      <w:r w:rsidR="004A39A2" w:rsidRPr="00E84074">
        <w:rPr>
          <w:rFonts w:asciiTheme="minorHAnsi" w:hAnsiTheme="minorHAnsi" w:cstheme="minorHAnsi"/>
          <w:sz w:val="22"/>
          <w:szCs w:val="22"/>
        </w:rPr>
        <w:br/>
      </w:r>
    </w:p>
    <w:p w14:paraId="135F8662" w14:textId="08C5AB5A" w:rsidR="00495FBD" w:rsidRPr="00E84074" w:rsidRDefault="004A39A2" w:rsidP="00E84074">
      <w:pPr>
        <w:spacing w:line="360" w:lineRule="auto"/>
        <w:rPr>
          <w:rFonts w:asciiTheme="minorHAnsi" w:hAnsiTheme="minorHAnsi" w:cstheme="minorHAnsi"/>
          <w:u w:val="single"/>
        </w:rPr>
      </w:pPr>
      <w:r w:rsidRPr="00E84074">
        <w:rPr>
          <w:rFonts w:asciiTheme="minorHAnsi" w:hAnsiTheme="minorHAnsi" w:cstheme="minorHAnsi"/>
          <w:u w:val="single"/>
        </w:rPr>
        <w:t xml:space="preserve">Background </w:t>
      </w:r>
    </w:p>
    <w:p w14:paraId="224B4B94" w14:textId="3D9F22DD" w:rsidR="004A39A2" w:rsidRPr="00E84074" w:rsidRDefault="004A39A2" w:rsidP="00E84074">
      <w:pPr>
        <w:spacing w:line="360" w:lineRule="auto"/>
        <w:rPr>
          <w:rFonts w:asciiTheme="minorHAnsi" w:hAnsiTheme="minorHAnsi" w:cstheme="minorHAnsi"/>
          <w:u w:val="single"/>
        </w:rPr>
      </w:pPr>
    </w:p>
    <w:p w14:paraId="36E438F3" w14:textId="60DD51B3" w:rsidR="00EB5EE3" w:rsidRPr="00E84074" w:rsidRDefault="00EB5EE3" w:rsidP="00E84074">
      <w:pPr>
        <w:spacing w:line="360" w:lineRule="auto"/>
        <w:jc w:val="both"/>
        <w:rPr>
          <w:rFonts w:asciiTheme="minorHAnsi" w:hAnsiTheme="minorHAnsi" w:cstheme="minorHAnsi"/>
        </w:rPr>
      </w:pPr>
      <w:r w:rsidRPr="00E84074">
        <w:rPr>
          <w:rFonts w:asciiTheme="minorHAnsi" w:hAnsiTheme="minorHAnsi" w:cstheme="minorHAnsi"/>
        </w:rPr>
        <w:t xml:space="preserve">In June 2022 HMIP, Ofsted and Estyn released the results of their joint inspection of ETE services in youth offending teams in England and Wales. In contextualising the issues this report highlights the over representation of children with educational difficulties in the youth justice system. For example, it is identified from the general population education statistics that 0.6 per 1000 pupils, experience permanent exclusion during the 2021/2022 academic year. However, within the cohort of children in the inspection (181 case inspections) 31% of these children had been permanently excluded (65% experiencing any form of exclusion). These findings evidence a significant over representation of children excluded from education within youth justice services. As part of this inspection, User Voice gathered the views of 29 children across 6 youth services, worryingly the primary feedback was that they felt ETE services were not considering their skills, interests and abilities. </w:t>
      </w:r>
    </w:p>
    <w:p w14:paraId="25942628" w14:textId="3F88961C" w:rsidR="00EB5EE3" w:rsidRPr="00E84074" w:rsidRDefault="00EB5EE3" w:rsidP="00E84074">
      <w:pPr>
        <w:spacing w:line="360" w:lineRule="auto"/>
        <w:jc w:val="both"/>
        <w:rPr>
          <w:rFonts w:asciiTheme="minorHAnsi" w:hAnsiTheme="minorHAnsi" w:cstheme="minorHAnsi"/>
        </w:rPr>
      </w:pPr>
    </w:p>
    <w:p w14:paraId="1C8CF045" w14:textId="77777777" w:rsidR="00EB5EE3" w:rsidRPr="00E84074" w:rsidRDefault="00EB5EE3" w:rsidP="00E84074">
      <w:pPr>
        <w:spacing w:line="360" w:lineRule="auto"/>
        <w:ind w:left="720" w:hanging="720"/>
        <w:jc w:val="both"/>
        <w:rPr>
          <w:rFonts w:asciiTheme="minorHAnsi" w:eastAsiaTheme="minorHAnsi" w:hAnsiTheme="minorHAnsi" w:cstheme="minorHAnsi"/>
        </w:rPr>
      </w:pPr>
      <w:r w:rsidRPr="00E84074">
        <w:rPr>
          <w:rFonts w:asciiTheme="minorHAnsi" w:hAnsiTheme="minorHAnsi" w:cstheme="minorHAnsi"/>
        </w:rPr>
        <w:t xml:space="preserve">National evidence and local research confirm that children working with the youth offending service are more likely to experience educational difficulties, which all contribute towards an individual’s self-identify and perception of education, these include: </w:t>
      </w:r>
    </w:p>
    <w:p w14:paraId="65EA3F56" w14:textId="77777777" w:rsidR="00EB5EE3" w:rsidRPr="00E84074" w:rsidRDefault="00EB5EE3" w:rsidP="00E84074">
      <w:pPr>
        <w:pStyle w:val="ListParagraph"/>
        <w:widowControl/>
        <w:numPr>
          <w:ilvl w:val="1"/>
          <w:numId w:val="36"/>
        </w:numPr>
        <w:autoSpaceDE/>
        <w:autoSpaceDN/>
        <w:spacing w:line="360" w:lineRule="auto"/>
        <w:jc w:val="both"/>
        <w:rPr>
          <w:rFonts w:asciiTheme="minorHAnsi" w:hAnsiTheme="minorHAnsi" w:cstheme="minorHAnsi"/>
        </w:rPr>
      </w:pPr>
      <w:r w:rsidRPr="00E84074">
        <w:rPr>
          <w:rFonts w:asciiTheme="minorHAnsi" w:hAnsiTheme="minorHAnsi" w:cstheme="minorHAnsi"/>
        </w:rPr>
        <w:t xml:space="preserve">unmet or undiagnosed special educational or additional learning needs, </w:t>
      </w:r>
    </w:p>
    <w:p w14:paraId="668CAFE4" w14:textId="77777777" w:rsidR="00EB5EE3" w:rsidRPr="00E84074" w:rsidRDefault="00EB5EE3" w:rsidP="00E84074">
      <w:pPr>
        <w:pStyle w:val="ListParagraph"/>
        <w:widowControl/>
        <w:numPr>
          <w:ilvl w:val="1"/>
          <w:numId w:val="36"/>
        </w:numPr>
        <w:autoSpaceDE/>
        <w:autoSpaceDN/>
        <w:spacing w:line="360" w:lineRule="auto"/>
        <w:jc w:val="both"/>
        <w:rPr>
          <w:rFonts w:asciiTheme="minorHAnsi" w:hAnsiTheme="minorHAnsi" w:cstheme="minorHAnsi"/>
        </w:rPr>
      </w:pPr>
      <w:r w:rsidRPr="00E84074">
        <w:rPr>
          <w:rFonts w:asciiTheme="minorHAnsi" w:hAnsiTheme="minorHAnsi" w:cstheme="minorHAnsi"/>
        </w:rPr>
        <w:t xml:space="preserve">behavioural issues. </w:t>
      </w:r>
    </w:p>
    <w:p w14:paraId="3E449C03" w14:textId="77777777" w:rsidR="00EB5EE3" w:rsidRPr="00E84074" w:rsidRDefault="00EB5EE3" w:rsidP="00E84074">
      <w:pPr>
        <w:pStyle w:val="ListParagraph"/>
        <w:widowControl/>
        <w:numPr>
          <w:ilvl w:val="1"/>
          <w:numId w:val="36"/>
        </w:numPr>
        <w:autoSpaceDE/>
        <w:autoSpaceDN/>
        <w:spacing w:line="360" w:lineRule="auto"/>
        <w:jc w:val="both"/>
        <w:rPr>
          <w:rFonts w:asciiTheme="minorHAnsi" w:hAnsiTheme="minorHAnsi" w:cstheme="minorHAnsi"/>
        </w:rPr>
      </w:pPr>
      <w:r w:rsidRPr="00E84074">
        <w:rPr>
          <w:rFonts w:asciiTheme="minorHAnsi" w:hAnsiTheme="minorHAnsi" w:cstheme="minorHAnsi"/>
        </w:rPr>
        <w:t xml:space="preserve">limited positive peer integration due to behaviour/capacity.  </w:t>
      </w:r>
    </w:p>
    <w:p w14:paraId="6922054A" w14:textId="77777777" w:rsidR="00EB5EE3" w:rsidRPr="00E84074" w:rsidRDefault="00EB5EE3" w:rsidP="00E84074">
      <w:pPr>
        <w:pStyle w:val="ListParagraph"/>
        <w:widowControl/>
        <w:numPr>
          <w:ilvl w:val="1"/>
          <w:numId w:val="36"/>
        </w:numPr>
        <w:autoSpaceDE/>
        <w:autoSpaceDN/>
        <w:spacing w:line="360" w:lineRule="auto"/>
        <w:jc w:val="both"/>
        <w:rPr>
          <w:rFonts w:asciiTheme="minorHAnsi" w:hAnsiTheme="minorHAnsi" w:cstheme="minorHAnsi"/>
        </w:rPr>
      </w:pPr>
      <w:r w:rsidRPr="00E84074">
        <w:rPr>
          <w:rFonts w:asciiTheme="minorHAnsi" w:hAnsiTheme="minorHAnsi" w:cstheme="minorHAnsi"/>
        </w:rPr>
        <w:t xml:space="preserve">repeated exclusions. </w:t>
      </w:r>
    </w:p>
    <w:p w14:paraId="5931DECB" w14:textId="77777777" w:rsidR="00EB5EE3" w:rsidRPr="00E84074" w:rsidRDefault="00EB5EE3" w:rsidP="00E84074">
      <w:pPr>
        <w:pStyle w:val="ListParagraph"/>
        <w:widowControl/>
        <w:numPr>
          <w:ilvl w:val="1"/>
          <w:numId w:val="36"/>
        </w:numPr>
        <w:autoSpaceDE/>
        <w:autoSpaceDN/>
        <w:spacing w:line="360" w:lineRule="auto"/>
        <w:jc w:val="both"/>
        <w:rPr>
          <w:rFonts w:asciiTheme="minorHAnsi" w:hAnsiTheme="minorHAnsi" w:cstheme="minorHAnsi"/>
        </w:rPr>
      </w:pPr>
      <w:r w:rsidRPr="00E84074">
        <w:rPr>
          <w:rFonts w:asciiTheme="minorHAnsi" w:hAnsiTheme="minorHAnsi" w:cstheme="minorHAnsi"/>
        </w:rPr>
        <w:t xml:space="preserve">reduced access to education. </w:t>
      </w:r>
    </w:p>
    <w:p w14:paraId="693CF5B3" w14:textId="77777777" w:rsidR="00EB5EE3" w:rsidRPr="00E84074" w:rsidRDefault="00EB5EE3" w:rsidP="00E84074">
      <w:pPr>
        <w:pStyle w:val="ListParagraph"/>
        <w:spacing w:line="360" w:lineRule="auto"/>
        <w:ind w:left="1440"/>
        <w:jc w:val="both"/>
        <w:rPr>
          <w:ins w:id="6" w:author="Claire O'Keeffe" w:date="2022-06-23T18:30:00Z"/>
          <w:rFonts w:asciiTheme="minorHAnsi" w:hAnsiTheme="minorHAnsi" w:cstheme="minorHAnsi"/>
        </w:rPr>
      </w:pPr>
    </w:p>
    <w:p w14:paraId="62AAB9B4" w14:textId="77777777" w:rsidR="00EB5EE3" w:rsidRPr="00E84074" w:rsidRDefault="00EB5EE3"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2.11</w:t>
      </w:r>
      <w:r w:rsidRPr="00E84074">
        <w:rPr>
          <w:rFonts w:asciiTheme="minorHAnsi" w:hAnsiTheme="minorHAnsi" w:cstheme="minorHAnsi"/>
        </w:rPr>
        <w:tab/>
        <w:t xml:space="preserve">HMIP reviewed Adverse Childhood Experiences (ACEs) in children and identified that 66% of the cohort they reviewed had experienced 5 or more ACEs. Therefore, these children are undoubtably more less likely to want or be able to engage in education in </w:t>
      </w:r>
      <w:r w:rsidRPr="00E84074">
        <w:rPr>
          <w:rFonts w:asciiTheme="minorHAnsi" w:hAnsiTheme="minorHAnsi" w:cstheme="minorHAnsi"/>
        </w:rPr>
        <w:lastRenderedPageBreak/>
        <w:t xml:space="preserve">its traditional format. This will form part of the approach for NYOS ETE team in this reviewed blueprint.  </w:t>
      </w:r>
    </w:p>
    <w:p w14:paraId="4A0243E8" w14:textId="53F4053B" w:rsidR="004A39A2" w:rsidRDefault="004A39A2" w:rsidP="002222AE">
      <w:pPr>
        <w:spacing w:line="276" w:lineRule="auto"/>
        <w:rPr>
          <w:rFonts w:ascii="Arial" w:hAnsi="Arial" w:cs="Arial"/>
          <w:u w:val="single"/>
        </w:rPr>
      </w:pPr>
    </w:p>
    <w:p w14:paraId="53797C21" w14:textId="61306B9D" w:rsidR="004A39A2" w:rsidRDefault="004A39A2" w:rsidP="002222AE">
      <w:pPr>
        <w:spacing w:line="276" w:lineRule="auto"/>
        <w:rPr>
          <w:rFonts w:ascii="Arial" w:hAnsi="Arial" w:cs="Arial"/>
          <w:u w:val="single"/>
        </w:rPr>
      </w:pPr>
      <w:r>
        <w:rPr>
          <w:rFonts w:ascii="Arial" w:hAnsi="Arial" w:cs="Arial"/>
          <w:u w:val="single"/>
        </w:rPr>
        <w:t>Northamptonshire</w:t>
      </w:r>
    </w:p>
    <w:p w14:paraId="199D46D8" w14:textId="41B39A05" w:rsidR="000B54B2" w:rsidRDefault="000B54B2" w:rsidP="002222AE">
      <w:pPr>
        <w:spacing w:line="276" w:lineRule="auto"/>
        <w:rPr>
          <w:rFonts w:ascii="Arial" w:hAnsi="Arial" w:cs="Arial"/>
          <w:u w:val="single"/>
        </w:rPr>
      </w:pPr>
    </w:p>
    <w:p w14:paraId="22288B95" w14:textId="4D4D4F85" w:rsidR="000B54B2" w:rsidRPr="00E84074" w:rsidRDefault="00AA14C0" w:rsidP="00E84074">
      <w:pPr>
        <w:spacing w:line="360" w:lineRule="auto"/>
        <w:jc w:val="both"/>
        <w:rPr>
          <w:rFonts w:asciiTheme="minorHAnsi" w:hAnsiTheme="minorHAnsi" w:cstheme="minorHAnsi"/>
        </w:rPr>
      </w:pPr>
      <w:r w:rsidRPr="00E84074">
        <w:rPr>
          <w:rFonts w:asciiTheme="minorHAnsi" w:hAnsiTheme="minorHAnsi" w:cstheme="minorHAnsi"/>
        </w:rPr>
        <w:t>NYOS is committed to addressing disproportionality and over representation within youth justice and in order to address this we have produced an Over Representation Plan [ORP]. This plan includes a recommendation for NYOS to review its education offer and put in place resources to address over representation within education, particularly in relation to the link between educational difficulties and the criminal justice system. Within this plan local data is explored and it has been identified that within Northamptonshire 55% of children and young people working with NYOS are identified to have education difficulties at the point they close to the service. Furthermore, 28% of the children we work with are identified as having special educational needs, and 87% are identified as having social communication difficulties.</w:t>
      </w:r>
    </w:p>
    <w:p w14:paraId="29F0783C" w14:textId="09416440" w:rsidR="00AA14C0" w:rsidRPr="00E84074" w:rsidRDefault="00AA14C0" w:rsidP="00E84074">
      <w:pPr>
        <w:spacing w:line="360" w:lineRule="auto"/>
        <w:jc w:val="both"/>
        <w:rPr>
          <w:rFonts w:asciiTheme="minorHAnsi" w:hAnsiTheme="minorHAnsi" w:cstheme="minorHAnsi"/>
        </w:rPr>
      </w:pPr>
    </w:p>
    <w:p w14:paraId="646F91F0"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NYOS has expanded its local research to review ethnicity. National findings have identified</w:t>
      </w:r>
    </w:p>
    <w:p w14:paraId="76D85663"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that if a child is black or of</w:t>
      </w:r>
      <w:ins w:id="7" w:author="Claire O'Keeffe" w:date="2022-06-23T18:22:00Z">
        <w:r w:rsidRPr="00E84074">
          <w:rPr>
            <w:rFonts w:asciiTheme="minorHAnsi" w:hAnsiTheme="minorHAnsi" w:cstheme="minorHAnsi"/>
          </w:rPr>
          <w:t xml:space="preserve"> </w:t>
        </w:r>
      </w:ins>
      <w:r w:rsidRPr="00E84074">
        <w:rPr>
          <w:rFonts w:asciiTheme="minorHAnsi" w:hAnsiTheme="minorHAnsi" w:cstheme="minorHAnsi"/>
        </w:rPr>
        <w:t>mixed ethnicity, they are more likely to have undiagnosed SEN and</w:t>
      </w:r>
    </w:p>
    <w:p w14:paraId="4542738A"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are more likely to be excluded from education. This knowledge, and the knowledge that black,</w:t>
      </w:r>
    </w:p>
    <w:p w14:paraId="1074C080"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and mixed ethnicity children are overrepresented within the youth justice system, not just</w:t>
      </w:r>
    </w:p>
    <w:p w14:paraId="4F7D90C0"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locally, but nationally, requires there to be a consideration for how these children are</w:t>
      </w:r>
    </w:p>
    <w:p w14:paraId="409ACF48"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considered in both education and youth justice. The table below (Fig.1) identifies that between</w:t>
      </w:r>
    </w:p>
    <w:p w14:paraId="6E4C0A44"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Sept 2021 and Sept 2022 10% of children working with the NYOS ETE team were mixed</w:t>
      </w:r>
    </w:p>
    <w:p w14:paraId="406DBCC6"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ethnicity, and 6% Black, both figures indicate an over representation of children from black</w:t>
      </w:r>
    </w:p>
    <w:p w14:paraId="77819B69"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and mixed ethnicity requiring additional ETE support. Going forward ethnicity will be a</w:t>
      </w:r>
    </w:p>
    <w:p w14:paraId="32ADB6DF" w14:textId="7777777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measure in relation to SEN and exclusions to enable local data to be gathered and accurately</w:t>
      </w:r>
    </w:p>
    <w:p w14:paraId="6961E28C" w14:textId="3E334C47" w:rsidR="00AA14C0" w:rsidRPr="00E84074" w:rsidRDefault="00AA14C0" w:rsidP="00E84074">
      <w:pPr>
        <w:spacing w:line="360" w:lineRule="auto"/>
        <w:ind w:left="720" w:hanging="720"/>
        <w:jc w:val="both"/>
        <w:rPr>
          <w:rFonts w:asciiTheme="minorHAnsi" w:hAnsiTheme="minorHAnsi" w:cstheme="minorHAnsi"/>
        </w:rPr>
      </w:pPr>
      <w:r w:rsidRPr="00E84074">
        <w:rPr>
          <w:rFonts w:asciiTheme="minorHAnsi" w:hAnsiTheme="minorHAnsi" w:cstheme="minorHAnsi"/>
        </w:rPr>
        <w:t>reflected.</w:t>
      </w:r>
    </w:p>
    <w:p w14:paraId="51022086" w14:textId="59A6A1A0" w:rsidR="00AA14C0" w:rsidRPr="00E84074" w:rsidRDefault="00AA14C0" w:rsidP="00E84074">
      <w:pPr>
        <w:spacing w:line="360" w:lineRule="auto"/>
        <w:ind w:left="720" w:hanging="720"/>
        <w:jc w:val="both"/>
        <w:rPr>
          <w:rFonts w:asciiTheme="minorHAnsi" w:hAnsiTheme="minorHAnsi" w:cstheme="minorHAnsi"/>
        </w:rPr>
      </w:pPr>
    </w:p>
    <w:p w14:paraId="7BDB90DA" w14:textId="77777777" w:rsidR="00AA14C0" w:rsidRPr="00E84074" w:rsidRDefault="00AA14C0" w:rsidP="00E84074">
      <w:pPr>
        <w:spacing w:line="360" w:lineRule="auto"/>
        <w:jc w:val="both"/>
        <w:rPr>
          <w:rFonts w:asciiTheme="minorHAnsi" w:hAnsiTheme="minorHAnsi" w:cstheme="minorHAnsi"/>
        </w:rPr>
      </w:pPr>
      <w:r w:rsidRPr="00E84074">
        <w:rPr>
          <w:rFonts w:asciiTheme="minorHAnsi" w:hAnsiTheme="minorHAnsi" w:cstheme="minorHAnsi"/>
        </w:rPr>
        <w:t>When we reviewed the concerns raised by NYOS case managers it identified that through</w:t>
      </w:r>
    </w:p>
    <w:p w14:paraId="364177EE" w14:textId="77777777" w:rsidR="00AA14C0" w:rsidRPr="00E84074" w:rsidRDefault="00AA14C0" w:rsidP="00E84074">
      <w:pPr>
        <w:spacing w:line="360" w:lineRule="auto"/>
        <w:jc w:val="both"/>
        <w:rPr>
          <w:rFonts w:asciiTheme="minorHAnsi" w:hAnsiTheme="minorHAnsi" w:cstheme="minorHAnsi"/>
        </w:rPr>
      </w:pPr>
      <w:r w:rsidRPr="00E84074">
        <w:rPr>
          <w:rFonts w:asciiTheme="minorHAnsi" w:hAnsiTheme="minorHAnsi" w:cstheme="minorHAnsi"/>
        </w:rPr>
        <w:t>the</w:t>
      </w:r>
      <w:r w:rsidRPr="00E84074">
        <w:rPr>
          <w:rFonts w:asciiTheme="minorHAnsi" w:hAnsiTheme="minorHAnsi" w:cstheme="minorHAnsi"/>
        </w:rPr>
        <w:t xml:space="preserve"> </w:t>
      </w:r>
      <w:r w:rsidRPr="00E84074">
        <w:rPr>
          <w:rFonts w:asciiTheme="minorHAnsi" w:hAnsiTheme="minorHAnsi" w:cstheme="minorHAnsi"/>
        </w:rPr>
        <w:t>assessment process it was identified that over 60% of the children we work with were</w:t>
      </w:r>
    </w:p>
    <w:p w14:paraId="68935502" w14:textId="08B581CE" w:rsidR="00AA14C0" w:rsidRPr="00E84074" w:rsidRDefault="00AA14C0" w:rsidP="00E84074">
      <w:pPr>
        <w:spacing w:line="360" w:lineRule="auto"/>
        <w:jc w:val="both"/>
        <w:rPr>
          <w:rFonts w:asciiTheme="minorHAnsi" w:eastAsiaTheme="minorHAnsi" w:hAnsiTheme="minorHAnsi" w:cstheme="minorHAnsi"/>
        </w:rPr>
      </w:pPr>
      <w:r w:rsidRPr="00E84074">
        <w:rPr>
          <w:rFonts w:asciiTheme="minorHAnsi" w:hAnsiTheme="minorHAnsi" w:cstheme="minorHAnsi"/>
        </w:rPr>
        <w:t>identified as having concerns in relation to their Education, Training and Employment</w:t>
      </w:r>
    </w:p>
    <w:p w14:paraId="71C0C80F" w14:textId="77777777" w:rsidR="00AA14C0" w:rsidRPr="00E84074" w:rsidRDefault="00AA14C0" w:rsidP="00E84074">
      <w:pPr>
        <w:spacing w:line="360" w:lineRule="auto"/>
        <w:jc w:val="both"/>
        <w:rPr>
          <w:rFonts w:asciiTheme="minorHAnsi" w:hAnsiTheme="minorHAnsi" w:cstheme="minorHAnsi"/>
          <w:u w:val="single"/>
        </w:rPr>
      </w:pPr>
    </w:p>
    <w:p w14:paraId="22D6D1E4" w14:textId="05CB463E" w:rsidR="000B54B2" w:rsidRPr="00E84074" w:rsidRDefault="00AA14C0" w:rsidP="00E84074">
      <w:pPr>
        <w:spacing w:line="360" w:lineRule="auto"/>
        <w:jc w:val="both"/>
        <w:rPr>
          <w:rFonts w:asciiTheme="minorHAnsi" w:hAnsiTheme="minorHAnsi" w:cstheme="minorHAnsi"/>
        </w:rPr>
      </w:pPr>
      <w:r w:rsidRPr="00E84074">
        <w:rPr>
          <w:rFonts w:asciiTheme="minorHAnsi" w:hAnsiTheme="minorHAnsi" w:cstheme="minorHAnsi"/>
        </w:rPr>
        <w:t>With regards to identified special educational needs (SEN) over 29% of children working with NYOS in the past 12 months have been identified as having concerns in this area, with 17% being identified as having difficulties with reading and writing and 9% having a diagnosed social communication difficulty. The assessments by practitioners identify that the 9% of children with diagnoses is likely to be more indicating that there are a significant proportion of children coming to NYOS with undiagnosed difficulties, meaning that educational placements are less likely to be appropriate.</w:t>
      </w:r>
    </w:p>
    <w:p w14:paraId="625259DD" w14:textId="0C4E6CF9" w:rsidR="00AA14C0" w:rsidRPr="00E84074" w:rsidRDefault="00AA14C0" w:rsidP="00E84074">
      <w:pPr>
        <w:spacing w:line="360" w:lineRule="auto"/>
        <w:rPr>
          <w:rFonts w:asciiTheme="minorHAnsi" w:hAnsiTheme="minorHAnsi" w:cstheme="minorHAnsi"/>
        </w:rPr>
      </w:pPr>
    </w:p>
    <w:p w14:paraId="55FE137C" w14:textId="77777777" w:rsidR="000B54B2" w:rsidRPr="00E84074" w:rsidRDefault="000B54B2" w:rsidP="00E84074">
      <w:pPr>
        <w:spacing w:line="360" w:lineRule="auto"/>
        <w:rPr>
          <w:rFonts w:asciiTheme="minorHAnsi" w:hAnsiTheme="minorHAnsi" w:cstheme="minorHAnsi"/>
          <w:u w:val="single"/>
        </w:rPr>
      </w:pPr>
    </w:p>
    <w:p w14:paraId="52327A01" w14:textId="77777777" w:rsidR="002222AE" w:rsidRPr="00E84074" w:rsidRDefault="002222AE" w:rsidP="00E84074">
      <w:pPr>
        <w:spacing w:line="360" w:lineRule="auto"/>
        <w:rPr>
          <w:rFonts w:asciiTheme="minorHAnsi" w:hAnsiTheme="minorHAnsi" w:cstheme="minorHAnsi"/>
        </w:rPr>
      </w:pPr>
    </w:p>
    <w:p w14:paraId="161754FF" w14:textId="666117DA" w:rsidR="000B54B2" w:rsidRPr="00E84074" w:rsidRDefault="00B7119A" w:rsidP="00E84074">
      <w:pPr>
        <w:pStyle w:val="Heading1"/>
        <w:numPr>
          <w:ilvl w:val="0"/>
          <w:numId w:val="1"/>
        </w:numPr>
        <w:spacing w:line="360" w:lineRule="auto"/>
        <w:rPr>
          <w:rFonts w:asciiTheme="minorHAnsi" w:hAnsiTheme="minorHAnsi" w:cstheme="minorHAnsi"/>
          <w:sz w:val="22"/>
          <w:szCs w:val="22"/>
        </w:rPr>
      </w:pPr>
      <w:bookmarkStart w:id="8" w:name="_Toc101955975"/>
      <w:r w:rsidRPr="00E84074">
        <w:rPr>
          <w:rFonts w:asciiTheme="minorHAnsi" w:hAnsiTheme="minorHAnsi" w:cstheme="minorHAnsi"/>
          <w:sz w:val="22"/>
          <w:szCs w:val="22"/>
        </w:rPr>
        <w:t xml:space="preserve">Contract </w:t>
      </w:r>
      <w:r w:rsidR="00495FBD" w:rsidRPr="00E84074">
        <w:rPr>
          <w:rFonts w:asciiTheme="minorHAnsi" w:hAnsiTheme="minorHAnsi" w:cstheme="minorHAnsi"/>
          <w:sz w:val="22"/>
          <w:szCs w:val="22"/>
        </w:rPr>
        <w:t>Objectives</w:t>
      </w:r>
      <w:bookmarkEnd w:id="8"/>
      <w:r w:rsidR="00495FBD" w:rsidRPr="00E84074">
        <w:rPr>
          <w:rFonts w:asciiTheme="minorHAnsi" w:hAnsiTheme="minorHAnsi" w:cstheme="minorHAnsi"/>
          <w:sz w:val="22"/>
          <w:szCs w:val="22"/>
        </w:rPr>
        <w:t xml:space="preserve"> </w:t>
      </w:r>
      <w:r w:rsidR="002427E2" w:rsidRPr="00E84074">
        <w:rPr>
          <w:rFonts w:asciiTheme="minorHAnsi" w:hAnsiTheme="minorHAnsi" w:cstheme="minorHAnsi"/>
          <w:sz w:val="22"/>
          <w:szCs w:val="22"/>
        </w:rPr>
        <w:t xml:space="preserve"> </w:t>
      </w:r>
    </w:p>
    <w:p w14:paraId="4E6E606D" w14:textId="77777777" w:rsidR="000B54B2" w:rsidRPr="00E84074" w:rsidRDefault="000B54B2" w:rsidP="00E84074">
      <w:pPr>
        <w:spacing w:line="360" w:lineRule="auto"/>
        <w:rPr>
          <w:rFonts w:asciiTheme="minorHAnsi" w:hAnsiTheme="minorHAnsi" w:cstheme="minorHAnsi"/>
        </w:rPr>
      </w:pPr>
    </w:p>
    <w:p w14:paraId="7B1E4EA6" w14:textId="104D3014" w:rsidR="000B54B2" w:rsidRPr="00E84074" w:rsidRDefault="00AA14C0" w:rsidP="00E84074">
      <w:pPr>
        <w:spacing w:line="360" w:lineRule="auto"/>
        <w:rPr>
          <w:rFonts w:asciiTheme="minorHAnsi" w:hAnsiTheme="minorHAnsi" w:cstheme="minorHAnsi"/>
        </w:rPr>
      </w:pPr>
      <w:r w:rsidRPr="00E84074">
        <w:rPr>
          <w:rFonts w:asciiTheme="minorHAnsi" w:hAnsiTheme="minorHAnsi" w:cstheme="minorHAnsi"/>
        </w:rPr>
        <w:t>The objectives of this contract agreement is to award a single supplier to provide tutoring services to young people across Northamptonshire who are open to NYOS and identified as in need of educational input</w:t>
      </w:r>
      <w:r w:rsidR="001A7AE7" w:rsidRPr="00E84074">
        <w:rPr>
          <w:rFonts w:asciiTheme="minorHAnsi" w:hAnsiTheme="minorHAnsi" w:cstheme="minorHAnsi"/>
        </w:rPr>
        <w:t>.</w:t>
      </w:r>
    </w:p>
    <w:p w14:paraId="53DFE6D6" w14:textId="4FA76F51" w:rsidR="000B54B2" w:rsidRPr="00E84074" w:rsidRDefault="000B54B2" w:rsidP="00E84074">
      <w:pPr>
        <w:spacing w:line="360" w:lineRule="auto"/>
        <w:rPr>
          <w:rFonts w:asciiTheme="minorHAnsi" w:hAnsiTheme="minorHAnsi" w:cstheme="minorHAnsi"/>
          <w:b/>
          <w:bCs/>
        </w:rPr>
      </w:pPr>
    </w:p>
    <w:p w14:paraId="40134BB7" w14:textId="77777777" w:rsidR="000B54B2" w:rsidRPr="00E84074" w:rsidRDefault="000B54B2" w:rsidP="00E84074">
      <w:pPr>
        <w:spacing w:line="360" w:lineRule="auto"/>
        <w:rPr>
          <w:rFonts w:asciiTheme="minorHAnsi" w:hAnsiTheme="minorHAnsi" w:cstheme="minorHAnsi"/>
          <w:b/>
          <w:bCs/>
        </w:rPr>
      </w:pPr>
      <w:r w:rsidRPr="00E84074">
        <w:rPr>
          <w:rFonts w:asciiTheme="minorHAnsi" w:hAnsiTheme="minorHAnsi" w:cstheme="minorHAnsi"/>
          <w:b/>
          <w:bCs/>
        </w:rPr>
        <w:t>Service Specific Requirements</w:t>
      </w:r>
    </w:p>
    <w:p w14:paraId="04B2FA8A" w14:textId="3F4C858B" w:rsidR="00495FBD" w:rsidRPr="00E84074" w:rsidRDefault="00495FBD" w:rsidP="00E84074">
      <w:pPr>
        <w:spacing w:line="360" w:lineRule="auto"/>
        <w:rPr>
          <w:rFonts w:asciiTheme="minorHAnsi" w:hAnsiTheme="minorHAnsi" w:cstheme="minorHAnsi"/>
        </w:rPr>
      </w:pPr>
    </w:p>
    <w:p w14:paraId="5CB86BAD" w14:textId="06A55E99" w:rsidR="001A7AE7" w:rsidRPr="00E84074" w:rsidRDefault="001A7AE7" w:rsidP="00E84074">
      <w:pPr>
        <w:pStyle w:val="ListParagraph"/>
        <w:widowControl/>
        <w:numPr>
          <w:ilvl w:val="0"/>
          <w:numId w:val="37"/>
        </w:numPr>
        <w:autoSpaceDE/>
        <w:autoSpaceDN/>
        <w:spacing w:after="200" w:line="360" w:lineRule="auto"/>
        <w:ind w:left="714" w:right="340" w:hanging="357"/>
        <w:jc w:val="both"/>
        <w:rPr>
          <w:rFonts w:asciiTheme="minorHAnsi" w:eastAsiaTheme="minorHAnsi" w:hAnsiTheme="minorHAnsi" w:cstheme="minorHAnsi"/>
        </w:rPr>
      </w:pPr>
      <w:r w:rsidRPr="00E84074">
        <w:rPr>
          <w:rFonts w:asciiTheme="minorHAnsi" w:eastAsiaTheme="minorHAnsi" w:hAnsiTheme="minorHAnsi" w:cstheme="minorHAnsi"/>
        </w:rPr>
        <w:t>The service should be available 51 weeks of the year. Two 3 hour sessions per week. One session should be in the West of the county, and the other in the North.</w:t>
      </w:r>
    </w:p>
    <w:p w14:paraId="187B7CF9" w14:textId="7C3A1EB1" w:rsidR="00AA14C0" w:rsidRPr="00E84074" w:rsidRDefault="00AA14C0" w:rsidP="00E84074">
      <w:pPr>
        <w:pStyle w:val="ListParagraph"/>
        <w:widowControl/>
        <w:numPr>
          <w:ilvl w:val="0"/>
          <w:numId w:val="37"/>
        </w:numPr>
        <w:autoSpaceDE/>
        <w:autoSpaceDN/>
        <w:spacing w:after="200" w:line="360" w:lineRule="auto"/>
        <w:ind w:left="714" w:right="340" w:hanging="357"/>
        <w:jc w:val="both"/>
        <w:rPr>
          <w:rFonts w:asciiTheme="minorHAnsi" w:eastAsiaTheme="minorHAnsi" w:hAnsiTheme="minorHAnsi" w:cstheme="minorHAnsi"/>
        </w:rPr>
      </w:pPr>
      <w:r w:rsidRPr="00E84074">
        <w:rPr>
          <w:rFonts w:asciiTheme="minorHAnsi" w:eastAsia="Times New Roman" w:hAnsiTheme="minorHAnsi" w:cstheme="minorHAnsi"/>
          <w:lang w:eastAsia="en-GB"/>
        </w:rPr>
        <w:t>Although the commissioned tutoring service is primarily aimed at children and young people post 16. There will be support offered within the ETE intervention plan as an interim support whilst appropriate education offers are put in place by the local authority.</w:t>
      </w:r>
    </w:p>
    <w:p w14:paraId="5DDDF9FB"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eastAsiaTheme="minorHAnsi" w:hAnsiTheme="minorHAnsi" w:cstheme="minorHAnsi"/>
        </w:rPr>
      </w:pPr>
      <w:r w:rsidRPr="00E84074">
        <w:rPr>
          <w:rFonts w:asciiTheme="minorHAnsi" w:hAnsiTheme="minorHAnsi" w:cstheme="minorHAnsi"/>
        </w:rPr>
        <w:t>Provision of Initial assessment in English and/or maths</w:t>
      </w:r>
    </w:p>
    <w:p w14:paraId="27CBEB80"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hAnsiTheme="minorHAnsi" w:cstheme="minorHAnsi"/>
        </w:rPr>
      </w:pPr>
      <w:r w:rsidRPr="00E84074">
        <w:rPr>
          <w:rFonts w:asciiTheme="minorHAnsi" w:hAnsiTheme="minorHAnsi" w:cstheme="minorHAnsi"/>
        </w:rPr>
        <w:t>Off site visits if needed</w:t>
      </w:r>
    </w:p>
    <w:p w14:paraId="551654C1"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hAnsiTheme="minorHAnsi" w:cstheme="minorHAnsi"/>
        </w:rPr>
      </w:pPr>
      <w:r w:rsidRPr="00E84074">
        <w:rPr>
          <w:rFonts w:asciiTheme="minorHAnsi" w:hAnsiTheme="minorHAnsi" w:cstheme="minorHAnsi"/>
        </w:rPr>
        <w:t>Tailored 1:1 tuition of English language skills to Reformed Functional Skills Qualifications specifications and/or GCSE as appropriate to each learner</w:t>
      </w:r>
    </w:p>
    <w:p w14:paraId="54BE6659"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Style w:val="OptionalText"/>
          <w:rFonts w:asciiTheme="minorHAnsi" w:hAnsiTheme="minorHAnsi" w:cstheme="minorHAnsi"/>
        </w:rPr>
      </w:pPr>
      <w:r w:rsidRPr="00E84074">
        <w:rPr>
          <w:rFonts w:asciiTheme="minorHAnsi" w:hAnsiTheme="minorHAnsi" w:cstheme="minorHAnsi"/>
        </w:rPr>
        <w:t>Tailored 1:1 tuition of Mathematics skills to Reformed Functional Skills Qualifications specifications and/or GCSE as appropriate to each learner</w:t>
      </w:r>
    </w:p>
    <w:p w14:paraId="2769564D"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hAnsiTheme="minorHAnsi" w:cstheme="minorHAnsi"/>
        </w:rPr>
      </w:pPr>
      <w:r w:rsidRPr="00E84074">
        <w:rPr>
          <w:rFonts w:asciiTheme="minorHAnsi" w:hAnsiTheme="minorHAnsi" w:cstheme="minorHAnsi"/>
        </w:rPr>
        <w:t xml:space="preserve">Tutors based in the YOS are able to assist young people in achieving accreditation in English and Maths that ranges from Entry Level 1 through to Level 1.  They are also able offer City and Guilds Entry 3 and Level 1 qualification in employability skills. In addition, the tutors are also able to assist young people in CV writing, college applications, job and apprenticeship searches and applications, CSCS (Construction industry qualification). They can offer careers information, advice and guidance, particularly in relation to college. </w:t>
      </w:r>
    </w:p>
    <w:p w14:paraId="0F208604"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hAnsiTheme="minorHAnsi" w:cstheme="minorHAnsi"/>
        </w:rPr>
      </w:pPr>
      <w:r w:rsidRPr="00E84074">
        <w:rPr>
          <w:rFonts w:asciiTheme="minorHAnsi" w:hAnsiTheme="minorHAnsi" w:cstheme="minorHAnsi"/>
        </w:rPr>
        <w:t>City and Guilds Entry 3 and Level 1 qualification in employability skills.</w:t>
      </w:r>
    </w:p>
    <w:p w14:paraId="6DC20A36" w14:textId="77777777" w:rsidR="00AA14C0" w:rsidRPr="00E84074" w:rsidRDefault="00AA14C0" w:rsidP="00E84074">
      <w:pPr>
        <w:pStyle w:val="ListParagraph"/>
        <w:widowControl/>
        <w:numPr>
          <w:ilvl w:val="0"/>
          <w:numId w:val="37"/>
        </w:numPr>
        <w:tabs>
          <w:tab w:val="left" w:pos="1134"/>
        </w:tabs>
        <w:autoSpaceDE/>
        <w:autoSpaceDN/>
        <w:spacing w:after="200" w:line="360" w:lineRule="auto"/>
        <w:ind w:right="340"/>
        <w:jc w:val="both"/>
        <w:rPr>
          <w:rFonts w:asciiTheme="minorHAnsi" w:hAnsiTheme="minorHAnsi" w:cstheme="minorHAnsi"/>
        </w:rPr>
      </w:pPr>
      <w:r w:rsidRPr="00E84074">
        <w:rPr>
          <w:rFonts w:asciiTheme="minorHAnsi" w:hAnsiTheme="minorHAnsi" w:cstheme="minorHAnsi"/>
        </w:rPr>
        <w:t>Guidance and teaching to be provided in conjunction with centre employed staff to ensure continuity of support for the learner.</w:t>
      </w:r>
    </w:p>
    <w:p w14:paraId="70D74952" w14:textId="77777777" w:rsidR="003736D5" w:rsidRPr="00E84074" w:rsidRDefault="003736D5" w:rsidP="00E84074">
      <w:pPr>
        <w:spacing w:line="360" w:lineRule="auto"/>
        <w:rPr>
          <w:rFonts w:asciiTheme="minorHAnsi" w:hAnsiTheme="minorHAnsi" w:cstheme="minorHAnsi"/>
        </w:rPr>
      </w:pPr>
    </w:p>
    <w:p w14:paraId="5BA52CC7" w14:textId="76681A55" w:rsidR="00495FBD" w:rsidRPr="00E84074" w:rsidRDefault="005A39C1" w:rsidP="00E84074">
      <w:pPr>
        <w:pStyle w:val="Heading1"/>
        <w:numPr>
          <w:ilvl w:val="0"/>
          <w:numId w:val="1"/>
        </w:numPr>
        <w:spacing w:line="360" w:lineRule="auto"/>
        <w:rPr>
          <w:rFonts w:asciiTheme="minorHAnsi" w:hAnsiTheme="minorHAnsi" w:cstheme="minorHAnsi"/>
          <w:sz w:val="22"/>
          <w:szCs w:val="22"/>
        </w:rPr>
      </w:pPr>
      <w:bookmarkStart w:id="9" w:name="_Toc101955976"/>
      <w:r w:rsidRPr="00E84074">
        <w:rPr>
          <w:rFonts w:asciiTheme="minorHAnsi" w:hAnsiTheme="minorHAnsi" w:cstheme="minorHAnsi"/>
          <w:sz w:val="22"/>
          <w:szCs w:val="22"/>
        </w:rPr>
        <w:lastRenderedPageBreak/>
        <w:t xml:space="preserve">Expectations of Northamptonshire </w:t>
      </w:r>
      <w:bookmarkEnd w:id="9"/>
      <w:r w:rsidR="00E84074" w:rsidRPr="00E84074">
        <w:rPr>
          <w:rFonts w:asciiTheme="minorHAnsi" w:hAnsiTheme="minorHAnsi" w:cstheme="minorHAnsi"/>
          <w:sz w:val="22"/>
          <w:szCs w:val="22"/>
        </w:rPr>
        <w:t>Youth Offending Service</w:t>
      </w:r>
    </w:p>
    <w:p w14:paraId="014C360F" w14:textId="77777777" w:rsidR="005A39C1" w:rsidRPr="00E84074" w:rsidRDefault="005A39C1" w:rsidP="00E84074">
      <w:pPr>
        <w:spacing w:line="360" w:lineRule="auto"/>
        <w:rPr>
          <w:rFonts w:asciiTheme="minorHAnsi" w:hAnsiTheme="minorHAnsi" w:cstheme="minorHAnsi"/>
        </w:rPr>
      </w:pPr>
    </w:p>
    <w:p w14:paraId="63C2872F" w14:textId="5AC25E18" w:rsidR="005A39C1" w:rsidRPr="00E84074" w:rsidRDefault="005A39C1" w:rsidP="00E84074">
      <w:pPr>
        <w:spacing w:line="360" w:lineRule="auto"/>
        <w:rPr>
          <w:rFonts w:asciiTheme="minorHAnsi" w:hAnsiTheme="minorHAnsi" w:cstheme="minorHAnsi"/>
          <w:b/>
        </w:rPr>
      </w:pPr>
      <w:r w:rsidRPr="00E84074">
        <w:rPr>
          <w:rFonts w:asciiTheme="minorHAnsi" w:hAnsiTheme="minorHAnsi" w:cstheme="minorHAnsi"/>
        </w:rPr>
        <w:t xml:space="preserve">The successful </w:t>
      </w:r>
      <w:r w:rsidR="00E45D4E" w:rsidRPr="00E84074">
        <w:rPr>
          <w:rFonts w:asciiTheme="minorHAnsi" w:hAnsiTheme="minorHAnsi" w:cstheme="minorHAnsi"/>
        </w:rPr>
        <w:t>p</w:t>
      </w:r>
      <w:r w:rsidRPr="00E84074">
        <w:rPr>
          <w:rFonts w:asciiTheme="minorHAnsi" w:hAnsiTheme="minorHAnsi" w:cstheme="minorHAnsi"/>
        </w:rPr>
        <w:t xml:space="preserve">rovider is expected to support </w:t>
      </w:r>
      <w:r w:rsidR="008A2E53" w:rsidRPr="00E84074">
        <w:rPr>
          <w:rFonts w:asciiTheme="minorHAnsi" w:hAnsiTheme="minorHAnsi" w:cstheme="minorHAnsi"/>
        </w:rPr>
        <w:t>Northamptonshire Youth Offending Service’s Education Offer and values</w:t>
      </w:r>
      <w:r w:rsidRPr="00E84074">
        <w:rPr>
          <w:rFonts w:asciiTheme="minorHAnsi" w:hAnsiTheme="minorHAnsi" w:cstheme="minorHAnsi"/>
        </w:rPr>
        <w:t xml:space="preserve">: </w:t>
      </w:r>
      <w:r w:rsidRPr="00E84074">
        <w:rPr>
          <w:rFonts w:asciiTheme="minorHAnsi" w:hAnsiTheme="minorHAnsi" w:cstheme="minorHAnsi"/>
          <w:b/>
        </w:rPr>
        <w:t>Children, Young People and Families at the heart of all we do -  in every action we take and every decision we make.</w:t>
      </w:r>
    </w:p>
    <w:p w14:paraId="38C8F695" w14:textId="77777777" w:rsidR="005A39C1" w:rsidRPr="00E84074" w:rsidRDefault="005A39C1" w:rsidP="00E84074">
      <w:pPr>
        <w:spacing w:line="360" w:lineRule="auto"/>
        <w:rPr>
          <w:rFonts w:asciiTheme="minorHAnsi" w:hAnsiTheme="minorHAnsi" w:cstheme="minorHAnsi"/>
        </w:rPr>
      </w:pPr>
    </w:p>
    <w:p w14:paraId="10A895A3" w14:textId="77777777" w:rsidR="005A39C1" w:rsidRPr="00E84074" w:rsidRDefault="005A39C1" w:rsidP="00E84074">
      <w:pPr>
        <w:spacing w:line="360" w:lineRule="auto"/>
        <w:rPr>
          <w:rFonts w:asciiTheme="minorHAnsi" w:hAnsiTheme="minorHAnsi" w:cstheme="minorHAnsi"/>
        </w:rPr>
      </w:pPr>
      <w:r w:rsidRPr="00E84074">
        <w:rPr>
          <w:rFonts w:asciiTheme="minorHAnsi" w:hAnsiTheme="minorHAnsi" w:cstheme="minorHAnsi"/>
          <w:b/>
        </w:rPr>
        <w:t>Our Commitment</w:t>
      </w:r>
      <w:r w:rsidRPr="00E84074">
        <w:rPr>
          <w:rFonts w:asciiTheme="minorHAnsi" w:hAnsiTheme="minorHAnsi" w:cstheme="minorHAnsi"/>
        </w:rPr>
        <w:t>: What we do today affects your tomorrow, we promise to walk side by side with you.</w:t>
      </w:r>
    </w:p>
    <w:p w14:paraId="2E814A15" w14:textId="77777777" w:rsidR="005A39C1" w:rsidRPr="00E84074" w:rsidRDefault="005A39C1" w:rsidP="00E84074">
      <w:pPr>
        <w:spacing w:line="360" w:lineRule="auto"/>
        <w:ind w:left="590"/>
        <w:rPr>
          <w:rFonts w:asciiTheme="minorHAnsi" w:hAnsiTheme="minorHAnsi" w:cstheme="minorHAnsi"/>
        </w:rPr>
      </w:pPr>
    </w:p>
    <w:p w14:paraId="3103E67D" w14:textId="77777777" w:rsidR="005A39C1" w:rsidRPr="00E84074" w:rsidRDefault="005A39C1" w:rsidP="00E84074">
      <w:pPr>
        <w:adjustRightInd w:val="0"/>
        <w:spacing w:after="200" w:line="360" w:lineRule="auto"/>
        <w:ind w:left="295"/>
        <w:rPr>
          <w:rFonts w:asciiTheme="minorHAnsi" w:hAnsiTheme="minorHAnsi" w:cstheme="minorHAnsi"/>
        </w:rPr>
      </w:pPr>
      <w:r w:rsidRPr="00E84074">
        <w:rPr>
          <w:rFonts w:asciiTheme="minorHAnsi" w:hAnsiTheme="minorHAnsi" w:cstheme="minorHAnsi"/>
          <w:b/>
        </w:rPr>
        <w:t>Our Values</w:t>
      </w:r>
      <w:r w:rsidRPr="00E84074">
        <w:rPr>
          <w:rFonts w:asciiTheme="minorHAnsi" w:hAnsiTheme="minorHAnsi" w:cstheme="minorHAnsi"/>
        </w:rPr>
        <w:t xml:space="preserve">: </w:t>
      </w:r>
    </w:p>
    <w:p w14:paraId="7DAE2199"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Be child focused and work with the whole family</w:t>
      </w:r>
    </w:p>
    <w:p w14:paraId="1C4BE2C5"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Make a difference with trust and integrity</w:t>
      </w:r>
    </w:p>
    <w:p w14:paraId="26476088"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Concentrate on the best solution</w:t>
      </w:r>
    </w:p>
    <w:p w14:paraId="1B4F0764"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Act with respect, kindness and compassion</w:t>
      </w:r>
    </w:p>
    <w:p w14:paraId="41DB53D5"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Communicate well</w:t>
      </w:r>
    </w:p>
    <w:p w14:paraId="162BD751" w14:textId="77777777" w:rsidR="005A39C1" w:rsidRPr="00E84074" w:rsidRDefault="005A39C1" w:rsidP="00E84074">
      <w:pPr>
        <w:pStyle w:val="ListParagraph"/>
        <w:widowControl/>
        <w:numPr>
          <w:ilvl w:val="0"/>
          <w:numId w:val="6"/>
        </w:numPr>
        <w:adjustRightInd w:val="0"/>
        <w:spacing w:after="200" w:line="360" w:lineRule="auto"/>
        <w:rPr>
          <w:rFonts w:asciiTheme="minorHAnsi" w:hAnsiTheme="minorHAnsi" w:cstheme="minorHAnsi"/>
          <w:color w:val="000000"/>
        </w:rPr>
      </w:pPr>
      <w:r w:rsidRPr="00E84074">
        <w:rPr>
          <w:rFonts w:asciiTheme="minorHAnsi" w:hAnsiTheme="minorHAnsi" w:cstheme="minorHAnsi"/>
          <w:color w:val="000000"/>
        </w:rPr>
        <w:t>Do the best job of your life every single day</w:t>
      </w:r>
    </w:p>
    <w:p w14:paraId="2AEFF619" w14:textId="77777777" w:rsidR="005A39C1" w:rsidRPr="00E84074" w:rsidRDefault="005A39C1" w:rsidP="00E84074">
      <w:pPr>
        <w:widowControl/>
        <w:adjustRightInd w:val="0"/>
        <w:spacing w:after="200" w:line="360" w:lineRule="auto"/>
        <w:ind w:left="295"/>
        <w:rPr>
          <w:rFonts w:asciiTheme="minorHAnsi" w:hAnsiTheme="minorHAnsi" w:cstheme="minorHAnsi"/>
          <w:b/>
          <w:bCs/>
          <w:color w:val="000000"/>
        </w:rPr>
      </w:pPr>
      <w:r w:rsidRPr="00E84074">
        <w:rPr>
          <w:rFonts w:asciiTheme="minorHAnsi" w:hAnsiTheme="minorHAnsi" w:cstheme="minorHAnsi"/>
          <w:b/>
          <w:bCs/>
          <w:color w:val="000000"/>
        </w:rPr>
        <w:t>Our Objectives:</w:t>
      </w:r>
    </w:p>
    <w:p w14:paraId="52C0F559" w14:textId="0381B383" w:rsidR="005A39C1" w:rsidRPr="00E84074" w:rsidRDefault="005A39C1" w:rsidP="00E84074">
      <w:pPr>
        <w:spacing w:line="360" w:lineRule="auto"/>
        <w:ind w:left="295"/>
        <w:rPr>
          <w:rFonts w:asciiTheme="minorHAnsi" w:hAnsiTheme="minorHAnsi" w:cstheme="minorHAnsi"/>
        </w:rPr>
      </w:pPr>
      <w:r w:rsidRPr="00E84074">
        <w:rPr>
          <w:rFonts w:asciiTheme="minorHAnsi" w:hAnsiTheme="minorHAnsi" w:cstheme="minorHAnsi"/>
        </w:rPr>
        <w:t>N</w:t>
      </w:r>
      <w:r w:rsidR="008A2E53" w:rsidRPr="00E84074">
        <w:rPr>
          <w:rFonts w:asciiTheme="minorHAnsi" w:hAnsiTheme="minorHAnsi" w:cstheme="minorHAnsi"/>
        </w:rPr>
        <w:t>YOS</w:t>
      </w:r>
      <w:r w:rsidRPr="00E84074">
        <w:rPr>
          <w:rFonts w:asciiTheme="minorHAnsi" w:hAnsiTheme="minorHAnsi" w:cstheme="minorHAnsi"/>
        </w:rPr>
        <w:t xml:space="preserve"> will aim to develop and deliver high quality </w:t>
      </w:r>
      <w:r w:rsidR="008A2E53" w:rsidRPr="00E84074">
        <w:rPr>
          <w:rFonts w:asciiTheme="minorHAnsi" w:hAnsiTheme="minorHAnsi" w:cstheme="minorHAnsi"/>
        </w:rPr>
        <w:t xml:space="preserve">services </w:t>
      </w:r>
      <w:r w:rsidRPr="00E84074">
        <w:rPr>
          <w:rFonts w:asciiTheme="minorHAnsi" w:hAnsiTheme="minorHAnsi" w:cstheme="minorHAnsi"/>
        </w:rPr>
        <w:t>to children and young people in the county of Northamptonshire within the resources made available to N</w:t>
      </w:r>
      <w:r w:rsidR="008A2E53" w:rsidRPr="00E84074">
        <w:rPr>
          <w:rFonts w:asciiTheme="minorHAnsi" w:hAnsiTheme="minorHAnsi" w:cstheme="minorHAnsi"/>
        </w:rPr>
        <w:t>YOS</w:t>
      </w:r>
      <w:r w:rsidRPr="00E84074">
        <w:rPr>
          <w:rFonts w:asciiTheme="minorHAnsi" w:hAnsiTheme="minorHAnsi" w:cstheme="minorHAnsi"/>
        </w:rPr>
        <w:t xml:space="preserve">. </w:t>
      </w:r>
    </w:p>
    <w:p w14:paraId="4F91301F" w14:textId="77777777" w:rsidR="005A39C1" w:rsidRPr="00E84074" w:rsidRDefault="005A39C1" w:rsidP="00E84074">
      <w:pPr>
        <w:spacing w:line="360" w:lineRule="auto"/>
        <w:ind w:left="590"/>
        <w:rPr>
          <w:rFonts w:asciiTheme="minorHAnsi" w:hAnsiTheme="minorHAnsi" w:cstheme="minorHAnsi"/>
        </w:rPr>
      </w:pPr>
    </w:p>
    <w:p w14:paraId="110F3FEE" w14:textId="77777777" w:rsidR="005A39C1" w:rsidRPr="00E84074" w:rsidRDefault="005A39C1" w:rsidP="00E84074">
      <w:pPr>
        <w:widowControl/>
        <w:autoSpaceDE/>
        <w:autoSpaceDN/>
        <w:spacing w:after="160" w:line="360" w:lineRule="auto"/>
        <w:rPr>
          <w:rFonts w:asciiTheme="minorHAnsi" w:hAnsiTheme="minorHAnsi" w:cstheme="minorHAnsi"/>
        </w:rPr>
      </w:pPr>
    </w:p>
    <w:p w14:paraId="456016AB" w14:textId="17FF7C29" w:rsidR="00495FBD" w:rsidRPr="00E84074" w:rsidRDefault="005A39C1" w:rsidP="00E84074">
      <w:pPr>
        <w:widowControl/>
        <w:autoSpaceDE/>
        <w:autoSpaceDN/>
        <w:spacing w:after="160" w:line="360" w:lineRule="auto"/>
        <w:ind w:left="425"/>
        <w:rPr>
          <w:rFonts w:asciiTheme="minorHAnsi" w:hAnsiTheme="minorHAnsi" w:cstheme="minorHAnsi"/>
        </w:rPr>
      </w:pPr>
      <w:r w:rsidRPr="00E84074">
        <w:rPr>
          <w:rFonts w:asciiTheme="minorHAnsi" w:hAnsiTheme="minorHAnsi" w:cstheme="minorHAnsi"/>
        </w:rPr>
        <w:t xml:space="preserve">Northamptonshire </w:t>
      </w:r>
      <w:r w:rsidR="008A2E53" w:rsidRPr="00E84074">
        <w:rPr>
          <w:rFonts w:asciiTheme="minorHAnsi" w:hAnsiTheme="minorHAnsi" w:cstheme="minorHAnsi"/>
        </w:rPr>
        <w:t>Youth Offending Service Youth Justice Plan</w:t>
      </w:r>
      <w:r w:rsidRPr="00E84074">
        <w:rPr>
          <w:rFonts w:asciiTheme="minorHAnsi" w:hAnsiTheme="minorHAnsi" w:cstheme="minorHAnsi"/>
        </w:rPr>
        <w:t xml:space="preserve"> 21-22 can be accessed </w:t>
      </w:r>
      <w:r w:rsidR="00600E68" w:rsidRPr="00E84074">
        <w:rPr>
          <w:rFonts w:asciiTheme="minorHAnsi" w:hAnsiTheme="minorHAnsi" w:cstheme="minorHAnsi"/>
        </w:rPr>
        <w:t xml:space="preserve">here: </w:t>
      </w:r>
      <w:hyperlink r:id="rId11" w:history="1">
        <w:r w:rsidR="008A2E53" w:rsidRPr="00E84074">
          <w:rPr>
            <w:rStyle w:val="Hyperlink"/>
            <w:rFonts w:asciiTheme="minorHAnsi" w:hAnsiTheme="minorHAnsi" w:cstheme="minorHAnsi"/>
          </w:rPr>
          <w:t>Youth Justice Plan 2223 - Appendix A.pdf (moderngov.co.uk)</w:t>
        </w:r>
      </w:hyperlink>
      <w:r w:rsidR="00944178" w:rsidRPr="00E84074">
        <w:rPr>
          <w:rFonts w:asciiTheme="minorHAnsi" w:hAnsiTheme="minorHAnsi" w:cstheme="minorHAnsi"/>
        </w:rPr>
        <w:br/>
      </w:r>
    </w:p>
    <w:p w14:paraId="1C01617C" w14:textId="1C09A386" w:rsidR="00351DD0" w:rsidRPr="00E84074" w:rsidRDefault="00351DD0" w:rsidP="00E84074">
      <w:pPr>
        <w:pStyle w:val="ListParagraph"/>
        <w:numPr>
          <w:ilvl w:val="1"/>
          <w:numId w:val="1"/>
        </w:numPr>
        <w:spacing w:line="360" w:lineRule="auto"/>
        <w:rPr>
          <w:rFonts w:asciiTheme="minorHAnsi" w:hAnsiTheme="minorHAnsi" w:cstheme="minorHAnsi"/>
          <w:b/>
          <w:bCs/>
        </w:rPr>
      </w:pPr>
      <w:r w:rsidRPr="00E84074">
        <w:rPr>
          <w:rFonts w:asciiTheme="minorHAnsi" w:hAnsiTheme="minorHAnsi" w:cstheme="minorHAnsi"/>
          <w:b/>
          <w:bCs/>
        </w:rPr>
        <w:t xml:space="preserve">Service Standards </w:t>
      </w:r>
    </w:p>
    <w:p w14:paraId="3638E035" w14:textId="31051D78" w:rsidR="00351DD0" w:rsidRPr="00E84074" w:rsidRDefault="00351DD0" w:rsidP="00E84074">
      <w:pPr>
        <w:spacing w:line="360" w:lineRule="auto"/>
        <w:rPr>
          <w:rFonts w:asciiTheme="minorHAnsi" w:hAnsiTheme="minorHAnsi" w:cstheme="minorHAnsi"/>
          <w:b/>
          <w:bCs/>
        </w:rPr>
      </w:pPr>
    </w:p>
    <w:p w14:paraId="067DBBB3" w14:textId="1ECF3944" w:rsidR="002222AE" w:rsidRPr="00E84074" w:rsidRDefault="008A2E53" w:rsidP="00E84074">
      <w:pPr>
        <w:widowControl/>
        <w:autoSpaceDE/>
        <w:autoSpaceDN/>
        <w:spacing w:after="160" w:line="360" w:lineRule="auto"/>
        <w:rPr>
          <w:rFonts w:asciiTheme="minorHAnsi" w:hAnsiTheme="minorHAnsi" w:cstheme="minorHAnsi"/>
        </w:rPr>
      </w:pPr>
      <w:r w:rsidRPr="00E84074">
        <w:rPr>
          <w:rFonts w:asciiTheme="minorHAnsi" w:hAnsiTheme="minorHAnsi" w:cstheme="minorHAnsi"/>
        </w:rPr>
        <w:t>The provider should be an experienced provider of educational support to post 16 children up to functional skills level 2</w:t>
      </w:r>
      <w:r w:rsidR="0052626A" w:rsidRPr="00E84074">
        <w:rPr>
          <w:rFonts w:asciiTheme="minorHAnsi" w:hAnsiTheme="minorHAnsi" w:cstheme="minorHAnsi"/>
        </w:rPr>
        <w:t xml:space="preserve"> and city and guilds employability.</w:t>
      </w:r>
    </w:p>
    <w:p w14:paraId="435A8B42" w14:textId="73848730" w:rsidR="008A2E53" w:rsidRPr="00E84074" w:rsidRDefault="008A2E53" w:rsidP="00E84074">
      <w:pPr>
        <w:widowControl/>
        <w:autoSpaceDE/>
        <w:autoSpaceDN/>
        <w:spacing w:after="160" w:line="360" w:lineRule="auto"/>
        <w:jc w:val="both"/>
        <w:rPr>
          <w:rFonts w:asciiTheme="minorHAnsi" w:hAnsiTheme="minorHAnsi" w:cstheme="minorHAnsi"/>
        </w:rPr>
      </w:pPr>
      <w:r w:rsidRPr="00E84074">
        <w:rPr>
          <w:rFonts w:asciiTheme="minorHAnsi" w:hAnsiTheme="minorHAnsi" w:cstheme="minorHAnsi"/>
        </w:rPr>
        <w:t>The supplier will be committed to developing educational support services for children open to NYOS, and commit to developing achievable educational plans with the voice of the child alongside NYOS ETE staff.  The supplier must:</w:t>
      </w:r>
    </w:p>
    <w:p w14:paraId="3E434302" w14:textId="7D8E5F69" w:rsidR="008A2E53" w:rsidRPr="00E84074" w:rsidRDefault="008A2E53" w:rsidP="00E84074">
      <w:pPr>
        <w:pStyle w:val="ListParagraph"/>
        <w:widowControl/>
        <w:numPr>
          <w:ilvl w:val="0"/>
          <w:numId w:val="40"/>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Work co-operatively with NYOS ETE workers and case managers. </w:t>
      </w:r>
    </w:p>
    <w:p w14:paraId="427D73CF" w14:textId="1DBC5938" w:rsidR="008A2E53" w:rsidRPr="00E84074" w:rsidRDefault="008A2E53" w:rsidP="00E84074">
      <w:pPr>
        <w:pStyle w:val="ListParagraph"/>
        <w:widowControl/>
        <w:numPr>
          <w:ilvl w:val="0"/>
          <w:numId w:val="40"/>
        </w:numPr>
        <w:autoSpaceDE/>
        <w:autoSpaceDN/>
        <w:spacing w:after="160" w:line="360" w:lineRule="auto"/>
        <w:rPr>
          <w:rFonts w:asciiTheme="minorHAnsi" w:hAnsiTheme="minorHAnsi" w:cstheme="minorHAnsi"/>
        </w:rPr>
      </w:pPr>
      <w:r w:rsidRPr="00E84074">
        <w:rPr>
          <w:rFonts w:asciiTheme="minorHAnsi" w:hAnsiTheme="minorHAnsi" w:cstheme="minorHAnsi"/>
        </w:rPr>
        <w:t>Provide information about the service delivery to enable the quality and impact of the service to be monitored.</w:t>
      </w:r>
    </w:p>
    <w:p w14:paraId="5DB7725D" w14:textId="4C7E3251" w:rsidR="008A2E53" w:rsidRPr="00E84074" w:rsidRDefault="008A2E53" w:rsidP="00E84074">
      <w:pPr>
        <w:widowControl/>
        <w:autoSpaceDE/>
        <w:autoSpaceDN/>
        <w:spacing w:after="160" w:line="360" w:lineRule="auto"/>
        <w:jc w:val="both"/>
        <w:rPr>
          <w:rFonts w:asciiTheme="minorHAnsi" w:hAnsiTheme="minorHAnsi" w:cstheme="minorHAnsi"/>
        </w:rPr>
      </w:pPr>
      <w:r w:rsidRPr="00E84074">
        <w:rPr>
          <w:rFonts w:asciiTheme="minorHAnsi" w:hAnsiTheme="minorHAnsi" w:cstheme="minorHAnsi"/>
        </w:rPr>
        <w:t>Quarterly contract review meetings will be arranged</w:t>
      </w:r>
      <w:r w:rsidR="001A7AE7" w:rsidRPr="00E84074">
        <w:rPr>
          <w:rFonts w:asciiTheme="minorHAnsi" w:hAnsiTheme="minorHAnsi" w:cstheme="minorHAnsi"/>
        </w:rPr>
        <w:t xml:space="preserve"> with the provider to discuss and capture qualitative and quantitative monitoring information, which will enable all involved to understand the impact that provision has on children and young people accessing the services. </w:t>
      </w:r>
    </w:p>
    <w:p w14:paraId="205D25D8" w14:textId="77777777" w:rsidR="001A7AE7" w:rsidRPr="00E84074" w:rsidRDefault="001A7AE7" w:rsidP="00E84074">
      <w:pPr>
        <w:widowControl/>
        <w:autoSpaceDE/>
        <w:autoSpaceDN/>
        <w:spacing w:after="160" w:line="360" w:lineRule="auto"/>
        <w:jc w:val="both"/>
        <w:rPr>
          <w:rFonts w:asciiTheme="minorHAnsi" w:hAnsiTheme="minorHAnsi" w:cstheme="minorHAnsi"/>
        </w:rPr>
      </w:pPr>
    </w:p>
    <w:p w14:paraId="09102568" w14:textId="112ACEDA" w:rsidR="002D2A5F" w:rsidRPr="00E84074" w:rsidRDefault="00600E68" w:rsidP="00E84074">
      <w:pPr>
        <w:pStyle w:val="Heading1"/>
        <w:numPr>
          <w:ilvl w:val="0"/>
          <w:numId w:val="1"/>
        </w:numPr>
        <w:spacing w:line="360" w:lineRule="auto"/>
        <w:rPr>
          <w:rFonts w:asciiTheme="minorHAnsi" w:hAnsiTheme="minorHAnsi" w:cstheme="minorHAnsi"/>
          <w:sz w:val="22"/>
          <w:szCs w:val="22"/>
        </w:rPr>
      </w:pPr>
      <w:bookmarkStart w:id="10" w:name="_Toc101955977"/>
      <w:r w:rsidRPr="00E84074">
        <w:rPr>
          <w:rFonts w:asciiTheme="minorHAnsi" w:hAnsiTheme="minorHAnsi" w:cstheme="minorHAnsi"/>
          <w:sz w:val="22"/>
          <w:szCs w:val="22"/>
        </w:rPr>
        <w:t>Access</w:t>
      </w:r>
      <w:r w:rsidR="002D2A5F" w:rsidRPr="00E84074">
        <w:rPr>
          <w:rFonts w:asciiTheme="minorHAnsi" w:hAnsiTheme="minorHAnsi" w:cstheme="minorHAnsi"/>
          <w:sz w:val="22"/>
          <w:szCs w:val="22"/>
        </w:rPr>
        <w:t>ibility and Referrals</w:t>
      </w:r>
      <w:bookmarkEnd w:id="10"/>
    </w:p>
    <w:p w14:paraId="324E4EAC" w14:textId="012CEF49" w:rsidR="001A7AE7" w:rsidRPr="00E84074" w:rsidRDefault="001A7AE7" w:rsidP="00E84074">
      <w:pPr>
        <w:pStyle w:val="Heading1"/>
        <w:spacing w:line="360" w:lineRule="auto"/>
        <w:ind w:left="141" w:firstLine="0"/>
        <w:rPr>
          <w:rFonts w:asciiTheme="minorHAnsi" w:hAnsiTheme="minorHAnsi" w:cstheme="minorHAnsi"/>
          <w:sz w:val="22"/>
          <w:szCs w:val="22"/>
        </w:rPr>
      </w:pPr>
    </w:p>
    <w:p w14:paraId="33E46BFB" w14:textId="5A1AC203"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r w:rsidRPr="00E84074">
        <w:rPr>
          <w:rFonts w:asciiTheme="minorHAnsi" w:hAnsiTheme="minorHAnsi" w:cstheme="minorHAnsi"/>
          <w:b w:val="0"/>
          <w:bCs w:val="0"/>
          <w:sz w:val="22"/>
          <w:szCs w:val="22"/>
        </w:rPr>
        <w:t>Information about the service will be easily obtainable and accessible.</w:t>
      </w:r>
    </w:p>
    <w:p w14:paraId="4F91C2CF" w14:textId="25EB513F"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p>
    <w:p w14:paraId="4F98B3C1" w14:textId="4B2F72A9"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r w:rsidRPr="00E84074">
        <w:rPr>
          <w:rFonts w:asciiTheme="minorHAnsi" w:hAnsiTheme="minorHAnsi" w:cstheme="minorHAnsi"/>
          <w:b w:val="0"/>
          <w:bCs w:val="0"/>
          <w:sz w:val="22"/>
          <w:szCs w:val="22"/>
        </w:rPr>
        <w:t>The service will be available 7 hours per week, 3.5 hours in the North (Kettering on a Wednesday) and 3.5 hours in the West of the county (Northampton).</w:t>
      </w:r>
    </w:p>
    <w:p w14:paraId="764E9283" w14:textId="5417E0A6"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p>
    <w:p w14:paraId="33121ABF" w14:textId="273B13B5"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r w:rsidRPr="00E84074">
        <w:rPr>
          <w:rFonts w:asciiTheme="minorHAnsi" w:hAnsiTheme="minorHAnsi" w:cstheme="minorHAnsi"/>
          <w:b w:val="0"/>
          <w:bCs w:val="0"/>
          <w:sz w:val="22"/>
          <w:szCs w:val="22"/>
        </w:rPr>
        <w:t xml:space="preserve">There will be the opportunity for the service to be delivered in alternative locations in the county, this will be pre agreed with the provider and in special circumstances to support the young person. NYOS will make the arrangements for a suitable building for the session to be conducted. </w:t>
      </w:r>
    </w:p>
    <w:p w14:paraId="206FBD9B" w14:textId="79C99548"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p>
    <w:p w14:paraId="4570F147" w14:textId="011CAC0F" w:rsidR="001A7AE7" w:rsidRPr="00E84074" w:rsidRDefault="001A7AE7" w:rsidP="00E84074">
      <w:pPr>
        <w:pStyle w:val="Heading1"/>
        <w:spacing w:line="360" w:lineRule="auto"/>
        <w:ind w:left="141" w:firstLine="0"/>
        <w:rPr>
          <w:rFonts w:asciiTheme="minorHAnsi" w:hAnsiTheme="minorHAnsi" w:cstheme="minorHAnsi"/>
          <w:b w:val="0"/>
          <w:bCs w:val="0"/>
          <w:sz w:val="22"/>
          <w:szCs w:val="22"/>
        </w:rPr>
      </w:pPr>
      <w:r w:rsidRPr="00E84074">
        <w:rPr>
          <w:rFonts w:asciiTheme="minorHAnsi" w:hAnsiTheme="minorHAnsi" w:cstheme="minorHAnsi"/>
          <w:b w:val="0"/>
          <w:bCs w:val="0"/>
          <w:sz w:val="22"/>
          <w:szCs w:val="22"/>
        </w:rPr>
        <w:t xml:space="preserve">All children and young people open to NYOS will have access to the service and delivery will be adapted dependent on their needs. </w:t>
      </w:r>
    </w:p>
    <w:p w14:paraId="20968324" w14:textId="6336C311" w:rsidR="002222AE" w:rsidRPr="00E84074" w:rsidRDefault="002D2A5F" w:rsidP="00E84074">
      <w:pPr>
        <w:spacing w:line="360" w:lineRule="auto"/>
        <w:rPr>
          <w:rFonts w:asciiTheme="minorHAnsi" w:hAnsiTheme="minorHAnsi" w:cstheme="minorHAnsi"/>
          <w:b/>
          <w:bCs/>
          <w:highlight w:val="yellow"/>
        </w:rPr>
      </w:pPr>
      <w:r w:rsidRPr="00E84074">
        <w:rPr>
          <w:rFonts w:asciiTheme="minorHAnsi" w:hAnsiTheme="minorHAnsi" w:cstheme="minorHAnsi"/>
        </w:rPr>
        <w:br/>
      </w:r>
      <w:r w:rsidR="001A7AE7" w:rsidRPr="00E84074">
        <w:rPr>
          <w:rFonts w:asciiTheme="minorHAnsi" w:hAnsiTheme="minorHAnsi" w:cstheme="minorHAnsi"/>
          <w:b/>
          <w:bCs/>
        </w:rPr>
        <w:t xml:space="preserve">7. </w:t>
      </w:r>
      <w:r w:rsidRPr="00E84074">
        <w:rPr>
          <w:rFonts w:asciiTheme="minorHAnsi" w:hAnsiTheme="minorHAnsi" w:cstheme="minorHAnsi"/>
          <w:b/>
          <w:bCs/>
        </w:rPr>
        <w:t>Outcomes and Key Performance Indicators</w:t>
      </w:r>
    </w:p>
    <w:p w14:paraId="0836E7CA" w14:textId="77777777" w:rsidR="002D2A5F" w:rsidRPr="00E84074" w:rsidRDefault="002D2A5F" w:rsidP="00E84074">
      <w:pPr>
        <w:spacing w:line="360" w:lineRule="auto"/>
        <w:rPr>
          <w:rFonts w:asciiTheme="minorHAnsi" w:hAnsiTheme="minorHAnsi" w:cstheme="minorHAnsi"/>
          <w:highlight w:val="yellow"/>
        </w:rPr>
      </w:pPr>
    </w:p>
    <w:p w14:paraId="035F7469" w14:textId="07B2D1A4" w:rsidR="00120030" w:rsidRPr="00E84074" w:rsidRDefault="002222AE" w:rsidP="00E84074">
      <w:pPr>
        <w:spacing w:line="360" w:lineRule="auto"/>
        <w:rPr>
          <w:rFonts w:asciiTheme="minorHAnsi" w:hAnsiTheme="minorHAnsi" w:cstheme="minorHAnsi"/>
        </w:rPr>
      </w:pPr>
      <w:r w:rsidRPr="00E84074">
        <w:rPr>
          <w:rFonts w:asciiTheme="minorHAnsi" w:hAnsiTheme="minorHAnsi" w:cstheme="minorHAnsi"/>
        </w:rPr>
        <w:t>The provider is required to deliver outcomes aligned with N</w:t>
      </w:r>
      <w:r w:rsidR="001A7AE7" w:rsidRPr="00E84074">
        <w:rPr>
          <w:rFonts w:asciiTheme="minorHAnsi" w:hAnsiTheme="minorHAnsi" w:cstheme="minorHAnsi"/>
        </w:rPr>
        <w:t>YOS</w:t>
      </w:r>
      <w:r w:rsidRPr="00E84074">
        <w:rPr>
          <w:rFonts w:asciiTheme="minorHAnsi" w:hAnsiTheme="minorHAnsi" w:cstheme="minorHAnsi"/>
        </w:rPr>
        <w:t xml:space="preserve"> </w:t>
      </w:r>
      <w:r w:rsidR="00F11A5D" w:rsidRPr="00E84074">
        <w:rPr>
          <w:rFonts w:asciiTheme="minorHAnsi" w:hAnsiTheme="minorHAnsi" w:cstheme="minorHAnsi"/>
        </w:rPr>
        <w:t>ETE commitments</w:t>
      </w:r>
      <w:r w:rsidRPr="00E84074">
        <w:rPr>
          <w:rFonts w:asciiTheme="minorHAnsi" w:hAnsiTheme="minorHAnsi" w:cstheme="minorHAnsi"/>
        </w:rPr>
        <w:t xml:space="preserve"> below, and N</w:t>
      </w:r>
      <w:r w:rsidR="001A7AE7" w:rsidRPr="00E84074">
        <w:rPr>
          <w:rFonts w:asciiTheme="minorHAnsi" w:hAnsiTheme="minorHAnsi" w:cstheme="minorHAnsi"/>
        </w:rPr>
        <w:t>YOS</w:t>
      </w:r>
      <w:r w:rsidRPr="00E84074">
        <w:rPr>
          <w:rFonts w:asciiTheme="minorHAnsi" w:hAnsiTheme="minorHAnsi" w:cstheme="minorHAnsi"/>
        </w:rPr>
        <w:t xml:space="preserve"> will work with the provider to achieve these to ensure children and young people across Northamptonshire are supported. </w:t>
      </w:r>
    </w:p>
    <w:p w14:paraId="571051DD" w14:textId="77777777" w:rsidR="00120030" w:rsidRPr="00E84074" w:rsidRDefault="00120030" w:rsidP="00E84074">
      <w:pPr>
        <w:spacing w:line="360" w:lineRule="auto"/>
        <w:ind w:left="425"/>
        <w:rPr>
          <w:rFonts w:asciiTheme="minorHAnsi" w:hAnsiTheme="minorHAnsi" w:cstheme="minorHAnsi"/>
          <w:highlight w:val="yellow"/>
        </w:rPr>
      </w:pPr>
    </w:p>
    <w:tbl>
      <w:tblPr>
        <w:tblStyle w:val="TableGrid"/>
        <w:tblW w:w="0" w:type="auto"/>
        <w:tblInd w:w="425" w:type="dxa"/>
        <w:tblLook w:val="04A0" w:firstRow="1" w:lastRow="0" w:firstColumn="1" w:lastColumn="0" w:noHBand="0" w:noVBand="1"/>
      </w:tblPr>
      <w:tblGrid>
        <w:gridCol w:w="2264"/>
        <w:gridCol w:w="6327"/>
      </w:tblGrid>
      <w:tr w:rsidR="00120030" w:rsidRPr="00E84074" w14:paraId="7D7A9B3B" w14:textId="77777777" w:rsidTr="00120030">
        <w:tc>
          <w:tcPr>
            <w:tcW w:w="2264" w:type="dxa"/>
          </w:tcPr>
          <w:p w14:paraId="6BAEDED8" w14:textId="01E0586F" w:rsidR="00120030" w:rsidRPr="00E84074" w:rsidRDefault="00EA4E6F" w:rsidP="00E84074">
            <w:pPr>
              <w:spacing w:line="360" w:lineRule="auto"/>
              <w:rPr>
                <w:rFonts w:asciiTheme="minorHAnsi" w:hAnsiTheme="minorHAnsi" w:cstheme="minorHAnsi"/>
              </w:rPr>
            </w:pPr>
            <w:r w:rsidRPr="00E84074">
              <w:rPr>
                <w:rFonts w:asciiTheme="minorHAnsi" w:hAnsiTheme="minorHAnsi" w:cstheme="minorHAnsi"/>
              </w:rPr>
              <w:t>N</w:t>
            </w:r>
            <w:r w:rsidR="001A7AE7" w:rsidRPr="00E84074">
              <w:rPr>
                <w:rFonts w:asciiTheme="minorHAnsi" w:hAnsiTheme="minorHAnsi" w:cstheme="minorHAnsi"/>
              </w:rPr>
              <w:t>YOS</w:t>
            </w:r>
            <w:r w:rsidRPr="00E84074">
              <w:rPr>
                <w:rFonts w:asciiTheme="minorHAnsi" w:hAnsiTheme="minorHAnsi" w:cstheme="minorHAnsi"/>
              </w:rPr>
              <w:t xml:space="preserve"> </w:t>
            </w:r>
            <w:r w:rsidR="00F11A5D" w:rsidRPr="00E84074">
              <w:rPr>
                <w:rFonts w:asciiTheme="minorHAnsi" w:hAnsiTheme="minorHAnsi" w:cstheme="minorHAnsi"/>
              </w:rPr>
              <w:t>ETE commitments</w:t>
            </w:r>
          </w:p>
        </w:tc>
        <w:tc>
          <w:tcPr>
            <w:tcW w:w="6327" w:type="dxa"/>
          </w:tcPr>
          <w:p w14:paraId="2EA7FBFB" w14:textId="60400A5E" w:rsidR="00120030" w:rsidRPr="00E84074" w:rsidRDefault="00120030" w:rsidP="00E84074">
            <w:pPr>
              <w:spacing w:line="360" w:lineRule="auto"/>
              <w:rPr>
                <w:rFonts w:asciiTheme="minorHAnsi" w:hAnsiTheme="minorHAnsi" w:cstheme="minorHAnsi"/>
              </w:rPr>
            </w:pPr>
            <w:r w:rsidRPr="00E84074">
              <w:rPr>
                <w:rFonts w:asciiTheme="minorHAnsi" w:hAnsiTheme="minorHAnsi" w:cstheme="minorHAnsi"/>
              </w:rPr>
              <w:t>Description</w:t>
            </w:r>
          </w:p>
        </w:tc>
      </w:tr>
      <w:tr w:rsidR="00120030" w:rsidRPr="00E84074" w14:paraId="5F51CC42" w14:textId="77777777" w:rsidTr="00120030">
        <w:tc>
          <w:tcPr>
            <w:tcW w:w="2264" w:type="dxa"/>
          </w:tcPr>
          <w:p w14:paraId="63A21879" w14:textId="04094D71" w:rsidR="00120030" w:rsidRPr="00E84074" w:rsidRDefault="00F11A5D" w:rsidP="00E84074">
            <w:pPr>
              <w:spacing w:line="360" w:lineRule="auto"/>
              <w:rPr>
                <w:rFonts w:asciiTheme="minorHAnsi" w:hAnsiTheme="minorHAnsi" w:cstheme="minorHAnsi"/>
              </w:rPr>
            </w:pPr>
            <w:r w:rsidRPr="00E84074">
              <w:rPr>
                <w:rFonts w:asciiTheme="minorHAnsi" w:hAnsiTheme="minorHAnsi" w:cstheme="minorHAnsi"/>
              </w:rPr>
              <w:t xml:space="preserve">All children and young people have the opportunity to achieve level 1 + 2 English and </w:t>
            </w:r>
            <w:proofErr w:type="spellStart"/>
            <w:r w:rsidRPr="00E84074">
              <w:rPr>
                <w:rFonts w:asciiTheme="minorHAnsi" w:hAnsiTheme="minorHAnsi" w:cstheme="minorHAnsi"/>
              </w:rPr>
              <w:t>Maths</w:t>
            </w:r>
            <w:proofErr w:type="spellEnd"/>
            <w:r w:rsidRPr="00E84074">
              <w:rPr>
                <w:rFonts w:asciiTheme="minorHAnsi" w:hAnsiTheme="minorHAnsi" w:cstheme="minorHAnsi"/>
              </w:rPr>
              <w:t xml:space="preserve"> (functional skills)</w:t>
            </w:r>
          </w:p>
        </w:tc>
        <w:tc>
          <w:tcPr>
            <w:tcW w:w="6327" w:type="dxa"/>
          </w:tcPr>
          <w:p w14:paraId="6174378A" w14:textId="77777777" w:rsidR="00F11A5D" w:rsidRPr="00E84074" w:rsidRDefault="00120030"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The level of intervention is always proportionate to the assessed level of </w:t>
            </w:r>
            <w:r w:rsidR="00F11A5D" w:rsidRPr="00E84074">
              <w:rPr>
                <w:rFonts w:asciiTheme="minorHAnsi" w:hAnsiTheme="minorHAnsi" w:cstheme="minorHAnsi"/>
              </w:rPr>
              <w:t>need.</w:t>
            </w:r>
          </w:p>
          <w:p w14:paraId="5C91C57A" w14:textId="68175066" w:rsidR="00120030"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Children and young people have access to tutoring and exams enabling them to achieve relevant qualifications. </w:t>
            </w:r>
          </w:p>
        </w:tc>
      </w:tr>
      <w:tr w:rsidR="00120030" w:rsidRPr="00E84074" w14:paraId="0350B72E" w14:textId="77777777" w:rsidTr="00120030">
        <w:tc>
          <w:tcPr>
            <w:tcW w:w="2264" w:type="dxa"/>
          </w:tcPr>
          <w:p w14:paraId="2BC74EDD" w14:textId="5E5A576F" w:rsidR="00120030" w:rsidRPr="00E84074" w:rsidRDefault="00F11A5D" w:rsidP="00E84074">
            <w:pPr>
              <w:spacing w:line="360" w:lineRule="auto"/>
              <w:rPr>
                <w:rFonts w:asciiTheme="minorHAnsi" w:hAnsiTheme="minorHAnsi" w:cstheme="minorHAnsi"/>
              </w:rPr>
            </w:pPr>
            <w:r w:rsidRPr="00E84074">
              <w:rPr>
                <w:rFonts w:asciiTheme="minorHAnsi" w:hAnsiTheme="minorHAnsi" w:cstheme="minorHAnsi"/>
              </w:rPr>
              <w:t>All children and young people have the opportunity to develop their own ETE goals.</w:t>
            </w:r>
          </w:p>
        </w:tc>
        <w:tc>
          <w:tcPr>
            <w:tcW w:w="6327" w:type="dxa"/>
          </w:tcPr>
          <w:p w14:paraId="58781B4E" w14:textId="77777777" w:rsidR="00F11A5D"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Children in need of support and guidance are identified early and have their needs assessed in a timely and effective way.</w:t>
            </w:r>
          </w:p>
          <w:p w14:paraId="61B5EC99" w14:textId="77777777" w:rsidR="00120030"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Children and young people are consulted and listened to in relation to their personal ETE goals.</w:t>
            </w:r>
          </w:p>
          <w:p w14:paraId="18294BE1" w14:textId="7F8D0384" w:rsidR="00F11A5D"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Future ETE plans are identified in preparation for closure to the commissioned service. </w:t>
            </w:r>
          </w:p>
        </w:tc>
      </w:tr>
      <w:tr w:rsidR="00120030" w:rsidRPr="00E84074" w14:paraId="544CAB7C" w14:textId="77777777" w:rsidTr="00120030">
        <w:tc>
          <w:tcPr>
            <w:tcW w:w="2264" w:type="dxa"/>
          </w:tcPr>
          <w:p w14:paraId="289C5E9E" w14:textId="4D4C4C2F" w:rsidR="00120030" w:rsidRPr="00E84074" w:rsidRDefault="00F11A5D" w:rsidP="00E84074">
            <w:pPr>
              <w:spacing w:line="360" w:lineRule="auto"/>
              <w:rPr>
                <w:rFonts w:asciiTheme="minorHAnsi" w:hAnsiTheme="minorHAnsi" w:cstheme="minorHAnsi"/>
              </w:rPr>
            </w:pPr>
            <w:r w:rsidRPr="00E84074">
              <w:rPr>
                <w:rFonts w:asciiTheme="minorHAnsi" w:hAnsiTheme="minorHAnsi" w:cstheme="minorHAnsi"/>
              </w:rPr>
              <w:t>All children and young people have access to ETE options across the county.</w:t>
            </w:r>
          </w:p>
        </w:tc>
        <w:tc>
          <w:tcPr>
            <w:tcW w:w="6327" w:type="dxa"/>
          </w:tcPr>
          <w:p w14:paraId="0C33C148" w14:textId="7AA07547" w:rsidR="00120030"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Service delivery to reflect the needs of children and young people in Northamptonshire and adapted based on individual needs. </w:t>
            </w:r>
          </w:p>
          <w:p w14:paraId="11E68A19" w14:textId="293E3AC5" w:rsidR="00120030" w:rsidRPr="00E84074" w:rsidRDefault="00F11A5D" w:rsidP="00E84074">
            <w:pPr>
              <w:pStyle w:val="ListParagraph"/>
              <w:widowControl/>
              <w:numPr>
                <w:ilvl w:val="0"/>
                <w:numId w:val="33"/>
              </w:numPr>
              <w:autoSpaceDE/>
              <w:autoSpaceDN/>
              <w:spacing w:after="160" w:line="360" w:lineRule="auto"/>
              <w:rPr>
                <w:rFonts w:asciiTheme="minorHAnsi" w:hAnsiTheme="minorHAnsi" w:cstheme="minorHAnsi"/>
              </w:rPr>
            </w:pPr>
            <w:r w:rsidRPr="00E84074">
              <w:rPr>
                <w:rFonts w:asciiTheme="minorHAnsi" w:hAnsiTheme="minorHAnsi" w:cstheme="minorHAnsi"/>
              </w:rPr>
              <w:t xml:space="preserve">Close working and planning between tutor and NYOS ETE worker to identify a robust ETE plan. </w:t>
            </w:r>
          </w:p>
        </w:tc>
      </w:tr>
    </w:tbl>
    <w:p w14:paraId="714BBF27" w14:textId="3E97ED2C" w:rsidR="00120030" w:rsidRPr="00E84074" w:rsidRDefault="00120030" w:rsidP="00E84074">
      <w:pPr>
        <w:spacing w:line="360" w:lineRule="auto"/>
        <w:ind w:left="425"/>
        <w:rPr>
          <w:rFonts w:asciiTheme="minorHAnsi" w:hAnsiTheme="minorHAnsi" w:cstheme="minorHAnsi"/>
        </w:rPr>
      </w:pPr>
    </w:p>
    <w:p w14:paraId="3C87AEDD" w14:textId="24D54022" w:rsidR="002222AE" w:rsidRPr="00E84074" w:rsidRDefault="002222AE" w:rsidP="00E84074">
      <w:pPr>
        <w:spacing w:line="360" w:lineRule="auto"/>
        <w:rPr>
          <w:rFonts w:asciiTheme="minorHAnsi" w:hAnsiTheme="minorHAnsi" w:cstheme="minorHAnsi"/>
        </w:rPr>
      </w:pPr>
      <w:r w:rsidRPr="00E84074">
        <w:rPr>
          <w:rFonts w:asciiTheme="minorHAnsi" w:hAnsiTheme="minorHAnsi" w:cstheme="minorHAnsi"/>
        </w:rPr>
        <w:t>Outcomes can be achieved by (but</w:t>
      </w:r>
      <w:r w:rsidRPr="00E84074">
        <w:rPr>
          <w:rFonts w:asciiTheme="minorHAnsi" w:hAnsiTheme="minorHAnsi" w:cstheme="minorHAnsi"/>
          <w:spacing w:val="-1"/>
        </w:rPr>
        <w:t xml:space="preserve"> </w:t>
      </w:r>
      <w:r w:rsidRPr="00E84074">
        <w:rPr>
          <w:rFonts w:asciiTheme="minorHAnsi" w:hAnsiTheme="minorHAnsi" w:cstheme="minorHAnsi"/>
        </w:rPr>
        <w:t>not limited</w:t>
      </w:r>
      <w:r w:rsidRPr="00E84074">
        <w:rPr>
          <w:rFonts w:asciiTheme="minorHAnsi" w:hAnsiTheme="minorHAnsi" w:cstheme="minorHAnsi"/>
          <w:spacing w:val="-1"/>
        </w:rPr>
        <w:t xml:space="preserve"> </w:t>
      </w:r>
      <w:r w:rsidRPr="00E84074">
        <w:rPr>
          <w:rFonts w:asciiTheme="minorHAnsi" w:hAnsiTheme="minorHAnsi" w:cstheme="minorHAnsi"/>
        </w:rPr>
        <w:t xml:space="preserve">to) the below; </w:t>
      </w:r>
    </w:p>
    <w:p w14:paraId="32687276" w14:textId="7AE3A6E7" w:rsidR="002222AE" w:rsidRPr="00E84074" w:rsidRDefault="00F11A5D" w:rsidP="00E84074">
      <w:pPr>
        <w:pStyle w:val="BodyText"/>
        <w:numPr>
          <w:ilvl w:val="0"/>
          <w:numId w:val="41"/>
        </w:numPr>
        <w:spacing w:before="161" w:line="360" w:lineRule="auto"/>
        <w:rPr>
          <w:rFonts w:asciiTheme="minorHAnsi" w:hAnsiTheme="minorHAnsi" w:cstheme="minorHAnsi"/>
        </w:rPr>
      </w:pPr>
      <w:r w:rsidRPr="00E84074">
        <w:rPr>
          <w:rFonts w:asciiTheme="minorHAnsi" w:hAnsiTheme="minorHAnsi" w:cstheme="minorHAnsi"/>
        </w:rPr>
        <w:t xml:space="preserve">Provision of 1:1 tutoring sessions available to children referred into the service via the ETE worker. This will be offered to 8 children per week for 45 mins per session. 4 children will be seen in the West of the county, and 4 in the North. </w:t>
      </w:r>
    </w:p>
    <w:p w14:paraId="0A86E96D" w14:textId="24269503" w:rsidR="00F11A5D" w:rsidRPr="00E84074" w:rsidRDefault="00F11A5D" w:rsidP="00E84074">
      <w:pPr>
        <w:pStyle w:val="BodyText"/>
        <w:numPr>
          <w:ilvl w:val="0"/>
          <w:numId w:val="41"/>
        </w:numPr>
        <w:spacing w:before="161" w:line="360" w:lineRule="auto"/>
        <w:rPr>
          <w:rFonts w:asciiTheme="minorHAnsi" w:hAnsiTheme="minorHAnsi" w:cstheme="minorHAnsi"/>
        </w:rPr>
      </w:pPr>
      <w:r w:rsidRPr="00E84074">
        <w:rPr>
          <w:rFonts w:asciiTheme="minorHAnsi" w:hAnsiTheme="minorHAnsi" w:cstheme="minorHAnsi"/>
        </w:rPr>
        <w:t xml:space="preserve">Links with ETE workers to support ETE plans and future ETE options. </w:t>
      </w:r>
    </w:p>
    <w:p w14:paraId="772F47CA" w14:textId="4CA1DD39" w:rsidR="00F11A5D" w:rsidRPr="00E84074" w:rsidRDefault="00F11A5D" w:rsidP="00E84074">
      <w:pPr>
        <w:pStyle w:val="BodyText"/>
        <w:numPr>
          <w:ilvl w:val="0"/>
          <w:numId w:val="41"/>
        </w:numPr>
        <w:spacing w:before="161" w:line="360" w:lineRule="auto"/>
        <w:rPr>
          <w:rFonts w:asciiTheme="minorHAnsi" w:hAnsiTheme="minorHAnsi" w:cstheme="minorHAnsi"/>
        </w:rPr>
      </w:pPr>
      <w:r w:rsidRPr="00E84074">
        <w:rPr>
          <w:rFonts w:asciiTheme="minorHAnsi" w:hAnsiTheme="minorHAnsi" w:cstheme="minorHAnsi"/>
        </w:rPr>
        <w:t xml:space="preserve">Flexible approaches to all children reflective of needs and goals of the individual child. </w:t>
      </w:r>
    </w:p>
    <w:p w14:paraId="58E73B61" w14:textId="77777777" w:rsidR="00F11A5D" w:rsidRPr="00E84074" w:rsidRDefault="00F11A5D" w:rsidP="00E84074">
      <w:pPr>
        <w:pStyle w:val="BodyText"/>
        <w:spacing w:before="161" w:line="360" w:lineRule="auto"/>
        <w:rPr>
          <w:rFonts w:asciiTheme="minorHAnsi" w:hAnsiTheme="minorHAnsi" w:cstheme="minorHAnsi"/>
          <w:b/>
          <w:bCs/>
        </w:rPr>
      </w:pPr>
    </w:p>
    <w:p w14:paraId="6BFBE43E" w14:textId="11BBD66A" w:rsidR="002222AE" w:rsidRPr="00E84074" w:rsidRDefault="00600E68" w:rsidP="00E84074">
      <w:pPr>
        <w:spacing w:line="360" w:lineRule="auto"/>
        <w:rPr>
          <w:rFonts w:asciiTheme="minorHAnsi" w:hAnsiTheme="minorHAnsi" w:cstheme="minorHAnsi"/>
          <w:b/>
          <w:bCs/>
        </w:rPr>
      </w:pPr>
      <w:r w:rsidRPr="00E84074">
        <w:rPr>
          <w:rFonts w:asciiTheme="minorHAnsi" w:hAnsiTheme="minorHAnsi" w:cstheme="minorHAnsi"/>
          <w:b/>
          <w:bCs/>
        </w:rPr>
        <w:t>7</w:t>
      </w:r>
      <w:r w:rsidR="002222AE" w:rsidRPr="00E84074">
        <w:rPr>
          <w:rFonts w:asciiTheme="minorHAnsi" w:hAnsiTheme="minorHAnsi" w:cstheme="minorHAnsi"/>
          <w:b/>
          <w:bCs/>
        </w:rPr>
        <w:t xml:space="preserve">.2.  The Provider  will be required to submit a completed return </w:t>
      </w:r>
      <w:r w:rsidR="00C7712F" w:rsidRPr="00E84074">
        <w:rPr>
          <w:rFonts w:asciiTheme="minorHAnsi" w:hAnsiTheme="minorHAnsi" w:cstheme="minorHAnsi"/>
          <w:b/>
          <w:bCs/>
        </w:rPr>
        <w:t>4</w:t>
      </w:r>
      <w:r w:rsidR="00E80DC7" w:rsidRPr="00E84074">
        <w:rPr>
          <w:rFonts w:asciiTheme="minorHAnsi" w:hAnsiTheme="minorHAnsi" w:cstheme="minorHAnsi"/>
          <w:b/>
          <w:bCs/>
        </w:rPr>
        <w:t xml:space="preserve"> a year </w:t>
      </w:r>
      <w:r w:rsidR="002222AE" w:rsidRPr="00E84074">
        <w:rPr>
          <w:rFonts w:asciiTheme="minorHAnsi" w:hAnsiTheme="minorHAnsi" w:cstheme="minorHAnsi"/>
          <w:b/>
          <w:bCs/>
        </w:rPr>
        <w:t xml:space="preserve">, as outlined below: </w:t>
      </w:r>
    </w:p>
    <w:p w14:paraId="39701463" w14:textId="77777777" w:rsidR="002222AE" w:rsidRPr="00E84074" w:rsidRDefault="002222AE" w:rsidP="00E84074">
      <w:pPr>
        <w:spacing w:line="360" w:lineRule="auto"/>
        <w:rPr>
          <w:rFonts w:asciiTheme="minorHAnsi" w:hAnsiTheme="minorHAnsi" w:cstheme="minorHAnsi"/>
        </w:rPr>
      </w:pPr>
    </w:p>
    <w:p w14:paraId="721C02A5" w14:textId="77777777" w:rsidR="002222AE" w:rsidRPr="00E84074" w:rsidRDefault="002222AE" w:rsidP="00E84074">
      <w:pPr>
        <w:spacing w:line="360" w:lineRule="auto"/>
        <w:rPr>
          <w:rFonts w:asciiTheme="minorHAnsi" w:hAnsiTheme="minorHAnsi" w:cstheme="minorHAnsi"/>
        </w:rPr>
      </w:pPr>
    </w:p>
    <w:tbl>
      <w:tblPr>
        <w:tblStyle w:val="TableGrid"/>
        <w:tblW w:w="9209" w:type="dxa"/>
        <w:tblLook w:val="04A0" w:firstRow="1" w:lastRow="0" w:firstColumn="1" w:lastColumn="0" w:noHBand="0" w:noVBand="1"/>
      </w:tblPr>
      <w:tblGrid>
        <w:gridCol w:w="1502"/>
        <w:gridCol w:w="2321"/>
        <w:gridCol w:w="2835"/>
        <w:gridCol w:w="2551"/>
      </w:tblGrid>
      <w:tr w:rsidR="0052626A" w:rsidRPr="00E84074" w14:paraId="5F3342D8" w14:textId="77777777" w:rsidTr="007F4478">
        <w:tc>
          <w:tcPr>
            <w:tcW w:w="1502" w:type="dxa"/>
            <w:shd w:val="clear" w:color="auto" w:fill="D9D9D9" w:themeFill="background1" w:themeFillShade="D9"/>
          </w:tcPr>
          <w:p w14:paraId="418E5DD9" w14:textId="6B9FCC45" w:rsidR="0052626A" w:rsidRPr="00E84074" w:rsidRDefault="007F4478" w:rsidP="00E84074">
            <w:pPr>
              <w:spacing w:line="360" w:lineRule="auto"/>
              <w:rPr>
                <w:rFonts w:asciiTheme="minorHAnsi" w:hAnsiTheme="minorHAnsi" w:cstheme="minorHAnsi"/>
              </w:rPr>
            </w:pPr>
            <w:r w:rsidRPr="00E84074">
              <w:rPr>
                <w:rFonts w:asciiTheme="minorHAnsi" w:hAnsiTheme="minorHAnsi" w:cstheme="minorHAnsi"/>
              </w:rPr>
              <w:t>Tutoring Services delivered within YOS</w:t>
            </w:r>
          </w:p>
        </w:tc>
        <w:tc>
          <w:tcPr>
            <w:tcW w:w="2321" w:type="dxa"/>
            <w:shd w:val="clear" w:color="auto" w:fill="D9D9D9" w:themeFill="background1" w:themeFillShade="D9"/>
          </w:tcPr>
          <w:p w14:paraId="6650CBBE" w14:textId="59FD0109"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No:</w:t>
            </w:r>
          </w:p>
          <w:p w14:paraId="0DB313F8" w14:textId="64C4A091"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Exam taken</w:t>
            </w:r>
          </w:p>
        </w:tc>
        <w:tc>
          <w:tcPr>
            <w:tcW w:w="2835" w:type="dxa"/>
            <w:shd w:val="clear" w:color="auto" w:fill="D9D9D9" w:themeFill="background1" w:themeFillShade="D9"/>
          </w:tcPr>
          <w:p w14:paraId="2A11C52C" w14:textId="713F1E65"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No: Ready for exam</w:t>
            </w:r>
          </w:p>
        </w:tc>
        <w:tc>
          <w:tcPr>
            <w:tcW w:w="2551" w:type="dxa"/>
            <w:shd w:val="clear" w:color="auto" w:fill="D9D9D9" w:themeFill="background1" w:themeFillShade="D9"/>
          </w:tcPr>
          <w:p w14:paraId="06C5E5AE" w14:textId="399ED8AC"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No: Working towards</w:t>
            </w:r>
          </w:p>
        </w:tc>
      </w:tr>
      <w:tr w:rsidR="0052626A" w:rsidRPr="00E84074" w14:paraId="0CDDD555" w14:textId="77777777" w:rsidTr="007F4478">
        <w:tc>
          <w:tcPr>
            <w:tcW w:w="1502" w:type="dxa"/>
            <w:shd w:val="clear" w:color="auto" w:fill="D9D9D9" w:themeFill="background1" w:themeFillShade="D9"/>
          </w:tcPr>
          <w:p w14:paraId="1CDC9D96" w14:textId="27C6B3D2"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Entry level English</w:t>
            </w:r>
          </w:p>
        </w:tc>
        <w:tc>
          <w:tcPr>
            <w:tcW w:w="2321" w:type="dxa"/>
          </w:tcPr>
          <w:p w14:paraId="56964341" w14:textId="77777777" w:rsidR="0052626A" w:rsidRPr="00E84074" w:rsidRDefault="0052626A" w:rsidP="00E84074">
            <w:pPr>
              <w:spacing w:line="360" w:lineRule="auto"/>
              <w:rPr>
                <w:rFonts w:asciiTheme="minorHAnsi" w:hAnsiTheme="minorHAnsi" w:cstheme="minorHAnsi"/>
              </w:rPr>
            </w:pPr>
          </w:p>
        </w:tc>
        <w:tc>
          <w:tcPr>
            <w:tcW w:w="2835" w:type="dxa"/>
          </w:tcPr>
          <w:p w14:paraId="5D9F048E" w14:textId="77777777" w:rsidR="0052626A" w:rsidRPr="00E84074" w:rsidRDefault="0052626A" w:rsidP="00E84074">
            <w:pPr>
              <w:spacing w:line="360" w:lineRule="auto"/>
              <w:rPr>
                <w:rFonts w:asciiTheme="minorHAnsi" w:hAnsiTheme="minorHAnsi" w:cstheme="minorHAnsi"/>
              </w:rPr>
            </w:pPr>
          </w:p>
        </w:tc>
        <w:tc>
          <w:tcPr>
            <w:tcW w:w="2551" w:type="dxa"/>
          </w:tcPr>
          <w:p w14:paraId="387EA3AA" w14:textId="77777777" w:rsidR="0052626A" w:rsidRPr="00E84074" w:rsidRDefault="0052626A" w:rsidP="00E84074">
            <w:pPr>
              <w:spacing w:line="360" w:lineRule="auto"/>
              <w:rPr>
                <w:rFonts w:asciiTheme="minorHAnsi" w:hAnsiTheme="minorHAnsi" w:cstheme="minorHAnsi"/>
              </w:rPr>
            </w:pPr>
          </w:p>
        </w:tc>
      </w:tr>
      <w:tr w:rsidR="0052626A" w:rsidRPr="00E84074" w14:paraId="0526F786" w14:textId="77777777" w:rsidTr="007F4478">
        <w:tc>
          <w:tcPr>
            <w:tcW w:w="1502" w:type="dxa"/>
            <w:shd w:val="clear" w:color="auto" w:fill="D9D9D9" w:themeFill="background1" w:themeFillShade="D9"/>
          </w:tcPr>
          <w:p w14:paraId="47400CFC" w14:textId="4CCB4D23"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 xml:space="preserve">Entry level </w:t>
            </w:r>
            <w:proofErr w:type="spellStart"/>
            <w:r w:rsidRPr="00E84074">
              <w:rPr>
                <w:rFonts w:asciiTheme="minorHAnsi" w:hAnsiTheme="minorHAnsi" w:cstheme="minorHAnsi"/>
              </w:rPr>
              <w:t>Maths</w:t>
            </w:r>
            <w:proofErr w:type="spellEnd"/>
          </w:p>
        </w:tc>
        <w:tc>
          <w:tcPr>
            <w:tcW w:w="2321" w:type="dxa"/>
          </w:tcPr>
          <w:p w14:paraId="7F3F0CB7" w14:textId="77777777" w:rsidR="0052626A" w:rsidRPr="00E84074" w:rsidRDefault="0052626A" w:rsidP="00E84074">
            <w:pPr>
              <w:spacing w:line="360" w:lineRule="auto"/>
              <w:rPr>
                <w:rFonts w:asciiTheme="minorHAnsi" w:hAnsiTheme="minorHAnsi" w:cstheme="minorHAnsi"/>
              </w:rPr>
            </w:pPr>
          </w:p>
        </w:tc>
        <w:tc>
          <w:tcPr>
            <w:tcW w:w="2835" w:type="dxa"/>
          </w:tcPr>
          <w:p w14:paraId="30D7BB46" w14:textId="77777777" w:rsidR="0052626A" w:rsidRPr="00E84074" w:rsidRDefault="0052626A" w:rsidP="00E84074">
            <w:pPr>
              <w:spacing w:line="360" w:lineRule="auto"/>
              <w:rPr>
                <w:rFonts w:asciiTheme="minorHAnsi" w:hAnsiTheme="minorHAnsi" w:cstheme="minorHAnsi"/>
              </w:rPr>
            </w:pPr>
          </w:p>
        </w:tc>
        <w:tc>
          <w:tcPr>
            <w:tcW w:w="2551" w:type="dxa"/>
          </w:tcPr>
          <w:p w14:paraId="5F382A65" w14:textId="77777777" w:rsidR="0052626A" w:rsidRPr="00E84074" w:rsidRDefault="0052626A" w:rsidP="00E84074">
            <w:pPr>
              <w:spacing w:line="360" w:lineRule="auto"/>
              <w:rPr>
                <w:rFonts w:asciiTheme="minorHAnsi" w:hAnsiTheme="minorHAnsi" w:cstheme="minorHAnsi"/>
              </w:rPr>
            </w:pPr>
          </w:p>
        </w:tc>
      </w:tr>
      <w:tr w:rsidR="0052626A" w:rsidRPr="00E84074" w14:paraId="4EE879AD" w14:textId="77777777" w:rsidTr="007F4478">
        <w:tc>
          <w:tcPr>
            <w:tcW w:w="1502" w:type="dxa"/>
            <w:shd w:val="clear" w:color="auto" w:fill="D9D9D9" w:themeFill="background1" w:themeFillShade="D9"/>
          </w:tcPr>
          <w:p w14:paraId="4C983F6C" w14:textId="651E6C46"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Level 1 English</w:t>
            </w:r>
          </w:p>
        </w:tc>
        <w:tc>
          <w:tcPr>
            <w:tcW w:w="2321" w:type="dxa"/>
          </w:tcPr>
          <w:p w14:paraId="07C5E735" w14:textId="77777777" w:rsidR="0052626A" w:rsidRPr="00E84074" w:rsidRDefault="0052626A" w:rsidP="00E84074">
            <w:pPr>
              <w:spacing w:line="360" w:lineRule="auto"/>
              <w:rPr>
                <w:rFonts w:asciiTheme="minorHAnsi" w:hAnsiTheme="minorHAnsi" w:cstheme="minorHAnsi"/>
              </w:rPr>
            </w:pPr>
          </w:p>
        </w:tc>
        <w:tc>
          <w:tcPr>
            <w:tcW w:w="2835" w:type="dxa"/>
          </w:tcPr>
          <w:p w14:paraId="4E438EFB" w14:textId="77777777" w:rsidR="0052626A" w:rsidRPr="00E84074" w:rsidRDefault="0052626A" w:rsidP="00E84074">
            <w:pPr>
              <w:spacing w:line="360" w:lineRule="auto"/>
              <w:rPr>
                <w:rFonts w:asciiTheme="minorHAnsi" w:hAnsiTheme="minorHAnsi" w:cstheme="minorHAnsi"/>
              </w:rPr>
            </w:pPr>
          </w:p>
        </w:tc>
        <w:tc>
          <w:tcPr>
            <w:tcW w:w="2551" w:type="dxa"/>
          </w:tcPr>
          <w:p w14:paraId="10D10BE7" w14:textId="77777777" w:rsidR="0052626A" w:rsidRPr="00E84074" w:rsidRDefault="0052626A" w:rsidP="00E84074">
            <w:pPr>
              <w:spacing w:line="360" w:lineRule="auto"/>
              <w:rPr>
                <w:rFonts w:asciiTheme="minorHAnsi" w:hAnsiTheme="minorHAnsi" w:cstheme="minorHAnsi"/>
              </w:rPr>
            </w:pPr>
          </w:p>
        </w:tc>
      </w:tr>
      <w:tr w:rsidR="0052626A" w:rsidRPr="00E84074" w14:paraId="6D03E96B" w14:textId="77777777" w:rsidTr="007F4478">
        <w:tc>
          <w:tcPr>
            <w:tcW w:w="1502" w:type="dxa"/>
            <w:shd w:val="clear" w:color="auto" w:fill="D9D9D9" w:themeFill="background1" w:themeFillShade="D9"/>
          </w:tcPr>
          <w:p w14:paraId="463D8A3C" w14:textId="77777777"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 xml:space="preserve">Level 1 </w:t>
            </w:r>
            <w:proofErr w:type="spellStart"/>
            <w:r w:rsidRPr="00E84074">
              <w:rPr>
                <w:rFonts w:asciiTheme="minorHAnsi" w:hAnsiTheme="minorHAnsi" w:cstheme="minorHAnsi"/>
              </w:rPr>
              <w:t>Maths</w:t>
            </w:r>
            <w:proofErr w:type="spellEnd"/>
          </w:p>
          <w:p w14:paraId="4790BC10" w14:textId="407E3ED7" w:rsidR="0052626A" w:rsidRPr="00E84074" w:rsidRDefault="0052626A" w:rsidP="00E84074">
            <w:pPr>
              <w:spacing w:line="360" w:lineRule="auto"/>
              <w:rPr>
                <w:rFonts w:asciiTheme="minorHAnsi" w:hAnsiTheme="minorHAnsi" w:cstheme="minorHAnsi"/>
              </w:rPr>
            </w:pPr>
          </w:p>
        </w:tc>
        <w:tc>
          <w:tcPr>
            <w:tcW w:w="2321" w:type="dxa"/>
          </w:tcPr>
          <w:p w14:paraId="168B7FF7" w14:textId="77777777" w:rsidR="0052626A" w:rsidRPr="00E84074" w:rsidRDefault="0052626A" w:rsidP="00E84074">
            <w:pPr>
              <w:spacing w:line="360" w:lineRule="auto"/>
              <w:rPr>
                <w:rFonts w:asciiTheme="minorHAnsi" w:hAnsiTheme="minorHAnsi" w:cstheme="minorHAnsi"/>
              </w:rPr>
            </w:pPr>
          </w:p>
        </w:tc>
        <w:tc>
          <w:tcPr>
            <w:tcW w:w="2835" w:type="dxa"/>
          </w:tcPr>
          <w:p w14:paraId="00B8EB85" w14:textId="77777777" w:rsidR="0052626A" w:rsidRPr="00E84074" w:rsidRDefault="0052626A" w:rsidP="00E84074">
            <w:pPr>
              <w:spacing w:line="360" w:lineRule="auto"/>
              <w:rPr>
                <w:rFonts w:asciiTheme="minorHAnsi" w:hAnsiTheme="minorHAnsi" w:cstheme="minorHAnsi"/>
              </w:rPr>
            </w:pPr>
          </w:p>
        </w:tc>
        <w:tc>
          <w:tcPr>
            <w:tcW w:w="2551" w:type="dxa"/>
          </w:tcPr>
          <w:p w14:paraId="512FF70D" w14:textId="77777777" w:rsidR="0052626A" w:rsidRPr="00E84074" w:rsidRDefault="0052626A" w:rsidP="00E84074">
            <w:pPr>
              <w:spacing w:line="360" w:lineRule="auto"/>
              <w:rPr>
                <w:rFonts w:asciiTheme="minorHAnsi" w:hAnsiTheme="minorHAnsi" w:cstheme="minorHAnsi"/>
              </w:rPr>
            </w:pPr>
          </w:p>
        </w:tc>
      </w:tr>
      <w:tr w:rsidR="0052626A" w:rsidRPr="00E84074" w14:paraId="07DAF92F" w14:textId="77777777" w:rsidTr="007F4478">
        <w:tc>
          <w:tcPr>
            <w:tcW w:w="1502" w:type="dxa"/>
            <w:shd w:val="clear" w:color="auto" w:fill="D9D9D9" w:themeFill="background1" w:themeFillShade="D9"/>
          </w:tcPr>
          <w:p w14:paraId="4A1E8CBB" w14:textId="692888FA"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Level 2 English</w:t>
            </w:r>
          </w:p>
        </w:tc>
        <w:tc>
          <w:tcPr>
            <w:tcW w:w="2321" w:type="dxa"/>
          </w:tcPr>
          <w:p w14:paraId="1109BA47" w14:textId="77777777" w:rsidR="0052626A" w:rsidRPr="00E84074" w:rsidRDefault="0052626A" w:rsidP="00E84074">
            <w:pPr>
              <w:spacing w:line="360" w:lineRule="auto"/>
              <w:rPr>
                <w:rFonts w:asciiTheme="minorHAnsi" w:hAnsiTheme="minorHAnsi" w:cstheme="minorHAnsi"/>
              </w:rPr>
            </w:pPr>
          </w:p>
        </w:tc>
        <w:tc>
          <w:tcPr>
            <w:tcW w:w="2835" w:type="dxa"/>
          </w:tcPr>
          <w:p w14:paraId="3D3BEF30" w14:textId="77777777" w:rsidR="0052626A" w:rsidRPr="00E84074" w:rsidRDefault="0052626A" w:rsidP="00E84074">
            <w:pPr>
              <w:spacing w:line="360" w:lineRule="auto"/>
              <w:rPr>
                <w:rFonts w:asciiTheme="minorHAnsi" w:hAnsiTheme="minorHAnsi" w:cstheme="minorHAnsi"/>
              </w:rPr>
            </w:pPr>
          </w:p>
        </w:tc>
        <w:tc>
          <w:tcPr>
            <w:tcW w:w="2551" w:type="dxa"/>
          </w:tcPr>
          <w:p w14:paraId="3F53E386" w14:textId="77777777" w:rsidR="0052626A" w:rsidRPr="00E84074" w:rsidRDefault="0052626A" w:rsidP="00E84074">
            <w:pPr>
              <w:spacing w:line="360" w:lineRule="auto"/>
              <w:rPr>
                <w:rFonts w:asciiTheme="minorHAnsi" w:hAnsiTheme="minorHAnsi" w:cstheme="minorHAnsi"/>
              </w:rPr>
            </w:pPr>
          </w:p>
        </w:tc>
      </w:tr>
      <w:tr w:rsidR="0052626A" w:rsidRPr="00E84074" w14:paraId="688B4154" w14:textId="77777777" w:rsidTr="007F4478">
        <w:tc>
          <w:tcPr>
            <w:tcW w:w="1502" w:type="dxa"/>
            <w:shd w:val="clear" w:color="auto" w:fill="D9D9D9" w:themeFill="background1" w:themeFillShade="D9"/>
          </w:tcPr>
          <w:p w14:paraId="3896D1E4" w14:textId="77777777"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 xml:space="preserve">Level 2 </w:t>
            </w:r>
            <w:proofErr w:type="spellStart"/>
            <w:r w:rsidRPr="00E84074">
              <w:rPr>
                <w:rFonts w:asciiTheme="minorHAnsi" w:hAnsiTheme="minorHAnsi" w:cstheme="minorHAnsi"/>
              </w:rPr>
              <w:t>Maths</w:t>
            </w:r>
            <w:proofErr w:type="spellEnd"/>
          </w:p>
          <w:p w14:paraId="76963B7D" w14:textId="41ECE841" w:rsidR="0052626A" w:rsidRPr="00E84074" w:rsidRDefault="0052626A" w:rsidP="00E84074">
            <w:pPr>
              <w:spacing w:line="360" w:lineRule="auto"/>
              <w:rPr>
                <w:rFonts w:asciiTheme="minorHAnsi" w:hAnsiTheme="minorHAnsi" w:cstheme="minorHAnsi"/>
              </w:rPr>
            </w:pPr>
          </w:p>
        </w:tc>
        <w:tc>
          <w:tcPr>
            <w:tcW w:w="2321" w:type="dxa"/>
          </w:tcPr>
          <w:p w14:paraId="7C752C2F" w14:textId="77777777" w:rsidR="0052626A" w:rsidRPr="00E84074" w:rsidRDefault="0052626A" w:rsidP="00E84074">
            <w:pPr>
              <w:spacing w:line="360" w:lineRule="auto"/>
              <w:rPr>
                <w:rFonts w:asciiTheme="minorHAnsi" w:hAnsiTheme="minorHAnsi" w:cstheme="minorHAnsi"/>
              </w:rPr>
            </w:pPr>
          </w:p>
        </w:tc>
        <w:tc>
          <w:tcPr>
            <w:tcW w:w="2835" w:type="dxa"/>
          </w:tcPr>
          <w:p w14:paraId="362CF7FE" w14:textId="77777777" w:rsidR="0052626A" w:rsidRPr="00E84074" w:rsidRDefault="0052626A" w:rsidP="00E84074">
            <w:pPr>
              <w:spacing w:line="360" w:lineRule="auto"/>
              <w:rPr>
                <w:rFonts w:asciiTheme="minorHAnsi" w:hAnsiTheme="minorHAnsi" w:cstheme="minorHAnsi"/>
              </w:rPr>
            </w:pPr>
          </w:p>
        </w:tc>
        <w:tc>
          <w:tcPr>
            <w:tcW w:w="2551" w:type="dxa"/>
          </w:tcPr>
          <w:p w14:paraId="76329AEB" w14:textId="77777777" w:rsidR="0052626A" w:rsidRPr="00E84074" w:rsidRDefault="0052626A" w:rsidP="00E84074">
            <w:pPr>
              <w:spacing w:line="360" w:lineRule="auto"/>
              <w:rPr>
                <w:rFonts w:asciiTheme="minorHAnsi" w:hAnsiTheme="minorHAnsi" w:cstheme="minorHAnsi"/>
              </w:rPr>
            </w:pPr>
          </w:p>
        </w:tc>
      </w:tr>
      <w:tr w:rsidR="0052626A" w:rsidRPr="00E84074" w14:paraId="24F9539C" w14:textId="77777777" w:rsidTr="007F4478">
        <w:tc>
          <w:tcPr>
            <w:tcW w:w="1502" w:type="dxa"/>
            <w:shd w:val="clear" w:color="auto" w:fill="D9D9D9" w:themeFill="background1" w:themeFillShade="D9"/>
          </w:tcPr>
          <w:p w14:paraId="24746DCA" w14:textId="61F9A49B"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Entry level Employability</w:t>
            </w:r>
          </w:p>
        </w:tc>
        <w:tc>
          <w:tcPr>
            <w:tcW w:w="2321" w:type="dxa"/>
          </w:tcPr>
          <w:p w14:paraId="21A49BC1" w14:textId="77777777" w:rsidR="0052626A" w:rsidRPr="00E84074" w:rsidRDefault="0052626A" w:rsidP="00E84074">
            <w:pPr>
              <w:spacing w:line="360" w:lineRule="auto"/>
              <w:rPr>
                <w:rFonts w:asciiTheme="minorHAnsi" w:hAnsiTheme="minorHAnsi" w:cstheme="minorHAnsi"/>
              </w:rPr>
            </w:pPr>
          </w:p>
        </w:tc>
        <w:tc>
          <w:tcPr>
            <w:tcW w:w="2835" w:type="dxa"/>
          </w:tcPr>
          <w:p w14:paraId="42F7FC87" w14:textId="77777777" w:rsidR="0052626A" w:rsidRPr="00E84074" w:rsidRDefault="0052626A" w:rsidP="00E84074">
            <w:pPr>
              <w:spacing w:line="360" w:lineRule="auto"/>
              <w:rPr>
                <w:rFonts w:asciiTheme="minorHAnsi" w:hAnsiTheme="minorHAnsi" w:cstheme="minorHAnsi"/>
              </w:rPr>
            </w:pPr>
          </w:p>
        </w:tc>
        <w:tc>
          <w:tcPr>
            <w:tcW w:w="2551" w:type="dxa"/>
          </w:tcPr>
          <w:p w14:paraId="3E9F9079" w14:textId="77777777" w:rsidR="0052626A" w:rsidRPr="00E84074" w:rsidRDefault="0052626A" w:rsidP="00E84074">
            <w:pPr>
              <w:spacing w:line="360" w:lineRule="auto"/>
              <w:rPr>
                <w:rFonts w:asciiTheme="minorHAnsi" w:hAnsiTheme="minorHAnsi" w:cstheme="minorHAnsi"/>
              </w:rPr>
            </w:pPr>
          </w:p>
        </w:tc>
      </w:tr>
      <w:tr w:rsidR="0052626A" w:rsidRPr="00E84074" w14:paraId="41FE5E0C" w14:textId="77777777" w:rsidTr="007F4478">
        <w:tc>
          <w:tcPr>
            <w:tcW w:w="1502" w:type="dxa"/>
            <w:shd w:val="clear" w:color="auto" w:fill="D9D9D9" w:themeFill="background1" w:themeFillShade="D9"/>
          </w:tcPr>
          <w:p w14:paraId="182A6958" w14:textId="28AB8B9A"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Level 1 Employability</w:t>
            </w:r>
          </w:p>
        </w:tc>
        <w:tc>
          <w:tcPr>
            <w:tcW w:w="2321" w:type="dxa"/>
          </w:tcPr>
          <w:p w14:paraId="2E181675" w14:textId="77777777" w:rsidR="0052626A" w:rsidRPr="00E84074" w:rsidRDefault="0052626A" w:rsidP="00E84074">
            <w:pPr>
              <w:spacing w:line="360" w:lineRule="auto"/>
              <w:rPr>
                <w:rFonts w:asciiTheme="minorHAnsi" w:hAnsiTheme="minorHAnsi" w:cstheme="minorHAnsi"/>
              </w:rPr>
            </w:pPr>
          </w:p>
        </w:tc>
        <w:tc>
          <w:tcPr>
            <w:tcW w:w="2835" w:type="dxa"/>
          </w:tcPr>
          <w:p w14:paraId="6D2256E6" w14:textId="77777777" w:rsidR="0052626A" w:rsidRPr="00E84074" w:rsidRDefault="0052626A" w:rsidP="00E84074">
            <w:pPr>
              <w:spacing w:line="360" w:lineRule="auto"/>
              <w:rPr>
                <w:rFonts w:asciiTheme="minorHAnsi" w:hAnsiTheme="minorHAnsi" w:cstheme="minorHAnsi"/>
              </w:rPr>
            </w:pPr>
          </w:p>
        </w:tc>
        <w:tc>
          <w:tcPr>
            <w:tcW w:w="2551" w:type="dxa"/>
          </w:tcPr>
          <w:p w14:paraId="596CB1EF" w14:textId="77777777" w:rsidR="0052626A" w:rsidRPr="00E84074" w:rsidRDefault="0052626A" w:rsidP="00E84074">
            <w:pPr>
              <w:spacing w:line="360" w:lineRule="auto"/>
              <w:rPr>
                <w:rFonts w:asciiTheme="minorHAnsi" w:hAnsiTheme="minorHAnsi" w:cstheme="minorHAnsi"/>
              </w:rPr>
            </w:pPr>
          </w:p>
        </w:tc>
      </w:tr>
      <w:tr w:rsidR="0052626A" w:rsidRPr="00E84074" w14:paraId="685AE16C" w14:textId="77777777" w:rsidTr="007F4478">
        <w:tc>
          <w:tcPr>
            <w:tcW w:w="1502" w:type="dxa"/>
            <w:shd w:val="clear" w:color="auto" w:fill="D9D9D9" w:themeFill="background1" w:themeFillShade="D9"/>
          </w:tcPr>
          <w:p w14:paraId="2B05C4BE" w14:textId="77777777"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Other focus</w:t>
            </w:r>
          </w:p>
          <w:p w14:paraId="41562FF9" w14:textId="0CFEEE39" w:rsidR="0052626A" w:rsidRPr="00E84074" w:rsidRDefault="0052626A" w:rsidP="00E84074">
            <w:pPr>
              <w:spacing w:line="360" w:lineRule="auto"/>
              <w:rPr>
                <w:rFonts w:asciiTheme="minorHAnsi" w:hAnsiTheme="minorHAnsi" w:cstheme="minorHAnsi"/>
              </w:rPr>
            </w:pPr>
          </w:p>
        </w:tc>
        <w:tc>
          <w:tcPr>
            <w:tcW w:w="2321" w:type="dxa"/>
          </w:tcPr>
          <w:p w14:paraId="227B31FC" w14:textId="77777777" w:rsidR="0052626A" w:rsidRPr="00E84074" w:rsidRDefault="0052626A" w:rsidP="00E84074">
            <w:pPr>
              <w:spacing w:line="360" w:lineRule="auto"/>
              <w:rPr>
                <w:rFonts w:asciiTheme="minorHAnsi" w:hAnsiTheme="minorHAnsi" w:cstheme="minorHAnsi"/>
              </w:rPr>
            </w:pPr>
          </w:p>
        </w:tc>
        <w:tc>
          <w:tcPr>
            <w:tcW w:w="2835" w:type="dxa"/>
          </w:tcPr>
          <w:p w14:paraId="6B3951CF" w14:textId="77777777" w:rsidR="0052626A" w:rsidRPr="00E84074" w:rsidRDefault="0052626A" w:rsidP="00E84074">
            <w:pPr>
              <w:spacing w:line="360" w:lineRule="auto"/>
              <w:rPr>
                <w:rFonts w:asciiTheme="minorHAnsi" w:hAnsiTheme="minorHAnsi" w:cstheme="minorHAnsi"/>
              </w:rPr>
            </w:pPr>
          </w:p>
        </w:tc>
        <w:tc>
          <w:tcPr>
            <w:tcW w:w="2551" w:type="dxa"/>
          </w:tcPr>
          <w:p w14:paraId="1104540F" w14:textId="77777777" w:rsidR="0052626A" w:rsidRPr="00E84074" w:rsidRDefault="0052626A" w:rsidP="00E84074">
            <w:pPr>
              <w:spacing w:line="360" w:lineRule="auto"/>
              <w:rPr>
                <w:rFonts w:asciiTheme="minorHAnsi" w:hAnsiTheme="minorHAnsi" w:cstheme="minorHAnsi"/>
              </w:rPr>
            </w:pPr>
          </w:p>
        </w:tc>
      </w:tr>
      <w:tr w:rsidR="0052626A" w:rsidRPr="00E84074" w14:paraId="69366B76" w14:textId="77777777" w:rsidTr="007F4478">
        <w:tc>
          <w:tcPr>
            <w:tcW w:w="1502" w:type="dxa"/>
            <w:shd w:val="clear" w:color="auto" w:fill="D9D9D9" w:themeFill="background1" w:themeFillShade="D9"/>
          </w:tcPr>
          <w:p w14:paraId="0186CD7F" w14:textId="437758D0" w:rsidR="0052626A" w:rsidRPr="00E84074" w:rsidRDefault="0052626A" w:rsidP="00E84074">
            <w:pPr>
              <w:spacing w:line="360" w:lineRule="auto"/>
              <w:rPr>
                <w:rFonts w:asciiTheme="minorHAnsi" w:hAnsiTheme="minorHAnsi" w:cstheme="minorHAnsi"/>
              </w:rPr>
            </w:pPr>
            <w:r w:rsidRPr="00E84074">
              <w:rPr>
                <w:rFonts w:asciiTheme="minorHAnsi" w:hAnsiTheme="minorHAnsi" w:cstheme="minorHAnsi"/>
              </w:rPr>
              <w:t>Total children and YP seen during this period</w:t>
            </w:r>
          </w:p>
        </w:tc>
        <w:tc>
          <w:tcPr>
            <w:tcW w:w="2321" w:type="dxa"/>
          </w:tcPr>
          <w:p w14:paraId="2B862BC6" w14:textId="77777777" w:rsidR="0052626A" w:rsidRPr="00E84074" w:rsidRDefault="0052626A" w:rsidP="00E84074">
            <w:pPr>
              <w:spacing w:line="360" w:lineRule="auto"/>
              <w:rPr>
                <w:rFonts w:asciiTheme="minorHAnsi" w:hAnsiTheme="minorHAnsi" w:cstheme="minorHAnsi"/>
              </w:rPr>
            </w:pPr>
          </w:p>
        </w:tc>
        <w:tc>
          <w:tcPr>
            <w:tcW w:w="2835" w:type="dxa"/>
          </w:tcPr>
          <w:p w14:paraId="554A0BF8" w14:textId="77777777" w:rsidR="0052626A" w:rsidRPr="00E84074" w:rsidRDefault="0052626A" w:rsidP="00E84074">
            <w:pPr>
              <w:spacing w:line="360" w:lineRule="auto"/>
              <w:rPr>
                <w:rFonts w:asciiTheme="minorHAnsi" w:hAnsiTheme="minorHAnsi" w:cstheme="minorHAnsi"/>
              </w:rPr>
            </w:pPr>
          </w:p>
        </w:tc>
        <w:tc>
          <w:tcPr>
            <w:tcW w:w="2551" w:type="dxa"/>
          </w:tcPr>
          <w:p w14:paraId="14BA018D" w14:textId="77777777" w:rsidR="0052626A" w:rsidRPr="00E84074" w:rsidRDefault="0052626A" w:rsidP="00E84074">
            <w:pPr>
              <w:spacing w:line="360" w:lineRule="auto"/>
              <w:rPr>
                <w:rFonts w:asciiTheme="minorHAnsi" w:hAnsiTheme="minorHAnsi" w:cstheme="minorHAnsi"/>
              </w:rPr>
            </w:pPr>
          </w:p>
        </w:tc>
      </w:tr>
    </w:tbl>
    <w:p w14:paraId="13A19D29" w14:textId="77777777" w:rsidR="002222AE" w:rsidRPr="00E84074" w:rsidRDefault="002222AE" w:rsidP="00E84074">
      <w:pPr>
        <w:spacing w:line="360" w:lineRule="auto"/>
        <w:rPr>
          <w:rFonts w:asciiTheme="minorHAnsi" w:hAnsiTheme="minorHAnsi" w:cstheme="minorHAnsi"/>
        </w:rPr>
      </w:pPr>
    </w:p>
    <w:p w14:paraId="3680C52A" w14:textId="77777777" w:rsidR="002222AE" w:rsidRPr="00E84074" w:rsidRDefault="002222AE" w:rsidP="00E84074">
      <w:pPr>
        <w:pStyle w:val="Heading1"/>
        <w:numPr>
          <w:ilvl w:val="0"/>
          <w:numId w:val="1"/>
        </w:numPr>
        <w:spacing w:line="360" w:lineRule="auto"/>
        <w:rPr>
          <w:rFonts w:asciiTheme="minorHAnsi" w:hAnsiTheme="minorHAnsi" w:cstheme="minorHAnsi"/>
          <w:sz w:val="22"/>
          <w:szCs w:val="22"/>
        </w:rPr>
      </w:pPr>
      <w:bookmarkStart w:id="11" w:name="_Toc101955978"/>
      <w:r w:rsidRPr="00E84074">
        <w:rPr>
          <w:rFonts w:asciiTheme="minorHAnsi" w:hAnsiTheme="minorHAnsi" w:cstheme="minorHAnsi"/>
          <w:sz w:val="22"/>
          <w:szCs w:val="22"/>
        </w:rPr>
        <w:t>Business Continuity and Disaster Recovery</w:t>
      </w:r>
      <w:bookmarkEnd w:id="11"/>
      <w:r w:rsidRPr="00E84074">
        <w:rPr>
          <w:rFonts w:asciiTheme="minorHAnsi" w:hAnsiTheme="minorHAnsi" w:cstheme="minorHAnsi"/>
          <w:sz w:val="22"/>
          <w:szCs w:val="22"/>
        </w:rPr>
        <w:t xml:space="preserve"> </w:t>
      </w:r>
      <w:r w:rsidRPr="00E84074">
        <w:rPr>
          <w:rFonts w:asciiTheme="minorHAnsi" w:hAnsiTheme="minorHAnsi" w:cstheme="minorHAnsi"/>
          <w:sz w:val="22"/>
          <w:szCs w:val="22"/>
        </w:rPr>
        <w:br/>
      </w:r>
    </w:p>
    <w:p w14:paraId="0518A3E5" w14:textId="7E23858B" w:rsidR="002222AE" w:rsidRPr="00E84074" w:rsidRDefault="002222AE" w:rsidP="00E84074">
      <w:pPr>
        <w:spacing w:line="360" w:lineRule="auto"/>
        <w:jc w:val="both"/>
        <w:rPr>
          <w:rFonts w:asciiTheme="minorHAnsi" w:hAnsiTheme="minorHAnsi" w:cstheme="minorHAnsi"/>
          <w:shd w:val="clear" w:color="auto" w:fill="FFFFFF"/>
        </w:rPr>
      </w:pPr>
      <w:r w:rsidRPr="00E84074">
        <w:rPr>
          <w:rFonts w:asciiTheme="minorHAnsi" w:hAnsiTheme="minorHAnsi" w:cstheme="minorHAnsi"/>
        </w:rPr>
        <w:t>The supplier is required to develop business continuity plans to ensure that services can continue to be delivered in the event of an emergency or other disruption to normal supply.  These plans will be available to N</w:t>
      </w:r>
      <w:r w:rsidR="007F4478" w:rsidRPr="00E84074">
        <w:rPr>
          <w:rFonts w:asciiTheme="minorHAnsi" w:hAnsiTheme="minorHAnsi" w:cstheme="minorHAnsi"/>
        </w:rPr>
        <w:t>YOS</w:t>
      </w:r>
      <w:r w:rsidRPr="00E84074">
        <w:rPr>
          <w:rFonts w:asciiTheme="minorHAnsi" w:hAnsiTheme="minorHAnsi" w:cstheme="minorHAnsi"/>
        </w:rPr>
        <w:t xml:space="preserve"> upon request.</w:t>
      </w:r>
      <w:r w:rsidRPr="00E84074">
        <w:rPr>
          <w:rFonts w:asciiTheme="minorHAnsi" w:hAnsiTheme="minorHAnsi" w:cstheme="minorHAnsi"/>
          <w:shd w:val="clear" w:color="auto" w:fill="FFFFFF"/>
        </w:rPr>
        <w:t xml:space="preserve"> </w:t>
      </w:r>
    </w:p>
    <w:p w14:paraId="1D542E2F" w14:textId="77777777" w:rsidR="002222AE" w:rsidRPr="00E84074" w:rsidRDefault="002222AE" w:rsidP="00E84074">
      <w:pPr>
        <w:spacing w:line="360" w:lineRule="auto"/>
        <w:rPr>
          <w:rFonts w:asciiTheme="minorHAnsi" w:hAnsiTheme="minorHAnsi" w:cstheme="minorHAnsi"/>
          <w:shd w:val="clear" w:color="auto" w:fill="FFFFFF"/>
        </w:rPr>
      </w:pPr>
    </w:p>
    <w:p w14:paraId="417C7812" w14:textId="43302337" w:rsidR="002222AE" w:rsidRPr="00E84074" w:rsidRDefault="00600E68" w:rsidP="00E84074">
      <w:pPr>
        <w:spacing w:line="360" w:lineRule="auto"/>
        <w:ind w:left="720"/>
        <w:rPr>
          <w:rFonts w:asciiTheme="minorHAnsi" w:hAnsiTheme="minorHAnsi" w:cstheme="minorHAnsi"/>
          <w:shd w:val="clear" w:color="auto" w:fill="FFFFFF"/>
        </w:rPr>
      </w:pPr>
      <w:r w:rsidRPr="00E84074">
        <w:rPr>
          <w:rFonts w:asciiTheme="minorHAnsi" w:hAnsiTheme="minorHAnsi" w:cstheme="minorHAnsi"/>
          <w:b/>
          <w:bCs/>
          <w:shd w:val="clear" w:color="auto" w:fill="FFFFFF"/>
        </w:rPr>
        <w:t>8</w:t>
      </w:r>
      <w:r w:rsidR="002222AE" w:rsidRPr="00E84074">
        <w:rPr>
          <w:rFonts w:asciiTheme="minorHAnsi" w:hAnsiTheme="minorHAnsi" w:cstheme="minorHAnsi"/>
          <w:b/>
          <w:bCs/>
          <w:shd w:val="clear" w:color="auto" w:fill="FFFFFF"/>
        </w:rPr>
        <w:t>.1</w:t>
      </w:r>
      <w:r w:rsidR="002222AE" w:rsidRPr="00E84074">
        <w:rPr>
          <w:rFonts w:asciiTheme="minorHAnsi" w:hAnsiTheme="minorHAnsi" w:cstheme="minorHAnsi"/>
          <w:shd w:val="clear" w:color="auto" w:fill="FFFFFF"/>
        </w:rPr>
        <w:t xml:space="preserve">  </w:t>
      </w:r>
      <w:r w:rsidR="002222AE" w:rsidRPr="00E84074">
        <w:rPr>
          <w:rFonts w:asciiTheme="minorHAnsi" w:hAnsiTheme="minorHAnsi" w:cstheme="minorHAnsi"/>
          <w:b/>
          <w:bCs/>
        </w:rPr>
        <w:t>Complaints and Compliments</w:t>
      </w:r>
      <w:r w:rsidR="002222AE" w:rsidRPr="00E84074">
        <w:rPr>
          <w:rFonts w:asciiTheme="minorHAnsi" w:hAnsiTheme="minorHAnsi" w:cstheme="minorHAnsi"/>
        </w:rPr>
        <w:t xml:space="preserve"> </w:t>
      </w:r>
    </w:p>
    <w:p w14:paraId="5F1730D1" w14:textId="77777777" w:rsidR="002222AE" w:rsidRPr="00E84074" w:rsidRDefault="002222AE" w:rsidP="00E84074">
      <w:pPr>
        <w:pStyle w:val="BodyText"/>
        <w:spacing w:before="159" w:line="360" w:lineRule="auto"/>
        <w:ind w:right="105"/>
        <w:jc w:val="both"/>
        <w:rPr>
          <w:rFonts w:asciiTheme="minorHAnsi" w:hAnsiTheme="minorHAnsi" w:cstheme="minorHAnsi"/>
        </w:rPr>
      </w:pPr>
      <w:r w:rsidRPr="00E84074">
        <w:rPr>
          <w:rFonts w:asciiTheme="minorHAnsi" w:hAnsiTheme="minorHAnsi" w:cstheme="minorHAnsi"/>
        </w:rPr>
        <w:t>The provider shall maintain an effective complaints and compliments policy and procedure that is in</w:t>
      </w:r>
      <w:r w:rsidRPr="00E84074">
        <w:rPr>
          <w:rFonts w:asciiTheme="minorHAnsi" w:hAnsiTheme="minorHAnsi" w:cstheme="minorHAnsi"/>
          <w:spacing w:val="1"/>
        </w:rPr>
        <w:t xml:space="preserve"> </w:t>
      </w:r>
      <w:r w:rsidRPr="00E84074">
        <w:rPr>
          <w:rFonts w:asciiTheme="minorHAnsi" w:hAnsiTheme="minorHAnsi" w:cstheme="minorHAnsi"/>
        </w:rPr>
        <w:t>accordance with NCT’s Complaints policy. Such policy shall have systems in operation which</w:t>
      </w:r>
      <w:r w:rsidRPr="00E84074">
        <w:rPr>
          <w:rFonts w:asciiTheme="minorHAnsi" w:hAnsiTheme="minorHAnsi" w:cstheme="minorHAnsi"/>
          <w:spacing w:val="1"/>
        </w:rPr>
        <w:t xml:space="preserve"> </w:t>
      </w:r>
      <w:r w:rsidRPr="00E84074">
        <w:rPr>
          <w:rFonts w:asciiTheme="minorHAnsi" w:hAnsiTheme="minorHAnsi" w:cstheme="minorHAnsi"/>
        </w:rPr>
        <w:t>monitor the incident and outcome of all complaints and investigations regarding the provision of the</w:t>
      </w:r>
      <w:r w:rsidRPr="00E84074">
        <w:rPr>
          <w:rFonts w:asciiTheme="minorHAnsi" w:hAnsiTheme="minorHAnsi" w:cstheme="minorHAnsi"/>
          <w:spacing w:val="1"/>
        </w:rPr>
        <w:t xml:space="preserve"> </w:t>
      </w:r>
      <w:r w:rsidRPr="00E84074">
        <w:rPr>
          <w:rFonts w:asciiTheme="minorHAnsi" w:hAnsiTheme="minorHAnsi" w:cstheme="minorHAnsi"/>
        </w:rPr>
        <w:t>service.</w:t>
      </w:r>
    </w:p>
    <w:p w14:paraId="17B89972" w14:textId="33C718D0" w:rsidR="002222AE" w:rsidRPr="00E84074" w:rsidRDefault="002222AE" w:rsidP="00E84074">
      <w:pPr>
        <w:pStyle w:val="BodyText"/>
        <w:spacing w:before="121" w:line="360" w:lineRule="auto"/>
        <w:ind w:right="265"/>
        <w:jc w:val="both"/>
        <w:rPr>
          <w:rFonts w:asciiTheme="minorHAnsi" w:hAnsiTheme="minorHAnsi" w:cstheme="minorHAnsi"/>
        </w:rPr>
      </w:pPr>
      <w:r w:rsidRPr="00E84074">
        <w:rPr>
          <w:rFonts w:asciiTheme="minorHAnsi" w:hAnsiTheme="minorHAnsi" w:cstheme="minorHAnsi"/>
        </w:rPr>
        <w:t>Families and children and young people wishing to complain will have the</w:t>
      </w:r>
      <w:r w:rsidRPr="00E84074">
        <w:rPr>
          <w:rFonts w:asciiTheme="minorHAnsi" w:hAnsiTheme="minorHAnsi" w:cstheme="minorHAnsi"/>
          <w:spacing w:val="1"/>
        </w:rPr>
        <w:t xml:space="preserve"> </w:t>
      </w:r>
      <w:r w:rsidRPr="00E84074">
        <w:rPr>
          <w:rFonts w:asciiTheme="minorHAnsi" w:hAnsiTheme="minorHAnsi" w:cstheme="minorHAnsi"/>
        </w:rPr>
        <w:t>option to use the provider’s process or the formal</w:t>
      </w:r>
      <w:r w:rsidRPr="00E84074">
        <w:rPr>
          <w:rFonts w:asciiTheme="minorHAnsi" w:hAnsiTheme="minorHAnsi" w:cstheme="minorHAnsi"/>
          <w:spacing w:val="1"/>
        </w:rPr>
        <w:t xml:space="preserve"> </w:t>
      </w:r>
      <w:hyperlink r:id="rId12">
        <w:r w:rsidRPr="00E84074">
          <w:rPr>
            <w:rFonts w:asciiTheme="minorHAnsi" w:hAnsiTheme="minorHAnsi" w:cstheme="minorHAnsi"/>
            <w:color w:val="0000FF"/>
            <w:u w:val="single" w:color="0000FF"/>
          </w:rPr>
          <w:t>NCT Complaints</w:t>
        </w:r>
        <w:r w:rsidRPr="00E84074">
          <w:rPr>
            <w:rFonts w:asciiTheme="minorHAnsi" w:hAnsiTheme="minorHAnsi" w:cstheme="minorHAnsi"/>
            <w:color w:val="0000FF"/>
            <w:spacing w:val="1"/>
          </w:rPr>
          <w:t xml:space="preserve"> </w:t>
        </w:r>
      </w:hyperlink>
      <w:r w:rsidRPr="00E84074">
        <w:rPr>
          <w:rFonts w:asciiTheme="minorHAnsi" w:hAnsiTheme="minorHAnsi" w:cstheme="minorHAnsi"/>
        </w:rPr>
        <w:t>route (though West</w:t>
      </w:r>
      <w:r w:rsidRPr="00E84074">
        <w:rPr>
          <w:rFonts w:asciiTheme="minorHAnsi" w:hAnsiTheme="minorHAnsi" w:cstheme="minorHAnsi"/>
          <w:spacing w:val="1"/>
        </w:rPr>
        <w:t xml:space="preserve"> </w:t>
      </w:r>
      <w:r w:rsidRPr="00E84074">
        <w:rPr>
          <w:rFonts w:asciiTheme="minorHAnsi" w:hAnsiTheme="minorHAnsi" w:cstheme="minorHAnsi"/>
        </w:rPr>
        <w:t>Northamptonshire Council) and/or the route for Young People to complain or give a compliment</w:t>
      </w:r>
      <w:r w:rsidRPr="00E84074">
        <w:rPr>
          <w:rFonts w:asciiTheme="minorHAnsi" w:hAnsiTheme="minorHAnsi" w:cstheme="minorHAnsi"/>
          <w:spacing w:val="1"/>
        </w:rPr>
        <w:t xml:space="preserve"> </w:t>
      </w:r>
      <w:r w:rsidRPr="00E84074">
        <w:rPr>
          <w:rFonts w:asciiTheme="minorHAnsi" w:hAnsiTheme="minorHAnsi" w:cstheme="minorHAnsi"/>
        </w:rPr>
        <w:t xml:space="preserve">through </w:t>
      </w:r>
      <w:hyperlink r:id="rId13">
        <w:r w:rsidRPr="00E84074">
          <w:rPr>
            <w:rFonts w:asciiTheme="minorHAnsi" w:hAnsiTheme="minorHAnsi" w:cstheme="minorHAnsi"/>
            <w:color w:val="0462C1"/>
            <w:u w:val="single" w:color="0462C1"/>
          </w:rPr>
          <w:t>Young Northants</w:t>
        </w:r>
      </w:hyperlink>
      <w:r w:rsidRPr="00E84074">
        <w:rPr>
          <w:rFonts w:asciiTheme="minorHAnsi" w:hAnsiTheme="minorHAnsi" w:cstheme="minorHAnsi"/>
        </w:rPr>
        <w:t>. The provider will ensure that children and young people, parents, carers and</w:t>
      </w:r>
      <w:r w:rsidRPr="00E84074">
        <w:rPr>
          <w:rFonts w:asciiTheme="minorHAnsi" w:hAnsiTheme="minorHAnsi" w:cstheme="minorHAnsi"/>
          <w:spacing w:val="-47"/>
        </w:rPr>
        <w:t xml:space="preserve"> </w:t>
      </w:r>
      <w:r w:rsidR="007F4478" w:rsidRPr="00E84074">
        <w:rPr>
          <w:rFonts w:asciiTheme="minorHAnsi" w:hAnsiTheme="minorHAnsi" w:cstheme="minorHAnsi"/>
          <w:spacing w:val="-47"/>
        </w:rPr>
        <w:t xml:space="preserve"> </w:t>
      </w:r>
      <w:r w:rsidRPr="00E84074">
        <w:rPr>
          <w:rFonts w:asciiTheme="minorHAnsi" w:hAnsiTheme="minorHAnsi" w:cstheme="minorHAnsi"/>
          <w:spacing w:val="-47"/>
        </w:rPr>
        <w:t xml:space="preserve"> </w:t>
      </w:r>
      <w:r w:rsidRPr="00E84074">
        <w:rPr>
          <w:rFonts w:asciiTheme="minorHAnsi" w:hAnsiTheme="minorHAnsi" w:cstheme="minorHAnsi"/>
        </w:rPr>
        <w:t>partners</w:t>
      </w:r>
      <w:r w:rsidRPr="00E84074">
        <w:rPr>
          <w:rFonts w:asciiTheme="minorHAnsi" w:hAnsiTheme="minorHAnsi" w:cstheme="minorHAnsi"/>
          <w:spacing w:val="-1"/>
        </w:rPr>
        <w:t xml:space="preserve"> </w:t>
      </w:r>
      <w:r w:rsidRPr="00E84074">
        <w:rPr>
          <w:rFonts w:asciiTheme="minorHAnsi" w:hAnsiTheme="minorHAnsi" w:cstheme="minorHAnsi"/>
        </w:rPr>
        <w:t>are</w:t>
      </w:r>
      <w:r w:rsidRPr="00E84074">
        <w:rPr>
          <w:rFonts w:asciiTheme="minorHAnsi" w:hAnsiTheme="minorHAnsi" w:cstheme="minorHAnsi"/>
          <w:spacing w:val="-3"/>
        </w:rPr>
        <w:t xml:space="preserve"> </w:t>
      </w:r>
      <w:r w:rsidRPr="00E84074">
        <w:rPr>
          <w:rFonts w:asciiTheme="minorHAnsi" w:hAnsiTheme="minorHAnsi" w:cstheme="minorHAnsi"/>
        </w:rPr>
        <w:t>aware</w:t>
      </w:r>
      <w:r w:rsidRPr="00E84074">
        <w:rPr>
          <w:rFonts w:asciiTheme="minorHAnsi" w:hAnsiTheme="minorHAnsi" w:cstheme="minorHAnsi"/>
          <w:spacing w:val="-2"/>
        </w:rPr>
        <w:t xml:space="preserve"> </w:t>
      </w:r>
      <w:r w:rsidRPr="00E84074">
        <w:rPr>
          <w:rFonts w:asciiTheme="minorHAnsi" w:hAnsiTheme="minorHAnsi" w:cstheme="minorHAnsi"/>
        </w:rPr>
        <w:t>of how</w:t>
      </w:r>
      <w:r w:rsidRPr="00E84074">
        <w:rPr>
          <w:rFonts w:asciiTheme="minorHAnsi" w:hAnsiTheme="minorHAnsi" w:cstheme="minorHAnsi"/>
          <w:spacing w:val="-2"/>
        </w:rPr>
        <w:t xml:space="preserve"> </w:t>
      </w:r>
      <w:r w:rsidRPr="00E84074">
        <w:rPr>
          <w:rFonts w:asciiTheme="minorHAnsi" w:hAnsiTheme="minorHAnsi" w:cstheme="minorHAnsi"/>
        </w:rPr>
        <w:t>to</w:t>
      </w:r>
      <w:r w:rsidRPr="00E84074">
        <w:rPr>
          <w:rFonts w:asciiTheme="minorHAnsi" w:hAnsiTheme="minorHAnsi" w:cstheme="minorHAnsi"/>
          <w:spacing w:val="-1"/>
        </w:rPr>
        <w:t xml:space="preserve"> </w:t>
      </w:r>
      <w:r w:rsidRPr="00E84074">
        <w:rPr>
          <w:rFonts w:asciiTheme="minorHAnsi" w:hAnsiTheme="minorHAnsi" w:cstheme="minorHAnsi"/>
        </w:rPr>
        <w:t>make</w:t>
      </w:r>
      <w:r w:rsidRPr="00E84074">
        <w:rPr>
          <w:rFonts w:asciiTheme="minorHAnsi" w:hAnsiTheme="minorHAnsi" w:cstheme="minorHAnsi"/>
          <w:spacing w:val="1"/>
        </w:rPr>
        <w:t xml:space="preserve"> </w:t>
      </w:r>
      <w:r w:rsidRPr="00E84074">
        <w:rPr>
          <w:rFonts w:asciiTheme="minorHAnsi" w:hAnsiTheme="minorHAnsi" w:cstheme="minorHAnsi"/>
        </w:rPr>
        <w:t>a</w:t>
      </w:r>
      <w:r w:rsidRPr="00E84074">
        <w:rPr>
          <w:rFonts w:asciiTheme="minorHAnsi" w:hAnsiTheme="minorHAnsi" w:cstheme="minorHAnsi"/>
          <w:spacing w:val="-2"/>
        </w:rPr>
        <w:t xml:space="preserve"> </w:t>
      </w:r>
      <w:r w:rsidRPr="00E84074">
        <w:rPr>
          <w:rFonts w:asciiTheme="minorHAnsi" w:hAnsiTheme="minorHAnsi" w:cstheme="minorHAnsi"/>
        </w:rPr>
        <w:t>complaint using</w:t>
      </w:r>
      <w:r w:rsidRPr="00E84074">
        <w:rPr>
          <w:rFonts w:asciiTheme="minorHAnsi" w:hAnsiTheme="minorHAnsi" w:cstheme="minorHAnsi"/>
          <w:spacing w:val="-3"/>
        </w:rPr>
        <w:t xml:space="preserve"> </w:t>
      </w:r>
      <w:r w:rsidRPr="00E84074">
        <w:rPr>
          <w:rFonts w:asciiTheme="minorHAnsi" w:hAnsiTheme="minorHAnsi" w:cstheme="minorHAnsi"/>
        </w:rPr>
        <w:t>either</w:t>
      </w:r>
      <w:r w:rsidRPr="00E84074">
        <w:rPr>
          <w:rFonts w:asciiTheme="minorHAnsi" w:hAnsiTheme="minorHAnsi" w:cstheme="minorHAnsi"/>
          <w:spacing w:val="-2"/>
        </w:rPr>
        <w:t xml:space="preserve"> </w:t>
      </w:r>
      <w:r w:rsidRPr="00E84074">
        <w:rPr>
          <w:rFonts w:asciiTheme="minorHAnsi" w:hAnsiTheme="minorHAnsi" w:cstheme="minorHAnsi"/>
        </w:rPr>
        <w:t>of the</w:t>
      </w:r>
      <w:r w:rsidRPr="00E84074">
        <w:rPr>
          <w:rFonts w:asciiTheme="minorHAnsi" w:hAnsiTheme="minorHAnsi" w:cstheme="minorHAnsi"/>
          <w:spacing w:val="1"/>
        </w:rPr>
        <w:t xml:space="preserve"> </w:t>
      </w:r>
      <w:r w:rsidRPr="00E84074">
        <w:rPr>
          <w:rFonts w:asciiTheme="minorHAnsi" w:hAnsiTheme="minorHAnsi" w:cstheme="minorHAnsi"/>
        </w:rPr>
        <w:t>policies</w:t>
      </w:r>
    </w:p>
    <w:p w14:paraId="1FE363E3" w14:textId="3F76D207" w:rsidR="002222AE" w:rsidRPr="00E84074" w:rsidRDefault="002222AE" w:rsidP="00E84074">
      <w:pPr>
        <w:pStyle w:val="BodyText"/>
        <w:spacing w:before="121" w:line="360" w:lineRule="auto"/>
        <w:rPr>
          <w:rFonts w:asciiTheme="minorHAnsi" w:hAnsiTheme="minorHAnsi" w:cstheme="minorHAnsi"/>
        </w:rPr>
      </w:pPr>
      <w:r w:rsidRPr="00E84074">
        <w:rPr>
          <w:rFonts w:asciiTheme="minorHAnsi" w:hAnsiTheme="minorHAnsi" w:cstheme="minorHAnsi"/>
        </w:rPr>
        <w:t>All</w:t>
      </w:r>
      <w:r w:rsidRPr="00E84074">
        <w:rPr>
          <w:rFonts w:asciiTheme="minorHAnsi" w:hAnsiTheme="minorHAnsi" w:cstheme="minorHAnsi"/>
          <w:spacing w:val="8"/>
        </w:rPr>
        <w:t xml:space="preserve"> </w:t>
      </w:r>
      <w:r w:rsidRPr="00E84074">
        <w:rPr>
          <w:rFonts w:asciiTheme="minorHAnsi" w:hAnsiTheme="minorHAnsi" w:cstheme="minorHAnsi"/>
        </w:rPr>
        <w:t>formal</w:t>
      </w:r>
      <w:r w:rsidRPr="00E84074">
        <w:rPr>
          <w:rFonts w:asciiTheme="minorHAnsi" w:hAnsiTheme="minorHAnsi" w:cstheme="minorHAnsi"/>
          <w:spacing w:val="8"/>
        </w:rPr>
        <w:t xml:space="preserve"> </w:t>
      </w:r>
      <w:r w:rsidRPr="00E84074">
        <w:rPr>
          <w:rFonts w:asciiTheme="minorHAnsi" w:hAnsiTheme="minorHAnsi" w:cstheme="minorHAnsi"/>
        </w:rPr>
        <w:t>complaints</w:t>
      </w:r>
      <w:r w:rsidRPr="00E84074">
        <w:rPr>
          <w:rFonts w:asciiTheme="minorHAnsi" w:hAnsiTheme="minorHAnsi" w:cstheme="minorHAnsi"/>
          <w:spacing w:val="8"/>
        </w:rPr>
        <w:t xml:space="preserve"> </w:t>
      </w:r>
      <w:r w:rsidRPr="00E84074">
        <w:rPr>
          <w:rFonts w:asciiTheme="minorHAnsi" w:hAnsiTheme="minorHAnsi" w:cstheme="minorHAnsi"/>
        </w:rPr>
        <w:t>will</w:t>
      </w:r>
      <w:r w:rsidRPr="00E84074">
        <w:rPr>
          <w:rFonts w:asciiTheme="minorHAnsi" w:hAnsiTheme="minorHAnsi" w:cstheme="minorHAnsi"/>
          <w:spacing w:val="6"/>
        </w:rPr>
        <w:t xml:space="preserve"> </w:t>
      </w:r>
      <w:r w:rsidRPr="00E84074">
        <w:rPr>
          <w:rFonts w:asciiTheme="minorHAnsi" w:hAnsiTheme="minorHAnsi" w:cstheme="minorHAnsi"/>
        </w:rPr>
        <w:t>be</w:t>
      </w:r>
      <w:r w:rsidRPr="00E84074">
        <w:rPr>
          <w:rFonts w:asciiTheme="minorHAnsi" w:hAnsiTheme="minorHAnsi" w:cstheme="minorHAnsi"/>
          <w:spacing w:val="9"/>
        </w:rPr>
        <w:t xml:space="preserve"> </w:t>
      </w:r>
      <w:r w:rsidRPr="00E84074">
        <w:rPr>
          <w:rFonts w:asciiTheme="minorHAnsi" w:hAnsiTheme="minorHAnsi" w:cstheme="minorHAnsi"/>
        </w:rPr>
        <w:t>monitored</w:t>
      </w:r>
      <w:r w:rsidRPr="00E84074">
        <w:rPr>
          <w:rFonts w:asciiTheme="minorHAnsi" w:hAnsiTheme="minorHAnsi" w:cstheme="minorHAnsi"/>
          <w:spacing w:val="9"/>
        </w:rPr>
        <w:t xml:space="preserve"> </w:t>
      </w:r>
      <w:r w:rsidRPr="00E84074">
        <w:rPr>
          <w:rFonts w:asciiTheme="minorHAnsi" w:hAnsiTheme="minorHAnsi" w:cstheme="minorHAnsi"/>
        </w:rPr>
        <w:t>and</w:t>
      </w:r>
      <w:r w:rsidRPr="00E84074">
        <w:rPr>
          <w:rFonts w:asciiTheme="minorHAnsi" w:hAnsiTheme="minorHAnsi" w:cstheme="minorHAnsi"/>
          <w:spacing w:val="5"/>
        </w:rPr>
        <w:t xml:space="preserve"> </w:t>
      </w:r>
      <w:r w:rsidRPr="00E84074">
        <w:rPr>
          <w:rFonts w:asciiTheme="minorHAnsi" w:hAnsiTheme="minorHAnsi" w:cstheme="minorHAnsi"/>
        </w:rPr>
        <w:t>updates</w:t>
      </w:r>
      <w:r w:rsidRPr="00E84074">
        <w:rPr>
          <w:rFonts w:asciiTheme="minorHAnsi" w:hAnsiTheme="minorHAnsi" w:cstheme="minorHAnsi"/>
          <w:spacing w:val="6"/>
        </w:rPr>
        <w:t xml:space="preserve"> </w:t>
      </w:r>
      <w:r w:rsidRPr="00E84074">
        <w:rPr>
          <w:rFonts w:asciiTheme="minorHAnsi" w:hAnsiTheme="minorHAnsi" w:cstheme="minorHAnsi"/>
        </w:rPr>
        <w:t>will</w:t>
      </w:r>
      <w:r w:rsidRPr="00E84074">
        <w:rPr>
          <w:rFonts w:asciiTheme="minorHAnsi" w:hAnsiTheme="minorHAnsi" w:cstheme="minorHAnsi"/>
          <w:spacing w:val="9"/>
        </w:rPr>
        <w:t xml:space="preserve"> </w:t>
      </w:r>
      <w:r w:rsidRPr="00E84074">
        <w:rPr>
          <w:rFonts w:asciiTheme="minorHAnsi" w:hAnsiTheme="minorHAnsi" w:cstheme="minorHAnsi"/>
        </w:rPr>
        <w:t>be</w:t>
      </w:r>
      <w:r w:rsidRPr="00E84074">
        <w:rPr>
          <w:rFonts w:asciiTheme="minorHAnsi" w:hAnsiTheme="minorHAnsi" w:cstheme="minorHAnsi"/>
          <w:spacing w:val="7"/>
        </w:rPr>
        <w:t xml:space="preserve"> </w:t>
      </w:r>
      <w:r w:rsidRPr="00E84074">
        <w:rPr>
          <w:rFonts w:asciiTheme="minorHAnsi" w:hAnsiTheme="minorHAnsi" w:cstheme="minorHAnsi"/>
        </w:rPr>
        <w:t>required</w:t>
      </w:r>
      <w:r w:rsidRPr="00E84074">
        <w:rPr>
          <w:rFonts w:asciiTheme="minorHAnsi" w:hAnsiTheme="minorHAnsi" w:cstheme="minorHAnsi"/>
          <w:spacing w:val="8"/>
        </w:rPr>
        <w:t xml:space="preserve"> </w:t>
      </w:r>
      <w:r w:rsidRPr="00E84074">
        <w:rPr>
          <w:rFonts w:asciiTheme="minorHAnsi" w:hAnsiTheme="minorHAnsi" w:cstheme="minorHAnsi"/>
        </w:rPr>
        <w:t>from</w:t>
      </w:r>
      <w:r w:rsidRPr="00E84074">
        <w:rPr>
          <w:rFonts w:asciiTheme="minorHAnsi" w:hAnsiTheme="minorHAnsi" w:cstheme="minorHAnsi"/>
          <w:spacing w:val="8"/>
        </w:rPr>
        <w:t xml:space="preserve"> </w:t>
      </w:r>
      <w:r w:rsidRPr="00E84074">
        <w:rPr>
          <w:rFonts w:asciiTheme="minorHAnsi" w:hAnsiTheme="minorHAnsi" w:cstheme="minorHAnsi"/>
        </w:rPr>
        <w:t>the</w:t>
      </w:r>
      <w:r w:rsidRPr="00E84074">
        <w:rPr>
          <w:rFonts w:asciiTheme="minorHAnsi" w:hAnsiTheme="minorHAnsi" w:cstheme="minorHAnsi"/>
          <w:spacing w:val="10"/>
        </w:rPr>
        <w:t xml:space="preserve"> </w:t>
      </w:r>
      <w:r w:rsidRPr="00E84074">
        <w:rPr>
          <w:rFonts w:asciiTheme="minorHAnsi" w:hAnsiTheme="minorHAnsi" w:cstheme="minorHAnsi"/>
        </w:rPr>
        <w:t>provider</w:t>
      </w:r>
      <w:r w:rsidRPr="00E84074">
        <w:rPr>
          <w:rFonts w:asciiTheme="minorHAnsi" w:hAnsiTheme="minorHAnsi" w:cstheme="minorHAnsi"/>
          <w:spacing w:val="7"/>
        </w:rPr>
        <w:t xml:space="preserve"> </w:t>
      </w:r>
      <w:r w:rsidRPr="00E84074">
        <w:rPr>
          <w:rFonts w:asciiTheme="minorHAnsi" w:hAnsiTheme="minorHAnsi" w:cstheme="minorHAnsi"/>
        </w:rPr>
        <w:t>and</w:t>
      </w:r>
      <w:r w:rsidRPr="00E84074">
        <w:rPr>
          <w:rFonts w:asciiTheme="minorHAnsi" w:hAnsiTheme="minorHAnsi" w:cstheme="minorHAnsi"/>
          <w:spacing w:val="9"/>
        </w:rPr>
        <w:t xml:space="preserve"> </w:t>
      </w:r>
      <w:r w:rsidRPr="00E84074">
        <w:rPr>
          <w:rFonts w:asciiTheme="minorHAnsi" w:hAnsiTheme="minorHAnsi" w:cstheme="minorHAnsi"/>
        </w:rPr>
        <w:t>remedial</w:t>
      </w:r>
      <w:r w:rsidRPr="00E84074">
        <w:rPr>
          <w:rFonts w:asciiTheme="minorHAnsi" w:hAnsiTheme="minorHAnsi" w:cstheme="minorHAnsi"/>
          <w:spacing w:val="-47"/>
        </w:rPr>
        <w:t xml:space="preserve">  </w:t>
      </w:r>
      <w:r w:rsidR="00CB6EB7" w:rsidRPr="00E84074">
        <w:rPr>
          <w:rFonts w:asciiTheme="minorHAnsi" w:hAnsiTheme="minorHAnsi" w:cstheme="minorHAnsi"/>
          <w:spacing w:val="-47"/>
        </w:rPr>
        <w:t xml:space="preserve"> </w:t>
      </w:r>
      <w:r w:rsidRPr="00E84074">
        <w:rPr>
          <w:rFonts w:asciiTheme="minorHAnsi" w:hAnsiTheme="minorHAnsi" w:cstheme="minorHAnsi"/>
        </w:rPr>
        <w:t>action</w:t>
      </w:r>
      <w:r w:rsidRPr="00E84074">
        <w:rPr>
          <w:rFonts w:asciiTheme="minorHAnsi" w:hAnsiTheme="minorHAnsi" w:cstheme="minorHAnsi"/>
          <w:spacing w:val="-3"/>
        </w:rPr>
        <w:t xml:space="preserve"> </w:t>
      </w:r>
      <w:r w:rsidRPr="00E84074">
        <w:rPr>
          <w:rFonts w:asciiTheme="minorHAnsi" w:hAnsiTheme="minorHAnsi" w:cstheme="minorHAnsi"/>
        </w:rPr>
        <w:t>taken</w:t>
      </w:r>
      <w:r w:rsidRPr="00E84074">
        <w:rPr>
          <w:rFonts w:asciiTheme="minorHAnsi" w:hAnsiTheme="minorHAnsi" w:cstheme="minorHAnsi"/>
          <w:spacing w:val="-4"/>
        </w:rPr>
        <w:t xml:space="preserve"> </w:t>
      </w:r>
      <w:r w:rsidRPr="00E84074">
        <w:rPr>
          <w:rFonts w:asciiTheme="minorHAnsi" w:hAnsiTheme="minorHAnsi" w:cstheme="minorHAnsi"/>
        </w:rPr>
        <w:t>as a result</w:t>
      </w:r>
      <w:r w:rsidRPr="00E84074">
        <w:rPr>
          <w:rFonts w:asciiTheme="minorHAnsi" w:hAnsiTheme="minorHAnsi" w:cstheme="minorHAnsi"/>
          <w:spacing w:val="-2"/>
        </w:rPr>
        <w:t xml:space="preserve"> </w:t>
      </w:r>
      <w:r w:rsidRPr="00E84074">
        <w:rPr>
          <w:rFonts w:asciiTheme="minorHAnsi" w:hAnsiTheme="minorHAnsi" w:cstheme="minorHAnsi"/>
        </w:rPr>
        <w:t>of any complaints.</w:t>
      </w:r>
    </w:p>
    <w:p w14:paraId="717BBB27" w14:textId="6D36774F" w:rsidR="002222AE" w:rsidRPr="00E84074" w:rsidRDefault="002222AE" w:rsidP="00E84074">
      <w:pPr>
        <w:pStyle w:val="BodyText"/>
        <w:spacing w:before="125" w:line="360" w:lineRule="auto"/>
        <w:ind w:right="103"/>
        <w:jc w:val="both"/>
        <w:rPr>
          <w:rFonts w:asciiTheme="minorHAnsi" w:hAnsiTheme="minorHAnsi" w:cstheme="minorHAnsi"/>
        </w:rPr>
      </w:pPr>
      <w:r w:rsidRPr="00E84074">
        <w:rPr>
          <w:rFonts w:asciiTheme="minorHAnsi" w:hAnsiTheme="minorHAnsi" w:cstheme="minorHAnsi"/>
        </w:rPr>
        <w:t>The provider must notify NCT’s Authorised Representative of any complaints and investigations</w:t>
      </w:r>
      <w:r w:rsidRPr="00E84074">
        <w:rPr>
          <w:rFonts w:asciiTheme="minorHAnsi" w:hAnsiTheme="minorHAnsi" w:cstheme="minorHAnsi"/>
          <w:spacing w:val="1"/>
        </w:rPr>
        <w:t xml:space="preserve"> </w:t>
      </w:r>
      <w:r w:rsidRPr="00E84074">
        <w:rPr>
          <w:rFonts w:asciiTheme="minorHAnsi" w:hAnsiTheme="minorHAnsi" w:cstheme="minorHAnsi"/>
        </w:rPr>
        <w:t>into</w:t>
      </w:r>
      <w:r w:rsidRPr="00E84074">
        <w:rPr>
          <w:rFonts w:asciiTheme="minorHAnsi" w:hAnsiTheme="minorHAnsi" w:cstheme="minorHAnsi"/>
          <w:spacing w:val="-6"/>
        </w:rPr>
        <w:t xml:space="preserve"> </w:t>
      </w:r>
      <w:r w:rsidRPr="00E84074">
        <w:rPr>
          <w:rFonts w:asciiTheme="minorHAnsi" w:hAnsiTheme="minorHAnsi" w:cstheme="minorHAnsi"/>
        </w:rPr>
        <w:t>the</w:t>
      </w:r>
      <w:r w:rsidRPr="00E84074">
        <w:rPr>
          <w:rFonts w:asciiTheme="minorHAnsi" w:hAnsiTheme="minorHAnsi" w:cstheme="minorHAnsi"/>
          <w:spacing w:val="-7"/>
        </w:rPr>
        <w:t xml:space="preserve"> </w:t>
      </w:r>
      <w:r w:rsidRPr="00E84074">
        <w:rPr>
          <w:rFonts w:asciiTheme="minorHAnsi" w:hAnsiTheme="minorHAnsi" w:cstheme="minorHAnsi"/>
        </w:rPr>
        <w:t>service</w:t>
      </w:r>
      <w:r w:rsidRPr="00E84074">
        <w:rPr>
          <w:rFonts w:asciiTheme="minorHAnsi" w:hAnsiTheme="minorHAnsi" w:cstheme="minorHAnsi"/>
          <w:spacing w:val="-7"/>
        </w:rPr>
        <w:t xml:space="preserve"> </w:t>
      </w:r>
      <w:r w:rsidRPr="00E84074">
        <w:rPr>
          <w:rFonts w:asciiTheme="minorHAnsi" w:hAnsiTheme="minorHAnsi" w:cstheme="minorHAnsi"/>
        </w:rPr>
        <w:t>as</w:t>
      </w:r>
      <w:r w:rsidRPr="00E84074">
        <w:rPr>
          <w:rFonts w:asciiTheme="minorHAnsi" w:hAnsiTheme="minorHAnsi" w:cstheme="minorHAnsi"/>
          <w:spacing w:val="-11"/>
        </w:rPr>
        <w:t xml:space="preserve"> </w:t>
      </w:r>
      <w:r w:rsidRPr="00E84074">
        <w:rPr>
          <w:rFonts w:asciiTheme="minorHAnsi" w:hAnsiTheme="minorHAnsi" w:cstheme="minorHAnsi"/>
        </w:rPr>
        <w:t>soon</w:t>
      </w:r>
      <w:r w:rsidRPr="00E84074">
        <w:rPr>
          <w:rFonts w:asciiTheme="minorHAnsi" w:hAnsiTheme="minorHAnsi" w:cstheme="minorHAnsi"/>
          <w:spacing w:val="-9"/>
        </w:rPr>
        <w:t xml:space="preserve"> </w:t>
      </w:r>
      <w:r w:rsidRPr="00E84074">
        <w:rPr>
          <w:rFonts w:asciiTheme="minorHAnsi" w:hAnsiTheme="minorHAnsi" w:cstheme="minorHAnsi"/>
        </w:rPr>
        <w:t>as</w:t>
      </w:r>
      <w:r w:rsidRPr="00E84074">
        <w:rPr>
          <w:rFonts w:asciiTheme="minorHAnsi" w:hAnsiTheme="minorHAnsi" w:cstheme="minorHAnsi"/>
          <w:spacing w:val="-10"/>
        </w:rPr>
        <w:t xml:space="preserve"> </w:t>
      </w:r>
      <w:r w:rsidRPr="00E84074">
        <w:rPr>
          <w:rFonts w:asciiTheme="minorHAnsi" w:hAnsiTheme="minorHAnsi" w:cstheme="minorHAnsi"/>
        </w:rPr>
        <w:t>reasonably</w:t>
      </w:r>
      <w:r w:rsidRPr="00E84074">
        <w:rPr>
          <w:rFonts w:asciiTheme="minorHAnsi" w:hAnsiTheme="minorHAnsi" w:cstheme="minorHAnsi"/>
          <w:spacing w:val="-6"/>
        </w:rPr>
        <w:t xml:space="preserve"> </w:t>
      </w:r>
      <w:r w:rsidRPr="00E84074">
        <w:rPr>
          <w:rFonts w:asciiTheme="minorHAnsi" w:hAnsiTheme="minorHAnsi" w:cstheme="minorHAnsi"/>
        </w:rPr>
        <w:t>practicable</w:t>
      </w:r>
      <w:r w:rsidRPr="00E84074">
        <w:rPr>
          <w:rFonts w:asciiTheme="minorHAnsi" w:hAnsiTheme="minorHAnsi" w:cstheme="minorHAnsi"/>
          <w:spacing w:val="-8"/>
        </w:rPr>
        <w:t xml:space="preserve"> </w:t>
      </w:r>
      <w:r w:rsidRPr="00E84074">
        <w:rPr>
          <w:rFonts w:asciiTheme="minorHAnsi" w:hAnsiTheme="minorHAnsi" w:cstheme="minorHAnsi"/>
        </w:rPr>
        <w:t>but</w:t>
      </w:r>
      <w:r w:rsidRPr="00E84074">
        <w:rPr>
          <w:rFonts w:asciiTheme="minorHAnsi" w:hAnsiTheme="minorHAnsi" w:cstheme="minorHAnsi"/>
          <w:spacing w:val="-7"/>
        </w:rPr>
        <w:t xml:space="preserve"> </w:t>
      </w:r>
      <w:r w:rsidRPr="00E84074">
        <w:rPr>
          <w:rFonts w:asciiTheme="minorHAnsi" w:hAnsiTheme="minorHAnsi" w:cstheme="minorHAnsi"/>
        </w:rPr>
        <w:t>in</w:t>
      </w:r>
      <w:r w:rsidRPr="00E84074">
        <w:rPr>
          <w:rFonts w:asciiTheme="minorHAnsi" w:hAnsiTheme="minorHAnsi" w:cstheme="minorHAnsi"/>
          <w:spacing w:val="-9"/>
        </w:rPr>
        <w:t xml:space="preserve"> </w:t>
      </w:r>
      <w:r w:rsidRPr="00E84074">
        <w:rPr>
          <w:rFonts w:asciiTheme="minorHAnsi" w:hAnsiTheme="minorHAnsi" w:cstheme="minorHAnsi"/>
        </w:rPr>
        <w:t>any</w:t>
      </w:r>
      <w:r w:rsidRPr="00E84074">
        <w:rPr>
          <w:rFonts w:asciiTheme="minorHAnsi" w:hAnsiTheme="minorHAnsi" w:cstheme="minorHAnsi"/>
          <w:spacing w:val="-7"/>
        </w:rPr>
        <w:t xml:space="preserve"> </w:t>
      </w:r>
      <w:r w:rsidRPr="00E84074">
        <w:rPr>
          <w:rFonts w:asciiTheme="minorHAnsi" w:hAnsiTheme="minorHAnsi" w:cstheme="minorHAnsi"/>
        </w:rPr>
        <w:t>event</w:t>
      </w:r>
      <w:r w:rsidRPr="00E84074">
        <w:rPr>
          <w:rFonts w:asciiTheme="minorHAnsi" w:hAnsiTheme="minorHAnsi" w:cstheme="minorHAnsi"/>
          <w:spacing w:val="-10"/>
        </w:rPr>
        <w:t xml:space="preserve"> </w:t>
      </w:r>
      <w:r w:rsidRPr="00E84074">
        <w:rPr>
          <w:rFonts w:asciiTheme="minorHAnsi" w:hAnsiTheme="minorHAnsi" w:cstheme="minorHAnsi"/>
        </w:rPr>
        <w:t>within</w:t>
      </w:r>
      <w:r w:rsidRPr="00E84074">
        <w:rPr>
          <w:rFonts w:asciiTheme="minorHAnsi" w:hAnsiTheme="minorHAnsi" w:cstheme="minorHAnsi"/>
          <w:spacing w:val="-12"/>
        </w:rPr>
        <w:t xml:space="preserve"> </w:t>
      </w:r>
      <w:r w:rsidRPr="00E84074">
        <w:rPr>
          <w:rFonts w:asciiTheme="minorHAnsi" w:hAnsiTheme="minorHAnsi" w:cstheme="minorHAnsi"/>
        </w:rPr>
        <w:t>2</w:t>
      </w:r>
      <w:r w:rsidRPr="00E84074">
        <w:rPr>
          <w:rFonts w:asciiTheme="minorHAnsi" w:hAnsiTheme="minorHAnsi" w:cstheme="minorHAnsi"/>
          <w:spacing w:val="-9"/>
        </w:rPr>
        <w:t xml:space="preserve"> </w:t>
      </w:r>
      <w:r w:rsidRPr="00E84074">
        <w:rPr>
          <w:rFonts w:asciiTheme="minorHAnsi" w:hAnsiTheme="minorHAnsi" w:cstheme="minorHAnsi"/>
        </w:rPr>
        <w:t>working</w:t>
      </w:r>
      <w:r w:rsidRPr="00E84074">
        <w:rPr>
          <w:rFonts w:asciiTheme="minorHAnsi" w:hAnsiTheme="minorHAnsi" w:cstheme="minorHAnsi"/>
          <w:spacing w:val="-9"/>
        </w:rPr>
        <w:t xml:space="preserve"> </w:t>
      </w:r>
      <w:r w:rsidRPr="00E84074">
        <w:rPr>
          <w:rFonts w:asciiTheme="minorHAnsi" w:hAnsiTheme="minorHAnsi" w:cstheme="minorHAnsi"/>
        </w:rPr>
        <w:t>days</w:t>
      </w:r>
      <w:r w:rsidRPr="00E84074">
        <w:rPr>
          <w:rFonts w:asciiTheme="minorHAnsi" w:hAnsiTheme="minorHAnsi" w:cstheme="minorHAnsi"/>
          <w:spacing w:val="-10"/>
        </w:rPr>
        <w:t xml:space="preserve"> </w:t>
      </w:r>
      <w:r w:rsidRPr="00E84074">
        <w:rPr>
          <w:rFonts w:asciiTheme="minorHAnsi" w:hAnsiTheme="minorHAnsi" w:cstheme="minorHAnsi"/>
        </w:rPr>
        <w:t>of</w:t>
      </w:r>
      <w:r w:rsidRPr="00E84074">
        <w:rPr>
          <w:rFonts w:asciiTheme="minorHAnsi" w:hAnsiTheme="minorHAnsi" w:cstheme="minorHAnsi"/>
          <w:spacing w:val="-8"/>
        </w:rPr>
        <w:t xml:space="preserve"> </w:t>
      </w:r>
      <w:r w:rsidRPr="00E84074">
        <w:rPr>
          <w:rFonts w:asciiTheme="minorHAnsi" w:hAnsiTheme="minorHAnsi" w:cstheme="minorHAnsi"/>
        </w:rPr>
        <w:t>the</w:t>
      </w:r>
      <w:r w:rsidRPr="00E84074">
        <w:rPr>
          <w:rFonts w:asciiTheme="minorHAnsi" w:hAnsiTheme="minorHAnsi" w:cstheme="minorHAnsi"/>
          <w:spacing w:val="-7"/>
        </w:rPr>
        <w:t xml:space="preserve"> </w:t>
      </w:r>
      <w:r w:rsidR="007F4478" w:rsidRPr="00E84074">
        <w:rPr>
          <w:rFonts w:asciiTheme="minorHAnsi" w:hAnsiTheme="minorHAnsi" w:cstheme="minorHAnsi"/>
        </w:rPr>
        <w:t>receipt</w:t>
      </w:r>
      <w:r w:rsidR="007F4478" w:rsidRPr="00E84074">
        <w:rPr>
          <w:rFonts w:asciiTheme="minorHAnsi" w:hAnsiTheme="minorHAnsi" w:cstheme="minorHAnsi"/>
          <w:spacing w:val="-47"/>
        </w:rPr>
        <w:t xml:space="preserve"> and</w:t>
      </w:r>
      <w:r w:rsidRPr="00E84074">
        <w:rPr>
          <w:rFonts w:asciiTheme="minorHAnsi" w:hAnsiTheme="minorHAnsi" w:cstheme="minorHAnsi"/>
        </w:rPr>
        <w:t xml:space="preserve"> must keep the Representative informed of the outcome. If the complainant is not satisfied with</w:t>
      </w:r>
      <w:r w:rsidRPr="00E84074">
        <w:rPr>
          <w:rFonts w:asciiTheme="minorHAnsi" w:hAnsiTheme="minorHAnsi" w:cstheme="minorHAnsi"/>
          <w:spacing w:val="1"/>
        </w:rPr>
        <w:t xml:space="preserve"> </w:t>
      </w:r>
      <w:r w:rsidRPr="00E84074">
        <w:rPr>
          <w:rFonts w:asciiTheme="minorHAnsi" w:hAnsiTheme="minorHAnsi" w:cstheme="minorHAnsi"/>
        </w:rPr>
        <w:t>the outcomes of the service provider’s finding in relation to their complaint, they shall be advised of</w:t>
      </w:r>
      <w:r w:rsidRPr="00E84074">
        <w:rPr>
          <w:rFonts w:asciiTheme="minorHAnsi" w:hAnsiTheme="minorHAnsi" w:cstheme="minorHAnsi"/>
          <w:spacing w:val="1"/>
        </w:rPr>
        <w:t xml:space="preserve"> </w:t>
      </w:r>
      <w:r w:rsidRPr="00E84074">
        <w:rPr>
          <w:rFonts w:asciiTheme="minorHAnsi" w:hAnsiTheme="minorHAnsi" w:cstheme="minorHAnsi"/>
        </w:rPr>
        <w:t>their right to pursue a formal complaint via  NCT’s complaint policy which can be found on the NCT</w:t>
      </w:r>
      <w:r w:rsidRPr="00E84074">
        <w:rPr>
          <w:rFonts w:asciiTheme="minorHAnsi" w:hAnsiTheme="minorHAnsi" w:cstheme="minorHAnsi"/>
          <w:spacing w:val="-3"/>
        </w:rPr>
        <w:t xml:space="preserve"> </w:t>
      </w:r>
      <w:r w:rsidRPr="00E84074">
        <w:rPr>
          <w:rFonts w:asciiTheme="minorHAnsi" w:hAnsiTheme="minorHAnsi" w:cstheme="minorHAnsi"/>
        </w:rPr>
        <w:t>website</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Young</w:t>
      </w:r>
      <w:r w:rsidRPr="00E84074">
        <w:rPr>
          <w:rFonts w:asciiTheme="minorHAnsi" w:hAnsiTheme="minorHAnsi" w:cstheme="minorHAnsi"/>
          <w:spacing w:val="-3"/>
        </w:rPr>
        <w:t xml:space="preserve"> </w:t>
      </w:r>
      <w:r w:rsidRPr="00E84074">
        <w:rPr>
          <w:rFonts w:asciiTheme="minorHAnsi" w:hAnsiTheme="minorHAnsi" w:cstheme="minorHAnsi"/>
        </w:rPr>
        <w:t>Northants.</w:t>
      </w:r>
    </w:p>
    <w:p w14:paraId="32C7B025" w14:textId="3E1F49E3" w:rsidR="002222AE" w:rsidRPr="00E84074" w:rsidRDefault="002222AE" w:rsidP="00E84074">
      <w:pPr>
        <w:pStyle w:val="BodyText"/>
        <w:spacing w:before="120" w:line="360" w:lineRule="auto"/>
        <w:ind w:right="103"/>
        <w:jc w:val="both"/>
        <w:rPr>
          <w:rFonts w:asciiTheme="minorHAnsi" w:hAnsiTheme="minorHAnsi" w:cstheme="minorHAnsi"/>
        </w:rPr>
      </w:pPr>
      <w:r w:rsidRPr="00E84074">
        <w:rPr>
          <w:rFonts w:asciiTheme="minorHAnsi" w:hAnsiTheme="minorHAnsi" w:cstheme="minorHAnsi"/>
        </w:rPr>
        <w:t>The provider shall co-operate fully with NCT’s Representative in investigating and resolving</w:t>
      </w:r>
      <w:r w:rsidRPr="00E84074">
        <w:rPr>
          <w:rFonts w:asciiTheme="minorHAnsi" w:hAnsiTheme="minorHAnsi" w:cstheme="minorHAnsi"/>
          <w:spacing w:val="1"/>
        </w:rPr>
        <w:t xml:space="preserve"> </w:t>
      </w:r>
      <w:r w:rsidRPr="00E84074">
        <w:rPr>
          <w:rFonts w:asciiTheme="minorHAnsi" w:hAnsiTheme="minorHAnsi" w:cstheme="minorHAnsi"/>
        </w:rPr>
        <w:t>complaints</w:t>
      </w:r>
      <w:r w:rsidRPr="00E84074">
        <w:rPr>
          <w:rFonts w:asciiTheme="minorHAnsi" w:hAnsiTheme="minorHAnsi" w:cstheme="minorHAnsi"/>
          <w:spacing w:val="1"/>
        </w:rPr>
        <w:t xml:space="preserve"> </w:t>
      </w:r>
      <w:r w:rsidRPr="00E84074">
        <w:rPr>
          <w:rFonts w:asciiTheme="minorHAnsi" w:hAnsiTheme="minorHAnsi" w:cstheme="minorHAnsi"/>
        </w:rPr>
        <w:t>made</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every</w:t>
      </w:r>
      <w:r w:rsidRPr="00E84074">
        <w:rPr>
          <w:rFonts w:asciiTheme="minorHAnsi" w:hAnsiTheme="minorHAnsi" w:cstheme="minorHAnsi"/>
          <w:spacing w:val="1"/>
        </w:rPr>
        <w:t xml:space="preserve"> </w:t>
      </w:r>
      <w:r w:rsidRPr="00E84074">
        <w:rPr>
          <w:rFonts w:asciiTheme="minorHAnsi" w:hAnsiTheme="minorHAnsi" w:cstheme="minorHAnsi"/>
        </w:rPr>
        <w:t>endeavour</w:t>
      </w:r>
      <w:r w:rsidRPr="00E84074">
        <w:rPr>
          <w:rFonts w:asciiTheme="minorHAnsi" w:hAnsiTheme="minorHAnsi" w:cstheme="minorHAnsi"/>
          <w:spacing w:val="1"/>
        </w:rPr>
        <w:t xml:space="preserve"> </w:t>
      </w:r>
      <w:r w:rsidRPr="00E84074">
        <w:rPr>
          <w:rFonts w:asciiTheme="minorHAnsi" w:hAnsiTheme="minorHAnsi" w:cstheme="minorHAnsi"/>
        </w:rPr>
        <w:t>shall</w:t>
      </w:r>
      <w:r w:rsidRPr="00E84074">
        <w:rPr>
          <w:rFonts w:asciiTheme="minorHAnsi" w:hAnsiTheme="minorHAnsi" w:cstheme="minorHAnsi"/>
          <w:spacing w:val="1"/>
        </w:rPr>
        <w:t xml:space="preserve"> </w:t>
      </w:r>
      <w:r w:rsidRPr="00E84074">
        <w:rPr>
          <w:rFonts w:asciiTheme="minorHAnsi" w:hAnsiTheme="minorHAnsi" w:cstheme="minorHAnsi"/>
        </w:rPr>
        <w:t>be</w:t>
      </w:r>
      <w:r w:rsidRPr="00E84074">
        <w:rPr>
          <w:rFonts w:asciiTheme="minorHAnsi" w:hAnsiTheme="minorHAnsi" w:cstheme="minorHAnsi"/>
          <w:spacing w:val="1"/>
        </w:rPr>
        <w:t xml:space="preserve"> </w:t>
      </w:r>
      <w:r w:rsidRPr="00E84074">
        <w:rPr>
          <w:rFonts w:asciiTheme="minorHAnsi" w:hAnsiTheme="minorHAnsi" w:cstheme="minorHAnsi"/>
        </w:rPr>
        <w:t>made</w:t>
      </w:r>
      <w:r w:rsidRPr="00E84074">
        <w:rPr>
          <w:rFonts w:asciiTheme="minorHAnsi" w:hAnsiTheme="minorHAnsi" w:cstheme="minorHAnsi"/>
          <w:spacing w:val="1"/>
        </w:rPr>
        <w:t xml:space="preserve"> </w:t>
      </w:r>
      <w:r w:rsidRPr="00E84074">
        <w:rPr>
          <w:rFonts w:asciiTheme="minorHAnsi" w:hAnsiTheme="minorHAnsi" w:cstheme="minorHAnsi"/>
        </w:rPr>
        <w:t>to</w:t>
      </w:r>
      <w:r w:rsidRPr="00E84074">
        <w:rPr>
          <w:rFonts w:asciiTheme="minorHAnsi" w:hAnsiTheme="minorHAnsi" w:cstheme="minorHAnsi"/>
          <w:spacing w:val="1"/>
        </w:rPr>
        <w:t xml:space="preserve"> </w:t>
      </w:r>
      <w:r w:rsidRPr="00E84074">
        <w:rPr>
          <w:rFonts w:asciiTheme="minorHAnsi" w:hAnsiTheme="minorHAnsi" w:cstheme="minorHAnsi"/>
        </w:rPr>
        <w:t>improve</w:t>
      </w:r>
      <w:r w:rsidRPr="00E84074">
        <w:rPr>
          <w:rFonts w:asciiTheme="minorHAnsi" w:hAnsiTheme="minorHAnsi" w:cstheme="minorHAnsi"/>
          <w:spacing w:val="1"/>
        </w:rPr>
        <w:t xml:space="preserve"> </w:t>
      </w:r>
      <w:r w:rsidRPr="00E84074">
        <w:rPr>
          <w:rFonts w:asciiTheme="minorHAnsi" w:hAnsiTheme="minorHAnsi" w:cstheme="minorHAnsi"/>
        </w:rPr>
        <w:t>the</w:t>
      </w:r>
      <w:r w:rsidRPr="00E84074">
        <w:rPr>
          <w:rFonts w:asciiTheme="minorHAnsi" w:hAnsiTheme="minorHAnsi" w:cstheme="minorHAnsi"/>
          <w:spacing w:val="1"/>
        </w:rPr>
        <w:t xml:space="preserve"> </w:t>
      </w:r>
      <w:r w:rsidRPr="00E84074">
        <w:rPr>
          <w:rFonts w:asciiTheme="minorHAnsi" w:hAnsiTheme="minorHAnsi" w:cstheme="minorHAnsi"/>
        </w:rPr>
        <w:t>service</w:t>
      </w:r>
      <w:r w:rsidRPr="00E84074">
        <w:rPr>
          <w:rFonts w:asciiTheme="minorHAnsi" w:hAnsiTheme="minorHAnsi" w:cstheme="minorHAnsi"/>
          <w:spacing w:val="1"/>
        </w:rPr>
        <w:t xml:space="preserve"> </w:t>
      </w:r>
      <w:r w:rsidRPr="00E84074">
        <w:rPr>
          <w:rFonts w:asciiTheme="minorHAnsi" w:hAnsiTheme="minorHAnsi" w:cstheme="minorHAnsi"/>
        </w:rPr>
        <w:t>where</w:t>
      </w:r>
      <w:r w:rsidRPr="00E84074">
        <w:rPr>
          <w:rFonts w:asciiTheme="minorHAnsi" w:hAnsiTheme="minorHAnsi" w:cstheme="minorHAnsi"/>
          <w:spacing w:val="1"/>
        </w:rPr>
        <w:t xml:space="preserve"> </w:t>
      </w:r>
      <w:r w:rsidRPr="00E84074">
        <w:rPr>
          <w:rFonts w:asciiTheme="minorHAnsi" w:hAnsiTheme="minorHAnsi" w:cstheme="minorHAnsi"/>
        </w:rPr>
        <w:t>valid</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reasonable recommendations have been received so as to minimise further complaints so far as is</w:t>
      </w:r>
      <w:r w:rsidRPr="00E84074">
        <w:rPr>
          <w:rFonts w:asciiTheme="minorHAnsi" w:hAnsiTheme="minorHAnsi" w:cstheme="minorHAnsi"/>
          <w:spacing w:val="1"/>
        </w:rPr>
        <w:t xml:space="preserve"> </w:t>
      </w:r>
      <w:r w:rsidRPr="00E84074">
        <w:rPr>
          <w:rFonts w:asciiTheme="minorHAnsi" w:hAnsiTheme="minorHAnsi" w:cstheme="minorHAnsi"/>
        </w:rPr>
        <w:t>practicable.</w:t>
      </w:r>
    </w:p>
    <w:p w14:paraId="31BD415A" w14:textId="20A8F556" w:rsidR="002222AE" w:rsidRPr="00E84074" w:rsidRDefault="002222AE" w:rsidP="00E84074">
      <w:pPr>
        <w:pStyle w:val="BodyText"/>
        <w:spacing w:before="121" w:line="360" w:lineRule="auto"/>
        <w:ind w:right="106"/>
        <w:rPr>
          <w:rFonts w:asciiTheme="minorHAnsi" w:hAnsiTheme="minorHAnsi" w:cstheme="minorHAnsi"/>
        </w:rPr>
      </w:pPr>
      <w:r w:rsidRPr="00E84074">
        <w:rPr>
          <w:rFonts w:asciiTheme="minorHAnsi" w:hAnsiTheme="minorHAnsi" w:cstheme="minorHAnsi"/>
        </w:rPr>
        <w:t xml:space="preserve">A written record of all complaints made and any action taken must be kept and be made available for </w:t>
      </w:r>
      <w:r w:rsidRPr="00E84074">
        <w:rPr>
          <w:rFonts w:asciiTheme="minorHAnsi" w:hAnsiTheme="minorHAnsi" w:cstheme="minorHAnsi"/>
          <w:spacing w:val="-47"/>
        </w:rPr>
        <w:t xml:space="preserve"> </w:t>
      </w:r>
      <w:r w:rsidRPr="00E84074">
        <w:rPr>
          <w:rFonts w:asciiTheme="minorHAnsi" w:hAnsiTheme="minorHAnsi" w:cstheme="minorHAnsi"/>
        </w:rPr>
        <w:t>inspection</w:t>
      </w:r>
      <w:r w:rsidRPr="00E84074">
        <w:rPr>
          <w:rFonts w:asciiTheme="minorHAnsi" w:hAnsiTheme="minorHAnsi" w:cstheme="minorHAnsi"/>
          <w:spacing w:val="-2"/>
        </w:rPr>
        <w:t xml:space="preserve"> </w:t>
      </w:r>
      <w:r w:rsidRPr="00E84074">
        <w:rPr>
          <w:rFonts w:asciiTheme="minorHAnsi" w:hAnsiTheme="minorHAnsi" w:cstheme="minorHAnsi"/>
        </w:rPr>
        <w:t>by the</w:t>
      </w:r>
      <w:r w:rsidRPr="00E84074">
        <w:rPr>
          <w:rFonts w:asciiTheme="minorHAnsi" w:hAnsiTheme="minorHAnsi" w:cstheme="minorHAnsi"/>
          <w:spacing w:val="1"/>
        </w:rPr>
        <w:t xml:space="preserve"> </w:t>
      </w:r>
      <w:r w:rsidRPr="00E84074">
        <w:rPr>
          <w:rFonts w:asciiTheme="minorHAnsi" w:hAnsiTheme="minorHAnsi" w:cstheme="minorHAnsi"/>
        </w:rPr>
        <w:t>NCT’s</w:t>
      </w:r>
      <w:r w:rsidRPr="00E84074">
        <w:rPr>
          <w:rFonts w:asciiTheme="minorHAnsi" w:hAnsiTheme="minorHAnsi" w:cstheme="minorHAnsi"/>
          <w:spacing w:val="1"/>
        </w:rPr>
        <w:t xml:space="preserve"> </w:t>
      </w:r>
      <w:r w:rsidRPr="00E84074">
        <w:rPr>
          <w:rFonts w:asciiTheme="minorHAnsi" w:hAnsiTheme="minorHAnsi" w:cstheme="minorHAnsi"/>
        </w:rPr>
        <w:t>Authorised</w:t>
      </w:r>
      <w:r w:rsidRPr="00E84074">
        <w:rPr>
          <w:rFonts w:asciiTheme="minorHAnsi" w:hAnsiTheme="minorHAnsi" w:cstheme="minorHAnsi"/>
          <w:spacing w:val="-1"/>
        </w:rPr>
        <w:t xml:space="preserve"> </w:t>
      </w:r>
      <w:r w:rsidRPr="00E84074">
        <w:rPr>
          <w:rFonts w:asciiTheme="minorHAnsi" w:hAnsiTheme="minorHAnsi" w:cstheme="minorHAnsi"/>
        </w:rPr>
        <w:t>Representative.</w:t>
      </w:r>
      <w:r w:rsidR="00680FF5" w:rsidRPr="00E84074">
        <w:rPr>
          <w:rFonts w:asciiTheme="minorHAnsi" w:hAnsiTheme="minorHAnsi" w:cstheme="minorHAnsi"/>
        </w:rPr>
        <w:br/>
      </w:r>
      <w:r w:rsidRPr="00E84074">
        <w:rPr>
          <w:rFonts w:asciiTheme="minorHAnsi" w:hAnsiTheme="minorHAnsi" w:cstheme="minorHAnsi"/>
        </w:rPr>
        <w:br/>
        <w:t>The provider shall bear the costs of dealing with complaints and for providing information and</w:t>
      </w:r>
      <w:r w:rsidRPr="00E84074">
        <w:rPr>
          <w:rFonts w:asciiTheme="minorHAnsi" w:hAnsiTheme="minorHAnsi" w:cstheme="minorHAnsi"/>
          <w:spacing w:val="1"/>
        </w:rPr>
        <w:t xml:space="preserve"> </w:t>
      </w:r>
      <w:r w:rsidRPr="00E84074">
        <w:rPr>
          <w:rFonts w:asciiTheme="minorHAnsi" w:hAnsiTheme="minorHAnsi" w:cstheme="minorHAnsi"/>
        </w:rPr>
        <w:t>assistance</w:t>
      </w:r>
      <w:r w:rsidRPr="00E84074">
        <w:rPr>
          <w:rFonts w:asciiTheme="minorHAnsi" w:hAnsiTheme="minorHAnsi" w:cstheme="minorHAnsi"/>
          <w:spacing w:val="-2"/>
        </w:rPr>
        <w:t xml:space="preserve"> </w:t>
      </w:r>
      <w:r w:rsidRPr="00E84074">
        <w:rPr>
          <w:rFonts w:asciiTheme="minorHAnsi" w:hAnsiTheme="minorHAnsi" w:cstheme="minorHAnsi"/>
        </w:rPr>
        <w:t>to</w:t>
      </w:r>
      <w:r w:rsidRPr="00E84074">
        <w:rPr>
          <w:rFonts w:asciiTheme="minorHAnsi" w:hAnsiTheme="minorHAnsi" w:cstheme="minorHAnsi"/>
          <w:spacing w:val="2"/>
        </w:rPr>
        <w:t xml:space="preserve"> </w:t>
      </w:r>
      <w:r w:rsidRPr="00E84074">
        <w:rPr>
          <w:rFonts w:asciiTheme="minorHAnsi" w:hAnsiTheme="minorHAnsi" w:cstheme="minorHAnsi"/>
        </w:rPr>
        <w:t>NCT.</w:t>
      </w:r>
    </w:p>
    <w:p w14:paraId="4480DF3B" w14:textId="5FF3EF8B" w:rsidR="002222AE" w:rsidRPr="00E84074" w:rsidRDefault="002222AE" w:rsidP="00E84074">
      <w:pPr>
        <w:pStyle w:val="BodyText"/>
        <w:spacing w:before="120" w:line="360" w:lineRule="auto"/>
        <w:ind w:right="101"/>
        <w:rPr>
          <w:rFonts w:asciiTheme="minorHAnsi" w:hAnsiTheme="minorHAnsi" w:cstheme="minorHAnsi"/>
        </w:rPr>
      </w:pPr>
      <w:r w:rsidRPr="00E84074">
        <w:rPr>
          <w:rFonts w:asciiTheme="minorHAnsi" w:hAnsiTheme="minorHAnsi" w:cstheme="minorHAnsi"/>
        </w:rPr>
        <w:t xml:space="preserve">Northamptonshire Children’s </w:t>
      </w:r>
      <w:r w:rsidR="007F4478" w:rsidRPr="00E84074">
        <w:rPr>
          <w:rFonts w:asciiTheme="minorHAnsi" w:hAnsiTheme="minorHAnsi" w:cstheme="minorHAnsi"/>
        </w:rPr>
        <w:t>Trust reserves</w:t>
      </w:r>
      <w:r w:rsidRPr="00E84074">
        <w:rPr>
          <w:rFonts w:asciiTheme="minorHAnsi" w:hAnsiTheme="minorHAnsi" w:cstheme="minorHAnsi"/>
        </w:rPr>
        <w:t xml:space="preserve"> the right to recover either as a debt or right to set off under the agreement from</w:t>
      </w:r>
      <w:r w:rsidRPr="00E84074">
        <w:rPr>
          <w:rFonts w:asciiTheme="minorHAnsi" w:hAnsiTheme="minorHAnsi" w:cstheme="minorHAnsi"/>
          <w:spacing w:val="1"/>
        </w:rPr>
        <w:t xml:space="preserve"> </w:t>
      </w:r>
      <w:r w:rsidRPr="00E84074">
        <w:rPr>
          <w:rFonts w:asciiTheme="minorHAnsi" w:hAnsiTheme="minorHAnsi" w:cstheme="minorHAnsi"/>
        </w:rPr>
        <w:t>the provider, any compensation paid out by NCT to a Complainant where either NCT or the</w:t>
      </w:r>
      <w:r w:rsidRPr="00E84074">
        <w:rPr>
          <w:rFonts w:asciiTheme="minorHAnsi" w:hAnsiTheme="minorHAnsi" w:cstheme="minorHAnsi"/>
          <w:spacing w:val="-47"/>
        </w:rPr>
        <w:t xml:space="preserve"> </w:t>
      </w:r>
      <w:r w:rsidRPr="00E84074">
        <w:rPr>
          <w:rFonts w:asciiTheme="minorHAnsi" w:hAnsiTheme="minorHAnsi" w:cstheme="minorHAnsi"/>
        </w:rPr>
        <w:t xml:space="preserve">Local Government Ombudsman has upheld the complaint and concluded that the </w:t>
      </w:r>
      <w:r w:rsidR="00680FF5" w:rsidRPr="00E84074">
        <w:rPr>
          <w:rFonts w:asciiTheme="minorHAnsi" w:hAnsiTheme="minorHAnsi" w:cstheme="minorHAnsi"/>
        </w:rPr>
        <w:t>p</w:t>
      </w:r>
      <w:r w:rsidRPr="00E84074">
        <w:rPr>
          <w:rFonts w:asciiTheme="minorHAnsi" w:hAnsiTheme="minorHAnsi" w:cstheme="minorHAnsi"/>
        </w:rPr>
        <w:t>rovider was at</w:t>
      </w:r>
      <w:r w:rsidRPr="00E84074">
        <w:rPr>
          <w:rFonts w:asciiTheme="minorHAnsi" w:hAnsiTheme="minorHAnsi" w:cstheme="minorHAnsi"/>
          <w:spacing w:val="1"/>
        </w:rPr>
        <w:t xml:space="preserve"> </w:t>
      </w:r>
      <w:r w:rsidRPr="00E84074">
        <w:rPr>
          <w:rFonts w:asciiTheme="minorHAnsi" w:hAnsiTheme="minorHAnsi" w:cstheme="minorHAnsi"/>
        </w:rPr>
        <w:t>fault.</w:t>
      </w:r>
    </w:p>
    <w:p w14:paraId="074D339A" w14:textId="77777777" w:rsidR="00680FF5" w:rsidRPr="00E84074" w:rsidRDefault="00680FF5" w:rsidP="00E84074">
      <w:pPr>
        <w:pStyle w:val="BodyText"/>
        <w:spacing w:before="120" w:line="360" w:lineRule="auto"/>
        <w:ind w:right="101"/>
        <w:rPr>
          <w:rFonts w:asciiTheme="minorHAnsi" w:hAnsiTheme="minorHAnsi" w:cstheme="minorHAnsi"/>
        </w:rPr>
      </w:pPr>
    </w:p>
    <w:p w14:paraId="52B92191" w14:textId="3A0BB966" w:rsidR="00F95D84" w:rsidRPr="00E84074" w:rsidRDefault="00600E68" w:rsidP="00E84074">
      <w:pPr>
        <w:spacing w:line="360" w:lineRule="auto"/>
        <w:ind w:left="141"/>
        <w:rPr>
          <w:rFonts w:asciiTheme="minorHAnsi" w:hAnsiTheme="minorHAnsi" w:cstheme="minorHAnsi"/>
          <w:b/>
          <w:bCs/>
        </w:rPr>
      </w:pPr>
      <w:r w:rsidRPr="00E84074">
        <w:rPr>
          <w:rFonts w:asciiTheme="minorHAnsi" w:hAnsiTheme="minorHAnsi" w:cstheme="minorHAnsi"/>
          <w:b/>
          <w:bCs/>
        </w:rPr>
        <w:lastRenderedPageBreak/>
        <w:t>8</w:t>
      </w:r>
      <w:r w:rsidR="00F95D84" w:rsidRPr="00E84074">
        <w:rPr>
          <w:rFonts w:asciiTheme="minorHAnsi" w:hAnsiTheme="minorHAnsi" w:cstheme="minorHAnsi"/>
          <w:b/>
          <w:bCs/>
        </w:rPr>
        <w:t>.</w:t>
      </w:r>
      <w:r w:rsidR="007F4478" w:rsidRPr="00E84074">
        <w:rPr>
          <w:rFonts w:asciiTheme="minorHAnsi" w:hAnsiTheme="minorHAnsi" w:cstheme="minorHAnsi"/>
          <w:b/>
          <w:bCs/>
        </w:rPr>
        <w:t>2</w:t>
      </w:r>
      <w:r w:rsidR="00F95D84" w:rsidRPr="00E84074">
        <w:rPr>
          <w:rFonts w:asciiTheme="minorHAnsi" w:hAnsiTheme="minorHAnsi" w:cstheme="minorHAnsi"/>
          <w:b/>
          <w:bCs/>
        </w:rPr>
        <w:t xml:space="preserve"> Modern</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Slavery,</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Child</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Labour</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and</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Inhumane</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Treatment</w:t>
      </w:r>
    </w:p>
    <w:p w14:paraId="23498F92"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b/>
          <w:bCs/>
        </w:rPr>
        <w:br/>
      </w:r>
      <w:r w:rsidRPr="00E84074">
        <w:rPr>
          <w:rFonts w:asciiTheme="minorHAnsi" w:hAnsiTheme="minorHAnsi" w:cstheme="minorHAnsi"/>
        </w:rPr>
        <w:t>The Parties</w:t>
      </w:r>
      <w:r w:rsidRPr="00E84074">
        <w:rPr>
          <w:rFonts w:asciiTheme="minorHAnsi" w:hAnsiTheme="minorHAnsi" w:cstheme="minorHAnsi"/>
          <w:spacing w:val="-3"/>
        </w:rPr>
        <w:t xml:space="preserve"> </w:t>
      </w:r>
      <w:r w:rsidRPr="00E84074">
        <w:rPr>
          <w:rFonts w:asciiTheme="minorHAnsi" w:hAnsiTheme="minorHAnsi" w:cstheme="minorHAnsi"/>
        </w:rPr>
        <w:t>agree</w:t>
      </w:r>
      <w:r w:rsidRPr="00E84074">
        <w:rPr>
          <w:rFonts w:asciiTheme="minorHAnsi" w:hAnsiTheme="minorHAnsi" w:cstheme="minorHAnsi"/>
          <w:spacing w:val="-2"/>
        </w:rPr>
        <w:t xml:space="preserve"> </w:t>
      </w:r>
      <w:r w:rsidRPr="00E84074">
        <w:rPr>
          <w:rFonts w:asciiTheme="minorHAnsi" w:hAnsiTheme="minorHAnsi" w:cstheme="minorHAnsi"/>
        </w:rPr>
        <w:t>to:</w:t>
      </w:r>
    </w:p>
    <w:p w14:paraId="581589FC" w14:textId="77777777" w:rsidR="00F95D84" w:rsidRPr="00E84074" w:rsidRDefault="00F95D84" w:rsidP="00E84074">
      <w:pPr>
        <w:spacing w:line="360" w:lineRule="auto"/>
        <w:rPr>
          <w:rFonts w:asciiTheme="minorHAnsi" w:hAnsiTheme="minorHAnsi" w:cstheme="minorHAnsi"/>
        </w:rPr>
      </w:pPr>
    </w:p>
    <w:p w14:paraId="4D5B805B" w14:textId="77777777" w:rsidR="00F95D84" w:rsidRPr="00E84074" w:rsidRDefault="00F95D84" w:rsidP="00E84074">
      <w:pPr>
        <w:pStyle w:val="ListParagraph"/>
        <w:numPr>
          <w:ilvl w:val="0"/>
          <w:numId w:val="22"/>
        </w:numPr>
        <w:spacing w:line="360" w:lineRule="auto"/>
        <w:rPr>
          <w:rFonts w:asciiTheme="minorHAnsi" w:hAnsiTheme="minorHAnsi" w:cstheme="minorHAnsi"/>
        </w:rPr>
      </w:pPr>
      <w:r w:rsidRPr="00E84074">
        <w:rPr>
          <w:rFonts w:asciiTheme="minorHAnsi" w:hAnsiTheme="minorHAnsi" w:cstheme="minorHAnsi"/>
        </w:rPr>
        <w:t>comply with all applicable anti-slavery and human trafficking laws, statutes, regulations and</w:t>
      </w:r>
      <w:r w:rsidRPr="00E84074">
        <w:rPr>
          <w:rFonts w:asciiTheme="minorHAnsi" w:hAnsiTheme="minorHAnsi" w:cstheme="minorHAnsi"/>
          <w:spacing w:val="1"/>
        </w:rPr>
        <w:t xml:space="preserve"> </w:t>
      </w:r>
      <w:r w:rsidRPr="00E84074">
        <w:rPr>
          <w:rFonts w:asciiTheme="minorHAnsi" w:hAnsiTheme="minorHAnsi" w:cstheme="minorHAnsi"/>
        </w:rPr>
        <w:t>codes</w:t>
      </w:r>
      <w:r w:rsidRPr="00E84074">
        <w:rPr>
          <w:rFonts w:asciiTheme="minorHAnsi" w:hAnsiTheme="minorHAnsi" w:cstheme="minorHAnsi"/>
          <w:spacing w:val="-3"/>
        </w:rPr>
        <w:t xml:space="preserve"> </w:t>
      </w:r>
      <w:r w:rsidRPr="00E84074">
        <w:rPr>
          <w:rFonts w:asciiTheme="minorHAnsi" w:hAnsiTheme="minorHAnsi" w:cstheme="minorHAnsi"/>
        </w:rPr>
        <w:t>from</w:t>
      </w:r>
      <w:r w:rsidRPr="00E84074">
        <w:rPr>
          <w:rFonts w:asciiTheme="minorHAnsi" w:hAnsiTheme="minorHAnsi" w:cstheme="minorHAnsi"/>
          <w:spacing w:val="-2"/>
        </w:rPr>
        <w:t xml:space="preserve"> </w:t>
      </w:r>
      <w:r w:rsidRPr="00E84074">
        <w:rPr>
          <w:rFonts w:asciiTheme="minorHAnsi" w:hAnsiTheme="minorHAnsi" w:cstheme="minorHAnsi"/>
        </w:rPr>
        <w:t>time to</w:t>
      </w:r>
      <w:r w:rsidRPr="00E84074">
        <w:rPr>
          <w:rFonts w:asciiTheme="minorHAnsi" w:hAnsiTheme="minorHAnsi" w:cstheme="minorHAnsi"/>
          <w:spacing w:val="1"/>
        </w:rPr>
        <w:t xml:space="preserve"> </w:t>
      </w:r>
      <w:r w:rsidRPr="00E84074">
        <w:rPr>
          <w:rFonts w:asciiTheme="minorHAnsi" w:hAnsiTheme="minorHAnsi" w:cstheme="minorHAnsi"/>
        </w:rPr>
        <w:t>time in</w:t>
      </w:r>
      <w:r w:rsidRPr="00E84074">
        <w:rPr>
          <w:rFonts w:asciiTheme="minorHAnsi" w:hAnsiTheme="minorHAnsi" w:cstheme="minorHAnsi"/>
          <w:spacing w:val="-4"/>
        </w:rPr>
        <w:t xml:space="preserve"> </w:t>
      </w:r>
      <w:r w:rsidRPr="00E84074">
        <w:rPr>
          <w:rFonts w:asciiTheme="minorHAnsi" w:hAnsiTheme="minorHAnsi" w:cstheme="minorHAnsi"/>
        </w:rPr>
        <w:t>force</w:t>
      </w:r>
      <w:r w:rsidRPr="00E84074">
        <w:rPr>
          <w:rFonts w:asciiTheme="minorHAnsi" w:hAnsiTheme="minorHAnsi" w:cstheme="minorHAnsi"/>
          <w:spacing w:val="-2"/>
        </w:rPr>
        <w:t xml:space="preserve"> </w:t>
      </w:r>
      <w:r w:rsidRPr="00E84074">
        <w:rPr>
          <w:rFonts w:asciiTheme="minorHAnsi" w:hAnsiTheme="minorHAnsi" w:cstheme="minorHAnsi"/>
        </w:rPr>
        <w:t>including,</w:t>
      </w:r>
      <w:r w:rsidRPr="00E84074">
        <w:rPr>
          <w:rFonts w:asciiTheme="minorHAnsi" w:hAnsiTheme="minorHAnsi" w:cstheme="minorHAnsi"/>
          <w:spacing w:val="-1"/>
        </w:rPr>
        <w:t xml:space="preserve"> </w:t>
      </w:r>
      <w:r w:rsidRPr="00E84074">
        <w:rPr>
          <w:rFonts w:asciiTheme="minorHAnsi" w:hAnsiTheme="minorHAnsi" w:cstheme="minorHAnsi"/>
        </w:rPr>
        <w:t>but</w:t>
      </w:r>
      <w:r w:rsidRPr="00E84074">
        <w:rPr>
          <w:rFonts w:asciiTheme="minorHAnsi" w:hAnsiTheme="minorHAnsi" w:cstheme="minorHAnsi"/>
          <w:spacing w:val="-1"/>
        </w:rPr>
        <w:t xml:space="preserve"> </w:t>
      </w:r>
      <w:r w:rsidRPr="00E84074">
        <w:rPr>
          <w:rFonts w:asciiTheme="minorHAnsi" w:hAnsiTheme="minorHAnsi" w:cstheme="minorHAnsi"/>
        </w:rPr>
        <w:t>not limited</w:t>
      </w:r>
      <w:r w:rsidRPr="00E84074">
        <w:rPr>
          <w:rFonts w:asciiTheme="minorHAnsi" w:hAnsiTheme="minorHAnsi" w:cstheme="minorHAnsi"/>
          <w:spacing w:val="-1"/>
        </w:rPr>
        <w:t xml:space="preserve"> </w:t>
      </w:r>
      <w:r w:rsidRPr="00E84074">
        <w:rPr>
          <w:rFonts w:asciiTheme="minorHAnsi" w:hAnsiTheme="minorHAnsi" w:cstheme="minorHAnsi"/>
        </w:rPr>
        <w:t>to,</w:t>
      </w:r>
      <w:r w:rsidRPr="00E84074">
        <w:rPr>
          <w:rFonts w:asciiTheme="minorHAnsi" w:hAnsiTheme="minorHAnsi" w:cstheme="minorHAnsi"/>
          <w:spacing w:val="-1"/>
        </w:rPr>
        <w:t xml:space="preserve"> </w:t>
      </w:r>
      <w:r w:rsidRPr="00E84074">
        <w:rPr>
          <w:rFonts w:asciiTheme="minorHAnsi" w:hAnsiTheme="minorHAnsi" w:cstheme="minorHAnsi"/>
        </w:rPr>
        <w:t>the</w:t>
      </w:r>
      <w:r w:rsidRPr="00E84074">
        <w:rPr>
          <w:rFonts w:asciiTheme="minorHAnsi" w:hAnsiTheme="minorHAnsi" w:cstheme="minorHAnsi"/>
          <w:spacing w:val="-2"/>
        </w:rPr>
        <w:t xml:space="preserve"> </w:t>
      </w:r>
      <w:r w:rsidRPr="00E84074">
        <w:rPr>
          <w:rFonts w:asciiTheme="minorHAnsi" w:hAnsiTheme="minorHAnsi" w:cstheme="minorHAnsi"/>
        </w:rPr>
        <w:t>Modern</w:t>
      </w:r>
      <w:r w:rsidRPr="00E84074">
        <w:rPr>
          <w:rFonts w:asciiTheme="minorHAnsi" w:hAnsiTheme="minorHAnsi" w:cstheme="minorHAnsi"/>
          <w:spacing w:val="-4"/>
        </w:rPr>
        <w:t xml:space="preserve"> </w:t>
      </w:r>
      <w:r w:rsidRPr="00E84074">
        <w:rPr>
          <w:rFonts w:asciiTheme="minorHAnsi" w:hAnsiTheme="minorHAnsi" w:cstheme="minorHAnsi"/>
        </w:rPr>
        <w:t>Slavery</w:t>
      </w:r>
      <w:r w:rsidRPr="00E84074">
        <w:rPr>
          <w:rFonts w:asciiTheme="minorHAnsi" w:hAnsiTheme="minorHAnsi" w:cstheme="minorHAnsi"/>
          <w:spacing w:val="-3"/>
        </w:rPr>
        <w:t xml:space="preserve"> </w:t>
      </w:r>
      <w:r w:rsidRPr="00E84074">
        <w:rPr>
          <w:rFonts w:asciiTheme="minorHAnsi" w:hAnsiTheme="minorHAnsi" w:cstheme="minorHAnsi"/>
        </w:rPr>
        <w:t>Act</w:t>
      </w:r>
      <w:r w:rsidRPr="00E84074">
        <w:rPr>
          <w:rFonts w:asciiTheme="minorHAnsi" w:hAnsiTheme="minorHAnsi" w:cstheme="minorHAnsi"/>
          <w:spacing w:val="-1"/>
        </w:rPr>
        <w:t xml:space="preserve"> </w:t>
      </w:r>
      <w:r w:rsidRPr="00E84074">
        <w:rPr>
          <w:rFonts w:asciiTheme="minorHAnsi" w:hAnsiTheme="minorHAnsi" w:cstheme="minorHAnsi"/>
        </w:rPr>
        <w:t>2015;</w:t>
      </w:r>
    </w:p>
    <w:p w14:paraId="4A580DE8" w14:textId="77777777" w:rsidR="00F95D84" w:rsidRPr="00E84074" w:rsidRDefault="00F95D84" w:rsidP="00E84074">
      <w:pPr>
        <w:pStyle w:val="ListParagraph"/>
        <w:numPr>
          <w:ilvl w:val="0"/>
          <w:numId w:val="22"/>
        </w:numPr>
        <w:spacing w:line="360" w:lineRule="auto"/>
        <w:rPr>
          <w:rFonts w:asciiTheme="minorHAnsi" w:hAnsiTheme="minorHAnsi" w:cstheme="minorHAnsi"/>
        </w:rPr>
      </w:pPr>
      <w:r w:rsidRPr="00E84074">
        <w:rPr>
          <w:rFonts w:asciiTheme="minorHAnsi" w:hAnsiTheme="minorHAnsi" w:cstheme="minorHAnsi"/>
        </w:rPr>
        <w:t>have and maintain throughout the term of this Contract its own policies and procedures to</w:t>
      </w:r>
      <w:r w:rsidRPr="00E84074">
        <w:rPr>
          <w:rFonts w:asciiTheme="minorHAnsi" w:hAnsiTheme="minorHAnsi" w:cstheme="minorHAnsi"/>
          <w:spacing w:val="1"/>
        </w:rPr>
        <w:t xml:space="preserve"> </w:t>
      </w:r>
      <w:r w:rsidRPr="00E84074">
        <w:rPr>
          <w:rFonts w:asciiTheme="minorHAnsi" w:hAnsiTheme="minorHAnsi" w:cstheme="minorHAnsi"/>
        </w:rPr>
        <w:t>ensure its</w:t>
      </w:r>
      <w:r w:rsidRPr="00E84074">
        <w:rPr>
          <w:rFonts w:asciiTheme="minorHAnsi" w:hAnsiTheme="minorHAnsi" w:cstheme="minorHAnsi"/>
          <w:spacing w:val="-3"/>
        </w:rPr>
        <w:t xml:space="preserve"> </w:t>
      </w:r>
      <w:r w:rsidRPr="00E84074">
        <w:rPr>
          <w:rFonts w:asciiTheme="minorHAnsi" w:hAnsiTheme="minorHAnsi" w:cstheme="minorHAnsi"/>
        </w:rPr>
        <w:t>compliance;</w:t>
      </w:r>
      <w:r w:rsidRPr="00E84074">
        <w:rPr>
          <w:rFonts w:asciiTheme="minorHAnsi" w:hAnsiTheme="minorHAnsi" w:cstheme="minorHAnsi"/>
          <w:spacing w:val="1"/>
        </w:rPr>
        <w:t xml:space="preserve"> </w:t>
      </w:r>
      <w:r w:rsidRPr="00E84074">
        <w:rPr>
          <w:rFonts w:asciiTheme="minorHAnsi" w:hAnsiTheme="minorHAnsi" w:cstheme="minorHAnsi"/>
        </w:rPr>
        <w:t>and</w:t>
      </w:r>
    </w:p>
    <w:p w14:paraId="2F1A57DF" w14:textId="77777777" w:rsidR="00F95D84" w:rsidRPr="00E84074" w:rsidRDefault="00F95D84" w:rsidP="00E84074">
      <w:pPr>
        <w:pStyle w:val="ListParagraph"/>
        <w:numPr>
          <w:ilvl w:val="0"/>
          <w:numId w:val="22"/>
        </w:numPr>
        <w:spacing w:line="360" w:lineRule="auto"/>
        <w:rPr>
          <w:rFonts w:asciiTheme="minorHAnsi" w:hAnsiTheme="minorHAnsi" w:cstheme="minorHAnsi"/>
        </w:rPr>
      </w:pPr>
      <w:r w:rsidRPr="00E84074">
        <w:rPr>
          <w:rFonts w:asciiTheme="minorHAnsi" w:hAnsiTheme="minorHAnsi" w:cstheme="minorHAnsi"/>
          <w:spacing w:val="-1"/>
        </w:rPr>
        <w:t>not</w:t>
      </w:r>
      <w:r w:rsidRPr="00E84074">
        <w:rPr>
          <w:rFonts w:asciiTheme="minorHAnsi" w:hAnsiTheme="minorHAnsi" w:cstheme="minorHAnsi"/>
          <w:spacing w:val="-9"/>
        </w:rPr>
        <w:t xml:space="preserve"> </w:t>
      </w:r>
      <w:r w:rsidRPr="00E84074">
        <w:rPr>
          <w:rFonts w:asciiTheme="minorHAnsi" w:hAnsiTheme="minorHAnsi" w:cstheme="minorHAnsi"/>
          <w:spacing w:val="-1"/>
        </w:rPr>
        <w:t>engage</w:t>
      </w:r>
      <w:r w:rsidRPr="00E84074">
        <w:rPr>
          <w:rFonts w:asciiTheme="minorHAnsi" w:hAnsiTheme="minorHAnsi" w:cstheme="minorHAnsi"/>
          <w:spacing w:val="-11"/>
        </w:rPr>
        <w:t xml:space="preserve"> </w:t>
      </w:r>
      <w:r w:rsidRPr="00E84074">
        <w:rPr>
          <w:rFonts w:asciiTheme="minorHAnsi" w:hAnsiTheme="minorHAnsi" w:cstheme="minorHAnsi"/>
          <w:spacing w:val="-1"/>
        </w:rPr>
        <w:t>in</w:t>
      </w:r>
      <w:r w:rsidRPr="00E84074">
        <w:rPr>
          <w:rFonts w:asciiTheme="minorHAnsi" w:hAnsiTheme="minorHAnsi" w:cstheme="minorHAnsi"/>
          <w:spacing w:val="-9"/>
        </w:rPr>
        <w:t xml:space="preserve"> </w:t>
      </w:r>
      <w:r w:rsidRPr="00E84074">
        <w:rPr>
          <w:rFonts w:asciiTheme="minorHAnsi" w:hAnsiTheme="minorHAnsi" w:cstheme="minorHAnsi"/>
          <w:spacing w:val="-1"/>
        </w:rPr>
        <w:t>any</w:t>
      </w:r>
      <w:r w:rsidRPr="00E84074">
        <w:rPr>
          <w:rFonts w:asciiTheme="minorHAnsi" w:hAnsiTheme="minorHAnsi" w:cstheme="minorHAnsi"/>
          <w:spacing w:val="-9"/>
        </w:rPr>
        <w:t xml:space="preserve"> </w:t>
      </w:r>
      <w:r w:rsidRPr="00E84074">
        <w:rPr>
          <w:rFonts w:asciiTheme="minorHAnsi" w:hAnsiTheme="minorHAnsi" w:cstheme="minorHAnsi"/>
          <w:spacing w:val="-1"/>
        </w:rPr>
        <w:t>activity,</w:t>
      </w:r>
      <w:r w:rsidRPr="00E84074">
        <w:rPr>
          <w:rFonts w:asciiTheme="minorHAnsi" w:hAnsiTheme="minorHAnsi" w:cstheme="minorHAnsi"/>
          <w:spacing w:val="-11"/>
        </w:rPr>
        <w:t xml:space="preserve"> </w:t>
      </w:r>
      <w:r w:rsidRPr="00E84074">
        <w:rPr>
          <w:rFonts w:asciiTheme="minorHAnsi" w:hAnsiTheme="minorHAnsi" w:cstheme="minorHAnsi"/>
        </w:rPr>
        <w:t>practice</w:t>
      </w:r>
      <w:r w:rsidRPr="00E84074">
        <w:rPr>
          <w:rFonts w:asciiTheme="minorHAnsi" w:hAnsiTheme="minorHAnsi" w:cstheme="minorHAnsi"/>
          <w:spacing w:val="-11"/>
        </w:rPr>
        <w:t xml:space="preserve"> </w:t>
      </w:r>
      <w:r w:rsidRPr="00E84074">
        <w:rPr>
          <w:rFonts w:asciiTheme="minorHAnsi" w:hAnsiTheme="minorHAnsi" w:cstheme="minorHAnsi"/>
        </w:rPr>
        <w:t>or</w:t>
      </w:r>
      <w:r w:rsidRPr="00E84074">
        <w:rPr>
          <w:rFonts w:asciiTheme="minorHAnsi" w:hAnsiTheme="minorHAnsi" w:cstheme="minorHAnsi"/>
          <w:spacing w:val="-8"/>
        </w:rPr>
        <w:t xml:space="preserve"> </w:t>
      </w:r>
      <w:r w:rsidRPr="00E84074">
        <w:rPr>
          <w:rFonts w:asciiTheme="minorHAnsi" w:hAnsiTheme="minorHAnsi" w:cstheme="minorHAnsi"/>
        </w:rPr>
        <w:t>conduct</w:t>
      </w:r>
      <w:r w:rsidRPr="00E84074">
        <w:rPr>
          <w:rFonts w:asciiTheme="minorHAnsi" w:hAnsiTheme="minorHAnsi" w:cstheme="minorHAnsi"/>
          <w:spacing w:val="-11"/>
        </w:rPr>
        <w:t xml:space="preserve"> </w:t>
      </w:r>
      <w:r w:rsidRPr="00E84074">
        <w:rPr>
          <w:rFonts w:asciiTheme="minorHAnsi" w:hAnsiTheme="minorHAnsi" w:cstheme="minorHAnsi"/>
        </w:rPr>
        <w:t>that</w:t>
      </w:r>
      <w:r w:rsidRPr="00E84074">
        <w:rPr>
          <w:rFonts w:asciiTheme="minorHAnsi" w:hAnsiTheme="minorHAnsi" w:cstheme="minorHAnsi"/>
          <w:spacing w:val="-8"/>
        </w:rPr>
        <w:t xml:space="preserve"> </w:t>
      </w:r>
      <w:r w:rsidRPr="00E84074">
        <w:rPr>
          <w:rFonts w:asciiTheme="minorHAnsi" w:hAnsiTheme="minorHAnsi" w:cstheme="minorHAnsi"/>
        </w:rPr>
        <w:t>would</w:t>
      </w:r>
      <w:r w:rsidRPr="00E84074">
        <w:rPr>
          <w:rFonts w:asciiTheme="minorHAnsi" w:hAnsiTheme="minorHAnsi" w:cstheme="minorHAnsi"/>
          <w:spacing w:val="-10"/>
        </w:rPr>
        <w:t xml:space="preserve"> </w:t>
      </w:r>
      <w:r w:rsidRPr="00E84074">
        <w:rPr>
          <w:rFonts w:asciiTheme="minorHAnsi" w:hAnsiTheme="minorHAnsi" w:cstheme="minorHAnsi"/>
        </w:rPr>
        <w:t>constitute</w:t>
      </w:r>
      <w:r w:rsidRPr="00E84074">
        <w:rPr>
          <w:rFonts w:asciiTheme="minorHAnsi" w:hAnsiTheme="minorHAnsi" w:cstheme="minorHAnsi"/>
          <w:spacing w:val="-8"/>
        </w:rPr>
        <w:t xml:space="preserve"> </w:t>
      </w:r>
      <w:r w:rsidRPr="00E84074">
        <w:rPr>
          <w:rFonts w:asciiTheme="minorHAnsi" w:hAnsiTheme="minorHAnsi" w:cstheme="minorHAnsi"/>
        </w:rPr>
        <w:t>an</w:t>
      </w:r>
      <w:r w:rsidRPr="00E84074">
        <w:rPr>
          <w:rFonts w:asciiTheme="minorHAnsi" w:hAnsiTheme="minorHAnsi" w:cstheme="minorHAnsi"/>
          <w:spacing w:val="-13"/>
        </w:rPr>
        <w:t xml:space="preserve"> </w:t>
      </w:r>
      <w:r w:rsidRPr="00E84074">
        <w:rPr>
          <w:rFonts w:asciiTheme="minorHAnsi" w:hAnsiTheme="minorHAnsi" w:cstheme="minorHAnsi"/>
        </w:rPr>
        <w:t>offence</w:t>
      </w:r>
      <w:r w:rsidRPr="00E84074">
        <w:rPr>
          <w:rFonts w:asciiTheme="minorHAnsi" w:hAnsiTheme="minorHAnsi" w:cstheme="minorHAnsi"/>
          <w:spacing w:val="-8"/>
        </w:rPr>
        <w:t xml:space="preserve"> </w:t>
      </w:r>
      <w:r w:rsidRPr="00E84074">
        <w:rPr>
          <w:rFonts w:asciiTheme="minorHAnsi" w:hAnsiTheme="minorHAnsi" w:cstheme="minorHAnsi"/>
        </w:rPr>
        <w:t>under</w:t>
      </w:r>
      <w:r w:rsidRPr="00E84074">
        <w:rPr>
          <w:rFonts w:asciiTheme="minorHAnsi" w:hAnsiTheme="minorHAnsi" w:cstheme="minorHAnsi"/>
          <w:spacing w:val="-9"/>
        </w:rPr>
        <w:t xml:space="preserve"> </w:t>
      </w:r>
      <w:r w:rsidRPr="00E84074">
        <w:rPr>
          <w:rFonts w:asciiTheme="minorHAnsi" w:hAnsiTheme="minorHAnsi" w:cstheme="minorHAnsi"/>
        </w:rPr>
        <w:t>sections</w:t>
      </w:r>
      <w:r w:rsidRPr="00E84074">
        <w:rPr>
          <w:rFonts w:asciiTheme="minorHAnsi" w:hAnsiTheme="minorHAnsi" w:cstheme="minorHAnsi"/>
          <w:spacing w:val="-47"/>
        </w:rPr>
        <w:t xml:space="preserve"> </w:t>
      </w:r>
      <w:r w:rsidRPr="00E84074">
        <w:rPr>
          <w:rFonts w:asciiTheme="minorHAnsi" w:hAnsiTheme="minorHAnsi" w:cstheme="minorHAnsi"/>
        </w:rPr>
        <w:t>1,</w:t>
      </w:r>
      <w:r w:rsidRPr="00E84074">
        <w:rPr>
          <w:rFonts w:asciiTheme="minorHAnsi" w:hAnsiTheme="minorHAnsi" w:cstheme="minorHAnsi"/>
          <w:spacing w:val="-3"/>
        </w:rPr>
        <w:t xml:space="preserve"> </w:t>
      </w:r>
      <w:r w:rsidRPr="00E84074">
        <w:rPr>
          <w:rFonts w:asciiTheme="minorHAnsi" w:hAnsiTheme="minorHAnsi" w:cstheme="minorHAnsi"/>
        </w:rPr>
        <w:t>2</w:t>
      </w:r>
      <w:r w:rsidRPr="00E84074">
        <w:rPr>
          <w:rFonts w:asciiTheme="minorHAnsi" w:hAnsiTheme="minorHAnsi" w:cstheme="minorHAnsi"/>
          <w:spacing w:val="-5"/>
        </w:rPr>
        <w:t xml:space="preserve"> </w:t>
      </w:r>
      <w:r w:rsidRPr="00E84074">
        <w:rPr>
          <w:rFonts w:asciiTheme="minorHAnsi" w:hAnsiTheme="minorHAnsi" w:cstheme="minorHAnsi"/>
        </w:rPr>
        <w:t>or</w:t>
      </w:r>
      <w:r w:rsidRPr="00E84074">
        <w:rPr>
          <w:rFonts w:asciiTheme="minorHAnsi" w:hAnsiTheme="minorHAnsi" w:cstheme="minorHAnsi"/>
          <w:spacing w:val="-5"/>
        </w:rPr>
        <w:t xml:space="preserve"> </w:t>
      </w:r>
      <w:r w:rsidRPr="00E84074">
        <w:rPr>
          <w:rFonts w:asciiTheme="minorHAnsi" w:hAnsiTheme="minorHAnsi" w:cstheme="minorHAnsi"/>
        </w:rPr>
        <w:t>4,</w:t>
      </w:r>
      <w:r w:rsidRPr="00E84074">
        <w:rPr>
          <w:rFonts w:asciiTheme="minorHAnsi" w:hAnsiTheme="minorHAnsi" w:cstheme="minorHAnsi"/>
          <w:spacing w:val="-3"/>
        </w:rPr>
        <w:t xml:space="preserve"> </w:t>
      </w:r>
      <w:r w:rsidRPr="00E84074">
        <w:rPr>
          <w:rFonts w:asciiTheme="minorHAnsi" w:hAnsiTheme="minorHAnsi" w:cstheme="minorHAnsi"/>
        </w:rPr>
        <w:t>of</w:t>
      </w:r>
      <w:r w:rsidRPr="00E84074">
        <w:rPr>
          <w:rFonts w:asciiTheme="minorHAnsi" w:hAnsiTheme="minorHAnsi" w:cstheme="minorHAnsi"/>
          <w:spacing w:val="-2"/>
        </w:rPr>
        <w:t xml:space="preserve"> </w:t>
      </w:r>
      <w:r w:rsidRPr="00E84074">
        <w:rPr>
          <w:rFonts w:asciiTheme="minorHAnsi" w:hAnsiTheme="minorHAnsi" w:cstheme="minorHAnsi"/>
        </w:rPr>
        <w:t>the</w:t>
      </w:r>
      <w:r w:rsidRPr="00E84074">
        <w:rPr>
          <w:rFonts w:asciiTheme="minorHAnsi" w:hAnsiTheme="minorHAnsi" w:cstheme="minorHAnsi"/>
          <w:spacing w:val="-6"/>
        </w:rPr>
        <w:t xml:space="preserve"> </w:t>
      </w:r>
      <w:r w:rsidRPr="00E84074">
        <w:rPr>
          <w:rFonts w:asciiTheme="minorHAnsi" w:hAnsiTheme="minorHAnsi" w:cstheme="minorHAnsi"/>
        </w:rPr>
        <w:t>Modern</w:t>
      </w:r>
      <w:r w:rsidRPr="00E84074">
        <w:rPr>
          <w:rFonts w:asciiTheme="minorHAnsi" w:hAnsiTheme="minorHAnsi" w:cstheme="minorHAnsi"/>
          <w:spacing w:val="-3"/>
        </w:rPr>
        <w:t xml:space="preserve"> </w:t>
      </w:r>
      <w:r w:rsidRPr="00E84074">
        <w:rPr>
          <w:rFonts w:asciiTheme="minorHAnsi" w:hAnsiTheme="minorHAnsi" w:cstheme="minorHAnsi"/>
        </w:rPr>
        <w:t>Slavery</w:t>
      </w:r>
      <w:r w:rsidRPr="00E84074">
        <w:rPr>
          <w:rFonts w:asciiTheme="minorHAnsi" w:hAnsiTheme="minorHAnsi" w:cstheme="minorHAnsi"/>
          <w:spacing w:val="-3"/>
        </w:rPr>
        <w:t xml:space="preserve"> </w:t>
      </w:r>
      <w:r w:rsidRPr="00E84074">
        <w:rPr>
          <w:rFonts w:asciiTheme="minorHAnsi" w:hAnsiTheme="minorHAnsi" w:cstheme="minorHAnsi"/>
        </w:rPr>
        <w:t>Act</w:t>
      </w:r>
      <w:r w:rsidRPr="00E84074">
        <w:rPr>
          <w:rFonts w:asciiTheme="minorHAnsi" w:hAnsiTheme="minorHAnsi" w:cstheme="minorHAnsi"/>
          <w:spacing w:val="-6"/>
        </w:rPr>
        <w:t xml:space="preserve"> </w:t>
      </w:r>
      <w:r w:rsidRPr="00E84074">
        <w:rPr>
          <w:rFonts w:asciiTheme="minorHAnsi" w:hAnsiTheme="minorHAnsi" w:cstheme="minorHAnsi"/>
        </w:rPr>
        <w:t>2015</w:t>
      </w:r>
      <w:r w:rsidRPr="00E84074">
        <w:rPr>
          <w:rFonts w:asciiTheme="minorHAnsi" w:hAnsiTheme="minorHAnsi" w:cstheme="minorHAnsi"/>
          <w:spacing w:val="-2"/>
        </w:rPr>
        <w:t xml:space="preserve"> </w:t>
      </w:r>
      <w:r w:rsidRPr="00E84074">
        <w:rPr>
          <w:rFonts w:asciiTheme="minorHAnsi" w:hAnsiTheme="minorHAnsi" w:cstheme="minorHAnsi"/>
        </w:rPr>
        <w:t>if</w:t>
      </w:r>
      <w:r w:rsidRPr="00E84074">
        <w:rPr>
          <w:rFonts w:asciiTheme="minorHAnsi" w:hAnsiTheme="minorHAnsi" w:cstheme="minorHAnsi"/>
          <w:spacing w:val="-6"/>
        </w:rPr>
        <w:t xml:space="preserve"> </w:t>
      </w:r>
      <w:r w:rsidRPr="00E84074">
        <w:rPr>
          <w:rFonts w:asciiTheme="minorHAnsi" w:hAnsiTheme="minorHAnsi" w:cstheme="minorHAnsi"/>
        </w:rPr>
        <w:t>such</w:t>
      </w:r>
      <w:r w:rsidRPr="00E84074">
        <w:rPr>
          <w:rFonts w:asciiTheme="minorHAnsi" w:hAnsiTheme="minorHAnsi" w:cstheme="minorHAnsi"/>
          <w:spacing w:val="-3"/>
        </w:rPr>
        <w:t xml:space="preserve"> </w:t>
      </w:r>
      <w:r w:rsidRPr="00E84074">
        <w:rPr>
          <w:rFonts w:asciiTheme="minorHAnsi" w:hAnsiTheme="minorHAnsi" w:cstheme="minorHAnsi"/>
        </w:rPr>
        <w:t>activity,</w:t>
      </w:r>
      <w:r w:rsidRPr="00E84074">
        <w:rPr>
          <w:rFonts w:asciiTheme="minorHAnsi" w:hAnsiTheme="minorHAnsi" w:cstheme="minorHAnsi"/>
          <w:spacing w:val="-3"/>
        </w:rPr>
        <w:t xml:space="preserve"> </w:t>
      </w:r>
      <w:r w:rsidRPr="00E84074">
        <w:rPr>
          <w:rFonts w:asciiTheme="minorHAnsi" w:hAnsiTheme="minorHAnsi" w:cstheme="minorHAnsi"/>
        </w:rPr>
        <w:t>practice</w:t>
      </w:r>
      <w:r w:rsidRPr="00E84074">
        <w:rPr>
          <w:rFonts w:asciiTheme="minorHAnsi" w:hAnsiTheme="minorHAnsi" w:cstheme="minorHAnsi"/>
          <w:spacing w:val="-4"/>
        </w:rPr>
        <w:t xml:space="preserve"> </w:t>
      </w:r>
      <w:r w:rsidRPr="00E84074">
        <w:rPr>
          <w:rFonts w:asciiTheme="minorHAnsi" w:hAnsiTheme="minorHAnsi" w:cstheme="minorHAnsi"/>
        </w:rPr>
        <w:t>or</w:t>
      </w:r>
      <w:r w:rsidRPr="00E84074">
        <w:rPr>
          <w:rFonts w:asciiTheme="minorHAnsi" w:hAnsiTheme="minorHAnsi" w:cstheme="minorHAnsi"/>
          <w:spacing w:val="-3"/>
        </w:rPr>
        <w:t xml:space="preserve"> </w:t>
      </w:r>
      <w:r w:rsidRPr="00E84074">
        <w:rPr>
          <w:rFonts w:asciiTheme="minorHAnsi" w:hAnsiTheme="minorHAnsi" w:cstheme="minorHAnsi"/>
        </w:rPr>
        <w:t>conduct</w:t>
      </w:r>
      <w:r w:rsidRPr="00E84074">
        <w:rPr>
          <w:rFonts w:asciiTheme="minorHAnsi" w:hAnsiTheme="minorHAnsi" w:cstheme="minorHAnsi"/>
          <w:spacing w:val="-3"/>
        </w:rPr>
        <w:t xml:space="preserve"> </w:t>
      </w:r>
      <w:r w:rsidRPr="00E84074">
        <w:rPr>
          <w:rFonts w:asciiTheme="minorHAnsi" w:hAnsiTheme="minorHAnsi" w:cstheme="minorHAnsi"/>
        </w:rPr>
        <w:t>were</w:t>
      </w:r>
      <w:r w:rsidRPr="00E84074">
        <w:rPr>
          <w:rFonts w:asciiTheme="minorHAnsi" w:hAnsiTheme="minorHAnsi" w:cstheme="minorHAnsi"/>
          <w:spacing w:val="-4"/>
        </w:rPr>
        <w:t xml:space="preserve"> </w:t>
      </w:r>
      <w:r w:rsidRPr="00E84074">
        <w:rPr>
          <w:rFonts w:asciiTheme="minorHAnsi" w:hAnsiTheme="minorHAnsi" w:cstheme="minorHAnsi"/>
        </w:rPr>
        <w:t>carried</w:t>
      </w:r>
      <w:r w:rsidRPr="00E84074">
        <w:rPr>
          <w:rFonts w:asciiTheme="minorHAnsi" w:hAnsiTheme="minorHAnsi" w:cstheme="minorHAnsi"/>
          <w:spacing w:val="-3"/>
        </w:rPr>
        <w:t xml:space="preserve"> </w:t>
      </w:r>
      <w:r w:rsidRPr="00E84074">
        <w:rPr>
          <w:rFonts w:asciiTheme="minorHAnsi" w:hAnsiTheme="minorHAnsi" w:cstheme="minorHAnsi"/>
        </w:rPr>
        <w:t>out</w:t>
      </w:r>
      <w:r w:rsidRPr="00E84074">
        <w:rPr>
          <w:rFonts w:asciiTheme="minorHAnsi" w:hAnsiTheme="minorHAnsi" w:cstheme="minorHAnsi"/>
          <w:spacing w:val="-47"/>
        </w:rPr>
        <w:t xml:space="preserve"> </w:t>
      </w:r>
      <w:r w:rsidRPr="00E84074">
        <w:rPr>
          <w:rFonts w:asciiTheme="minorHAnsi" w:hAnsiTheme="minorHAnsi" w:cstheme="minorHAnsi"/>
        </w:rPr>
        <w:t>in</w:t>
      </w:r>
      <w:r w:rsidRPr="00E84074">
        <w:rPr>
          <w:rFonts w:asciiTheme="minorHAnsi" w:hAnsiTheme="minorHAnsi" w:cstheme="minorHAnsi"/>
          <w:spacing w:val="-1"/>
        </w:rPr>
        <w:t xml:space="preserve"> </w:t>
      </w:r>
      <w:r w:rsidRPr="00E84074">
        <w:rPr>
          <w:rFonts w:asciiTheme="minorHAnsi" w:hAnsiTheme="minorHAnsi" w:cstheme="minorHAnsi"/>
        </w:rPr>
        <w:t>the</w:t>
      </w:r>
      <w:r w:rsidRPr="00E84074">
        <w:rPr>
          <w:rFonts w:asciiTheme="minorHAnsi" w:hAnsiTheme="minorHAnsi" w:cstheme="minorHAnsi"/>
          <w:spacing w:val="1"/>
        </w:rPr>
        <w:t xml:space="preserve"> </w:t>
      </w:r>
      <w:r w:rsidRPr="00E84074">
        <w:rPr>
          <w:rFonts w:asciiTheme="minorHAnsi" w:hAnsiTheme="minorHAnsi" w:cstheme="minorHAnsi"/>
        </w:rPr>
        <w:t>UK.</w:t>
      </w:r>
    </w:p>
    <w:p w14:paraId="20A9D0A4" w14:textId="77777777" w:rsidR="00F95D84" w:rsidRPr="00E84074" w:rsidRDefault="00F95D84" w:rsidP="00E84074">
      <w:pPr>
        <w:spacing w:line="360" w:lineRule="auto"/>
        <w:rPr>
          <w:rFonts w:asciiTheme="minorHAnsi" w:hAnsiTheme="minorHAnsi" w:cstheme="minorHAnsi"/>
        </w:rPr>
      </w:pPr>
    </w:p>
    <w:p w14:paraId="2DB5FA1F"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Businesses may not employ anyone under the age of 18 in any type of work that by its nature or</w:t>
      </w:r>
      <w:r w:rsidRPr="00E84074">
        <w:rPr>
          <w:rFonts w:asciiTheme="minorHAnsi" w:hAnsiTheme="minorHAnsi" w:cstheme="minorHAnsi"/>
          <w:spacing w:val="1"/>
        </w:rPr>
        <w:t xml:space="preserve"> </w:t>
      </w:r>
      <w:r w:rsidRPr="00E84074">
        <w:rPr>
          <w:rFonts w:asciiTheme="minorHAnsi" w:hAnsiTheme="minorHAnsi" w:cstheme="minorHAnsi"/>
        </w:rPr>
        <w:t>circumstances is hazardous or is carried out in a way likely to jeopardize the health, safety or morals</w:t>
      </w:r>
      <w:r w:rsidRPr="00E84074">
        <w:rPr>
          <w:rFonts w:asciiTheme="minorHAnsi" w:hAnsiTheme="minorHAnsi" w:cstheme="minorHAnsi"/>
          <w:spacing w:val="1"/>
        </w:rPr>
        <w:t xml:space="preserve"> </w:t>
      </w:r>
      <w:r w:rsidRPr="00E84074">
        <w:rPr>
          <w:rFonts w:asciiTheme="minorHAnsi" w:hAnsiTheme="minorHAnsi" w:cstheme="minorHAnsi"/>
        </w:rPr>
        <w:t>of Young</w:t>
      </w:r>
      <w:r w:rsidRPr="00E84074">
        <w:rPr>
          <w:rFonts w:asciiTheme="minorHAnsi" w:hAnsiTheme="minorHAnsi" w:cstheme="minorHAnsi"/>
          <w:spacing w:val="-1"/>
        </w:rPr>
        <w:t xml:space="preserve"> </w:t>
      </w:r>
      <w:r w:rsidRPr="00E84074">
        <w:rPr>
          <w:rFonts w:asciiTheme="minorHAnsi" w:hAnsiTheme="minorHAnsi" w:cstheme="minorHAnsi"/>
        </w:rPr>
        <w:t>Persons</w:t>
      </w:r>
    </w:p>
    <w:p w14:paraId="3949493C" w14:textId="77777777" w:rsidR="00F95D84" w:rsidRPr="00E84074" w:rsidRDefault="00F95D84" w:rsidP="00E84074">
      <w:pPr>
        <w:spacing w:line="360" w:lineRule="auto"/>
        <w:jc w:val="both"/>
        <w:rPr>
          <w:rFonts w:asciiTheme="minorHAnsi" w:hAnsiTheme="minorHAnsi" w:cstheme="minorHAnsi"/>
        </w:rPr>
      </w:pPr>
    </w:p>
    <w:p w14:paraId="4B8B51B2" w14:textId="77777777" w:rsidR="00F95D84" w:rsidRPr="00E84074" w:rsidRDefault="00F95D84" w:rsidP="00E84074">
      <w:pPr>
        <w:spacing w:line="360" w:lineRule="auto"/>
        <w:jc w:val="both"/>
        <w:rPr>
          <w:rFonts w:asciiTheme="minorHAnsi" w:hAnsiTheme="minorHAnsi" w:cstheme="minorHAnsi"/>
        </w:rPr>
      </w:pPr>
    </w:p>
    <w:p w14:paraId="3AC9FDC5" w14:textId="637EDAE3" w:rsidR="00F95D84" w:rsidRPr="00E84074" w:rsidRDefault="00600E68" w:rsidP="00E84074">
      <w:pPr>
        <w:spacing w:line="360" w:lineRule="auto"/>
        <w:rPr>
          <w:rFonts w:asciiTheme="minorHAnsi" w:hAnsiTheme="minorHAnsi" w:cstheme="minorHAnsi"/>
          <w:b/>
          <w:bCs/>
        </w:rPr>
      </w:pPr>
      <w:r w:rsidRPr="00E84074">
        <w:rPr>
          <w:rFonts w:asciiTheme="minorHAnsi" w:hAnsiTheme="minorHAnsi" w:cstheme="minorHAnsi"/>
          <w:b/>
          <w:bCs/>
        </w:rPr>
        <w:t>8</w:t>
      </w:r>
      <w:r w:rsidR="00F95D84" w:rsidRPr="00E84074">
        <w:rPr>
          <w:rFonts w:asciiTheme="minorHAnsi" w:hAnsiTheme="minorHAnsi" w:cstheme="minorHAnsi"/>
          <w:b/>
          <w:bCs/>
        </w:rPr>
        <w:t>.</w:t>
      </w:r>
      <w:r w:rsidR="007F4478" w:rsidRPr="00E84074">
        <w:rPr>
          <w:rFonts w:asciiTheme="minorHAnsi" w:hAnsiTheme="minorHAnsi" w:cstheme="minorHAnsi"/>
          <w:b/>
          <w:bCs/>
        </w:rPr>
        <w:t>3</w:t>
      </w:r>
      <w:r w:rsidR="00F95D84" w:rsidRPr="00E84074">
        <w:rPr>
          <w:rFonts w:asciiTheme="minorHAnsi" w:hAnsiTheme="minorHAnsi" w:cstheme="minorHAnsi"/>
          <w:b/>
          <w:bCs/>
        </w:rPr>
        <w:t xml:space="preserve">  Providers</w:t>
      </w:r>
      <w:r w:rsidR="00F95D84" w:rsidRPr="00E84074">
        <w:rPr>
          <w:rFonts w:asciiTheme="minorHAnsi" w:hAnsiTheme="minorHAnsi" w:cstheme="minorHAnsi"/>
          <w:b/>
          <w:bCs/>
          <w:spacing w:val="-6"/>
        </w:rPr>
        <w:t xml:space="preserve"> </w:t>
      </w:r>
      <w:r w:rsidR="00F95D84" w:rsidRPr="00E84074">
        <w:rPr>
          <w:rFonts w:asciiTheme="minorHAnsi" w:hAnsiTheme="minorHAnsi" w:cstheme="minorHAnsi"/>
          <w:b/>
          <w:bCs/>
        </w:rPr>
        <w:t>must</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follow</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the</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Ethical</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Trading</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Initiative’s</w:t>
      </w:r>
      <w:r w:rsidR="00F95D84" w:rsidRPr="00E84074">
        <w:rPr>
          <w:rFonts w:asciiTheme="minorHAnsi" w:hAnsiTheme="minorHAnsi" w:cstheme="minorHAnsi"/>
          <w:b/>
          <w:bCs/>
          <w:spacing w:val="-2"/>
        </w:rPr>
        <w:t xml:space="preserve"> </w:t>
      </w:r>
      <w:r w:rsidR="00F95D84" w:rsidRPr="00E84074">
        <w:rPr>
          <w:rFonts w:asciiTheme="minorHAnsi" w:hAnsiTheme="minorHAnsi" w:cstheme="minorHAnsi"/>
          <w:b/>
          <w:bCs/>
        </w:rPr>
        <w:t>Base</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Code</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to</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ensure</w:t>
      </w:r>
      <w:r w:rsidR="00F95D84" w:rsidRPr="00E84074">
        <w:rPr>
          <w:rFonts w:asciiTheme="minorHAnsi" w:hAnsiTheme="minorHAnsi" w:cstheme="minorHAnsi"/>
          <w:b/>
          <w:bCs/>
          <w:spacing w:val="-4"/>
        </w:rPr>
        <w:t xml:space="preserve"> </w:t>
      </w:r>
      <w:r w:rsidR="00F95D84" w:rsidRPr="00E84074">
        <w:rPr>
          <w:rFonts w:asciiTheme="minorHAnsi" w:hAnsiTheme="minorHAnsi" w:cstheme="minorHAnsi"/>
          <w:b/>
          <w:bCs/>
        </w:rPr>
        <w:t>workers’</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rights.</w:t>
      </w:r>
      <w:r w:rsidR="00F95D84" w:rsidRPr="00E84074">
        <w:rPr>
          <w:rFonts w:asciiTheme="minorHAnsi" w:hAnsiTheme="minorHAnsi" w:cstheme="minorHAnsi"/>
          <w:b/>
          <w:bCs/>
          <w:spacing w:val="-51"/>
        </w:rPr>
        <w:t xml:space="preserve"> </w:t>
      </w:r>
      <w:r w:rsidR="00F95D84" w:rsidRPr="00E84074">
        <w:rPr>
          <w:rFonts w:asciiTheme="minorHAnsi" w:hAnsiTheme="minorHAnsi" w:cstheme="minorHAnsi"/>
          <w:b/>
          <w:bCs/>
        </w:rPr>
        <w:t>Equality</w:t>
      </w:r>
      <w:r w:rsidR="00F95D84" w:rsidRPr="00E84074">
        <w:rPr>
          <w:rFonts w:asciiTheme="minorHAnsi" w:hAnsiTheme="minorHAnsi" w:cstheme="minorHAnsi"/>
          <w:b/>
          <w:bCs/>
          <w:spacing w:val="-1"/>
        </w:rPr>
        <w:t xml:space="preserve"> </w:t>
      </w:r>
      <w:r w:rsidR="00F95D84" w:rsidRPr="00E84074">
        <w:rPr>
          <w:rFonts w:asciiTheme="minorHAnsi" w:hAnsiTheme="minorHAnsi" w:cstheme="minorHAnsi"/>
          <w:b/>
          <w:bCs/>
        </w:rPr>
        <w:t>&amp;</w:t>
      </w:r>
      <w:r w:rsidR="00F95D84" w:rsidRPr="00E84074">
        <w:rPr>
          <w:rFonts w:asciiTheme="minorHAnsi" w:hAnsiTheme="minorHAnsi" w:cstheme="minorHAnsi"/>
          <w:b/>
          <w:bCs/>
          <w:spacing w:val="-1"/>
        </w:rPr>
        <w:t xml:space="preserve"> </w:t>
      </w:r>
      <w:r w:rsidR="00F95D84" w:rsidRPr="00E84074">
        <w:rPr>
          <w:rFonts w:asciiTheme="minorHAnsi" w:hAnsiTheme="minorHAnsi" w:cstheme="minorHAnsi"/>
          <w:b/>
          <w:bCs/>
        </w:rPr>
        <w:t>Diversity</w:t>
      </w:r>
    </w:p>
    <w:p w14:paraId="72193BD1" w14:textId="77777777" w:rsidR="00F95D84" w:rsidRPr="00E84074" w:rsidRDefault="00F95D84" w:rsidP="00E84074">
      <w:pPr>
        <w:spacing w:line="360" w:lineRule="auto"/>
        <w:rPr>
          <w:rFonts w:asciiTheme="minorHAnsi" w:hAnsiTheme="minorHAnsi" w:cstheme="minorHAnsi"/>
        </w:rPr>
      </w:pPr>
    </w:p>
    <w:p w14:paraId="4D18A52E"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Providers</w:t>
      </w:r>
      <w:r w:rsidRPr="00E84074">
        <w:rPr>
          <w:rFonts w:asciiTheme="minorHAnsi" w:hAnsiTheme="minorHAnsi" w:cstheme="minorHAnsi"/>
          <w:spacing w:val="-4"/>
        </w:rPr>
        <w:t xml:space="preserve"> </w:t>
      </w:r>
      <w:r w:rsidRPr="00E84074">
        <w:rPr>
          <w:rFonts w:asciiTheme="minorHAnsi" w:hAnsiTheme="minorHAnsi" w:cstheme="minorHAnsi"/>
        </w:rPr>
        <w:t>must</w:t>
      </w:r>
      <w:r w:rsidRPr="00E84074">
        <w:rPr>
          <w:rFonts w:asciiTheme="minorHAnsi" w:hAnsiTheme="minorHAnsi" w:cstheme="minorHAnsi"/>
          <w:spacing w:val="-2"/>
        </w:rPr>
        <w:t xml:space="preserve"> </w:t>
      </w:r>
      <w:r w:rsidRPr="00E84074">
        <w:rPr>
          <w:rFonts w:asciiTheme="minorHAnsi" w:hAnsiTheme="minorHAnsi" w:cstheme="minorHAnsi"/>
        </w:rPr>
        <w:t>comply</w:t>
      </w:r>
      <w:r w:rsidRPr="00E84074">
        <w:rPr>
          <w:rFonts w:asciiTheme="minorHAnsi" w:hAnsiTheme="minorHAnsi" w:cstheme="minorHAnsi"/>
          <w:spacing w:val="-4"/>
        </w:rPr>
        <w:t xml:space="preserve"> </w:t>
      </w:r>
      <w:r w:rsidRPr="00E84074">
        <w:rPr>
          <w:rFonts w:asciiTheme="minorHAnsi" w:hAnsiTheme="minorHAnsi" w:cstheme="minorHAnsi"/>
        </w:rPr>
        <w:t>with</w:t>
      </w:r>
      <w:r w:rsidRPr="00E84074">
        <w:rPr>
          <w:rFonts w:asciiTheme="minorHAnsi" w:hAnsiTheme="minorHAnsi" w:cstheme="minorHAnsi"/>
          <w:spacing w:val="-3"/>
        </w:rPr>
        <w:t xml:space="preserve"> </w:t>
      </w:r>
      <w:r w:rsidRPr="00E84074">
        <w:rPr>
          <w:rFonts w:asciiTheme="minorHAnsi" w:hAnsiTheme="minorHAnsi" w:cstheme="minorHAnsi"/>
        </w:rPr>
        <w:t xml:space="preserve">the </w:t>
      </w:r>
      <w:hyperlink r:id="rId14">
        <w:r w:rsidRPr="00E84074">
          <w:rPr>
            <w:rFonts w:asciiTheme="minorHAnsi" w:hAnsiTheme="minorHAnsi" w:cstheme="minorHAnsi"/>
            <w:color w:val="0462C1"/>
            <w:u w:val="single" w:color="0462C1"/>
          </w:rPr>
          <w:t>Trusts</w:t>
        </w:r>
        <w:r w:rsidRPr="00E84074">
          <w:rPr>
            <w:rFonts w:asciiTheme="minorHAnsi" w:hAnsiTheme="minorHAnsi" w:cstheme="minorHAnsi"/>
            <w:color w:val="0462C1"/>
            <w:spacing w:val="-1"/>
            <w:u w:val="single" w:color="0462C1"/>
          </w:rPr>
          <w:t xml:space="preserve"> </w:t>
        </w:r>
        <w:r w:rsidRPr="00E84074">
          <w:rPr>
            <w:rFonts w:asciiTheme="minorHAnsi" w:hAnsiTheme="minorHAnsi" w:cstheme="minorHAnsi"/>
            <w:color w:val="0462C1"/>
            <w:u w:val="single" w:color="0462C1"/>
          </w:rPr>
          <w:t>Equality,</w:t>
        </w:r>
        <w:r w:rsidRPr="00E84074">
          <w:rPr>
            <w:rFonts w:asciiTheme="minorHAnsi" w:hAnsiTheme="minorHAnsi" w:cstheme="minorHAnsi"/>
            <w:color w:val="0462C1"/>
            <w:spacing w:val="-4"/>
            <w:u w:val="single" w:color="0462C1"/>
          </w:rPr>
          <w:t xml:space="preserve"> </w:t>
        </w:r>
        <w:r w:rsidRPr="00E84074">
          <w:rPr>
            <w:rFonts w:asciiTheme="minorHAnsi" w:hAnsiTheme="minorHAnsi" w:cstheme="minorHAnsi"/>
            <w:color w:val="0462C1"/>
            <w:u w:val="single" w:color="0462C1"/>
          </w:rPr>
          <w:t>Diversity</w:t>
        </w:r>
        <w:r w:rsidRPr="00E84074">
          <w:rPr>
            <w:rFonts w:asciiTheme="minorHAnsi" w:hAnsiTheme="minorHAnsi" w:cstheme="minorHAnsi"/>
            <w:color w:val="0462C1"/>
            <w:spacing w:val="-2"/>
            <w:u w:val="single" w:color="0462C1"/>
          </w:rPr>
          <w:t xml:space="preserve"> </w:t>
        </w:r>
        <w:r w:rsidRPr="00E84074">
          <w:rPr>
            <w:rFonts w:asciiTheme="minorHAnsi" w:hAnsiTheme="minorHAnsi" w:cstheme="minorHAnsi"/>
            <w:color w:val="0462C1"/>
            <w:u w:val="single" w:color="0462C1"/>
          </w:rPr>
          <w:t>and</w:t>
        </w:r>
        <w:r w:rsidRPr="00E84074">
          <w:rPr>
            <w:rFonts w:asciiTheme="minorHAnsi" w:hAnsiTheme="minorHAnsi" w:cstheme="minorHAnsi"/>
            <w:color w:val="0462C1"/>
            <w:spacing w:val="-3"/>
            <w:u w:val="single" w:color="0462C1"/>
          </w:rPr>
          <w:t xml:space="preserve"> </w:t>
        </w:r>
        <w:r w:rsidRPr="00E84074">
          <w:rPr>
            <w:rFonts w:asciiTheme="minorHAnsi" w:hAnsiTheme="minorHAnsi" w:cstheme="minorHAnsi"/>
            <w:color w:val="0462C1"/>
            <w:u w:val="single" w:color="0462C1"/>
          </w:rPr>
          <w:t>Inclusion</w:t>
        </w:r>
        <w:r w:rsidRPr="00E84074">
          <w:rPr>
            <w:rFonts w:asciiTheme="minorHAnsi" w:hAnsiTheme="minorHAnsi" w:cstheme="minorHAnsi"/>
            <w:color w:val="0462C1"/>
            <w:spacing w:val="-2"/>
            <w:u w:val="single" w:color="0462C1"/>
          </w:rPr>
          <w:t xml:space="preserve"> </w:t>
        </w:r>
        <w:r w:rsidRPr="00E84074">
          <w:rPr>
            <w:rFonts w:asciiTheme="minorHAnsi" w:hAnsiTheme="minorHAnsi" w:cstheme="minorHAnsi"/>
            <w:color w:val="0462C1"/>
            <w:u w:val="single" w:color="0462C1"/>
          </w:rPr>
          <w:t>Policy</w:t>
        </w:r>
      </w:hyperlink>
    </w:p>
    <w:p w14:paraId="4585B10C" w14:textId="77777777" w:rsidR="00F95D84" w:rsidRPr="00E84074" w:rsidRDefault="00F95D84" w:rsidP="00E84074">
      <w:pPr>
        <w:spacing w:line="360" w:lineRule="auto"/>
        <w:rPr>
          <w:rFonts w:asciiTheme="minorHAnsi" w:hAnsiTheme="minorHAnsi" w:cstheme="minorHAnsi"/>
        </w:rPr>
      </w:pPr>
    </w:p>
    <w:p w14:paraId="34E6034F" w14:textId="77777777" w:rsidR="00F95D84" w:rsidRPr="00E84074" w:rsidRDefault="00F95D84" w:rsidP="00E84074">
      <w:pPr>
        <w:pStyle w:val="ListParagraph"/>
        <w:numPr>
          <w:ilvl w:val="0"/>
          <w:numId w:val="23"/>
        </w:numPr>
        <w:spacing w:line="360" w:lineRule="auto"/>
        <w:rPr>
          <w:rFonts w:asciiTheme="minorHAnsi" w:hAnsiTheme="minorHAnsi" w:cstheme="minorHAnsi"/>
        </w:rPr>
      </w:pPr>
      <w:r w:rsidRPr="00E84074">
        <w:rPr>
          <w:rFonts w:asciiTheme="minorHAnsi" w:hAnsiTheme="minorHAnsi" w:cstheme="minorHAnsi"/>
        </w:rPr>
        <w:t>In</w:t>
      </w:r>
      <w:r w:rsidRPr="00E84074">
        <w:rPr>
          <w:rFonts w:asciiTheme="minorHAnsi" w:hAnsiTheme="minorHAnsi" w:cstheme="minorHAnsi"/>
          <w:spacing w:val="-2"/>
        </w:rPr>
        <w:t xml:space="preserve"> </w:t>
      </w:r>
      <w:r w:rsidRPr="00E84074">
        <w:rPr>
          <w:rFonts w:asciiTheme="minorHAnsi" w:hAnsiTheme="minorHAnsi" w:cstheme="minorHAnsi"/>
        </w:rPr>
        <w:t>accordance</w:t>
      </w:r>
      <w:r w:rsidRPr="00E84074">
        <w:rPr>
          <w:rFonts w:asciiTheme="minorHAnsi" w:hAnsiTheme="minorHAnsi" w:cstheme="minorHAnsi"/>
          <w:spacing w:val="1"/>
        </w:rPr>
        <w:t xml:space="preserve"> </w:t>
      </w:r>
      <w:r w:rsidRPr="00E84074">
        <w:rPr>
          <w:rFonts w:asciiTheme="minorHAnsi" w:hAnsiTheme="minorHAnsi" w:cstheme="minorHAnsi"/>
        </w:rPr>
        <w:t>with the</w:t>
      </w:r>
      <w:r w:rsidRPr="00E84074">
        <w:rPr>
          <w:rFonts w:asciiTheme="minorHAnsi" w:hAnsiTheme="minorHAnsi" w:cstheme="minorHAnsi"/>
          <w:spacing w:val="-3"/>
        </w:rPr>
        <w:t xml:space="preserve"> </w:t>
      </w:r>
      <w:r w:rsidRPr="00E84074">
        <w:rPr>
          <w:rFonts w:asciiTheme="minorHAnsi" w:hAnsiTheme="minorHAnsi" w:cstheme="minorHAnsi"/>
        </w:rPr>
        <w:t>Human</w:t>
      </w:r>
      <w:r w:rsidRPr="00E84074">
        <w:rPr>
          <w:rFonts w:asciiTheme="minorHAnsi" w:hAnsiTheme="minorHAnsi" w:cstheme="minorHAnsi"/>
          <w:spacing w:val="-1"/>
        </w:rPr>
        <w:t xml:space="preserve"> </w:t>
      </w:r>
      <w:r w:rsidRPr="00E84074">
        <w:rPr>
          <w:rFonts w:asciiTheme="minorHAnsi" w:hAnsiTheme="minorHAnsi" w:cstheme="minorHAnsi"/>
        </w:rPr>
        <w:t>Rights</w:t>
      </w:r>
      <w:r w:rsidRPr="00E84074">
        <w:rPr>
          <w:rFonts w:asciiTheme="minorHAnsi" w:hAnsiTheme="minorHAnsi" w:cstheme="minorHAnsi"/>
          <w:spacing w:val="-2"/>
        </w:rPr>
        <w:t xml:space="preserve"> </w:t>
      </w:r>
      <w:r w:rsidRPr="00E84074">
        <w:rPr>
          <w:rFonts w:asciiTheme="minorHAnsi" w:hAnsiTheme="minorHAnsi" w:cstheme="minorHAnsi"/>
        </w:rPr>
        <w:t>Act</w:t>
      </w:r>
      <w:r w:rsidRPr="00E84074">
        <w:rPr>
          <w:rFonts w:asciiTheme="minorHAnsi" w:hAnsiTheme="minorHAnsi" w:cstheme="minorHAnsi"/>
          <w:spacing w:val="-2"/>
        </w:rPr>
        <w:t xml:space="preserve"> </w:t>
      </w:r>
      <w:r w:rsidRPr="00E84074">
        <w:rPr>
          <w:rFonts w:asciiTheme="minorHAnsi" w:hAnsiTheme="minorHAnsi" w:cstheme="minorHAnsi"/>
        </w:rPr>
        <w:t>1998</w:t>
      </w:r>
      <w:r w:rsidRPr="00E84074">
        <w:rPr>
          <w:rFonts w:asciiTheme="minorHAnsi" w:hAnsiTheme="minorHAnsi" w:cstheme="minorHAnsi"/>
          <w:spacing w:val="-2"/>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Equality Act</w:t>
      </w:r>
      <w:r w:rsidRPr="00E84074">
        <w:rPr>
          <w:rFonts w:asciiTheme="minorHAnsi" w:hAnsiTheme="minorHAnsi" w:cstheme="minorHAnsi"/>
          <w:spacing w:val="-2"/>
        </w:rPr>
        <w:t xml:space="preserve"> </w:t>
      </w:r>
      <w:r w:rsidRPr="00E84074">
        <w:rPr>
          <w:rFonts w:asciiTheme="minorHAnsi" w:hAnsiTheme="minorHAnsi" w:cstheme="minorHAnsi"/>
        </w:rPr>
        <w:t>2010,</w:t>
      </w:r>
      <w:r w:rsidRPr="00E84074">
        <w:rPr>
          <w:rFonts w:asciiTheme="minorHAnsi" w:hAnsiTheme="minorHAnsi" w:cstheme="minorHAnsi"/>
          <w:spacing w:val="-2"/>
        </w:rPr>
        <w:t xml:space="preserve"> </w:t>
      </w:r>
      <w:r w:rsidRPr="00E84074">
        <w:rPr>
          <w:rFonts w:asciiTheme="minorHAnsi" w:hAnsiTheme="minorHAnsi" w:cstheme="minorHAnsi"/>
        </w:rPr>
        <w:t>Providers</w:t>
      </w:r>
      <w:r w:rsidRPr="00E84074">
        <w:rPr>
          <w:rFonts w:asciiTheme="minorHAnsi" w:hAnsiTheme="minorHAnsi" w:cstheme="minorHAnsi"/>
          <w:spacing w:val="-4"/>
        </w:rPr>
        <w:t xml:space="preserve"> </w:t>
      </w:r>
      <w:r w:rsidRPr="00E84074">
        <w:rPr>
          <w:rFonts w:asciiTheme="minorHAnsi" w:hAnsiTheme="minorHAnsi" w:cstheme="minorHAnsi"/>
        </w:rPr>
        <w:t>must:</w:t>
      </w:r>
    </w:p>
    <w:p w14:paraId="7719C164" w14:textId="77777777" w:rsidR="00F95D84" w:rsidRPr="00E84074" w:rsidRDefault="00F95D84" w:rsidP="00E84074">
      <w:pPr>
        <w:pStyle w:val="ListParagraph"/>
        <w:numPr>
          <w:ilvl w:val="0"/>
          <w:numId w:val="23"/>
        </w:numPr>
        <w:spacing w:line="360" w:lineRule="auto"/>
        <w:rPr>
          <w:rFonts w:asciiTheme="minorHAnsi" w:hAnsiTheme="minorHAnsi" w:cstheme="minorHAnsi"/>
        </w:rPr>
      </w:pPr>
      <w:r w:rsidRPr="00E84074">
        <w:rPr>
          <w:rFonts w:asciiTheme="minorHAnsi" w:hAnsiTheme="minorHAnsi" w:cstheme="minorHAnsi"/>
        </w:rPr>
        <w:t>Demonstrate</w:t>
      </w:r>
      <w:r w:rsidRPr="00E84074">
        <w:rPr>
          <w:rFonts w:asciiTheme="minorHAnsi" w:hAnsiTheme="minorHAnsi" w:cstheme="minorHAnsi"/>
          <w:spacing w:val="-3"/>
        </w:rPr>
        <w:t xml:space="preserve"> </w:t>
      </w:r>
      <w:r w:rsidRPr="00E84074">
        <w:rPr>
          <w:rFonts w:asciiTheme="minorHAnsi" w:hAnsiTheme="minorHAnsi" w:cstheme="minorHAnsi"/>
        </w:rPr>
        <w:t>equality in</w:t>
      </w:r>
      <w:r w:rsidRPr="00E84074">
        <w:rPr>
          <w:rFonts w:asciiTheme="minorHAnsi" w:hAnsiTheme="minorHAnsi" w:cstheme="minorHAnsi"/>
          <w:spacing w:val="-1"/>
        </w:rPr>
        <w:t xml:space="preserve"> </w:t>
      </w:r>
      <w:r w:rsidRPr="00E84074">
        <w:rPr>
          <w:rFonts w:asciiTheme="minorHAnsi" w:hAnsiTheme="minorHAnsi" w:cstheme="minorHAnsi"/>
        </w:rPr>
        <w:t>all</w:t>
      </w:r>
      <w:r w:rsidRPr="00E84074">
        <w:rPr>
          <w:rFonts w:asciiTheme="minorHAnsi" w:hAnsiTheme="minorHAnsi" w:cstheme="minorHAnsi"/>
          <w:spacing w:val="-4"/>
        </w:rPr>
        <w:t xml:space="preserve"> </w:t>
      </w:r>
      <w:r w:rsidRPr="00E84074">
        <w:rPr>
          <w:rFonts w:asciiTheme="minorHAnsi" w:hAnsiTheme="minorHAnsi" w:cstheme="minorHAnsi"/>
        </w:rPr>
        <w:t>aspects</w:t>
      </w:r>
      <w:r w:rsidRPr="00E84074">
        <w:rPr>
          <w:rFonts w:asciiTheme="minorHAnsi" w:hAnsiTheme="minorHAnsi" w:cstheme="minorHAnsi"/>
          <w:spacing w:val="-3"/>
        </w:rPr>
        <w:t xml:space="preserve"> </w:t>
      </w:r>
      <w:r w:rsidRPr="00E84074">
        <w:rPr>
          <w:rFonts w:asciiTheme="minorHAnsi" w:hAnsiTheme="minorHAnsi" w:cstheme="minorHAnsi"/>
        </w:rPr>
        <w:t>of</w:t>
      </w:r>
      <w:r w:rsidRPr="00E84074">
        <w:rPr>
          <w:rFonts w:asciiTheme="minorHAnsi" w:hAnsiTheme="minorHAnsi" w:cstheme="minorHAnsi"/>
          <w:spacing w:val="-4"/>
        </w:rPr>
        <w:t xml:space="preserve"> </w:t>
      </w:r>
      <w:r w:rsidRPr="00E84074">
        <w:rPr>
          <w:rFonts w:asciiTheme="minorHAnsi" w:hAnsiTheme="minorHAnsi" w:cstheme="minorHAnsi"/>
        </w:rPr>
        <w:t>their practice</w:t>
      </w:r>
      <w:r w:rsidRPr="00E84074">
        <w:rPr>
          <w:rFonts w:asciiTheme="minorHAnsi" w:hAnsiTheme="minorHAnsi" w:cstheme="minorHAnsi"/>
          <w:spacing w:val="-3"/>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have</w:t>
      </w:r>
      <w:r w:rsidRPr="00E84074">
        <w:rPr>
          <w:rFonts w:asciiTheme="minorHAnsi" w:hAnsiTheme="minorHAnsi" w:cstheme="minorHAnsi"/>
          <w:spacing w:val="-1"/>
        </w:rPr>
        <w:t xml:space="preserve"> </w:t>
      </w:r>
      <w:r w:rsidRPr="00E84074">
        <w:rPr>
          <w:rFonts w:asciiTheme="minorHAnsi" w:hAnsiTheme="minorHAnsi" w:cstheme="minorHAnsi"/>
        </w:rPr>
        <w:t>clear procedures in</w:t>
      </w:r>
      <w:r w:rsidRPr="00E84074">
        <w:rPr>
          <w:rFonts w:asciiTheme="minorHAnsi" w:hAnsiTheme="minorHAnsi" w:cstheme="minorHAnsi"/>
          <w:spacing w:val="-2"/>
        </w:rPr>
        <w:t xml:space="preserve"> </w:t>
      </w:r>
      <w:r w:rsidRPr="00E84074">
        <w:rPr>
          <w:rFonts w:asciiTheme="minorHAnsi" w:hAnsiTheme="minorHAnsi" w:cstheme="minorHAnsi"/>
        </w:rPr>
        <w:t>place;</w:t>
      </w:r>
    </w:p>
    <w:p w14:paraId="321D1569" w14:textId="77777777" w:rsidR="00F95D84" w:rsidRPr="00E84074" w:rsidRDefault="00F95D84" w:rsidP="00E84074">
      <w:pPr>
        <w:pStyle w:val="ListParagraph"/>
        <w:numPr>
          <w:ilvl w:val="0"/>
          <w:numId w:val="23"/>
        </w:numPr>
        <w:spacing w:line="360" w:lineRule="auto"/>
        <w:rPr>
          <w:rFonts w:asciiTheme="minorHAnsi" w:hAnsiTheme="minorHAnsi" w:cstheme="minorHAnsi"/>
        </w:rPr>
      </w:pPr>
      <w:r w:rsidRPr="00E84074">
        <w:rPr>
          <w:rFonts w:asciiTheme="minorHAnsi" w:hAnsiTheme="minorHAnsi" w:cstheme="minorHAnsi"/>
        </w:rPr>
        <w:t>Ensure everyone they are responsible for, positively embrace the concept of diversity in</w:t>
      </w:r>
      <w:r w:rsidRPr="00E84074">
        <w:rPr>
          <w:rFonts w:asciiTheme="minorHAnsi" w:hAnsiTheme="minorHAnsi" w:cstheme="minorHAnsi"/>
          <w:spacing w:val="1"/>
        </w:rPr>
        <w:t xml:space="preserve"> </w:t>
      </w:r>
      <w:r w:rsidRPr="00E84074">
        <w:rPr>
          <w:rFonts w:asciiTheme="minorHAnsi" w:hAnsiTheme="minorHAnsi" w:cstheme="minorHAnsi"/>
        </w:rPr>
        <w:t>society and encourage the children and young people in their care to understand and respect</w:t>
      </w:r>
      <w:r w:rsidRPr="00E84074">
        <w:rPr>
          <w:rFonts w:asciiTheme="minorHAnsi" w:hAnsiTheme="minorHAnsi" w:cstheme="minorHAnsi"/>
          <w:spacing w:val="-47"/>
        </w:rPr>
        <w:t xml:space="preserve"> </w:t>
      </w:r>
      <w:r w:rsidRPr="00E84074">
        <w:rPr>
          <w:rFonts w:asciiTheme="minorHAnsi" w:hAnsiTheme="minorHAnsi" w:cstheme="minorHAnsi"/>
        </w:rPr>
        <w:t>different cultures</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lifestyles;</w:t>
      </w:r>
    </w:p>
    <w:p w14:paraId="20CB2F31" w14:textId="77777777" w:rsidR="00F95D84" w:rsidRPr="00E84074" w:rsidRDefault="00F95D84" w:rsidP="00E84074">
      <w:pPr>
        <w:pStyle w:val="ListParagraph"/>
        <w:numPr>
          <w:ilvl w:val="0"/>
          <w:numId w:val="23"/>
        </w:numPr>
        <w:spacing w:line="360" w:lineRule="auto"/>
        <w:rPr>
          <w:rFonts w:asciiTheme="minorHAnsi" w:hAnsiTheme="minorHAnsi" w:cstheme="minorHAnsi"/>
        </w:rPr>
      </w:pPr>
      <w:r w:rsidRPr="00E84074">
        <w:rPr>
          <w:rFonts w:asciiTheme="minorHAnsi" w:hAnsiTheme="minorHAnsi" w:cstheme="minorHAnsi"/>
        </w:rPr>
        <w:t>Ensure everyone, is responsible for understanding and accepting the damaging effects of</w:t>
      </w:r>
      <w:r w:rsidRPr="00E84074">
        <w:rPr>
          <w:rFonts w:asciiTheme="minorHAnsi" w:hAnsiTheme="minorHAnsi" w:cstheme="minorHAnsi"/>
          <w:spacing w:val="1"/>
        </w:rPr>
        <w:t xml:space="preserve"> </w:t>
      </w:r>
      <w:r w:rsidRPr="00E84074">
        <w:rPr>
          <w:rFonts w:asciiTheme="minorHAnsi" w:hAnsiTheme="minorHAnsi" w:cstheme="minorHAnsi"/>
        </w:rPr>
        <w:t>discrimination in society and have the knowledge, skill and will to challenge and report the</w:t>
      </w:r>
      <w:r w:rsidRPr="00E84074">
        <w:rPr>
          <w:rFonts w:asciiTheme="minorHAnsi" w:hAnsiTheme="minorHAnsi" w:cstheme="minorHAnsi"/>
          <w:spacing w:val="1"/>
        </w:rPr>
        <w:t xml:space="preserve"> </w:t>
      </w:r>
      <w:r w:rsidRPr="00E84074">
        <w:rPr>
          <w:rFonts w:asciiTheme="minorHAnsi" w:hAnsiTheme="minorHAnsi" w:cstheme="minorHAnsi"/>
        </w:rPr>
        <w:t xml:space="preserve">perpetrators of discrimination and to support children and young </w:t>
      </w:r>
      <w:r w:rsidRPr="00E84074">
        <w:rPr>
          <w:rFonts w:asciiTheme="minorHAnsi" w:hAnsiTheme="minorHAnsi" w:cstheme="minorHAnsi"/>
        </w:rPr>
        <w:lastRenderedPageBreak/>
        <w:t>people who have or may</w:t>
      </w:r>
      <w:r w:rsidRPr="00E84074">
        <w:rPr>
          <w:rFonts w:asciiTheme="minorHAnsi" w:hAnsiTheme="minorHAnsi" w:cstheme="minorHAnsi"/>
          <w:spacing w:val="1"/>
        </w:rPr>
        <w:t xml:space="preserve"> </w:t>
      </w:r>
      <w:r w:rsidRPr="00E84074">
        <w:rPr>
          <w:rFonts w:asciiTheme="minorHAnsi" w:hAnsiTheme="minorHAnsi" w:cstheme="minorHAnsi"/>
        </w:rPr>
        <w:t>experience</w:t>
      </w:r>
      <w:r w:rsidRPr="00E84074">
        <w:rPr>
          <w:rFonts w:asciiTheme="minorHAnsi" w:hAnsiTheme="minorHAnsi" w:cstheme="minorHAnsi"/>
          <w:spacing w:val="1"/>
        </w:rPr>
        <w:t xml:space="preserve"> </w:t>
      </w:r>
      <w:r w:rsidRPr="00E84074">
        <w:rPr>
          <w:rFonts w:asciiTheme="minorHAnsi" w:hAnsiTheme="minorHAnsi" w:cstheme="minorHAnsi"/>
        </w:rPr>
        <w:t>racist abuse</w:t>
      </w:r>
      <w:r w:rsidRPr="00E84074">
        <w:rPr>
          <w:rFonts w:asciiTheme="minorHAnsi" w:hAnsiTheme="minorHAnsi" w:cstheme="minorHAnsi"/>
          <w:spacing w:val="-3"/>
        </w:rPr>
        <w:t xml:space="preserve"> </w:t>
      </w:r>
      <w:r w:rsidRPr="00E84074">
        <w:rPr>
          <w:rFonts w:asciiTheme="minorHAnsi" w:hAnsiTheme="minorHAnsi" w:cstheme="minorHAnsi"/>
        </w:rPr>
        <w:t>or</w:t>
      </w:r>
      <w:r w:rsidRPr="00E84074">
        <w:rPr>
          <w:rFonts w:asciiTheme="minorHAnsi" w:hAnsiTheme="minorHAnsi" w:cstheme="minorHAnsi"/>
          <w:spacing w:val="-5"/>
        </w:rPr>
        <w:t xml:space="preserve"> </w:t>
      </w:r>
      <w:r w:rsidRPr="00E84074">
        <w:rPr>
          <w:rFonts w:asciiTheme="minorHAnsi" w:hAnsiTheme="minorHAnsi" w:cstheme="minorHAnsi"/>
        </w:rPr>
        <w:t>attacks;</w:t>
      </w:r>
    </w:p>
    <w:p w14:paraId="2DDE40AC" w14:textId="77777777" w:rsidR="00F95D84" w:rsidRPr="00E84074" w:rsidRDefault="00F95D84" w:rsidP="00E84074">
      <w:pPr>
        <w:spacing w:line="360" w:lineRule="auto"/>
        <w:ind w:firstLine="720"/>
        <w:jc w:val="both"/>
        <w:rPr>
          <w:rFonts w:asciiTheme="minorHAnsi" w:hAnsiTheme="minorHAnsi" w:cstheme="minorHAnsi"/>
        </w:rPr>
      </w:pPr>
      <w:r w:rsidRPr="00E84074">
        <w:rPr>
          <w:rFonts w:asciiTheme="minorHAnsi" w:hAnsiTheme="minorHAnsi" w:cstheme="minorHAnsi"/>
        </w:rPr>
        <w:t>Have</w:t>
      </w:r>
      <w:r w:rsidRPr="00E84074">
        <w:rPr>
          <w:rFonts w:asciiTheme="minorHAnsi" w:hAnsiTheme="minorHAnsi" w:cstheme="minorHAnsi"/>
          <w:spacing w:val="-1"/>
        </w:rPr>
        <w:t xml:space="preserve"> </w:t>
      </w:r>
      <w:r w:rsidRPr="00E84074">
        <w:rPr>
          <w:rFonts w:asciiTheme="minorHAnsi" w:hAnsiTheme="minorHAnsi" w:cstheme="minorHAnsi"/>
        </w:rPr>
        <w:t>an</w:t>
      </w:r>
      <w:r w:rsidRPr="00E84074">
        <w:rPr>
          <w:rFonts w:asciiTheme="minorHAnsi" w:hAnsiTheme="minorHAnsi" w:cstheme="minorHAnsi"/>
          <w:spacing w:val="-4"/>
        </w:rPr>
        <w:t xml:space="preserve"> </w:t>
      </w:r>
      <w:r w:rsidRPr="00E84074">
        <w:rPr>
          <w:rFonts w:asciiTheme="minorHAnsi" w:hAnsiTheme="minorHAnsi" w:cstheme="minorHAnsi"/>
        </w:rPr>
        <w:t>Equality</w:t>
      </w:r>
      <w:r w:rsidRPr="00E84074">
        <w:rPr>
          <w:rFonts w:asciiTheme="minorHAnsi" w:hAnsiTheme="minorHAnsi" w:cstheme="minorHAnsi"/>
          <w:spacing w:val="-2"/>
        </w:rPr>
        <w:t xml:space="preserve"> </w:t>
      </w:r>
      <w:r w:rsidRPr="00E84074">
        <w:rPr>
          <w:rFonts w:asciiTheme="minorHAnsi" w:hAnsiTheme="minorHAnsi" w:cstheme="minorHAnsi"/>
        </w:rPr>
        <w:t>and</w:t>
      </w:r>
      <w:r w:rsidRPr="00E84074">
        <w:rPr>
          <w:rFonts w:asciiTheme="minorHAnsi" w:hAnsiTheme="minorHAnsi" w:cstheme="minorHAnsi"/>
          <w:spacing w:val="-2"/>
        </w:rPr>
        <w:t xml:space="preserve"> </w:t>
      </w:r>
      <w:r w:rsidRPr="00E84074">
        <w:rPr>
          <w:rFonts w:asciiTheme="minorHAnsi" w:hAnsiTheme="minorHAnsi" w:cstheme="minorHAnsi"/>
        </w:rPr>
        <w:t>Human</w:t>
      </w:r>
      <w:r w:rsidRPr="00E84074">
        <w:rPr>
          <w:rFonts w:asciiTheme="minorHAnsi" w:hAnsiTheme="minorHAnsi" w:cstheme="minorHAnsi"/>
          <w:spacing w:val="-2"/>
        </w:rPr>
        <w:t xml:space="preserve"> </w:t>
      </w:r>
      <w:r w:rsidRPr="00E84074">
        <w:rPr>
          <w:rFonts w:asciiTheme="minorHAnsi" w:hAnsiTheme="minorHAnsi" w:cstheme="minorHAnsi"/>
        </w:rPr>
        <w:t>Right</w:t>
      </w:r>
      <w:r w:rsidRPr="00E84074">
        <w:rPr>
          <w:rFonts w:asciiTheme="minorHAnsi" w:hAnsiTheme="minorHAnsi" w:cstheme="minorHAnsi"/>
          <w:spacing w:val="-1"/>
        </w:rPr>
        <w:t xml:space="preserve"> </w:t>
      </w:r>
      <w:r w:rsidRPr="00E84074">
        <w:rPr>
          <w:rFonts w:asciiTheme="minorHAnsi" w:hAnsiTheme="minorHAnsi" w:cstheme="minorHAnsi"/>
        </w:rPr>
        <w:t>Impact</w:t>
      </w:r>
      <w:r w:rsidRPr="00E84074">
        <w:rPr>
          <w:rFonts w:asciiTheme="minorHAnsi" w:hAnsiTheme="minorHAnsi" w:cstheme="minorHAnsi"/>
          <w:spacing w:val="-1"/>
        </w:rPr>
        <w:t xml:space="preserve"> </w:t>
      </w:r>
      <w:r w:rsidRPr="00E84074">
        <w:rPr>
          <w:rFonts w:asciiTheme="minorHAnsi" w:hAnsiTheme="minorHAnsi" w:cstheme="minorHAnsi"/>
        </w:rPr>
        <w:t>Assessment</w:t>
      </w:r>
      <w:r w:rsidRPr="00E84074">
        <w:rPr>
          <w:rFonts w:asciiTheme="minorHAnsi" w:hAnsiTheme="minorHAnsi" w:cstheme="minorHAnsi"/>
          <w:spacing w:val="-2"/>
        </w:rPr>
        <w:t xml:space="preserve"> </w:t>
      </w:r>
      <w:r w:rsidRPr="00E84074">
        <w:rPr>
          <w:rFonts w:asciiTheme="minorHAnsi" w:hAnsiTheme="minorHAnsi" w:cstheme="minorHAnsi"/>
        </w:rPr>
        <w:t>for</w:t>
      </w:r>
      <w:r w:rsidRPr="00E84074">
        <w:rPr>
          <w:rFonts w:asciiTheme="minorHAnsi" w:hAnsiTheme="minorHAnsi" w:cstheme="minorHAnsi"/>
          <w:spacing w:val="-4"/>
        </w:rPr>
        <w:t xml:space="preserve"> </w:t>
      </w:r>
      <w:r w:rsidRPr="00E84074">
        <w:rPr>
          <w:rFonts w:asciiTheme="minorHAnsi" w:hAnsiTheme="minorHAnsi" w:cstheme="minorHAnsi"/>
        </w:rPr>
        <w:t>Services</w:t>
      </w:r>
    </w:p>
    <w:p w14:paraId="4263C01B" w14:textId="77777777" w:rsidR="00F95D84" w:rsidRPr="00E84074" w:rsidRDefault="00F95D84" w:rsidP="00E84074">
      <w:pPr>
        <w:pStyle w:val="BodyText"/>
        <w:spacing w:before="4" w:line="360" w:lineRule="auto"/>
        <w:rPr>
          <w:rFonts w:asciiTheme="minorHAnsi" w:hAnsiTheme="minorHAnsi" w:cstheme="minorHAnsi"/>
        </w:rPr>
      </w:pPr>
    </w:p>
    <w:p w14:paraId="07CD9970" w14:textId="5E9AEF9B" w:rsidR="00F95D84" w:rsidRPr="00E84074" w:rsidRDefault="00600E68" w:rsidP="00E84074">
      <w:pPr>
        <w:spacing w:line="360" w:lineRule="auto"/>
        <w:ind w:left="720"/>
        <w:rPr>
          <w:rFonts w:asciiTheme="minorHAnsi" w:hAnsiTheme="minorHAnsi" w:cstheme="minorHAnsi"/>
          <w:b/>
          <w:bCs/>
        </w:rPr>
      </w:pPr>
      <w:bookmarkStart w:id="12" w:name="_bookmark23"/>
      <w:bookmarkEnd w:id="12"/>
      <w:r w:rsidRPr="00E84074">
        <w:rPr>
          <w:rFonts w:asciiTheme="minorHAnsi" w:hAnsiTheme="minorHAnsi" w:cstheme="minorHAnsi"/>
          <w:b/>
          <w:bCs/>
        </w:rPr>
        <w:t>8</w:t>
      </w:r>
      <w:r w:rsidR="00F95D84" w:rsidRPr="00E84074">
        <w:rPr>
          <w:rFonts w:asciiTheme="minorHAnsi" w:hAnsiTheme="minorHAnsi" w:cstheme="minorHAnsi"/>
          <w:b/>
          <w:bCs/>
        </w:rPr>
        <w:t>.</w:t>
      </w:r>
      <w:r w:rsidR="007F4478" w:rsidRPr="00E84074">
        <w:rPr>
          <w:rFonts w:asciiTheme="minorHAnsi" w:hAnsiTheme="minorHAnsi" w:cstheme="minorHAnsi"/>
          <w:b/>
          <w:bCs/>
        </w:rPr>
        <w:t>4</w:t>
      </w:r>
      <w:r w:rsidR="00F95D84" w:rsidRPr="00E84074">
        <w:rPr>
          <w:rFonts w:asciiTheme="minorHAnsi" w:hAnsiTheme="minorHAnsi" w:cstheme="minorHAnsi"/>
          <w:b/>
          <w:bCs/>
        </w:rPr>
        <w:t xml:space="preserve"> Health</w:t>
      </w:r>
      <w:r w:rsidR="00F95D84" w:rsidRPr="00E84074">
        <w:rPr>
          <w:rFonts w:asciiTheme="minorHAnsi" w:hAnsiTheme="minorHAnsi" w:cstheme="minorHAnsi"/>
          <w:b/>
          <w:bCs/>
          <w:spacing w:val="-2"/>
        </w:rPr>
        <w:t xml:space="preserve"> </w:t>
      </w:r>
      <w:r w:rsidR="00F95D84" w:rsidRPr="00E84074">
        <w:rPr>
          <w:rFonts w:asciiTheme="minorHAnsi" w:hAnsiTheme="minorHAnsi" w:cstheme="minorHAnsi"/>
          <w:b/>
          <w:bCs/>
        </w:rPr>
        <w:t>&amp;</w:t>
      </w:r>
      <w:r w:rsidR="00F95D84" w:rsidRPr="00E84074">
        <w:rPr>
          <w:rFonts w:asciiTheme="minorHAnsi" w:hAnsiTheme="minorHAnsi" w:cstheme="minorHAnsi"/>
          <w:b/>
          <w:bCs/>
          <w:spacing w:val="-3"/>
        </w:rPr>
        <w:t xml:space="preserve"> </w:t>
      </w:r>
      <w:r w:rsidR="00F95D84" w:rsidRPr="00E84074">
        <w:rPr>
          <w:rFonts w:asciiTheme="minorHAnsi" w:hAnsiTheme="minorHAnsi" w:cstheme="minorHAnsi"/>
          <w:b/>
          <w:bCs/>
        </w:rPr>
        <w:t>Safety</w:t>
      </w:r>
      <w:r w:rsidR="00F95D84" w:rsidRPr="00E84074">
        <w:rPr>
          <w:rFonts w:asciiTheme="minorHAnsi" w:hAnsiTheme="minorHAnsi" w:cstheme="minorHAnsi"/>
          <w:b/>
          <w:bCs/>
        </w:rPr>
        <w:br/>
      </w:r>
    </w:p>
    <w:p w14:paraId="7584180E" w14:textId="77777777" w:rsidR="00F95D84"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t>The provider shall comply with the requirements of the Health and Safety at Work Act 1974 and any</w:t>
      </w:r>
      <w:r w:rsidRPr="00E84074">
        <w:rPr>
          <w:rFonts w:asciiTheme="minorHAnsi" w:hAnsiTheme="minorHAnsi" w:cstheme="minorHAnsi"/>
          <w:spacing w:val="1"/>
        </w:rPr>
        <w:t xml:space="preserve"> </w:t>
      </w:r>
      <w:r w:rsidRPr="00E84074">
        <w:rPr>
          <w:rFonts w:asciiTheme="minorHAnsi" w:hAnsiTheme="minorHAnsi" w:cstheme="minorHAnsi"/>
        </w:rPr>
        <w:t>other</w:t>
      </w:r>
      <w:r w:rsidRPr="00E84074">
        <w:rPr>
          <w:rFonts w:asciiTheme="minorHAnsi" w:hAnsiTheme="minorHAnsi" w:cstheme="minorHAnsi"/>
          <w:spacing w:val="-3"/>
        </w:rPr>
        <w:t xml:space="preserve"> </w:t>
      </w:r>
      <w:r w:rsidRPr="00E84074">
        <w:rPr>
          <w:rFonts w:asciiTheme="minorHAnsi" w:hAnsiTheme="minorHAnsi" w:cstheme="minorHAnsi"/>
        </w:rPr>
        <w:t>acts,</w:t>
      </w:r>
      <w:r w:rsidRPr="00E84074">
        <w:rPr>
          <w:rFonts w:asciiTheme="minorHAnsi" w:hAnsiTheme="minorHAnsi" w:cstheme="minorHAnsi"/>
          <w:spacing w:val="-4"/>
        </w:rPr>
        <w:t xml:space="preserve"> </w:t>
      </w:r>
      <w:r w:rsidRPr="00E84074">
        <w:rPr>
          <w:rFonts w:asciiTheme="minorHAnsi" w:hAnsiTheme="minorHAnsi" w:cstheme="minorHAnsi"/>
        </w:rPr>
        <w:t>orders,</w:t>
      </w:r>
      <w:r w:rsidRPr="00E84074">
        <w:rPr>
          <w:rFonts w:asciiTheme="minorHAnsi" w:hAnsiTheme="minorHAnsi" w:cstheme="minorHAnsi"/>
          <w:spacing w:val="-2"/>
        </w:rPr>
        <w:t xml:space="preserve"> </w:t>
      </w:r>
      <w:r w:rsidRPr="00E84074">
        <w:rPr>
          <w:rFonts w:asciiTheme="minorHAnsi" w:hAnsiTheme="minorHAnsi" w:cstheme="minorHAnsi"/>
        </w:rPr>
        <w:t>regulations</w:t>
      </w:r>
      <w:r w:rsidRPr="00E84074">
        <w:rPr>
          <w:rFonts w:asciiTheme="minorHAnsi" w:hAnsiTheme="minorHAnsi" w:cstheme="minorHAnsi"/>
          <w:spacing w:val="-3"/>
        </w:rPr>
        <w:t xml:space="preserve"> </w:t>
      </w:r>
      <w:r w:rsidRPr="00E84074">
        <w:rPr>
          <w:rFonts w:asciiTheme="minorHAnsi" w:hAnsiTheme="minorHAnsi" w:cstheme="minorHAnsi"/>
        </w:rPr>
        <w:t>and</w:t>
      </w:r>
      <w:r w:rsidRPr="00E84074">
        <w:rPr>
          <w:rFonts w:asciiTheme="minorHAnsi" w:hAnsiTheme="minorHAnsi" w:cstheme="minorHAnsi"/>
          <w:spacing w:val="-3"/>
        </w:rPr>
        <w:t xml:space="preserve"> </w:t>
      </w:r>
      <w:r w:rsidRPr="00E84074">
        <w:rPr>
          <w:rFonts w:asciiTheme="minorHAnsi" w:hAnsiTheme="minorHAnsi" w:cstheme="minorHAnsi"/>
        </w:rPr>
        <w:t>codes</w:t>
      </w:r>
      <w:r w:rsidRPr="00E84074">
        <w:rPr>
          <w:rFonts w:asciiTheme="minorHAnsi" w:hAnsiTheme="minorHAnsi" w:cstheme="minorHAnsi"/>
          <w:spacing w:val="-4"/>
        </w:rPr>
        <w:t xml:space="preserve"> </w:t>
      </w:r>
      <w:r w:rsidRPr="00E84074">
        <w:rPr>
          <w:rFonts w:asciiTheme="minorHAnsi" w:hAnsiTheme="minorHAnsi" w:cstheme="minorHAnsi"/>
        </w:rPr>
        <w:t>of</w:t>
      </w:r>
      <w:r w:rsidRPr="00E84074">
        <w:rPr>
          <w:rFonts w:asciiTheme="minorHAnsi" w:hAnsiTheme="minorHAnsi" w:cstheme="minorHAnsi"/>
          <w:spacing w:val="-3"/>
        </w:rPr>
        <w:t xml:space="preserve"> </w:t>
      </w:r>
      <w:r w:rsidRPr="00E84074">
        <w:rPr>
          <w:rFonts w:asciiTheme="minorHAnsi" w:hAnsiTheme="minorHAnsi" w:cstheme="minorHAnsi"/>
        </w:rPr>
        <w:t>practice</w:t>
      </w:r>
      <w:r w:rsidRPr="00E84074">
        <w:rPr>
          <w:rFonts w:asciiTheme="minorHAnsi" w:hAnsiTheme="minorHAnsi" w:cstheme="minorHAnsi"/>
          <w:spacing w:val="-2"/>
        </w:rPr>
        <w:t xml:space="preserve"> </w:t>
      </w:r>
      <w:r w:rsidRPr="00E84074">
        <w:rPr>
          <w:rFonts w:asciiTheme="minorHAnsi" w:hAnsiTheme="minorHAnsi" w:cstheme="minorHAnsi"/>
        </w:rPr>
        <w:t>relating</w:t>
      </w:r>
      <w:r w:rsidRPr="00E84074">
        <w:rPr>
          <w:rFonts w:asciiTheme="minorHAnsi" w:hAnsiTheme="minorHAnsi" w:cstheme="minorHAnsi"/>
          <w:spacing w:val="-3"/>
        </w:rPr>
        <w:t xml:space="preserve"> </w:t>
      </w:r>
      <w:r w:rsidRPr="00E84074">
        <w:rPr>
          <w:rFonts w:asciiTheme="minorHAnsi" w:hAnsiTheme="minorHAnsi" w:cstheme="minorHAnsi"/>
        </w:rPr>
        <w:t>to</w:t>
      </w:r>
      <w:r w:rsidRPr="00E84074">
        <w:rPr>
          <w:rFonts w:asciiTheme="minorHAnsi" w:hAnsiTheme="minorHAnsi" w:cstheme="minorHAnsi"/>
          <w:spacing w:val="-1"/>
        </w:rPr>
        <w:t xml:space="preserve"> </w:t>
      </w:r>
      <w:r w:rsidRPr="00E84074">
        <w:rPr>
          <w:rFonts w:asciiTheme="minorHAnsi" w:hAnsiTheme="minorHAnsi" w:cstheme="minorHAnsi"/>
        </w:rPr>
        <w:t>health</w:t>
      </w:r>
      <w:r w:rsidRPr="00E84074">
        <w:rPr>
          <w:rFonts w:asciiTheme="minorHAnsi" w:hAnsiTheme="minorHAnsi" w:cstheme="minorHAnsi"/>
          <w:spacing w:val="-4"/>
        </w:rPr>
        <w:t xml:space="preserve"> </w:t>
      </w:r>
      <w:r w:rsidRPr="00E84074">
        <w:rPr>
          <w:rFonts w:asciiTheme="minorHAnsi" w:hAnsiTheme="minorHAnsi" w:cstheme="minorHAnsi"/>
        </w:rPr>
        <w:t>and</w:t>
      </w:r>
      <w:r w:rsidRPr="00E84074">
        <w:rPr>
          <w:rFonts w:asciiTheme="minorHAnsi" w:hAnsiTheme="minorHAnsi" w:cstheme="minorHAnsi"/>
          <w:spacing w:val="-3"/>
        </w:rPr>
        <w:t xml:space="preserve"> </w:t>
      </w:r>
      <w:r w:rsidRPr="00E84074">
        <w:rPr>
          <w:rFonts w:asciiTheme="minorHAnsi" w:hAnsiTheme="minorHAnsi" w:cstheme="minorHAnsi"/>
        </w:rPr>
        <w:t>safety,</w:t>
      </w:r>
      <w:r w:rsidRPr="00E84074">
        <w:rPr>
          <w:rFonts w:asciiTheme="minorHAnsi" w:hAnsiTheme="minorHAnsi" w:cstheme="minorHAnsi"/>
          <w:spacing w:val="-2"/>
        </w:rPr>
        <w:t xml:space="preserve"> </w:t>
      </w:r>
      <w:r w:rsidRPr="00E84074">
        <w:rPr>
          <w:rFonts w:asciiTheme="minorHAnsi" w:hAnsiTheme="minorHAnsi" w:cstheme="minorHAnsi"/>
        </w:rPr>
        <w:t>which</w:t>
      </w:r>
      <w:r w:rsidRPr="00E84074">
        <w:rPr>
          <w:rFonts w:asciiTheme="minorHAnsi" w:hAnsiTheme="minorHAnsi" w:cstheme="minorHAnsi"/>
          <w:spacing w:val="-4"/>
        </w:rPr>
        <w:t xml:space="preserve"> </w:t>
      </w:r>
      <w:r w:rsidRPr="00E84074">
        <w:rPr>
          <w:rFonts w:asciiTheme="minorHAnsi" w:hAnsiTheme="minorHAnsi" w:cstheme="minorHAnsi"/>
        </w:rPr>
        <w:t>may</w:t>
      </w:r>
      <w:r w:rsidRPr="00E84074">
        <w:rPr>
          <w:rFonts w:asciiTheme="minorHAnsi" w:hAnsiTheme="minorHAnsi" w:cstheme="minorHAnsi"/>
          <w:spacing w:val="-2"/>
        </w:rPr>
        <w:t xml:space="preserve"> </w:t>
      </w:r>
      <w:r w:rsidRPr="00E84074">
        <w:rPr>
          <w:rFonts w:asciiTheme="minorHAnsi" w:hAnsiTheme="minorHAnsi" w:cstheme="minorHAnsi"/>
        </w:rPr>
        <w:t>apply</w:t>
      </w:r>
      <w:r w:rsidRPr="00E84074">
        <w:rPr>
          <w:rFonts w:asciiTheme="minorHAnsi" w:hAnsiTheme="minorHAnsi" w:cstheme="minorHAnsi"/>
          <w:spacing w:val="-2"/>
        </w:rPr>
        <w:t xml:space="preserve"> </w:t>
      </w:r>
      <w:r w:rsidRPr="00E84074">
        <w:rPr>
          <w:rFonts w:asciiTheme="minorHAnsi" w:hAnsiTheme="minorHAnsi" w:cstheme="minorHAnsi"/>
        </w:rPr>
        <w:t>to</w:t>
      </w:r>
      <w:r w:rsidRPr="00E84074">
        <w:rPr>
          <w:rFonts w:asciiTheme="minorHAnsi" w:hAnsiTheme="minorHAnsi" w:cstheme="minorHAnsi"/>
          <w:spacing w:val="-48"/>
        </w:rPr>
        <w:t xml:space="preserve">     </w:t>
      </w:r>
      <w:r w:rsidRPr="00E84074">
        <w:rPr>
          <w:rFonts w:asciiTheme="minorHAnsi" w:hAnsiTheme="minorHAnsi" w:cstheme="minorHAnsi"/>
        </w:rPr>
        <w:t>staff,</w:t>
      </w:r>
      <w:r w:rsidRPr="00E84074">
        <w:rPr>
          <w:rFonts w:asciiTheme="minorHAnsi" w:hAnsiTheme="minorHAnsi" w:cstheme="minorHAnsi"/>
          <w:spacing w:val="-9"/>
        </w:rPr>
        <w:t xml:space="preserve"> </w:t>
      </w:r>
      <w:r w:rsidRPr="00E84074">
        <w:rPr>
          <w:rFonts w:asciiTheme="minorHAnsi" w:hAnsiTheme="minorHAnsi" w:cstheme="minorHAnsi"/>
        </w:rPr>
        <w:t>carers</w:t>
      </w:r>
      <w:r w:rsidRPr="00E84074">
        <w:rPr>
          <w:rFonts w:asciiTheme="minorHAnsi" w:hAnsiTheme="minorHAnsi" w:cstheme="minorHAnsi"/>
          <w:spacing w:val="-9"/>
        </w:rPr>
        <w:t xml:space="preserve"> </w:t>
      </w:r>
      <w:r w:rsidRPr="00E84074">
        <w:rPr>
          <w:rFonts w:asciiTheme="minorHAnsi" w:hAnsiTheme="minorHAnsi" w:cstheme="minorHAnsi"/>
        </w:rPr>
        <w:t>and</w:t>
      </w:r>
      <w:r w:rsidRPr="00E84074">
        <w:rPr>
          <w:rFonts w:asciiTheme="minorHAnsi" w:hAnsiTheme="minorHAnsi" w:cstheme="minorHAnsi"/>
          <w:spacing w:val="-9"/>
        </w:rPr>
        <w:t xml:space="preserve"> </w:t>
      </w:r>
      <w:r w:rsidRPr="00E84074">
        <w:rPr>
          <w:rFonts w:asciiTheme="minorHAnsi" w:hAnsiTheme="minorHAnsi" w:cstheme="minorHAnsi"/>
        </w:rPr>
        <w:t>other</w:t>
      </w:r>
      <w:r w:rsidRPr="00E84074">
        <w:rPr>
          <w:rFonts w:asciiTheme="minorHAnsi" w:hAnsiTheme="minorHAnsi" w:cstheme="minorHAnsi"/>
          <w:spacing w:val="-8"/>
        </w:rPr>
        <w:t xml:space="preserve"> </w:t>
      </w:r>
      <w:r w:rsidRPr="00E84074">
        <w:rPr>
          <w:rFonts w:asciiTheme="minorHAnsi" w:hAnsiTheme="minorHAnsi" w:cstheme="minorHAnsi"/>
        </w:rPr>
        <w:t>people</w:t>
      </w:r>
      <w:r w:rsidRPr="00E84074">
        <w:rPr>
          <w:rFonts w:asciiTheme="minorHAnsi" w:hAnsiTheme="minorHAnsi" w:cstheme="minorHAnsi"/>
          <w:spacing w:val="-7"/>
        </w:rPr>
        <w:t xml:space="preserve"> </w:t>
      </w:r>
      <w:r w:rsidRPr="00E84074">
        <w:rPr>
          <w:rFonts w:asciiTheme="minorHAnsi" w:hAnsiTheme="minorHAnsi" w:cstheme="minorHAnsi"/>
        </w:rPr>
        <w:t>working</w:t>
      </w:r>
      <w:r w:rsidRPr="00E84074">
        <w:rPr>
          <w:rFonts w:asciiTheme="minorHAnsi" w:hAnsiTheme="minorHAnsi" w:cstheme="minorHAnsi"/>
          <w:spacing w:val="-9"/>
        </w:rPr>
        <w:t xml:space="preserve"> </w:t>
      </w:r>
      <w:r w:rsidRPr="00E84074">
        <w:rPr>
          <w:rFonts w:asciiTheme="minorHAnsi" w:hAnsiTheme="minorHAnsi" w:cstheme="minorHAnsi"/>
        </w:rPr>
        <w:t>on</w:t>
      </w:r>
      <w:r w:rsidRPr="00E84074">
        <w:rPr>
          <w:rFonts w:asciiTheme="minorHAnsi" w:hAnsiTheme="minorHAnsi" w:cstheme="minorHAnsi"/>
          <w:spacing w:val="-8"/>
        </w:rPr>
        <w:t xml:space="preserve"> </w:t>
      </w:r>
      <w:r w:rsidRPr="00E84074">
        <w:rPr>
          <w:rFonts w:asciiTheme="minorHAnsi" w:hAnsiTheme="minorHAnsi" w:cstheme="minorHAnsi"/>
        </w:rPr>
        <w:t>the</w:t>
      </w:r>
      <w:r w:rsidRPr="00E84074">
        <w:rPr>
          <w:rFonts w:asciiTheme="minorHAnsi" w:hAnsiTheme="minorHAnsi" w:cstheme="minorHAnsi"/>
          <w:spacing w:val="-7"/>
        </w:rPr>
        <w:t xml:space="preserve"> </w:t>
      </w:r>
      <w:r w:rsidRPr="00E84074">
        <w:rPr>
          <w:rFonts w:asciiTheme="minorHAnsi" w:hAnsiTheme="minorHAnsi" w:cstheme="minorHAnsi"/>
        </w:rPr>
        <w:t>premises</w:t>
      </w:r>
      <w:r w:rsidRPr="00E84074">
        <w:rPr>
          <w:rFonts w:asciiTheme="minorHAnsi" w:hAnsiTheme="minorHAnsi" w:cstheme="minorHAnsi"/>
          <w:spacing w:val="-7"/>
        </w:rPr>
        <w:t xml:space="preserve"> </w:t>
      </w:r>
      <w:r w:rsidRPr="00E84074">
        <w:rPr>
          <w:rFonts w:asciiTheme="minorHAnsi" w:hAnsiTheme="minorHAnsi" w:cstheme="minorHAnsi"/>
        </w:rPr>
        <w:t>in</w:t>
      </w:r>
      <w:r w:rsidRPr="00E84074">
        <w:rPr>
          <w:rFonts w:asciiTheme="minorHAnsi" w:hAnsiTheme="minorHAnsi" w:cstheme="minorHAnsi"/>
          <w:spacing w:val="-9"/>
        </w:rPr>
        <w:t xml:space="preserve"> </w:t>
      </w:r>
      <w:r w:rsidRPr="00E84074">
        <w:rPr>
          <w:rFonts w:asciiTheme="minorHAnsi" w:hAnsiTheme="minorHAnsi" w:cstheme="minorHAnsi"/>
        </w:rPr>
        <w:t>the</w:t>
      </w:r>
      <w:r w:rsidRPr="00E84074">
        <w:rPr>
          <w:rFonts w:asciiTheme="minorHAnsi" w:hAnsiTheme="minorHAnsi" w:cstheme="minorHAnsi"/>
          <w:spacing w:val="-7"/>
        </w:rPr>
        <w:t xml:space="preserve"> </w:t>
      </w:r>
      <w:r w:rsidRPr="00E84074">
        <w:rPr>
          <w:rFonts w:asciiTheme="minorHAnsi" w:hAnsiTheme="minorHAnsi" w:cstheme="minorHAnsi"/>
        </w:rPr>
        <w:t>performance</w:t>
      </w:r>
      <w:r w:rsidRPr="00E84074">
        <w:rPr>
          <w:rFonts w:asciiTheme="minorHAnsi" w:hAnsiTheme="minorHAnsi" w:cstheme="minorHAnsi"/>
          <w:spacing w:val="-10"/>
        </w:rPr>
        <w:t xml:space="preserve"> </w:t>
      </w:r>
      <w:r w:rsidRPr="00E84074">
        <w:rPr>
          <w:rFonts w:asciiTheme="minorHAnsi" w:hAnsiTheme="minorHAnsi" w:cstheme="minorHAnsi"/>
        </w:rPr>
        <w:t>of</w:t>
      </w:r>
      <w:r w:rsidRPr="00E84074">
        <w:rPr>
          <w:rFonts w:asciiTheme="minorHAnsi" w:hAnsiTheme="minorHAnsi" w:cstheme="minorHAnsi"/>
          <w:spacing w:val="-7"/>
        </w:rPr>
        <w:t xml:space="preserve"> </w:t>
      </w:r>
      <w:r w:rsidRPr="00E84074">
        <w:rPr>
          <w:rFonts w:asciiTheme="minorHAnsi" w:hAnsiTheme="minorHAnsi" w:cstheme="minorHAnsi"/>
        </w:rPr>
        <w:t>its</w:t>
      </w:r>
      <w:r w:rsidRPr="00E84074">
        <w:rPr>
          <w:rFonts w:asciiTheme="minorHAnsi" w:hAnsiTheme="minorHAnsi" w:cstheme="minorHAnsi"/>
          <w:spacing w:val="-12"/>
        </w:rPr>
        <w:t xml:space="preserve"> </w:t>
      </w:r>
      <w:r w:rsidRPr="00E84074">
        <w:rPr>
          <w:rFonts w:asciiTheme="minorHAnsi" w:hAnsiTheme="minorHAnsi" w:cstheme="minorHAnsi"/>
        </w:rPr>
        <w:t>obligations</w:t>
      </w:r>
      <w:r w:rsidRPr="00E84074">
        <w:rPr>
          <w:rFonts w:asciiTheme="minorHAnsi" w:hAnsiTheme="minorHAnsi" w:cstheme="minorHAnsi"/>
          <w:spacing w:val="-7"/>
        </w:rPr>
        <w:t xml:space="preserve"> </w:t>
      </w:r>
      <w:r w:rsidRPr="00E84074">
        <w:rPr>
          <w:rFonts w:asciiTheme="minorHAnsi" w:hAnsiTheme="minorHAnsi" w:cstheme="minorHAnsi"/>
        </w:rPr>
        <w:t>under</w:t>
      </w:r>
      <w:r w:rsidRPr="00E84074">
        <w:rPr>
          <w:rFonts w:asciiTheme="minorHAnsi" w:hAnsiTheme="minorHAnsi" w:cstheme="minorHAnsi"/>
          <w:spacing w:val="-10"/>
        </w:rPr>
        <w:t xml:space="preserve"> </w:t>
      </w:r>
      <w:r w:rsidRPr="00E84074">
        <w:rPr>
          <w:rFonts w:asciiTheme="minorHAnsi" w:hAnsiTheme="minorHAnsi" w:cstheme="minorHAnsi"/>
        </w:rPr>
        <w:t>the</w:t>
      </w:r>
      <w:r w:rsidRPr="00E84074">
        <w:rPr>
          <w:rFonts w:asciiTheme="minorHAnsi" w:hAnsiTheme="minorHAnsi" w:cstheme="minorHAnsi"/>
          <w:spacing w:val="-47"/>
        </w:rPr>
        <w:t xml:space="preserve"> </w:t>
      </w:r>
      <w:r w:rsidRPr="00E84074">
        <w:rPr>
          <w:rFonts w:asciiTheme="minorHAnsi" w:hAnsiTheme="minorHAnsi" w:cstheme="minorHAnsi"/>
        </w:rPr>
        <w:t>Contract.</w:t>
      </w:r>
    </w:p>
    <w:p w14:paraId="679BBE08" w14:textId="77777777" w:rsidR="00F95D84" w:rsidRPr="00E84074" w:rsidRDefault="00F95D84" w:rsidP="00E84074">
      <w:pPr>
        <w:spacing w:line="360" w:lineRule="auto"/>
        <w:jc w:val="both"/>
        <w:rPr>
          <w:rFonts w:asciiTheme="minorHAnsi" w:hAnsiTheme="minorHAnsi" w:cstheme="minorHAnsi"/>
        </w:rPr>
      </w:pPr>
    </w:p>
    <w:p w14:paraId="5CD616F1" w14:textId="77777777" w:rsidR="00F95D84"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t>The provider shall ensure that its health and safety policy statement (as required by the Health and</w:t>
      </w:r>
      <w:r w:rsidRPr="00E84074">
        <w:rPr>
          <w:rFonts w:asciiTheme="minorHAnsi" w:hAnsiTheme="minorHAnsi" w:cstheme="minorHAnsi"/>
          <w:spacing w:val="1"/>
        </w:rPr>
        <w:t xml:space="preserve"> </w:t>
      </w:r>
      <w:r w:rsidRPr="00E84074">
        <w:rPr>
          <w:rFonts w:asciiTheme="minorHAnsi" w:hAnsiTheme="minorHAnsi" w:cstheme="minorHAnsi"/>
        </w:rPr>
        <w:t>Safety</w:t>
      </w:r>
      <w:r w:rsidRPr="00E84074">
        <w:rPr>
          <w:rFonts w:asciiTheme="minorHAnsi" w:hAnsiTheme="minorHAnsi" w:cstheme="minorHAnsi"/>
          <w:spacing w:val="-3"/>
        </w:rPr>
        <w:t xml:space="preserve"> </w:t>
      </w:r>
      <w:r w:rsidRPr="00E84074">
        <w:rPr>
          <w:rFonts w:asciiTheme="minorHAnsi" w:hAnsiTheme="minorHAnsi" w:cstheme="minorHAnsi"/>
        </w:rPr>
        <w:t>at</w:t>
      </w:r>
      <w:r w:rsidRPr="00E84074">
        <w:rPr>
          <w:rFonts w:asciiTheme="minorHAnsi" w:hAnsiTheme="minorHAnsi" w:cstheme="minorHAnsi"/>
          <w:spacing w:val="-2"/>
        </w:rPr>
        <w:t xml:space="preserve"> </w:t>
      </w:r>
      <w:r w:rsidRPr="00E84074">
        <w:rPr>
          <w:rFonts w:asciiTheme="minorHAnsi" w:hAnsiTheme="minorHAnsi" w:cstheme="minorHAnsi"/>
        </w:rPr>
        <w:t>Work</w:t>
      </w:r>
      <w:r w:rsidRPr="00E84074">
        <w:rPr>
          <w:rFonts w:asciiTheme="minorHAnsi" w:hAnsiTheme="minorHAnsi" w:cstheme="minorHAnsi"/>
          <w:spacing w:val="1"/>
        </w:rPr>
        <w:t xml:space="preserve"> </w:t>
      </w:r>
      <w:r w:rsidRPr="00E84074">
        <w:rPr>
          <w:rFonts w:asciiTheme="minorHAnsi" w:hAnsiTheme="minorHAnsi" w:cstheme="minorHAnsi"/>
        </w:rPr>
        <w:t>Act</w:t>
      </w:r>
      <w:r w:rsidRPr="00E84074">
        <w:rPr>
          <w:rFonts w:asciiTheme="minorHAnsi" w:hAnsiTheme="minorHAnsi" w:cstheme="minorHAnsi"/>
          <w:spacing w:val="-3"/>
        </w:rPr>
        <w:t xml:space="preserve"> </w:t>
      </w:r>
      <w:r w:rsidRPr="00E84074">
        <w:rPr>
          <w:rFonts w:asciiTheme="minorHAnsi" w:hAnsiTheme="minorHAnsi" w:cstheme="minorHAnsi"/>
        </w:rPr>
        <w:t>1974) is</w:t>
      </w:r>
      <w:r w:rsidRPr="00E84074">
        <w:rPr>
          <w:rFonts w:asciiTheme="minorHAnsi" w:hAnsiTheme="minorHAnsi" w:cstheme="minorHAnsi"/>
          <w:spacing w:val="-3"/>
        </w:rPr>
        <w:t xml:space="preserve"> </w:t>
      </w:r>
      <w:r w:rsidRPr="00E84074">
        <w:rPr>
          <w:rFonts w:asciiTheme="minorHAnsi" w:hAnsiTheme="minorHAnsi" w:cstheme="minorHAnsi"/>
        </w:rPr>
        <w:t>made</w:t>
      </w:r>
      <w:r w:rsidRPr="00E84074">
        <w:rPr>
          <w:rFonts w:asciiTheme="minorHAnsi" w:hAnsiTheme="minorHAnsi" w:cstheme="minorHAnsi"/>
          <w:spacing w:val="-2"/>
        </w:rPr>
        <w:t xml:space="preserve"> </w:t>
      </w:r>
      <w:r w:rsidRPr="00E84074">
        <w:rPr>
          <w:rFonts w:asciiTheme="minorHAnsi" w:hAnsiTheme="minorHAnsi" w:cstheme="minorHAnsi"/>
        </w:rPr>
        <w:t>available</w:t>
      </w:r>
      <w:r w:rsidRPr="00E84074">
        <w:rPr>
          <w:rFonts w:asciiTheme="minorHAnsi" w:hAnsiTheme="minorHAnsi" w:cstheme="minorHAnsi"/>
          <w:spacing w:val="1"/>
        </w:rPr>
        <w:t xml:space="preserve"> to </w:t>
      </w:r>
      <w:r w:rsidRPr="00E84074">
        <w:rPr>
          <w:rFonts w:asciiTheme="minorHAnsi" w:hAnsiTheme="minorHAnsi" w:cstheme="minorHAnsi"/>
        </w:rPr>
        <w:t>NCT</w:t>
      </w:r>
      <w:r w:rsidRPr="00E84074">
        <w:rPr>
          <w:rFonts w:asciiTheme="minorHAnsi" w:hAnsiTheme="minorHAnsi" w:cstheme="minorHAnsi"/>
          <w:spacing w:val="1"/>
        </w:rPr>
        <w:t xml:space="preserve"> </w:t>
      </w:r>
      <w:r w:rsidRPr="00E84074">
        <w:rPr>
          <w:rFonts w:asciiTheme="minorHAnsi" w:hAnsiTheme="minorHAnsi" w:cstheme="minorHAnsi"/>
        </w:rPr>
        <w:t>on</w:t>
      </w:r>
      <w:r w:rsidRPr="00E84074">
        <w:rPr>
          <w:rFonts w:asciiTheme="minorHAnsi" w:hAnsiTheme="minorHAnsi" w:cstheme="minorHAnsi"/>
          <w:spacing w:val="-1"/>
        </w:rPr>
        <w:t xml:space="preserve"> </w:t>
      </w:r>
      <w:r w:rsidRPr="00E84074">
        <w:rPr>
          <w:rFonts w:asciiTheme="minorHAnsi" w:hAnsiTheme="minorHAnsi" w:cstheme="minorHAnsi"/>
        </w:rPr>
        <w:t>request.</w:t>
      </w:r>
    </w:p>
    <w:p w14:paraId="1F00A37E" w14:textId="57CFE420" w:rsidR="002222AE" w:rsidRPr="00E84074" w:rsidRDefault="009B1966" w:rsidP="00E84074">
      <w:pPr>
        <w:spacing w:line="360" w:lineRule="auto"/>
        <w:rPr>
          <w:rFonts w:asciiTheme="minorHAnsi" w:hAnsiTheme="minorHAnsi" w:cstheme="minorHAnsi"/>
          <w:b/>
          <w:bCs/>
        </w:rPr>
      </w:pPr>
      <w:r w:rsidRPr="00E84074">
        <w:rPr>
          <w:rFonts w:asciiTheme="minorHAnsi" w:hAnsiTheme="minorHAnsi" w:cstheme="minorHAnsi"/>
          <w:b/>
          <w:bCs/>
        </w:rPr>
        <w:br/>
      </w:r>
    </w:p>
    <w:p w14:paraId="50246988" w14:textId="2C977792" w:rsidR="00F95D84" w:rsidRPr="00E84074" w:rsidRDefault="007F4478" w:rsidP="00E84074">
      <w:pPr>
        <w:pStyle w:val="Heading1"/>
        <w:spacing w:line="360" w:lineRule="auto"/>
        <w:ind w:left="0" w:firstLine="0"/>
        <w:rPr>
          <w:rFonts w:asciiTheme="minorHAnsi" w:hAnsiTheme="minorHAnsi" w:cstheme="minorHAnsi"/>
          <w:sz w:val="22"/>
          <w:szCs w:val="22"/>
        </w:rPr>
      </w:pPr>
      <w:bookmarkStart w:id="13" w:name="_Toc101955979"/>
      <w:r w:rsidRPr="00E84074">
        <w:rPr>
          <w:rFonts w:asciiTheme="minorHAnsi" w:hAnsiTheme="minorHAnsi" w:cstheme="minorHAnsi"/>
          <w:sz w:val="22"/>
          <w:szCs w:val="22"/>
        </w:rPr>
        <w:t xml:space="preserve">9. </w:t>
      </w:r>
      <w:r w:rsidR="00944178" w:rsidRPr="00E84074">
        <w:rPr>
          <w:rFonts w:asciiTheme="minorHAnsi" w:hAnsiTheme="minorHAnsi" w:cstheme="minorHAnsi"/>
          <w:sz w:val="22"/>
          <w:szCs w:val="22"/>
        </w:rPr>
        <w:t>Safeguarding and Child Protection</w:t>
      </w:r>
      <w:bookmarkEnd w:id="13"/>
    </w:p>
    <w:p w14:paraId="59D0F743" w14:textId="40AAB043" w:rsidR="00F95D84" w:rsidRPr="00E84074" w:rsidRDefault="00F95D84" w:rsidP="00E84074">
      <w:pPr>
        <w:pStyle w:val="Heading1"/>
        <w:spacing w:line="360" w:lineRule="auto"/>
        <w:ind w:left="0" w:firstLine="0"/>
        <w:rPr>
          <w:rFonts w:asciiTheme="minorHAnsi" w:hAnsiTheme="minorHAnsi" w:cstheme="minorHAnsi"/>
          <w:sz w:val="22"/>
          <w:szCs w:val="22"/>
        </w:rPr>
      </w:pPr>
    </w:p>
    <w:p w14:paraId="6F38DBE5" w14:textId="70D02F70" w:rsidR="00F95D84" w:rsidRPr="00E84074" w:rsidRDefault="00600E68" w:rsidP="00E84074">
      <w:pPr>
        <w:spacing w:line="360" w:lineRule="auto"/>
        <w:rPr>
          <w:rFonts w:asciiTheme="minorHAnsi" w:hAnsiTheme="minorHAnsi" w:cstheme="minorHAnsi"/>
          <w:b/>
          <w:bCs/>
        </w:rPr>
      </w:pPr>
      <w:r w:rsidRPr="00E84074">
        <w:rPr>
          <w:rFonts w:asciiTheme="minorHAnsi" w:hAnsiTheme="minorHAnsi" w:cstheme="minorHAnsi"/>
          <w:b/>
          <w:bCs/>
        </w:rPr>
        <w:t>9</w:t>
      </w:r>
      <w:r w:rsidR="00F95D84" w:rsidRPr="00E84074">
        <w:rPr>
          <w:rFonts w:asciiTheme="minorHAnsi" w:hAnsiTheme="minorHAnsi" w:cstheme="minorHAnsi"/>
          <w:b/>
          <w:bCs/>
        </w:rPr>
        <w:t>.1 Northamptonshire Safeguarding Partnership</w:t>
      </w:r>
    </w:p>
    <w:p w14:paraId="259346E5" w14:textId="77777777" w:rsidR="00944178" w:rsidRPr="00E84074" w:rsidRDefault="00944178" w:rsidP="00E84074">
      <w:pPr>
        <w:spacing w:line="360" w:lineRule="auto"/>
        <w:ind w:left="283"/>
        <w:rPr>
          <w:rFonts w:asciiTheme="minorHAnsi" w:hAnsiTheme="minorHAnsi" w:cstheme="minorHAnsi"/>
        </w:rPr>
      </w:pPr>
    </w:p>
    <w:p w14:paraId="3595E556" w14:textId="6D433CA2" w:rsidR="00F95D84"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t xml:space="preserve">The Provider must comply with </w:t>
      </w:r>
      <w:hyperlink r:id="rId15" w:history="1">
        <w:r w:rsidRPr="00E84074">
          <w:rPr>
            <w:rStyle w:val="Hyperlink"/>
            <w:rFonts w:asciiTheme="minorHAnsi" w:hAnsiTheme="minorHAnsi" w:cstheme="minorHAnsi"/>
          </w:rPr>
          <w:t>Northamptonshire Safeguarding Children Partnership procedures</w:t>
        </w:r>
      </w:hyperlink>
      <w:r w:rsidRPr="00E84074">
        <w:rPr>
          <w:rFonts w:asciiTheme="minorHAnsi" w:hAnsiTheme="minorHAnsi" w:cstheme="minorHAnsi"/>
        </w:rPr>
        <w:t xml:space="preserve"> (</w:t>
      </w:r>
      <w:hyperlink r:id="rId16" w:history="1">
        <w:r w:rsidR="002222AE" w:rsidRPr="00E84074">
          <w:rPr>
            <w:rStyle w:val="Hyperlink"/>
            <w:rFonts w:asciiTheme="minorHAnsi" w:hAnsiTheme="minorHAnsi" w:cstheme="minorHAnsi"/>
          </w:rPr>
          <w:t>policies and</w:t>
        </w:r>
        <w:r w:rsidR="002222AE" w:rsidRPr="00E84074">
          <w:rPr>
            <w:rStyle w:val="Hyperlink"/>
            <w:rFonts w:asciiTheme="minorHAnsi" w:hAnsiTheme="minorHAnsi" w:cstheme="minorHAnsi"/>
            <w:spacing w:val="1"/>
          </w:rPr>
          <w:t xml:space="preserve"> </w:t>
        </w:r>
        <w:r w:rsidR="002222AE" w:rsidRPr="00E84074">
          <w:rPr>
            <w:rStyle w:val="Hyperlink"/>
            <w:rFonts w:asciiTheme="minorHAnsi" w:hAnsiTheme="minorHAnsi" w:cstheme="minorHAnsi"/>
          </w:rPr>
          <w:t>procedures</w:t>
        </w:r>
      </w:hyperlink>
      <w:r w:rsidR="002222AE" w:rsidRPr="00E84074">
        <w:rPr>
          <w:rFonts w:asciiTheme="minorHAnsi" w:hAnsiTheme="minorHAnsi" w:cstheme="minorHAnsi"/>
        </w:rPr>
        <w:t xml:space="preserve"> and </w:t>
      </w:r>
      <w:hyperlink r:id="rId17" w:history="1">
        <w:r w:rsidR="002222AE" w:rsidRPr="00E84074">
          <w:rPr>
            <w:rStyle w:val="Hyperlink"/>
            <w:rFonts w:asciiTheme="minorHAnsi" w:hAnsiTheme="minorHAnsi" w:cstheme="minorHAnsi"/>
          </w:rPr>
          <w:t>NCT’s Procedures</w:t>
        </w:r>
      </w:hyperlink>
      <w:r w:rsidRPr="00E84074">
        <w:rPr>
          <w:rFonts w:asciiTheme="minorHAnsi" w:hAnsiTheme="minorHAnsi" w:cstheme="minorHAnsi"/>
        </w:rPr>
        <w:t>)</w:t>
      </w:r>
      <w:hyperlink r:id="rId18">
        <w:r w:rsidR="002222AE" w:rsidRPr="00E84074">
          <w:rPr>
            <w:rFonts w:asciiTheme="minorHAnsi" w:hAnsiTheme="minorHAnsi" w:cstheme="minorHAnsi"/>
            <w:color w:val="0462C1"/>
          </w:rPr>
          <w:t xml:space="preserve"> </w:t>
        </w:r>
      </w:hyperlink>
      <w:r w:rsidR="002222AE" w:rsidRPr="00E84074">
        <w:rPr>
          <w:rFonts w:asciiTheme="minorHAnsi" w:hAnsiTheme="minorHAnsi" w:cstheme="minorHAnsi"/>
        </w:rPr>
        <w:t xml:space="preserve">and also hold current, appropriate and </w:t>
      </w:r>
      <w:r w:rsidR="002222AE" w:rsidRPr="00E84074">
        <w:rPr>
          <w:rFonts w:asciiTheme="minorHAnsi" w:hAnsiTheme="minorHAnsi" w:cstheme="minorHAnsi"/>
          <w:spacing w:val="-47"/>
        </w:rPr>
        <w:t xml:space="preserve"> </w:t>
      </w:r>
      <w:r w:rsidR="002222AE" w:rsidRPr="00E84074">
        <w:rPr>
          <w:rFonts w:asciiTheme="minorHAnsi" w:hAnsiTheme="minorHAnsi" w:cstheme="minorHAnsi"/>
        </w:rPr>
        <w:t>fit</w:t>
      </w:r>
      <w:r w:rsidR="002222AE" w:rsidRPr="00E84074">
        <w:rPr>
          <w:rFonts w:asciiTheme="minorHAnsi" w:hAnsiTheme="minorHAnsi" w:cstheme="minorHAnsi"/>
          <w:spacing w:val="-1"/>
        </w:rPr>
        <w:t xml:space="preserve"> </w:t>
      </w:r>
      <w:r w:rsidR="002222AE" w:rsidRPr="00E84074">
        <w:rPr>
          <w:rFonts w:asciiTheme="minorHAnsi" w:hAnsiTheme="minorHAnsi" w:cstheme="minorHAnsi"/>
        </w:rPr>
        <w:t>for</w:t>
      </w:r>
      <w:r w:rsidR="002222AE" w:rsidRPr="00E84074">
        <w:rPr>
          <w:rFonts w:asciiTheme="minorHAnsi" w:hAnsiTheme="minorHAnsi" w:cstheme="minorHAnsi"/>
          <w:spacing w:val="-3"/>
        </w:rPr>
        <w:t xml:space="preserve"> </w:t>
      </w:r>
      <w:r w:rsidR="002222AE" w:rsidRPr="00E84074">
        <w:rPr>
          <w:rFonts w:asciiTheme="minorHAnsi" w:hAnsiTheme="minorHAnsi" w:cstheme="minorHAnsi"/>
        </w:rPr>
        <w:t>purpose</w:t>
      </w:r>
      <w:r w:rsidR="002222AE" w:rsidRPr="00E84074">
        <w:rPr>
          <w:rFonts w:asciiTheme="minorHAnsi" w:hAnsiTheme="minorHAnsi" w:cstheme="minorHAnsi"/>
          <w:spacing w:val="-2"/>
        </w:rPr>
        <w:t xml:space="preserve"> </w:t>
      </w:r>
      <w:r w:rsidR="002222AE" w:rsidRPr="00E84074">
        <w:rPr>
          <w:rFonts w:asciiTheme="minorHAnsi" w:hAnsiTheme="minorHAnsi" w:cstheme="minorHAnsi"/>
        </w:rPr>
        <w:t>policies</w:t>
      </w:r>
      <w:r w:rsidR="002222AE" w:rsidRPr="00E84074">
        <w:rPr>
          <w:rFonts w:asciiTheme="minorHAnsi" w:hAnsiTheme="minorHAnsi" w:cstheme="minorHAnsi"/>
          <w:spacing w:val="2"/>
        </w:rPr>
        <w:t xml:space="preserve"> </w:t>
      </w:r>
      <w:r w:rsidR="002222AE" w:rsidRPr="00E84074">
        <w:rPr>
          <w:rFonts w:asciiTheme="minorHAnsi" w:hAnsiTheme="minorHAnsi" w:cstheme="minorHAnsi"/>
          <w:b/>
          <w:u w:val="single"/>
        </w:rPr>
        <w:t>and</w:t>
      </w:r>
      <w:r w:rsidR="002222AE" w:rsidRPr="00E84074">
        <w:rPr>
          <w:rFonts w:asciiTheme="minorHAnsi" w:hAnsiTheme="minorHAnsi" w:cstheme="minorHAnsi"/>
          <w:b/>
          <w:spacing w:val="-3"/>
          <w:u w:val="single"/>
        </w:rPr>
        <w:t xml:space="preserve"> </w:t>
      </w:r>
      <w:r w:rsidR="002222AE" w:rsidRPr="00E84074">
        <w:rPr>
          <w:rFonts w:asciiTheme="minorHAnsi" w:hAnsiTheme="minorHAnsi" w:cstheme="minorHAnsi"/>
        </w:rPr>
        <w:t>procedures,</w:t>
      </w:r>
      <w:r w:rsidR="002222AE" w:rsidRPr="00E84074">
        <w:rPr>
          <w:rFonts w:asciiTheme="minorHAnsi" w:hAnsiTheme="minorHAnsi" w:cstheme="minorHAnsi"/>
          <w:spacing w:val="-1"/>
        </w:rPr>
        <w:t xml:space="preserve"> </w:t>
      </w:r>
      <w:r w:rsidR="002222AE" w:rsidRPr="00E84074">
        <w:rPr>
          <w:rFonts w:asciiTheme="minorHAnsi" w:hAnsiTheme="minorHAnsi" w:cstheme="minorHAnsi"/>
        </w:rPr>
        <w:t>relating</w:t>
      </w:r>
      <w:r w:rsidR="002222AE" w:rsidRPr="00E84074">
        <w:rPr>
          <w:rFonts w:asciiTheme="minorHAnsi" w:hAnsiTheme="minorHAnsi" w:cstheme="minorHAnsi"/>
          <w:spacing w:val="-1"/>
        </w:rPr>
        <w:t xml:space="preserve"> </w:t>
      </w:r>
      <w:r w:rsidR="002222AE" w:rsidRPr="00E84074">
        <w:rPr>
          <w:rFonts w:asciiTheme="minorHAnsi" w:hAnsiTheme="minorHAnsi" w:cstheme="minorHAnsi"/>
        </w:rPr>
        <w:t>to</w:t>
      </w:r>
      <w:r w:rsidR="002222AE" w:rsidRPr="00E84074">
        <w:rPr>
          <w:rFonts w:asciiTheme="minorHAnsi" w:hAnsiTheme="minorHAnsi" w:cstheme="minorHAnsi"/>
          <w:spacing w:val="-2"/>
        </w:rPr>
        <w:t xml:space="preserve"> </w:t>
      </w:r>
      <w:r w:rsidR="002222AE" w:rsidRPr="00E84074">
        <w:rPr>
          <w:rFonts w:asciiTheme="minorHAnsi" w:hAnsiTheme="minorHAnsi" w:cstheme="minorHAnsi"/>
        </w:rPr>
        <w:t>the</w:t>
      </w:r>
      <w:r w:rsidR="002222AE" w:rsidRPr="00E84074">
        <w:rPr>
          <w:rFonts w:asciiTheme="minorHAnsi" w:hAnsiTheme="minorHAnsi" w:cstheme="minorHAnsi"/>
          <w:spacing w:val="-4"/>
        </w:rPr>
        <w:t xml:space="preserve"> </w:t>
      </w:r>
      <w:r w:rsidR="002222AE" w:rsidRPr="00E84074">
        <w:rPr>
          <w:rFonts w:asciiTheme="minorHAnsi" w:hAnsiTheme="minorHAnsi" w:cstheme="minorHAnsi"/>
        </w:rPr>
        <w:t>policies listed</w:t>
      </w:r>
      <w:r w:rsidR="002222AE" w:rsidRPr="00E84074">
        <w:rPr>
          <w:rFonts w:asciiTheme="minorHAnsi" w:hAnsiTheme="minorHAnsi" w:cstheme="minorHAnsi"/>
          <w:spacing w:val="-2"/>
        </w:rPr>
        <w:t xml:space="preserve"> </w:t>
      </w:r>
      <w:r w:rsidR="002222AE" w:rsidRPr="00E84074">
        <w:rPr>
          <w:rFonts w:asciiTheme="minorHAnsi" w:hAnsiTheme="minorHAnsi" w:cstheme="minorHAnsi"/>
        </w:rPr>
        <w:t>below.</w:t>
      </w:r>
      <w:r w:rsidRPr="00E84074">
        <w:rPr>
          <w:rFonts w:asciiTheme="minorHAnsi" w:hAnsiTheme="minorHAnsi" w:cstheme="minorHAnsi"/>
        </w:rPr>
        <w:t xml:space="preserve"> It is the</w:t>
      </w:r>
      <w:r w:rsidRPr="00E84074">
        <w:rPr>
          <w:rFonts w:asciiTheme="minorHAnsi" w:hAnsiTheme="minorHAnsi" w:cstheme="minorHAnsi"/>
          <w:spacing w:val="1"/>
        </w:rPr>
        <w:t xml:space="preserve"> </w:t>
      </w:r>
      <w:r w:rsidRPr="00E84074">
        <w:rPr>
          <w:rFonts w:asciiTheme="minorHAnsi" w:hAnsiTheme="minorHAnsi" w:cstheme="minorHAnsi"/>
          <w:spacing w:val="-1"/>
        </w:rPr>
        <w:t>responsibility</w:t>
      </w:r>
      <w:r w:rsidRPr="00E84074">
        <w:rPr>
          <w:rFonts w:asciiTheme="minorHAnsi" w:hAnsiTheme="minorHAnsi" w:cstheme="minorHAnsi"/>
          <w:spacing w:val="-9"/>
        </w:rPr>
        <w:t xml:space="preserve"> </w:t>
      </w:r>
      <w:r w:rsidRPr="00E84074">
        <w:rPr>
          <w:rFonts w:asciiTheme="minorHAnsi" w:hAnsiTheme="minorHAnsi" w:cstheme="minorHAnsi"/>
        </w:rPr>
        <w:t>of</w:t>
      </w:r>
      <w:r w:rsidRPr="00E84074">
        <w:rPr>
          <w:rFonts w:asciiTheme="minorHAnsi" w:hAnsiTheme="minorHAnsi" w:cstheme="minorHAnsi"/>
          <w:spacing w:val="-12"/>
        </w:rPr>
        <w:t xml:space="preserve"> </w:t>
      </w:r>
      <w:r w:rsidRPr="00E84074">
        <w:rPr>
          <w:rFonts w:asciiTheme="minorHAnsi" w:hAnsiTheme="minorHAnsi" w:cstheme="minorHAnsi"/>
        </w:rPr>
        <w:t>providers</w:t>
      </w:r>
      <w:r w:rsidRPr="00E84074">
        <w:rPr>
          <w:rFonts w:asciiTheme="minorHAnsi" w:hAnsiTheme="minorHAnsi" w:cstheme="minorHAnsi"/>
          <w:spacing w:val="-8"/>
        </w:rPr>
        <w:t xml:space="preserve"> </w:t>
      </w:r>
      <w:r w:rsidRPr="00E84074">
        <w:rPr>
          <w:rFonts w:asciiTheme="minorHAnsi" w:hAnsiTheme="minorHAnsi" w:cstheme="minorHAnsi"/>
        </w:rPr>
        <w:t>to</w:t>
      </w:r>
      <w:r w:rsidRPr="00E84074">
        <w:rPr>
          <w:rFonts w:asciiTheme="minorHAnsi" w:hAnsiTheme="minorHAnsi" w:cstheme="minorHAnsi"/>
          <w:spacing w:val="-8"/>
        </w:rPr>
        <w:t xml:space="preserve"> </w:t>
      </w:r>
      <w:r w:rsidRPr="00E84074">
        <w:rPr>
          <w:rFonts w:asciiTheme="minorHAnsi" w:hAnsiTheme="minorHAnsi" w:cstheme="minorHAnsi"/>
        </w:rPr>
        <w:t>ensure</w:t>
      </w:r>
      <w:r w:rsidRPr="00E84074">
        <w:rPr>
          <w:rFonts w:asciiTheme="minorHAnsi" w:hAnsiTheme="minorHAnsi" w:cstheme="minorHAnsi"/>
          <w:spacing w:val="-9"/>
        </w:rPr>
        <w:t xml:space="preserve"> </w:t>
      </w:r>
      <w:r w:rsidRPr="00E84074">
        <w:rPr>
          <w:rFonts w:asciiTheme="minorHAnsi" w:hAnsiTheme="minorHAnsi" w:cstheme="minorHAnsi"/>
        </w:rPr>
        <w:t>that children</w:t>
      </w:r>
      <w:r w:rsidRPr="00E84074">
        <w:rPr>
          <w:rFonts w:asciiTheme="minorHAnsi" w:hAnsiTheme="minorHAnsi" w:cstheme="minorHAnsi"/>
          <w:spacing w:val="-12"/>
        </w:rPr>
        <w:t xml:space="preserve"> </w:t>
      </w:r>
      <w:r w:rsidRPr="00E84074">
        <w:rPr>
          <w:rFonts w:asciiTheme="minorHAnsi" w:hAnsiTheme="minorHAnsi" w:cstheme="minorHAnsi"/>
        </w:rPr>
        <w:t>and</w:t>
      </w:r>
      <w:r w:rsidRPr="00E84074">
        <w:rPr>
          <w:rFonts w:asciiTheme="minorHAnsi" w:hAnsiTheme="minorHAnsi" w:cstheme="minorHAnsi"/>
          <w:spacing w:val="-9"/>
        </w:rPr>
        <w:t xml:space="preserve"> </w:t>
      </w:r>
      <w:r w:rsidRPr="00E84074">
        <w:rPr>
          <w:rFonts w:asciiTheme="minorHAnsi" w:hAnsiTheme="minorHAnsi" w:cstheme="minorHAnsi"/>
        </w:rPr>
        <w:t>young</w:t>
      </w:r>
      <w:r w:rsidRPr="00E84074">
        <w:rPr>
          <w:rFonts w:asciiTheme="minorHAnsi" w:hAnsiTheme="minorHAnsi" w:cstheme="minorHAnsi"/>
          <w:spacing w:val="-10"/>
        </w:rPr>
        <w:t xml:space="preserve"> </w:t>
      </w:r>
      <w:r w:rsidRPr="00E84074">
        <w:rPr>
          <w:rFonts w:asciiTheme="minorHAnsi" w:hAnsiTheme="minorHAnsi" w:cstheme="minorHAnsi"/>
        </w:rPr>
        <w:t>people</w:t>
      </w:r>
      <w:r w:rsidRPr="00E84074">
        <w:rPr>
          <w:rFonts w:asciiTheme="minorHAnsi" w:hAnsiTheme="minorHAnsi" w:cstheme="minorHAnsi"/>
          <w:spacing w:val="-9"/>
        </w:rPr>
        <w:t xml:space="preserve"> </w:t>
      </w:r>
      <w:r w:rsidRPr="00E84074">
        <w:rPr>
          <w:rFonts w:asciiTheme="minorHAnsi" w:hAnsiTheme="minorHAnsi" w:cstheme="minorHAnsi"/>
        </w:rPr>
        <w:t>accessing</w:t>
      </w:r>
      <w:r w:rsidRPr="00E84074">
        <w:rPr>
          <w:rFonts w:asciiTheme="minorHAnsi" w:hAnsiTheme="minorHAnsi" w:cstheme="minorHAnsi"/>
          <w:spacing w:val="-9"/>
        </w:rPr>
        <w:t xml:space="preserve"> </w:t>
      </w:r>
      <w:r w:rsidRPr="00E84074">
        <w:rPr>
          <w:rFonts w:asciiTheme="minorHAnsi" w:hAnsiTheme="minorHAnsi" w:cstheme="minorHAnsi"/>
        </w:rPr>
        <w:t>its</w:t>
      </w:r>
      <w:r w:rsidRPr="00E84074">
        <w:rPr>
          <w:rFonts w:asciiTheme="minorHAnsi" w:hAnsiTheme="minorHAnsi" w:cstheme="minorHAnsi"/>
          <w:spacing w:val="-9"/>
        </w:rPr>
        <w:t xml:space="preserve"> </w:t>
      </w:r>
      <w:r w:rsidRPr="00E84074">
        <w:rPr>
          <w:rFonts w:asciiTheme="minorHAnsi" w:hAnsiTheme="minorHAnsi" w:cstheme="minorHAnsi"/>
        </w:rPr>
        <w:t>services</w:t>
      </w:r>
      <w:r w:rsidRPr="00E84074">
        <w:rPr>
          <w:rFonts w:asciiTheme="minorHAnsi" w:hAnsiTheme="minorHAnsi" w:cstheme="minorHAnsi"/>
          <w:spacing w:val="-9"/>
        </w:rPr>
        <w:t xml:space="preserve"> </w:t>
      </w:r>
      <w:r w:rsidRPr="00E84074">
        <w:rPr>
          <w:rFonts w:asciiTheme="minorHAnsi" w:hAnsiTheme="minorHAnsi" w:cstheme="minorHAnsi"/>
        </w:rPr>
        <w:t>feel</w:t>
      </w:r>
      <w:r w:rsidRPr="00E84074">
        <w:rPr>
          <w:rFonts w:asciiTheme="minorHAnsi" w:hAnsiTheme="minorHAnsi" w:cstheme="minorHAnsi"/>
          <w:spacing w:val="-9"/>
        </w:rPr>
        <w:t xml:space="preserve"> </w:t>
      </w:r>
      <w:r w:rsidRPr="00E84074">
        <w:rPr>
          <w:rFonts w:asciiTheme="minorHAnsi" w:hAnsiTheme="minorHAnsi" w:cstheme="minorHAnsi"/>
        </w:rPr>
        <w:t>safe</w:t>
      </w:r>
      <w:r w:rsidRPr="00E84074">
        <w:rPr>
          <w:rFonts w:asciiTheme="minorHAnsi" w:hAnsiTheme="minorHAnsi" w:cstheme="minorHAnsi"/>
          <w:spacing w:val="-47"/>
        </w:rPr>
        <w:t xml:space="preserve"> </w:t>
      </w:r>
      <w:r w:rsidRPr="00E84074">
        <w:rPr>
          <w:rFonts w:asciiTheme="minorHAnsi" w:hAnsiTheme="minorHAnsi" w:cstheme="minorHAnsi"/>
        </w:rPr>
        <w:t>and secure.</w:t>
      </w:r>
      <w:r w:rsidRPr="00E84074">
        <w:rPr>
          <w:rFonts w:asciiTheme="minorHAnsi" w:hAnsiTheme="minorHAnsi" w:cstheme="minorHAnsi"/>
          <w:spacing w:val="1"/>
        </w:rPr>
        <w:t xml:space="preserve"> </w:t>
      </w:r>
      <w:r w:rsidRPr="00E84074">
        <w:rPr>
          <w:rFonts w:asciiTheme="minorHAnsi" w:hAnsiTheme="minorHAnsi" w:cstheme="minorHAnsi"/>
        </w:rPr>
        <w:t>Providers must have a ’Safeguarding Children and Young Persons Policy’ in place that is</w:t>
      </w:r>
      <w:r w:rsidRPr="00E84074">
        <w:rPr>
          <w:rFonts w:asciiTheme="minorHAnsi" w:hAnsiTheme="minorHAnsi" w:cstheme="minorHAnsi"/>
          <w:spacing w:val="1"/>
        </w:rPr>
        <w:t xml:space="preserve"> </w:t>
      </w:r>
      <w:r w:rsidRPr="00E84074">
        <w:rPr>
          <w:rFonts w:asciiTheme="minorHAnsi" w:hAnsiTheme="minorHAnsi" w:cstheme="minorHAnsi"/>
        </w:rPr>
        <w:t>compliant</w:t>
      </w:r>
      <w:r w:rsidRPr="00E84074">
        <w:rPr>
          <w:rFonts w:asciiTheme="minorHAnsi" w:hAnsiTheme="minorHAnsi" w:cstheme="minorHAnsi"/>
          <w:spacing w:val="-1"/>
        </w:rPr>
        <w:t xml:space="preserve"> </w:t>
      </w:r>
      <w:r w:rsidRPr="00E84074">
        <w:rPr>
          <w:rFonts w:asciiTheme="minorHAnsi" w:hAnsiTheme="minorHAnsi" w:cstheme="minorHAnsi"/>
        </w:rPr>
        <w:t>with Northamptonshire’s</w:t>
      </w:r>
      <w:r w:rsidRPr="00E84074">
        <w:rPr>
          <w:rFonts w:asciiTheme="minorHAnsi" w:hAnsiTheme="minorHAnsi" w:cstheme="minorHAnsi"/>
          <w:spacing w:val="-1"/>
        </w:rPr>
        <w:t xml:space="preserve"> </w:t>
      </w:r>
      <w:r w:rsidRPr="00E84074">
        <w:rPr>
          <w:rFonts w:asciiTheme="minorHAnsi" w:hAnsiTheme="minorHAnsi" w:cstheme="minorHAnsi"/>
        </w:rPr>
        <w:t>Safeguarding</w:t>
      </w:r>
      <w:r w:rsidRPr="00E84074">
        <w:rPr>
          <w:rFonts w:asciiTheme="minorHAnsi" w:hAnsiTheme="minorHAnsi" w:cstheme="minorHAnsi"/>
          <w:spacing w:val="-1"/>
        </w:rPr>
        <w:t xml:space="preserve"> </w:t>
      </w:r>
      <w:r w:rsidRPr="00E84074">
        <w:rPr>
          <w:rFonts w:asciiTheme="minorHAnsi" w:hAnsiTheme="minorHAnsi" w:cstheme="minorHAnsi"/>
        </w:rPr>
        <w:t>Children’s Partnership</w:t>
      </w:r>
      <w:r w:rsidRPr="00E84074">
        <w:rPr>
          <w:rFonts w:asciiTheme="minorHAnsi" w:hAnsiTheme="minorHAnsi" w:cstheme="minorHAnsi"/>
          <w:spacing w:val="-4"/>
        </w:rPr>
        <w:t xml:space="preserve"> </w:t>
      </w:r>
      <w:r w:rsidRPr="00E84074">
        <w:rPr>
          <w:rFonts w:asciiTheme="minorHAnsi" w:hAnsiTheme="minorHAnsi" w:cstheme="minorHAnsi"/>
        </w:rPr>
        <w:t>Procedures.</w:t>
      </w:r>
    </w:p>
    <w:p w14:paraId="009CF250" w14:textId="2008857C" w:rsidR="00F95D84" w:rsidRPr="00E84074" w:rsidRDefault="00F95D84" w:rsidP="00E84074">
      <w:pPr>
        <w:spacing w:line="360" w:lineRule="auto"/>
        <w:rPr>
          <w:rFonts w:asciiTheme="minorHAnsi" w:hAnsiTheme="minorHAnsi" w:cstheme="minorHAnsi"/>
        </w:rPr>
      </w:pPr>
    </w:p>
    <w:p w14:paraId="4A599573" w14:textId="77777777" w:rsidR="00F95D84"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t>NCT acknowledges that the provider is required to follow the policies and procedures of the Local Safeguarding Children’s Partnership of the local authority in which the Service is provided</w:t>
      </w:r>
    </w:p>
    <w:p w14:paraId="69C74377" w14:textId="77777777" w:rsidR="00F95D84" w:rsidRPr="00E84074" w:rsidRDefault="00F95D84" w:rsidP="00E84074">
      <w:pPr>
        <w:spacing w:line="360" w:lineRule="auto"/>
        <w:rPr>
          <w:rFonts w:asciiTheme="minorHAnsi" w:hAnsiTheme="minorHAnsi" w:cstheme="minorHAnsi"/>
        </w:rPr>
      </w:pPr>
      <w:bookmarkStart w:id="14" w:name="_Ref515869549"/>
      <w:bookmarkStart w:id="15" w:name="_Ref423943950"/>
    </w:p>
    <w:p w14:paraId="1C742DDC"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The provider shall have in place clear policies and procedures relating to:</w:t>
      </w:r>
      <w:bookmarkEnd w:id="14"/>
    </w:p>
    <w:p w14:paraId="30100D8A" w14:textId="77777777" w:rsidR="00F95D84" w:rsidRPr="00E84074" w:rsidRDefault="00F95D84" w:rsidP="00E84074">
      <w:pPr>
        <w:widowControl/>
        <w:autoSpaceDE/>
        <w:autoSpaceDN/>
        <w:spacing w:line="360" w:lineRule="auto"/>
        <w:rPr>
          <w:rFonts w:asciiTheme="minorHAnsi" w:hAnsiTheme="minorHAnsi" w:cstheme="minorHAnsi"/>
        </w:rPr>
      </w:pPr>
    </w:p>
    <w:p w14:paraId="72E43EF2" w14:textId="0DF8B643" w:rsidR="00F95D84" w:rsidRPr="00E84074" w:rsidRDefault="00680FF5" w:rsidP="00E84074">
      <w:pPr>
        <w:pStyle w:val="ListParagraph"/>
        <w:widowControl/>
        <w:numPr>
          <w:ilvl w:val="0"/>
          <w:numId w:val="10"/>
        </w:numPr>
        <w:autoSpaceDE/>
        <w:autoSpaceDN/>
        <w:spacing w:line="360" w:lineRule="auto"/>
        <w:rPr>
          <w:rFonts w:asciiTheme="minorHAnsi" w:hAnsiTheme="minorHAnsi" w:cstheme="minorHAnsi"/>
        </w:rPr>
      </w:pPr>
      <w:r w:rsidRPr="00E84074">
        <w:rPr>
          <w:rFonts w:asciiTheme="minorHAnsi" w:hAnsiTheme="minorHAnsi" w:cstheme="minorHAnsi"/>
        </w:rPr>
        <w:t>S</w:t>
      </w:r>
      <w:r w:rsidR="00F95D84" w:rsidRPr="00E84074">
        <w:rPr>
          <w:rFonts w:asciiTheme="minorHAnsi" w:hAnsiTheme="minorHAnsi" w:cstheme="minorHAnsi"/>
        </w:rPr>
        <w:t>afeguarding and such policies and procedures shall comply with the requirements of this Agreement</w:t>
      </w:r>
      <w:bookmarkEnd w:id="15"/>
      <w:r w:rsidR="00F95D84" w:rsidRPr="00E84074">
        <w:rPr>
          <w:rFonts w:asciiTheme="minorHAnsi" w:hAnsiTheme="minorHAnsi" w:cstheme="minorHAnsi"/>
        </w:rPr>
        <w:t xml:space="preserve">; </w:t>
      </w:r>
      <w:bookmarkStart w:id="16" w:name="_Ref467676686"/>
      <w:r w:rsidR="00F95D84" w:rsidRPr="00E84074">
        <w:rPr>
          <w:rFonts w:asciiTheme="minorHAnsi" w:hAnsiTheme="minorHAnsi" w:cstheme="minorHAnsi"/>
        </w:rPr>
        <w:t xml:space="preserve">and </w:t>
      </w:r>
    </w:p>
    <w:p w14:paraId="394FC59F" w14:textId="77777777" w:rsidR="00F95D84" w:rsidRPr="00E84074" w:rsidRDefault="00F95D84" w:rsidP="00E84074">
      <w:pPr>
        <w:widowControl/>
        <w:autoSpaceDE/>
        <w:autoSpaceDN/>
        <w:spacing w:line="360" w:lineRule="auto"/>
        <w:rPr>
          <w:rFonts w:asciiTheme="minorHAnsi" w:hAnsiTheme="minorHAnsi" w:cstheme="minorHAnsi"/>
        </w:rPr>
      </w:pPr>
    </w:p>
    <w:p w14:paraId="445D3A68" w14:textId="77777777" w:rsidR="00F95D84" w:rsidRPr="00E84074" w:rsidRDefault="00F95D84" w:rsidP="00E84074">
      <w:pPr>
        <w:pStyle w:val="ListParagraph"/>
        <w:widowControl/>
        <w:numPr>
          <w:ilvl w:val="0"/>
          <w:numId w:val="10"/>
        </w:numPr>
        <w:autoSpaceDE/>
        <w:autoSpaceDN/>
        <w:spacing w:after="120" w:line="360" w:lineRule="auto"/>
        <w:rPr>
          <w:rFonts w:asciiTheme="minorHAnsi" w:hAnsiTheme="minorHAnsi" w:cstheme="minorHAnsi"/>
        </w:rPr>
      </w:pPr>
      <w:r w:rsidRPr="00E84074">
        <w:rPr>
          <w:rFonts w:asciiTheme="minorHAnsi" w:hAnsiTheme="minorHAnsi" w:cstheme="minorHAnsi"/>
        </w:rPr>
        <w:t>whistle blowing and must have a written procedure for people involved or cared for within Services. This must also include a reference regarding the availability of NCT’s whistle blowing policy</w:t>
      </w:r>
      <w:bookmarkEnd w:id="16"/>
      <w:r w:rsidRPr="00E84074">
        <w:rPr>
          <w:rFonts w:asciiTheme="minorHAnsi" w:hAnsiTheme="minorHAnsi" w:cstheme="minorHAnsi"/>
        </w:rPr>
        <w:t xml:space="preserve">. </w:t>
      </w:r>
    </w:p>
    <w:p w14:paraId="479672DC" w14:textId="56F0BCF7" w:rsidR="00F95D84"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t xml:space="preserve">The provider shall provide copies of its policies and procedures to </w:t>
      </w:r>
      <w:r w:rsidR="00B357CD" w:rsidRPr="00E84074">
        <w:rPr>
          <w:rFonts w:asciiTheme="minorHAnsi" w:hAnsiTheme="minorHAnsi" w:cstheme="minorHAnsi"/>
        </w:rPr>
        <w:t>NCT</w:t>
      </w:r>
      <w:r w:rsidRPr="00E84074">
        <w:rPr>
          <w:rFonts w:asciiTheme="minorHAnsi" w:hAnsiTheme="minorHAnsi" w:cstheme="minorHAnsi"/>
        </w:rPr>
        <w:t xml:space="preserve"> on request and shall ensure that such policies and procedures are kept under regular review and updated during the Agreement Term. </w:t>
      </w:r>
    </w:p>
    <w:p w14:paraId="71C13BE8" w14:textId="77777777" w:rsidR="00F95D84" w:rsidRPr="00E84074" w:rsidRDefault="00F95D84" w:rsidP="00E84074">
      <w:pPr>
        <w:spacing w:line="360" w:lineRule="auto"/>
        <w:rPr>
          <w:rFonts w:asciiTheme="minorHAnsi" w:hAnsiTheme="minorHAnsi" w:cstheme="minorHAnsi"/>
        </w:rPr>
      </w:pPr>
    </w:p>
    <w:p w14:paraId="1D243941" w14:textId="77777777" w:rsidR="00F95D84" w:rsidRPr="00E84074" w:rsidRDefault="00F95D84" w:rsidP="00E84074">
      <w:pPr>
        <w:spacing w:line="360" w:lineRule="auto"/>
        <w:jc w:val="both"/>
        <w:rPr>
          <w:rFonts w:asciiTheme="minorHAnsi" w:hAnsiTheme="minorHAnsi" w:cstheme="minorHAnsi"/>
          <w:b/>
          <w:bCs/>
        </w:rPr>
      </w:pPr>
      <w:r w:rsidRPr="00E84074">
        <w:rPr>
          <w:rFonts w:asciiTheme="minorHAnsi" w:hAnsiTheme="minorHAnsi" w:cstheme="minorHAnsi"/>
        </w:rPr>
        <w:t>If by reference to the requirements of the policies and procedures referred to there are any matters that should be brought to the attention of NCT then the provider shall ensure that this is done in a timely manner.</w:t>
      </w:r>
    </w:p>
    <w:p w14:paraId="014FAEE1" w14:textId="77777777" w:rsidR="007F4478" w:rsidRPr="00E84074" w:rsidRDefault="007F4478" w:rsidP="00E84074">
      <w:pPr>
        <w:spacing w:line="360" w:lineRule="auto"/>
        <w:rPr>
          <w:rFonts w:asciiTheme="minorHAnsi" w:hAnsiTheme="minorHAnsi" w:cstheme="minorHAnsi"/>
        </w:rPr>
      </w:pPr>
    </w:p>
    <w:p w14:paraId="68B67FBA" w14:textId="18F4C5A9" w:rsidR="00F95D84" w:rsidRPr="00E84074" w:rsidRDefault="00600E68" w:rsidP="00E84074">
      <w:pPr>
        <w:spacing w:line="360" w:lineRule="auto"/>
        <w:rPr>
          <w:rFonts w:asciiTheme="minorHAnsi" w:hAnsiTheme="minorHAnsi" w:cstheme="minorHAnsi"/>
        </w:rPr>
      </w:pPr>
      <w:r w:rsidRPr="00E84074">
        <w:rPr>
          <w:rFonts w:asciiTheme="minorHAnsi" w:hAnsiTheme="minorHAnsi" w:cstheme="minorHAnsi"/>
          <w:b/>
          <w:bCs/>
        </w:rPr>
        <w:t>9</w:t>
      </w:r>
      <w:r w:rsidR="00001AD2" w:rsidRPr="00E84074">
        <w:rPr>
          <w:rFonts w:asciiTheme="minorHAnsi" w:hAnsiTheme="minorHAnsi" w:cstheme="minorHAnsi"/>
          <w:b/>
          <w:bCs/>
        </w:rPr>
        <w:t>.</w:t>
      </w:r>
      <w:r w:rsidR="00F95D84" w:rsidRPr="00E84074">
        <w:rPr>
          <w:rFonts w:asciiTheme="minorHAnsi" w:hAnsiTheme="minorHAnsi" w:cstheme="minorHAnsi"/>
          <w:b/>
          <w:bCs/>
        </w:rPr>
        <w:t>2</w:t>
      </w:r>
      <w:r w:rsidR="00001AD2" w:rsidRPr="00E84074">
        <w:rPr>
          <w:rFonts w:asciiTheme="minorHAnsi" w:hAnsiTheme="minorHAnsi" w:cstheme="minorHAnsi"/>
          <w:b/>
          <w:bCs/>
        </w:rPr>
        <w:t xml:space="preserve"> Safer Recruitment and Staffing </w:t>
      </w:r>
      <w:r w:rsidR="00F95D84" w:rsidRPr="00E84074">
        <w:rPr>
          <w:rFonts w:asciiTheme="minorHAnsi" w:hAnsiTheme="minorHAnsi" w:cstheme="minorHAnsi"/>
          <w:b/>
          <w:bCs/>
        </w:rPr>
        <w:br/>
      </w:r>
    </w:p>
    <w:p w14:paraId="2C6D2336" w14:textId="09446A67" w:rsidR="00F95D84" w:rsidRPr="00E84074" w:rsidRDefault="00F95D84" w:rsidP="00E84074">
      <w:pPr>
        <w:spacing w:line="360" w:lineRule="auto"/>
        <w:rPr>
          <w:rFonts w:asciiTheme="minorHAnsi" w:hAnsiTheme="minorHAnsi" w:cstheme="minorHAnsi"/>
          <w:b/>
          <w:bCs/>
          <w:u w:val="single"/>
        </w:rPr>
      </w:pPr>
      <w:r w:rsidRPr="00E84074">
        <w:rPr>
          <w:rFonts w:asciiTheme="minorHAnsi" w:hAnsiTheme="minorHAnsi" w:cstheme="minorHAnsi"/>
        </w:rPr>
        <w:t xml:space="preserve">The provider is responsible for assessing whether a Standard, Enhanced or Enhanced with barred lists check is required for staff.  </w:t>
      </w:r>
      <w:r w:rsidR="007F4478" w:rsidRPr="00E84074">
        <w:rPr>
          <w:rFonts w:asciiTheme="minorHAnsi" w:hAnsiTheme="minorHAnsi" w:cstheme="minorHAnsi"/>
        </w:rPr>
        <w:t>NCT’s expectation</w:t>
      </w:r>
      <w:r w:rsidRPr="00E84074">
        <w:rPr>
          <w:rFonts w:asciiTheme="minorHAnsi" w:hAnsiTheme="minorHAnsi" w:cstheme="minorHAnsi"/>
        </w:rPr>
        <w:t xml:space="preserve"> is an Enhanced DBS check with access to the DBS Children’s Barred List is carried out for all staff who work unsupervised or have access to information about Children and Young People. </w:t>
      </w:r>
    </w:p>
    <w:p w14:paraId="71EC9319" w14:textId="77777777" w:rsidR="00F95D84" w:rsidRPr="00E84074" w:rsidRDefault="00F95D84" w:rsidP="00E84074">
      <w:pPr>
        <w:spacing w:line="360" w:lineRule="auto"/>
        <w:rPr>
          <w:rFonts w:asciiTheme="minorHAnsi" w:hAnsiTheme="minorHAnsi" w:cstheme="minorHAnsi"/>
        </w:rPr>
      </w:pPr>
    </w:p>
    <w:p w14:paraId="1BD42709"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lastRenderedPageBreak/>
        <w:t>The following guidance in relation to Standard and Enhanced DBS checks refers;</w:t>
      </w:r>
      <w:r w:rsidRPr="00E84074">
        <w:rPr>
          <w:rFonts w:asciiTheme="minorHAnsi" w:hAnsiTheme="minorHAnsi" w:cstheme="minorHAnsi"/>
        </w:rPr>
        <w:br/>
      </w:r>
    </w:p>
    <w:p w14:paraId="1BE483F8" w14:textId="08B661BA" w:rsidR="00F95D84" w:rsidRPr="00E84074" w:rsidRDefault="00E84074" w:rsidP="00E84074">
      <w:pPr>
        <w:pStyle w:val="BodyText"/>
        <w:spacing w:line="360" w:lineRule="auto"/>
        <w:ind w:right="2014"/>
        <w:rPr>
          <w:rFonts w:asciiTheme="minorHAnsi" w:hAnsiTheme="minorHAnsi" w:cstheme="minorHAnsi"/>
        </w:rPr>
      </w:pPr>
      <w:hyperlink r:id="rId19">
        <w:r w:rsidR="00F95D84" w:rsidRPr="00E84074">
          <w:rPr>
            <w:rFonts w:asciiTheme="minorHAnsi" w:hAnsiTheme="minorHAnsi" w:cstheme="minorHAnsi"/>
            <w:color w:val="0462C1"/>
            <w:u w:val="single" w:color="0462C1"/>
          </w:rPr>
          <w:t>Disclosure and</w:t>
        </w:r>
        <w:r w:rsidR="00F95D84" w:rsidRPr="00E84074">
          <w:rPr>
            <w:rFonts w:asciiTheme="minorHAnsi" w:hAnsiTheme="minorHAnsi" w:cstheme="minorHAnsi"/>
            <w:color w:val="0462C1"/>
            <w:spacing w:val="-1"/>
            <w:u w:val="single" w:color="0462C1"/>
          </w:rPr>
          <w:t xml:space="preserve"> </w:t>
        </w:r>
        <w:r w:rsidR="00F95D84" w:rsidRPr="00E84074">
          <w:rPr>
            <w:rFonts w:asciiTheme="minorHAnsi" w:hAnsiTheme="minorHAnsi" w:cstheme="minorHAnsi"/>
            <w:color w:val="0462C1"/>
            <w:u w:val="single" w:color="0462C1"/>
          </w:rPr>
          <w:t>Barring</w:t>
        </w:r>
        <w:r w:rsidR="00F95D84" w:rsidRPr="00E84074">
          <w:rPr>
            <w:rFonts w:asciiTheme="minorHAnsi" w:hAnsiTheme="minorHAnsi" w:cstheme="minorHAnsi"/>
            <w:color w:val="0462C1"/>
            <w:spacing w:val="-1"/>
            <w:u w:val="single" w:color="0462C1"/>
          </w:rPr>
          <w:t xml:space="preserve"> </w:t>
        </w:r>
        <w:r w:rsidR="00F95D84" w:rsidRPr="00E84074">
          <w:rPr>
            <w:rFonts w:asciiTheme="minorHAnsi" w:hAnsiTheme="minorHAnsi" w:cstheme="minorHAnsi"/>
            <w:color w:val="0462C1"/>
            <w:u w:val="single" w:color="0462C1"/>
          </w:rPr>
          <w:t>Service Guide</w:t>
        </w:r>
        <w:r w:rsidR="00F95D84" w:rsidRPr="00E84074">
          <w:rPr>
            <w:rFonts w:asciiTheme="minorHAnsi" w:hAnsiTheme="minorHAnsi" w:cstheme="minorHAnsi"/>
            <w:color w:val="0462C1"/>
            <w:spacing w:val="-1"/>
            <w:u w:val="single" w:color="0462C1"/>
          </w:rPr>
          <w:t xml:space="preserve"> </w:t>
        </w:r>
      </w:hyperlink>
      <w:r w:rsidR="00F95D84" w:rsidRPr="00E84074">
        <w:rPr>
          <w:rFonts w:asciiTheme="minorHAnsi" w:hAnsiTheme="minorHAnsi" w:cstheme="minorHAnsi"/>
          <w:color w:val="0462C1"/>
          <w:u w:val="single" w:color="0462C1"/>
        </w:rPr>
        <w:t>1</w:t>
      </w:r>
      <w:r w:rsidR="009B1966" w:rsidRPr="00E84074">
        <w:rPr>
          <w:rFonts w:asciiTheme="minorHAnsi" w:hAnsiTheme="minorHAnsi" w:cstheme="minorHAnsi"/>
          <w:color w:val="0462C1"/>
          <w:u w:val="single" w:color="0462C1"/>
        </w:rPr>
        <w:br/>
      </w:r>
      <w:hyperlink r:id="rId20">
        <w:r w:rsidR="00F95D84" w:rsidRPr="00E84074">
          <w:rPr>
            <w:rFonts w:asciiTheme="minorHAnsi" w:hAnsiTheme="minorHAnsi" w:cstheme="minorHAnsi"/>
            <w:color w:val="0462C1"/>
            <w:u w:val="single" w:color="0462C1"/>
          </w:rPr>
          <w:t>Disclosure</w:t>
        </w:r>
        <w:r w:rsidR="00F95D84" w:rsidRPr="00E84074">
          <w:rPr>
            <w:rFonts w:asciiTheme="minorHAnsi" w:hAnsiTheme="minorHAnsi" w:cstheme="minorHAnsi"/>
            <w:color w:val="0462C1"/>
            <w:spacing w:val="-1"/>
            <w:u w:val="single" w:color="0462C1"/>
          </w:rPr>
          <w:t xml:space="preserve"> </w:t>
        </w:r>
        <w:r w:rsidR="00F95D84" w:rsidRPr="00E84074">
          <w:rPr>
            <w:rFonts w:asciiTheme="minorHAnsi" w:hAnsiTheme="minorHAnsi" w:cstheme="minorHAnsi"/>
            <w:color w:val="0462C1"/>
            <w:u w:val="single" w:color="0462C1"/>
          </w:rPr>
          <w:t>and</w:t>
        </w:r>
        <w:r w:rsidR="00F95D84" w:rsidRPr="00E84074">
          <w:rPr>
            <w:rFonts w:asciiTheme="minorHAnsi" w:hAnsiTheme="minorHAnsi" w:cstheme="minorHAnsi"/>
            <w:color w:val="0462C1"/>
            <w:spacing w:val="-2"/>
            <w:u w:val="single" w:color="0462C1"/>
          </w:rPr>
          <w:t xml:space="preserve"> </w:t>
        </w:r>
        <w:r w:rsidR="00F95D84" w:rsidRPr="00E84074">
          <w:rPr>
            <w:rFonts w:asciiTheme="minorHAnsi" w:hAnsiTheme="minorHAnsi" w:cstheme="minorHAnsi"/>
            <w:color w:val="0462C1"/>
            <w:u w:val="single" w:color="0462C1"/>
          </w:rPr>
          <w:t>Barring</w:t>
        </w:r>
        <w:r w:rsidR="00F95D84" w:rsidRPr="00E84074">
          <w:rPr>
            <w:rFonts w:asciiTheme="minorHAnsi" w:hAnsiTheme="minorHAnsi" w:cstheme="minorHAnsi"/>
            <w:color w:val="0462C1"/>
            <w:spacing w:val="-2"/>
            <w:u w:val="single" w:color="0462C1"/>
          </w:rPr>
          <w:t xml:space="preserve"> </w:t>
        </w:r>
        <w:r w:rsidR="00F95D84" w:rsidRPr="00E84074">
          <w:rPr>
            <w:rFonts w:asciiTheme="minorHAnsi" w:hAnsiTheme="minorHAnsi" w:cstheme="minorHAnsi"/>
            <w:color w:val="0462C1"/>
            <w:u w:val="single" w:color="0462C1"/>
          </w:rPr>
          <w:t>Service</w:t>
        </w:r>
        <w:r w:rsidR="00F95D84" w:rsidRPr="00E84074">
          <w:rPr>
            <w:rFonts w:asciiTheme="minorHAnsi" w:hAnsiTheme="minorHAnsi" w:cstheme="minorHAnsi"/>
            <w:color w:val="0462C1"/>
            <w:spacing w:val="-2"/>
            <w:u w:val="single" w:color="0462C1"/>
          </w:rPr>
          <w:t xml:space="preserve"> </w:t>
        </w:r>
        <w:r w:rsidR="00F95D84" w:rsidRPr="00E84074">
          <w:rPr>
            <w:rFonts w:asciiTheme="minorHAnsi" w:hAnsiTheme="minorHAnsi" w:cstheme="minorHAnsi"/>
            <w:color w:val="0462C1"/>
            <w:u w:val="single" w:color="0462C1"/>
          </w:rPr>
          <w:t>Guide</w:t>
        </w:r>
        <w:r w:rsidR="00F95D84" w:rsidRPr="00E84074">
          <w:rPr>
            <w:rFonts w:asciiTheme="minorHAnsi" w:hAnsiTheme="minorHAnsi" w:cstheme="minorHAnsi"/>
            <w:color w:val="0462C1"/>
            <w:spacing w:val="-3"/>
            <w:u w:val="single" w:color="0462C1"/>
          </w:rPr>
          <w:t xml:space="preserve"> </w:t>
        </w:r>
        <w:r w:rsidR="00F95D84" w:rsidRPr="00E84074">
          <w:rPr>
            <w:rFonts w:asciiTheme="minorHAnsi" w:hAnsiTheme="minorHAnsi" w:cstheme="minorHAnsi"/>
            <w:color w:val="0462C1"/>
            <w:u w:val="single" w:color="0462C1"/>
          </w:rPr>
          <w:t>2</w:t>
        </w:r>
      </w:hyperlink>
      <w:r w:rsidR="00F95D84" w:rsidRPr="00E84074">
        <w:rPr>
          <w:rFonts w:asciiTheme="minorHAnsi" w:hAnsiTheme="minorHAnsi" w:cstheme="minorHAnsi"/>
        </w:rPr>
        <w:br/>
      </w:r>
    </w:p>
    <w:p w14:paraId="28A78EF2"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All checks must be renewed every 3 years as a minimum</w:t>
      </w:r>
      <w:r w:rsidRPr="00E84074">
        <w:rPr>
          <w:rFonts w:asciiTheme="minorHAnsi" w:hAnsiTheme="minorHAnsi" w:cstheme="minorHAnsi"/>
        </w:rPr>
        <w:br/>
      </w:r>
    </w:p>
    <w:p w14:paraId="3F23A930" w14:textId="2EF8AD2F" w:rsidR="00F95D84" w:rsidRPr="00E84074" w:rsidRDefault="00F95D84" w:rsidP="00E84074">
      <w:pPr>
        <w:pStyle w:val="ListParagraph"/>
        <w:widowControl/>
        <w:numPr>
          <w:ilvl w:val="0"/>
          <w:numId w:val="8"/>
        </w:numPr>
        <w:autoSpaceDE/>
        <w:autoSpaceDN/>
        <w:spacing w:line="360" w:lineRule="auto"/>
        <w:rPr>
          <w:rFonts w:asciiTheme="minorHAnsi" w:hAnsiTheme="minorHAnsi" w:cstheme="minorHAnsi"/>
        </w:rPr>
      </w:pPr>
      <w:r w:rsidRPr="00E84074">
        <w:rPr>
          <w:rFonts w:asciiTheme="minorHAnsi" w:hAnsiTheme="minorHAnsi" w:cstheme="minorHAnsi"/>
        </w:rPr>
        <w:t xml:space="preserve">The provider must notify the Authorised Representative from </w:t>
      </w:r>
      <w:r w:rsidR="00E84074" w:rsidRPr="00E84074">
        <w:rPr>
          <w:rFonts w:asciiTheme="minorHAnsi" w:hAnsiTheme="minorHAnsi" w:cstheme="minorHAnsi"/>
        </w:rPr>
        <w:t>NYOS</w:t>
      </w:r>
      <w:r w:rsidRPr="00E84074">
        <w:rPr>
          <w:rFonts w:asciiTheme="minorHAnsi" w:hAnsiTheme="minorHAnsi" w:cstheme="minorHAnsi"/>
        </w:rPr>
        <w:t xml:space="preserve"> (the person appointed by </w:t>
      </w:r>
      <w:r w:rsidR="00E84074" w:rsidRPr="00E84074">
        <w:rPr>
          <w:rFonts w:asciiTheme="minorHAnsi" w:hAnsiTheme="minorHAnsi" w:cstheme="minorHAnsi"/>
        </w:rPr>
        <w:t>NYOS</w:t>
      </w:r>
      <w:r w:rsidRPr="00E84074">
        <w:rPr>
          <w:rFonts w:asciiTheme="minorHAnsi" w:hAnsiTheme="minorHAnsi" w:cstheme="minorHAnsi"/>
        </w:rPr>
        <w:t xml:space="preserve"> to administer and manage the contract on behalf of the </w:t>
      </w:r>
      <w:r w:rsidR="00E84074" w:rsidRPr="00E84074">
        <w:rPr>
          <w:rFonts w:asciiTheme="minorHAnsi" w:hAnsiTheme="minorHAnsi" w:cstheme="minorHAnsi"/>
        </w:rPr>
        <w:t>NYOS</w:t>
      </w:r>
      <w:r w:rsidRPr="00E84074">
        <w:rPr>
          <w:rFonts w:asciiTheme="minorHAnsi" w:hAnsiTheme="minorHAnsi" w:cstheme="minorHAnsi"/>
        </w:rPr>
        <w:t xml:space="preserve"> or such other person </w:t>
      </w:r>
      <w:r w:rsidR="00E84074" w:rsidRPr="00E84074">
        <w:rPr>
          <w:rFonts w:asciiTheme="minorHAnsi" w:hAnsiTheme="minorHAnsi" w:cstheme="minorHAnsi"/>
        </w:rPr>
        <w:t>NYOS</w:t>
      </w:r>
      <w:r w:rsidRPr="00E84074">
        <w:rPr>
          <w:rFonts w:asciiTheme="minorHAnsi" w:hAnsiTheme="minorHAnsi" w:cstheme="minorHAnsi"/>
        </w:rPr>
        <w:t xml:space="preserve"> may nominate from time to time) about any complaints, allegations or critical and major incidents.</w:t>
      </w:r>
    </w:p>
    <w:p w14:paraId="561E7705" w14:textId="16A60A9E" w:rsidR="00F95D84" w:rsidRPr="00E84074" w:rsidRDefault="00F95D84" w:rsidP="00E84074">
      <w:pPr>
        <w:pStyle w:val="ListParagraph"/>
        <w:widowControl/>
        <w:numPr>
          <w:ilvl w:val="0"/>
          <w:numId w:val="8"/>
        </w:numPr>
        <w:autoSpaceDE/>
        <w:autoSpaceDN/>
        <w:spacing w:line="360" w:lineRule="auto"/>
        <w:rPr>
          <w:rFonts w:asciiTheme="minorHAnsi" w:hAnsiTheme="minorHAnsi" w:cstheme="minorHAnsi"/>
        </w:rPr>
      </w:pPr>
      <w:r w:rsidRPr="00E84074">
        <w:rPr>
          <w:rFonts w:asciiTheme="minorHAnsi" w:hAnsiTheme="minorHAnsi" w:cstheme="minorHAnsi"/>
        </w:rPr>
        <w:t xml:space="preserve">The provider must ensure that its Safeguarding Policy is updated regularly and is made available to </w:t>
      </w:r>
      <w:r w:rsidR="00E84074" w:rsidRPr="00E84074">
        <w:rPr>
          <w:rFonts w:asciiTheme="minorHAnsi" w:hAnsiTheme="minorHAnsi" w:cstheme="minorHAnsi"/>
        </w:rPr>
        <w:t>NYOS</w:t>
      </w:r>
      <w:r w:rsidRPr="00E84074">
        <w:rPr>
          <w:rFonts w:asciiTheme="minorHAnsi" w:hAnsiTheme="minorHAnsi" w:cstheme="minorHAnsi"/>
        </w:rPr>
        <w:t xml:space="preserve"> on request.</w:t>
      </w:r>
    </w:p>
    <w:p w14:paraId="69C8D9D3" w14:textId="2DE76427" w:rsidR="00F95D84" w:rsidRPr="00E84074" w:rsidRDefault="00F95D84" w:rsidP="00E84074">
      <w:pPr>
        <w:pStyle w:val="ListParagraph"/>
        <w:widowControl/>
        <w:numPr>
          <w:ilvl w:val="0"/>
          <w:numId w:val="8"/>
        </w:numPr>
        <w:autoSpaceDE/>
        <w:autoSpaceDN/>
        <w:spacing w:line="360" w:lineRule="auto"/>
        <w:rPr>
          <w:rFonts w:asciiTheme="minorHAnsi" w:hAnsiTheme="minorHAnsi" w:cstheme="minorHAnsi"/>
        </w:rPr>
      </w:pPr>
      <w:r w:rsidRPr="00E84074">
        <w:rPr>
          <w:rFonts w:asciiTheme="minorHAnsi" w:hAnsiTheme="minorHAnsi" w:cstheme="minorHAnsi"/>
        </w:rPr>
        <w:t xml:space="preserve">The provider must carry out a ‘Lesson Learnt’ exercise after any incident and send to </w:t>
      </w:r>
      <w:r w:rsidR="00E84074" w:rsidRPr="00E84074">
        <w:rPr>
          <w:rFonts w:asciiTheme="minorHAnsi" w:hAnsiTheme="minorHAnsi" w:cstheme="minorHAnsi"/>
        </w:rPr>
        <w:t>NYOS</w:t>
      </w:r>
      <w:r w:rsidRPr="00E84074">
        <w:rPr>
          <w:rFonts w:asciiTheme="minorHAnsi" w:hAnsiTheme="minorHAnsi" w:cstheme="minorHAnsi"/>
        </w:rPr>
        <w:t>.</w:t>
      </w:r>
    </w:p>
    <w:p w14:paraId="595959C7" w14:textId="3E56AD7C" w:rsidR="00F95D84" w:rsidRPr="00E84074" w:rsidRDefault="00F95D84" w:rsidP="00E84074">
      <w:pPr>
        <w:pStyle w:val="ListParagraph"/>
        <w:widowControl/>
        <w:numPr>
          <w:ilvl w:val="0"/>
          <w:numId w:val="8"/>
        </w:numPr>
        <w:autoSpaceDE/>
        <w:autoSpaceDN/>
        <w:spacing w:line="360" w:lineRule="auto"/>
        <w:rPr>
          <w:rFonts w:asciiTheme="minorHAnsi" w:hAnsiTheme="minorHAnsi" w:cstheme="minorHAnsi"/>
        </w:rPr>
      </w:pPr>
      <w:r w:rsidRPr="00E84074">
        <w:rPr>
          <w:rFonts w:asciiTheme="minorHAnsi" w:hAnsiTheme="minorHAnsi" w:cstheme="minorHAnsi"/>
        </w:rPr>
        <w:t>The provider shall ensure that it has up to date and appropriate Children and Young People’s Safeguarding policies and procedures in place which reflect and adhere to the multi-agency Children and Young People’s Safeguarding policy for Northamptonshire. Such provider policies and procedures must give clear guidance to Care Workers on how to recognise and refer safeguarding concerns to a person with lead responsibility within their organisation. All contracts of employment shall include an explicit responsibility for safeguarding children, young people and adults according to the local Safeguarding protocols, policies and procedures.</w:t>
      </w:r>
    </w:p>
    <w:p w14:paraId="6563E028" w14:textId="3BF8C0F4" w:rsidR="00F95D84" w:rsidRPr="00E84074" w:rsidRDefault="007A777D" w:rsidP="00E84074">
      <w:pPr>
        <w:pStyle w:val="ListParagraph"/>
        <w:widowControl/>
        <w:numPr>
          <w:ilvl w:val="0"/>
          <w:numId w:val="8"/>
        </w:numPr>
        <w:autoSpaceDE/>
        <w:autoSpaceDN/>
        <w:spacing w:line="360" w:lineRule="auto"/>
        <w:rPr>
          <w:rFonts w:asciiTheme="minorHAnsi" w:hAnsiTheme="minorHAnsi" w:cstheme="minorHAnsi"/>
        </w:rPr>
      </w:pPr>
      <w:r w:rsidRPr="00E84074">
        <w:rPr>
          <w:rFonts w:asciiTheme="minorHAnsi" w:hAnsiTheme="minorHAnsi" w:cstheme="minorHAnsi"/>
        </w:rPr>
        <w:t xml:space="preserve">It is the provider’s responsibility to ensure that all front line staff are immunised against known infectious diseases that will have </w:t>
      </w:r>
      <w:r w:rsidRPr="00E84074">
        <w:rPr>
          <w:rFonts w:asciiTheme="minorHAnsi" w:eastAsia="MS Mincho" w:hAnsiTheme="minorHAnsi" w:cstheme="minorHAnsi"/>
          <w:color w:val="000000"/>
        </w:rPr>
        <w:t>detrimental effect on children and young people, in accordance with government guidelines (</w:t>
      </w:r>
      <w:hyperlink r:id="rId21" w:history="1">
        <w:r w:rsidRPr="00E84074">
          <w:rPr>
            <w:rStyle w:val="Hyperlink"/>
            <w:rFonts w:asciiTheme="minorHAnsi" w:hAnsiTheme="minorHAnsi" w:cstheme="minorHAnsi"/>
          </w:rPr>
          <w:t>Immunisation - GOV.UK (www.gov.uk)</w:t>
        </w:r>
      </w:hyperlink>
    </w:p>
    <w:p w14:paraId="0E9E2B10" w14:textId="77777777" w:rsidR="00F95D84" w:rsidRPr="00E84074" w:rsidRDefault="00F95D84" w:rsidP="00E84074">
      <w:pPr>
        <w:spacing w:line="360" w:lineRule="auto"/>
        <w:rPr>
          <w:rFonts w:asciiTheme="minorHAnsi" w:hAnsiTheme="minorHAnsi" w:cstheme="minorHAnsi"/>
        </w:rPr>
      </w:pPr>
    </w:p>
    <w:p w14:paraId="36D0EF09" w14:textId="5F8D1075" w:rsidR="00F95D84" w:rsidRPr="00E84074" w:rsidRDefault="007A777D" w:rsidP="00E84074">
      <w:pPr>
        <w:spacing w:line="360" w:lineRule="auto"/>
        <w:rPr>
          <w:rFonts w:asciiTheme="minorHAnsi" w:hAnsiTheme="minorHAnsi" w:cstheme="minorHAnsi"/>
          <w:b/>
          <w:bCs/>
        </w:rPr>
      </w:pPr>
      <w:r w:rsidRPr="00E84074">
        <w:rPr>
          <w:rFonts w:asciiTheme="minorHAnsi" w:hAnsiTheme="minorHAnsi" w:cstheme="minorHAnsi"/>
          <w:b/>
          <w:bCs/>
        </w:rPr>
        <w:t xml:space="preserve">9.3 </w:t>
      </w:r>
      <w:r w:rsidR="00F95D84" w:rsidRPr="00E84074">
        <w:rPr>
          <w:rFonts w:asciiTheme="minorHAnsi" w:hAnsiTheme="minorHAnsi" w:cstheme="minorHAnsi"/>
          <w:b/>
          <w:bCs/>
        </w:rPr>
        <w:t xml:space="preserve">Training and Development </w:t>
      </w:r>
    </w:p>
    <w:p w14:paraId="24E8A1C1" w14:textId="77777777" w:rsidR="00F95D84" w:rsidRPr="00E84074" w:rsidRDefault="00F95D84" w:rsidP="00E84074">
      <w:pPr>
        <w:spacing w:line="360" w:lineRule="auto"/>
        <w:rPr>
          <w:rFonts w:asciiTheme="minorHAnsi" w:hAnsiTheme="minorHAnsi" w:cstheme="minorHAnsi"/>
          <w:b/>
          <w:bCs/>
        </w:rPr>
      </w:pPr>
    </w:p>
    <w:p w14:paraId="2E870770"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Staff must have the necessary skills, training, and experience to ensure a quality service to individuals and partners.</w:t>
      </w:r>
      <w:r w:rsidRPr="00E84074">
        <w:rPr>
          <w:rFonts w:asciiTheme="minorHAnsi" w:hAnsiTheme="minorHAnsi" w:cstheme="minorHAnsi"/>
        </w:rPr>
        <w:br/>
      </w:r>
    </w:p>
    <w:p w14:paraId="0D351999" w14:textId="77777777" w:rsidR="00F95D84" w:rsidRPr="00E84074" w:rsidRDefault="00F95D84" w:rsidP="00E84074">
      <w:pPr>
        <w:spacing w:line="360" w:lineRule="auto"/>
        <w:rPr>
          <w:rFonts w:asciiTheme="minorHAnsi" w:hAnsiTheme="minorHAnsi" w:cstheme="minorHAnsi"/>
        </w:rPr>
      </w:pPr>
      <w:r w:rsidRPr="00E84074">
        <w:rPr>
          <w:rFonts w:asciiTheme="minorHAnsi" w:hAnsiTheme="minorHAnsi" w:cstheme="minorHAnsi"/>
        </w:rPr>
        <w:t>This should include (but is not limited to):</w:t>
      </w:r>
    </w:p>
    <w:p w14:paraId="4923C81E" w14:textId="27A34081" w:rsidR="00F95D84" w:rsidRPr="00E84074" w:rsidRDefault="00F95D84" w:rsidP="00E84074">
      <w:pPr>
        <w:pStyle w:val="ListParagraph"/>
        <w:numPr>
          <w:ilvl w:val="2"/>
          <w:numId w:val="31"/>
        </w:numPr>
        <w:spacing w:line="360" w:lineRule="auto"/>
        <w:rPr>
          <w:rFonts w:asciiTheme="minorHAnsi" w:hAnsiTheme="minorHAnsi" w:cstheme="minorHAnsi"/>
        </w:rPr>
      </w:pPr>
      <w:r w:rsidRPr="00E84074">
        <w:rPr>
          <w:rFonts w:asciiTheme="minorHAnsi" w:hAnsiTheme="minorHAnsi" w:cstheme="minorHAnsi"/>
        </w:rPr>
        <w:t>Knowledge of the needs of individuals with a</w:t>
      </w:r>
      <w:r w:rsidR="007F4478" w:rsidRPr="00E84074">
        <w:rPr>
          <w:rFonts w:asciiTheme="minorHAnsi" w:hAnsiTheme="minorHAnsi" w:cstheme="minorHAnsi"/>
        </w:rPr>
        <w:t xml:space="preserve"> SEN/Neurodiversity.</w:t>
      </w:r>
    </w:p>
    <w:p w14:paraId="3CEE69E8" w14:textId="1F5784A9" w:rsidR="007F4478" w:rsidRPr="00E84074" w:rsidRDefault="007F4478" w:rsidP="00E84074">
      <w:pPr>
        <w:pStyle w:val="ListParagraph"/>
        <w:numPr>
          <w:ilvl w:val="2"/>
          <w:numId w:val="31"/>
        </w:numPr>
        <w:spacing w:line="360" w:lineRule="auto"/>
        <w:rPr>
          <w:rFonts w:asciiTheme="minorHAnsi" w:hAnsiTheme="minorHAnsi" w:cstheme="minorHAnsi"/>
        </w:rPr>
      </w:pPr>
      <w:r w:rsidRPr="00E84074">
        <w:rPr>
          <w:rFonts w:asciiTheme="minorHAnsi" w:hAnsiTheme="minorHAnsi" w:cstheme="minorHAnsi"/>
        </w:rPr>
        <w:t xml:space="preserve">An ability to provide tutoring to the identified levels noted earlier in the document. </w:t>
      </w:r>
    </w:p>
    <w:p w14:paraId="7CC0EFF3" w14:textId="6B57B1DA" w:rsidR="00F95D84" w:rsidRPr="00E84074" w:rsidRDefault="00F95D84" w:rsidP="00E84074">
      <w:pPr>
        <w:pStyle w:val="ListParagraph"/>
        <w:numPr>
          <w:ilvl w:val="2"/>
          <w:numId w:val="31"/>
        </w:numPr>
        <w:spacing w:line="360" w:lineRule="auto"/>
        <w:rPr>
          <w:rFonts w:asciiTheme="minorHAnsi" w:hAnsiTheme="minorHAnsi" w:cstheme="minorHAnsi"/>
        </w:rPr>
      </w:pPr>
      <w:r w:rsidRPr="00E84074">
        <w:rPr>
          <w:rFonts w:asciiTheme="minorHAnsi" w:hAnsiTheme="minorHAnsi" w:cstheme="minorHAnsi"/>
        </w:rPr>
        <w:t xml:space="preserve">Good knowledge of partnership agencies in </w:t>
      </w:r>
      <w:r w:rsidR="007F4478" w:rsidRPr="00E84074">
        <w:rPr>
          <w:rFonts w:asciiTheme="minorHAnsi" w:hAnsiTheme="minorHAnsi" w:cstheme="minorHAnsi"/>
        </w:rPr>
        <w:t xml:space="preserve"> in the Education, training and Employment sector. </w:t>
      </w:r>
    </w:p>
    <w:p w14:paraId="10C2414E" w14:textId="2BB3A4C1" w:rsidR="00F95D84" w:rsidRPr="00E84074" w:rsidRDefault="00F95D84" w:rsidP="00E84074">
      <w:pPr>
        <w:pStyle w:val="ListParagraph"/>
        <w:numPr>
          <w:ilvl w:val="2"/>
          <w:numId w:val="31"/>
        </w:numPr>
        <w:spacing w:line="360" w:lineRule="auto"/>
        <w:rPr>
          <w:rFonts w:asciiTheme="minorHAnsi" w:hAnsiTheme="minorHAnsi" w:cstheme="minorHAnsi"/>
        </w:rPr>
      </w:pPr>
      <w:r w:rsidRPr="00E84074">
        <w:rPr>
          <w:rFonts w:asciiTheme="minorHAnsi" w:hAnsiTheme="minorHAnsi" w:cstheme="minorHAnsi"/>
        </w:rPr>
        <w:t xml:space="preserve">Ability to offer support and guidance to individuals, carers, professionals around </w:t>
      </w:r>
      <w:r w:rsidR="007F4478" w:rsidRPr="00E84074">
        <w:rPr>
          <w:rFonts w:asciiTheme="minorHAnsi" w:hAnsiTheme="minorHAnsi" w:cstheme="minorHAnsi"/>
        </w:rPr>
        <w:t>Education, Training and Employment</w:t>
      </w:r>
      <w:r w:rsidRPr="00E84074">
        <w:rPr>
          <w:rFonts w:asciiTheme="minorHAnsi" w:hAnsiTheme="minorHAnsi" w:cstheme="minorHAnsi"/>
        </w:rPr>
        <w:t xml:space="preserve">. </w:t>
      </w:r>
    </w:p>
    <w:p w14:paraId="075002EA" w14:textId="25C45349" w:rsidR="00F95D84" w:rsidRPr="00E84074" w:rsidRDefault="00F95D84" w:rsidP="00E84074">
      <w:pPr>
        <w:pStyle w:val="ListParagraph"/>
        <w:numPr>
          <w:ilvl w:val="2"/>
          <w:numId w:val="31"/>
        </w:numPr>
        <w:spacing w:line="360" w:lineRule="auto"/>
        <w:rPr>
          <w:rFonts w:asciiTheme="minorHAnsi" w:hAnsiTheme="minorHAnsi" w:cstheme="minorHAnsi"/>
        </w:rPr>
      </w:pPr>
      <w:r w:rsidRPr="00E84074">
        <w:rPr>
          <w:rFonts w:asciiTheme="minorHAnsi" w:hAnsiTheme="minorHAnsi" w:cstheme="minorHAnsi"/>
        </w:rPr>
        <w:t>Ability to signpost individuals and appropriately</w:t>
      </w:r>
    </w:p>
    <w:p w14:paraId="2E9DFBFD" w14:textId="5DEDFD4B" w:rsidR="002222AE" w:rsidRPr="00E84074" w:rsidRDefault="00F95D84" w:rsidP="00E84074">
      <w:pPr>
        <w:spacing w:line="360" w:lineRule="auto"/>
        <w:jc w:val="both"/>
        <w:rPr>
          <w:rFonts w:asciiTheme="minorHAnsi" w:hAnsiTheme="minorHAnsi" w:cstheme="minorHAnsi"/>
        </w:rPr>
      </w:pPr>
      <w:r w:rsidRPr="00E84074">
        <w:rPr>
          <w:rFonts w:asciiTheme="minorHAnsi" w:hAnsiTheme="minorHAnsi" w:cstheme="minorHAnsi"/>
        </w:rPr>
        <w:br/>
      </w:r>
      <w:r w:rsidR="00001AD2" w:rsidRPr="00E84074">
        <w:rPr>
          <w:rFonts w:asciiTheme="minorHAnsi" w:hAnsiTheme="minorHAnsi" w:cstheme="minorHAnsi"/>
        </w:rPr>
        <w:t>All staff (including volunteers) must be encouraged and supported by the supplier to continue their professional development by undertaking training, to ensure safe and competent delivery of the service as well as delivering and maintaining best professional standards and legislative requirements.</w:t>
      </w:r>
      <w:r w:rsidR="00001AD2" w:rsidRPr="00E84074">
        <w:rPr>
          <w:rFonts w:asciiTheme="minorHAnsi" w:hAnsiTheme="minorHAnsi" w:cstheme="minorHAnsi"/>
        </w:rPr>
        <w:br/>
      </w:r>
    </w:p>
    <w:p w14:paraId="7DD8F73E" w14:textId="77777777" w:rsidR="002222AE" w:rsidRPr="00E84074" w:rsidRDefault="002222AE" w:rsidP="00E84074">
      <w:pPr>
        <w:pStyle w:val="Heading1"/>
        <w:numPr>
          <w:ilvl w:val="0"/>
          <w:numId w:val="10"/>
        </w:numPr>
        <w:spacing w:line="360" w:lineRule="auto"/>
        <w:rPr>
          <w:rFonts w:asciiTheme="minorHAnsi" w:hAnsiTheme="minorHAnsi" w:cstheme="minorHAnsi"/>
          <w:sz w:val="22"/>
          <w:szCs w:val="22"/>
        </w:rPr>
      </w:pPr>
      <w:bookmarkStart w:id="17" w:name="_Toc101955980"/>
      <w:r w:rsidRPr="00E84074">
        <w:rPr>
          <w:rFonts w:asciiTheme="minorHAnsi" w:hAnsiTheme="minorHAnsi" w:cstheme="minorHAnsi"/>
          <w:sz w:val="22"/>
          <w:szCs w:val="22"/>
        </w:rPr>
        <w:t>Pricing Schedule</w:t>
      </w:r>
      <w:bookmarkEnd w:id="17"/>
      <w:r w:rsidRPr="00E84074">
        <w:rPr>
          <w:rFonts w:asciiTheme="minorHAnsi" w:hAnsiTheme="minorHAnsi" w:cstheme="minorHAnsi"/>
          <w:sz w:val="22"/>
          <w:szCs w:val="22"/>
        </w:rPr>
        <w:t xml:space="preserve"> </w:t>
      </w:r>
    </w:p>
    <w:p w14:paraId="681E646D" w14:textId="77777777" w:rsidR="002222AE" w:rsidRPr="00E84074" w:rsidRDefault="002222AE" w:rsidP="00E84074">
      <w:pPr>
        <w:spacing w:before="120" w:line="360" w:lineRule="auto"/>
        <w:jc w:val="both"/>
        <w:rPr>
          <w:rFonts w:asciiTheme="minorHAnsi" w:eastAsia="MS Mincho" w:hAnsiTheme="minorHAnsi" w:cstheme="minorHAnsi"/>
          <w:color w:val="000000"/>
        </w:rPr>
      </w:pPr>
    </w:p>
    <w:p w14:paraId="70FFAB39" w14:textId="119E7A9A" w:rsidR="002222AE" w:rsidRPr="00E84074" w:rsidRDefault="002222AE" w:rsidP="00E84074">
      <w:pPr>
        <w:spacing w:line="360" w:lineRule="auto"/>
        <w:rPr>
          <w:rFonts w:asciiTheme="minorHAnsi" w:hAnsiTheme="minorHAnsi" w:cstheme="minorHAnsi"/>
        </w:rPr>
      </w:pPr>
      <w:r w:rsidRPr="00E84074">
        <w:rPr>
          <w:rFonts w:asciiTheme="minorHAnsi" w:hAnsiTheme="minorHAnsi" w:cstheme="minorHAnsi"/>
        </w:rPr>
        <w:t xml:space="preserve">For the period of the contract (including any extensions) or earlier termination of the contract, </w:t>
      </w:r>
      <w:r w:rsidR="00551B40" w:rsidRPr="00E84074">
        <w:rPr>
          <w:rFonts w:asciiTheme="minorHAnsi" w:hAnsiTheme="minorHAnsi" w:cstheme="minorHAnsi"/>
        </w:rPr>
        <w:t>N</w:t>
      </w:r>
      <w:r w:rsidR="00E84074" w:rsidRPr="00E84074">
        <w:rPr>
          <w:rFonts w:asciiTheme="minorHAnsi" w:hAnsiTheme="minorHAnsi" w:cstheme="minorHAnsi"/>
        </w:rPr>
        <w:t>YOS</w:t>
      </w:r>
      <w:r w:rsidRPr="00E84074">
        <w:rPr>
          <w:rFonts w:asciiTheme="minorHAnsi" w:hAnsiTheme="minorHAnsi" w:cstheme="minorHAnsi"/>
        </w:rPr>
        <w:t xml:space="preserve"> shall pay the undisputed sums due to the provider quarterly in arrears. </w:t>
      </w:r>
    </w:p>
    <w:p w14:paraId="1B588CB1" w14:textId="77777777" w:rsidR="002222AE" w:rsidRPr="00E84074" w:rsidRDefault="002222AE" w:rsidP="00E84074">
      <w:pPr>
        <w:spacing w:line="360" w:lineRule="auto"/>
        <w:rPr>
          <w:rFonts w:asciiTheme="minorHAnsi" w:hAnsiTheme="minorHAnsi" w:cstheme="minorHAnsi"/>
        </w:rPr>
      </w:pPr>
    </w:p>
    <w:p w14:paraId="2F1A13D4" w14:textId="47D5EA01" w:rsidR="002222AE" w:rsidRPr="00E84074" w:rsidRDefault="002222AE" w:rsidP="00E84074">
      <w:pPr>
        <w:spacing w:line="360" w:lineRule="auto"/>
        <w:rPr>
          <w:rFonts w:asciiTheme="minorHAnsi" w:hAnsiTheme="minorHAnsi" w:cstheme="minorHAnsi"/>
        </w:rPr>
      </w:pPr>
      <w:r w:rsidRPr="00E84074">
        <w:rPr>
          <w:rFonts w:asciiTheme="minorHAnsi" w:hAnsiTheme="minorHAnsi" w:cstheme="minorHAnsi"/>
        </w:rPr>
        <w:t>For payments to be triggered, an acceptable invoice must be received</w:t>
      </w:r>
      <w:r w:rsidR="00CB6EB7" w:rsidRPr="00E84074">
        <w:rPr>
          <w:rFonts w:asciiTheme="minorHAnsi" w:hAnsiTheme="minorHAnsi" w:cstheme="minorHAnsi"/>
        </w:rPr>
        <w:t>.  E</w:t>
      </w:r>
      <w:r w:rsidRPr="00E84074">
        <w:rPr>
          <w:rFonts w:asciiTheme="minorHAnsi" w:hAnsiTheme="minorHAnsi" w:cstheme="minorHAnsi"/>
        </w:rPr>
        <w:t xml:space="preserve">vidence to demonstrate what has been achieved </w:t>
      </w:r>
      <w:r w:rsidR="00CB6EB7" w:rsidRPr="00E84074">
        <w:rPr>
          <w:rFonts w:asciiTheme="minorHAnsi" w:hAnsiTheme="minorHAnsi" w:cstheme="minorHAnsi"/>
        </w:rPr>
        <w:t xml:space="preserve">must be provided at the </w:t>
      </w:r>
      <w:r w:rsidR="002D2A5F" w:rsidRPr="00E84074">
        <w:rPr>
          <w:rFonts w:asciiTheme="minorHAnsi" w:hAnsiTheme="minorHAnsi" w:cstheme="minorHAnsi"/>
        </w:rPr>
        <w:t>6 monthly performance monitoring</w:t>
      </w:r>
      <w:r w:rsidR="00CB6EB7" w:rsidRPr="00E84074">
        <w:rPr>
          <w:rFonts w:asciiTheme="minorHAnsi" w:hAnsiTheme="minorHAnsi" w:cstheme="minorHAnsi"/>
        </w:rPr>
        <w:t xml:space="preserve"> meetings</w:t>
      </w:r>
      <w:r w:rsidR="002D2A5F" w:rsidRPr="00E84074">
        <w:rPr>
          <w:rFonts w:asciiTheme="minorHAnsi" w:hAnsiTheme="minorHAnsi" w:cstheme="minorHAnsi"/>
        </w:rPr>
        <w:t>.</w:t>
      </w:r>
      <w:r w:rsidRPr="00E84074">
        <w:rPr>
          <w:rFonts w:asciiTheme="minorHAnsi" w:hAnsiTheme="minorHAnsi" w:cstheme="minorHAnsi"/>
        </w:rPr>
        <w:t xml:space="preserve"> </w:t>
      </w:r>
    </w:p>
    <w:p w14:paraId="16778855" w14:textId="77777777" w:rsidR="002222AE" w:rsidRPr="00E84074" w:rsidRDefault="002222AE" w:rsidP="00E84074">
      <w:pPr>
        <w:spacing w:line="360" w:lineRule="auto"/>
        <w:rPr>
          <w:rFonts w:asciiTheme="minorHAnsi" w:hAnsiTheme="minorHAnsi" w:cstheme="minorHAnsi"/>
        </w:rPr>
      </w:pPr>
    </w:p>
    <w:p w14:paraId="13F7FB38" w14:textId="0880CC0B" w:rsidR="002222AE" w:rsidRPr="00E84074" w:rsidRDefault="000926D7" w:rsidP="00E84074">
      <w:pPr>
        <w:spacing w:before="120" w:line="360" w:lineRule="auto"/>
        <w:ind w:firstLine="720"/>
        <w:jc w:val="both"/>
        <w:rPr>
          <w:rFonts w:asciiTheme="minorHAnsi" w:eastAsia="MS Mincho" w:hAnsiTheme="minorHAnsi" w:cstheme="minorHAnsi"/>
          <w:b/>
          <w:bCs/>
          <w:color w:val="000000"/>
        </w:rPr>
      </w:pPr>
      <w:r w:rsidRPr="00E84074">
        <w:rPr>
          <w:rFonts w:asciiTheme="minorHAnsi" w:eastAsia="MS Mincho" w:hAnsiTheme="minorHAnsi" w:cstheme="minorHAnsi"/>
          <w:b/>
          <w:bCs/>
          <w:color w:val="000000"/>
        </w:rPr>
        <w:t xml:space="preserve">10.1 </w:t>
      </w:r>
      <w:r w:rsidR="002222AE" w:rsidRPr="00E84074">
        <w:rPr>
          <w:rFonts w:asciiTheme="minorHAnsi" w:eastAsia="MS Mincho" w:hAnsiTheme="minorHAnsi" w:cstheme="minorHAnsi"/>
          <w:b/>
          <w:bCs/>
          <w:color w:val="000000"/>
        </w:rPr>
        <w:t xml:space="preserve">Price Review </w:t>
      </w:r>
    </w:p>
    <w:p w14:paraId="2B6D4793" w14:textId="189D195E" w:rsidR="002222AE" w:rsidRPr="00E84074" w:rsidRDefault="002222AE" w:rsidP="00E84074">
      <w:pPr>
        <w:spacing w:before="120" w:line="360" w:lineRule="auto"/>
        <w:ind w:firstLine="142"/>
        <w:jc w:val="both"/>
        <w:rPr>
          <w:rFonts w:asciiTheme="minorHAnsi" w:hAnsiTheme="minorHAnsi" w:cstheme="minorHAnsi"/>
        </w:rPr>
      </w:pPr>
      <w:r w:rsidRPr="00E84074">
        <w:rPr>
          <w:rFonts w:asciiTheme="minorHAnsi" w:hAnsiTheme="minorHAnsi" w:cstheme="minorHAnsi"/>
        </w:rPr>
        <w:t>It is not expected prices will increase over the period of this Contract.</w:t>
      </w:r>
    </w:p>
    <w:p w14:paraId="54192086" w14:textId="26F54693" w:rsidR="002222AE" w:rsidRPr="00E84074" w:rsidRDefault="002222AE" w:rsidP="00E84074">
      <w:pPr>
        <w:spacing w:line="360" w:lineRule="auto"/>
        <w:rPr>
          <w:rFonts w:asciiTheme="minorHAnsi" w:eastAsia="MS Mincho" w:hAnsiTheme="minorHAnsi" w:cstheme="minorHAnsi"/>
          <w:color w:val="000000"/>
        </w:rPr>
      </w:pPr>
    </w:p>
    <w:p w14:paraId="6FC8A8EC" w14:textId="77777777" w:rsidR="002222AE" w:rsidRPr="00E84074" w:rsidRDefault="002222AE" w:rsidP="00E84074">
      <w:pPr>
        <w:spacing w:line="360" w:lineRule="auto"/>
        <w:ind w:left="142"/>
        <w:rPr>
          <w:rFonts w:asciiTheme="minorHAnsi" w:hAnsiTheme="minorHAnsi" w:cstheme="minorHAnsi"/>
        </w:rPr>
      </w:pPr>
    </w:p>
    <w:p w14:paraId="00056A10" w14:textId="1EA3B177" w:rsidR="002222AE" w:rsidRPr="00E84074" w:rsidRDefault="002222AE" w:rsidP="00E84074">
      <w:pPr>
        <w:pStyle w:val="Heading1"/>
        <w:numPr>
          <w:ilvl w:val="0"/>
          <w:numId w:val="10"/>
        </w:numPr>
        <w:spacing w:line="360" w:lineRule="auto"/>
        <w:rPr>
          <w:rFonts w:asciiTheme="minorHAnsi" w:hAnsiTheme="minorHAnsi" w:cstheme="minorHAnsi"/>
          <w:sz w:val="22"/>
          <w:szCs w:val="22"/>
        </w:rPr>
      </w:pPr>
      <w:bookmarkStart w:id="18" w:name="_Toc101955983"/>
      <w:r w:rsidRPr="00E84074">
        <w:rPr>
          <w:rFonts w:asciiTheme="minorHAnsi" w:hAnsiTheme="minorHAnsi" w:cstheme="minorHAnsi"/>
          <w:sz w:val="22"/>
          <w:szCs w:val="22"/>
        </w:rPr>
        <w:t>Data Management and General Data Protection Regulation (GDPR)</w:t>
      </w:r>
      <w:bookmarkEnd w:id="18"/>
    </w:p>
    <w:p w14:paraId="6AC292E5" w14:textId="77777777" w:rsidR="002222AE" w:rsidRPr="00E84074" w:rsidRDefault="002222AE" w:rsidP="00E84074">
      <w:pPr>
        <w:spacing w:line="360" w:lineRule="auto"/>
        <w:rPr>
          <w:rFonts w:asciiTheme="minorHAnsi" w:hAnsiTheme="minorHAnsi" w:cstheme="minorHAnsi"/>
        </w:rPr>
      </w:pPr>
    </w:p>
    <w:p w14:paraId="458A460A" w14:textId="40525166" w:rsidR="002222AE" w:rsidRPr="00E84074" w:rsidRDefault="002222AE" w:rsidP="00E84074">
      <w:pPr>
        <w:widowControl/>
        <w:adjustRightInd w:val="0"/>
        <w:spacing w:line="360" w:lineRule="auto"/>
        <w:rPr>
          <w:rFonts w:asciiTheme="minorHAnsi" w:eastAsia="ArialMT" w:hAnsiTheme="minorHAnsi" w:cstheme="minorHAnsi"/>
        </w:rPr>
      </w:pPr>
      <w:r w:rsidRPr="00E84074">
        <w:rPr>
          <w:rFonts w:asciiTheme="minorHAnsi" w:eastAsia="ArialMT" w:hAnsiTheme="minorHAnsi" w:cstheme="minorHAnsi"/>
        </w:rPr>
        <w:t xml:space="preserve">The Potential </w:t>
      </w:r>
      <w:r w:rsidRPr="00E84074">
        <w:rPr>
          <w:rFonts w:asciiTheme="minorHAnsi" w:hAnsiTheme="minorHAnsi" w:cstheme="minorHAnsi"/>
        </w:rPr>
        <w:t xml:space="preserve">Provider </w:t>
      </w:r>
      <w:r w:rsidRPr="00E84074">
        <w:rPr>
          <w:rFonts w:asciiTheme="minorHAnsi" w:eastAsia="ArialMT" w:hAnsiTheme="minorHAnsi" w:cstheme="minorHAnsi"/>
        </w:rPr>
        <w:t xml:space="preserve">shall comply with any further written instructions with respect to processing by </w:t>
      </w:r>
      <w:r w:rsidR="007F4478" w:rsidRPr="00E84074">
        <w:rPr>
          <w:rFonts w:asciiTheme="minorHAnsi" w:eastAsia="ArialMT" w:hAnsiTheme="minorHAnsi" w:cstheme="minorHAnsi"/>
        </w:rPr>
        <w:t>NYOS</w:t>
      </w:r>
      <w:r w:rsidRPr="00E84074">
        <w:rPr>
          <w:rFonts w:asciiTheme="minorHAnsi" w:eastAsia="ArialMT" w:hAnsiTheme="minorHAnsi" w:cstheme="minorHAnsi"/>
        </w:rPr>
        <w:t xml:space="preserve">. </w:t>
      </w:r>
    </w:p>
    <w:p w14:paraId="64ADD615" w14:textId="77777777" w:rsidR="002222AE" w:rsidRPr="00E84074" w:rsidRDefault="002222AE" w:rsidP="00E84074">
      <w:pPr>
        <w:pStyle w:val="ListParagraph"/>
        <w:adjustRightInd w:val="0"/>
        <w:spacing w:line="360" w:lineRule="auto"/>
        <w:ind w:left="567" w:hanging="567"/>
        <w:rPr>
          <w:rFonts w:asciiTheme="minorHAnsi" w:eastAsia="ArialMT" w:hAnsiTheme="minorHAnsi" w:cstheme="minorHAnsi"/>
        </w:rPr>
      </w:pPr>
    </w:p>
    <w:p w14:paraId="7BFAC568" w14:textId="77777777" w:rsidR="002222AE" w:rsidRPr="00E84074" w:rsidRDefault="002222AE" w:rsidP="00E84074">
      <w:pPr>
        <w:widowControl/>
        <w:adjustRightInd w:val="0"/>
        <w:spacing w:line="360" w:lineRule="auto"/>
        <w:rPr>
          <w:rFonts w:asciiTheme="minorHAnsi" w:eastAsia="ArialMT" w:hAnsiTheme="minorHAnsi" w:cstheme="minorHAnsi"/>
        </w:rPr>
      </w:pPr>
      <w:r w:rsidRPr="00E84074">
        <w:rPr>
          <w:rFonts w:asciiTheme="minorHAnsi" w:eastAsia="ArialMT" w:hAnsiTheme="minorHAnsi" w:cstheme="minorHAnsi"/>
        </w:rPr>
        <w:t>Any such further instructions shall be incorporated into the Schedule below.</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5852"/>
      </w:tblGrid>
      <w:tr w:rsidR="002222AE" w:rsidRPr="00E84074" w14:paraId="4D99E470" w14:textId="77777777" w:rsidTr="00EB327F">
        <w:trPr>
          <w:trHeight w:val="480"/>
        </w:trPr>
        <w:tc>
          <w:tcPr>
            <w:tcW w:w="3045" w:type="dxa"/>
            <w:shd w:val="clear" w:color="auto" w:fill="BFBFBF"/>
            <w:vAlign w:val="center"/>
          </w:tcPr>
          <w:p w14:paraId="5E74288E" w14:textId="77777777" w:rsidR="002222AE" w:rsidRPr="00E84074" w:rsidRDefault="002222AE" w:rsidP="00E84074">
            <w:pPr>
              <w:spacing w:after="200" w:line="360" w:lineRule="auto"/>
              <w:rPr>
                <w:rFonts w:asciiTheme="minorHAnsi" w:eastAsia="Arial" w:hAnsiTheme="minorHAnsi" w:cstheme="minorHAnsi"/>
                <w:b/>
                <w:lang w:eastAsia="en-GB"/>
              </w:rPr>
            </w:pPr>
            <w:r w:rsidRPr="00E84074">
              <w:rPr>
                <w:rFonts w:asciiTheme="minorHAnsi" w:eastAsia="Arial" w:hAnsiTheme="minorHAnsi" w:cstheme="minorHAnsi"/>
                <w:b/>
                <w:lang w:eastAsia="en-GB"/>
              </w:rPr>
              <w:t>Description</w:t>
            </w:r>
          </w:p>
        </w:tc>
        <w:tc>
          <w:tcPr>
            <w:tcW w:w="5852" w:type="dxa"/>
            <w:shd w:val="clear" w:color="auto" w:fill="BFBFBF"/>
            <w:vAlign w:val="center"/>
          </w:tcPr>
          <w:p w14:paraId="2944C081" w14:textId="77777777" w:rsidR="002222AE" w:rsidRPr="00E84074" w:rsidRDefault="002222AE" w:rsidP="00E84074">
            <w:pPr>
              <w:spacing w:after="200" w:line="360" w:lineRule="auto"/>
              <w:jc w:val="center"/>
              <w:rPr>
                <w:rFonts w:asciiTheme="minorHAnsi" w:eastAsia="Arial" w:hAnsiTheme="minorHAnsi" w:cstheme="minorHAnsi"/>
                <w:b/>
                <w:lang w:eastAsia="en-GB"/>
              </w:rPr>
            </w:pPr>
            <w:r w:rsidRPr="00E84074">
              <w:rPr>
                <w:rFonts w:asciiTheme="minorHAnsi" w:eastAsia="Arial" w:hAnsiTheme="minorHAnsi" w:cstheme="minorHAnsi"/>
                <w:b/>
                <w:lang w:eastAsia="en-GB"/>
              </w:rPr>
              <w:t>Details</w:t>
            </w:r>
          </w:p>
        </w:tc>
      </w:tr>
      <w:tr w:rsidR="002222AE" w:rsidRPr="00E84074" w14:paraId="68EFFEEC" w14:textId="77777777" w:rsidTr="00EB327F">
        <w:trPr>
          <w:trHeight w:val="1620"/>
        </w:trPr>
        <w:tc>
          <w:tcPr>
            <w:tcW w:w="3045" w:type="dxa"/>
            <w:shd w:val="clear" w:color="auto" w:fill="auto"/>
          </w:tcPr>
          <w:p w14:paraId="23DD72C8" w14:textId="77777777" w:rsidR="002222AE" w:rsidRPr="00E84074" w:rsidRDefault="002222AE" w:rsidP="00E84074">
            <w:pPr>
              <w:spacing w:after="200"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Identity of the Controller and Processor</w:t>
            </w:r>
          </w:p>
        </w:tc>
        <w:tc>
          <w:tcPr>
            <w:tcW w:w="5852" w:type="dxa"/>
            <w:shd w:val="clear" w:color="auto" w:fill="auto"/>
          </w:tcPr>
          <w:p w14:paraId="0189312F" w14:textId="6E094761" w:rsidR="002222AE" w:rsidRPr="00E84074" w:rsidRDefault="002222AE" w:rsidP="00E84074">
            <w:pPr>
              <w:spacing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 xml:space="preserve">The Parties acknowledge that for the purposes of the Data Protection Legislation, </w:t>
            </w:r>
            <w:r w:rsidR="00E84074" w:rsidRPr="00E84074">
              <w:rPr>
                <w:rFonts w:asciiTheme="minorHAnsi" w:eastAsia="Arial" w:hAnsiTheme="minorHAnsi" w:cstheme="minorHAnsi"/>
                <w:lang w:eastAsia="en-GB"/>
              </w:rPr>
              <w:t>Northamptonshire Youth Offending Service</w:t>
            </w:r>
            <w:r w:rsidRPr="00E84074">
              <w:rPr>
                <w:rFonts w:asciiTheme="minorHAnsi" w:eastAsia="Arial" w:hAnsiTheme="minorHAnsi" w:cstheme="minorHAnsi"/>
                <w:lang w:eastAsia="en-GB"/>
              </w:rPr>
              <w:t xml:space="preserve"> is the Controller and the Supplier is the Processor. </w:t>
            </w:r>
          </w:p>
          <w:p w14:paraId="07309957" w14:textId="77777777" w:rsidR="002222AE" w:rsidRPr="00E84074" w:rsidRDefault="002222AE" w:rsidP="00E84074">
            <w:pPr>
              <w:spacing w:line="360" w:lineRule="auto"/>
              <w:jc w:val="both"/>
              <w:rPr>
                <w:rFonts w:asciiTheme="minorHAnsi" w:eastAsia="Arial" w:hAnsiTheme="minorHAnsi" w:cstheme="minorHAnsi"/>
                <w:highlight w:val="yellow"/>
                <w:lang w:eastAsia="en-GB"/>
              </w:rPr>
            </w:pPr>
          </w:p>
          <w:p w14:paraId="6E775A19" w14:textId="77777777" w:rsidR="002222AE" w:rsidRPr="00E84074" w:rsidRDefault="002222AE" w:rsidP="00E84074">
            <w:pPr>
              <w:spacing w:line="360" w:lineRule="auto"/>
              <w:jc w:val="both"/>
              <w:rPr>
                <w:rFonts w:asciiTheme="minorHAnsi" w:eastAsia="Arial" w:hAnsiTheme="minorHAnsi" w:cstheme="minorHAnsi"/>
                <w:i/>
                <w:highlight w:val="yellow"/>
                <w:lang w:eastAsia="en-GB"/>
              </w:rPr>
            </w:pPr>
          </w:p>
          <w:p w14:paraId="73C85EF6" w14:textId="77777777" w:rsidR="002222AE" w:rsidRPr="00E84074" w:rsidRDefault="002222AE" w:rsidP="00E84074">
            <w:pPr>
              <w:spacing w:line="360" w:lineRule="auto"/>
              <w:jc w:val="both"/>
              <w:rPr>
                <w:rFonts w:asciiTheme="minorHAnsi" w:eastAsia="Arial" w:hAnsiTheme="minorHAnsi" w:cstheme="minorHAnsi"/>
                <w:i/>
                <w:highlight w:val="yellow"/>
                <w:lang w:eastAsia="en-GB"/>
              </w:rPr>
            </w:pPr>
          </w:p>
        </w:tc>
      </w:tr>
      <w:tr w:rsidR="002222AE" w:rsidRPr="00E84074" w14:paraId="43471E57" w14:textId="77777777" w:rsidTr="00EB327F">
        <w:trPr>
          <w:trHeight w:val="1620"/>
        </w:trPr>
        <w:tc>
          <w:tcPr>
            <w:tcW w:w="3045" w:type="dxa"/>
            <w:shd w:val="clear" w:color="auto" w:fill="auto"/>
          </w:tcPr>
          <w:p w14:paraId="5A1391CE" w14:textId="77777777" w:rsidR="002222AE" w:rsidRPr="00E84074" w:rsidRDefault="002222AE" w:rsidP="00E84074">
            <w:pPr>
              <w:spacing w:after="200"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Subject matter of the processing</w:t>
            </w:r>
          </w:p>
        </w:tc>
        <w:tc>
          <w:tcPr>
            <w:tcW w:w="5852" w:type="dxa"/>
            <w:shd w:val="clear" w:color="auto" w:fill="auto"/>
          </w:tcPr>
          <w:p w14:paraId="3BCD5F28" w14:textId="77777777" w:rsidR="002222AE" w:rsidRPr="00E84074" w:rsidRDefault="002222AE" w:rsidP="00E84074">
            <w:pPr>
              <w:spacing w:line="360" w:lineRule="auto"/>
              <w:jc w:val="both"/>
              <w:rPr>
                <w:rFonts w:asciiTheme="minorHAnsi" w:eastAsia="Arial" w:hAnsiTheme="minorHAnsi" w:cstheme="minorHAnsi"/>
                <w:i/>
                <w:color w:val="FF0000"/>
                <w:highlight w:val="yellow"/>
                <w:lang w:eastAsia="en-GB"/>
              </w:rPr>
            </w:pPr>
          </w:p>
          <w:p w14:paraId="50C85AC5" w14:textId="3EF7E987" w:rsidR="002222AE" w:rsidRPr="00E84074" w:rsidRDefault="002222AE" w:rsidP="00E84074">
            <w:pPr>
              <w:spacing w:line="360" w:lineRule="auto"/>
              <w:jc w:val="both"/>
              <w:rPr>
                <w:rFonts w:asciiTheme="minorHAnsi" w:eastAsia="Arial" w:hAnsiTheme="minorHAnsi" w:cstheme="minorHAnsi"/>
                <w:i/>
                <w:color w:val="FF0000"/>
                <w:lang w:eastAsia="en-GB"/>
              </w:rPr>
            </w:pPr>
            <w:r w:rsidRPr="00E84074">
              <w:rPr>
                <w:rFonts w:asciiTheme="minorHAnsi" w:eastAsia="Arial" w:hAnsiTheme="minorHAnsi" w:cstheme="minorHAnsi"/>
                <w:lang w:eastAsia="en-GB"/>
              </w:rPr>
              <w:t xml:space="preserve">The processing is needed </w:t>
            </w:r>
            <w:r w:rsidR="00E84074" w:rsidRPr="00E84074">
              <w:rPr>
                <w:rFonts w:asciiTheme="minorHAnsi" w:eastAsia="Arial" w:hAnsiTheme="minorHAnsi" w:cstheme="minorHAnsi"/>
                <w:lang w:eastAsia="en-GB"/>
              </w:rPr>
              <w:t>to</w:t>
            </w:r>
            <w:r w:rsidRPr="00E84074">
              <w:rPr>
                <w:rFonts w:asciiTheme="minorHAnsi" w:eastAsia="Arial" w:hAnsiTheme="minorHAnsi" w:cstheme="minorHAnsi"/>
                <w:lang w:eastAsia="en-GB"/>
              </w:rPr>
              <w:t xml:space="preserve"> ensure that the Processor can effectively deliver the contract to provide a service to members of the public.</w:t>
            </w:r>
            <w:r w:rsidRPr="00E84074">
              <w:rPr>
                <w:rFonts w:asciiTheme="minorHAnsi" w:eastAsia="Arial" w:hAnsiTheme="minorHAnsi" w:cstheme="minorHAnsi"/>
                <w:i/>
                <w:lang w:eastAsia="en-GB"/>
              </w:rPr>
              <w:t xml:space="preserve"> </w:t>
            </w:r>
          </w:p>
          <w:p w14:paraId="314F1E38" w14:textId="77777777" w:rsidR="002222AE" w:rsidRPr="00E84074" w:rsidRDefault="002222AE" w:rsidP="00E84074">
            <w:pPr>
              <w:spacing w:line="360" w:lineRule="auto"/>
              <w:rPr>
                <w:rFonts w:asciiTheme="minorHAnsi" w:eastAsia="Arial" w:hAnsiTheme="minorHAnsi" w:cstheme="minorHAnsi"/>
                <w:color w:val="FF0000"/>
                <w:highlight w:val="yellow"/>
                <w:lang w:eastAsia="en-GB"/>
              </w:rPr>
            </w:pPr>
          </w:p>
        </w:tc>
      </w:tr>
      <w:tr w:rsidR="002222AE" w:rsidRPr="00E84074" w14:paraId="405238B4" w14:textId="77777777" w:rsidTr="00EB327F">
        <w:trPr>
          <w:trHeight w:val="640"/>
        </w:trPr>
        <w:tc>
          <w:tcPr>
            <w:tcW w:w="3045" w:type="dxa"/>
            <w:shd w:val="clear" w:color="auto" w:fill="auto"/>
          </w:tcPr>
          <w:p w14:paraId="1A63BAD6" w14:textId="77777777" w:rsidR="002222AE" w:rsidRPr="00E84074" w:rsidRDefault="002222AE" w:rsidP="00E84074">
            <w:pPr>
              <w:spacing w:after="200" w:line="360" w:lineRule="auto"/>
              <w:rPr>
                <w:rFonts w:asciiTheme="minorHAnsi" w:eastAsia="Arial" w:hAnsiTheme="minorHAnsi" w:cstheme="minorHAnsi"/>
                <w:lang w:eastAsia="en-GB"/>
              </w:rPr>
            </w:pPr>
            <w:r w:rsidRPr="00E84074">
              <w:rPr>
                <w:rFonts w:asciiTheme="minorHAnsi" w:eastAsia="Arial" w:hAnsiTheme="minorHAnsi" w:cstheme="minorHAnsi"/>
                <w:lang w:eastAsia="en-GB"/>
              </w:rPr>
              <w:t>Duration of the processing</w:t>
            </w:r>
          </w:p>
        </w:tc>
        <w:tc>
          <w:tcPr>
            <w:tcW w:w="5852" w:type="dxa"/>
            <w:shd w:val="clear" w:color="auto" w:fill="auto"/>
          </w:tcPr>
          <w:p w14:paraId="7F03654D" w14:textId="77777777" w:rsidR="002222AE" w:rsidRPr="00E84074" w:rsidRDefault="002222AE" w:rsidP="00E84074">
            <w:pPr>
              <w:spacing w:line="360" w:lineRule="auto"/>
              <w:jc w:val="both"/>
              <w:rPr>
                <w:rFonts w:asciiTheme="minorHAnsi" w:eastAsia="Arial" w:hAnsiTheme="minorHAnsi" w:cstheme="minorHAnsi"/>
                <w:color w:val="FF0000"/>
                <w:highlight w:val="yellow"/>
                <w:lang w:eastAsia="en-GB"/>
              </w:rPr>
            </w:pPr>
            <w:r w:rsidRPr="00E84074">
              <w:rPr>
                <w:rFonts w:asciiTheme="minorHAnsi" w:eastAsia="Arial" w:hAnsiTheme="minorHAnsi" w:cstheme="minorHAnsi"/>
                <w:lang w:eastAsia="en-GB"/>
              </w:rPr>
              <w:t>Duration of processing of data will be for the life-time of the contract and any extension period as detailed above</w:t>
            </w:r>
            <w:r w:rsidRPr="00E84074">
              <w:rPr>
                <w:rFonts w:asciiTheme="minorHAnsi" w:eastAsia="Arial" w:hAnsiTheme="minorHAnsi" w:cstheme="minorHAnsi"/>
                <w:lang w:eastAsia="en-GB"/>
              </w:rPr>
              <w:br/>
            </w:r>
          </w:p>
        </w:tc>
      </w:tr>
      <w:tr w:rsidR="002222AE" w:rsidRPr="00E84074" w14:paraId="1170205C" w14:textId="77777777" w:rsidTr="00EB327F">
        <w:trPr>
          <w:trHeight w:val="1520"/>
        </w:trPr>
        <w:tc>
          <w:tcPr>
            <w:tcW w:w="3045" w:type="dxa"/>
            <w:shd w:val="clear" w:color="auto" w:fill="auto"/>
          </w:tcPr>
          <w:p w14:paraId="2D562370" w14:textId="77777777" w:rsidR="002222AE" w:rsidRPr="00E84074" w:rsidRDefault="002222AE" w:rsidP="00E84074">
            <w:pPr>
              <w:spacing w:after="200" w:line="360" w:lineRule="auto"/>
              <w:rPr>
                <w:rFonts w:asciiTheme="minorHAnsi" w:eastAsia="Arial" w:hAnsiTheme="minorHAnsi" w:cstheme="minorHAnsi"/>
                <w:lang w:eastAsia="en-GB"/>
              </w:rPr>
            </w:pPr>
            <w:r w:rsidRPr="00E84074">
              <w:rPr>
                <w:rFonts w:asciiTheme="minorHAnsi" w:eastAsia="Arial" w:hAnsiTheme="minorHAnsi" w:cstheme="minorHAnsi"/>
                <w:lang w:eastAsia="en-GB"/>
              </w:rPr>
              <w:t>Nature and purposes of the processing</w:t>
            </w:r>
          </w:p>
        </w:tc>
        <w:tc>
          <w:tcPr>
            <w:tcW w:w="5852" w:type="dxa"/>
            <w:shd w:val="clear" w:color="auto" w:fill="auto"/>
          </w:tcPr>
          <w:p w14:paraId="5C9A558E" w14:textId="77777777" w:rsidR="002222AE" w:rsidRPr="00E84074" w:rsidRDefault="002222AE" w:rsidP="00E84074">
            <w:pPr>
              <w:spacing w:line="360" w:lineRule="auto"/>
              <w:jc w:val="both"/>
              <w:rPr>
                <w:rFonts w:asciiTheme="minorHAnsi" w:eastAsia="Arial" w:hAnsiTheme="minorHAnsi" w:cstheme="minorHAnsi"/>
                <w:i/>
                <w:color w:val="FF0000"/>
                <w:highlight w:val="yellow"/>
                <w:lang w:eastAsia="en-GB"/>
              </w:rPr>
            </w:pPr>
          </w:p>
          <w:p w14:paraId="27D10892" w14:textId="77777777" w:rsidR="002222AE" w:rsidRPr="00E84074" w:rsidRDefault="002222AE" w:rsidP="00E84074">
            <w:pPr>
              <w:spacing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The nature of the processing will be any operation such as collection, recording, organisation, structuring, storage, adaptation or alteration, retrieval, ,</w:t>
            </w:r>
            <w:proofErr w:type="spellStart"/>
            <w:r w:rsidRPr="00E84074">
              <w:rPr>
                <w:rFonts w:asciiTheme="minorHAnsi" w:eastAsia="Arial" w:hAnsiTheme="minorHAnsi" w:cstheme="minorHAnsi"/>
                <w:lang w:eastAsia="en-GB"/>
              </w:rPr>
              <w:t>use,disclosure</w:t>
            </w:r>
            <w:proofErr w:type="spellEnd"/>
            <w:r w:rsidRPr="00E84074">
              <w:rPr>
                <w:rFonts w:asciiTheme="minorHAnsi" w:eastAsia="Arial" w:hAnsiTheme="minorHAnsi" w:cstheme="minorHAnsi"/>
                <w:lang w:eastAsia="en-GB"/>
              </w:rPr>
              <w:t xml:space="preserve"> by transmission, dissemination or otherwise making available, alignment or combination, restriction, erasure or destruction of data (whether or not by automated means) </w:t>
            </w:r>
          </w:p>
          <w:p w14:paraId="194296AB" w14:textId="77777777" w:rsidR="002222AE" w:rsidRPr="00E84074" w:rsidRDefault="002222AE" w:rsidP="00E84074">
            <w:pPr>
              <w:spacing w:line="360" w:lineRule="auto"/>
              <w:jc w:val="both"/>
              <w:rPr>
                <w:rFonts w:asciiTheme="minorHAnsi" w:eastAsia="Arial" w:hAnsiTheme="minorHAnsi" w:cstheme="minorHAnsi"/>
                <w:color w:val="FF0000"/>
                <w:highlight w:val="yellow"/>
                <w:lang w:eastAsia="en-GB"/>
              </w:rPr>
            </w:pPr>
          </w:p>
          <w:p w14:paraId="2A9AD87E" w14:textId="77777777" w:rsidR="002222AE" w:rsidRPr="00E84074" w:rsidRDefault="002222AE" w:rsidP="00E84074">
            <w:pPr>
              <w:spacing w:line="360" w:lineRule="auto"/>
              <w:jc w:val="both"/>
              <w:rPr>
                <w:rFonts w:asciiTheme="minorHAnsi" w:eastAsia="Arial" w:hAnsiTheme="minorHAnsi" w:cstheme="minorHAnsi"/>
                <w:color w:val="FF0000"/>
                <w:highlight w:val="yellow"/>
                <w:lang w:eastAsia="en-GB"/>
              </w:rPr>
            </w:pPr>
            <w:r w:rsidRPr="00E84074">
              <w:rPr>
                <w:rFonts w:asciiTheme="minorHAnsi" w:eastAsia="Arial" w:hAnsiTheme="minorHAnsi" w:cstheme="minorHAnsi"/>
                <w:lang w:eastAsia="en-GB"/>
              </w:rPr>
              <w:t>The purpose is to be able to provide the Interpretation and Translation Services as detailed in the Contract</w:t>
            </w:r>
          </w:p>
        </w:tc>
      </w:tr>
      <w:tr w:rsidR="002222AE" w:rsidRPr="00E84074" w14:paraId="6C7B618E" w14:textId="77777777" w:rsidTr="00EB327F">
        <w:trPr>
          <w:trHeight w:val="740"/>
        </w:trPr>
        <w:tc>
          <w:tcPr>
            <w:tcW w:w="3045" w:type="dxa"/>
            <w:shd w:val="clear" w:color="auto" w:fill="auto"/>
          </w:tcPr>
          <w:p w14:paraId="159620F2" w14:textId="77777777" w:rsidR="002222AE" w:rsidRPr="00E84074" w:rsidRDefault="002222AE" w:rsidP="00E84074">
            <w:pPr>
              <w:spacing w:after="200" w:line="360" w:lineRule="auto"/>
              <w:rPr>
                <w:rFonts w:asciiTheme="minorHAnsi" w:eastAsia="Arial" w:hAnsiTheme="minorHAnsi" w:cstheme="minorHAnsi"/>
                <w:lang w:eastAsia="en-GB"/>
              </w:rPr>
            </w:pPr>
            <w:r w:rsidRPr="00E84074">
              <w:rPr>
                <w:rFonts w:asciiTheme="minorHAnsi" w:eastAsia="Arial" w:hAnsiTheme="minorHAnsi" w:cstheme="minorHAnsi"/>
                <w:lang w:eastAsia="en-GB"/>
              </w:rPr>
              <w:lastRenderedPageBreak/>
              <w:t>Type of Personal Data being Processed</w:t>
            </w:r>
          </w:p>
        </w:tc>
        <w:tc>
          <w:tcPr>
            <w:tcW w:w="5852" w:type="dxa"/>
            <w:shd w:val="clear" w:color="auto" w:fill="auto"/>
          </w:tcPr>
          <w:p w14:paraId="3B7AAE3E" w14:textId="77777777" w:rsidR="002222AE" w:rsidRPr="00E84074" w:rsidRDefault="002222AE" w:rsidP="00E84074">
            <w:pPr>
              <w:spacing w:line="360" w:lineRule="auto"/>
              <w:jc w:val="both"/>
              <w:rPr>
                <w:rFonts w:asciiTheme="minorHAnsi" w:eastAsia="Arial" w:hAnsiTheme="minorHAnsi" w:cstheme="minorHAnsi"/>
                <w:highlight w:val="yellow"/>
                <w:lang w:eastAsia="en-GB"/>
              </w:rPr>
            </w:pPr>
            <w:r w:rsidRPr="00E84074">
              <w:rPr>
                <w:rFonts w:asciiTheme="minorHAnsi" w:eastAsia="Arial" w:hAnsiTheme="minorHAnsi" w:cstheme="minorHAnsi"/>
                <w:lang w:eastAsia="en-GB"/>
              </w:rPr>
              <w:t xml:space="preserve">Name, address, date of birth, sex,  telephone number, race, ethnic origin, religious or political beliefs, genetic data, biometric data, health data, sex life, or sexual orientation </w:t>
            </w:r>
          </w:p>
        </w:tc>
      </w:tr>
      <w:tr w:rsidR="002222AE" w:rsidRPr="00E84074" w14:paraId="66797A9F" w14:textId="77777777" w:rsidTr="00EB327F">
        <w:trPr>
          <w:trHeight w:val="1280"/>
        </w:trPr>
        <w:tc>
          <w:tcPr>
            <w:tcW w:w="3045" w:type="dxa"/>
            <w:shd w:val="clear" w:color="auto" w:fill="auto"/>
          </w:tcPr>
          <w:p w14:paraId="545A670A" w14:textId="77777777" w:rsidR="002222AE" w:rsidRPr="00E84074" w:rsidRDefault="002222AE" w:rsidP="00E84074">
            <w:pPr>
              <w:spacing w:after="200" w:line="360" w:lineRule="auto"/>
              <w:rPr>
                <w:rFonts w:asciiTheme="minorHAnsi" w:eastAsia="Arial" w:hAnsiTheme="minorHAnsi" w:cstheme="minorHAnsi"/>
                <w:lang w:eastAsia="en-GB"/>
              </w:rPr>
            </w:pPr>
            <w:r w:rsidRPr="00E84074">
              <w:rPr>
                <w:rFonts w:asciiTheme="minorHAnsi" w:eastAsia="Arial" w:hAnsiTheme="minorHAnsi" w:cstheme="minorHAnsi"/>
                <w:lang w:eastAsia="en-GB"/>
              </w:rPr>
              <w:t>Categories of Data Subject</w:t>
            </w:r>
          </w:p>
        </w:tc>
        <w:tc>
          <w:tcPr>
            <w:tcW w:w="5852" w:type="dxa"/>
            <w:shd w:val="clear" w:color="auto" w:fill="auto"/>
          </w:tcPr>
          <w:p w14:paraId="2B2FDE8C" w14:textId="669F8AC2" w:rsidR="002222AE" w:rsidRPr="00E84074" w:rsidRDefault="002222AE" w:rsidP="00E84074">
            <w:pPr>
              <w:spacing w:line="360" w:lineRule="auto"/>
              <w:jc w:val="both"/>
              <w:rPr>
                <w:rFonts w:asciiTheme="minorHAnsi" w:eastAsia="Arial" w:hAnsiTheme="minorHAnsi" w:cstheme="minorHAnsi"/>
                <w:color w:val="FF0000"/>
                <w:highlight w:val="yellow"/>
                <w:lang w:eastAsia="en-GB"/>
              </w:rPr>
            </w:pPr>
            <w:r w:rsidRPr="00E84074">
              <w:rPr>
                <w:rFonts w:asciiTheme="minorHAnsi" w:eastAsia="Arial" w:hAnsiTheme="minorHAnsi" w:cstheme="minorHAnsi"/>
                <w:lang w:eastAsia="en-GB"/>
              </w:rPr>
              <w:t xml:space="preserve">Customers of Northamptonshire </w:t>
            </w:r>
            <w:r w:rsidR="00E84074" w:rsidRPr="00E84074">
              <w:rPr>
                <w:rFonts w:asciiTheme="minorHAnsi" w:eastAsia="Arial" w:hAnsiTheme="minorHAnsi" w:cstheme="minorHAnsi"/>
                <w:lang w:eastAsia="en-GB"/>
              </w:rPr>
              <w:t>Youth Offending Service</w:t>
            </w:r>
          </w:p>
        </w:tc>
      </w:tr>
      <w:tr w:rsidR="002222AE" w:rsidRPr="00E84074" w14:paraId="1B1EA878" w14:textId="77777777" w:rsidTr="00EB327F">
        <w:trPr>
          <w:trHeight w:val="1660"/>
        </w:trPr>
        <w:tc>
          <w:tcPr>
            <w:tcW w:w="3045" w:type="dxa"/>
            <w:shd w:val="clear" w:color="auto" w:fill="auto"/>
          </w:tcPr>
          <w:p w14:paraId="5D6216D4" w14:textId="77777777" w:rsidR="002222AE" w:rsidRPr="00E84074" w:rsidRDefault="002222AE" w:rsidP="00E84074">
            <w:pPr>
              <w:spacing w:after="200"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Plan for return and destruction of the data once the processing is complete</w:t>
            </w:r>
          </w:p>
          <w:p w14:paraId="1712A087" w14:textId="77777777" w:rsidR="002222AE" w:rsidRPr="00E84074" w:rsidRDefault="002222AE" w:rsidP="00E84074">
            <w:pPr>
              <w:spacing w:after="200" w:line="360" w:lineRule="auto"/>
              <w:jc w:val="both"/>
              <w:rPr>
                <w:rFonts w:asciiTheme="minorHAnsi" w:eastAsia="Arial" w:hAnsiTheme="minorHAnsi" w:cstheme="minorHAnsi"/>
                <w:lang w:eastAsia="en-GB"/>
              </w:rPr>
            </w:pPr>
            <w:r w:rsidRPr="00E84074">
              <w:rPr>
                <w:rFonts w:asciiTheme="minorHAnsi" w:eastAsia="Arial" w:hAnsiTheme="minorHAnsi" w:cstheme="minorHAnsi"/>
                <w:lang w:eastAsia="en-GB"/>
              </w:rPr>
              <w:t>UNLESS requirement under union or member state law to preserve that type of data</w:t>
            </w:r>
          </w:p>
        </w:tc>
        <w:tc>
          <w:tcPr>
            <w:tcW w:w="5852" w:type="dxa"/>
            <w:shd w:val="clear" w:color="auto" w:fill="auto"/>
          </w:tcPr>
          <w:p w14:paraId="40A528E5" w14:textId="77777777" w:rsidR="002222AE" w:rsidRPr="00E84074" w:rsidRDefault="002222AE" w:rsidP="00E84074">
            <w:pPr>
              <w:spacing w:line="360" w:lineRule="auto"/>
              <w:jc w:val="both"/>
              <w:rPr>
                <w:rFonts w:asciiTheme="minorHAnsi" w:eastAsia="Arial" w:hAnsiTheme="minorHAnsi" w:cstheme="minorHAnsi"/>
                <w:color w:val="FF0000"/>
                <w:highlight w:val="yellow"/>
                <w:lang w:eastAsia="en-GB"/>
              </w:rPr>
            </w:pPr>
            <w:r w:rsidRPr="00E84074">
              <w:rPr>
                <w:rFonts w:asciiTheme="minorHAnsi" w:eastAsia="Arial" w:hAnsiTheme="minorHAnsi" w:cstheme="minorHAnsi"/>
                <w:color w:val="FF0000"/>
                <w:highlight w:val="yellow"/>
                <w:lang w:eastAsia="en-GB"/>
              </w:rPr>
              <w:br/>
            </w:r>
            <w:r w:rsidRPr="00E84074">
              <w:rPr>
                <w:rFonts w:asciiTheme="minorHAnsi" w:eastAsia="Arial" w:hAnsiTheme="minorHAnsi" w:cstheme="minorHAnsi"/>
                <w:lang w:eastAsia="en-GB"/>
              </w:rPr>
              <w:t>Data to be held for the lifetime of the Contract and</w:t>
            </w:r>
            <w:r w:rsidRPr="00E84074">
              <w:rPr>
                <w:rFonts w:asciiTheme="minorHAnsi" w:hAnsiTheme="minorHAnsi" w:cstheme="minorHAnsi"/>
              </w:rPr>
              <w:t xml:space="preserve"> </w:t>
            </w:r>
            <w:r w:rsidRPr="00E84074">
              <w:rPr>
                <w:rFonts w:asciiTheme="minorHAnsi" w:eastAsia="Arial" w:hAnsiTheme="minorHAnsi" w:cstheme="minorHAnsi"/>
                <w:lang w:eastAsia="en-GB"/>
              </w:rPr>
              <w:t xml:space="preserve">upon termination of the Contract, all Protected Data and all copies of such data shall be securely destroyed by the contractor in accordance with Data Protection Laws. </w:t>
            </w:r>
          </w:p>
        </w:tc>
      </w:tr>
    </w:tbl>
    <w:p w14:paraId="7834CE2A" w14:textId="77777777" w:rsidR="002222AE" w:rsidRPr="00E84074" w:rsidRDefault="002222AE" w:rsidP="00E84074">
      <w:pPr>
        <w:spacing w:line="360" w:lineRule="auto"/>
        <w:rPr>
          <w:rFonts w:asciiTheme="minorHAnsi" w:eastAsia="Arial Unicode MS" w:hAnsiTheme="minorHAnsi" w:cstheme="minorHAnsi"/>
          <w:lang w:eastAsia="en-GB"/>
        </w:rPr>
      </w:pPr>
    </w:p>
    <w:p w14:paraId="1CD62835" w14:textId="77777777" w:rsidR="002222AE" w:rsidRPr="00E84074" w:rsidRDefault="002222AE" w:rsidP="00E84074">
      <w:pPr>
        <w:pStyle w:val="Heading1"/>
        <w:numPr>
          <w:ilvl w:val="0"/>
          <w:numId w:val="10"/>
        </w:numPr>
        <w:spacing w:line="360" w:lineRule="auto"/>
        <w:rPr>
          <w:rFonts w:asciiTheme="minorHAnsi" w:hAnsiTheme="minorHAnsi" w:cstheme="minorHAnsi"/>
          <w:sz w:val="22"/>
          <w:szCs w:val="22"/>
        </w:rPr>
      </w:pPr>
      <w:bookmarkStart w:id="19" w:name="_Toc101955984"/>
      <w:r w:rsidRPr="00E84074">
        <w:rPr>
          <w:rFonts w:asciiTheme="minorHAnsi" w:hAnsiTheme="minorHAnsi" w:cstheme="minorHAnsi"/>
          <w:sz w:val="22"/>
          <w:szCs w:val="22"/>
        </w:rPr>
        <w:t>Legislation</w:t>
      </w:r>
      <w:bookmarkEnd w:id="19"/>
      <w:r w:rsidRPr="00E84074">
        <w:rPr>
          <w:rFonts w:asciiTheme="minorHAnsi" w:hAnsiTheme="minorHAnsi" w:cstheme="minorHAnsi"/>
          <w:sz w:val="22"/>
          <w:szCs w:val="22"/>
        </w:rPr>
        <w:t xml:space="preserve"> </w:t>
      </w:r>
    </w:p>
    <w:p w14:paraId="5ED131F9" w14:textId="77777777" w:rsidR="002222AE" w:rsidRPr="00E84074" w:rsidRDefault="002222AE" w:rsidP="00E84074">
      <w:pPr>
        <w:spacing w:line="360" w:lineRule="auto"/>
        <w:rPr>
          <w:rFonts w:asciiTheme="minorHAnsi" w:hAnsiTheme="minorHAnsi" w:cstheme="minorHAnsi"/>
        </w:rPr>
      </w:pPr>
    </w:p>
    <w:p w14:paraId="1A770A8E" w14:textId="77777777" w:rsidR="002222AE" w:rsidRPr="00E84074" w:rsidRDefault="002222AE" w:rsidP="00E84074">
      <w:pPr>
        <w:spacing w:line="360" w:lineRule="auto"/>
        <w:jc w:val="both"/>
        <w:rPr>
          <w:rFonts w:asciiTheme="minorHAnsi" w:hAnsiTheme="minorHAnsi" w:cstheme="minorHAnsi"/>
        </w:rPr>
      </w:pPr>
      <w:r w:rsidRPr="00E84074">
        <w:rPr>
          <w:rFonts w:asciiTheme="minorHAnsi" w:hAnsiTheme="minorHAnsi" w:cstheme="minorHAnsi"/>
        </w:rPr>
        <w:t>Providers will comply with applicable legislation, statutes, registration standards, regulations and</w:t>
      </w:r>
      <w:r w:rsidRPr="00E84074">
        <w:rPr>
          <w:rFonts w:asciiTheme="minorHAnsi" w:hAnsiTheme="minorHAnsi" w:cstheme="minorHAnsi"/>
          <w:spacing w:val="1"/>
        </w:rPr>
        <w:t xml:space="preserve"> </w:t>
      </w:r>
      <w:r w:rsidRPr="00E84074">
        <w:rPr>
          <w:rFonts w:asciiTheme="minorHAnsi" w:hAnsiTheme="minorHAnsi" w:cstheme="minorHAnsi"/>
        </w:rPr>
        <w:t>guidance, and any amendments, re-enactments or updates in respect of the Services they supply and</w:t>
      </w:r>
      <w:r w:rsidRPr="00E84074">
        <w:rPr>
          <w:rFonts w:asciiTheme="minorHAnsi" w:hAnsiTheme="minorHAnsi" w:cstheme="minorHAnsi"/>
          <w:spacing w:val="-47"/>
        </w:rPr>
        <w:t xml:space="preserve"> </w:t>
      </w:r>
      <w:r w:rsidRPr="00E84074">
        <w:rPr>
          <w:rFonts w:asciiTheme="minorHAnsi" w:hAnsiTheme="minorHAnsi" w:cstheme="minorHAnsi"/>
          <w:spacing w:val="-1"/>
        </w:rPr>
        <w:t>all</w:t>
      </w:r>
      <w:r w:rsidRPr="00E84074">
        <w:rPr>
          <w:rFonts w:asciiTheme="minorHAnsi" w:hAnsiTheme="minorHAnsi" w:cstheme="minorHAnsi"/>
          <w:spacing w:val="-11"/>
        </w:rPr>
        <w:t xml:space="preserve"> </w:t>
      </w:r>
      <w:r w:rsidRPr="00E84074">
        <w:rPr>
          <w:rFonts w:asciiTheme="minorHAnsi" w:hAnsiTheme="minorHAnsi" w:cstheme="minorHAnsi"/>
        </w:rPr>
        <w:t>aspects</w:t>
      </w:r>
      <w:r w:rsidRPr="00E84074">
        <w:rPr>
          <w:rFonts w:asciiTheme="minorHAnsi" w:hAnsiTheme="minorHAnsi" w:cstheme="minorHAnsi"/>
          <w:spacing w:val="-12"/>
        </w:rPr>
        <w:t xml:space="preserve"> </w:t>
      </w:r>
      <w:r w:rsidRPr="00E84074">
        <w:rPr>
          <w:rFonts w:asciiTheme="minorHAnsi" w:hAnsiTheme="minorHAnsi" w:cstheme="minorHAnsi"/>
        </w:rPr>
        <w:t>of</w:t>
      </w:r>
      <w:r w:rsidRPr="00E84074">
        <w:rPr>
          <w:rFonts w:asciiTheme="minorHAnsi" w:hAnsiTheme="minorHAnsi" w:cstheme="minorHAnsi"/>
          <w:spacing w:val="-12"/>
        </w:rPr>
        <w:t xml:space="preserve"> </w:t>
      </w:r>
      <w:r w:rsidRPr="00E84074">
        <w:rPr>
          <w:rFonts w:asciiTheme="minorHAnsi" w:hAnsiTheme="minorHAnsi" w:cstheme="minorHAnsi"/>
        </w:rPr>
        <w:t>the</w:t>
      </w:r>
      <w:r w:rsidRPr="00E84074">
        <w:rPr>
          <w:rFonts w:asciiTheme="minorHAnsi" w:hAnsiTheme="minorHAnsi" w:cstheme="minorHAnsi"/>
          <w:spacing w:val="-13"/>
        </w:rPr>
        <w:t xml:space="preserve"> </w:t>
      </w:r>
      <w:r w:rsidRPr="00E84074">
        <w:rPr>
          <w:rFonts w:asciiTheme="minorHAnsi" w:hAnsiTheme="minorHAnsi" w:cstheme="minorHAnsi"/>
        </w:rPr>
        <w:t>behaviour</w:t>
      </w:r>
      <w:r w:rsidRPr="00E84074">
        <w:rPr>
          <w:rFonts w:asciiTheme="minorHAnsi" w:hAnsiTheme="minorHAnsi" w:cstheme="minorHAnsi"/>
          <w:spacing w:val="-12"/>
        </w:rPr>
        <w:t xml:space="preserve"> </w:t>
      </w:r>
      <w:r w:rsidRPr="00E84074">
        <w:rPr>
          <w:rFonts w:asciiTheme="minorHAnsi" w:hAnsiTheme="minorHAnsi" w:cstheme="minorHAnsi"/>
        </w:rPr>
        <w:t>of</w:t>
      </w:r>
      <w:r w:rsidRPr="00E84074">
        <w:rPr>
          <w:rFonts w:asciiTheme="minorHAnsi" w:hAnsiTheme="minorHAnsi" w:cstheme="minorHAnsi"/>
          <w:spacing w:val="-10"/>
        </w:rPr>
        <w:t xml:space="preserve"> </w:t>
      </w:r>
      <w:r w:rsidRPr="00E84074">
        <w:rPr>
          <w:rFonts w:asciiTheme="minorHAnsi" w:hAnsiTheme="minorHAnsi" w:cstheme="minorHAnsi"/>
        </w:rPr>
        <w:t>individuals</w:t>
      </w:r>
      <w:r w:rsidRPr="00E84074">
        <w:rPr>
          <w:rFonts w:asciiTheme="minorHAnsi" w:hAnsiTheme="minorHAnsi" w:cstheme="minorHAnsi"/>
          <w:spacing w:val="-9"/>
        </w:rPr>
        <w:t xml:space="preserve"> </w:t>
      </w:r>
      <w:r w:rsidRPr="00E84074">
        <w:rPr>
          <w:rFonts w:asciiTheme="minorHAnsi" w:hAnsiTheme="minorHAnsi" w:cstheme="minorHAnsi"/>
        </w:rPr>
        <w:t>they</w:t>
      </w:r>
      <w:r w:rsidRPr="00E84074">
        <w:rPr>
          <w:rFonts w:asciiTheme="minorHAnsi" w:hAnsiTheme="minorHAnsi" w:cstheme="minorHAnsi"/>
          <w:spacing w:val="-10"/>
        </w:rPr>
        <w:t xml:space="preserve"> </w:t>
      </w:r>
      <w:r w:rsidRPr="00E84074">
        <w:rPr>
          <w:rFonts w:asciiTheme="minorHAnsi" w:hAnsiTheme="minorHAnsi" w:cstheme="minorHAnsi"/>
        </w:rPr>
        <w:t>employ</w:t>
      </w:r>
      <w:r w:rsidRPr="00E84074">
        <w:rPr>
          <w:rFonts w:asciiTheme="minorHAnsi" w:hAnsiTheme="minorHAnsi" w:cstheme="minorHAnsi"/>
          <w:spacing w:val="-11"/>
        </w:rPr>
        <w:t xml:space="preserve"> </w:t>
      </w:r>
      <w:r w:rsidRPr="00E84074">
        <w:rPr>
          <w:rFonts w:asciiTheme="minorHAnsi" w:hAnsiTheme="minorHAnsi" w:cstheme="minorHAnsi"/>
        </w:rPr>
        <w:t>directly</w:t>
      </w:r>
      <w:r w:rsidRPr="00E84074">
        <w:rPr>
          <w:rFonts w:asciiTheme="minorHAnsi" w:hAnsiTheme="minorHAnsi" w:cstheme="minorHAnsi"/>
          <w:spacing w:val="-11"/>
        </w:rPr>
        <w:t xml:space="preserve"> </w:t>
      </w:r>
      <w:r w:rsidRPr="00E84074">
        <w:rPr>
          <w:rFonts w:asciiTheme="minorHAnsi" w:hAnsiTheme="minorHAnsi" w:cstheme="minorHAnsi"/>
        </w:rPr>
        <w:t>or</w:t>
      </w:r>
      <w:r w:rsidRPr="00E84074">
        <w:rPr>
          <w:rFonts w:asciiTheme="minorHAnsi" w:hAnsiTheme="minorHAnsi" w:cstheme="minorHAnsi"/>
          <w:spacing w:val="-12"/>
        </w:rPr>
        <w:t xml:space="preserve"> </w:t>
      </w:r>
      <w:r w:rsidRPr="00E84074">
        <w:rPr>
          <w:rFonts w:asciiTheme="minorHAnsi" w:hAnsiTheme="minorHAnsi" w:cstheme="minorHAnsi"/>
        </w:rPr>
        <w:t>indirectly.</w:t>
      </w:r>
      <w:r w:rsidRPr="00E84074">
        <w:rPr>
          <w:rFonts w:asciiTheme="minorHAnsi" w:hAnsiTheme="minorHAnsi" w:cstheme="minorHAnsi"/>
          <w:spacing w:val="-11"/>
        </w:rPr>
        <w:t xml:space="preserve"> </w:t>
      </w:r>
      <w:r w:rsidRPr="00E84074">
        <w:rPr>
          <w:rFonts w:asciiTheme="minorHAnsi" w:hAnsiTheme="minorHAnsi" w:cstheme="minorHAnsi"/>
        </w:rPr>
        <w:t>This</w:t>
      </w:r>
      <w:r w:rsidRPr="00E84074">
        <w:rPr>
          <w:rFonts w:asciiTheme="minorHAnsi" w:hAnsiTheme="minorHAnsi" w:cstheme="minorHAnsi"/>
          <w:spacing w:val="-10"/>
        </w:rPr>
        <w:t xml:space="preserve"> </w:t>
      </w:r>
      <w:r w:rsidRPr="00E84074">
        <w:rPr>
          <w:rFonts w:asciiTheme="minorHAnsi" w:hAnsiTheme="minorHAnsi" w:cstheme="minorHAnsi"/>
        </w:rPr>
        <w:t>includes</w:t>
      </w:r>
      <w:r w:rsidRPr="00E84074">
        <w:rPr>
          <w:rFonts w:asciiTheme="minorHAnsi" w:hAnsiTheme="minorHAnsi" w:cstheme="minorHAnsi"/>
          <w:spacing w:val="-9"/>
        </w:rPr>
        <w:t xml:space="preserve"> </w:t>
      </w:r>
      <w:r w:rsidRPr="00E84074">
        <w:rPr>
          <w:rFonts w:asciiTheme="minorHAnsi" w:hAnsiTheme="minorHAnsi" w:cstheme="minorHAnsi"/>
        </w:rPr>
        <w:t>the</w:t>
      </w:r>
      <w:r w:rsidRPr="00E84074">
        <w:rPr>
          <w:rFonts w:asciiTheme="minorHAnsi" w:hAnsiTheme="minorHAnsi" w:cstheme="minorHAnsi"/>
          <w:spacing w:val="-13"/>
        </w:rPr>
        <w:t xml:space="preserve"> </w:t>
      </w:r>
      <w:r w:rsidRPr="00E84074">
        <w:rPr>
          <w:rFonts w:asciiTheme="minorHAnsi" w:hAnsiTheme="minorHAnsi" w:cstheme="minorHAnsi"/>
        </w:rPr>
        <w:t>following</w:t>
      </w:r>
      <w:r w:rsidRPr="00E84074">
        <w:rPr>
          <w:rFonts w:asciiTheme="minorHAnsi" w:hAnsiTheme="minorHAnsi" w:cstheme="minorHAnsi"/>
          <w:spacing w:val="-47"/>
        </w:rPr>
        <w:t xml:space="preserve"> </w:t>
      </w:r>
      <w:r w:rsidRPr="00E84074">
        <w:rPr>
          <w:rFonts w:asciiTheme="minorHAnsi" w:hAnsiTheme="minorHAnsi" w:cstheme="minorHAnsi"/>
        </w:rPr>
        <w:t>legislation and guidance (this list</w:t>
      </w:r>
      <w:r w:rsidRPr="00E84074">
        <w:rPr>
          <w:rFonts w:asciiTheme="minorHAnsi" w:hAnsiTheme="minorHAnsi" w:cstheme="minorHAnsi"/>
          <w:spacing w:val="2"/>
        </w:rPr>
        <w:t xml:space="preserve"> </w:t>
      </w:r>
      <w:r w:rsidRPr="00E84074">
        <w:rPr>
          <w:rFonts w:asciiTheme="minorHAnsi" w:hAnsiTheme="minorHAnsi" w:cstheme="minorHAnsi"/>
        </w:rPr>
        <w:t>is indicative</w:t>
      </w:r>
      <w:r w:rsidRPr="00E84074">
        <w:rPr>
          <w:rFonts w:asciiTheme="minorHAnsi" w:hAnsiTheme="minorHAnsi" w:cstheme="minorHAnsi"/>
          <w:spacing w:val="2"/>
        </w:rPr>
        <w:t xml:space="preserve"> </w:t>
      </w:r>
      <w:r w:rsidRPr="00E84074">
        <w:rPr>
          <w:rFonts w:asciiTheme="minorHAnsi" w:hAnsiTheme="minorHAnsi" w:cstheme="minorHAnsi"/>
        </w:rPr>
        <w:t>for guidance</w:t>
      </w:r>
      <w:r w:rsidRPr="00E84074">
        <w:rPr>
          <w:rFonts w:asciiTheme="minorHAnsi" w:hAnsiTheme="minorHAnsi" w:cstheme="minorHAnsi"/>
          <w:spacing w:val="2"/>
        </w:rPr>
        <w:t xml:space="preserve"> </w:t>
      </w:r>
      <w:r w:rsidRPr="00E84074">
        <w:rPr>
          <w:rFonts w:asciiTheme="minorHAnsi" w:hAnsiTheme="minorHAnsi" w:cstheme="minorHAnsi"/>
        </w:rPr>
        <w:t>only</w:t>
      </w:r>
      <w:r w:rsidRPr="00E84074">
        <w:rPr>
          <w:rFonts w:asciiTheme="minorHAnsi" w:hAnsiTheme="minorHAnsi" w:cstheme="minorHAnsi"/>
          <w:spacing w:val="1"/>
        </w:rPr>
        <w:t xml:space="preserve"> </w:t>
      </w:r>
      <w:r w:rsidRPr="00E84074">
        <w:rPr>
          <w:rFonts w:asciiTheme="minorHAnsi" w:hAnsiTheme="minorHAnsi" w:cstheme="minorHAnsi"/>
        </w:rPr>
        <w:t>and is</w:t>
      </w:r>
      <w:r w:rsidRPr="00E84074">
        <w:rPr>
          <w:rFonts w:asciiTheme="minorHAnsi" w:hAnsiTheme="minorHAnsi" w:cstheme="minorHAnsi"/>
          <w:spacing w:val="1"/>
        </w:rPr>
        <w:t xml:space="preserve"> </w:t>
      </w:r>
      <w:r w:rsidRPr="00E84074">
        <w:rPr>
          <w:rFonts w:asciiTheme="minorHAnsi" w:hAnsiTheme="minorHAnsi" w:cstheme="minorHAnsi"/>
        </w:rPr>
        <w:t>not</w:t>
      </w:r>
      <w:r w:rsidRPr="00E84074">
        <w:rPr>
          <w:rFonts w:asciiTheme="minorHAnsi" w:hAnsiTheme="minorHAnsi" w:cstheme="minorHAnsi"/>
          <w:spacing w:val="1"/>
        </w:rPr>
        <w:t xml:space="preserve"> </w:t>
      </w:r>
      <w:r w:rsidRPr="00E84074">
        <w:rPr>
          <w:rFonts w:asciiTheme="minorHAnsi" w:hAnsiTheme="minorHAnsi" w:cstheme="minorHAnsi"/>
        </w:rPr>
        <w:t>exhaustive)</w:t>
      </w:r>
      <w:r w:rsidRPr="00E84074">
        <w:rPr>
          <w:rFonts w:asciiTheme="minorHAnsi" w:hAnsiTheme="minorHAnsi" w:cstheme="minorHAnsi"/>
          <w:spacing w:val="1"/>
        </w:rPr>
        <w:t xml:space="preserve"> </w:t>
      </w:r>
      <w:r w:rsidRPr="00E84074">
        <w:rPr>
          <w:rFonts w:asciiTheme="minorHAnsi" w:hAnsiTheme="minorHAnsi" w:cstheme="minorHAnsi"/>
        </w:rPr>
        <w:t>and the</w:t>
      </w:r>
      <w:r w:rsidRPr="00E84074">
        <w:rPr>
          <w:rFonts w:asciiTheme="minorHAnsi" w:hAnsiTheme="minorHAnsi" w:cstheme="minorHAnsi"/>
          <w:spacing w:val="3"/>
        </w:rPr>
        <w:t xml:space="preserve"> </w:t>
      </w:r>
      <w:r w:rsidRPr="00E84074">
        <w:rPr>
          <w:rFonts w:asciiTheme="minorHAnsi" w:hAnsiTheme="minorHAnsi" w:cstheme="minorHAnsi"/>
        </w:rPr>
        <w:t>Trust’s relevant</w:t>
      </w:r>
      <w:r w:rsidRPr="00E84074">
        <w:rPr>
          <w:rFonts w:asciiTheme="minorHAnsi" w:hAnsiTheme="minorHAnsi" w:cstheme="minorHAnsi"/>
          <w:spacing w:val="14"/>
        </w:rPr>
        <w:t xml:space="preserve"> </w:t>
      </w:r>
      <w:r w:rsidRPr="00E84074">
        <w:rPr>
          <w:rFonts w:asciiTheme="minorHAnsi" w:hAnsiTheme="minorHAnsi" w:cstheme="minorHAnsi"/>
        </w:rPr>
        <w:t>standing</w:t>
      </w:r>
      <w:r w:rsidRPr="00E84074">
        <w:rPr>
          <w:rFonts w:asciiTheme="minorHAnsi" w:hAnsiTheme="minorHAnsi" w:cstheme="minorHAnsi"/>
          <w:spacing w:val="10"/>
        </w:rPr>
        <w:t xml:space="preserve"> </w:t>
      </w:r>
      <w:r w:rsidRPr="00E84074">
        <w:rPr>
          <w:rFonts w:asciiTheme="minorHAnsi" w:hAnsiTheme="minorHAnsi" w:cstheme="minorHAnsi"/>
        </w:rPr>
        <w:t>orders,</w:t>
      </w:r>
      <w:r w:rsidRPr="00E84074">
        <w:rPr>
          <w:rFonts w:asciiTheme="minorHAnsi" w:hAnsiTheme="minorHAnsi" w:cstheme="minorHAnsi"/>
          <w:spacing w:val="11"/>
        </w:rPr>
        <w:t xml:space="preserve"> </w:t>
      </w:r>
      <w:r w:rsidRPr="00E84074">
        <w:rPr>
          <w:rFonts w:asciiTheme="minorHAnsi" w:hAnsiTheme="minorHAnsi" w:cstheme="minorHAnsi"/>
        </w:rPr>
        <w:t>policies,</w:t>
      </w:r>
      <w:r w:rsidRPr="00E84074">
        <w:rPr>
          <w:rFonts w:asciiTheme="minorHAnsi" w:hAnsiTheme="minorHAnsi" w:cstheme="minorHAnsi"/>
          <w:spacing w:val="11"/>
        </w:rPr>
        <w:t xml:space="preserve"> </w:t>
      </w:r>
      <w:r w:rsidRPr="00E84074">
        <w:rPr>
          <w:rFonts w:asciiTheme="minorHAnsi" w:hAnsiTheme="minorHAnsi" w:cstheme="minorHAnsi"/>
        </w:rPr>
        <w:t>procedures</w:t>
      </w:r>
      <w:r w:rsidRPr="00E84074">
        <w:rPr>
          <w:rFonts w:asciiTheme="minorHAnsi" w:hAnsiTheme="minorHAnsi" w:cstheme="minorHAnsi"/>
          <w:spacing w:val="13"/>
        </w:rPr>
        <w:t xml:space="preserve"> </w:t>
      </w:r>
      <w:r w:rsidRPr="00E84074">
        <w:rPr>
          <w:rFonts w:asciiTheme="minorHAnsi" w:hAnsiTheme="minorHAnsi" w:cstheme="minorHAnsi"/>
        </w:rPr>
        <w:t>and</w:t>
      </w:r>
      <w:r w:rsidRPr="00E84074">
        <w:rPr>
          <w:rFonts w:asciiTheme="minorHAnsi" w:hAnsiTheme="minorHAnsi" w:cstheme="minorHAnsi"/>
          <w:spacing w:val="10"/>
        </w:rPr>
        <w:t xml:space="preserve"> </w:t>
      </w:r>
      <w:r w:rsidRPr="00E84074">
        <w:rPr>
          <w:rFonts w:asciiTheme="minorHAnsi" w:hAnsiTheme="minorHAnsi" w:cstheme="minorHAnsi"/>
        </w:rPr>
        <w:t>instructions</w:t>
      </w:r>
      <w:r w:rsidRPr="00E84074">
        <w:rPr>
          <w:rFonts w:asciiTheme="minorHAnsi" w:hAnsiTheme="minorHAnsi" w:cstheme="minorHAnsi"/>
          <w:spacing w:val="11"/>
        </w:rPr>
        <w:t xml:space="preserve"> </w:t>
      </w:r>
      <w:r w:rsidRPr="00E84074">
        <w:rPr>
          <w:rFonts w:asciiTheme="minorHAnsi" w:hAnsiTheme="minorHAnsi" w:cstheme="minorHAnsi"/>
        </w:rPr>
        <w:t>relevant</w:t>
      </w:r>
      <w:r w:rsidRPr="00E84074">
        <w:rPr>
          <w:rFonts w:asciiTheme="minorHAnsi" w:hAnsiTheme="minorHAnsi" w:cstheme="minorHAnsi"/>
          <w:spacing w:val="11"/>
        </w:rPr>
        <w:t xml:space="preserve"> </w:t>
      </w:r>
      <w:r w:rsidRPr="00E84074">
        <w:rPr>
          <w:rFonts w:asciiTheme="minorHAnsi" w:hAnsiTheme="minorHAnsi" w:cstheme="minorHAnsi"/>
        </w:rPr>
        <w:t>to</w:t>
      </w:r>
      <w:r w:rsidRPr="00E84074">
        <w:rPr>
          <w:rFonts w:asciiTheme="minorHAnsi" w:hAnsiTheme="minorHAnsi" w:cstheme="minorHAnsi"/>
          <w:spacing w:val="13"/>
        </w:rPr>
        <w:t xml:space="preserve"> </w:t>
      </w:r>
      <w:r w:rsidRPr="00E84074">
        <w:rPr>
          <w:rFonts w:asciiTheme="minorHAnsi" w:hAnsiTheme="minorHAnsi" w:cstheme="minorHAnsi"/>
        </w:rPr>
        <w:t>the</w:t>
      </w:r>
      <w:r w:rsidRPr="00E84074">
        <w:rPr>
          <w:rFonts w:asciiTheme="minorHAnsi" w:hAnsiTheme="minorHAnsi" w:cstheme="minorHAnsi"/>
          <w:spacing w:val="14"/>
        </w:rPr>
        <w:t xml:space="preserve"> </w:t>
      </w:r>
      <w:r w:rsidRPr="00E84074">
        <w:rPr>
          <w:rFonts w:asciiTheme="minorHAnsi" w:hAnsiTheme="minorHAnsi" w:cstheme="minorHAnsi"/>
        </w:rPr>
        <w:t>Services</w:t>
      </w:r>
      <w:r w:rsidRPr="00E84074">
        <w:rPr>
          <w:rFonts w:asciiTheme="minorHAnsi" w:hAnsiTheme="minorHAnsi" w:cstheme="minorHAnsi"/>
          <w:spacing w:val="12"/>
        </w:rPr>
        <w:t xml:space="preserve"> </w:t>
      </w:r>
      <w:r w:rsidRPr="00E84074">
        <w:rPr>
          <w:rFonts w:asciiTheme="minorHAnsi" w:hAnsiTheme="minorHAnsi" w:cstheme="minorHAnsi"/>
        </w:rPr>
        <w:t>the</w:t>
      </w:r>
      <w:r w:rsidRPr="00E84074">
        <w:rPr>
          <w:rFonts w:asciiTheme="minorHAnsi" w:hAnsiTheme="minorHAnsi" w:cstheme="minorHAnsi"/>
          <w:spacing w:val="11"/>
        </w:rPr>
        <w:t xml:space="preserve"> </w:t>
      </w:r>
      <w:r w:rsidRPr="00E84074">
        <w:rPr>
          <w:rFonts w:asciiTheme="minorHAnsi" w:hAnsiTheme="minorHAnsi" w:cstheme="minorHAnsi"/>
        </w:rPr>
        <w:t>Provider</w:t>
      </w:r>
      <w:r w:rsidRPr="00E84074">
        <w:rPr>
          <w:rFonts w:asciiTheme="minorHAnsi" w:hAnsiTheme="minorHAnsi" w:cstheme="minorHAnsi"/>
          <w:spacing w:val="-47"/>
        </w:rPr>
        <w:t xml:space="preserve"> </w:t>
      </w:r>
      <w:r w:rsidRPr="00E84074">
        <w:rPr>
          <w:rFonts w:asciiTheme="minorHAnsi" w:hAnsiTheme="minorHAnsi" w:cstheme="minorHAnsi"/>
        </w:rPr>
        <w:t>are</w:t>
      </w:r>
      <w:r w:rsidRPr="00E84074">
        <w:rPr>
          <w:rFonts w:asciiTheme="minorHAnsi" w:hAnsiTheme="minorHAnsi" w:cstheme="minorHAnsi"/>
          <w:spacing w:val="-1"/>
        </w:rPr>
        <w:t xml:space="preserve"> </w:t>
      </w:r>
      <w:r w:rsidRPr="00E84074">
        <w:rPr>
          <w:rFonts w:asciiTheme="minorHAnsi" w:hAnsiTheme="minorHAnsi" w:cstheme="minorHAnsi"/>
        </w:rPr>
        <w:t>supplying.</w:t>
      </w:r>
    </w:p>
    <w:p w14:paraId="63DCAF0B" w14:textId="77777777" w:rsidR="002222AE" w:rsidRPr="00E84074" w:rsidRDefault="002222AE" w:rsidP="00E84074">
      <w:pPr>
        <w:spacing w:line="360" w:lineRule="auto"/>
        <w:rPr>
          <w:rFonts w:asciiTheme="minorHAnsi" w:hAnsiTheme="minorHAnsi" w:cstheme="minorHAnsi"/>
        </w:rPr>
      </w:pPr>
    </w:p>
    <w:p w14:paraId="24342173" w14:textId="77777777" w:rsidR="002222AE" w:rsidRPr="00E84074" w:rsidRDefault="002222AE" w:rsidP="00E84074">
      <w:pPr>
        <w:spacing w:line="360" w:lineRule="auto"/>
        <w:rPr>
          <w:rFonts w:asciiTheme="minorHAnsi" w:hAnsiTheme="minorHAnsi" w:cstheme="minorHAnsi"/>
          <w:b/>
          <w:bCs/>
        </w:rPr>
      </w:pPr>
      <w:r w:rsidRPr="00E84074">
        <w:rPr>
          <w:rFonts w:asciiTheme="minorHAnsi" w:hAnsiTheme="minorHAnsi" w:cstheme="minorHAnsi"/>
          <w:b/>
          <w:bCs/>
        </w:rPr>
        <w:t>Relevant</w:t>
      </w:r>
      <w:r w:rsidRPr="00E84074">
        <w:rPr>
          <w:rFonts w:asciiTheme="minorHAnsi" w:hAnsiTheme="minorHAnsi" w:cstheme="minorHAnsi"/>
          <w:b/>
          <w:bCs/>
          <w:spacing w:val="-4"/>
        </w:rPr>
        <w:t xml:space="preserve"> </w:t>
      </w:r>
      <w:r w:rsidRPr="00E84074">
        <w:rPr>
          <w:rFonts w:asciiTheme="minorHAnsi" w:hAnsiTheme="minorHAnsi" w:cstheme="minorHAnsi"/>
          <w:b/>
          <w:bCs/>
        </w:rPr>
        <w:t>Legislation</w:t>
      </w:r>
    </w:p>
    <w:p w14:paraId="7EF3F431" w14:textId="77777777" w:rsidR="002222AE" w:rsidRPr="00E84074" w:rsidRDefault="002222AE" w:rsidP="00E84074">
      <w:pPr>
        <w:spacing w:line="360" w:lineRule="auto"/>
        <w:rPr>
          <w:rFonts w:asciiTheme="minorHAnsi" w:hAnsiTheme="minorHAnsi" w:cstheme="minorHAnsi"/>
          <w:b/>
        </w:rPr>
      </w:pPr>
    </w:p>
    <w:p w14:paraId="6FEBFD93"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The</w:t>
      </w:r>
      <w:r w:rsidRPr="00E84074">
        <w:rPr>
          <w:rFonts w:asciiTheme="minorHAnsi" w:hAnsiTheme="minorHAnsi" w:cstheme="minorHAnsi"/>
          <w:spacing w:val="-2"/>
        </w:rPr>
        <w:t xml:space="preserve"> </w:t>
      </w:r>
      <w:r w:rsidRPr="00E84074">
        <w:rPr>
          <w:rFonts w:asciiTheme="minorHAnsi" w:hAnsiTheme="minorHAnsi" w:cstheme="minorHAnsi"/>
        </w:rPr>
        <w:t>Children</w:t>
      </w:r>
      <w:r w:rsidRPr="00E84074">
        <w:rPr>
          <w:rFonts w:asciiTheme="minorHAnsi" w:hAnsiTheme="minorHAnsi" w:cstheme="minorHAnsi"/>
          <w:spacing w:val="-1"/>
        </w:rPr>
        <w:t xml:space="preserve"> </w:t>
      </w:r>
      <w:r w:rsidRPr="00E84074">
        <w:rPr>
          <w:rFonts w:asciiTheme="minorHAnsi" w:hAnsiTheme="minorHAnsi" w:cstheme="minorHAnsi"/>
        </w:rPr>
        <w:t>Act</w:t>
      </w:r>
      <w:r w:rsidRPr="00E84074">
        <w:rPr>
          <w:rFonts w:asciiTheme="minorHAnsi" w:hAnsiTheme="minorHAnsi" w:cstheme="minorHAnsi"/>
          <w:spacing w:val="-1"/>
        </w:rPr>
        <w:t xml:space="preserve"> </w:t>
      </w:r>
      <w:r w:rsidRPr="00E84074">
        <w:rPr>
          <w:rFonts w:asciiTheme="minorHAnsi" w:hAnsiTheme="minorHAnsi" w:cstheme="minorHAnsi"/>
        </w:rPr>
        <w:t>1989</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4"/>
        </w:rPr>
        <w:t xml:space="preserve"> </w:t>
      </w:r>
      <w:r w:rsidRPr="00E84074">
        <w:rPr>
          <w:rFonts w:asciiTheme="minorHAnsi" w:hAnsiTheme="minorHAnsi" w:cstheme="minorHAnsi"/>
        </w:rPr>
        <w:t>2004</w:t>
      </w:r>
    </w:p>
    <w:p w14:paraId="4B6BE152"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Care</w:t>
      </w:r>
      <w:r w:rsidRPr="00E84074">
        <w:rPr>
          <w:rFonts w:asciiTheme="minorHAnsi" w:hAnsiTheme="minorHAnsi" w:cstheme="minorHAnsi"/>
          <w:spacing w:val="-2"/>
        </w:rPr>
        <w:t xml:space="preserve"> </w:t>
      </w:r>
      <w:r w:rsidRPr="00E84074">
        <w:rPr>
          <w:rFonts w:asciiTheme="minorHAnsi" w:hAnsiTheme="minorHAnsi" w:cstheme="minorHAnsi"/>
        </w:rPr>
        <w:t>Standards</w:t>
      </w:r>
      <w:r w:rsidRPr="00E84074">
        <w:rPr>
          <w:rFonts w:asciiTheme="minorHAnsi" w:hAnsiTheme="minorHAnsi" w:cstheme="minorHAnsi"/>
          <w:spacing w:val="-2"/>
        </w:rPr>
        <w:t xml:space="preserve"> </w:t>
      </w:r>
      <w:r w:rsidRPr="00E84074">
        <w:rPr>
          <w:rFonts w:asciiTheme="minorHAnsi" w:hAnsiTheme="minorHAnsi" w:cstheme="minorHAnsi"/>
        </w:rPr>
        <w:t>Act</w:t>
      </w:r>
      <w:r w:rsidRPr="00E84074">
        <w:rPr>
          <w:rFonts w:asciiTheme="minorHAnsi" w:hAnsiTheme="minorHAnsi" w:cstheme="minorHAnsi"/>
          <w:spacing w:val="-4"/>
        </w:rPr>
        <w:t xml:space="preserve"> </w:t>
      </w:r>
      <w:r w:rsidRPr="00E84074">
        <w:rPr>
          <w:rFonts w:asciiTheme="minorHAnsi" w:hAnsiTheme="minorHAnsi" w:cstheme="minorHAnsi"/>
        </w:rPr>
        <w:t>2000</w:t>
      </w:r>
    </w:p>
    <w:p w14:paraId="04AFD671"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Health</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Social</w:t>
      </w:r>
      <w:r w:rsidRPr="00E84074">
        <w:rPr>
          <w:rFonts w:asciiTheme="minorHAnsi" w:hAnsiTheme="minorHAnsi" w:cstheme="minorHAnsi"/>
          <w:spacing w:val="-1"/>
        </w:rPr>
        <w:t xml:space="preserve"> </w:t>
      </w:r>
      <w:r w:rsidRPr="00E84074">
        <w:rPr>
          <w:rFonts w:asciiTheme="minorHAnsi" w:hAnsiTheme="minorHAnsi" w:cstheme="minorHAnsi"/>
        </w:rPr>
        <w:t>Care</w:t>
      </w:r>
      <w:r w:rsidRPr="00E84074">
        <w:rPr>
          <w:rFonts w:asciiTheme="minorHAnsi" w:hAnsiTheme="minorHAnsi" w:cstheme="minorHAnsi"/>
          <w:spacing w:val="-2"/>
        </w:rPr>
        <w:t xml:space="preserve"> </w:t>
      </w:r>
      <w:r w:rsidRPr="00E84074">
        <w:rPr>
          <w:rFonts w:asciiTheme="minorHAnsi" w:hAnsiTheme="minorHAnsi" w:cstheme="minorHAnsi"/>
        </w:rPr>
        <w:t>Act</w:t>
      </w:r>
      <w:r w:rsidRPr="00E84074">
        <w:rPr>
          <w:rFonts w:asciiTheme="minorHAnsi" w:hAnsiTheme="minorHAnsi" w:cstheme="minorHAnsi"/>
          <w:spacing w:val="-1"/>
        </w:rPr>
        <w:t xml:space="preserve"> </w:t>
      </w:r>
      <w:r w:rsidRPr="00E84074">
        <w:rPr>
          <w:rFonts w:asciiTheme="minorHAnsi" w:hAnsiTheme="minorHAnsi" w:cstheme="minorHAnsi"/>
        </w:rPr>
        <w:t>2012</w:t>
      </w:r>
    </w:p>
    <w:p w14:paraId="68C263BF"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Care</w:t>
      </w:r>
      <w:r w:rsidRPr="00E84074">
        <w:rPr>
          <w:rFonts w:asciiTheme="minorHAnsi" w:hAnsiTheme="minorHAnsi" w:cstheme="minorHAnsi"/>
          <w:spacing w:val="-3"/>
        </w:rPr>
        <w:t xml:space="preserve"> </w:t>
      </w:r>
      <w:r w:rsidRPr="00E84074">
        <w:rPr>
          <w:rFonts w:asciiTheme="minorHAnsi" w:hAnsiTheme="minorHAnsi" w:cstheme="minorHAnsi"/>
        </w:rPr>
        <w:t>Planning</w:t>
      </w:r>
      <w:r w:rsidRPr="00E84074">
        <w:rPr>
          <w:rFonts w:asciiTheme="minorHAnsi" w:hAnsiTheme="minorHAnsi" w:cstheme="minorHAnsi"/>
          <w:spacing w:val="-2"/>
        </w:rPr>
        <w:t xml:space="preserve"> </w:t>
      </w:r>
      <w:r w:rsidRPr="00E84074">
        <w:rPr>
          <w:rFonts w:asciiTheme="minorHAnsi" w:hAnsiTheme="minorHAnsi" w:cstheme="minorHAnsi"/>
        </w:rPr>
        <w:t>and</w:t>
      </w:r>
      <w:r w:rsidRPr="00E84074">
        <w:rPr>
          <w:rFonts w:asciiTheme="minorHAnsi" w:hAnsiTheme="minorHAnsi" w:cstheme="minorHAnsi"/>
          <w:spacing w:val="-2"/>
        </w:rPr>
        <w:t xml:space="preserve"> </w:t>
      </w:r>
      <w:r w:rsidRPr="00E84074">
        <w:rPr>
          <w:rFonts w:asciiTheme="minorHAnsi" w:hAnsiTheme="minorHAnsi" w:cstheme="minorHAnsi"/>
        </w:rPr>
        <w:t>Case</w:t>
      </w:r>
      <w:r w:rsidRPr="00E84074">
        <w:rPr>
          <w:rFonts w:asciiTheme="minorHAnsi" w:hAnsiTheme="minorHAnsi" w:cstheme="minorHAnsi"/>
          <w:spacing w:val="-1"/>
        </w:rPr>
        <w:t xml:space="preserve"> </w:t>
      </w:r>
      <w:r w:rsidRPr="00E84074">
        <w:rPr>
          <w:rFonts w:asciiTheme="minorHAnsi" w:hAnsiTheme="minorHAnsi" w:cstheme="minorHAnsi"/>
        </w:rPr>
        <w:t>Review</w:t>
      </w:r>
      <w:r w:rsidRPr="00E84074">
        <w:rPr>
          <w:rFonts w:asciiTheme="minorHAnsi" w:hAnsiTheme="minorHAnsi" w:cstheme="minorHAnsi"/>
          <w:spacing w:val="-3"/>
        </w:rPr>
        <w:t xml:space="preserve"> </w:t>
      </w:r>
      <w:r w:rsidRPr="00E84074">
        <w:rPr>
          <w:rFonts w:asciiTheme="minorHAnsi" w:hAnsiTheme="minorHAnsi" w:cstheme="minorHAnsi"/>
        </w:rPr>
        <w:t>Regulations</w:t>
      </w:r>
    </w:p>
    <w:p w14:paraId="04798728"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Children</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1"/>
        </w:rPr>
        <w:t xml:space="preserve"> </w:t>
      </w:r>
      <w:r w:rsidRPr="00E84074">
        <w:rPr>
          <w:rFonts w:asciiTheme="minorHAnsi" w:hAnsiTheme="minorHAnsi" w:cstheme="minorHAnsi"/>
        </w:rPr>
        <w:t>Young</w:t>
      </w:r>
      <w:r w:rsidRPr="00E84074">
        <w:rPr>
          <w:rFonts w:asciiTheme="minorHAnsi" w:hAnsiTheme="minorHAnsi" w:cstheme="minorHAnsi"/>
          <w:spacing w:val="-4"/>
        </w:rPr>
        <w:t xml:space="preserve"> </w:t>
      </w:r>
      <w:r w:rsidRPr="00E84074">
        <w:rPr>
          <w:rFonts w:asciiTheme="minorHAnsi" w:hAnsiTheme="minorHAnsi" w:cstheme="minorHAnsi"/>
        </w:rPr>
        <w:t>Persons Act</w:t>
      </w:r>
      <w:r w:rsidRPr="00E84074">
        <w:rPr>
          <w:rFonts w:asciiTheme="minorHAnsi" w:hAnsiTheme="minorHAnsi" w:cstheme="minorHAnsi"/>
          <w:spacing w:val="-2"/>
        </w:rPr>
        <w:t xml:space="preserve"> </w:t>
      </w:r>
      <w:r w:rsidRPr="00E84074">
        <w:rPr>
          <w:rFonts w:asciiTheme="minorHAnsi" w:hAnsiTheme="minorHAnsi" w:cstheme="minorHAnsi"/>
        </w:rPr>
        <w:t>2008</w:t>
      </w:r>
    </w:p>
    <w:p w14:paraId="4542CB2B"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Children</w:t>
      </w:r>
      <w:r w:rsidRPr="00E84074">
        <w:rPr>
          <w:rFonts w:asciiTheme="minorHAnsi" w:hAnsiTheme="minorHAnsi" w:cstheme="minorHAnsi"/>
          <w:spacing w:val="-1"/>
        </w:rPr>
        <w:t xml:space="preserve"> </w:t>
      </w:r>
      <w:r w:rsidRPr="00E84074">
        <w:rPr>
          <w:rFonts w:asciiTheme="minorHAnsi" w:hAnsiTheme="minorHAnsi" w:cstheme="minorHAnsi"/>
        </w:rPr>
        <w:t>Leaving</w:t>
      </w:r>
      <w:r w:rsidRPr="00E84074">
        <w:rPr>
          <w:rFonts w:asciiTheme="minorHAnsi" w:hAnsiTheme="minorHAnsi" w:cstheme="minorHAnsi"/>
          <w:spacing w:val="-2"/>
        </w:rPr>
        <w:t xml:space="preserve"> </w:t>
      </w:r>
      <w:r w:rsidRPr="00E84074">
        <w:rPr>
          <w:rFonts w:asciiTheme="minorHAnsi" w:hAnsiTheme="minorHAnsi" w:cstheme="minorHAnsi"/>
        </w:rPr>
        <w:t>Care</w:t>
      </w:r>
      <w:r w:rsidRPr="00E84074">
        <w:rPr>
          <w:rFonts w:asciiTheme="minorHAnsi" w:hAnsiTheme="minorHAnsi" w:cstheme="minorHAnsi"/>
          <w:spacing w:val="-3"/>
        </w:rPr>
        <w:t xml:space="preserve"> </w:t>
      </w:r>
      <w:r w:rsidRPr="00E84074">
        <w:rPr>
          <w:rFonts w:asciiTheme="minorHAnsi" w:hAnsiTheme="minorHAnsi" w:cstheme="minorHAnsi"/>
        </w:rPr>
        <w:t>Act</w:t>
      </w:r>
      <w:r w:rsidRPr="00E84074">
        <w:rPr>
          <w:rFonts w:asciiTheme="minorHAnsi" w:hAnsiTheme="minorHAnsi" w:cstheme="minorHAnsi"/>
          <w:spacing w:val="-2"/>
        </w:rPr>
        <w:t xml:space="preserve"> </w:t>
      </w:r>
      <w:r w:rsidRPr="00E84074">
        <w:rPr>
          <w:rFonts w:asciiTheme="minorHAnsi" w:hAnsiTheme="minorHAnsi" w:cstheme="minorHAnsi"/>
        </w:rPr>
        <w:t>2000,</w:t>
      </w:r>
    </w:p>
    <w:p w14:paraId="2E790EF5"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Care</w:t>
      </w:r>
      <w:r w:rsidRPr="00E84074">
        <w:rPr>
          <w:rFonts w:asciiTheme="minorHAnsi" w:hAnsiTheme="minorHAnsi" w:cstheme="minorHAnsi"/>
          <w:spacing w:val="-1"/>
        </w:rPr>
        <w:t xml:space="preserve"> </w:t>
      </w:r>
      <w:r w:rsidRPr="00E84074">
        <w:rPr>
          <w:rFonts w:asciiTheme="minorHAnsi" w:hAnsiTheme="minorHAnsi" w:cstheme="minorHAnsi"/>
        </w:rPr>
        <w:t>Leavers</w:t>
      </w:r>
      <w:r w:rsidRPr="00E84074">
        <w:rPr>
          <w:rFonts w:asciiTheme="minorHAnsi" w:hAnsiTheme="minorHAnsi" w:cstheme="minorHAnsi"/>
          <w:spacing w:val="-3"/>
        </w:rPr>
        <w:t xml:space="preserve"> </w:t>
      </w:r>
      <w:r w:rsidRPr="00E84074">
        <w:rPr>
          <w:rFonts w:asciiTheme="minorHAnsi" w:hAnsiTheme="minorHAnsi" w:cstheme="minorHAnsi"/>
        </w:rPr>
        <w:t>Regulations</w:t>
      </w:r>
      <w:r w:rsidRPr="00E84074">
        <w:rPr>
          <w:rFonts w:asciiTheme="minorHAnsi" w:hAnsiTheme="minorHAnsi" w:cstheme="minorHAnsi"/>
          <w:spacing w:val="-1"/>
        </w:rPr>
        <w:t xml:space="preserve"> </w:t>
      </w:r>
      <w:r w:rsidRPr="00E84074">
        <w:rPr>
          <w:rFonts w:asciiTheme="minorHAnsi" w:hAnsiTheme="minorHAnsi" w:cstheme="minorHAnsi"/>
        </w:rPr>
        <w:t>2010</w:t>
      </w:r>
    </w:p>
    <w:p w14:paraId="753F9AC7"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 xml:space="preserve">Carers and Disabled Children Act 2000 </w:t>
      </w:r>
    </w:p>
    <w:p w14:paraId="2421B2F7"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Statutory</w:t>
      </w:r>
      <w:r w:rsidRPr="00E84074">
        <w:rPr>
          <w:rFonts w:asciiTheme="minorHAnsi" w:hAnsiTheme="minorHAnsi" w:cstheme="minorHAnsi"/>
          <w:spacing w:val="-2"/>
        </w:rPr>
        <w:t xml:space="preserve"> </w:t>
      </w:r>
      <w:r w:rsidRPr="00E84074">
        <w:rPr>
          <w:rFonts w:asciiTheme="minorHAnsi" w:hAnsiTheme="minorHAnsi" w:cstheme="minorHAnsi"/>
        </w:rPr>
        <w:t>guidance</w:t>
      </w:r>
      <w:r w:rsidRPr="00E84074">
        <w:rPr>
          <w:rFonts w:asciiTheme="minorHAnsi" w:hAnsiTheme="minorHAnsi" w:cstheme="minorHAnsi"/>
          <w:spacing w:val="-1"/>
        </w:rPr>
        <w:t xml:space="preserve"> </w:t>
      </w:r>
      <w:r w:rsidRPr="00E84074">
        <w:rPr>
          <w:rFonts w:asciiTheme="minorHAnsi" w:hAnsiTheme="minorHAnsi" w:cstheme="minorHAnsi"/>
        </w:rPr>
        <w:t>including</w:t>
      </w:r>
      <w:r w:rsidRPr="00E84074">
        <w:rPr>
          <w:rFonts w:asciiTheme="minorHAnsi" w:hAnsiTheme="minorHAnsi" w:cstheme="minorHAnsi"/>
          <w:spacing w:val="-3"/>
        </w:rPr>
        <w:t xml:space="preserve"> </w:t>
      </w:r>
      <w:r w:rsidRPr="00E84074">
        <w:rPr>
          <w:rFonts w:asciiTheme="minorHAnsi" w:hAnsiTheme="minorHAnsi" w:cstheme="minorHAnsi"/>
        </w:rPr>
        <w:t>but</w:t>
      </w:r>
      <w:r w:rsidRPr="00E84074">
        <w:rPr>
          <w:rFonts w:asciiTheme="minorHAnsi" w:hAnsiTheme="minorHAnsi" w:cstheme="minorHAnsi"/>
          <w:spacing w:val="-2"/>
        </w:rPr>
        <w:t xml:space="preserve"> </w:t>
      </w:r>
      <w:r w:rsidRPr="00E84074">
        <w:rPr>
          <w:rFonts w:asciiTheme="minorHAnsi" w:hAnsiTheme="minorHAnsi" w:cstheme="minorHAnsi"/>
        </w:rPr>
        <w:t>not</w:t>
      </w:r>
      <w:r w:rsidRPr="00E84074">
        <w:rPr>
          <w:rFonts w:asciiTheme="minorHAnsi" w:hAnsiTheme="minorHAnsi" w:cstheme="minorHAnsi"/>
          <w:spacing w:val="-2"/>
        </w:rPr>
        <w:t xml:space="preserve"> </w:t>
      </w:r>
      <w:r w:rsidRPr="00E84074">
        <w:rPr>
          <w:rFonts w:asciiTheme="minorHAnsi" w:hAnsiTheme="minorHAnsi" w:cstheme="minorHAnsi"/>
        </w:rPr>
        <w:t>limited</w:t>
      </w:r>
      <w:r w:rsidRPr="00E84074">
        <w:rPr>
          <w:rFonts w:asciiTheme="minorHAnsi" w:hAnsiTheme="minorHAnsi" w:cstheme="minorHAnsi"/>
          <w:spacing w:val="-2"/>
        </w:rPr>
        <w:t xml:space="preserve"> </w:t>
      </w:r>
      <w:r w:rsidRPr="00E84074">
        <w:rPr>
          <w:rFonts w:asciiTheme="minorHAnsi" w:hAnsiTheme="minorHAnsi" w:cstheme="minorHAnsi"/>
        </w:rPr>
        <w:t>to:</w:t>
      </w:r>
    </w:p>
    <w:p w14:paraId="3BDB6C25"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Statutory</w:t>
      </w:r>
      <w:r w:rsidRPr="00E84074">
        <w:rPr>
          <w:rFonts w:asciiTheme="minorHAnsi" w:hAnsiTheme="minorHAnsi" w:cstheme="minorHAnsi"/>
          <w:spacing w:val="-2"/>
        </w:rPr>
        <w:t xml:space="preserve"> </w:t>
      </w:r>
      <w:r w:rsidRPr="00E84074">
        <w:rPr>
          <w:rFonts w:asciiTheme="minorHAnsi" w:hAnsiTheme="minorHAnsi" w:cstheme="minorHAnsi"/>
        </w:rPr>
        <w:t>Guidance -</w:t>
      </w:r>
      <w:r w:rsidRPr="00E84074">
        <w:rPr>
          <w:rFonts w:asciiTheme="minorHAnsi" w:hAnsiTheme="minorHAnsi" w:cstheme="minorHAnsi"/>
          <w:spacing w:val="-1"/>
        </w:rPr>
        <w:t xml:space="preserve"> </w:t>
      </w:r>
      <w:r w:rsidRPr="00E84074">
        <w:rPr>
          <w:rFonts w:asciiTheme="minorHAnsi" w:hAnsiTheme="minorHAnsi" w:cstheme="minorHAnsi"/>
        </w:rPr>
        <w:t>Children</w:t>
      </w:r>
      <w:r w:rsidRPr="00E84074">
        <w:rPr>
          <w:rFonts w:asciiTheme="minorHAnsi" w:hAnsiTheme="minorHAnsi" w:cstheme="minorHAnsi"/>
          <w:spacing w:val="-2"/>
        </w:rPr>
        <w:t xml:space="preserve"> </w:t>
      </w:r>
      <w:r w:rsidRPr="00E84074">
        <w:rPr>
          <w:rFonts w:asciiTheme="minorHAnsi" w:hAnsiTheme="minorHAnsi" w:cstheme="minorHAnsi"/>
        </w:rPr>
        <w:t>Who</w:t>
      </w:r>
      <w:r w:rsidRPr="00E84074">
        <w:rPr>
          <w:rFonts w:asciiTheme="minorHAnsi" w:hAnsiTheme="minorHAnsi" w:cstheme="minorHAnsi"/>
          <w:spacing w:val="-4"/>
        </w:rPr>
        <w:t xml:space="preserve"> </w:t>
      </w:r>
      <w:r w:rsidRPr="00E84074">
        <w:rPr>
          <w:rFonts w:asciiTheme="minorHAnsi" w:hAnsiTheme="minorHAnsi" w:cstheme="minorHAnsi"/>
        </w:rPr>
        <w:t>Run</w:t>
      </w:r>
      <w:r w:rsidRPr="00E84074">
        <w:rPr>
          <w:rFonts w:asciiTheme="minorHAnsi" w:hAnsiTheme="minorHAnsi" w:cstheme="minorHAnsi"/>
          <w:spacing w:val="-3"/>
        </w:rPr>
        <w:t xml:space="preserve"> </w:t>
      </w:r>
      <w:r w:rsidRPr="00E84074">
        <w:rPr>
          <w:rFonts w:asciiTheme="minorHAnsi" w:hAnsiTheme="minorHAnsi" w:cstheme="minorHAnsi"/>
        </w:rPr>
        <w:t>Away</w:t>
      </w:r>
      <w:r w:rsidRPr="00E84074">
        <w:rPr>
          <w:rFonts w:asciiTheme="minorHAnsi" w:hAnsiTheme="minorHAnsi" w:cstheme="minorHAnsi"/>
          <w:spacing w:val="-4"/>
        </w:rPr>
        <w:t xml:space="preserve"> </w:t>
      </w:r>
      <w:r w:rsidRPr="00E84074">
        <w:rPr>
          <w:rFonts w:asciiTheme="minorHAnsi" w:hAnsiTheme="minorHAnsi" w:cstheme="minorHAnsi"/>
        </w:rPr>
        <w:t>or</w:t>
      </w:r>
      <w:r w:rsidRPr="00E84074">
        <w:rPr>
          <w:rFonts w:asciiTheme="minorHAnsi" w:hAnsiTheme="minorHAnsi" w:cstheme="minorHAnsi"/>
          <w:spacing w:val="-1"/>
        </w:rPr>
        <w:t xml:space="preserve"> </w:t>
      </w:r>
      <w:r w:rsidRPr="00E84074">
        <w:rPr>
          <w:rFonts w:asciiTheme="minorHAnsi" w:hAnsiTheme="minorHAnsi" w:cstheme="minorHAnsi"/>
        </w:rPr>
        <w:t>go</w:t>
      </w:r>
      <w:r w:rsidRPr="00E84074">
        <w:rPr>
          <w:rFonts w:asciiTheme="minorHAnsi" w:hAnsiTheme="minorHAnsi" w:cstheme="minorHAnsi"/>
          <w:spacing w:val="-3"/>
        </w:rPr>
        <w:t xml:space="preserve"> </w:t>
      </w:r>
      <w:r w:rsidRPr="00E84074">
        <w:rPr>
          <w:rFonts w:asciiTheme="minorHAnsi" w:hAnsiTheme="minorHAnsi" w:cstheme="minorHAnsi"/>
        </w:rPr>
        <w:t>Missing</w:t>
      </w:r>
      <w:r w:rsidRPr="00E84074">
        <w:rPr>
          <w:rFonts w:asciiTheme="minorHAnsi" w:hAnsiTheme="minorHAnsi" w:cstheme="minorHAnsi"/>
          <w:spacing w:val="-3"/>
        </w:rPr>
        <w:t xml:space="preserve"> </w:t>
      </w:r>
      <w:r w:rsidRPr="00E84074">
        <w:rPr>
          <w:rFonts w:asciiTheme="minorHAnsi" w:hAnsiTheme="minorHAnsi" w:cstheme="minorHAnsi"/>
        </w:rPr>
        <w:t>from Home</w:t>
      </w:r>
      <w:r w:rsidRPr="00E84074">
        <w:rPr>
          <w:rFonts w:asciiTheme="minorHAnsi" w:hAnsiTheme="minorHAnsi" w:cstheme="minorHAnsi"/>
          <w:spacing w:val="-4"/>
        </w:rPr>
        <w:t xml:space="preserve"> </w:t>
      </w:r>
      <w:r w:rsidRPr="00E84074">
        <w:rPr>
          <w:rFonts w:asciiTheme="minorHAnsi" w:hAnsiTheme="minorHAnsi" w:cstheme="minorHAnsi"/>
        </w:rPr>
        <w:t>or</w:t>
      </w:r>
      <w:r w:rsidRPr="00E84074">
        <w:rPr>
          <w:rFonts w:asciiTheme="minorHAnsi" w:hAnsiTheme="minorHAnsi" w:cstheme="minorHAnsi"/>
          <w:spacing w:val="-1"/>
        </w:rPr>
        <w:t xml:space="preserve"> </w:t>
      </w:r>
      <w:r w:rsidRPr="00E84074">
        <w:rPr>
          <w:rFonts w:asciiTheme="minorHAnsi" w:hAnsiTheme="minorHAnsi" w:cstheme="minorHAnsi"/>
        </w:rPr>
        <w:t>Care</w:t>
      </w:r>
      <w:r w:rsidRPr="00E84074">
        <w:rPr>
          <w:rFonts w:asciiTheme="minorHAnsi" w:hAnsiTheme="minorHAnsi" w:cstheme="minorHAnsi"/>
          <w:spacing w:val="-1"/>
        </w:rPr>
        <w:t xml:space="preserve"> </w:t>
      </w:r>
      <w:r w:rsidRPr="00E84074">
        <w:rPr>
          <w:rFonts w:asciiTheme="minorHAnsi" w:hAnsiTheme="minorHAnsi" w:cstheme="minorHAnsi"/>
        </w:rPr>
        <w:t>2013</w:t>
      </w:r>
    </w:p>
    <w:p w14:paraId="6BD0AD0B"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Safeguarding</w:t>
      </w:r>
      <w:r w:rsidRPr="00E84074">
        <w:rPr>
          <w:rFonts w:asciiTheme="minorHAnsi" w:hAnsiTheme="minorHAnsi" w:cstheme="minorHAnsi"/>
          <w:spacing w:val="-3"/>
        </w:rPr>
        <w:t xml:space="preserve"> </w:t>
      </w:r>
      <w:r w:rsidRPr="00E84074">
        <w:rPr>
          <w:rFonts w:asciiTheme="minorHAnsi" w:hAnsiTheme="minorHAnsi" w:cstheme="minorHAnsi"/>
        </w:rPr>
        <w:t>Children</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2"/>
        </w:rPr>
        <w:t xml:space="preserve"> </w:t>
      </w:r>
      <w:r w:rsidRPr="00E84074">
        <w:rPr>
          <w:rFonts w:asciiTheme="minorHAnsi" w:hAnsiTheme="minorHAnsi" w:cstheme="minorHAnsi"/>
        </w:rPr>
        <w:t>Young</w:t>
      </w:r>
      <w:r w:rsidRPr="00E84074">
        <w:rPr>
          <w:rFonts w:asciiTheme="minorHAnsi" w:hAnsiTheme="minorHAnsi" w:cstheme="minorHAnsi"/>
          <w:spacing w:val="-3"/>
        </w:rPr>
        <w:t xml:space="preserve"> </w:t>
      </w:r>
      <w:r w:rsidRPr="00E84074">
        <w:rPr>
          <w:rFonts w:asciiTheme="minorHAnsi" w:hAnsiTheme="minorHAnsi" w:cstheme="minorHAnsi"/>
        </w:rPr>
        <w:t>People from</w:t>
      </w:r>
      <w:r w:rsidRPr="00E84074">
        <w:rPr>
          <w:rFonts w:asciiTheme="minorHAnsi" w:hAnsiTheme="minorHAnsi" w:cstheme="minorHAnsi"/>
          <w:spacing w:val="-3"/>
        </w:rPr>
        <w:t xml:space="preserve"> </w:t>
      </w:r>
      <w:r w:rsidRPr="00E84074">
        <w:rPr>
          <w:rFonts w:asciiTheme="minorHAnsi" w:hAnsiTheme="minorHAnsi" w:cstheme="minorHAnsi"/>
        </w:rPr>
        <w:t>Sexual</w:t>
      </w:r>
      <w:r w:rsidRPr="00E84074">
        <w:rPr>
          <w:rFonts w:asciiTheme="minorHAnsi" w:hAnsiTheme="minorHAnsi" w:cstheme="minorHAnsi"/>
          <w:spacing w:val="-5"/>
        </w:rPr>
        <w:t xml:space="preserve"> </w:t>
      </w:r>
      <w:r w:rsidRPr="00E84074">
        <w:rPr>
          <w:rFonts w:asciiTheme="minorHAnsi" w:hAnsiTheme="minorHAnsi" w:cstheme="minorHAnsi"/>
        </w:rPr>
        <w:t>Exploitation</w:t>
      </w:r>
      <w:r w:rsidRPr="00E84074">
        <w:rPr>
          <w:rFonts w:asciiTheme="minorHAnsi" w:hAnsiTheme="minorHAnsi" w:cstheme="minorHAnsi"/>
          <w:spacing w:val="-4"/>
        </w:rPr>
        <w:t xml:space="preserve"> </w:t>
      </w:r>
      <w:r w:rsidRPr="00E84074">
        <w:rPr>
          <w:rFonts w:asciiTheme="minorHAnsi" w:hAnsiTheme="minorHAnsi" w:cstheme="minorHAnsi"/>
        </w:rPr>
        <w:t>2009</w:t>
      </w:r>
    </w:p>
    <w:p w14:paraId="3F8B6486"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Working</w:t>
      </w:r>
      <w:r w:rsidRPr="00E84074">
        <w:rPr>
          <w:rFonts w:asciiTheme="minorHAnsi" w:hAnsiTheme="minorHAnsi" w:cstheme="minorHAnsi"/>
          <w:spacing w:val="-4"/>
        </w:rPr>
        <w:t xml:space="preserve"> </w:t>
      </w:r>
      <w:r w:rsidRPr="00E84074">
        <w:rPr>
          <w:rFonts w:asciiTheme="minorHAnsi" w:hAnsiTheme="minorHAnsi" w:cstheme="minorHAnsi"/>
        </w:rPr>
        <w:t>together</w:t>
      </w:r>
      <w:r w:rsidRPr="00E84074">
        <w:rPr>
          <w:rFonts w:asciiTheme="minorHAnsi" w:hAnsiTheme="minorHAnsi" w:cstheme="minorHAnsi"/>
          <w:spacing w:val="-3"/>
        </w:rPr>
        <w:t xml:space="preserve"> </w:t>
      </w:r>
      <w:r w:rsidRPr="00E84074">
        <w:rPr>
          <w:rFonts w:asciiTheme="minorHAnsi" w:hAnsiTheme="minorHAnsi" w:cstheme="minorHAnsi"/>
        </w:rPr>
        <w:t>to</w:t>
      </w:r>
      <w:r w:rsidRPr="00E84074">
        <w:rPr>
          <w:rFonts w:asciiTheme="minorHAnsi" w:hAnsiTheme="minorHAnsi" w:cstheme="minorHAnsi"/>
          <w:spacing w:val="-2"/>
        </w:rPr>
        <w:t xml:space="preserve"> </w:t>
      </w:r>
      <w:r w:rsidRPr="00E84074">
        <w:rPr>
          <w:rFonts w:asciiTheme="minorHAnsi" w:hAnsiTheme="minorHAnsi" w:cstheme="minorHAnsi"/>
        </w:rPr>
        <w:t>Safeguard</w:t>
      </w:r>
      <w:r w:rsidRPr="00E84074">
        <w:rPr>
          <w:rFonts w:asciiTheme="minorHAnsi" w:hAnsiTheme="minorHAnsi" w:cstheme="minorHAnsi"/>
          <w:spacing w:val="-2"/>
        </w:rPr>
        <w:t xml:space="preserve"> </w:t>
      </w:r>
      <w:r w:rsidRPr="00E84074">
        <w:rPr>
          <w:rFonts w:asciiTheme="minorHAnsi" w:hAnsiTheme="minorHAnsi" w:cstheme="minorHAnsi"/>
        </w:rPr>
        <w:t>Children</w:t>
      </w:r>
      <w:r w:rsidRPr="00E84074">
        <w:rPr>
          <w:rFonts w:asciiTheme="minorHAnsi" w:hAnsiTheme="minorHAnsi" w:cstheme="minorHAnsi"/>
          <w:spacing w:val="-1"/>
        </w:rPr>
        <w:t xml:space="preserve"> </w:t>
      </w:r>
      <w:r w:rsidRPr="00E84074">
        <w:rPr>
          <w:rFonts w:asciiTheme="minorHAnsi" w:hAnsiTheme="minorHAnsi" w:cstheme="minorHAnsi"/>
        </w:rPr>
        <w:t>2018</w:t>
      </w:r>
    </w:p>
    <w:p w14:paraId="619C4750"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UN</w:t>
      </w:r>
      <w:r w:rsidRPr="00E84074">
        <w:rPr>
          <w:rFonts w:asciiTheme="minorHAnsi" w:hAnsiTheme="minorHAnsi" w:cstheme="minorHAnsi"/>
          <w:spacing w:val="-1"/>
        </w:rPr>
        <w:t xml:space="preserve"> </w:t>
      </w:r>
      <w:r w:rsidRPr="00E84074">
        <w:rPr>
          <w:rFonts w:asciiTheme="minorHAnsi" w:hAnsiTheme="minorHAnsi" w:cstheme="minorHAnsi"/>
        </w:rPr>
        <w:t>Convention</w:t>
      </w:r>
      <w:r w:rsidRPr="00E84074">
        <w:rPr>
          <w:rFonts w:asciiTheme="minorHAnsi" w:hAnsiTheme="minorHAnsi" w:cstheme="minorHAnsi"/>
          <w:spacing w:val="-1"/>
        </w:rPr>
        <w:t xml:space="preserve"> </w:t>
      </w:r>
      <w:r w:rsidRPr="00E84074">
        <w:rPr>
          <w:rFonts w:asciiTheme="minorHAnsi" w:hAnsiTheme="minorHAnsi" w:cstheme="minorHAnsi"/>
        </w:rPr>
        <w:t>on</w:t>
      </w:r>
      <w:r w:rsidRPr="00E84074">
        <w:rPr>
          <w:rFonts w:asciiTheme="minorHAnsi" w:hAnsiTheme="minorHAnsi" w:cstheme="minorHAnsi"/>
          <w:spacing w:val="-3"/>
        </w:rPr>
        <w:t xml:space="preserve"> </w:t>
      </w:r>
      <w:r w:rsidRPr="00E84074">
        <w:rPr>
          <w:rFonts w:asciiTheme="minorHAnsi" w:hAnsiTheme="minorHAnsi" w:cstheme="minorHAnsi"/>
        </w:rPr>
        <w:t>the</w:t>
      </w:r>
      <w:r w:rsidRPr="00E84074">
        <w:rPr>
          <w:rFonts w:asciiTheme="minorHAnsi" w:hAnsiTheme="minorHAnsi" w:cstheme="minorHAnsi"/>
          <w:spacing w:val="-2"/>
        </w:rPr>
        <w:t xml:space="preserve"> </w:t>
      </w:r>
      <w:r w:rsidRPr="00E84074">
        <w:rPr>
          <w:rFonts w:asciiTheme="minorHAnsi" w:hAnsiTheme="minorHAnsi" w:cstheme="minorHAnsi"/>
        </w:rPr>
        <w:t>Rights</w:t>
      </w:r>
      <w:r w:rsidRPr="00E84074">
        <w:rPr>
          <w:rFonts w:asciiTheme="minorHAnsi" w:hAnsiTheme="minorHAnsi" w:cstheme="minorHAnsi"/>
          <w:spacing w:val="2"/>
        </w:rPr>
        <w:t xml:space="preserve"> </w:t>
      </w:r>
      <w:r w:rsidRPr="00E84074">
        <w:rPr>
          <w:rFonts w:asciiTheme="minorHAnsi" w:hAnsiTheme="minorHAnsi" w:cstheme="minorHAnsi"/>
        </w:rPr>
        <w:t>of</w:t>
      </w:r>
      <w:r w:rsidRPr="00E84074">
        <w:rPr>
          <w:rFonts w:asciiTheme="minorHAnsi" w:hAnsiTheme="minorHAnsi" w:cstheme="minorHAnsi"/>
          <w:spacing w:val="-3"/>
        </w:rPr>
        <w:t xml:space="preserve"> </w:t>
      </w:r>
      <w:r w:rsidRPr="00E84074">
        <w:rPr>
          <w:rFonts w:asciiTheme="minorHAnsi" w:hAnsiTheme="minorHAnsi" w:cstheme="minorHAnsi"/>
        </w:rPr>
        <w:t>the</w:t>
      </w:r>
      <w:r w:rsidRPr="00E84074">
        <w:rPr>
          <w:rFonts w:asciiTheme="minorHAnsi" w:hAnsiTheme="minorHAnsi" w:cstheme="minorHAnsi"/>
          <w:spacing w:val="-2"/>
        </w:rPr>
        <w:t xml:space="preserve"> </w:t>
      </w:r>
      <w:r w:rsidRPr="00E84074">
        <w:rPr>
          <w:rFonts w:asciiTheme="minorHAnsi" w:hAnsiTheme="minorHAnsi" w:cstheme="minorHAnsi"/>
        </w:rPr>
        <w:t>Child</w:t>
      </w:r>
      <w:r w:rsidRPr="00E84074">
        <w:rPr>
          <w:rFonts w:asciiTheme="minorHAnsi" w:hAnsiTheme="minorHAnsi" w:cstheme="minorHAnsi"/>
          <w:spacing w:val="-1"/>
        </w:rPr>
        <w:t xml:space="preserve"> </w:t>
      </w:r>
      <w:r w:rsidRPr="00E84074">
        <w:rPr>
          <w:rFonts w:asciiTheme="minorHAnsi" w:hAnsiTheme="minorHAnsi" w:cstheme="minorHAnsi"/>
        </w:rPr>
        <w:t>(Article</w:t>
      </w:r>
      <w:r w:rsidRPr="00E84074">
        <w:rPr>
          <w:rFonts w:asciiTheme="minorHAnsi" w:hAnsiTheme="minorHAnsi" w:cstheme="minorHAnsi"/>
          <w:spacing w:val="-1"/>
        </w:rPr>
        <w:t xml:space="preserve"> </w:t>
      </w:r>
      <w:r w:rsidRPr="00E84074">
        <w:rPr>
          <w:rFonts w:asciiTheme="minorHAnsi" w:hAnsiTheme="minorHAnsi" w:cstheme="minorHAnsi"/>
        </w:rPr>
        <w:t>12)</w:t>
      </w:r>
    </w:p>
    <w:p w14:paraId="4368B1B6"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Health</w:t>
      </w:r>
      <w:r w:rsidRPr="00E84074">
        <w:rPr>
          <w:rFonts w:asciiTheme="minorHAnsi" w:hAnsiTheme="minorHAnsi" w:cstheme="minorHAnsi"/>
          <w:spacing w:val="-1"/>
        </w:rPr>
        <w:t xml:space="preserve"> </w:t>
      </w:r>
      <w:r w:rsidRPr="00E84074">
        <w:rPr>
          <w:rFonts w:asciiTheme="minorHAnsi" w:hAnsiTheme="minorHAnsi" w:cstheme="minorHAnsi"/>
        </w:rPr>
        <w:t>and</w:t>
      </w:r>
      <w:r w:rsidRPr="00E84074">
        <w:rPr>
          <w:rFonts w:asciiTheme="minorHAnsi" w:hAnsiTheme="minorHAnsi" w:cstheme="minorHAnsi"/>
          <w:spacing w:val="-2"/>
        </w:rPr>
        <w:t xml:space="preserve"> </w:t>
      </w:r>
      <w:r w:rsidRPr="00E84074">
        <w:rPr>
          <w:rFonts w:asciiTheme="minorHAnsi" w:hAnsiTheme="minorHAnsi" w:cstheme="minorHAnsi"/>
        </w:rPr>
        <w:t>Safety at</w:t>
      </w:r>
      <w:r w:rsidRPr="00E84074">
        <w:rPr>
          <w:rFonts w:asciiTheme="minorHAnsi" w:hAnsiTheme="minorHAnsi" w:cstheme="minorHAnsi"/>
          <w:spacing w:val="-1"/>
        </w:rPr>
        <w:t xml:space="preserve"> </w:t>
      </w:r>
      <w:r w:rsidRPr="00E84074">
        <w:rPr>
          <w:rFonts w:asciiTheme="minorHAnsi" w:hAnsiTheme="minorHAnsi" w:cstheme="minorHAnsi"/>
        </w:rPr>
        <w:t>Work</w:t>
      </w:r>
      <w:r w:rsidRPr="00E84074">
        <w:rPr>
          <w:rFonts w:asciiTheme="minorHAnsi" w:hAnsiTheme="minorHAnsi" w:cstheme="minorHAnsi"/>
          <w:spacing w:val="-6"/>
        </w:rPr>
        <w:t xml:space="preserve"> </w:t>
      </w:r>
      <w:r w:rsidRPr="00E84074">
        <w:rPr>
          <w:rFonts w:asciiTheme="minorHAnsi" w:hAnsiTheme="minorHAnsi" w:cstheme="minorHAnsi"/>
        </w:rPr>
        <w:t>Act</w:t>
      </w:r>
    </w:p>
    <w:p w14:paraId="2276714E"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Equality</w:t>
      </w:r>
      <w:r w:rsidRPr="00E84074">
        <w:rPr>
          <w:rFonts w:asciiTheme="minorHAnsi" w:hAnsiTheme="minorHAnsi" w:cstheme="minorHAnsi"/>
          <w:spacing w:val="-1"/>
        </w:rPr>
        <w:t xml:space="preserve"> </w:t>
      </w:r>
      <w:r w:rsidRPr="00E84074">
        <w:rPr>
          <w:rFonts w:asciiTheme="minorHAnsi" w:hAnsiTheme="minorHAnsi" w:cstheme="minorHAnsi"/>
        </w:rPr>
        <w:t>Act</w:t>
      </w:r>
      <w:r w:rsidRPr="00E84074">
        <w:rPr>
          <w:rFonts w:asciiTheme="minorHAnsi" w:hAnsiTheme="minorHAnsi" w:cstheme="minorHAnsi"/>
          <w:spacing w:val="-3"/>
        </w:rPr>
        <w:t xml:space="preserve"> </w:t>
      </w:r>
      <w:r w:rsidRPr="00E84074">
        <w:rPr>
          <w:rFonts w:asciiTheme="minorHAnsi" w:hAnsiTheme="minorHAnsi" w:cstheme="minorHAnsi"/>
        </w:rPr>
        <w:t>2010</w:t>
      </w:r>
      <w:r w:rsidRPr="00E84074">
        <w:rPr>
          <w:rFonts w:asciiTheme="minorHAnsi" w:hAnsiTheme="minorHAnsi" w:cstheme="minorHAnsi"/>
          <w:spacing w:val="-1"/>
        </w:rPr>
        <w:t xml:space="preserve"> </w:t>
      </w:r>
      <w:r w:rsidRPr="00E84074">
        <w:rPr>
          <w:rFonts w:asciiTheme="minorHAnsi" w:hAnsiTheme="minorHAnsi" w:cstheme="minorHAnsi"/>
        </w:rPr>
        <w:t>amended</w:t>
      </w:r>
      <w:r w:rsidRPr="00E84074">
        <w:rPr>
          <w:rFonts w:asciiTheme="minorHAnsi" w:hAnsiTheme="minorHAnsi" w:cstheme="minorHAnsi"/>
          <w:spacing w:val="-3"/>
        </w:rPr>
        <w:t xml:space="preserve"> </w:t>
      </w:r>
      <w:r w:rsidRPr="00E84074">
        <w:rPr>
          <w:rFonts w:asciiTheme="minorHAnsi" w:hAnsiTheme="minorHAnsi" w:cstheme="minorHAnsi"/>
        </w:rPr>
        <w:t>(2016)</w:t>
      </w:r>
    </w:p>
    <w:p w14:paraId="34E57D2D"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Data</w:t>
      </w:r>
      <w:r w:rsidRPr="00E84074">
        <w:rPr>
          <w:rFonts w:asciiTheme="minorHAnsi" w:hAnsiTheme="minorHAnsi" w:cstheme="minorHAnsi"/>
          <w:spacing w:val="-3"/>
        </w:rPr>
        <w:t xml:space="preserve"> </w:t>
      </w:r>
      <w:r w:rsidRPr="00E84074">
        <w:rPr>
          <w:rFonts w:asciiTheme="minorHAnsi" w:hAnsiTheme="minorHAnsi" w:cstheme="minorHAnsi"/>
        </w:rPr>
        <w:t>Protection</w:t>
      </w:r>
      <w:r w:rsidRPr="00E84074">
        <w:rPr>
          <w:rFonts w:asciiTheme="minorHAnsi" w:hAnsiTheme="minorHAnsi" w:cstheme="minorHAnsi"/>
          <w:spacing w:val="-2"/>
        </w:rPr>
        <w:t xml:space="preserve"> </w:t>
      </w:r>
      <w:r w:rsidRPr="00E84074">
        <w:rPr>
          <w:rFonts w:asciiTheme="minorHAnsi" w:hAnsiTheme="minorHAnsi" w:cstheme="minorHAnsi"/>
        </w:rPr>
        <w:t>Act</w:t>
      </w:r>
      <w:r w:rsidRPr="00E84074">
        <w:rPr>
          <w:rFonts w:asciiTheme="minorHAnsi" w:hAnsiTheme="minorHAnsi" w:cstheme="minorHAnsi"/>
          <w:spacing w:val="-2"/>
        </w:rPr>
        <w:t xml:space="preserve"> </w:t>
      </w:r>
      <w:r w:rsidRPr="00E84074">
        <w:rPr>
          <w:rFonts w:asciiTheme="minorHAnsi" w:hAnsiTheme="minorHAnsi" w:cstheme="minorHAnsi"/>
        </w:rPr>
        <w:t>2018</w:t>
      </w:r>
    </w:p>
    <w:p w14:paraId="62FFF7E5" w14:textId="77777777"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Human</w:t>
      </w:r>
      <w:r w:rsidRPr="00E84074">
        <w:rPr>
          <w:rFonts w:asciiTheme="minorHAnsi" w:hAnsiTheme="minorHAnsi" w:cstheme="minorHAnsi"/>
          <w:spacing w:val="-4"/>
        </w:rPr>
        <w:t xml:space="preserve"> </w:t>
      </w:r>
      <w:r w:rsidRPr="00E84074">
        <w:rPr>
          <w:rFonts w:asciiTheme="minorHAnsi" w:hAnsiTheme="minorHAnsi" w:cstheme="minorHAnsi"/>
        </w:rPr>
        <w:t>Rights</w:t>
      </w:r>
      <w:r w:rsidRPr="00E84074">
        <w:rPr>
          <w:rFonts w:asciiTheme="minorHAnsi" w:hAnsiTheme="minorHAnsi" w:cstheme="minorHAnsi"/>
          <w:spacing w:val="-1"/>
        </w:rPr>
        <w:t xml:space="preserve"> </w:t>
      </w:r>
      <w:r w:rsidRPr="00E84074">
        <w:rPr>
          <w:rFonts w:asciiTheme="minorHAnsi" w:hAnsiTheme="minorHAnsi" w:cstheme="minorHAnsi"/>
        </w:rPr>
        <w:t>Act</w:t>
      </w:r>
      <w:r w:rsidRPr="00E84074">
        <w:rPr>
          <w:rFonts w:asciiTheme="minorHAnsi" w:hAnsiTheme="minorHAnsi" w:cstheme="minorHAnsi"/>
          <w:spacing w:val="-2"/>
        </w:rPr>
        <w:t xml:space="preserve"> </w:t>
      </w:r>
      <w:r w:rsidRPr="00E84074">
        <w:rPr>
          <w:rFonts w:asciiTheme="minorHAnsi" w:hAnsiTheme="minorHAnsi" w:cstheme="minorHAnsi"/>
        </w:rPr>
        <w:t>(1998)</w:t>
      </w:r>
    </w:p>
    <w:p w14:paraId="10D5F026" w14:textId="790F3CCE" w:rsidR="002222AE" w:rsidRPr="00E84074" w:rsidRDefault="002222AE" w:rsidP="00E84074">
      <w:pPr>
        <w:pStyle w:val="ListParagraph"/>
        <w:numPr>
          <w:ilvl w:val="0"/>
          <w:numId w:val="4"/>
        </w:numPr>
        <w:spacing w:line="360" w:lineRule="auto"/>
        <w:rPr>
          <w:rFonts w:asciiTheme="minorHAnsi" w:hAnsiTheme="minorHAnsi" w:cstheme="minorHAnsi"/>
        </w:rPr>
      </w:pPr>
      <w:r w:rsidRPr="00E84074">
        <w:rPr>
          <w:rFonts w:asciiTheme="minorHAnsi" w:hAnsiTheme="minorHAnsi" w:cstheme="minorHAnsi"/>
        </w:rPr>
        <w:t>Freedom</w:t>
      </w:r>
      <w:r w:rsidRPr="00E84074">
        <w:rPr>
          <w:rFonts w:asciiTheme="minorHAnsi" w:hAnsiTheme="minorHAnsi" w:cstheme="minorHAnsi"/>
          <w:spacing w:val="-2"/>
        </w:rPr>
        <w:t xml:space="preserve"> </w:t>
      </w:r>
      <w:r w:rsidRPr="00E84074">
        <w:rPr>
          <w:rFonts w:asciiTheme="minorHAnsi" w:hAnsiTheme="minorHAnsi" w:cstheme="minorHAnsi"/>
        </w:rPr>
        <w:t>of Information</w:t>
      </w:r>
      <w:r w:rsidRPr="00E84074">
        <w:rPr>
          <w:rFonts w:asciiTheme="minorHAnsi" w:hAnsiTheme="minorHAnsi" w:cstheme="minorHAnsi"/>
          <w:spacing w:val="-4"/>
        </w:rPr>
        <w:t xml:space="preserve"> </w:t>
      </w:r>
      <w:r w:rsidRPr="00E84074">
        <w:rPr>
          <w:rFonts w:asciiTheme="minorHAnsi" w:hAnsiTheme="minorHAnsi" w:cstheme="minorHAnsi"/>
        </w:rPr>
        <w:t>Legislation</w:t>
      </w:r>
    </w:p>
    <w:p w14:paraId="589C9A7A" w14:textId="422C7FE6" w:rsidR="00174771" w:rsidRPr="00E84074" w:rsidRDefault="00174771" w:rsidP="00E84074">
      <w:pPr>
        <w:spacing w:line="360" w:lineRule="auto"/>
        <w:rPr>
          <w:rFonts w:asciiTheme="minorHAnsi" w:hAnsiTheme="minorHAnsi" w:cstheme="minorHAnsi"/>
        </w:rPr>
      </w:pPr>
    </w:p>
    <w:p w14:paraId="40338388" w14:textId="1349BE3E" w:rsidR="00174771" w:rsidRPr="00E84074" w:rsidRDefault="00174771" w:rsidP="00E84074">
      <w:pPr>
        <w:spacing w:line="360" w:lineRule="auto"/>
        <w:rPr>
          <w:rFonts w:asciiTheme="minorHAnsi" w:hAnsiTheme="minorHAnsi" w:cstheme="minorHAnsi"/>
        </w:rPr>
      </w:pPr>
    </w:p>
    <w:p w14:paraId="0F140F18" w14:textId="0F93B289" w:rsidR="00174771" w:rsidRPr="00E84074" w:rsidRDefault="00174771" w:rsidP="00E84074">
      <w:pPr>
        <w:spacing w:line="360" w:lineRule="auto"/>
        <w:rPr>
          <w:rFonts w:asciiTheme="minorHAnsi" w:hAnsiTheme="minorHAnsi" w:cstheme="minorHAnsi"/>
        </w:rPr>
      </w:pPr>
    </w:p>
    <w:p w14:paraId="3034E8B1" w14:textId="78CFAD9B" w:rsidR="00174771" w:rsidRPr="00E84074" w:rsidRDefault="00174771" w:rsidP="00E84074">
      <w:pPr>
        <w:spacing w:line="360" w:lineRule="auto"/>
        <w:rPr>
          <w:rFonts w:asciiTheme="minorHAnsi" w:hAnsiTheme="minorHAnsi" w:cstheme="minorHAnsi"/>
        </w:rPr>
      </w:pPr>
    </w:p>
    <w:p w14:paraId="5244154F" w14:textId="77777777" w:rsidR="00174771" w:rsidRPr="00E84074" w:rsidRDefault="00174771" w:rsidP="00E84074">
      <w:pPr>
        <w:spacing w:line="360" w:lineRule="auto"/>
        <w:rPr>
          <w:rFonts w:asciiTheme="minorHAnsi" w:hAnsiTheme="minorHAnsi" w:cstheme="minorHAnsi"/>
        </w:rPr>
      </w:pPr>
    </w:p>
    <w:p w14:paraId="67B3E864" w14:textId="77777777" w:rsidR="002222AE" w:rsidRPr="00E84074" w:rsidRDefault="002222AE" w:rsidP="00E84074">
      <w:pPr>
        <w:spacing w:line="360" w:lineRule="auto"/>
        <w:rPr>
          <w:rFonts w:asciiTheme="minorHAnsi" w:hAnsiTheme="minorHAnsi" w:cstheme="minorHAnsi"/>
        </w:rPr>
      </w:pPr>
    </w:p>
    <w:p w14:paraId="4B05B474" w14:textId="4F10418C" w:rsidR="0092010E" w:rsidRPr="00E84074" w:rsidRDefault="0092010E" w:rsidP="00E84074">
      <w:pPr>
        <w:pStyle w:val="Heading1"/>
        <w:numPr>
          <w:ilvl w:val="0"/>
          <w:numId w:val="10"/>
        </w:numPr>
        <w:spacing w:line="360" w:lineRule="auto"/>
        <w:rPr>
          <w:rFonts w:asciiTheme="minorHAnsi" w:hAnsiTheme="minorHAnsi" w:cstheme="minorHAnsi"/>
          <w:sz w:val="22"/>
          <w:szCs w:val="22"/>
        </w:rPr>
      </w:pPr>
      <w:bookmarkStart w:id="20" w:name="_Toc89340628"/>
      <w:bookmarkStart w:id="21" w:name="_Toc89687548"/>
      <w:bookmarkStart w:id="22" w:name="_Toc101955985"/>
      <w:r w:rsidRPr="00E84074">
        <w:rPr>
          <w:rFonts w:asciiTheme="minorHAnsi" w:hAnsiTheme="minorHAnsi" w:cstheme="minorHAnsi"/>
          <w:sz w:val="22"/>
          <w:szCs w:val="22"/>
        </w:rPr>
        <w:lastRenderedPageBreak/>
        <w:t>Handover at End of Contract</w:t>
      </w:r>
      <w:bookmarkEnd w:id="20"/>
      <w:bookmarkEnd w:id="21"/>
      <w:bookmarkEnd w:id="22"/>
    </w:p>
    <w:p w14:paraId="34E8951E" w14:textId="77777777" w:rsidR="0092010E" w:rsidRPr="00E84074" w:rsidRDefault="0092010E" w:rsidP="00E84074">
      <w:pPr>
        <w:spacing w:line="360" w:lineRule="auto"/>
        <w:rPr>
          <w:rFonts w:asciiTheme="minorHAnsi" w:hAnsiTheme="minorHAnsi" w:cstheme="minorHAnsi"/>
        </w:rPr>
      </w:pPr>
    </w:p>
    <w:p w14:paraId="59AD649B" w14:textId="3BC27631" w:rsidR="0092010E" w:rsidRPr="00E84074" w:rsidRDefault="0092010E" w:rsidP="00E84074">
      <w:pPr>
        <w:spacing w:line="360" w:lineRule="auto"/>
        <w:rPr>
          <w:rFonts w:asciiTheme="minorHAnsi" w:hAnsiTheme="minorHAnsi" w:cstheme="minorHAnsi"/>
        </w:rPr>
      </w:pPr>
      <w:r w:rsidRPr="00E84074">
        <w:rPr>
          <w:rFonts w:asciiTheme="minorHAnsi" w:hAnsiTheme="minorHAnsi" w:cstheme="minorHAnsi"/>
        </w:rPr>
        <w:t xml:space="preserve">The </w:t>
      </w:r>
      <w:r w:rsidR="00906A99" w:rsidRPr="00E84074">
        <w:rPr>
          <w:rFonts w:asciiTheme="minorHAnsi" w:hAnsiTheme="minorHAnsi" w:cstheme="minorHAnsi"/>
        </w:rPr>
        <w:t>s</w:t>
      </w:r>
      <w:r w:rsidRPr="00E84074">
        <w:rPr>
          <w:rFonts w:asciiTheme="minorHAnsi" w:hAnsiTheme="minorHAnsi" w:cstheme="minorHAnsi"/>
        </w:rPr>
        <w:t xml:space="preserve">upplier agrees to be shadowed by </w:t>
      </w:r>
      <w:r w:rsidR="00E84074" w:rsidRPr="00E84074">
        <w:rPr>
          <w:rFonts w:asciiTheme="minorHAnsi" w:hAnsiTheme="minorHAnsi" w:cstheme="minorHAnsi"/>
        </w:rPr>
        <w:t>NYOS’s incoming</w:t>
      </w:r>
      <w:r w:rsidRPr="00E84074">
        <w:rPr>
          <w:rFonts w:asciiTheme="minorHAnsi" w:hAnsiTheme="minorHAnsi" w:cstheme="minorHAnsi"/>
        </w:rPr>
        <w:t xml:space="preserve"> </w:t>
      </w:r>
      <w:r w:rsidR="00906A99" w:rsidRPr="00E84074">
        <w:rPr>
          <w:rFonts w:asciiTheme="minorHAnsi" w:hAnsiTheme="minorHAnsi" w:cstheme="minorHAnsi"/>
        </w:rPr>
        <w:t>s</w:t>
      </w:r>
      <w:r w:rsidRPr="00E84074">
        <w:rPr>
          <w:rFonts w:asciiTheme="minorHAnsi" w:hAnsiTheme="minorHAnsi" w:cstheme="minorHAnsi"/>
        </w:rPr>
        <w:t>upplier (if different from the existing Supplier) for up to four weeks during the last two months of the Contract.</w:t>
      </w:r>
    </w:p>
    <w:p w14:paraId="2AF67B35" w14:textId="76DE8023" w:rsidR="00906A99" w:rsidRPr="00E84074" w:rsidRDefault="00906A99" w:rsidP="00E84074">
      <w:pPr>
        <w:widowControl/>
        <w:autoSpaceDE/>
        <w:autoSpaceDN/>
        <w:spacing w:after="160" w:line="360" w:lineRule="auto"/>
        <w:rPr>
          <w:rFonts w:asciiTheme="minorHAnsi" w:hAnsiTheme="minorHAnsi" w:cstheme="minorHAnsi"/>
        </w:rPr>
      </w:pPr>
      <w:r w:rsidRPr="00E84074">
        <w:rPr>
          <w:rFonts w:asciiTheme="minorHAnsi" w:hAnsiTheme="minorHAnsi" w:cstheme="minorHAnsi"/>
        </w:rPr>
        <w:t xml:space="preserve">On the expiry of the Term or if the </w:t>
      </w:r>
      <w:r w:rsidR="00E84074" w:rsidRPr="00E84074">
        <w:rPr>
          <w:rFonts w:asciiTheme="minorHAnsi" w:hAnsiTheme="minorHAnsi" w:cstheme="minorHAnsi"/>
        </w:rPr>
        <w:t>contract is</w:t>
      </w:r>
      <w:r w:rsidRPr="00E84074">
        <w:rPr>
          <w:rFonts w:asciiTheme="minorHAnsi" w:hAnsiTheme="minorHAnsi" w:cstheme="minorHAnsi"/>
        </w:rPr>
        <w:t xml:space="preserve"> terminated in whole or in part for any reason the provisions of the Exit Management Plan shall come into effect and the </w:t>
      </w:r>
      <w:r w:rsidR="00EE0D4D" w:rsidRPr="00E84074">
        <w:rPr>
          <w:rFonts w:asciiTheme="minorHAnsi" w:hAnsiTheme="minorHAnsi" w:cstheme="minorHAnsi"/>
        </w:rPr>
        <w:t>s</w:t>
      </w:r>
      <w:r w:rsidRPr="00E84074">
        <w:rPr>
          <w:rFonts w:asciiTheme="minorHAnsi" w:hAnsiTheme="minorHAnsi" w:cstheme="minorHAnsi"/>
        </w:rPr>
        <w:t xml:space="preserve">ervice </w:t>
      </w:r>
      <w:r w:rsidR="00EE0D4D" w:rsidRPr="00E84074">
        <w:rPr>
          <w:rFonts w:asciiTheme="minorHAnsi" w:hAnsiTheme="minorHAnsi" w:cstheme="minorHAnsi"/>
        </w:rPr>
        <w:t>p</w:t>
      </w:r>
      <w:r w:rsidRPr="00E84074">
        <w:rPr>
          <w:rFonts w:asciiTheme="minorHAnsi" w:hAnsiTheme="minorHAnsi" w:cstheme="minorHAnsi"/>
        </w:rPr>
        <w:t xml:space="preserve">rovider shall co-operate fully with </w:t>
      </w:r>
      <w:r w:rsidR="00E84074" w:rsidRPr="00E84074">
        <w:rPr>
          <w:rFonts w:asciiTheme="minorHAnsi" w:hAnsiTheme="minorHAnsi" w:cstheme="minorHAnsi"/>
        </w:rPr>
        <w:t>NYOS</w:t>
      </w:r>
      <w:r w:rsidRPr="00E84074">
        <w:rPr>
          <w:rFonts w:asciiTheme="minorHAnsi" w:hAnsiTheme="minorHAnsi" w:cstheme="minorHAnsi"/>
        </w:rPr>
        <w:t xml:space="preserve"> to ensure an orderly migration of the Services to the Children’s Trust or, at the Children’s Trust’s request, a Replacement supplier. </w:t>
      </w:r>
    </w:p>
    <w:p w14:paraId="7BE74520" w14:textId="77777777" w:rsidR="002222AE" w:rsidRPr="00E84074" w:rsidRDefault="002222AE" w:rsidP="00E84074">
      <w:pPr>
        <w:spacing w:line="360" w:lineRule="auto"/>
        <w:rPr>
          <w:rFonts w:asciiTheme="minorHAnsi" w:hAnsiTheme="minorHAnsi" w:cstheme="minorHAnsi"/>
        </w:rPr>
      </w:pPr>
    </w:p>
    <w:p w14:paraId="27A2AA9A" w14:textId="77777777" w:rsidR="00174771" w:rsidRPr="00E84074" w:rsidRDefault="00174771" w:rsidP="00E84074">
      <w:pPr>
        <w:pBdr>
          <w:bottom w:val="single" w:sz="4" w:space="1" w:color="auto"/>
        </w:pBdr>
        <w:spacing w:line="360" w:lineRule="auto"/>
        <w:rPr>
          <w:rFonts w:asciiTheme="minorHAnsi" w:hAnsiTheme="minorHAnsi" w:cstheme="minorHAnsi"/>
        </w:rPr>
      </w:pPr>
    </w:p>
    <w:p w14:paraId="56973B19" w14:textId="77777777" w:rsidR="00174771" w:rsidRPr="00E84074" w:rsidRDefault="00174771" w:rsidP="00E84074">
      <w:pPr>
        <w:pBdr>
          <w:bottom w:val="single" w:sz="4" w:space="1" w:color="auto"/>
        </w:pBdr>
        <w:spacing w:line="360" w:lineRule="auto"/>
        <w:rPr>
          <w:rFonts w:asciiTheme="minorHAnsi" w:hAnsiTheme="minorHAnsi" w:cstheme="minorHAnsi"/>
        </w:rPr>
      </w:pPr>
    </w:p>
    <w:p w14:paraId="39E92DC8" w14:textId="118EFDD4" w:rsidR="002222AE" w:rsidRPr="00E84074" w:rsidRDefault="00174771" w:rsidP="00E84074">
      <w:pPr>
        <w:pBdr>
          <w:bottom w:val="single" w:sz="4" w:space="1" w:color="auto"/>
        </w:pBdr>
        <w:spacing w:line="360" w:lineRule="auto"/>
        <w:jc w:val="center"/>
        <w:rPr>
          <w:rFonts w:asciiTheme="minorHAnsi" w:hAnsiTheme="minorHAnsi" w:cstheme="minorHAnsi"/>
          <w:b/>
          <w:bCs/>
        </w:rPr>
        <w:sectPr w:rsidR="002222AE" w:rsidRPr="00E84074" w:rsidSect="00F55B2A">
          <w:pgSz w:w="11910" w:h="16840"/>
          <w:pgMar w:top="1440" w:right="1440" w:bottom="1440" w:left="1440" w:header="0" w:footer="767" w:gutter="0"/>
          <w:cols w:space="720"/>
          <w:docGrid w:linePitch="299"/>
        </w:sectPr>
      </w:pPr>
      <w:r w:rsidRPr="00E84074">
        <w:rPr>
          <w:rFonts w:asciiTheme="minorHAnsi" w:hAnsiTheme="minorHAnsi" w:cstheme="minorHAnsi"/>
        </w:rPr>
        <w:t xml:space="preserve">- </w:t>
      </w:r>
      <w:r w:rsidR="002222AE" w:rsidRPr="00E84074">
        <w:rPr>
          <w:rFonts w:asciiTheme="minorHAnsi" w:hAnsiTheme="minorHAnsi" w:cstheme="minorHAnsi"/>
          <w:b/>
          <w:bCs/>
        </w:rPr>
        <w:t xml:space="preserve">END (Appendices to follow)   - </w:t>
      </w:r>
    </w:p>
    <w:p w14:paraId="418E261A" w14:textId="77777777" w:rsidR="002222AE" w:rsidRDefault="002222AE" w:rsidP="002222AE">
      <w:pPr>
        <w:rPr>
          <w:rFonts w:ascii="Arial" w:hAnsi="Arial" w:cs="Arial"/>
        </w:rPr>
      </w:pPr>
    </w:p>
    <w:p w14:paraId="05588220" w14:textId="77777777" w:rsidR="002222AE" w:rsidRPr="005D6E3B" w:rsidRDefault="002222AE" w:rsidP="002222AE">
      <w:pPr>
        <w:pStyle w:val="Heading1"/>
      </w:pPr>
      <w:bookmarkStart w:id="23" w:name="_Toc101955986"/>
      <w:r w:rsidRPr="005D6E3B">
        <w:t>Appendix 1 : Safer Recruitment Checklist</w:t>
      </w:r>
      <w:bookmarkEnd w:id="23"/>
      <w:r w:rsidRPr="005D6E3B">
        <w:t xml:space="preserve"> </w:t>
      </w:r>
    </w:p>
    <w:tbl>
      <w:tblPr>
        <w:tblpPr w:leftFromText="180" w:rightFromText="180" w:vertAnchor="text" w:horzAnchor="margin" w:tblpXSpec="center" w:tblpY="139"/>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7"/>
      </w:tblGrid>
      <w:tr w:rsidR="002222AE" w14:paraId="1025BE7C" w14:textId="77777777" w:rsidTr="00EB327F">
        <w:trPr>
          <w:trHeight w:val="309"/>
        </w:trPr>
        <w:tc>
          <w:tcPr>
            <w:tcW w:w="9467" w:type="dxa"/>
          </w:tcPr>
          <w:p w14:paraId="2F84AE76" w14:textId="77777777" w:rsidR="002222AE" w:rsidRDefault="002222AE" w:rsidP="00EB327F">
            <w:pPr>
              <w:pStyle w:val="TableParagraph"/>
              <w:ind w:left="674"/>
            </w:pPr>
            <w:r>
              <w:t>Check</w:t>
            </w:r>
            <w:r>
              <w:rPr>
                <w:spacing w:val="-1"/>
              </w:rPr>
              <w:t xml:space="preserve"> </w:t>
            </w:r>
            <w:r>
              <w:t>that the</w:t>
            </w:r>
            <w:r>
              <w:rPr>
                <w:spacing w:val="-6"/>
              </w:rPr>
              <w:t xml:space="preserve"> </w:t>
            </w:r>
            <w:r>
              <w:t>member</w:t>
            </w:r>
            <w:r>
              <w:rPr>
                <w:spacing w:val="-2"/>
              </w:rPr>
              <w:t xml:space="preserve"> </w:t>
            </w:r>
            <w:r>
              <w:t>of</w:t>
            </w:r>
            <w:r>
              <w:rPr>
                <w:spacing w:val="-3"/>
              </w:rPr>
              <w:t xml:space="preserve"> </w:t>
            </w:r>
            <w:r>
              <w:t>staff has</w:t>
            </w:r>
            <w:r>
              <w:rPr>
                <w:spacing w:val="-1"/>
              </w:rPr>
              <w:t xml:space="preserve"> </w:t>
            </w:r>
            <w:r>
              <w:t>the</w:t>
            </w:r>
            <w:r>
              <w:rPr>
                <w:spacing w:val="1"/>
              </w:rPr>
              <w:t xml:space="preserve"> </w:t>
            </w:r>
            <w:r>
              <w:t>right</w:t>
            </w:r>
            <w:r>
              <w:rPr>
                <w:spacing w:val="-3"/>
              </w:rPr>
              <w:t xml:space="preserve"> </w:t>
            </w:r>
            <w:r>
              <w:t>to</w:t>
            </w:r>
            <w:r>
              <w:rPr>
                <w:spacing w:val="-1"/>
              </w:rPr>
              <w:t xml:space="preserve"> </w:t>
            </w:r>
            <w:r>
              <w:t>work</w:t>
            </w:r>
            <w:r>
              <w:rPr>
                <w:spacing w:val="-1"/>
              </w:rPr>
              <w:t xml:space="preserve"> </w:t>
            </w:r>
            <w:r>
              <w:t>in</w:t>
            </w:r>
            <w:r>
              <w:rPr>
                <w:spacing w:val="-1"/>
              </w:rPr>
              <w:t xml:space="preserve"> </w:t>
            </w:r>
            <w:r>
              <w:t>the UK</w:t>
            </w:r>
          </w:p>
        </w:tc>
      </w:tr>
      <w:tr w:rsidR="002222AE" w14:paraId="45316C87" w14:textId="77777777" w:rsidTr="00EB327F">
        <w:trPr>
          <w:trHeight w:val="616"/>
        </w:trPr>
        <w:tc>
          <w:tcPr>
            <w:tcW w:w="9467" w:type="dxa"/>
          </w:tcPr>
          <w:p w14:paraId="130957D1" w14:textId="77777777" w:rsidR="002222AE" w:rsidRDefault="002222AE" w:rsidP="00EB327F">
            <w:pPr>
              <w:pStyle w:val="TableParagraph"/>
              <w:ind w:left="674"/>
            </w:pPr>
            <w:r>
              <w:t>Where</w:t>
            </w:r>
            <w:r>
              <w:rPr>
                <w:spacing w:val="-1"/>
              </w:rPr>
              <w:t xml:space="preserve"> </w:t>
            </w:r>
            <w:r>
              <w:t>the individual</w:t>
            </w:r>
            <w:r>
              <w:rPr>
                <w:spacing w:val="-1"/>
              </w:rPr>
              <w:t xml:space="preserve"> </w:t>
            </w:r>
            <w:r>
              <w:t>is</w:t>
            </w:r>
            <w:r>
              <w:rPr>
                <w:spacing w:val="-1"/>
              </w:rPr>
              <w:t xml:space="preserve"> </w:t>
            </w:r>
            <w:r>
              <w:t>registered</w:t>
            </w:r>
            <w:r>
              <w:rPr>
                <w:spacing w:val="-4"/>
              </w:rPr>
              <w:t xml:space="preserve"> </w:t>
            </w:r>
            <w:r>
              <w:t>with</w:t>
            </w:r>
            <w:r>
              <w:rPr>
                <w:spacing w:val="-1"/>
              </w:rPr>
              <w:t xml:space="preserve"> </w:t>
            </w:r>
            <w:r>
              <w:t>any relevant</w:t>
            </w:r>
            <w:r>
              <w:rPr>
                <w:spacing w:val="-1"/>
              </w:rPr>
              <w:t xml:space="preserve"> </w:t>
            </w:r>
            <w:r>
              <w:t>professional</w:t>
            </w:r>
            <w:r>
              <w:rPr>
                <w:spacing w:val="-1"/>
              </w:rPr>
              <w:t xml:space="preserve"> </w:t>
            </w:r>
            <w:r>
              <w:t>body,</w:t>
            </w:r>
            <w:r>
              <w:rPr>
                <w:spacing w:val="-1"/>
              </w:rPr>
              <w:t xml:space="preserve"> </w:t>
            </w:r>
            <w:r>
              <w:t>this</w:t>
            </w:r>
            <w:r>
              <w:rPr>
                <w:spacing w:val="-1"/>
              </w:rPr>
              <w:t xml:space="preserve"> </w:t>
            </w:r>
            <w:r>
              <w:t>is</w:t>
            </w:r>
            <w:r>
              <w:rPr>
                <w:spacing w:val="-3"/>
              </w:rPr>
              <w:t xml:space="preserve"> </w:t>
            </w:r>
            <w:r>
              <w:t>verified</w:t>
            </w:r>
            <w:r>
              <w:rPr>
                <w:spacing w:val="-1"/>
              </w:rPr>
              <w:t xml:space="preserve"> </w:t>
            </w:r>
            <w:r>
              <w:t>and,</w:t>
            </w:r>
            <w:r>
              <w:rPr>
                <w:spacing w:val="-1"/>
              </w:rPr>
              <w:t xml:space="preserve"> </w:t>
            </w:r>
            <w:r>
              <w:t>where</w:t>
            </w:r>
          </w:p>
          <w:p w14:paraId="687AAC50" w14:textId="77777777" w:rsidR="002222AE" w:rsidRDefault="002222AE" w:rsidP="00EB327F">
            <w:pPr>
              <w:pStyle w:val="TableParagraph"/>
              <w:spacing w:before="41" w:line="240" w:lineRule="auto"/>
              <w:ind w:left="686"/>
            </w:pPr>
            <w:r>
              <w:t>necessary,</w:t>
            </w:r>
            <w:r>
              <w:rPr>
                <w:spacing w:val="-1"/>
              </w:rPr>
              <w:t xml:space="preserve"> </w:t>
            </w:r>
            <w:r>
              <w:t>checks</w:t>
            </w:r>
            <w:r>
              <w:rPr>
                <w:spacing w:val="-3"/>
              </w:rPr>
              <w:t xml:space="preserve"> </w:t>
            </w:r>
            <w:r>
              <w:t>undertaken</w:t>
            </w:r>
            <w:r>
              <w:rPr>
                <w:spacing w:val="-1"/>
              </w:rPr>
              <w:t xml:space="preserve"> </w:t>
            </w:r>
            <w:r>
              <w:t>that</w:t>
            </w:r>
            <w:r>
              <w:rPr>
                <w:spacing w:val="-2"/>
              </w:rPr>
              <w:t xml:space="preserve"> </w:t>
            </w:r>
            <w:r>
              <w:t>the</w:t>
            </w:r>
            <w:r>
              <w:rPr>
                <w:spacing w:val="-1"/>
              </w:rPr>
              <w:t xml:space="preserve"> </w:t>
            </w:r>
            <w:r>
              <w:t>individual is</w:t>
            </w:r>
            <w:r>
              <w:rPr>
                <w:spacing w:val="-4"/>
              </w:rPr>
              <w:t xml:space="preserve"> </w:t>
            </w:r>
            <w:r>
              <w:t>allowed to work</w:t>
            </w:r>
            <w:r>
              <w:rPr>
                <w:spacing w:val="-3"/>
              </w:rPr>
              <w:t xml:space="preserve"> </w:t>
            </w:r>
            <w:r>
              <w:t>by</w:t>
            </w:r>
            <w:r>
              <w:rPr>
                <w:spacing w:val="-2"/>
              </w:rPr>
              <w:t xml:space="preserve"> </w:t>
            </w:r>
            <w:r>
              <w:t>that body.</w:t>
            </w:r>
          </w:p>
        </w:tc>
      </w:tr>
      <w:tr w:rsidR="002222AE" w14:paraId="5D86BADD" w14:textId="77777777" w:rsidTr="00EB327F">
        <w:trPr>
          <w:trHeight w:val="2162"/>
        </w:trPr>
        <w:tc>
          <w:tcPr>
            <w:tcW w:w="9467" w:type="dxa"/>
          </w:tcPr>
          <w:p w14:paraId="141D4D5D" w14:textId="77777777" w:rsidR="002222AE" w:rsidRDefault="002222AE" w:rsidP="00EB327F">
            <w:pPr>
              <w:pStyle w:val="TableParagraph"/>
              <w:spacing w:line="276" w:lineRule="auto"/>
              <w:ind w:left="686" w:hanging="12"/>
            </w:pPr>
            <w:r>
              <w:t>Have</w:t>
            </w:r>
            <w:r>
              <w:rPr>
                <w:spacing w:val="16"/>
              </w:rPr>
              <w:t xml:space="preserve"> </w:t>
            </w:r>
            <w:r>
              <w:t>2</w:t>
            </w:r>
            <w:r>
              <w:rPr>
                <w:spacing w:val="17"/>
              </w:rPr>
              <w:t xml:space="preserve"> </w:t>
            </w:r>
            <w:r>
              <w:t>written</w:t>
            </w:r>
            <w:r>
              <w:rPr>
                <w:spacing w:val="19"/>
              </w:rPr>
              <w:t xml:space="preserve"> </w:t>
            </w:r>
            <w:r>
              <w:t>references,</w:t>
            </w:r>
            <w:r>
              <w:rPr>
                <w:spacing w:val="17"/>
              </w:rPr>
              <w:t xml:space="preserve"> </w:t>
            </w:r>
            <w:r>
              <w:t>one</w:t>
            </w:r>
            <w:r>
              <w:rPr>
                <w:spacing w:val="17"/>
              </w:rPr>
              <w:t xml:space="preserve"> </w:t>
            </w:r>
            <w:r>
              <w:t>from</w:t>
            </w:r>
            <w:r>
              <w:rPr>
                <w:spacing w:val="18"/>
              </w:rPr>
              <w:t xml:space="preserve"> </w:t>
            </w:r>
            <w:r>
              <w:t>the</w:t>
            </w:r>
            <w:r>
              <w:rPr>
                <w:spacing w:val="16"/>
              </w:rPr>
              <w:t xml:space="preserve"> </w:t>
            </w:r>
            <w:r>
              <w:t>current</w:t>
            </w:r>
            <w:r>
              <w:rPr>
                <w:spacing w:val="14"/>
              </w:rPr>
              <w:t xml:space="preserve"> </w:t>
            </w:r>
            <w:r>
              <w:t>or</w:t>
            </w:r>
            <w:r>
              <w:rPr>
                <w:spacing w:val="19"/>
              </w:rPr>
              <w:t xml:space="preserve"> </w:t>
            </w:r>
            <w:r>
              <w:t>last</w:t>
            </w:r>
            <w:r>
              <w:rPr>
                <w:spacing w:val="20"/>
              </w:rPr>
              <w:t xml:space="preserve"> </w:t>
            </w:r>
            <w:r>
              <w:t>employer,</w:t>
            </w:r>
            <w:r>
              <w:rPr>
                <w:spacing w:val="17"/>
              </w:rPr>
              <w:t xml:space="preserve"> </w:t>
            </w:r>
            <w:r>
              <w:t>one</w:t>
            </w:r>
            <w:r>
              <w:rPr>
                <w:spacing w:val="17"/>
              </w:rPr>
              <w:t xml:space="preserve"> </w:t>
            </w:r>
            <w:r>
              <w:t>of</w:t>
            </w:r>
            <w:r>
              <w:rPr>
                <w:spacing w:val="16"/>
              </w:rPr>
              <w:t xml:space="preserve"> </w:t>
            </w:r>
            <w:r>
              <w:t>which</w:t>
            </w:r>
            <w:r>
              <w:rPr>
                <w:spacing w:val="17"/>
              </w:rPr>
              <w:t xml:space="preserve"> </w:t>
            </w:r>
            <w:r>
              <w:t>is</w:t>
            </w:r>
            <w:r>
              <w:rPr>
                <w:spacing w:val="19"/>
              </w:rPr>
              <w:t xml:space="preserve"> </w:t>
            </w:r>
            <w:r>
              <w:t>followed</w:t>
            </w:r>
            <w:r>
              <w:rPr>
                <w:spacing w:val="18"/>
              </w:rPr>
              <w:t xml:space="preserve"> </w:t>
            </w:r>
            <w:r>
              <w:t>up</w:t>
            </w:r>
            <w:r>
              <w:rPr>
                <w:spacing w:val="-47"/>
              </w:rPr>
              <w:t xml:space="preserve"> </w:t>
            </w:r>
            <w:r>
              <w:t>verbally.</w:t>
            </w:r>
          </w:p>
          <w:p w14:paraId="432DA5DA" w14:textId="77777777" w:rsidR="002222AE" w:rsidRDefault="002222AE" w:rsidP="00EB327F">
            <w:pPr>
              <w:pStyle w:val="TableParagraph"/>
              <w:spacing w:line="273" w:lineRule="auto"/>
              <w:ind w:left="686" w:hanging="12"/>
            </w:pPr>
            <w:r>
              <w:t>Verify</w:t>
            </w:r>
            <w:r>
              <w:rPr>
                <w:spacing w:val="1"/>
              </w:rPr>
              <w:t xml:space="preserve"> </w:t>
            </w:r>
            <w:r>
              <w:t>both</w:t>
            </w:r>
            <w:r>
              <w:rPr>
                <w:spacing w:val="1"/>
              </w:rPr>
              <w:t xml:space="preserve"> </w:t>
            </w:r>
            <w:r>
              <w:t>references</w:t>
            </w:r>
            <w:r>
              <w:rPr>
                <w:spacing w:val="2"/>
              </w:rPr>
              <w:t xml:space="preserve"> </w:t>
            </w:r>
            <w:r>
              <w:t>and</w:t>
            </w:r>
            <w:r>
              <w:rPr>
                <w:spacing w:val="-2"/>
              </w:rPr>
              <w:t xml:space="preserve"> </w:t>
            </w:r>
            <w:r>
              <w:t>can evidence the</w:t>
            </w:r>
            <w:r>
              <w:rPr>
                <w:spacing w:val="2"/>
              </w:rPr>
              <w:t xml:space="preserve"> </w:t>
            </w:r>
            <w:r>
              <w:t>candidate’s</w:t>
            </w:r>
            <w:r>
              <w:rPr>
                <w:spacing w:val="2"/>
              </w:rPr>
              <w:t xml:space="preserve"> </w:t>
            </w:r>
            <w:r>
              <w:t>suitability for</w:t>
            </w:r>
            <w:r>
              <w:rPr>
                <w:spacing w:val="-1"/>
              </w:rPr>
              <w:t xml:space="preserve"> </w:t>
            </w:r>
            <w:r>
              <w:t>the</w:t>
            </w:r>
            <w:r>
              <w:rPr>
                <w:spacing w:val="-2"/>
              </w:rPr>
              <w:t xml:space="preserve"> </w:t>
            </w:r>
            <w:r>
              <w:t>role</w:t>
            </w:r>
            <w:r>
              <w:rPr>
                <w:spacing w:val="2"/>
              </w:rPr>
              <w:t xml:space="preserve"> </w:t>
            </w:r>
            <w:r>
              <w:t>they</w:t>
            </w:r>
            <w:r>
              <w:rPr>
                <w:spacing w:val="3"/>
              </w:rPr>
              <w:t xml:space="preserve"> </w:t>
            </w:r>
            <w:r>
              <w:t>have</w:t>
            </w:r>
            <w:r>
              <w:rPr>
                <w:spacing w:val="2"/>
              </w:rPr>
              <w:t xml:space="preserve"> </w:t>
            </w:r>
            <w:r>
              <w:t>applied</w:t>
            </w:r>
            <w:r>
              <w:rPr>
                <w:spacing w:val="-47"/>
              </w:rPr>
              <w:t xml:space="preserve"> </w:t>
            </w:r>
            <w:r>
              <w:t>for.</w:t>
            </w:r>
          </w:p>
          <w:p w14:paraId="49407775" w14:textId="77777777" w:rsidR="002222AE" w:rsidRDefault="002222AE" w:rsidP="00EB327F">
            <w:pPr>
              <w:pStyle w:val="TableParagraph"/>
              <w:spacing w:before="5" w:line="276" w:lineRule="auto"/>
              <w:ind w:left="686" w:hanging="12"/>
            </w:pPr>
            <w:r>
              <w:t>Where</w:t>
            </w:r>
            <w:r>
              <w:rPr>
                <w:spacing w:val="-5"/>
              </w:rPr>
              <w:t xml:space="preserve"> </w:t>
            </w:r>
            <w:r>
              <w:t>a</w:t>
            </w:r>
            <w:r>
              <w:rPr>
                <w:spacing w:val="-6"/>
              </w:rPr>
              <w:t xml:space="preserve"> </w:t>
            </w:r>
            <w:r>
              <w:t>referee</w:t>
            </w:r>
            <w:r>
              <w:rPr>
                <w:spacing w:val="-5"/>
              </w:rPr>
              <w:t xml:space="preserve"> </w:t>
            </w:r>
            <w:r>
              <w:t>will</w:t>
            </w:r>
            <w:r>
              <w:rPr>
                <w:spacing w:val="-9"/>
              </w:rPr>
              <w:t xml:space="preserve"> </w:t>
            </w:r>
            <w:r>
              <w:t>only</w:t>
            </w:r>
            <w:r>
              <w:rPr>
                <w:spacing w:val="-5"/>
              </w:rPr>
              <w:t xml:space="preserve"> </w:t>
            </w:r>
            <w:r>
              <w:t>provide</w:t>
            </w:r>
            <w:r>
              <w:rPr>
                <w:spacing w:val="-4"/>
              </w:rPr>
              <w:t xml:space="preserve"> </w:t>
            </w:r>
            <w:r>
              <w:t>a</w:t>
            </w:r>
            <w:r>
              <w:rPr>
                <w:spacing w:val="-6"/>
              </w:rPr>
              <w:t xml:space="preserve"> </w:t>
            </w:r>
            <w:r>
              <w:t>reference</w:t>
            </w:r>
            <w:r>
              <w:rPr>
                <w:spacing w:val="-5"/>
              </w:rPr>
              <w:t xml:space="preserve"> </w:t>
            </w:r>
            <w:r>
              <w:t>to</w:t>
            </w:r>
            <w:r>
              <w:rPr>
                <w:spacing w:val="-4"/>
              </w:rPr>
              <w:t xml:space="preserve"> </w:t>
            </w:r>
            <w:r>
              <w:t>evidence</w:t>
            </w:r>
            <w:r>
              <w:rPr>
                <w:spacing w:val="-5"/>
              </w:rPr>
              <w:t xml:space="preserve"> </w:t>
            </w:r>
            <w:r>
              <w:t>employment,</w:t>
            </w:r>
            <w:r>
              <w:rPr>
                <w:spacing w:val="-5"/>
              </w:rPr>
              <w:t xml:space="preserve"> </w:t>
            </w:r>
            <w:r>
              <w:t>the</w:t>
            </w:r>
            <w:r>
              <w:rPr>
                <w:spacing w:val="-7"/>
              </w:rPr>
              <w:t xml:space="preserve"> </w:t>
            </w:r>
            <w:r>
              <w:t>Provider</w:t>
            </w:r>
            <w:r>
              <w:rPr>
                <w:spacing w:val="-4"/>
              </w:rPr>
              <w:t xml:space="preserve"> </w:t>
            </w:r>
            <w:r>
              <w:t>shall</w:t>
            </w:r>
            <w:r>
              <w:rPr>
                <w:spacing w:val="-6"/>
              </w:rPr>
              <w:t xml:space="preserve"> </w:t>
            </w:r>
            <w:r>
              <w:t>seek</w:t>
            </w:r>
            <w:r>
              <w:rPr>
                <w:spacing w:val="-5"/>
              </w:rPr>
              <w:t xml:space="preserve"> </w:t>
            </w:r>
            <w:r>
              <w:t>an</w:t>
            </w:r>
            <w:r>
              <w:rPr>
                <w:spacing w:val="-47"/>
              </w:rPr>
              <w:t xml:space="preserve"> </w:t>
            </w:r>
            <w:r>
              <w:t>alternative.</w:t>
            </w:r>
          </w:p>
          <w:p w14:paraId="4933A67C" w14:textId="77777777" w:rsidR="002222AE" w:rsidRDefault="002222AE" w:rsidP="00EB327F">
            <w:pPr>
              <w:pStyle w:val="TableParagraph"/>
              <w:ind w:left="674"/>
            </w:pPr>
            <w:r>
              <w:t>References</w:t>
            </w:r>
            <w:r>
              <w:rPr>
                <w:spacing w:val="-2"/>
              </w:rPr>
              <w:t xml:space="preserve"> </w:t>
            </w:r>
            <w:r>
              <w:t>are</w:t>
            </w:r>
            <w:r>
              <w:rPr>
                <w:spacing w:val="-1"/>
              </w:rPr>
              <w:t xml:space="preserve"> </w:t>
            </w:r>
            <w:r>
              <w:t>not</w:t>
            </w:r>
            <w:r>
              <w:rPr>
                <w:spacing w:val="-1"/>
              </w:rPr>
              <w:t xml:space="preserve"> </w:t>
            </w:r>
            <w:r>
              <w:t>accepted</w:t>
            </w:r>
            <w:r>
              <w:rPr>
                <w:spacing w:val="-3"/>
              </w:rPr>
              <w:t xml:space="preserve"> </w:t>
            </w:r>
            <w:r>
              <w:t>by</w:t>
            </w:r>
            <w:r>
              <w:rPr>
                <w:spacing w:val="-1"/>
              </w:rPr>
              <w:t xml:space="preserve"> </w:t>
            </w:r>
            <w:r>
              <w:t>friends</w:t>
            </w:r>
            <w:r>
              <w:rPr>
                <w:spacing w:val="-3"/>
              </w:rPr>
              <w:t xml:space="preserve"> </w:t>
            </w:r>
            <w:r>
              <w:t>or</w:t>
            </w:r>
            <w:r>
              <w:rPr>
                <w:spacing w:val="-2"/>
              </w:rPr>
              <w:t xml:space="preserve"> </w:t>
            </w:r>
            <w:r>
              <w:t>family</w:t>
            </w:r>
            <w:r>
              <w:rPr>
                <w:spacing w:val="-3"/>
              </w:rPr>
              <w:t xml:space="preserve"> </w:t>
            </w:r>
            <w:r>
              <w:t>members.</w:t>
            </w:r>
          </w:p>
        </w:tc>
      </w:tr>
      <w:tr w:rsidR="002222AE" w14:paraId="676CCE8F" w14:textId="77777777" w:rsidTr="00EB327F">
        <w:trPr>
          <w:trHeight w:val="1236"/>
        </w:trPr>
        <w:tc>
          <w:tcPr>
            <w:tcW w:w="9467" w:type="dxa"/>
          </w:tcPr>
          <w:p w14:paraId="14BB85A2" w14:textId="77777777" w:rsidR="002222AE" w:rsidRDefault="002222AE" w:rsidP="00EB327F">
            <w:pPr>
              <w:pStyle w:val="TableParagraph"/>
              <w:spacing w:line="276" w:lineRule="auto"/>
              <w:ind w:left="686" w:right="94" w:hanging="12"/>
              <w:jc w:val="both"/>
            </w:pPr>
            <w:r>
              <w:t>Ensure</w:t>
            </w:r>
            <w:r>
              <w:rPr>
                <w:spacing w:val="-6"/>
              </w:rPr>
              <w:t xml:space="preserve"> </w:t>
            </w:r>
            <w:r>
              <w:t>that</w:t>
            </w:r>
            <w:r>
              <w:rPr>
                <w:spacing w:val="-6"/>
              </w:rPr>
              <w:t xml:space="preserve"> </w:t>
            </w:r>
            <w:r>
              <w:t>potential</w:t>
            </w:r>
            <w:r>
              <w:rPr>
                <w:spacing w:val="-6"/>
              </w:rPr>
              <w:t xml:space="preserve"> </w:t>
            </w:r>
            <w:r>
              <w:t>staff</w:t>
            </w:r>
            <w:r>
              <w:rPr>
                <w:spacing w:val="-9"/>
              </w:rPr>
              <w:t xml:space="preserve"> </w:t>
            </w:r>
            <w:r>
              <w:t>are</w:t>
            </w:r>
            <w:r>
              <w:rPr>
                <w:spacing w:val="-6"/>
              </w:rPr>
              <w:t xml:space="preserve"> </w:t>
            </w:r>
            <w:r>
              <w:t>formally</w:t>
            </w:r>
            <w:r>
              <w:rPr>
                <w:spacing w:val="-5"/>
              </w:rPr>
              <w:t xml:space="preserve"> </w:t>
            </w:r>
            <w:r>
              <w:t>interviewed</w:t>
            </w:r>
            <w:r>
              <w:rPr>
                <w:spacing w:val="-7"/>
              </w:rPr>
              <w:t xml:space="preserve"> </w:t>
            </w:r>
            <w:r>
              <w:t>by</w:t>
            </w:r>
            <w:r>
              <w:rPr>
                <w:spacing w:val="-7"/>
              </w:rPr>
              <w:t xml:space="preserve"> </w:t>
            </w:r>
            <w:r>
              <w:t>at</w:t>
            </w:r>
            <w:r>
              <w:rPr>
                <w:spacing w:val="-5"/>
              </w:rPr>
              <w:t xml:space="preserve"> </w:t>
            </w:r>
            <w:r>
              <w:t>least</w:t>
            </w:r>
            <w:r>
              <w:rPr>
                <w:spacing w:val="-6"/>
              </w:rPr>
              <w:t xml:space="preserve"> </w:t>
            </w:r>
            <w:r>
              <w:t>two</w:t>
            </w:r>
            <w:r>
              <w:rPr>
                <w:spacing w:val="-6"/>
              </w:rPr>
              <w:t xml:space="preserve"> </w:t>
            </w:r>
            <w:r>
              <w:t>staff</w:t>
            </w:r>
            <w:r>
              <w:rPr>
                <w:spacing w:val="-8"/>
              </w:rPr>
              <w:t xml:space="preserve"> </w:t>
            </w:r>
            <w:r>
              <w:t>who</w:t>
            </w:r>
            <w:r>
              <w:rPr>
                <w:spacing w:val="-6"/>
              </w:rPr>
              <w:t xml:space="preserve"> </w:t>
            </w:r>
            <w:r>
              <w:t>have</w:t>
            </w:r>
            <w:r>
              <w:rPr>
                <w:spacing w:val="-7"/>
              </w:rPr>
              <w:t xml:space="preserve"> </w:t>
            </w:r>
            <w:r>
              <w:t>been</w:t>
            </w:r>
            <w:r>
              <w:rPr>
                <w:spacing w:val="-6"/>
              </w:rPr>
              <w:t xml:space="preserve"> </w:t>
            </w:r>
            <w:r>
              <w:t>trained</w:t>
            </w:r>
            <w:r>
              <w:rPr>
                <w:spacing w:val="-8"/>
              </w:rPr>
              <w:t xml:space="preserve"> </w:t>
            </w:r>
            <w:r>
              <w:t>to</w:t>
            </w:r>
            <w:r>
              <w:rPr>
                <w:spacing w:val="-48"/>
              </w:rPr>
              <w:t xml:space="preserve"> </w:t>
            </w:r>
            <w:r>
              <w:t>carry</w:t>
            </w:r>
            <w:r>
              <w:rPr>
                <w:spacing w:val="1"/>
              </w:rPr>
              <w:t xml:space="preserve"> </w:t>
            </w:r>
            <w:r>
              <w:t>out</w:t>
            </w:r>
            <w:r>
              <w:rPr>
                <w:spacing w:val="1"/>
              </w:rPr>
              <w:t xml:space="preserve"> </w:t>
            </w:r>
            <w:r>
              <w:t>recruitment</w:t>
            </w:r>
            <w:r>
              <w:rPr>
                <w:spacing w:val="1"/>
              </w:rPr>
              <w:t xml:space="preserve"> </w:t>
            </w:r>
            <w:r>
              <w:t>in</w:t>
            </w:r>
            <w:r>
              <w:rPr>
                <w:spacing w:val="1"/>
              </w:rPr>
              <w:t xml:space="preserve"> </w:t>
            </w:r>
            <w:r>
              <w:t>line</w:t>
            </w:r>
            <w:r>
              <w:rPr>
                <w:spacing w:val="1"/>
              </w:rPr>
              <w:t xml:space="preserve"> </w:t>
            </w:r>
            <w:r>
              <w:t>with</w:t>
            </w:r>
            <w:r>
              <w:rPr>
                <w:spacing w:val="1"/>
              </w:rPr>
              <w:t xml:space="preserve"> </w:t>
            </w:r>
            <w:r>
              <w:t>employment</w:t>
            </w:r>
            <w:r>
              <w:rPr>
                <w:spacing w:val="1"/>
              </w:rPr>
              <w:t xml:space="preserve"> </w:t>
            </w:r>
            <w:r>
              <w:t>legislation.</w:t>
            </w:r>
            <w:r>
              <w:rPr>
                <w:spacing w:val="1"/>
              </w:rPr>
              <w:t xml:space="preserve"> </w:t>
            </w:r>
            <w:r>
              <w:t>The</w:t>
            </w:r>
            <w:r>
              <w:rPr>
                <w:spacing w:val="1"/>
              </w:rPr>
              <w:t xml:space="preserve"> </w:t>
            </w:r>
            <w:r>
              <w:t>Provider</w:t>
            </w:r>
            <w:r>
              <w:rPr>
                <w:spacing w:val="1"/>
              </w:rPr>
              <w:t xml:space="preserve"> </w:t>
            </w:r>
            <w:r>
              <w:t>must</w:t>
            </w:r>
            <w:r>
              <w:rPr>
                <w:spacing w:val="1"/>
              </w:rPr>
              <w:t xml:space="preserve"> </w:t>
            </w:r>
            <w:r>
              <w:t>ensure</w:t>
            </w:r>
            <w:r>
              <w:rPr>
                <w:spacing w:val="1"/>
              </w:rPr>
              <w:t xml:space="preserve"> </w:t>
            </w:r>
            <w:r>
              <w:t>that</w:t>
            </w:r>
            <w:r>
              <w:rPr>
                <w:spacing w:val="1"/>
              </w:rPr>
              <w:t xml:space="preserve"> </w:t>
            </w:r>
            <w:r>
              <w:t>interview</w:t>
            </w:r>
            <w:r>
              <w:rPr>
                <w:spacing w:val="8"/>
              </w:rPr>
              <w:t xml:space="preserve"> </w:t>
            </w:r>
            <w:r>
              <w:t>questions</w:t>
            </w:r>
            <w:r>
              <w:rPr>
                <w:spacing w:val="4"/>
              </w:rPr>
              <w:t xml:space="preserve"> </w:t>
            </w:r>
            <w:r>
              <w:t>and</w:t>
            </w:r>
            <w:r>
              <w:rPr>
                <w:spacing w:val="6"/>
              </w:rPr>
              <w:t xml:space="preserve"> </w:t>
            </w:r>
            <w:r>
              <w:t>tests</w:t>
            </w:r>
            <w:r>
              <w:rPr>
                <w:spacing w:val="7"/>
              </w:rPr>
              <w:t xml:space="preserve"> </w:t>
            </w:r>
            <w:r>
              <w:t>assess</w:t>
            </w:r>
            <w:r>
              <w:rPr>
                <w:spacing w:val="5"/>
              </w:rPr>
              <w:t xml:space="preserve"> </w:t>
            </w:r>
            <w:r>
              <w:t>the</w:t>
            </w:r>
            <w:r>
              <w:rPr>
                <w:spacing w:val="5"/>
              </w:rPr>
              <w:t xml:space="preserve"> </w:t>
            </w:r>
            <w:r>
              <w:t>candidate’s</w:t>
            </w:r>
            <w:r>
              <w:rPr>
                <w:spacing w:val="7"/>
              </w:rPr>
              <w:t xml:space="preserve"> </w:t>
            </w:r>
            <w:r>
              <w:t>ability</w:t>
            </w:r>
            <w:r>
              <w:rPr>
                <w:spacing w:val="5"/>
              </w:rPr>
              <w:t xml:space="preserve"> </w:t>
            </w:r>
            <w:r>
              <w:t>and</w:t>
            </w:r>
            <w:r>
              <w:rPr>
                <w:spacing w:val="6"/>
              </w:rPr>
              <w:t xml:space="preserve"> </w:t>
            </w:r>
            <w:r>
              <w:t>motivation</w:t>
            </w:r>
            <w:r>
              <w:rPr>
                <w:spacing w:val="4"/>
              </w:rPr>
              <w:t xml:space="preserve"> </w:t>
            </w:r>
            <w:r>
              <w:t>to</w:t>
            </w:r>
            <w:r>
              <w:rPr>
                <w:spacing w:val="8"/>
              </w:rPr>
              <w:t xml:space="preserve"> </w:t>
            </w:r>
            <w:r>
              <w:t>do</w:t>
            </w:r>
            <w:r>
              <w:rPr>
                <w:spacing w:val="8"/>
              </w:rPr>
              <w:t xml:space="preserve"> </w:t>
            </w:r>
            <w:r>
              <w:t>the</w:t>
            </w:r>
            <w:r>
              <w:rPr>
                <w:spacing w:val="7"/>
              </w:rPr>
              <w:t xml:space="preserve"> </w:t>
            </w:r>
            <w:r>
              <w:t>job.</w:t>
            </w:r>
          </w:p>
          <w:p w14:paraId="7902470E" w14:textId="77777777" w:rsidR="002222AE" w:rsidRDefault="002222AE" w:rsidP="00EB327F">
            <w:pPr>
              <w:pStyle w:val="TableParagraph"/>
              <w:spacing w:line="240" w:lineRule="auto"/>
              <w:ind w:left="686"/>
              <w:jc w:val="both"/>
            </w:pPr>
            <w:r>
              <w:t>Responses</w:t>
            </w:r>
            <w:r>
              <w:rPr>
                <w:spacing w:val="-1"/>
              </w:rPr>
              <w:t xml:space="preserve"> </w:t>
            </w:r>
            <w:r>
              <w:t>are</w:t>
            </w:r>
            <w:r>
              <w:rPr>
                <w:spacing w:val="-1"/>
              </w:rPr>
              <w:t xml:space="preserve"> </w:t>
            </w:r>
            <w:r>
              <w:t>recorded</w:t>
            </w:r>
            <w:r>
              <w:rPr>
                <w:spacing w:val="-4"/>
              </w:rPr>
              <w:t xml:space="preserve"> </w:t>
            </w:r>
            <w:r>
              <w:t>and</w:t>
            </w:r>
            <w:r>
              <w:rPr>
                <w:spacing w:val="-3"/>
              </w:rPr>
              <w:t xml:space="preserve"> </w:t>
            </w:r>
            <w:r>
              <w:t>signed</w:t>
            </w:r>
            <w:r>
              <w:rPr>
                <w:spacing w:val="-1"/>
              </w:rPr>
              <w:t xml:space="preserve"> </w:t>
            </w:r>
            <w:r>
              <w:t>by</w:t>
            </w:r>
            <w:r>
              <w:rPr>
                <w:spacing w:val="-2"/>
              </w:rPr>
              <w:t xml:space="preserve"> </w:t>
            </w:r>
            <w:r>
              <w:t>the interviewers.</w:t>
            </w:r>
          </w:p>
        </w:tc>
      </w:tr>
      <w:tr w:rsidR="002222AE" w14:paraId="40791022" w14:textId="77777777" w:rsidTr="00EB327F">
        <w:trPr>
          <w:trHeight w:val="806"/>
        </w:trPr>
        <w:tc>
          <w:tcPr>
            <w:tcW w:w="9467" w:type="dxa"/>
          </w:tcPr>
          <w:p w14:paraId="543D2222" w14:textId="77777777" w:rsidR="002222AE" w:rsidRDefault="002222AE" w:rsidP="00EB327F">
            <w:pPr>
              <w:pStyle w:val="TableParagraph"/>
              <w:ind w:left="686" w:hanging="12"/>
            </w:pPr>
            <w:r>
              <w:t>Ensure</w:t>
            </w:r>
            <w:r>
              <w:rPr>
                <w:spacing w:val="7"/>
              </w:rPr>
              <w:t xml:space="preserve"> </w:t>
            </w:r>
            <w:r>
              <w:t>that</w:t>
            </w:r>
            <w:r>
              <w:rPr>
                <w:spacing w:val="52"/>
              </w:rPr>
              <w:t xml:space="preserve"> </w:t>
            </w:r>
            <w:r>
              <w:t>any</w:t>
            </w:r>
            <w:r>
              <w:rPr>
                <w:spacing w:val="52"/>
              </w:rPr>
              <w:t xml:space="preserve"> </w:t>
            </w:r>
            <w:r>
              <w:t>required</w:t>
            </w:r>
            <w:r>
              <w:rPr>
                <w:spacing w:val="51"/>
              </w:rPr>
              <w:t xml:space="preserve"> </w:t>
            </w:r>
            <w:r>
              <w:t>Disclosure</w:t>
            </w:r>
            <w:r>
              <w:rPr>
                <w:spacing w:val="52"/>
              </w:rPr>
              <w:t xml:space="preserve"> </w:t>
            </w:r>
            <w:r>
              <w:t>and</w:t>
            </w:r>
            <w:r>
              <w:rPr>
                <w:spacing w:val="54"/>
              </w:rPr>
              <w:t xml:space="preserve"> </w:t>
            </w:r>
            <w:r>
              <w:t>Barring</w:t>
            </w:r>
            <w:r>
              <w:rPr>
                <w:spacing w:val="54"/>
              </w:rPr>
              <w:t xml:space="preserve"> </w:t>
            </w:r>
            <w:r>
              <w:t>Service</w:t>
            </w:r>
            <w:r>
              <w:rPr>
                <w:spacing w:val="55"/>
              </w:rPr>
              <w:t xml:space="preserve"> </w:t>
            </w:r>
            <w:r>
              <w:t>(DBS)</w:t>
            </w:r>
            <w:r>
              <w:rPr>
                <w:spacing w:val="52"/>
              </w:rPr>
              <w:t xml:space="preserve"> </w:t>
            </w:r>
            <w:r>
              <w:t>Check</w:t>
            </w:r>
            <w:r>
              <w:rPr>
                <w:spacing w:val="55"/>
              </w:rPr>
              <w:t xml:space="preserve"> </w:t>
            </w:r>
            <w:r>
              <w:t>is</w:t>
            </w:r>
            <w:r>
              <w:rPr>
                <w:spacing w:val="52"/>
              </w:rPr>
              <w:t xml:space="preserve"> </w:t>
            </w:r>
            <w:r>
              <w:t>undertaken</w:t>
            </w:r>
            <w:r>
              <w:rPr>
                <w:spacing w:val="52"/>
              </w:rPr>
              <w:t xml:space="preserve"> </w:t>
            </w:r>
            <w:r>
              <w:t>by</w:t>
            </w:r>
            <w:r>
              <w:rPr>
                <w:spacing w:val="53"/>
              </w:rPr>
              <w:t xml:space="preserve"> </w:t>
            </w:r>
            <w:r>
              <w:t>the</w:t>
            </w:r>
          </w:p>
          <w:p w14:paraId="4853588E" w14:textId="77777777" w:rsidR="002222AE" w:rsidRDefault="002222AE" w:rsidP="00EB327F">
            <w:pPr>
              <w:pStyle w:val="TableParagraph"/>
              <w:spacing w:line="270" w:lineRule="atLeast"/>
              <w:ind w:left="686"/>
            </w:pPr>
            <w:r>
              <w:t>Disclosure</w:t>
            </w:r>
            <w:r>
              <w:rPr>
                <w:spacing w:val="18"/>
              </w:rPr>
              <w:t xml:space="preserve"> </w:t>
            </w:r>
            <w:r>
              <w:t>and</w:t>
            </w:r>
            <w:r>
              <w:rPr>
                <w:spacing w:val="18"/>
              </w:rPr>
              <w:t xml:space="preserve"> </w:t>
            </w:r>
            <w:r>
              <w:t>Barring</w:t>
            </w:r>
            <w:r>
              <w:rPr>
                <w:spacing w:val="17"/>
              </w:rPr>
              <w:t xml:space="preserve"> </w:t>
            </w:r>
            <w:r>
              <w:t>Service</w:t>
            </w:r>
            <w:r>
              <w:rPr>
                <w:spacing w:val="20"/>
              </w:rPr>
              <w:t xml:space="preserve"> </w:t>
            </w:r>
            <w:r>
              <w:t>for</w:t>
            </w:r>
            <w:r>
              <w:rPr>
                <w:spacing w:val="18"/>
              </w:rPr>
              <w:t xml:space="preserve"> </w:t>
            </w:r>
            <w:r>
              <w:t>all</w:t>
            </w:r>
            <w:r>
              <w:rPr>
                <w:spacing w:val="17"/>
              </w:rPr>
              <w:t xml:space="preserve"> </w:t>
            </w:r>
            <w:r>
              <w:t>Staff</w:t>
            </w:r>
            <w:r>
              <w:rPr>
                <w:spacing w:val="15"/>
              </w:rPr>
              <w:t xml:space="preserve"> </w:t>
            </w:r>
            <w:r>
              <w:t>carrying</w:t>
            </w:r>
            <w:r>
              <w:rPr>
                <w:spacing w:val="16"/>
              </w:rPr>
              <w:t xml:space="preserve"> </w:t>
            </w:r>
            <w:r>
              <w:t>out</w:t>
            </w:r>
            <w:r>
              <w:rPr>
                <w:spacing w:val="18"/>
              </w:rPr>
              <w:t xml:space="preserve"> </w:t>
            </w:r>
            <w:r>
              <w:t>regulated</w:t>
            </w:r>
            <w:r>
              <w:rPr>
                <w:spacing w:val="18"/>
              </w:rPr>
              <w:t xml:space="preserve"> </w:t>
            </w:r>
            <w:r>
              <w:t>activities</w:t>
            </w:r>
            <w:r>
              <w:rPr>
                <w:spacing w:val="19"/>
              </w:rPr>
              <w:t xml:space="preserve"> </w:t>
            </w:r>
            <w:r>
              <w:t>before</w:t>
            </w:r>
            <w:r>
              <w:rPr>
                <w:spacing w:val="16"/>
              </w:rPr>
              <w:t xml:space="preserve"> </w:t>
            </w:r>
            <w:r>
              <w:t>employment</w:t>
            </w:r>
            <w:r>
              <w:rPr>
                <w:spacing w:val="-46"/>
              </w:rPr>
              <w:t xml:space="preserve"> </w:t>
            </w:r>
            <w:r>
              <w:t>commences.</w:t>
            </w:r>
          </w:p>
        </w:tc>
      </w:tr>
      <w:tr w:rsidR="002222AE" w14:paraId="2C4809AA" w14:textId="77777777" w:rsidTr="00EB327F">
        <w:trPr>
          <w:trHeight w:val="924"/>
        </w:trPr>
        <w:tc>
          <w:tcPr>
            <w:tcW w:w="9467" w:type="dxa"/>
          </w:tcPr>
          <w:p w14:paraId="7F6CCC4D" w14:textId="77777777" w:rsidR="002222AE" w:rsidRDefault="002222AE" w:rsidP="00EB327F">
            <w:pPr>
              <w:pStyle w:val="TableParagraph"/>
              <w:spacing w:line="266" w:lineRule="exact"/>
              <w:ind w:left="686" w:hanging="12"/>
            </w:pPr>
            <w:r>
              <w:t>Issue</w:t>
            </w:r>
            <w:r>
              <w:rPr>
                <w:spacing w:val="5"/>
              </w:rPr>
              <w:t xml:space="preserve"> </w:t>
            </w:r>
            <w:r>
              <w:t>all</w:t>
            </w:r>
            <w:r>
              <w:rPr>
                <w:spacing w:val="50"/>
              </w:rPr>
              <w:t xml:space="preserve"> </w:t>
            </w:r>
            <w:r>
              <w:t>employees</w:t>
            </w:r>
            <w:r>
              <w:rPr>
                <w:spacing w:val="50"/>
              </w:rPr>
              <w:t xml:space="preserve"> </w:t>
            </w:r>
            <w:r>
              <w:t>with</w:t>
            </w:r>
            <w:r>
              <w:rPr>
                <w:spacing w:val="48"/>
              </w:rPr>
              <w:t xml:space="preserve"> </w:t>
            </w:r>
            <w:r>
              <w:t>two</w:t>
            </w:r>
            <w:r>
              <w:rPr>
                <w:spacing w:val="52"/>
              </w:rPr>
              <w:t xml:space="preserve"> </w:t>
            </w:r>
            <w:r>
              <w:t>copies</w:t>
            </w:r>
            <w:r>
              <w:rPr>
                <w:spacing w:val="51"/>
              </w:rPr>
              <w:t xml:space="preserve"> </w:t>
            </w:r>
            <w:r>
              <w:t>of</w:t>
            </w:r>
            <w:r>
              <w:rPr>
                <w:spacing w:val="50"/>
              </w:rPr>
              <w:t xml:space="preserve"> </w:t>
            </w:r>
            <w:r>
              <w:t>their</w:t>
            </w:r>
            <w:r>
              <w:rPr>
                <w:spacing w:val="50"/>
              </w:rPr>
              <w:t xml:space="preserve"> </w:t>
            </w:r>
            <w:r>
              <w:t>job</w:t>
            </w:r>
            <w:r>
              <w:rPr>
                <w:spacing w:val="50"/>
              </w:rPr>
              <w:t xml:space="preserve"> </w:t>
            </w:r>
            <w:r>
              <w:t>description</w:t>
            </w:r>
            <w:r>
              <w:rPr>
                <w:spacing w:val="52"/>
              </w:rPr>
              <w:t xml:space="preserve"> </w:t>
            </w:r>
            <w:r>
              <w:t>and</w:t>
            </w:r>
            <w:r>
              <w:rPr>
                <w:spacing w:val="52"/>
              </w:rPr>
              <w:t xml:space="preserve"> </w:t>
            </w:r>
            <w:r>
              <w:t>appropriate</w:t>
            </w:r>
            <w:r>
              <w:rPr>
                <w:spacing w:val="54"/>
              </w:rPr>
              <w:t xml:space="preserve"> </w:t>
            </w:r>
            <w:r>
              <w:t>conditions</w:t>
            </w:r>
            <w:r>
              <w:rPr>
                <w:spacing w:val="51"/>
              </w:rPr>
              <w:t xml:space="preserve"> </w:t>
            </w:r>
            <w:r>
              <w:t>of</w:t>
            </w:r>
          </w:p>
          <w:p w14:paraId="0BE6B204" w14:textId="77777777" w:rsidR="002222AE" w:rsidRDefault="002222AE" w:rsidP="00EB327F">
            <w:pPr>
              <w:pStyle w:val="TableParagraph"/>
              <w:spacing w:before="9" w:line="300" w:lineRule="atLeast"/>
              <w:ind w:left="686" w:right="90"/>
            </w:pPr>
            <w:r>
              <w:t xml:space="preserve">employment. One of each of these documents is to be signed, as being a </w:t>
            </w:r>
            <w:r>
              <w:rPr>
                <w:i/>
              </w:rPr>
              <w:t>true copy of the original</w:t>
            </w:r>
            <w:r>
              <w:rPr>
                <w:i/>
                <w:spacing w:val="-47"/>
              </w:rPr>
              <w:t xml:space="preserve"> </w:t>
            </w:r>
            <w:r>
              <w:rPr>
                <w:i/>
              </w:rPr>
              <w:t>certificate</w:t>
            </w:r>
            <w:r>
              <w:t>,</w:t>
            </w:r>
            <w:r>
              <w:rPr>
                <w:spacing w:val="-4"/>
              </w:rPr>
              <w:t xml:space="preserve"> </w:t>
            </w:r>
            <w:r>
              <w:t>and</w:t>
            </w:r>
            <w:r>
              <w:rPr>
                <w:spacing w:val="-1"/>
              </w:rPr>
              <w:t xml:space="preserve"> </w:t>
            </w:r>
            <w:r>
              <w:t>dated by the</w:t>
            </w:r>
            <w:r>
              <w:rPr>
                <w:spacing w:val="1"/>
              </w:rPr>
              <w:t xml:space="preserve"> </w:t>
            </w:r>
            <w:r>
              <w:t>employee and</w:t>
            </w:r>
            <w:r>
              <w:rPr>
                <w:spacing w:val="-1"/>
              </w:rPr>
              <w:t xml:space="preserve"> </w:t>
            </w:r>
            <w:r>
              <w:t>placed in</w:t>
            </w:r>
            <w:r>
              <w:rPr>
                <w:spacing w:val="-3"/>
              </w:rPr>
              <w:t xml:space="preserve"> </w:t>
            </w:r>
            <w:r>
              <w:t>their file.</w:t>
            </w:r>
          </w:p>
        </w:tc>
      </w:tr>
      <w:tr w:rsidR="002222AE" w14:paraId="532F50F0" w14:textId="77777777" w:rsidTr="00EB327F">
        <w:trPr>
          <w:trHeight w:val="618"/>
        </w:trPr>
        <w:tc>
          <w:tcPr>
            <w:tcW w:w="9467" w:type="dxa"/>
          </w:tcPr>
          <w:p w14:paraId="62A779CD" w14:textId="77777777" w:rsidR="002222AE" w:rsidRDefault="002222AE" w:rsidP="00EB327F">
            <w:pPr>
              <w:pStyle w:val="TableParagraph"/>
              <w:ind w:left="674"/>
            </w:pPr>
            <w:r>
              <w:t>Ensure</w:t>
            </w:r>
            <w:r>
              <w:rPr>
                <w:spacing w:val="2"/>
              </w:rPr>
              <w:t xml:space="preserve"> </w:t>
            </w:r>
            <w:r>
              <w:t>all staff</w:t>
            </w:r>
            <w:r>
              <w:rPr>
                <w:spacing w:val="1"/>
              </w:rPr>
              <w:t xml:space="preserve"> </w:t>
            </w:r>
            <w:r>
              <w:t>have</w:t>
            </w:r>
            <w:r>
              <w:rPr>
                <w:spacing w:val="2"/>
              </w:rPr>
              <w:t xml:space="preserve"> </w:t>
            </w:r>
            <w:r>
              <w:t>completed</w:t>
            </w:r>
            <w:r>
              <w:rPr>
                <w:spacing w:val="1"/>
              </w:rPr>
              <w:t xml:space="preserve"> </w:t>
            </w:r>
            <w:r>
              <w:t>an application</w:t>
            </w:r>
            <w:r>
              <w:rPr>
                <w:spacing w:val="1"/>
              </w:rPr>
              <w:t xml:space="preserve"> </w:t>
            </w:r>
            <w:r>
              <w:t>form,</w:t>
            </w:r>
            <w:r>
              <w:rPr>
                <w:spacing w:val="2"/>
              </w:rPr>
              <w:t xml:space="preserve"> </w:t>
            </w:r>
            <w:r>
              <w:t>and</w:t>
            </w:r>
            <w:r>
              <w:rPr>
                <w:spacing w:val="4"/>
              </w:rPr>
              <w:t xml:space="preserve"> </w:t>
            </w:r>
            <w:r>
              <w:t>any</w:t>
            </w:r>
            <w:r>
              <w:rPr>
                <w:spacing w:val="2"/>
              </w:rPr>
              <w:t xml:space="preserve"> </w:t>
            </w:r>
            <w:r>
              <w:t>gaps</w:t>
            </w:r>
            <w:r>
              <w:rPr>
                <w:spacing w:val="1"/>
              </w:rPr>
              <w:t xml:space="preserve"> </w:t>
            </w:r>
            <w:r>
              <w:t>in employment</w:t>
            </w:r>
            <w:r>
              <w:rPr>
                <w:spacing w:val="2"/>
              </w:rPr>
              <w:t xml:space="preserve"> </w:t>
            </w:r>
            <w:r>
              <w:t>addressed</w:t>
            </w:r>
            <w:r>
              <w:rPr>
                <w:spacing w:val="1"/>
              </w:rPr>
              <w:t xml:space="preserve"> </w:t>
            </w:r>
            <w:r>
              <w:t>and</w:t>
            </w:r>
          </w:p>
          <w:p w14:paraId="4DF88C68" w14:textId="77777777" w:rsidR="002222AE" w:rsidRDefault="002222AE" w:rsidP="00EB327F">
            <w:pPr>
              <w:pStyle w:val="TableParagraph"/>
              <w:spacing w:before="41" w:line="240" w:lineRule="auto"/>
              <w:ind w:left="686"/>
            </w:pPr>
            <w:r>
              <w:t>recorded.</w:t>
            </w:r>
          </w:p>
        </w:tc>
      </w:tr>
      <w:tr w:rsidR="002222AE" w14:paraId="1564D8F4" w14:textId="77777777" w:rsidTr="00EB327F">
        <w:trPr>
          <w:trHeight w:val="618"/>
        </w:trPr>
        <w:tc>
          <w:tcPr>
            <w:tcW w:w="9467" w:type="dxa"/>
          </w:tcPr>
          <w:p w14:paraId="5940FB40" w14:textId="77777777" w:rsidR="002222AE" w:rsidRDefault="002222AE" w:rsidP="00EB327F">
            <w:pPr>
              <w:pStyle w:val="TableParagraph"/>
            </w:pPr>
            <w:r>
              <w:t>Records</w:t>
            </w:r>
          </w:p>
          <w:p w14:paraId="2CF3ADF4" w14:textId="77777777" w:rsidR="002222AE" w:rsidRDefault="002222AE" w:rsidP="00EB327F">
            <w:pPr>
              <w:pStyle w:val="TableParagraph"/>
              <w:spacing w:before="6" w:line="240" w:lineRule="auto"/>
              <w:ind w:left="0"/>
              <w:rPr>
                <w:b/>
                <w:sz w:val="28"/>
              </w:rPr>
            </w:pPr>
          </w:p>
          <w:p w14:paraId="1B652C1B" w14:textId="77777777" w:rsidR="002222AE" w:rsidRDefault="002222AE" w:rsidP="00EB327F">
            <w:pPr>
              <w:pStyle w:val="TableParagraph"/>
              <w:spacing w:line="240" w:lineRule="auto"/>
              <w:jc w:val="both"/>
            </w:pPr>
            <w:r>
              <w:t>The Provider shall</w:t>
            </w:r>
            <w:r>
              <w:rPr>
                <w:spacing w:val="-3"/>
              </w:rPr>
              <w:t xml:space="preserve"> </w:t>
            </w:r>
            <w:r>
              <w:t>keep a</w:t>
            </w:r>
            <w:r>
              <w:rPr>
                <w:spacing w:val="-1"/>
              </w:rPr>
              <w:t xml:space="preserve"> </w:t>
            </w:r>
            <w:r>
              <w:t>record</w:t>
            </w:r>
            <w:r>
              <w:rPr>
                <w:spacing w:val="-3"/>
              </w:rPr>
              <w:t xml:space="preserve"> </w:t>
            </w:r>
            <w:r>
              <w:t>of all</w:t>
            </w:r>
            <w:r>
              <w:rPr>
                <w:spacing w:val="-3"/>
              </w:rPr>
              <w:t xml:space="preserve"> </w:t>
            </w:r>
            <w:r>
              <w:t>staff</w:t>
            </w:r>
            <w:r>
              <w:rPr>
                <w:spacing w:val="-4"/>
              </w:rPr>
              <w:t xml:space="preserve"> </w:t>
            </w:r>
            <w:r>
              <w:t>that</w:t>
            </w:r>
            <w:r>
              <w:rPr>
                <w:spacing w:val="-2"/>
              </w:rPr>
              <w:t xml:space="preserve"> </w:t>
            </w:r>
            <w:r>
              <w:t>will include:</w:t>
            </w:r>
            <w:r>
              <w:rPr>
                <w:spacing w:val="2"/>
              </w:rPr>
              <w:t xml:space="preserve"> </w:t>
            </w:r>
            <w:r>
              <w:t>-</w:t>
            </w:r>
          </w:p>
          <w:p w14:paraId="1359BFB5" w14:textId="77777777" w:rsidR="002222AE" w:rsidRDefault="002222AE" w:rsidP="00EB327F">
            <w:pPr>
              <w:pStyle w:val="TableParagraph"/>
              <w:numPr>
                <w:ilvl w:val="0"/>
                <w:numId w:val="15"/>
              </w:numPr>
              <w:tabs>
                <w:tab w:val="left" w:pos="828"/>
              </w:tabs>
              <w:spacing w:before="42" w:line="240" w:lineRule="auto"/>
              <w:ind w:hanging="361"/>
              <w:jc w:val="both"/>
            </w:pPr>
            <w:r>
              <w:t>date</w:t>
            </w:r>
            <w:r>
              <w:rPr>
                <w:spacing w:val="-3"/>
              </w:rPr>
              <w:t xml:space="preserve"> </w:t>
            </w:r>
            <w:r>
              <w:t>of</w:t>
            </w:r>
            <w:r>
              <w:rPr>
                <w:spacing w:val="-1"/>
              </w:rPr>
              <w:t xml:space="preserve"> </w:t>
            </w:r>
            <w:r>
              <w:t>birth;</w:t>
            </w:r>
            <w:r>
              <w:rPr>
                <w:spacing w:val="-3"/>
              </w:rPr>
              <w:t xml:space="preserve"> </w:t>
            </w:r>
            <w:r>
              <w:t>(sight</w:t>
            </w:r>
            <w:r>
              <w:rPr>
                <w:spacing w:val="-1"/>
              </w:rPr>
              <w:t xml:space="preserve"> </w:t>
            </w:r>
            <w:r>
              <w:t>and</w:t>
            </w:r>
            <w:r>
              <w:rPr>
                <w:spacing w:val="-2"/>
              </w:rPr>
              <w:t xml:space="preserve"> </w:t>
            </w:r>
            <w:r>
              <w:t>copy</w:t>
            </w:r>
            <w:r>
              <w:rPr>
                <w:spacing w:val="-1"/>
              </w:rPr>
              <w:t xml:space="preserve"> </w:t>
            </w:r>
            <w:r>
              <w:t>of</w:t>
            </w:r>
            <w:r>
              <w:rPr>
                <w:spacing w:val="-4"/>
              </w:rPr>
              <w:t xml:space="preserve"> </w:t>
            </w:r>
            <w:r>
              <w:t>original Birth</w:t>
            </w:r>
            <w:r>
              <w:rPr>
                <w:spacing w:val="-1"/>
              </w:rPr>
              <w:t xml:space="preserve"> </w:t>
            </w:r>
            <w:r>
              <w:t>Certificate)</w:t>
            </w:r>
          </w:p>
          <w:p w14:paraId="751C498F" w14:textId="77777777" w:rsidR="002222AE" w:rsidRDefault="002222AE" w:rsidP="00EB327F">
            <w:pPr>
              <w:pStyle w:val="TableParagraph"/>
              <w:numPr>
                <w:ilvl w:val="0"/>
                <w:numId w:val="15"/>
              </w:numPr>
              <w:tabs>
                <w:tab w:val="left" w:pos="828"/>
              </w:tabs>
              <w:spacing w:before="41" w:line="240" w:lineRule="auto"/>
              <w:ind w:hanging="361"/>
              <w:jc w:val="both"/>
            </w:pPr>
            <w:r>
              <w:t>home address</w:t>
            </w:r>
            <w:r>
              <w:rPr>
                <w:spacing w:val="-3"/>
              </w:rPr>
              <w:t xml:space="preserve"> </w:t>
            </w:r>
            <w:r>
              <w:t>and</w:t>
            </w:r>
            <w:r>
              <w:rPr>
                <w:spacing w:val="-2"/>
              </w:rPr>
              <w:t xml:space="preserve"> </w:t>
            </w:r>
            <w:r>
              <w:t>telephone number;</w:t>
            </w:r>
          </w:p>
          <w:p w14:paraId="593EE5BD" w14:textId="77777777" w:rsidR="002222AE" w:rsidRDefault="002222AE" w:rsidP="00EB327F">
            <w:pPr>
              <w:pStyle w:val="TableParagraph"/>
              <w:numPr>
                <w:ilvl w:val="0"/>
                <w:numId w:val="15"/>
              </w:numPr>
              <w:tabs>
                <w:tab w:val="left" w:pos="828"/>
              </w:tabs>
              <w:spacing w:before="38" w:line="276" w:lineRule="auto"/>
              <w:ind w:right="94"/>
              <w:jc w:val="both"/>
            </w:pPr>
            <w:r>
              <w:t>qualification certificates; photocopies of the original certificates should be taken and confirmed</w:t>
            </w:r>
            <w:r>
              <w:rPr>
                <w:spacing w:val="-48"/>
              </w:rPr>
              <w:t xml:space="preserve"> </w:t>
            </w:r>
            <w:r>
              <w:rPr>
                <w:spacing w:val="-1"/>
              </w:rPr>
              <w:t>as</w:t>
            </w:r>
            <w:r>
              <w:rPr>
                <w:spacing w:val="-10"/>
              </w:rPr>
              <w:t xml:space="preserve"> </w:t>
            </w:r>
            <w:r>
              <w:rPr>
                <w:spacing w:val="-1"/>
              </w:rPr>
              <w:t>being</w:t>
            </w:r>
            <w:r>
              <w:rPr>
                <w:spacing w:val="-10"/>
              </w:rPr>
              <w:t xml:space="preserve"> </w:t>
            </w:r>
            <w:r>
              <w:rPr>
                <w:spacing w:val="-1"/>
              </w:rPr>
              <w:t>a</w:t>
            </w:r>
            <w:r>
              <w:rPr>
                <w:spacing w:val="-10"/>
              </w:rPr>
              <w:t xml:space="preserve"> </w:t>
            </w:r>
            <w:r>
              <w:t>true</w:t>
            </w:r>
            <w:r>
              <w:rPr>
                <w:spacing w:val="-12"/>
              </w:rPr>
              <w:t xml:space="preserve"> </w:t>
            </w:r>
            <w:r>
              <w:t>copy</w:t>
            </w:r>
            <w:r>
              <w:rPr>
                <w:spacing w:val="-11"/>
              </w:rPr>
              <w:t xml:space="preserve"> </w:t>
            </w:r>
            <w:r>
              <w:t>of</w:t>
            </w:r>
            <w:r>
              <w:rPr>
                <w:spacing w:val="-10"/>
              </w:rPr>
              <w:t xml:space="preserve"> </w:t>
            </w:r>
            <w:r>
              <w:t>the</w:t>
            </w:r>
            <w:r>
              <w:rPr>
                <w:spacing w:val="-14"/>
              </w:rPr>
              <w:t xml:space="preserve"> </w:t>
            </w:r>
            <w:r>
              <w:t>original</w:t>
            </w:r>
            <w:r>
              <w:rPr>
                <w:spacing w:val="-10"/>
              </w:rPr>
              <w:t xml:space="preserve"> </w:t>
            </w:r>
            <w:r>
              <w:t>certificate.</w:t>
            </w:r>
            <w:r>
              <w:rPr>
                <w:spacing w:val="39"/>
              </w:rPr>
              <w:t xml:space="preserve"> </w:t>
            </w:r>
            <w:r>
              <w:t>They</w:t>
            </w:r>
            <w:r>
              <w:rPr>
                <w:spacing w:val="-9"/>
              </w:rPr>
              <w:t xml:space="preserve"> </w:t>
            </w:r>
            <w:r>
              <w:t>should</w:t>
            </w:r>
            <w:r>
              <w:rPr>
                <w:spacing w:val="-10"/>
              </w:rPr>
              <w:t xml:space="preserve"> </w:t>
            </w:r>
            <w:r>
              <w:t>be</w:t>
            </w:r>
            <w:r>
              <w:rPr>
                <w:spacing w:val="-8"/>
              </w:rPr>
              <w:t xml:space="preserve"> </w:t>
            </w:r>
            <w:r>
              <w:t>signed</w:t>
            </w:r>
            <w:r>
              <w:rPr>
                <w:spacing w:val="-9"/>
              </w:rPr>
              <w:t xml:space="preserve"> </w:t>
            </w:r>
            <w:r>
              <w:t>and</w:t>
            </w:r>
            <w:r>
              <w:rPr>
                <w:spacing w:val="-10"/>
              </w:rPr>
              <w:t xml:space="preserve"> </w:t>
            </w:r>
            <w:r>
              <w:t>dated</w:t>
            </w:r>
            <w:r>
              <w:rPr>
                <w:spacing w:val="-9"/>
              </w:rPr>
              <w:t xml:space="preserve"> </w:t>
            </w:r>
            <w:r>
              <w:t>by</w:t>
            </w:r>
            <w:r>
              <w:rPr>
                <w:spacing w:val="-9"/>
              </w:rPr>
              <w:t xml:space="preserve"> </w:t>
            </w:r>
            <w:r>
              <w:t>an</w:t>
            </w:r>
            <w:r>
              <w:rPr>
                <w:spacing w:val="-10"/>
              </w:rPr>
              <w:t xml:space="preserve"> </w:t>
            </w:r>
            <w:r>
              <w:t>authorised</w:t>
            </w:r>
            <w:r>
              <w:rPr>
                <w:spacing w:val="-48"/>
              </w:rPr>
              <w:t xml:space="preserve"> </w:t>
            </w:r>
            <w:r>
              <w:t>officer</w:t>
            </w:r>
            <w:r>
              <w:rPr>
                <w:spacing w:val="-2"/>
              </w:rPr>
              <w:t xml:space="preserve"> </w:t>
            </w:r>
            <w:r>
              <w:t>of</w:t>
            </w:r>
            <w:r>
              <w:rPr>
                <w:spacing w:val="-3"/>
              </w:rPr>
              <w:t xml:space="preserve"> </w:t>
            </w:r>
            <w:r>
              <w:t>the</w:t>
            </w:r>
            <w:r>
              <w:rPr>
                <w:spacing w:val="-1"/>
              </w:rPr>
              <w:t xml:space="preserve"> </w:t>
            </w:r>
            <w:r>
              <w:t>Provider.</w:t>
            </w:r>
          </w:p>
          <w:p w14:paraId="5D0067FD" w14:textId="77777777" w:rsidR="002222AE" w:rsidRDefault="002222AE" w:rsidP="00EB327F">
            <w:pPr>
              <w:pStyle w:val="TableParagraph"/>
              <w:numPr>
                <w:ilvl w:val="0"/>
                <w:numId w:val="15"/>
              </w:numPr>
              <w:tabs>
                <w:tab w:val="left" w:pos="828"/>
              </w:tabs>
              <w:spacing w:line="240" w:lineRule="auto"/>
              <w:ind w:hanging="361"/>
            </w:pPr>
            <w:r>
              <w:t>where</w:t>
            </w:r>
            <w:r>
              <w:rPr>
                <w:spacing w:val="-2"/>
              </w:rPr>
              <w:t xml:space="preserve"> </w:t>
            </w:r>
            <w:r>
              <w:t>appropriate,</w:t>
            </w:r>
            <w:r>
              <w:rPr>
                <w:spacing w:val="-1"/>
              </w:rPr>
              <w:t xml:space="preserve"> </w:t>
            </w:r>
            <w:r>
              <w:t>the</w:t>
            </w:r>
            <w:r>
              <w:rPr>
                <w:spacing w:val="-3"/>
              </w:rPr>
              <w:t xml:space="preserve"> </w:t>
            </w:r>
            <w:r>
              <w:t>Social</w:t>
            </w:r>
            <w:r>
              <w:rPr>
                <w:spacing w:val="-3"/>
              </w:rPr>
              <w:t xml:space="preserve"> </w:t>
            </w:r>
            <w:r>
              <w:t>Work registration</w:t>
            </w:r>
            <w:r>
              <w:rPr>
                <w:spacing w:val="-2"/>
              </w:rPr>
              <w:t xml:space="preserve"> </w:t>
            </w:r>
            <w:r>
              <w:t>number;</w:t>
            </w:r>
          </w:p>
          <w:p w14:paraId="73A23710" w14:textId="77777777" w:rsidR="002222AE" w:rsidRDefault="002222AE" w:rsidP="00EB327F">
            <w:pPr>
              <w:pStyle w:val="TableParagraph"/>
              <w:numPr>
                <w:ilvl w:val="0"/>
                <w:numId w:val="15"/>
              </w:numPr>
              <w:tabs>
                <w:tab w:val="left" w:pos="828"/>
              </w:tabs>
              <w:spacing w:before="41" w:line="240" w:lineRule="auto"/>
              <w:ind w:hanging="361"/>
            </w:pPr>
            <w:r>
              <w:t>a</w:t>
            </w:r>
            <w:r>
              <w:rPr>
                <w:spacing w:val="-1"/>
              </w:rPr>
              <w:t xml:space="preserve"> </w:t>
            </w:r>
            <w:r>
              <w:t>completed</w:t>
            </w:r>
            <w:r>
              <w:rPr>
                <w:spacing w:val="-1"/>
              </w:rPr>
              <w:t xml:space="preserve"> </w:t>
            </w:r>
            <w:r>
              <w:t>application</w:t>
            </w:r>
            <w:r>
              <w:rPr>
                <w:spacing w:val="-2"/>
              </w:rPr>
              <w:t xml:space="preserve"> </w:t>
            </w:r>
            <w:r>
              <w:t>form,</w:t>
            </w:r>
            <w:r>
              <w:rPr>
                <w:spacing w:val="-1"/>
              </w:rPr>
              <w:t xml:space="preserve"> </w:t>
            </w:r>
            <w:r>
              <w:t>and</w:t>
            </w:r>
            <w:r>
              <w:rPr>
                <w:spacing w:val="-1"/>
              </w:rPr>
              <w:t xml:space="preserve"> </w:t>
            </w:r>
            <w:r>
              <w:t>any</w:t>
            </w:r>
            <w:r>
              <w:rPr>
                <w:spacing w:val="-1"/>
              </w:rPr>
              <w:t xml:space="preserve"> </w:t>
            </w:r>
            <w:r>
              <w:t>gaps</w:t>
            </w:r>
            <w:r>
              <w:rPr>
                <w:spacing w:val="-1"/>
              </w:rPr>
              <w:t xml:space="preserve"> </w:t>
            </w:r>
            <w:r>
              <w:t>in</w:t>
            </w:r>
            <w:r>
              <w:rPr>
                <w:spacing w:val="-3"/>
              </w:rPr>
              <w:t xml:space="preserve"> </w:t>
            </w:r>
            <w:r>
              <w:t>employment</w:t>
            </w:r>
            <w:r>
              <w:rPr>
                <w:spacing w:val="-1"/>
              </w:rPr>
              <w:t xml:space="preserve"> </w:t>
            </w:r>
            <w:r>
              <w:t>addressed</w:t>
            </w:r>
            <w:r>
              <w:rPr>
                <w:spacing w:val="-1"/>
              </w:rPr>
              <w:t xml:space="preserve"> </w:t>
            </w:r>
            <w:r>
              <w:t>and</w:t>
            </w:r>
            <w:r>
              <w:rPr>
                <w:spacing w:val="-3"/>
              </w:rPr>
              <w:t xml:space="preserve"> </w:t>
            </w:r>
            <w:r>
              <w:t>recorded;</w:t>
            </w:r>
          </w:p>
          <w:p w14:paraId="31275F11" w14:textId="77777777" w:rsidR="002222AE" w:rsidRDefault="002222AE" w:rsidP="00EB327F">
            <w:pPr>
              <w:pStyle w:val="TableParagraph"/>
              <w:numPr>
                <w:ilvl w:val="0"/>
                <w:numId w:val="15"/>
              </w:numPr>
              <w:tabs>
                <w:tab w:val="left" w:pos="827"/>
                <w:tab w:val="left" w:pos="828"/>
              </w:tabs>
              <w:spacing w:before="41" w:line="240" w:lineRule="auto"/>
              <w:ind w:hanging="361"/>
            </w:pPr>
            <w:r>
              <w:t>copies</w:t>
            </w:r>
            <w:r>
              <w:rPr>
                <w:spacing w:val="-4"/>
              </w:rPr>
              <w:t xml:space="preserve"> </w:t>
            </w:r>
            <w:r>
              <w:t>of</w:t>
            </w:r>
            <w:r>
              <w:rPr>
                <w:spacing w:val="-1"/>
              </w:rPr>
              <w:t xml:space="preserve"> </w:t>
            </w:r>
            <w:r>
              <w:t>recruitment</w:t>
            </w:r>
            <w:r>
              <w:rPr>
                <w:spacing w:val="-2"/>
              </w:rPr>
              <w:t xml:space="preserve"> </w:t>
            </w:r>
            <w:r>
              <w:t>interview</w:t>
            </w:r>
            <w:r>
              <w:rPr>
                <w:spacing w:val="-3"/>
              </w:rPr>
              <w:t xml:space="preserve"> </w:t>
            </w:r>
            <w:r>
              <w:t>notes,</w:t>
            </w:r>
            <w:r>
              <w:rPr>
                <w:spacing w:val="-2"/>
              </w:rPr>
              <w:t xml:space="preserve"> </w:t>
            </w:r>
            <w:r>
              <w:t>signed</w:t>
            </w:r>
            <w:r>
              <w:rPr>
                <w:spacing w:val="-2"/>
              </w:rPr>
              <w:t xml:space="preserve"> </w:t>
            </w:r>
            <w:r>
              <w:t>and</w:t>
            </w:r>
            <w:r>
              <w:rPr>
                <w:spacing w:val="-3"/>
              </w:rPr>
              <w:t xml:space="preserve"> </w:t>
            </w:r>
            <w:r>
              <w:t>dated</w:t>
            </w:r>
            <w:r>
              <w:rPr>
                <w:spacing w:val="-1"/>
              </w:rPr>
              <w:t xml:space="preserve"> </w:t>
            </w:r>
            <w:r>
              <w:t>by</w:t>
            </w:r>
            <w:r>
              <w:rPr>
                <w:spacing w:val="-2"/>
              </w:rPr>
              <w:t xml:space="preserve"> </w:t>
            </w:r>
            <w:r>
              <w:t>person</w:t>
            </w:r>
            <w:r>
              <w:rPr>
                <w:spacing w:val="-2"/>
              </w:rPr>
              <w:t xml:space="preserve"> </w:t>
            </w:r>
            <w:r>
              <w:t>interviewing</w:t>
            </w:r>
            <w:r>
              <w:rPr>
                <w:spacing w:val="-2"/>
              </w:rPr>
              <w:t xml:space="preserve"> </w:t>
            </w:r>
            <w:r>
              <w:t>the</w:t>
            </w:r>
            <w:r>
              <w:rPr>
                <w:spacing w:val="-1"/>
              </w:rPr>
              <w:t xml:space="preserve"> </w:t>
            </w:r>
            <w:r>
              <w:t>employee;</w:t>
            </w:r>
          </w:p>
          <w:p w14:paraId="4E76EB90" w14:textId="77777777" w:rsidR="002222AE" w:rsidRDefault="002222AE" w:rsidP="00EB327F">
            <w:pPr>
              <w:pStyle w:val="TableParagraph"/>
              <w:numPr>
                <w:ilvl w:val="0"/>
                <w:numId w:val="15"/>
              </w:numPr>
              <w:tabs>
                <w:tab w:val="left" w:pos="828"/>
              </w:tabs>
              <w:spacing w:before="39" w:line="276" w:lineRule="auto"/>
              <w:ind w:right="94"/>
            </w:pPr>
            <w:r>
              <w:rPr>
                <w:spacing w:val="-1"/>
              </w:rPr>
              <w:t>confirmation</w:t>
            </w:r>
            <w:r>
              <w:rPr>
                <w:spacing w:val="-10"/>
              </w:rPr>
              <w:t xml:space="preserve"> </w:t>
            </w:r>
            <w:r>
              <w:t>that</w:t>
            </w:r>
            <w:r>
              <w:rPr>
                <w:spacing w:val="-12"/>
              </w:rPr>
              <w:t xml:space="preserve"> </w:t>
            </w:r>
            <w:r>
              <w:t>the</w:t>
            </w:r>
            <w:r>
              <w:rPr>
                <w:spacing w:val="-12"/>
              </w:rPr>
              <w:t xml:space="preserve"> </w:t>
            </w:r>
            <w:r>
              <w:t>employee</w:t>
            </w:r>
            <w:r>
              <w:rPr>
                <w:spacing w:val="-11"/>
              </w:rPr>
              <w:t xml:space="preserve"> </w:t>
            </w:r>
            <w:r>
              <w:t>knows</w:t>
            </w:r>
            <w:r>
              <w:rPr>
                <w:spacing w:val="-11"/>
              </w:rPr>
              <w:t xml:space="preserve"> </w:t>
            </w:r>
            <w:r>
              <w:t>of</w:t>
            </w:r>
            <w:r>
              <w:rPr>
                <w:spacing w:val="-10"/>
              </w:rPr>
              <w:t xml:space="preserve"> </w:t>
            </w:r>
            <w:r>
              <w:t>no</w:t>
            </w:r>
            <w:r>
              <w:rPr>
                <w:spacing w:val="-11"/>
              </w:rPr>
              <w:t xml:space="preserve"> </w:t>
            </w:r>
            <w:r>
              <w:t>medical</w:t>
            </w:r>
            <w:r>
              <w:rPr>
                <w:spacing w:val="-11"/>
              </w:rPr>
              <w:t xml:space="preserve"> </w:t>
            </w:r>
            <w:r>
              <w:t>reason</w:t>
            </w:r>
            <w:r>
              <w:rPr>
                <w:spacing w:val="-11"/>
              </w:rPr>
              <w:t xml:space="preserve"> </w:t>
            </w:r>
            <w:r>
              <w:t>why</w:t>
            </w:r>
            <w:r>
              <w:rPr>
                <w:spacing w:val="-11"/>
              </w:rPr>
              <w:t xml:space="preserve"> </w:t>
            </w:r>
            <w:r>
              <w:t>they</w:t>
            </w:r>
            <w:r>
              <w:rPr>
                <w:spacing w:val="-9"/>
              </w:rPr>
              <w:t xml:space="preserve"> </w:t>
            </w:r>
            <w:r>
              <w:t>cannot</w:t>
            </w:r>
            <w:r>
              <w:rPr>
                <w:spacing w:val="-9"/>
              </w:rPr>
              <w:t xml:space="preserve"> </w:t>
            </w:r>
            <w:r>
              <w:t>undertake</w:t>
            </w:r>
            <w:r>
              <w:rPr>
                <w:spacing w:val="-9"/>
              </w:rPr>
              <w:t xml:space="preserve"> </w:t>
            </w:r>
            <w:r>
              <w:t>the</w:t>
            </w:r>
            <w:r>
              <w:rPr>
                <w:spacing w:val="-12"/>
              </w:rPr>
              <w:t xml:space="preserve"> </w:t>
            </w:r>
            <w:r>
              <w:t>role</w:t>
            </w:r>
            <w:r>
              <w:rPr>
                <w:spacing w:val="-46"/>
              </w:rPr>
              <w:t xml:space="preserve"> </w:t>
            </w:r>
            <w:r>
              <w:t>expected</w:t>
            </w:r>
            <w:r>
              <w:rPr>
                <w:spacing w:val="-3"/>
              </w:rPr>
              <w:t xml:space="preserve"> </w:t>
            </w:r>
            <w:r>
              <w:t>of them</w:t>
            </w:r>
            <w:r>
              <w:rPr>
                <w:spacing w:val="-1"/>
              </w:rPr>
              <w:t xml:space="preserve"> </w:t>
            </w:r>
            <w:r>
              <w:t>as part</w:t>
            </w:r>
            <w:r>
              <w:rPr>
                <w:spacing w:val="-2"/>
              </w:rPr>
              <w:t xml:space="preserve"> </w:t>
            </w:r>
            <w:r>
              <w:t>of their normal</w:t>
            </w:r>
            <w:r>
              <w:rPr>
                <w:spacing w:val="-3"/>
              </w:rPr>
              <w:t xml:space="preserve"> </w:t>
            </w:r>
            <w:r>
              <w:t>duties;</w:t>
            </w:r>
          </w:p>
          <w:p w14:paraId="4337CBBA" w14:textId="77777777" w:rsidR="002222AE" w:rsidRDefault="002222AE" w:rsidP="00EB327F">
            <w:pPr>
              <w:pStyle w:val="TableParagraph"/>
              <w:numPr>
                <w:ilvl w:val="0"/>
                <w:numId w:val="15"/>
              </w:numPr>
              <w:tabs>
                <w:tab w:val="left" w:pos="828"/>
              </w:tabs>
              <w:spacing w:before="1" w:line="240" w:lineRule="auto"/>
              <w:ind w:hanging="361"/>
            </w:pPr>
            <w:r>
              <w:t>details</w:t>
            </w:r>
            <w:r>
              <w:rPr>
                <w:spacing w:val="-6"/>
              </w:rPr>
              <w:t xml:space="preserve"> </w:t>
            </w:r>
            <w:r>
              <w:t>of</w:t>
            </w:r>
            <w:r>
              <w:rPr>
                <w:spacing w:val="-6"/>
              </w:rPr>
              <w:t xml:space="preserve"> </w:t>
            </w:r>
            <w:r>
              <w:t>any</w:t>
            </w:r>
            <w:r>
              <w:rPr>
                <w:spacing w:val="-5"/>
              </w:rPr>
              <w:t xml:space="preserve"> </w:t>
            </w:r>
            <w:r>
              <w:t>criminal</w:t>
            </w:r>
            <w:r>
              <w:rPr>
                <w:spacing w:val="-4"/>
              </w:rPr>
              <w:t xml:space="preserve"> </w:t>
            </w:r>
            <w:r>
              <w:t>convictions</w:t>
            </w:r>
            <w:r>
              <w:rPr>
                <w:spacing w:val="-6"/>
              </w:rPr>
              <w:t xml:space="preserve"> </w:t>
            </w:r>
            <w:r>
              <w:t>and</w:t>
            </w:r>
            <w:r>
              <w:rPr>
                <w:spacing w:val="-4"/>
              </w:rPr>
              <w:t xml:space="preserve"> </w:t>
            </w:r>
            <w:r>
              <w:t>any</w:t>
            </w:r>
            <w:r>
              <w:rPr>
                <w:spacing w:val="-6"/>
              </w:rPr>
              <w:t xml:space="preserve"> </w:t>
            </w:r>
            <w:r>
              <w:t>measures</w:t>
            </w:r>
            <w:r>
              <w:rPr>
                <w:spacing w:val="-5"/>
              </w:rPr>
              <w:t xml:space="preserve"> </w:t>
            </w:r>
            <w:r>
              <w:t>taken</w:t>
            </w:r>
            <w:r>
              <w:rPr>
                <w:spacing w:val="-3"/>
              </w:rPr>
              <w:t xml:space="preserve"> </w:t>
            </w:r>
            <w:r>
              <w:t>by</w:t>
            </w:r>
            <w:r>
              <w:rPr>
                <w:spacing w:val="-3"/>
              </w:rPr>
              <w:t xml:space="preserve"> </w:t>
            </w:r>
            <w:r>
              <w:t>the</w:t>
            </w:r>
            <w:r>
              <w:rPr>
                <w:spacing w:val="-4"/>
              </w:rPr>
              <w:t xml:space="preserve"> </w:t>
            </w:r>
            <w:r>
              <w:t>Provider</w:t>
            </w:r>
            <w:r>
              <w:rPr>
                <w:spacing w:val="-5"/>
              </w:rPr>
              <w:t xml:space="preserve"> </w:t>
            </w:r>
            <w:r>
              <w:t>to</w:t>
            </w:r>
            <w:r>
              <w:rPr>
                <w:spacing w:val="-4"/>
              </w:rPr>
              <w:t xml:space="preserve"> </w:t>
            </w:r>
            <w:r>
              <w:t>mitigate</w:t>
            </w:r>
            <w:r>
              <w:rPr>
                <w:spacing w:val="-3"/>
              </w:rPr>
              <w:t xml:space="preserve"> </w:t>
            </w:r>
            <w:r>
              <w:t>any</w:t>
            </w:r>
            <w:r>
              <w:rPr>
                <w:spacing w:val="-3"/>
              </w:rPr>
              <w:t xml:space="preserve"> </w:t>
            </w:r>
            <w:r>
              <w:t>risks;</w:t>
            </w:r>
          </w:p>
          <w:p w14:paraId="4E8F854C" w14:textId="77777777" w:rsidR="002222AE" w:rsidRDefault="002222AE" w:rsidP="00EB327F">
            <w:pPr>
              <w:pStyle w:val="TableParagraph"/>
              <w:numPr>
                <w:ilvl w:val="0"/>
                <w:numId w:val="15"/>
              </w:numPr>
              <w:tabs>
                <w:tab w:val="left" w:pos="827"/>
                <w:tab w:val="left" w:pos="828"/>
              </w:tabs>
              <w:spacing w:before="39" w:line="240" w:lineRule="auto"/>
              <w:ind w:hanging="361"/>
            </w:pPr>
            <w:r>
              <w:t>a</w:t>
            </w:r>
            <w:r>
              <w:rPr>
                <w:spacing w:val="-1"/>
              </w:rPr>
              <w:t xml:space="preserve"> </w:t>
            </w:r>
            <w:r>
              <w:t>record</w:t>
            </w:r>
            <w:r>
              <w:rPr>
                <w:spacing w:val="-1"/>
              </w:rPr>
              <w:t xml:space="preserve"> </w:t>
            </w:r>
            <w:r>
              <w:t>of the</w:t>
            </w:r>
            <w:r>
              <w:rPr>
                <w:spacing w:val="-3"/>
              </w:rPr>
              <w:t xml:space="preserve"> </w:t>
            </w:r>
            <w:r>
              <w:t>DBS</w:t>
            </w:r>
            <w:r>
              <w:rPr>
                <w:spacing w:val="-1"/>
              </w:rPr>
              <w:t xml:space="preserve"> </w:t>
            </w:r>
            <w:r>
              <w:t>number</w:t>
            </w:r>
          </w:p>
          <w:p w14:paraId="72F98F92" w14:textId="77777777" w:rsidR="002222AE" w:rsidRDefault="002222AE" w:rsidP="00EB327F">
            <w:pPr>
              <w:pStyle w:val="TableParagraph"/>
              <w:numPr>
                <w:ilvl w:val="0"/>
                <w:numId w:val="15"/>
              </w:numPr>
              <w:tabs>
                <w:tab w:val="left" w:pos="827"/>
                <w:tab w:val="left" w:pos="828"/>
              </w:tabs>
              <w:spacing w:before="42" w:line="276" w:lineRule="auto"/>
              <w:ind w:right="93"/>
            </w:pPr>
            <w:r>
              <w:t>details</w:t>
            </w:r>
            <w:r>
              <w:rPr>
                <w:spacing w:val="40"/>
              </w:rPr>
              <w:t xml:space="preserve"> </w:t>
            </w:r>
            <w:r>
              <w:t>of</w:t>
            </w:r>
            <w:r>
              <w:rPr>
                <w:spacing w:val="40"/>
              </w:rPr>
              <w:t xml:space="preserve"> </w:t>
            </w:r>
            <w:r>
              <w:t>position</w:t>
            </w:r>
            <w:r>
              <w:rPr>
                <w:spacing w:val="39"/>
              </w:rPr>
              <w:t xml:space="preserve"> </w:t>
            </w:r>
            <w:r>
              <w:t>held</w:t>
            </w:r>
            <w:r>
              <w:rPr>
                <w:spacing w:val="39"/>
              </w:rPr>
              <w:t xml:space="preserve"> </w:t>
            </w:r>
            <w:r>
              <w:t>(job</w:t>
            </w:r>
            <w:r>
              <w:rPr>
                <w:spacing w:val="39"/>
              </w:rPr>
              <w:t xml:space="preserve"> </w:t>
            </w:r>
            <w:r>
              <w:t>description</w:t>
            </w:r>
            <w:r>
              <w:rPr>
                <w:spacing w:val="39"/>
              </w:rPr>
              <w:t xml:space="preserve"> </w:t>
            </w:r>
            <w:r>
              <w:t>with</w:t>
            </w:r>
            <w:r>
              <w:rPr>
                <w:spacing w:val="43"/>
              </w:rPr>
              <w:t xml:space="preserve"> </w:t>
            </w:r>
            <w:r>
              <w:t>person</w:t>
            </w:r>
            <w:r>
              <w:rPr>
                <w:spacing w:val="39"/>
              </w:rPr>
              <w:t xml:space="preserve"> </w:t>
            </w:r>
            <w:r>
              <w:t>specification</w:t>
            </w:r>
            <w:r>
              <w:rPr>
                <w:spacing w:val="39"/>
              </w:rPr>
              <w:t xml:space="preserve"> </w:t>
            </w:r>
            <w:r>
              <w:t>and</w:t>
            </w:r>
            <w:r>
              <w:rPr>
                <w:spacing w:val="39"/>
              </w:rPr>
              <w:t xml:space="preserve"> </w:t>
            </w:r>
            <w:r>
              <w:t>a</w:t>
            </w:r>
            <w:r>
              <w:rPr>
                <w:spacing w:val="40"/>
              </w:rPr>
              <w:t xml:space="preserve"> </w:t>
            </w:r>
            <w:r>
              <w:t>signed</w:t>
            </w:r>
            <w:r>
              <w:rPr>
                <w:spacing w:val="40"/>
              </w:rPr>
              <w:t xml:space="preserve"> </w:t>
            </w:r>
            <w:r>
              <w:t>contract</w:t>
            </w:r>
            <w:r>
              <w:rPr>
                <w:spacing w:val="40"/>
              </w:rPr>
              <w:t xml:space="preserve"> </w:t>
            </w:r>
            <w:r>
              <w:t>of</w:t>
            </w:r>
            <w:r>
              <w:rPr>
                <w:spacing w:val="-47"/>
              </w:rPr>
              <w:t xml:space="preserve"> </w:t>
            </w:r>
            <w:r>
              <w:t>employment);</w:t>
            </w:r>
          </w:p>
          <w:p w14:paraId="6B05C182" w14:textId="77777777" w:rsidR="002222AE" w:rsidRDefault="002222AE" w:rsidP="00EB327F">
            <w:pPr>
              <w:pStyle w:val="TableParagraph"/>
              <w:numPr>
                <w:ilvl w:val="0"/>
                <w:numId w:val="15"/>
              </w:numPr>
              <w:tabs>
                <w:tab w:val="left" w:pos="828"/>
              </w:tabs>
              <w:ind w:hanging="361"/>
            </w:pPr>
            <w:r>
              <w:t>employment</w:t>
            </w:r>
            <w:r>
              <w:rPr>
                <w:spacing w:val="-4"/>
              </w:rPr>
              <w:t xml:space="preserve"> </w:t>
            </w:r>
            <w:r>
              <w:t>commencement</w:t>
            </w:r>
            <w:r>
              <w:rPr>
                <w:spacing w:val="-2"/>
              </w:rPr>
              <w:t xml:space="preserve"> </w:t>
            </w:r>
            <w:r>
              <w:t>/</w:t>
            </w:r>
            <w:r>
              <w:rPr>
                <w:spacing w:val="-2"/>
              </w:rPr>
              <w:t xml:space="preserve"> </w:t>
            </w:r>
            <w:r>
              <w:t>start</w:t>
            </w:r>
            <w:r>
              <w:rPr>
                <w:spacing w:val="-2"/>
              </w:rPr>
              <w:t xml:space="preserve"> </w:t>
            </w:r>
            <w:r>
              <w:t>date;</w:t>
            </w:r>
          </w:p>
          <w:p w14:paraId="56DD809A" w14:textId="77777777" w:rsidR="002222AE" w:rsidRDefault="002222AE" w:rsidP="00EB327F">
            <w:pPr>
              <w:pStyle w:val="TableParagraph"/>
              <w:numPr>
                <w:ilvl w:val="0"/>
                <w:numId w:val="15"/>
              </w:numPr>
              <w:tabs>
                <w:tab w:val="left" w:pos="827"/>
                <w:tab w:val="left" w:pos="828"/>
              </w:tabs>
              <w:spacing w:before="41" w:line="240" w:lineRule="auto"/>
              <w:ind w:hanging="361"/>
            </w:pPr>
            <w:r>
              <w:t>number</w:t>
            </w:r>
            <w:r>
              <w:rPr>
                <w:spacing w:val="-3"/>
              </w:rPr>
              <w:t xml:space="preserve"> </w:t>
            </w:r>
            <w:r>
              <w:t>of</w:t>
            </w:r>
            <w:r>
              <w:rPr>
                <w:spacing w:val="-1"/>
              </w:rPr>
              <w:t xml:space="preserve"> </w:t>
            </w:r>
            <w:r>
              <w:t>hours</w:t>
            </w:r>
            <w:r>
              <w:rPr>
                <w:spacing w:val="-4"/>
              </w:rPr>
              <w:t xml:space="preserve"> </w:t>
            </w:r>
            <w:r>
              <w:t>employed;</w:t>
            </w:r>
          </w:p>
          <w:p w14:paraId="0A9B6ED6" w14:textId="77777777" w:rsidR="002222AE" w:rsidRDefault="002222AE" w:rsidP="00EB327F">
            <w:pPr>
              <w:pStyle w:val="TableParagraph"/>
              <w:numPr>
                <w:ilvl w:val="0"/>
                <w:numId w:val="15"/>
              </w:numPr>
              <w:tabs>
                <w:tab w:val="left" w:pos="828"/>
              </w:tabs>
              <w:spacing w:before="41" w:line="240" w:lineRule="auto"/>
              <w:ind w:hanging="361"/>
            </w:pPr>
            <w:r>
              <w:t>all</w:t>
            </w:r>
            <w:r>
              <w:rPr>
                <w:spacing w:val="-3"/>
              </w:rPr>
              <w:t xml:space="preserve"> </w:t>
            </w:r>
            <w:r>
              <w:t>training</w:t>
            </w:r>
            <w:r>
              <w:rPr>
                <w:spacing w:val="-2"/>
              </w:rPr>
              <w:t xml:space="preserve"> </w:t>
            </w:r>
            <w:r>
              <w:t>received</w:t>
            </w:r>
            <w:r>
              <w:rPr>
                <w:spacing w:val="-4"/>
              </w:rPr>
              <w:t xml:space="preserve"> </w:t>
            </w:r>
            <w:r>
              <w:t>since</w:t>
            </w:r>
            <w:r>
              <w:rPr>
                <w:spacing w:val="-3"/>
              </w:rPr>
              <w:t xml:space="preserve"> </w:t>
            </w:r>
            <w:r>
              <w:t>employment</w:t>
            </w:r>
            <w:r>
              <w:rPr>
                <w:spacing w:val="-3"/>
              </w:rPr>
              <w:t xml:space="preserve"> </w:t>
            </w:r>
            <w:r>
              <w:t>commenced;</w:t>
            </w:r>
          </w:p>
          <w:p w14:paraId="07F7C7E2" w14:textId="77777777" w:rsidR="002222AE" w:rsidRDefault="002222AE" w:rsidP="00EB327F">
            <w:pPr>
              <w:pStyle w:val="TableParagraph"/>
              <w:ind w:left="674"/>
              <w:rPr>
                <w:color w:val="0462C1"/>
                <w:u w:val="single" w:color="0462C1"/>
              </w:rPr>
            </w:pPr>
            <w:r>
              <w:t>evidence of their identity, keeping sufficient evidence that will enable the Provider to identify</w:t>
            </w:r>
            <w:r>
              <w:rPr>
                <w:spacing w:val="1"/>
              </w:rPr>
              <w:t xml:space="preserve"> </w:t>
            </w:r>
            <w:r>
              <w:lastRenderedPageBreak/>
              <w:t>their employee and confirm their right to work in the UK;</w:t>
            </w:r>
            <w:r>
              <w:rPr>
                <w:spacing w:val="1"/>
              </w:rPr>
              <w:t xml:space="preserve"> </w:t>
            </w:r>
            <w:r>
              <w:t>see the following webpage for</w:t>
            </w:r>
            <w:r>
              <w:rPr>
                <w:spacing w:val="1"/>
              </w:rPr>
              <w:t xml:space="preserve"> </w:t>
            </w:r>
            <w:r>
              <w:t>guidance on</w:t>
            </w:r>
            <w:r>
              <w:rPr>
                <w:spacing w:val="-1"/>
              </w:rPr>
              <w:t xml:space="preserve"> </w:t>
            </w:r>
            <w:r>
              <w:t>checking</w:t>
            </w:r>
            <w:r>
              <w:rPr>
                <w:spacing w:val="-1"/>
              </w:rPr>
              <w:t xml:space="preserve"> </w:t>
            </w:r>
            <w:r>
              <w:t>applicants</w:t>
            </w:r>
            <w:r>
              <w:rPr>
                <w:spacing w:val="1"/>
              </w:rPr>
              <w:t xml:space="preserve"> </w:t>
            </w:r>
            <w:r>
              <w:t>have the</w:t>
            </w:r>
            <w:r>
              <w:rPr>
                <w:spacing w:val="1"/>
              </w:rPr>
              <w:t xml:space="preserve"> </w:t>
            </w:r>
            <w:r>
              <w:t>right to</w:t>
            </w:r>
            <w:r>
              <w:rPr>
                <w:spacing w:val="-1"/>
              </w:rPr>
              <w:t xml:space="preserve"> </w:t>
            </w:r>
            <w:r>
              <w:t>work in</w:t>
            </w:r>
            <w:r>
              <w:rPr>
                <w:spacing w:val="-1"/>
              </w:rPr>
              <w:t xml:space="preserve"> </w:t>
            </w:r>
            <w:r>
              <w:t>the</w:t>
            </w:r>
            <w:r>
              <w:rPr>
                <w:spacing w:val="-2"/>
              </w:rPr>
              <w:t xml:space="preserve"> </w:t>
            </w:r>
            <w:r>
              <w:t>UK</w:t>
            </w:r>
            <w:r>
              <w:rPr>
                <w:color w:val="0462C1"/>
                <w:spacing w:val="3"/>
              </w:rPr>
              <w:t xml:space="preserve"> </w:t>
            </w:r>
            <w:hyperlink r:id="rId22">
              <w:r>
                <w:rPr>
                  <w:color w:val="0462C1"/>
                  <w:u w:val="single" w:color="0462C1"/>
                </w:rPr>
                <w:t>(link)</w:t>
              </w:r>
            </w:hyperlink>
          </w:p>
          <w:p w14:paraId="47BBEF29" w14:textId="77777777" w:rsidR="002222AE" w:rsidRDefault="002222AE" w:rsidP="00EB327F">
            <w:pPr>
              <w:pStyle w:val="TableParagraph"/>
              <w:numPr>
                <w:ilvl w:val="0"/>
                <w:numId w:val="16"/>
              </w:numPr>
              <w:tabs>
                <w:tab w:val="left" w:pos="828"/>
              </w:tabs>
              <w:ind w:hanging="361"/>
            </w:pPr>
            <w:r>
              <w:t>previous</w:t>
            </w:r>
            <w:r>
              <w:rPr>
                <w:spacing w:val="-3"/>
              </w:rPr>
              <w:t xml:space="preserve"> </w:t>
            </w:r>
            <w:r>
              <w:t>and</w:t>
            </w:r>
            <w:r>
              <w:rPr>
                <w:spacing w:val="-2"/>
              </w:rPr>
              <w:t xml:space="preserve"> </w:t>
            </w:r>
            <w:r>
              <w:t>current</w:t>
            </w:r>
            <w:r>
              <w:rPr>
                <w:spacing w:val="-3"/>
              </w:rPr>
              <w:t xml:space="preserve"> </w:t>
            </w:r>
            <w:r>
              <w:t>appraisal</w:t>
            </w:r>
            <w:r>
              <w:rPr>
                <w:spacing w:val="-1"/>
              </w:rPr>
              <w:t xml:space="preserve"> </w:t>
            </w:r>
            <w:r>
              <w:t>and</w:t>
            </w:r>
            <w:r>
              <w:rPr>
                <w:spacing w:val="-2"/>
              </w:rPr>
              <w:t xml:space="preserve"> </w:t>
            </w:r>
            <w:r>
              <w:t>any</w:t>
            </w:r>
            <w:r>
              <w:rPr>
                <w:spacing w:val="-1"/>
              </w:rPr>
              <w:t xml:space="preserve"> </w:t>
            </w:r>
            <w:r>
              <w:t>development</w:t>
            </w:r>
            <w:r>
              <w:rPr>
                <w:spacing w:val="-1"/>
              </w:rPr>
              <w:t xml:space="preserve"> </w:t>
            </w:r>
            <w:r>
              <w:t>plan;</w:t>
            </w:r>
          </w:p>
          <w:p w14:paraId="0FD2CB5E" w14:textId="77777777" w:rsidR="002222AE" w:rsidRDefault="002222AE" w:rsidP="00EB327F">
            <w:pPr>
              <w:pStyle w:val="TableParagraph"/>
              <w:numPr>
                <w:ilvl w:val="0"/>
                <w:numId w:val="16"/>
              </w:numPr>
              <w:tabs>
                <w:tab w:val="left" w:pos="828"/>
              </w:tabs>
              <w:spacing w:before="41" w:line="240" w:lineRule="auto"/>
              <w:ind w:hanging="361"/>
            </w:pPr>
            <w:r>
              <w:t>records</w:t>
            </w:r>
            <w:r>
              <w:rPr>
                <w:spacing w:val="-5"/>
              </w:rPr>
              <w:t xml:space="preserve"> </w:t>
            </w:r>
            <w:r>
              <w:t>of</w:t>
            </w:r>
            <w:r>
              <w:rPr>
                <w:spacing w:val="-3"/>
              </w:rPr>
              <w:t xml:space="preserve"> </w:t>
            </w:r>
            <w:r>
              <w:t>supervision</w:t>
            </w:r>
            <w:r>
              <w:rPr>
                <w:spacing w:val="-3"/>
              </w:rPr>
              <w:t xml:space="preserve"> </w:t>
            </w:r>
            <w:r>
              <w:t>(signed</w:t>
            </w:r>
            <w:r>
              <w:rPr>
                <w:spacing w:val="-1"/>
              </w:rPr>
              <w:t xml:space="preserve"> </w:t>
            </w:r>
            <w:r>
              <w:t>and</w:t>
            </w:r>
            <w:r>
              <w:rPr>
                <w:spacing w:val="-4"/>
              </w:rPr>
              <w:t xml:space="preserve"> </w:t>
            </w:r>
            <w:r>
              <w:t>dated);</w:t>
            </w:r>
          </w:p>
          <w:p w14:paraId="24D095F7" w14:textId="77777777" w:rsidR="002222AE" w:rsidRDefault="002222AE" w:rsidP="00EB327F">
            <w:pPr>
              <w:pStyle w:val="TableParagraph"/>
              <w:numPr>
                <w:ilvl w:val="0"/>
                <w:numId w:val="16"/>
              </w:numPr>
              <w:tabs>
                <w:tab w:val="left" w:pos="828"/>
              </w:tabs>
              <w:spacing w:before="38" w:line="240" w:lineRule="auto"/>
              <w:ind w:hanging="361"/>
            </w:pPr>
            <w:r>
              <w:t>If</w:t>
            </w:r>
            <w:r>
              <w:rPr>
                <w:spacing w:val="-1"/>
              </w:rPr>
              <w:t xml:space="preserve"> </w:t>
            </w:r>
            <w:r>
              <w:t>driving</w:t>
            </w:r>
            <w:r>
              <w:rPr>
                <w:spacing w:val="-1"/>
              </w:rPr>
              <w:t xml:space="preserve"> </w:t>
            </w:r>
            <w:r>
              <w:t>is part</w:t>
            </w:r>
            <w:r>
              <w:rPr>
                <w:spacing w:val="-2"/>
              </w:rPr>
              <w:t xml:space="preserve"> </w:t>
            </w:r>
            <w:r>
              <w:t>of</w:t>
            </w:r>
            <w:r>
              <w:rPr>
                <w:spacing w:val="-2"/>
              </w:rPr>
              <w:t xml:space="preserve"> </w:t>
            </w:r>
            <w:r>
              <w:t>the role,</w:t>
            </w:r>
            <w:r>
              <w:rPr>
                <w:spacing w:val="-3"/>
              </w:rPr>
              <w:t xml:space="preserve"> </w:t>
            </w:r>
            <w:r>
              <w:t>the</w:t>
            </w:r>
            <w:r>
              <w:rPr>
                <w:spacing w:val="1"/>
              </w:rPr>
              <w:t xml:space="preserve"> </w:t>
            </w:r>
            <w:r>
              <w:t>following</w:t>
            </w:r>
            <w:r>
              <w:rPr>
                <w:spacing w:val="-2"/>
              </w:rPr>
              <w:t xml:space="preserve"> </w:t>
            </w:r>
            <w:r>
              <w:t>additional</w:t>
            </w:r>
            <w:r>
              <w:rPr>
                <w:spacing w:val="-3"/>
              </w:rPr>
              <w:t xml:space="preserve"> </w:t>
            </w:r>
            <w:r>
              <w:t>records are</w:t>
            </w:r>
            <w:r>
              <w:rPr>
                <w:spacing w:val="1"/>
              </w:rPr>
              <w:t xml:space="preserve"> </w:t>
            </w:r>
            <w:r>
              <w:t>required:</w:t>
            </w:r>
            <w:r>
              <w:rPr>
                <w:spacing w:val="2"/>
              </w:rPr>
              <w:t xml:space="preserve"> </w:t>
            </w:r>
            <w:r>
              <w:t>-</w:t>
            </w:r>
          </w:p>
          <w:p w14:paraId="7115DCC6" w14:textId="77777777" w:rsidR="002222AE" w:rsidRDefault="002222AE" w:rsidP="00EB327F">
            <w:pPr>
              <w:pStyle w:val="TableParagraph"/>
              <w:numPr>
                <w:ilvl w:val="1"/>
                <w:numId w:val="16"/>
              </w:numPr>
              <w:tabs>
                <w:tab w:val="left" w:pos="1547"/>
                <w:tab w:val="left" w:pos="1548"/>
              </w:tabs>
              <w:spacing w:before="42" w:line="240" w:lineRule="auto"/>
              <w:jc w:val="left"/>
            </w:pPr>
            <w:r>
              <w:t>copy</w:t>
            </w:r>
            <w:r>
              <w:rPr>
                <w:spacing w:val="-3"/>
              </w:rPr>
              <w:t xml:space="preserve"> </w:t>
            </w:r>
            <w:r>
              <w:t>of full</w:t>
            </w:r>
            <w:r>
              <w:rPr>
                <w:spacing w:val="-3"/>
              </w:rPr>
              <w:t xml:space="preserve"> </w:t>
            </w:r>
            <w:r>
              <w:t>driving</w:t>
            </w:r>
            <w:r>
              <w:rPr>
                <w:spacing w:val="-1"/>
              </w:rPr>
              <w:t xml:space="preserve"> </w:t>
            </w:r>
            <w:r>
              <w:t>licence</w:t>
            </w:r>
          </w:p>
          <w:p w14:paraId="6EC39309" w14:textId="77777777" w:rsidR="002222AE" w:rsidRDefault="002222AE" w:rsidP="00EB327F">
            <w:pPr>
              <w:pStyle w:val="TableParagraph"/>
              <w:numPr>
                <w:ilvl w:val="1"/>
                <w:numId w:val="16"/>
              </w:numPr>
              <w:tabs>
                <w:tab w:val="left" w:pos="1547"/>
                <w:tab w:val="left" w:pos="1548"/>
              </w:tabs>
              <w:spacing w:before="41" w:line="240" w:lineRule="auto"/>
              <w:ind w:hanging="517"/>
              <w:jc w:val="left"/>
            </w:pPr>
            <w:r>
              <w:t>copy</w:t>
            </w:r>
            <w:r>
              <w:rPr>
                <w:spacing w:val="-3"/>
              </w:rPr>
              <w:t xml:space="preserve"> </w:t>
            </w:r>
            <w:r>
              <w:t>of</w:t>
            </w:r>
            <w:r>
              <w:rPr>
                <w:spacing w:val="-3"/>
              </w:rPr>
              <w:t xml:space="preserve"> </w:t>
            </w:r>
            <w:r>
              <w:t>vehicle</w:t>
            </w:r>
            <w:r>
              <w:rPr>
                <w:spacing w:val="1"/>
              </w:rPr>
              <w:t xml:space="preserve"> </w:t>
            </w:r>
            <w:r>
              <w:t>insurance,</w:t>
            </w:r>
            <w:r>
              <w:rPr>
                <w:spacing w:val="-3"/>
              </w:rPr>
              <w:t xml:space="preserve"> </w:t>
            </w:r>
            <w:r>
              <w:t>which</w:t>
            </w:r>
            <w:r>
              <w:rPr>
                <w:spacing w:val="-2"/>
              </w:rPr>
              <w:t xml:space="preserve"> </w:t>
            </w:r>
            <w:r>
              <w:t>confirms</w:t>
            </w:r>
            <w:r>
              <w:rPr>
                <w:spacing w:val="-3"/>
              </w:rPr>
              <w:t xml:space="preserve"> </w:t>
            </w:r>
            <w:r>
              <w:t>that</w:t>
            </w:r>
            <w:r>
              <w:rPr>
                <w:spacing w:val="2"/>
              </w:rPr>
              <w:t xml:space="preserve"> </w:t>
            </w:r>
            <w:r>
              <w:t>business</w:t>
            </w:r>
            <w:r>
              <w:rPr>
                <w:spacing w:val="-1"/>
              </w:rPr>
              <w:t xml:space="preserve"> </w:t>
            </w:r>
            <w:r>
              <w:t>mileage is</w:t>
            </w:r>
            <w:r>
              <w:rPr>
                <w:spacing w:val="-3"/>
              </w:rPr>
              <w:t xml:space="preserve"> </w:t>
            </w:r>
            <w:r>
              <w:t>covered</w:t>
            </w:r>
          </w:p>
          <w:p w14:paraId="5FECAAE4" w14:textId="77777777" w:rsidR="002222AE" w:rsidRDefault="002222AE" w:rsidP="00EB327F">
            <w:pPr>
              <w:pStyle w:val="TableParagraph"/>
              <w:ind w:left="674"/>
            </w:pPr>
            <w:r>
              <w:t>confirmation</w:t>
            </w:r>
            <w:r>
              <w:rPr>
                <w:spacing w:val="-2"/>
              </w:rPr>
              <w:t xml:space="preserve"> </w:t>
            </w:r>
            <w:r>
              <w:t>that</w:t>
            </w:r>
            <w:r>
              <w:rPr>
                <w:spacing w:val="-3"/>
              </w:rPr>
              <w:t xml:space="preserve"> </w:t>
            </w:r>
            <w:r>
              <w:t>the</w:t>
            </w:r>
            <w:r>
              <w:rPr>
                <w:spacing w:val="-2"/>
              </w:rPr>
              <w:t xml:space="preserve"> </w:t>
            </w:r>
            <w:r>
              <w:t>vehicle</w:t>
            </w:r>
            <w:r>
              <w:rPr>
                <w:spacing w:val="-1"/>
              </w:rPr>
              <w:t xml:space="preserve"> </w:t>
            </w:r>
            <w:r>
              <w:t>has</w:t>
            </w:r>
            <w:r>
              <w:rPr>
                <w:spacing w:val="-1"/>
              </w:rPr>
              <w:t xml:space="preserve"> </w:t>
            </w:r>
            <w:r>
              <w:t>a</w:t>
            </w:r>
            <w:r>
              <w:rPr>
                <w:spacing w:val="-2"/>
              </w:rPr>
              <w:t xml:space="preserve"> </w:t>
            </w:r>
            <w:r>
              <w:t>current</w:t>
            </w:r>
            <w:r>
              <w:rPr>
                <w:spacing w:val="-3"/>
              </w:rPr>
              <w:t xml:space="preserve"> </w:t>
            </w:r>
            <w:r>
              <w:t>MOT</w:t>
            </w:r>
            <w:r>
              <w:rPr>
                <w:spacing w:val="-1"/>
              </w:rPr>
              <w:t xml:space="preserve"> </w:t>
            </w:r>
            <w:r>
              <w:t>certificate</w:t>
            </w:r>
          </w:p>
        </w:tc>
      </w:tr>
    </w:tbl>
    <w:p w14:paraId="58E3C03C" w14:textId="77777777" w:rsidR="002222AE" w:rsidRDefault="002222AE" w:rsidP="002222AE">
      <w:pPr>
        <w:rPr>
          <w:rFonts w:ascii="Arial" w:hAnsi="Arial" w:cs="Arial"/>
        </w:rPr>
      </w:pPr>
    </w:p>
    <w:p w14:paraId="31C7395E" w14:textId="77777777" w:rsidR="00783898" w:rsidRPr="003736D5" w:rsidRDefault="00783898" w:rsidP="002222AE">
      <w:pPr>
        <w:pStyle w:val="Heading1"/>
        <w:ind w:left="0" w:firstLine="0"/>
      </w:pPr>
    </w:p>
    <w:sectPr w:rsidR="00783898" w:rsidRPr="003736D5" w:rsidSect="001164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86F3" w14:textId="77777777" w:rsidR="00174771" w:rsidRDefault="00174771">
      <w:r>
        <w:separator/>
      </w:r>
    </w:p>
  </w:endnote>
  <w:endnote w:type="continuationSeparator" w:id="0">
    <w:p w14:paraId="4AA9DAE8" w14:textId="77777777" w:rsidR="00174771" w:rsidRDefault="0017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897580"/>
      <w:docPartObj>
        <w:docPartGallery w:val="Page Numbers (Bottom of Page)"/>
        <w:docPartUnique/>
      </w:docPartObj>
    </w:sdtPr>
    <w:sdtEndPr>
      <w:rPr>
        <w:noProof/>
      </w:rPr>
    </w:sdtEndPr>
    <w:sdtContent>
      <w:p w14:paraId="6092B84D" w14:textId="52FE0601" w:rsidR="00174771" w:rsidRDefault="00174771" w:rsidP="0073293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FF2E833" w14:textId="023C7A3F" w:rsidR="00174771" w:rsidRDefault="001747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60A9" w14:textId="77777777" w:rsidR="00174771" w:rsidRDefault="00174771">
      <w:r>
        <w:separator/>
      </w:r>
    </w:p>
  </w:footnote>
  <w:footnote w:type="continuationSeparator" w:id="0">
    <w:p w14:paraId="26D35A35" w14:textId="77777777" w:rsidR="00174771" w:rsidRDefault="0017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665"/>
    <w:multiLevelType w:val="hybridMultilevel"/>
    <w:tmpl w:val="1D3A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0088"/>
    <w:multiLevelType w:val="hybridMultilevel"/>
    <w:tmpl w:val="3BA0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72649"/>
    <w:multiLevelType w:val="hybridMultilevel"/>
    <w:tmpl w:val="AB7EB34A"/>
    <w:lvl w:ilvl="0" w:tplc="39A24A3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EA4812"/>
    <w:multiLevelType w:val="hybridMultilevel"/>
    <w:tmpl w:val="231A04A2"/>
    <w:lvl w:ilvl="0" w:tplc="08090001">
      <w:start w:val="1"/>
      <w:numFmt w:val="bullet"/>
      <w:lvlText w:val=""/>
      <w:lvlJc w:val="left"/>
      <w:pPr>
        <w:ind w:left="1080" w:hanging="360"/>
      </w:pPr>
      <w:rPr>
        <w:rFonts w:ascii="Symbol" w:hAnsi="Symbol" w:hint="default"/>
        <w:color w:val="00D2FF"/>
      </w:rPr>
    </w:lvl>
    <w:lvl w:ilvl="1" w:tplc="B504DD22">
      <w:start w:val="1"/>
      <w:numFmt w:val="bullet"/>
      <w:lvlText w:val=""/>
      <w:lvlJc w:val="left"/>
      <w:pPr>
        <w:ind w:left="1800" w:hanging="360"/>
      </w:pPr>
      <w:rPr>
        <w:rFonts w:ascii="Wingdings" w:hAnsi="Wingdings" w:hint="default"/>
        <w:color w:val="00D2FF"/>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9117EEA"/>
    <w:multiLevelType w:val="hybridMultilevel"/>
    <w:tmpl w:val="CA50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4357C7"/>
    <w:multiLevelType w:val="hybridMultilevel"/>
    <w:tmpl w:val="7A1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65644"/>
    <w:multiLevelType w:val="hybridMultilevel"/>
    <w:tmpl w:val="55F0491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106CC2"/>
    <w:multiLevelType w:val="hybridMultilevel"/>
    <w:tmpl w:val="47C84ADE"/>
    <w:lvl w:ilvl="0" w:tplc="7520E500">
      <w:start w:val="1"/>
      <w:numFmt w:val="lowerLetter"/>
      <w:lvlText w:val="%1)"/>
      <w:lvlJc w:val="left"/>
      <w:pPr>
        <w:ind w:left="827" w:hanging="360"/>
      </w:pPr>
      <w:rPr>
        <w:rFonts w:ascii="Calibri" w:eastAsia="Calibri" w:hAnsi="Calibri" w:cs="Calibri" w:hint="default"/>
        <w:b w:val="0"/>
        <w:bCs w:val="0"/>
        <w:i w:val="0"/>
        <w:iCs w:val="0"/>
        <w:spacing w:val="-1"/>
        <w:w w:val="100"/>
        <w:sz w:val="22"/>
        <w:szCs w:val="22"/>
        <w:lang w:val="en-GB" w:eastAsia="en-US" w:bidi="ar-SA"/>
      </w:rPr>
    </w:lvl>
    <w:lvl w:ilvl="1" w:tplc="D42ADAD6">
      <w:numFmt w:val="bullet"/>
      <w:lvlText w:val="•"/>
      <w:lvlJc w:val="left"/>
      <w:pPr>
        <w:ind w:left="1683" w:hanging="360"/>
      </w:pPr>
      <w:rPr>
        <w:rFonts w:hint="default"/>
        <w:lang w:val="en-GB" w:eastAsia="en-US" w:bidi="ar-SA"/>
      </w:rPr>
    </w:lvl>
    <w:lvl w:ilvl="2" w:tplc="F9FA9DDC">
      <w:numFmt w:val="bullet"/>
      <w:lvlText w:val="•"/>
      <w:lvlJc w:val="left"/>
      <w:pPr>
        <w:ind w:left="2547" w:hanging="360"/>
      </w:pPr>
      <w:rPr>
        <w:rFonts w:hint="default"/>
        <w:lang w:val="en-GB" w:eastAsia="en-US" w:bidi="ar-SA"/>
      </w:rPr>
    </w:lvl>
    <w:lvl w:ilvl="3" w:tplc="A282FED0">
      <w:numFmt w:val="bullet"/>
      <w:lvlText w:val="•"/>
      <w:lvlJc w:val="left"/>
      <w:pPr>
        <w:ind w:left="3411" w:hanging="360"/>
      </w:pPr>
      <w:rPr>
        <w:rFonts w:hint="default"/>
        <w:lang w:val="en-GB" w:eastAsia="en-US" w:bidi="ar-SA"/>
      </w:rPr>
    </w:lvl>
    <w:lvl w:ilvl="4" w:tplc="2F8EB86E">
      <w:numFmt w:val="bullet"/>
      <w:lvlText w:val="•"/>
      <w:lvlJc w:val="left"/>
      <w:pPr>
        <w:ind w:left="4274" w:hanging="360"/>
      </w:pPr>
      <w:rPr>
        <w:rFonts w:hint="default"/>
        <w:lang w:val="en-GB" w:eastAsia="en-US" w:bidi="ar-SA"/>
      </w:rPr>
    </w:lvl>
    <w:lvl w:ilvl="5" w:tplc="FDA2BC3E">
      <w:numFmt w:val="bullet"/>
      <w:lvlText w:val="•"/>
      <w:lvlJc w:val="left"/>
      <w:pPr>
        <w:ind w:left="5138" w:hanging="360"/>
      </w:pPr>
      <w:rPr>
        <w:rFonts w:hint="default"/>
        <w:lang w:val="en-GB" w:eastAsia="en-US" w:bidi="ar-SA"/>
      </w:rPr>
    </w:lvl>
    <w:lvl w:ilvl="6" w:tplc="11844D34">
      <w:numFmt w:val="bullet"/>
      <w:lvlText w:val="•"/>
      <w:lvlJc w:val="left"/>
      <w:pPr>
        <w:ind w:left="6002" w:hanging="360"/>
      </w:pPr>
      <w:rPr>
        <w:rFonts w:hint="default"/>
        <w:lang w:val="en-GB" w:eastAsia="en-US" w:bidi="ar-SA"/>
      </w:rPr>
    </w:lvl>
    <w:lvl w:ilvl="7" w:tplc="21BA3A72">
      <w:numFmt w:val="bullet"/>
      <w:lvlText w:val="•"/>
      <w:lvlJc w:val="left"/>
      <w:pPr>
        <w:ind w:left="6865" w:hanging="360"/>
      </w:pPr>
      <w:rPr>
        <w:rFonts w:hint="default"/>
        <w:lang w:val="en-GB" w:eastAsia="en-US" w:bidi="ar-SA"/>
      </w:rPr>
    </w:lvl>
    <w:lvl w:ilvl="8" w:tplc="88280EAA">
      <w:numFmt w:val="bullet"/>
      <w:lvlText w:val="•"/>
      <w:lvlJc w:val="left"/>
      <w:pPr>
        <w:ind w:left="7729" w:hanging="360"/>
      </w:pPr>
      <w:rPr>
        <w:rFonts w:hint="default"/>
        <w:lang w:val="en-GB" w:eastAsia="en-US" w:bidi="ar-SA"/>
      </w:rPr>
    </w:lvl>
  </w:abstractNum>
  <w:abstractNum w:abstractNumId="9" w15:restartNumberingAfterBreak="0">
    <w:nsid w:val="1CED5ED8"/>
    <w:multiLevelType w:val="hybridMultilevel"/>
    <w:tmpl w:val="8CD0A8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92E5B"/>
    <w:multiLevelType w:val="hybridMultilevel"/>
    <w:tmpl w:val="1E14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21A0F"/>
    <w:multiLevelType w:val="hybridMultilevel"/>
    <w:tmpl w:val="5268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B30C1"/>
    <w:multiLevelType w:val="hybridMultilevel"/>
    <w:tmpl w:val="53BC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E5AE8"/>
    <w:multiLevelType w:val="hybridMultilevel"/>
    <w:tmpl w:val="7646D0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92B90"/>
    <w:multiLevelType w:val="hybridMultilevel"/>
    <w:tmpl w:val="C58E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C3525"/>
    <w:multiLevelType w:val="multilevel"/>
    <w:tmpl w:val="359E6AA6"/>
    <w:lvl w:ilvl="0">
      <w:start w:val="5"/>
      <w:numFmt w:val="decimal"/>
      <w:lvlText w:val="%1."/>
      <w:lvlJc w:val="left"/>
      <w:pPr>
        <w:ind w:left="1305" w:hanging="425"/>
      </w:pPr>
      <w:rPr>
        <w:rFonts w:ascii="Calibri" w:eastAsia="Calibri" w:hAnsi="Calibri" w:cs="Calibri" w:hint="default"/>
        <w:b/>
        <w:bCs/>
        <w:i w:val="0"/>
        <w:iCs w:val="0"/>
        <w:w w:val="100"/>
        <w:sz w:val="24"/>
        <w:szCs w:val="24"/>
        <w:lang w:val="en-GB" w:eastAsia="en-US" w:bidi="ar-SA"/>
      </w:rPr>
    </w:lvl>
    <w:lvl w:ilvl="1">
      <w:start w:val="1"/>
      <w:numFmt w:val="decimal"/>
      <w:lvlText w:val="%1.%2"/>
      <w:lvlJc w:val="left"/>
      <w:pPr>
        <w:ind w:left="1456" w:hanging="576"/>
      </w:pPr>
      <w:rPr>
        <w:rFonts w:ascii="Calibri" w:eastAsia="Calibri" w:hAnsi="Calibri" w:cs="Calibri" w:hint="default"/>
        <w:b/>
        <w:bCs/>
        <w:i w:val="0"/>
        <w:iCs w:val="0"/>
        <w:spacing w:val="-2"/>
        <w:w w:val="100"/>
        <w:sz w:val="22"/>
        <w:szCs w:val="22"/>
        <w:lang w:val="en-GB" w:eastAsia="en-US" w:bidi="ar-SA"/>
      </w:rPr>
    </w:lvl>
    <w:lvl w:ilvl="2">
      <w:numFmt w:val="bullet"/>
      <w:lvlText w:val=""/>
      <w:lvlJc w:val="left"/>
      <w:pPr>
        <w:ind w:left="502"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2160" w:hanging="360"/>
      </w:pPr>
      <w:rPr>
        <w:rFonts w:hint="default"/>
        <w:lang w:val="en-GB" w:eastAsia="en-US" w:bidi="ar-SA"/>
      </w:rPr>
    </w:lvl>
    <w:lvl w:ilvl="4">
      <w:numFmt w:val="bullet"/>
      <w:lvlText w:val="•"/>
      <w:lvlJc w:val="left"/>
      <w:pPr>
        <w:ind w:left="3366" w:hanging="360"/>
      </w:pPr>
      <w:rPr>
        <w:rFonts w:hint="default"/>
        <w:lang w:val="en-GB" w:eastAsia="en-US" w:bidi="ar-SA"/>
      </w:rPr>
    </w:lvl>
    <w:lvl w:ilvl="5">
      <w:numFmt w:val="bullet"/>
      <w:lvlText w:val="•"/>
      <w:lvlJc w:val="left"/>
      <w:pPr>
        <w:ind w:left="4573" w:hanging="360"/>
      </w:pPr>
      <w:rPr>
        <w:rFonts w:hint="default"/>
        <w:lang w:val="en-GB" w:eastAsia="en-US" w:bidi="ar-SA"/>
      </w:rPr>
    </w:lvl>
    <w:lvl w:ilvl="6">
      <w:numFmt w:val="bullet"/>
      <w:lvlText w:val="•"/>
      <w:lvlJc w:val="left"/>
      <w:pPr>
        <w:ind w:left="5779" w:hanging="360"/>
      </w:pPr>
      <w:rPr>
        <w:rFonts w:hint="default"/>
        <w:lang w:val="en-GB" w:eastAsia="en-US" w:bidi="ar-SA"/>
      </w:rPr>
    </w:lvl>
    <w:lvl w:ilvl="7">
      <w:numFmt w:val="bullet"/>
      <w:lvlText w:val="•"/>
      <w:lvlJc w:val="left"/>
      <w:pPr>
        <w:ind w:left="6986" w:hanging="360"/>
      </w:pPr>
      <w:rPr>
        <w:rFonts w:hint="default"/>
        <w:lang w:val="en-GB" w:eastAsia="en-US" w:bidi="ar-SA"/>
      </w:rPr>
    </w:lvl>
    <w:lvl w:ilvl="8">
      <w:numFmt w:val="bullet"/>
      <w:lvlText w:val="•"/>
      <w:lvlJc w:val="left"/>
      <w:pPr>
        <w:ind w:left="8193" w:hanging="360"/>
      </w:pPr>
      <w:rPr>
        <w:rFonts w:hint="default"/>
        <w:lang w:val="en-GB" w:eastAsia="en-US" w:bidi="ar-SA"/>
      </w:rPr>
    </w:lvl>
  </w:abstractNum>
  <w:abstractNum w:abstractNumId="16" w15:restartNumberingAfterBreak="0">
    <w:nsid w:val="3A3E2CC9"/>
    <w:multiLevelType w:val="hybridMultilevel"/>
    <w:tmpl w:val="9300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A475C"/>
    <w:multiLevelType w:val="multilevel"/>
    <w:tmpl w:val="A440D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05E9"/>
    <w:multiLevelType w:val="hybridMultilevel"/>
    <w:tmpl w:val="EAB2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1721D"/>
    <w:multiLevelType w:val="hybridMultilevel"/>
    <w:tmpl w:val="2AD82FE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0" w15:restartNumberingAfterBreak="0">
    <w:nsid w:val="3D441AEF"/>
    <w:multiLevelType w:val="hybridMultilevel"/>
    <w:tmpl w:val="CCD4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41589"/>
    <w:multiLevelType w:val="hybridMultilevel"/>
    <w:tmpl w:val="D482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B6058"/>
    <w:multiLevelType w:val="hybridMultilevel"/>
    <w:tmpl w:val="C674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B316D"/>
    <w:multiLevelType w:val="hybridMultilevel"/>
    <w:tmpl w:val="DC58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E3977"/>
    <w:multiLevelType w:val="hybridMultilevel"/>
    <w:tmpl w:val="746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001A2"/>
    <w:multiLevelType w:val="hybridMultilevel"/>
    <w:tmpl w:val="85F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735DD"/>
    <w:multiLevelType w:val="hybridMultilevel"/>
    <w:tmpl w:val="51EEAB0C"/>
    <w:lvl w:ilvl="0" w:tplc="8F10E628">
      <w:start w:val="1"/>
      <w:numFmt w:val="decimal"/>
      <w:lvlText w:val="%1."/>
      <w:lvlJc w:val="left"/>
      <w:pPr>
        <w:ind w:left="1381" w:hanging="219"/>
      </w:pPr>
      <w:rPr>
        <w:rFonts w:ascii="Calibri" w:eastAsia="Calibri" w:hAnsi="Calibri" w:cs="Calibri" w:hint="default"/>
        <w:b w:val="0"/>
        <w:bCs w:val="0"/>
        <w:i w:val="0"/>
        <w:iCs w:val="0"/>
        <w:w w:val="100"/>
        <w:sz w:val="22"/>
        <w:szCs w:val="22"/>
        <w:u w:val="single" w:color="000000"/>
        <w:lang w:val="en-GB" w:eastAsia="en-US" w:bidi="ar-SA"/>
      </w:rPr>
    </w:lvl>
    <w:lvl w:ilvl="1" w:tplc="388A775C">
      <w:numFmt w:val="bullet"/>
      <w:lvlText w:val="•"/>
      <w:lvlJc w:val="left"/>
      <w:pPr>
        <w:ind w:left="2302" w:hanging="219"/>
      </w:pPr>
      <w:rPr>
        <w:rFonts w:hint="default"/>
        <w:lang w:val="en-GB" w:eastAsia="en-US" w:bidi="ar-SA"/>
      </w:rPr>
    </w:lvl>
    <w:lvl w:ilvl="2" w:tplc="959609BC">
      <w:numFmt w:val="bullet"/>
      <w:lvlText w:val="•"/>
      <w:lvlJc w:val="left"/>
      <w:pPr>
        <w:ind w:left="3225" w:hanging="219"/>
      </w:pPr>
      <w:rPr>
        <w:rFonts w:hint="default"/>
        <w:lang w:val="en-GB" w:eastAsia="en-US" w:bidi="ar-SA"/>
      </w:rPr>
    </w:lvl>
    <w:lvl w:ilvl="3" w:tplc="BC604F80">
      <w:numFmt w:val="bullet"/>
      <w:lvlText w:val="•"/>
      <w:lvlJc w:val="left"/>
      <w:pPr>
        <w:ind w:left="4147" w:hanging="219"/>
      </w:pPr>
      <w:rPr>
        <w:rFonts w:hint="default"/>
        <w:lang w:val="en-GB" w:eastAsia="en-US" w:bidi="ar-SA"/>
      </w:rPr>
    </w:lvl>
    <w:lvl w:ilvl="4" w:tplc="5484E580">
      <w:numFmt w:val="bullet"/>
      <w:lvlText w:val="•"/>
      <w:lvlJc w:val="left"/>
      <w:pPr>
        <w:ind w:left="5070" w:hanging="219"/>
      </w:pPr>
      <w:rPr>
        <w:rFonts w:hint="default"/>
        <w:lang w:val="en-GB" w:eastAsia="en-US" w:bidi="ar-SA"/>
      </w:rPr>
    </w:lvl>
    <w:lvl w:ilvl="5" w:tplc="022CBFC8">
      <w:numFmt w:val="bullet"/>
      <w:lvlText w:val="•"/>
      <w:lvlJc w:val="left"/>
      <w:pPr>
        <w:ind w:left="5993" w:hanging="219"/>
      </w:pPr>
      <w:rPr>
        <w:rFonts w:hint="default"/>
        <w:lang w:val="en-GB" w:eastAsia="en-US" w:bidi="ar-SA"/>
      </w:rPr>
    </w:lvl>
    <w:lvl w:ilvl="6" w:tplc="0AD03EA8">
      <w:numFmt w:val="bullet"/>
      <w:lvlText w:val="•"/>
      <w:lvlJc w:val="left"/>
      <w:pPr>
        <w:ind w:left="6915" w:hanging="219"/>
      </w:pPr>
      <w:rPr>
        <w:rFonts w:hint="default"/>
        <w:lang w:val="en-GB" w:eastAsia="en-US" w:bidi="ar-SA"/>
      </w:rPr>
    </w:lvl>
    <w:lvl w:ilvl="7" w:tplc="41FA835A">
      <w:numFmt w:val="bullet"/>
      <w:lvlText w:val="•"/>
      <w:lvlJc w:val="left"/>
      <w:pPr>
        <w:ind w:left="7838" w:hanging="219"/>
      </w:pPr>
      <w:rPr>
        <w:rFonts w:hint="default"/>
        <w:lang w:val="en-GB" w:eastAsia="en-US" w:bidi="ar-SA"/>
      </w:rPr>
    </w:lvl>
    <w:lvl w:ilvl="8" w:tplc="742891A8">
      <w:numFmt w:val="bullet"/>
      <w:lvlText w:val="•"/>
      <w:lvlJc w:val="left"/>
      <w:pPr>
        <w:ind w:left="8761" w:hanging="219"/>
      </w:pPr>
      <w:rPr>
        <w:rFonts w:hint="default"/>
        <w:lang w:val="en-GB" w:eastAsia="en-US" w:bidi="ar-SA"/>
      </w:rPr>
    </w:lvl>
  </w:abstractNum>
  <w:abstractNum w:abstractNumId="27" w15:restartNumberingAfterBreak="0">
    <w:nsid w:val="59F56139"/>
    <w:multiLevelType w:val="hybridMultilevel"/>
    <w:tmpl w:val="04CA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C4DB5"/>
    <w:multiLevelType w:val="hybridMultilevel"/>
    <w:tmpl w:val="D812E9E4"/>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D0D77FF"/>
    <w:multiLevelType w:val="multilevel"/>
    <w:tmpl w:val="593E2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F910D0A"/>
    <w:multiLevelType w:val="hybridMultilevel"/>
    <w:tmpl w:val="2A7670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D4012B"/>
    <w:multiLevelType w:val="multilevel"/>
    <w:tmpl w:val="88DCE504"/>
    <w:lvl w:ilvl="0">
      <w:start w:val="1"/>
      <w:numFmt w:val="decimal"/>
      <w:lvlText w:val="%1."/>
      <w:lvlJc w:val="left"/>
      <w:pPr>
        <w:ind w:left="850" w:hanging="425"/>
      </w:pPr>
      <w:rPr>
        <w:rFonts w:ascii="Arial" w:eastAsia="Calibri" w:hAnsi="Arial" w:cs="Arial"/>
        <w:b/>
        <w:bCs/>
        <w:i w:val="0"/>
        <w:iCs w:val="0"/>
        <w:w w:val="100"/>
        <w:sz w:val="24"/>
        <w:szCs w:val="24"/>
        <w:lang w:val="en-GB" w:eastAsia="en-US" w:bidi="ar-SA"/>
      </w:rPr>
    </w:lvl>
    <w:lvl w:ilvl="1">
      <w:start w:val="1"/>
      <w:numFmt w:val="decimal"/>
      <w:lvlText w:val="%1.%2"/>
      <w:lvlJc w:val="left"/>
      <w:pPr>
        <w:ind w:left="718" w:hanging="576"/>
      </w:pPr>
      <w:rPr>
        <w:rFonts w:ascii="Arial" w:eastAsia="Calibri" w:hAnsi="Arial" w:cs="Arial" w:hint="default"/>
        <w:b/>
        <w:bCs/>
        <w:i w:val="0"/>
        <w:iCs w:val="0"/>
        <w:spacing w:val="-2"/>
        <w:w w:val="100"/>
        <w:sz w:val="22"/>
        <w:szCs w:val="22"/>
        <w:lang w:val="en-GB" w:eastAsia="en-US" w:bidi="ar-SA"/>
      </w:rPr>
    </w:lvl>
    <w:lvl w:ilvl="2">
      <w:numFmt w:val="bullet"/>
      <w:lvlText w:val="•"/>
      <w:lvlJc w:val="left"/>
      <w:pPr>
        <w:ind w:left="718" w:hanging="576"/>
      </w:pPr>
      <w:rPr>
        <w:rFonts w:hint="default"/>
        <w:lang w:val="en-GB" w:eastAsia="en-US" w:bidi="ar-SA"/>
      </w:rPr>
    </w:lvl>
    <w:lvl w:ilvl="3">
      <w:numFmt w:val="bullet"/>
      <w:lvlText w:val="•"/>
      <w:lvlJc w:val="left"/>
      <w:pPr>
        <w:ind w:left="3350" w:hanging="576"/>
      </w:pPr>
      <w:rPr>
        <w:rFonts w:hint="default"/>
        <w:lang w:val="en-GB" w:eastAsia="en-US" w:bidi="ar-SA"/>
      </w:rPr>
    </w:lvl>
    <w:lvl w:ilvl="4">
      <w:numFmt w:val="bullet"/>
      <w:lvlText w:val="•"/>
      <w:lvlJc w:val="left"/>
      <w:pPr>
        <w:ind w:left="4366" w:hanging="576"/>
      </w:pPr>
      <w:rPr>
        <w:rFonts w:hint="default"/>
        <w:lang w:val="en-GB" w:eastAsia="en-US" w:bidi="ar-SA"/>
      </w:rPr>
    </w:lvl>
    <w:lvl w:ilvl="5">
      <w:numFmt w:val="bullet"/>
      <w:lvlText w:val="•"/>
      <w:lvlJc w:val="left"/>
      <w:pPr>
        <w:ind w:left="5383" w:hanging="576"/>
      </w:pPr>
      <w:rPr>
        <w:rFonts w:hint="default"/>
        <w:lang w:val="en-GB" w:eastAsia="en-US" w:bidi="ar-SA"/>
      </w:rPr>
    </w:lvl>
    <w:lvl w:ilvl="6">
      <w:numFmt w:val="bullet"/>
      <w:lvlText w:val="•"/>
      <w:lvlJc w:val="left"/>
      <w:pPr>
        <w:ind w:left="6399" w:hanging="576"/>
      </w:pPr>
      <w:rPr>
        <w:rFonts w:hint="default"/>
        <w:lang w:val="en-GB" w:eastAsia="en-US" w:bidi="ar-SA"/>
      </w:rPr>
    </w:lvl>
    <w:lvl w:ilvl="7">
      <w:numFmt w:val="bullet"/>
      <w:lvlText w:val="•"/>
      <w:lvlJc w:val="left"/>
      <w:pPr>
        <w:ind w:left="7415" w:hanging="576"/>
      </w:pPr>
      <w:rPr>
        <w:rFonts w:hint="default"/>
        <w:lang w:val="en-GB" w:eastAsia="en-US" w:bidi="ar-SA"/>
      </w:rPr>
    </w:lvl>
    <w:lvl w:ilvl="8">
      <w:numFmt w:val="bullet"/>
      <w:lvlText w:val="•"/>
      <w:lvlJc w:val="left"/>
      <w:pPr>
        <w:ind w:left="8431" w:hanging="576"/>
      </w:pPr>
      <w:rPr>
        <w:rFonts w:hint="default"/>
        <w:lang w:val="en-GB" w:eastAsia="en-US" w:bidi="ar-SA"/>
      </w:rPr>
    </w:lvl>
  </w:abstractNum>
  <w:abstractNum w:abstractNumId="33" w15:restartNumberingAfterBreak="0">
    <w:nsid w:val="6E0747CF"/>
    <w:multiLevelType w:val="multilevel"/>
    <w:tmpl w:val="88DCE504"/>
    <w:lvl w:ilvl="0">
      <w:start w:val="1"/>
      <w:numFmt w:val="decimal"/>
      <w:lvlText w:val="%1."/>
      <w:lvlJc w:val="left"/>
      <w:pPr>
        <w:ind w:left="567" w:hanging="425"/>
      </w:pPr>
      <w:rPr>
        <w:rFonts w:ascii="Arial" w:eastAsia="Calibri" w:hAnsi="Arial" w:cs="Arial"/>
        <w:b/>
        <w:bCs/>
        <w:i w:val="0"/>
        <w:iCs w:val="0"/>
        <w:w w:val="100"/>
        <w:sz w:val="24"/>
        <w:szCs w:val="24"/>
        <w:lang w:val="en-GB" w:eastAsia="en-US" w:bidi="ar-SA"/>
      </w:rPr>
    </w:lvl>
    <w:lvl w:ilvl="1">
      <w:start w:val="1"/>
      <w:numFmt w:val="decimal"/>
      <w:lvlText w:val="%1.%2"/>
      <w:lvlJc w:val="left"/>
      <w:pPr>
        <w:ind w:left="718" w:hanging="576"/>
      </w:pPr>
      <w:rPr>
        <w:rFonts w:ascii="Arial" w:eastAsia="Calibri" w:hAnsi="Arial" w:cs="Arial" w:hint="default"/>
        <w:b/>
        <w:bCs/>
        <w:i w:val="0"/>
        <w:iCs w:val="0"/>
        <w:spacing w:val="-2"/>
        <w:w w:val="100"/>
        <w:sz w:val="22"/>
        <w:szCs w:val="22"/>
        <w:lang w:val="en-GB" w:eastAsia="en-US" w:bidi="ar-SA"/>
      </w:rPr>
    </w:lvl>
    <w:lvl w:ilvl="2">
      <w:numFmt w:val="bullet"/>
      <w:lvlText w:val="•"/>
      <w:lvlJc w:val="left"/>
      <w:pPr>
        <w:ind w:left="718" w:hanging="576"/>
      </w:pPr>
      <w:rPr>
        <w:rFonts w:hint="default"/>
        <w:lang w:val="en-GB" w:eastAsia="en-US" w:bidi="ar-SA"/>
      </w:rPr>
    </w:lvl>
    <w:lvl w:ilvl="3">
      <w:numFmt w:val="bullet"/>
      <w:lvlText w:val="•"/>
      <w:lvlJc w:val="left"/>
      <w:pPr>
        <w:ind w:left="3350" w:hanging="576"/>
      </w:pPr>
      <w:rPr>
        <w:rFonts w:hint="default"/>
        <w:lang w:val="en-GB" w:eastAsia="en-US" w:bidi="ar-SA"/>
      </w:rPr>
    </w:lvl>
    <w:lvl w:ilvl="4">
      <w:numFmt w:val="bullet"/>
      <w:lvlText w:val="•"/>
      <w:lvlJc w:val="left"/>
      <w:pPr>
        <w:ind w:left="4366" w:hanging="576"/>
      </w:pPr>
      <w:rPr>
        <w:rFonts w:hint="default"/>
        <w:lang w:val="en-GB" w:eastAsia="en-US" w:bidi="ar-SA"/>
      </w:rPr>
    </w:lvl>
    <w:lvl w:ilvl="5">
      <w:numFmt w:val="bullet"/>
      <w:lvlText w:val="•"/>
      <w:lvlJc w:val="left"/>
      <w:pPr>
        <w:ind w:left="5383" w:hanging="576"/>
      </w:pPr>
      <w:rPr>
        <w:rFonts w:hint="default"/>
        <w:lang w:val="en-GB" w:eastAsia="en-US" w:bidi="ar-SA"/>
      </w:rPr>
    </w:lvl>
    <w:lvl w:ilvl="6">
      <w:numFmt w:val="bullet"/>
      <w:lvlText w:val="•"/>
      <w:lvlJc w:val="left"/>
      <w:pPr>
        <w:ind w:left="6399" w:hanging="576"/>
      </w:pPr>
      <w:rPr>
        <w:rFonts w:hint="default"/>
        <w:lang w:val="en-GB" w:eastAsia="en-US" w:bidi="ar-SA"/>
      </w:rPr>
    </w:lvl>
    <w:lvl w:ilvl="7">
      <w:numFmt w:val="bullet"/>
      <w:lvlText w:val="•"/>
      <w:lvlJc w:val="left"/>
      <w:pPr>
        <w:ind w:left="7415" w:hanging="576"/>
      </w:pPr>
      <w:rPr>
        <w:rFonts w:hint="default"/>
        <w:lang w:val="en-GB" w:eastAsia="en-US" w:bidi="ar-SA"/>
      </w:rPr>
    </w:lvl>
    <w:lvl w:ilvl="8">
      <w:numFmt w:val="bullet"/>
      <w:lvlText w:val="•"/>
      <w:lvlJc w:val="left"/>
      <w:pPr>
        <w:ind w:left="8431" w:hanging="576"/>
      </w:pPr>
      <w:rPr>
        <w:rFonts w:hint="default"/>
        <w:lang w:val="en-GB" w:eastAsia="en-US" w:bidi="ar-SA"/>
      </w:rPr>
    </w:lvl>
  </w:abstractNum>
  <w:abstractNum w:abstractNumId="34" w15:restartNumberingAfterBreak="0">
    <w:nsid w:val="76F572E8"/>
    <w:multiLevelType w:val="hybridMultilevel"/>
    <w:tmpl w:val="D85E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F405C"/>
    <w:multiLevelType w:val="hybridMultilevel"/>
    <w:tmpl w:val="8C645940"/>
    <w:lvl w:ilvl="0" w:tplc="41F8308C">
      <w:start w:val="15"/>
      <w:numFmt w:val="lowerLetter"/>
      <w:lvlText w:val="%1)"/>
      <w:lvlJc w:val="left"/>
      <w:pPr>
        <w:ind w:left="827" w:hanging="360"/>
      </w:pPr>
      <w:rPr>
        <w:rFonts w:ascii="Calibri" w:eastAsia="Calibri" w:hAnsi="Calibri" w:cs="Calibri" w:hint="default"/>
        <w:b w:val="0"/>
        <w:bCs w:val="0"/>
        <w:i w:val="0"/>
        <w:iCs w:val="0"/>
        <w:spacing w:val="0"/>
        <w:w w:val="100"/>
        <w:sz w:val="22"/>
        <w:szCs w:val="22"/>
        <w:lang w:val="en-GB" w:eastAsia="en-US" w:bidi="ar-SA"/>
      </w:rPr>
    </w:lvl>
    <w:lvl w:ilvl="1" w:tplc="F5B23942">
      <w:start w:val="1"/>
      <w:numFmt w:val="lowerRoman"/>
      <w:lvlText w:val="%2."/>
      <w:lvlJc w:val="left"/>
      <w:pPr>
        <w:ind w:left="1547" w:hanging="466"/>
        <w:jc w:val="right"/>
      </w:pPr>
      <w:rPr>
        <w:rFonts w:ascii="Calibri" w:eastAsia="Calibri" w:hAnsi="Calibri" w:cs="Calibri" w:hint="default"/>
        <w:b w:val="0"/>
        <w:bCs w:val="0"/>
        <w:i w:val="0"/>
        <w:iCs w:val="0"/>
        <w:spacing w:val="-1"/>
        <w:w w:val="100"/>
        <w:sz w:val="22"/>
        <w:szCs w:val="22"/>
        <w:lang w:val="en-GB" w:eastAsia="en-US" w:bidi="ar-SA"/>
      </w:rPr>
    </w:lvl>
    <w:lvl w:ilvl="2" w:tplc="1F346050">
      <w:numFmt w:val="bullet"/>
      <w:lvlText w:val="•"/>
      <w:lvlJc w:val="left"/>
      <w:pPr>
        <w:ind w:left="2419" w:hanging="466"/>
      </w:pPr>
      <w:rPr>
        <w:rFonts w:hint="default"/>
        <w:lang w:val="en-GB" w:eastAsia="en-US" w:bidi="ar-SA"/>
      </w:rPr>
    </w:lvl>
    <w:lvl w:ilvl="3" w:tplc="6CC05D68">
      <w:numFmt w:val="bullet"/>
      <w:lvlText w:val="•"/>
      <w:lvlJc w:val="left"/>
      <w:pPr>
        <w:ind w:left="3299" w:hanging="466"/>
      </w:pPr>
      <w:rPr>
        <w:rFonts w:hint="default"/>
        <w:lang w:val="en-GB" w:eastAsia="en-US" w:bidi="ar-SA"/>
      </w:rPr>
    </w:lvl>
    <w:lvl w:ilvl="4" w:tplc="BD840436">
      <w:numFmt w:val="bullet"/>
      <w:lvlText w:val="•"/>
      <w:lvlJc w:val="left"/>
      <w:pPr>
        <w:ind w:left="4179" w:hanging="466"/>
      </w:pPr>
      <w:rPr>
        <w:rFonts w:hint="default"/>
        <w:lang w:val="en-GB" w:eastAsia="en-US" w:bidi="ar-SA"/>
      </w:rPr>
    </w:lvl>
    <w:lvl w:ilvl="5" w:tplc="CA944DAE">
      <w:numFmt w:val="bullet"/>
      <w:lvlText w:val="•"/>
      <w:lvlJc w:val="left"/>
      <w:pPr>
        <w:ind w:left="5058" w:hanging="466"/>
      </w:pPr>
      <w:rPr>
        <w:rFonts w:hint="default"/>
        <w:lang w:val="en-GB" w:eastAsia="en-US" w:bidi="ar-SA"/>
      </w:rPr>
    </w:lvl>
    <w:lvl w:ilvl="6" w:tplc="6AE42CC0">
      <w:numFmt w:val="bullet"/>
      <w:lvlText w:val="•"/>
      <w:lvlJc w:val="left"/>
      <w:pPr>
        <w:ind w:left="5938" w:hanging="466"/>
      </w:pPr>
      <w:rPr>
        <w:rFonts w:hint="default"/>
        <w:lang w:val="en-GB" w:eastAsia="en-US" w:bidi="ar-SA"/>
      </w:rPr>
    </w:lvl>
    <w:lvl w:ilvl="7" w:tplc="31F636D6">
      <w:numFmt w:val="bullet"/>
      <w:lvlText w:val="•"/>
      <w:lvlJc w:val="left"/>
      <w:pPr>
        <w:ind w:left="6818" w:hanging="466"/>
      </w:pPr>
      <w:rPr>
        <w:rFonts w:hint="default"/>
        <w:lang w:val="en-GB" w:eastAsia="en-US" w:bidi="ar-SA"/>
      </w:rPr>
    </w:lvl>
    <w:lvl w:ilvl="8" w:tplc="399A19EE">
      <w:numFmt w:val="bullet"/>
      <w:lvlText w:val="•"/>
      <w:lvlJc w:val="left"/>
      <w:pPr>
        <w:ind w:left="7697" w:hanging="466"/>
      </w:pPr>
      <w:rPr>
        <w:rFonts w:hint="default"/>
        <w:lang w:val="en-GB" w:eastAsia="en-US" w:bidi="ar-SA"/>
      </w:rPr>
    </w:lvl>
  </w:abstractNum>
  <w:abstractNum w:abstractNumId="36" w15:restartNumberingAfterBreak="0">
    <w:nsid w:val="78F93876"/>
    <w:multiLevelType w:val="hybridMultilevel"/>
    <w:tmpl w:val="2A2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C0D18"/>
    <w:multiLevelType w:val="hybridMultilevel"/>
    <w:tmpl w:val="E558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524FF"/>
    <w:multiLevelType w:val="hybridMultilevel"/>
    <w:tmpl w:val="1946DA68"/>
    <w:lvl w:ilvl="0" w:tplc="B14A0FD0">
      <w:start w:val="10"/>
      <w:numFmt w:val="bullet"/>
      <w:lvlText w:val="-"/>
      <w:lvlJc w:val="left"/>
      <w:pPr>
        <w:ind w:left="720" w:hanging="360"/>
      </w:pPr>
      <w:rPr>
        <w:rFonts w:ascii="Calibri" w:eastAsia="Calibr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6619225">
    <w:abstractNumId w:val="33"/>
  </w:num>
  <w:num w:numId="2" w16cid:durableId="1027295679">
    <w:abstractNumId w:val="15"/>
  </w:num>
  <w:num w:numId="3" w16cid:durableId="478225981">
    <w:abstractNumId w:val="25"/>
  </w:num>
  <w:num w:numId="4" w16cid:durableId="1106654770">
    <w:abstractNumId w:val="0"/>
  </w:num>
  <w:num w:numId="5" w16cid:durableId="1278875852">
    <w:abstractNumId w:val="23"/>
  </w:num>
  <w:num w:numId="6" w16cid:durableId="491145142">
    <w:abstractNumId w:val="30"/>
  </w:num>
  <w:num w:numId="7" w16cid:durableId="1253054367">
    <w:abstractNumId w:val="19"/>
  </w:num>
  <w:num w:numId="8" w16cid:durableId="1912619130">
    <w:abstractNumId w:val="34"/>
  </w:num>
  <w:num w:numId="9" w16cid:durableId="563950292">
    <w:abstractNumId w:val="17"/>
  </w:num>
  <w:num w:numId="10" w16cid:durableId="945885612">
    <w:abstractNumId w:val="13"/>
  </w:num>
  <w:num w:numId="11" w16cid:durableId="1429158518">
    <w:abstractNumId w:val="39"/>
  </w:num>
  <w:num w:numId="12" w16cid:durableId="1224677667">
    <w:abstractNumId w:val="31"/>
  </w:num>
  <w:num w:numId="13" w16cid:durableId="160388712">
    <w:abstractNumId w:val="5"/>
  </w:num>
  <w:num w:numId="14" w16cid:durableId="1908950427">
    <w:abstractNumId w:val="38"/>
  </w:num>
  <w:num w:numId="15" w16cid:durableId="819466114">
    <w:abstractNumId w:val="8"/>
  </w:num>
  <w:num w:numId="16" w16cid:durableId="1236864458">
    <w:abstractNumId w:val="35"/>
  </w:num>
  <w:num w:numId="17" w16cid:durableId="2116515896">
    <w:abstractNumId w:val="26"/>
  </w:num>
  <w:num w:numId="18" w16cid:durableId="407195318">
    <w:abstractNumId w:val="28"/>
  </w:num>
  <w:num w:numId="19" w16cid:durableId="756096703">
    <w:abstractNumId w:val="14"/>
  </w:num>
  <w:num w:numId="20" w16cid:durableId="622543572">
    <w:abstractNumId w:val="20"/>
  </w:num>
  <w:num w:numId="21" w16cid:durableId="62877636">
    <w:abstractNumId w:val="24"/>
  </w:num>
  <w:num w:numId="22" w16cid:durableId="1823231077">
    <w:abstractNumId w:val="12"/>
  </w:num>
  <w:num w:numId="23" w16cid:durableId="1818647815">
    <w:abstractNumId w:val="9"/>
  </w:num>
  <w:num w:numId="24" w16cid:durableId="926573453">
    <w:abstractNumId w:val="32"/>
  </w:num>
  <w:num w:numId="25" w16cid:durableId="665209253">
    <w:abstractNumId w:val="4"/>
  </w:num>
  <w:num w:numId="26" w16cid:durableId="26685400">
    <w:abstractNumId w:val="36"/>
  </w:num>
  <w:num w:numId="27" w16cid:durableId="1323393515">
    <w:abstractNumId w:val="22"/>
  </w:num>
  <w:num w:numId="28" w16cid:durableId="1986619944">
    <w:abstractNumId w:val="10"/>
  </w:num>
  <w:num w:numId="29" w16cid:durableId="459031181">
    <w:abstractNumId w:val="1"/>
  </w:num>
  <w:num w:numId="30" w16cid:durableId="688527286">
    <w:abstractNumId w:val="21"/>
  </w:num>
  <w:num w:numId="31" w16cid:durableId="1923104020">
    <w:abstractNumId w:val="6"/>
  </w:num>
  <w:num w:numId="32" w16cid:durableId="1702703376">
    <w:abstractNumId w:val="29"/>
  </w:num>
  <w:num w:numId="33" w16cid:durableId="1035235348">
    <w:abstractNumId w:val="27"/>
  </w:num>
  <w:num w:numId="34" w16cid:durableId="2115201481">
    <w:abstractNumId w:val="11"/>
  </w:num>
  <w:num w:numId="35" w16cid:durableId="492382494">
    <w:abstractNumId w:val="16"/>
  </w:num>
  <w:num w:numId="36" w16cid:durableId="1531188683">
    <w:abstractNumId w:val="2"/>
    <w:lvlOverride w:ilvl="0"/>
    <w:lvlOverride w:ilvl="1"/>
    <w:lvlOverride w:ilvl="2"/>
    <w:lvlOverride w:ilvl="3"/>
    <w:lvlOverride w:ilvl="4"/>
    <w:lvlOverride w:ilvl="5"/>
    <w:lvlOverride w:ilvl="6"/>
    <w:lvlOverride w:ilvl="7"/>
    <w:lvlOverride w:ilvl="8"/>
  </w:num>
  <w:num w:numId="37" w16cid:durableId="456417936">
    <w:abstractNumId w:val="7"/>
    <w:lvlOverride w:ilvl="0"/>
    <w:lvlOverride w:ilvl="1"/>
    <w:lvlOverride w:ilvl="2"/>
    <w:lvlOverride w:ilvl="3"/>
    <w:lvlOverride w:ilvl="4"/>
    <w:lvlOverride w:ilvl="5"/>
    <w:lvlOverride w:ilvl="6"/>
    <w:lvlOverride w:ilvl="7"/>
    <w:lvlOverride w:ilvl="8"/>
  </w:num>
  <w:num w:numId="38" w16cid:durableId="826167697">
    <w:abstractNumId w:val="3"/>
    <w:lvlOverride w:ilvl="0"/>
    <w:lvlOverride w:ilvl="1"/>
    <w:lvlOverride w:ilvl="2"/>
    <w:lvlOverride w:ilvl="3"/>
    <w:lvlOverride w:ilvl="4"/>
    <w:lvlOverride w:ilvl="5"/>
    <w:lvlOverride w:ilvl="6"/>
    <w:lvlOverride w:ilvl="7"/>
    <w:lvlOverride w:ilvl="8"/>
  </w:num>
  <w:num w:numId="39" w16cid:durableId="896429088">
    <w:abstractNumId w:val="7"/>
  </w:num>
  <w:num w:numId="40" w16cid:durableId="1653177223">
    <w:abstractNumId w:val="18"/>
  </w:num>
  <w:num w:numId="41" w16cid:durableId="1676372301">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E"/>
    <w:rsid w:val="00001AD2"/>
    <w:rsid w:val="000225B2"/>
    <w:rsid w:val="00030943"/>
    <w:rsid w:val="00071202"/>
    <w:rsid w:val="00072DFD"/>
    <w:rsid w:val="0007774B"/>
    <w:rsid w:val="00085BC4"/>
    <w:rsid w:val="000926D7"/>
    <w:rsid w:val="000B54B2"/>
    <w:rsid w:val="000C29BE"/>
    <w:rsid w:val="000F1221"/>
    <w:rsid w:val="001164AB"/>
    <w:rsid w:val="00120030"/>
    <w:rsid w:val="00166402"/>
    <w:rsid w:val="00174771"/>
    <w:rsid w:val="00177137"/>
    <w:rsid w:val="001A7AE7"/>
    <w:rsid w:val="001D16BE"/>
    <w:rsid w:val="001D1B91"/>
    <w:rsid w:val="001D1FB8"/>
    <w:rsid w:val="001E13CB"/>
    <w:rsid w:val="002019BF"/>
    <w:rsid w:val="0022078B"/>
    <w:rsid w:val="002222AE"/>
    <w:rsid w:val="00234FB5"/>
    <w:rsid w:val="002427E2"/>
    <w:rsid w:val="00246075"/>
    <w:rsid w:val="002A0E93"/>
    <w:rsid w:val="002D2A5F"/>
    <w:rsid w:val="002F67BE"/>
    <w:rsid w:val="002F7F07"/>
    <w:rsid w:val="0032133F"/>
    <w:rsid w:val="003329AB"/>
    <w:rsid w:val="0033388C"/>
    <w:rsid w:val="0035011B"/>
    <w:rsid w:val="00351DD0"/>
    <w:rsid w:val="003535DD"/>
    <w:rsid w:val="003736D5"/>
    <w:rsid w:val="003A1A3B"/>
    <w:rsid w:val="003B0036"/>
    <w:rsid w:val="003B3AF9"/>
    <w:rsid w:val="003B7561"/>
    <w:rsid w:val="003D10F2"/>
    <w:rsid w:val="004146A8"/>
    <w:rsid w:val="00437FDA"/>
    <w:rsid w:val="00441D21"/>
    <w:rsid w:val="00462CBD"/>
    <w:rsid w:val="00466394"/>
    <w:rsid w:val="00474E30"/>
    <w:rsid w:val="00495FBD"/>
    <w:rsid w:val="004A39A2"/>
    <w:rsid w:val="004A5502"/>
    <w:rsid w:val="004B2102"/>
    <w:rsid w:val="004D41A8"/>
    <w:rsid w:val="004F029D"/>
    <w:rsid w:val="004F1130"/>
    <w:rsid w:val="004F6BAB"/>
    <w:rsid w:val="0050347A"/>
    <w:rsid w:val="0052626A"/>
    <w:rsid w:val="00542CE5"/>
    <w:rsid w:val="00551B40"/>
    <w:rsid w:val="00563B68"/>
    <w:rsid w:val="00585A1D"/>
    <w:rsid w:val="00587789"/>
    <w:rsid w:val="00594CCD"/>
    <w:rsid w:val="005A39C1"/>
    <w:rsid w:val="005A681B"/>
    <w:rsid w:val="005B2ABE"/>
    <w:rsid w:val="005C673A"/>
    <w:rsid w:val="005D4A96"/>
    <w:rsid w:val="005D6E3B"/>
    <w:rsid w:val="005E5117"/>
    <w:rsid w:val="00600E68"/>
    <w:rsid w:val="006032C1"/>
    <w:rsid w:val="00604B31"/>
    <w:rsid w:val="00604D84"/>
    <w:rsid w:val="00623D2E"/>
    <w:rsid w:val="00627294"/>
    <w:rsid w:val="00665F86"/>
    <w:rsid w:val="00666249"/>
    <w:rsid w:val="006667DC"/>
    <w:rsid w:val="00673739"/>
    <w:rsid w:val="00680FF5"/>
    <w:rsid w:val="006A3AB9"/>
    <w:rsid w:val="006C448A"/>
    <w:rsid w:val="006C6A64"/>
    <w:rsid w:val="006D2916"/>
    <w:rsid w:val="00711CB2"/>
    <w:rsid w:val="0072056E"/>
    <w:rsid w:val="0073293B"/>
    <w:rsid w:val="00742BF7"/>
    <w:rsid w:val="00776B49"/>
    <w:rsid w:val="00783898"/>
    <w:rsid w:val="007A03C2"/>
    <w:rsid w:val="007A777D"/>
    <w:rsid w:val="007B4FE8"/>
    <w:rsid w:val="007F4478"/>
    <w:rsid w:val="00827107"/>
    <w:rsid w:val="00843A1B"/>
    <w:rsid w:val="00884662"/>
    <w:rsid w:val="008A2E53"/>
    <w:rsid w:val="008C0593"/>
    <w:rsid w:val="008F3C57"/>
    <w:rsid w:val="00903219"/>
    <w:rsid w:val="00906A99"/>
    <w:rsid w:val="0092010E"/>
    <w:rsid w:val="009335F4"/>
    <w:rsid w:val="00944178"/>
    <w:rsid w:val="00960141"/>
    <w:rsid w:val="00984A66"/>
    <w:rsid w:val="009B1966"/>
    <w:rsid w:val="00A146E5"/>
    <w:rsid w:val="00A152EB"/>
    <w:rsid w:val="00A442D9"/>
    <w:rsid w:val="00A55942"/>
    <w:rsid w:val="00A55AFE"/>
    <w:rsid w:val="00A56841"/>
    <w:rsid w:val="00A765D4"/>
    <w:rsid w:val="00A76FCA"/>
    <w:rsid w:val="00AA14C0"/>
    <w:rsid w:val="00AF2751"/>
    <w:rsid w:val="00AF2DCD"/>
    <w:rsid w:val="00B02BFC"/>
    <w:rsid w:val="00B06898"/>
    <w:rsid w:val="00B13361"/>
    <w:rsid w:val="00B2118B"/>
    <w:rsid w:val="00B357CD"/>
    <w:rsid w:val="00B40AA6"/>
    <w:rsid w:val="00B710DA"/>
    <w:rsid w:val="00B7119A"/>
    <w:rsid w:val="00B766E8"/>
    <w:rsid w:val="00BB0BB7"/>
    <w:rsid w:val="00BC7197"/>
    <w:rsid w:val="00BE17C4"/>
    <w:rsid w:val="00BE685E"/>
    <w:rsid w:val="00BE7ABC"/>
    <w:rsid w:val="00BF4D54"/>
    <w:rsid w:val="00C045A6"/>
    <w:rsid w:val="00C65CB3"/>
    <w:rsid w:val="00C66955"/>
    <w:rsid w:val="00C7712F"/>
    <w:rsid w:val="00C87C96"/>
    <w:rsid w:val="00C946C7"/>
    <w:rsid w:val="00CB6EB7"/>
    <w:rsid w:val="00CE3607"/>
    <w:rsid w:val="00CE3C9E"/>
    <w:rsid w:val="00CE7601"/>
    <w:rsid w:val="00CF5427"/>
    <w:rsid w:val="00D42460"/>
    <w:rsid w:val="00D606B9"/>
    <w:rsid w:val="00D85C53"/>
    <w:rsid w:val="00D946FF"/>
    <w:rsid w:val="00D9733B"/>
    <w:rsid w:val="00DB33EC"/>
    <w:rsid w:val="00DE0EC3"/>
    <w:rsid w:val="00E16434"/>
    <w:rsid w:val="00E21B17"/>
    <w:rsid w:val="00E45D4E"/>
    <w:rsid w:val="00E64096"/>
    <w:rsid w:val="00E678A6"/>
    <w:rsid w:val="00E758A8"/>
    <w:rsid w:val="00E80DC7"/>
    <w:rsid w:val="00E84074"/>
    <w:rsid w:val="00E9643A"/>
    <w:rsid w:val="00EA4E6F"/>
    <w:rsid w:val="00EA6A26"/>
    <w:rsid w:val="00EB327F"/>
    <w:rsid w:val="00EB5EE3"/>
    <w:rsid w:val="00EE0D4D"/>
    <w:rsid w:val="00EE17D5"/>
    <w:rsid w:val="00EE70CB"/>
    <w:rsid w:val="00EF142C"/>
    <w:rsid w:val="00EF4C7A"/>
    <w:rsid w:val="00F11A5D"/>
    <w:rsid w:val="00F26C42"/>
    <w:rsid w:val="00F55B2A"/>
    <w:rsid w:val="00F6258A"/>
    <w:rsid w:val="00F67D20"/>
    <w:rsid w:val="00F82A6C"/>
    <w:rsid w:val="00F95D84"/>
    <w:rsid w:val="00FC3A93"/>
    <w:rsid w:val="00FC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9B2D8"/>
  <w15:chartTrackingRefBased/>
  <w15:docId w15:val="{59821F49-C5AA-4487-BD54-8C74263B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B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F67BE"/>
    <w:pPr>
      <w:ind w:left="1305" w:hanging="426"/>
      <w:outlineLvl w:val="0"/>
    </w:pPr>
    <w:rPr>
      <w:b/>
      <w:bCs/>
      <w:sz w:val="24"/>
      <w:szCs w:val="24"/>
    </w:rPr>
  </w:style>
  <w:style w:type="paragraph" w:styleId="Heading2">
    <w:name w:val="heading 2"/>
    <w:basedOn w:val="Normal"/>
    <w:link w:val="Heading2Char"/>
    <w:uiPriority w:val="9"/>
    <w:unhideWhenUsed/>
    <w:qFormat/>
    <w:rsid w:val="002F67BE"/>
    <w:pPr>
      <w:ind w:left="1456" w:hanging="57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F67BE"/>
    <w:pPr>
      <w:spacing w:before="150"/>
      <w:ind w:left="1360" w:hanging="467"/>
    </w:pPr>
    <w:rPr>
      <w:rFonts w:ascii="Arial" w:eastAsia="Arial" w:hAnsi="Arial" w:cs="Arial"/>
    </w:rPr>
  </w:style>
  <w:style w:type="paragraph" w:styleId="TOC2">
    <w:name w:val="toc 2"/>
    <w:basedOn w:val="Normal"/>
    <w:uiPriority w:val="39"/>
    <w:qFormat/>
    <w:rsid w:val="002F67BE"/>
    <w:pPr>
      <w:spacing w:before="150"/>
      <w:ind w:left="1979" w:hanging="865"/>
    </w:pPr>
    <w:rPr>
      <w:rFonts w:ascii="Arial" w:eastAsia="Arial" w:hAnsi="Arial" w:cs="Arial"/>
    </w:rPr>
  </w:style>
  <w:style w:type="paragraph" w:styleId="TOC3">
    <w:name w:val="toc 3"/>
    <w:basedOn w:val="Normal"/>
    <w:uiPriority w:val="1"/>
    <w:qFormat/>
    <w:rsid w:val="002F67BE"/>
    <w:pPr>
      <w:spacing w:before="152"/>
      <w:ind w:left="2200"/>
    </w:pPr>
  </w:style>
  <w:style w:type="paragraph" w:styleId="BodyText">
    <w:name w:val="Body Text"/>
    <w:basedOn w:val="Normal"/>
    <w:link w:val="BodyTextChar"/>
    <w:uiPriority w:val="1"/>
    <w:qFormat/>
    <w:rsid w:val="002F67BE"/>
  </w:style>
  <w:style w:type="character" w:customStyle="1" w:styleId="BodyTextChar">
    <w:name w:val="Body Text Char"/>
    <w:basedOn w:val="DefaultParagraphFont"/>
    <w:link w:val="BodyText"/>
    <w:uiPriority w:val="1"/>
    <w:rsid w:val="002F67BE"/>
    <w:rPr>
      <w:rFonts w:ascii="Calibri" w:eastAsia="Calibri" w:hAnsi="Calibri" w:cs="Calibri"/>
    </w:rPr>
  </w:style>
  <w:style w:type="paragraph" w:styleId="Title">
    <w:name w:val="Title"/>
    <w:basedOn w:val="Normal"/>
    <w:link w:val="TitleChar"/>
    <w:uiPriority w:val="10"/>
    <w:qFormat/>
    <w:rsid w:val="002F67BE"/>
    <w:pPr>
      <w:spacing w:before="246"/>
      <w:ind w:left="1689" w:right="1071" w:hanging="809"/>
    </w:pPr>
    <w:rPr>
      <w:rFonts w:ascii="Arial" w:eastAsia="Arial" w:hAnsi="Arial" w:cs="Arial"/>
      <w:b/>
      <w:bCs/>
      <w:sz w:val="52"/>
      <w:szCs w:val="52"/>
    </w:rPr>
  </w:style>
  <w:style w:type="character" w:customStyle="1" w:styleId="TitleChar">
    <w:name w:val="Title Char"/>
    <w:basedOn w:val="DefaultParagraphFont"/>
    <w:link w:val="Title"/>
    <w:uiPriority w:val="10"/>
    <w:rsid w:val="002F67BE"/>
    <w:rPr>
      <w:rFonts w:ascii="Arial" w:eastAsia="Arial" w:hAnsi="Arial" w:cs="Arial"/>
      <w:b/>
      <w:bCs/>
      <w:sz w:val="52"/>
      <w:szCs w:val="52"/>
    </w:rPr>
  </w:style>
  <w:style w:type="character" w:customStyle="1" w:styleId="Heading1Char">
    <w:name w:val="Heading 1 Char"/>
    <w:basedOn w:val="DefaultParagraphFont"/>
    <w:link w:val="Heading1"/>
    <w:uiPriority w:val="9"/>
    <w:rsid w:val="002F67BE"/>
    <w:rPr>
      <w:rFonts w:ascii="Calibri" w:eastAsia="Calibri" w:hAnsi="Calibri" w:cs="Calibri"/>
      <w:b/>
      <w:bCs/>
      <w:sz w:val="24"/>
      <w:szCs w:val="24"/>
    </w:rPr>
  </w:style>
  <w:style w:type="character" w:customStyle="1" w:styleId="Heading2Char">
    <w:name w:val="Heading 2 Char"/>
    <w:basedOn w:val="DefaultParagraphFont"/>
    <w:link w:val="Heading2"/>
    <w:uiPriority w:val="9"/>
    <w:rsid w:val="002F67BE"/>
    <w:rPr>
      <w:rFonts w:ascii="Calibri" w:eastAsia="Calibri" w:hAnsi="Calibri" w:cs="Calibri"/>
      <w:b/>
      <w:bCs/>
    </w:rPr>
  </w:style>
  <w:style w:type="table" w:styleId="TableGrid">
    <w:name w:val="Table Grid"/>
    <w:basedOn w:val="TableNormal"/>
    <w:uiPriority w:val="39"/>
    <w:rsid w:val="002F67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495FBD"/>
    <w:pPr>
      <w:ind w:left="720"/>
      <w:contextualSpacing/>
    </w:p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link w:val="ListParagraph"/>
    <w:uiPriority w:val="1"/>
    <w:qFormat/>
    <w:locked/>
    <w:rsid w:val="002427E2"/>
    <w:rPr>
      <w:rFonts w:ascii="Calibri" w:eastAsia="Calibri" w:hAnsi="Calibri" w:cs="Calibri"/>
    </w:rPr>
  </w:style>
  <w:style w:type="character" w:styleId="CommentReference">
    <w:name w:val="annotation reference"/>
    <w:basedOn w:val="DefaultParagraphFont"/>
    <w:uiPriority w:val="99"/>
    <w:semiHidden/>
    <w:unhideWhenUsed/>
    <w:rsid w:val="00B06898"/>
    <w:rPr>
      <w:sz w:val="16"/>
      <w:szCs w:val="16"/>
    </w:rPr>
  </w:style>
  <w:style w:type="paragraph" w:styleId="CommentText">
    <w:name w:val="annotation text"/>
    <w:basedOn w:val="Normal"/>
    <w:link w:val="CommentTextChar"/>
    <w:uiPriority w:val="99"/>
    <w:semiHidden/>
    <w:unhideWhenUsed/>
    <w:rsid w:val="00B06898"/>
    <w:rPr>
      <w:sz w:val="20"/>
      <w:szCs w:val="20"/>
    </w:rPr>
  </w:style>
  <w:style w:type="character" w:customStyle="1" w:styleId="CommentTextChar">
    <w:name w:val="Comment Text Char"/>
    <w:basedOn w:val="DefaultParagraphFont"/>
    <w:link w:val="CommentText"/>
    <w:uiPriority w:val="99"/>
    <w:semiHidden/>
    <w:rsid w:val="00B0689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6898"/>
    <w:rPr>
      <w:b/>
      <w:bCs/>
    </w:rPr>
  </w:style>
  <w:style w:type="character" w:customStyle="1" w:styleId="CommentSubjectChar">
    <w:name w:val="Comment Subject Char"/>
    <w:basedOn w:val="CommentTextChar"/>
    <w:link w:val="CommentSubject"/>
    <w:uiPriority w:val="99"/>
    <w:semiHidden/>
    <w:rsid w:val="00B06898"/>
    <w:rPr>
      <w:rFonts w:ascii="Calibri" w:eastAsia="Calibri" w:hAnsi="Calibri" w:cs="Calibri"/>
      <w:b/>
      <w:bCs/>
      <w:sz w:val="20"/>
      <w:szCs w:val="20"/>
    </w:rPr>
  </w:style>
  <w:style w:type="paragraph" w:customStyle="1" w:styleId="Default">
    <w:name w:val="Default"/>
    <w:rsid w:val="00441D2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1164AB"/>
    <w:pPr>
      <w:tabs>
        <w:tab w:val="center" w:pos="4513"/>
        <w:tab w:val="right" w:pos="9026"/>
      </w:tabs>
    </w:pPr>
  </w:style>
  <w:style w:type="character" w:customStyle="1" w:styleId="HeaderChar">
    <w:name w:val="Header Char"/>
    <w:basedOn w:val="DefaultParagraphFont"/>
    <w:link w:val="Header"/>
    <w:uiPriority w:val="99"/>
    <w:rsid w:val="001164AB"/>
    <w:rPr>
      <w:rFonts w:ascii="Calibri" w:eastAsia="Calibri" w:hAnsi="Calibri" w:cs="Calibri"/>
    </w:rPr>
  </w:style>
  <w:style w:type="paragraph" w:styleId="Footer">
    <w:name w:val="footer"/>
    <w:basedOn w:val="Normal"/>
    <w:link w:val="FooterChar"/>
    <w:uiPriority w:val="99"/>
    <w:unhideWhenUsed/>
    <w:rsid w:val="001164AB"/>
    <w:pPr>
      <w:tabs>
        <w:tab w:val="center" w:pos="4513"/>
        <w:tab w:val="right" w:pos="9026"/>
      </w:tabs>
    </w:pPr>
  </w:style>
  <w:style w:type="character" w:customStyle="1" w:styleId="FooterChar">
    <w:name w:val="Footer Char"/>
    <w:basedOn w:val="DefaultParagraphFont"/>
    <w:link w:val="Footer"/>
    <w:uiPriority w:val="99"/>
    <w:rsid w:val="001164AB"/>
    <w:rPr>
      <w:rFonts w:ascii="Calibri" w:eastAsia="Calibri" w:hAnsi="Calibri" w:cs="Calibri"/>
    </w:rPr>
  </w:style>
  <w:style w:type="character" w:styleId="Hyperlink">
    <w:name w:val="Hyperlink"/>
    <w:basedOn w:val="DefaultParagraphFont"/>
    <w:uiPriority w:val="99"/>
    <w:unhideWhenUsed/>
    <w:rsid w:val="00466394"/>
    <w:rPr>
      <w:color w:val="0563C1" w:themeColor="hyperlink"/>
      <w:u w:val="single"/>
    </w:rPr>
  </w:style>
  <w:style w:type="paragraph" w:styleId="TOCHeading">
    <w:name w:val="TOC Heading"/>
    <w:basedOn w:val="Heading1"/>
    <w:next w:val="Normal"/>
    <w:uiPriority w:val="39"/>
    <w:unhideWhenUsed/>
    <w:qFormat/>
    <w:rsid w:val="0073293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TableParagraph">
    <w:name w:val="Table Paragraph"/>
    <w:basedOn w:val="Normal"/>
    <w:uiPriority w:val="1"/>
    <w:qFormat/>
    <w:rsid w:val="005D6E3B"/>
    <w:pPr>
      <w:spacing w:line="268" w:lineRule="exact"/>
      <w:ind w:left="107"/>
    </w:pPr>
  </w:style>
  <w:style w:type="character" w:styleId="UnresolvedMention">
    <w:name w:val="Unresolved Mention"/>
    <w:basedOn w:val="DefaultParagraphFont"/>
    <w:uiPriority w:val="99"/>
    <w:semiHidden/>
    <w:unhideWhenUsed/>
    <w:rsid w:val="00F95D84"/>
    <w:rPr>
      <w:color w:val="605E5C"/>
      <w:shd w:val="clear" w:color="auto" w:fill="E1DFDD"/>
    </w:rPr>
  </w:style>
  <w:style w:type="character" w:customStyle="1" w:styleId="OptionalText">
    <w:name w:val="Optional Text"/>
    <w:basedOn w:val="DefaultParagraphFont"/>
    <w:uiPriority w:val="1"/>
    <w:qFormat/>
    <w:rsid w:val="00AA14C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6353">
      <w:bodyDiv w:val="1"/>
      <w:marLeft w:val="0"/>
      <w:marRight w:val="0"/>
      <w:marTop w:val="0"/>
      <w:marBottom w:val="0"/>
      <w:divBdr>
        <w:top w:val="none" w:sz="0" w:space="0" w:color="auto"/>
        <w:left w:val="none" w:sz="0" w:space="0" w:color="auto"/>
        <w:bottom w:val="none" w:sz="0" w:space="0" w:color="auto"/>
        <w:right w:val="none" w:sz="0" w:space="0" w:color="auto"/>
      </w:divBdr>
    </w:div>
    <w:div w:id="554320894">
      <w:bodyDiv w:val="1"/>
      <w:marLeft w:val="0"/>
      <w:marRight w:val="0"/>
      <w:marTop w:val="0"/>
      <w:marBottom w:val="0"/>
      <w:divBdr>
        <w:top w:val="none" w:sz="0" w:space="0" w:color="auto"/>
        <w:left w:val="none" w:sz="0" w:space="0" w:color="auto"/>
        <w:bottom w:val="none" w:sz="0" w:space="0" w:color="auto"/>
        <w:right w:val="none" w:sz="0" w:space="0" w:color="auto"/>
      </w:divBdr>
    </w:div>
    <w:div w:id="1301151969">
      <w:bodyDiv w:val="1"/>
      <w:marLeft w:val="0"/>
      <w:marRight w:val="0"/>
      <w:marTop w:val="0"/>
      <w:marBottom w:val="0"/>
      <w:divBdr>
        <w:top w:val="none" w:sz="0" w:space="0" w:color="auto"/>
        <w:left w:val="none" w:sz="0" w:space="0" w:color="auto"/>
        <w:bottom w:val="none" w:sz="0" w:space="0" w:color="auto"/>
        <w:right w:val="none" w:sz="0" w:space="0" w:color="auto"/>
      </w:divBdr>
    </w:div>
    <w:div w:id="1423525137">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595360968">
      <w:bodyDiv w:val="1"/>
      <w:marLeft w:val="0"/>
      <w:marRight w:val="0"/>
      <w:marTop w:val="0"/>
      <w:marBottom w:val="0"/>
      <w:divBdr>
        <w:top w:val="none" w:sz="0" w:space="0" w:color="auto"/>
        <w:left w:val="none" w:sz="0" w:space="0" w:color="auto"/>
        <w:bottom w:val="none" w:sz="0" w:space="0" w:color="auto"/>
        <w:right w:val="none" w:sz="0" w:space="0" w:color="auto"/>
      </w:divBdr>
    </w:div>
    <w:div w:id="1631084535">
      <w:bodyDiv w:val="1"/>
      <w:marLeft w:val="0"/>
      <w:marRight w:val="0"/>
      <w:marTop w:val="0"/>
      <w:marBottom w:val="0"/>
      <w:divBdr>
        <w:top w:val="none" w:sz="0" w:space="0" w:color="auto"/>
        <w:left w:val="none" w:sz="0" w:space="0" w:color="auto"/>
        <w:bottom w:val="none" w:sz="0" w:space="0" w:color="auto"/>
        <w:right w:val="none" w:sz="0" w:space="0" w:color="auto"/>
      </w:divBdr>
    </w:div>
    <w:div w:id="1880194181">
      <w:bodyDiv w:val="1"/>
      <w:marLeft w:val="0"/>
      <w:marRight w:val="0"/>
      <w:marTop w:val="0"/>
      <w:marBottom w:val="0"/>
      <w:divBdr>
        <w:top w:val="none" w:sz="0" w:space="0" w:color="auto"/>
        <w:left w:val="none" w:sz="0" w:space="0" w:color="auto"/>
        <w:bottom w:val="none" w:sz="0" w:space="0" w:color="auto"/>
        <w:right w:val="none" w:sz="0" w:space="0" w:color="auto"/>
      </w:divBdr>
    </w:div>
    <w:div w:id="21011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amptonshire.gov.uk/councilservices/children-families-education/young-northants/Pages/default.aspx" TargetMode="External"/><Relationship Id="rId18" Type="http://schemas.openxmlformats.org/officeDocument/2006/relationships/hyperlink" Target="https://northamptonshirechildcare.proceduresonline.com/" TargetMode="External"/><Relationship Id="rId3" Type="http://schemas.openxmlformats.org/officeDocument/2006/relationships/styles" Target="styles.xml"/><Relationship Id="rId21" Type="http://schemas.openxmlformats.org/officeDocument/2006/relationships/hyperlink" Target="https://www.gov.uk/government/collections/immunisation" TargetMode="External"/><Relationship Id="rId7" Type="http://schemas.openxmlformats.org/officeDocument/2006/relationships/endnotes" Target="endnotes.xml"/><Relationship Id="rId12" Type="http://schemas.openxmlformats.org/officeDocument/2006/relationships/hyperlink" Target="https://www.westnorthants.gov.uk/your-council/comments-compliments-and-complaints" TargetMode="External"/><Relationship Id="rId17" Type="http://schemas.openxmlformats.org/officeDocument/2006/relationships/hyperlink" Target="https://northamptonshirechildcare.proceduresonline.com/" TargetMode="External"/><Relationship Id="rId2" Type="http://schemas.openxmlformats.org/officeDocument/2006/relationships/numbering" Target="numbering.xml"/><Relationship Id="rId16" Type="http://schemas.openxmlformats.org/officeDocument/2006/relationships/hyperlink" Target="http://northamptonshirescb.proceduresonline.com/" TargetMode="External"/><Relationship Id="rId20" Type="http://schemas.openxmlformats.org/officeDocument/2006/relationships/hyperlink" Target="https://assets.publishing.service.gov.uk/government/uploads/system/uploads/attachment_data/file/804668/Child_workforce_guide_v10_0_2805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northants.moderngov.co.uk/documents/s7687/Youth%20Justice%20Plan%202223%20-%20Appendix%20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thamptonshirescb.org.uk/about-northamptonshire-safeguarding-children-partnership/polici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sets.publishing.service.gov.uk/government/uploads/system/uploads/attachment_data/file/753972/Standards_eligibility_guide_v1.0_05111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ctrust.co.uk/Pages/about-the-childrens-trust.aspx" TargetMode="External"/><Relationship Id="rId22" Type="http://schemas.openxmlformats.org/officeDocument/2006/relationships/hyperlink" Target="https://www.gov.uk/check-job-applicant-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047B-B60B-4098-AC0B-8838E1E4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Begum</dc:creator>
  <cp:keywords/>
  <dc:description/>
  <cp:lastModifiedBy>Leanne Tomlinson</cp:lastModifiedBy>
  <cp:revision>3</cp:revision>
  <cp:lastPrinted>2021-12-15T10:46:00Z</cp:lastPrinted>
  <dcterms:created xsi:type="dcterms:W3CDTF">2023-06-29T09:34:00Z</dcterms:created>
  <dcterms:modified xsi:type="dcterms:W3CDTF">2023-06-29T13:23:00Z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2021-11-30T15:37:12Z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5efad61b-7615-4fda-aa59-e9ec5f2547c1</vt:lpwstr>
  </property>
  <property fmtid="{D5CDD505-2E9C-101B-9397-08002B2CF9AE}" pid="8" name="MSIP_Label_cc5cf3e9-e8fc-4e4f-869e-f25a19fdd432_ContentBits">
    <vt:lpwstr>0</vt:lpwstr>
  </property>
</Properties>
</file>