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C3DD1" w14:textId="5AD33848" w:rsidR="00DC2897" w:rsidRPr="009C53CE" w:rsidRDefault="00DC2897" w:rsidP="00DC2897">
      <w:pPr>
        <w:pStyle w:val="GPSTITLES"/>
        <w:jc w:val="left"/>
        <w:rPr>
          <w:rFonts w:ascii="Arial" w:hAnsi="Arial"/>
          <w:caps w:val="0"/>
        </w:rPr>
      </w:pPr>
      <w:r w:rsidRPr="009C53CE">
        <w:rPr>
          <w:noProof/>
          <w:lang w:eastAsia="en-GB"/>
        </w:rPr>
        <w:drawing>
          <wp:inline distT="0" distB="0" distL="0" distR="0" wp14:anchorId="1FB16051" wp14:editId="40C18334">
            <wp:extent cx="1647825" cy="1371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7825" cy="1371600"/>
                    </a:xfrm>
                    <a:prstGeom prst="rect">
                      <a:avLst/>
                    </a:prstGeom>
                    <a:noFill/>
                    <a:ln>
                      <a:noFill/>
                    </a:ln>
                  </pic:spPr>
                </pic:pic>
              </a:graphicData>
            </a:graphic>
          </wp:inline>
        </w:drawing>
      </w:r>
    </w:p>
    <w:p w14:paraId="2B5C29E8" w14:textId="77777777" w:rsidR="00DC2897" w:rsidRPr="009C53CE" w:rsidRDefault="00DC2897" w:rsidP="00DC2897">
      <w:pPr>
        <w:pStyle w:val="GPSTITLES"/>
        <w:jc w:val="left"/>
        <w:rPr>
          <w:rFonts w:ascii="Arial" w:hAnsi="Arial"/>
          <w:caps w:val="0"/>
        </w:rPr>
      </w:pPr>
    </w:p>
    <w:p w14:paraId="38CF354E" w14:textId="41FCAD5C" w:rsidR="00DC2897" w:rsidRPr="009C53CE" w:rsidRDefault="009C53CE" w:rsidP="00DC2897">
      <w:pPr>
        <w:jc w:val="center"/>
        <w:rPr>
          <w:sz w:val="18"/>
          <w:szCs w:val="18"/>
          <w:shd w:val="clear" w:color="auto" w:fill="E3F3FF"/>
        </w:rPr>
      </w:pPr>
      <w:r w:rsidRPr="009C53CE">
        <w:rPr>
          <w:b/>
          <w:sz w:val="32"/>
          <w:szCs w:val="32"/>
        </w:rPr>
        <w:t>PROVISION OF HR TEAMS FOR T&amp;T</w:t>
      </w:r>
    </w:p>
    <w:p w14:paraId="003CCF73" w14:textId="3F8E5C13" w:rsidR="00DC2897" w:rsidRPr="009C53CE" w:rsidRDefault="00DC2897" w:rsidP="00DC2897">
      <w:pPr>
        <w:jc w:val="center"/>
        <w:rPr>
          <w:b/>
          <w:sz w:val="32"/>
          <w:szCs w:val="32"/>
        </w:rPr>
      </w:pPr>
      <w:r w:rsidRPr="009C53CE">
        <w:rPr>
          <w:b/>
          <w:sz w:val="32"/>
          <w:szCs w:val="32"/>
        </w:rPr>
        <w:t>T</w:t>
      </w:r>
      <w:r w:rsidR="009C53CE" w:rsidRPr="009C53CE">
        <w:rPr>
          <w:b/>
          <w:sz w:val="32"/>
          <w:szCs w:val="32"/>
        </w:rPr>
        <w:t>O</w:t>
      </w:r>
    </w:p>
    <w:p w14:paraId="37EF27A6" w14:textId="052F08FC" w:rsidR="00DC2897" w:rsidRPr="009C53CE" w:rsidRDefault="009C53CE" w:rsidP="00DC2897">
      <w:pPr>
        <w:jc w:val="center"/>
        <w:rPr>
          <w:b/>
          <w:sz w:val="32"/>
          <w:szCs w:val="32"/>
        </w:rPr>
      </w:pPr>
      <w:r w:rsidRPr="009C53CE">
        <w:rPr>
          <w:b/>
          <w:sz w:val="32"/>
          <w:szCs w:val="32"/>
        </w:rPr>
        <w:t>DEPARTMENT OF HEALTH AND SOCIAL CARE</w:t>
      </w:r>
    </w:p>
    <w:p w14:paraId="6CD0DFF9" w14:textId="77777777" w:rsidR="00DC2897" w:rsidRPr="009C53CE" w:rsidRDefault="00DC2897" w:rsidP="00DC2897">
      <w:pPr>
        <w:jc w:val="center"/>
        <w:rPr>
          <w:b/>
          <w:sz w:val="32"/>
          <w:szCs w:val="32"/>
        </w:rPr>
      </w:pPr>
    </w:p>
    <w:p w14:paraId="242D456D" w14:textId="5031D497" w:rsidR="00DC2897" w:rsidRPr="009C53CE" w:rsidRDefault="009C53CE" w:rsidP="00DC2897">
      <w:pPr>
        <w:jc w:val="center"/>
        <w:rPr>
          <w:b/>
          <w:sz w:val="32"/>
          <w:szCs w:val="32"/>
        </w:rPr>
      </w:pPr>
      <w:r w:rsidRPr="009C53CE">
        <w:rPr>
          <w:b/>
          <w:sz w:val="32"/>
          <w:szCs w:val="32"/>
        </w:rPr>
        <w:t>FROM</w:t>
      </w:r>
    </w:p>
    <w:p w14:paraId="77CD24B6" w14:textId="77777777" w:rsidR="00DC2897" w:rsidRPr="009C53CE" w:rsidRDefault="00DC2897" w:rsidP="00DC2897">
      <w:pPr>
        <w:rPr>
          <w:b/>
          <w:sz w:val="32"/>
          <w:szCs w:val="32"/>
        </w:rPr>
      </w:pPr>
      <w:r w:rsidRPr="009C53CE">
        <w:rPr>
          <w:b/>
          <w:sz w:val="32"/>
          <w:szCs w:val="32"/>
        </w:rPr>
        <w:t xml:space="preserve">           </w:t>
      </w:r>
    </w:p>
    <w:p w14:paraId="14064A37" w14:textId="61756CF7" w:rsidR="00DC2897" w:rsidRPr="009C53CE" w:rsidRDefault="009C53CE" w:rsidP="00DC2897">
      <w:pPr>
        <w:jc w:val="center"/>
        <w:rPr>
          <w:b/>
          <w:sz w:val="32"/>
          <w:szCs w:val="32"/>
        </w:rPr>
      </w:pPr>
      <w:r w:rsidRPr="009C53CE">
        <w:rPr>
          <w:b/>
          <w:sz w:val="32"/>
          <w:szCs w:val="32"/>
        </w:rPr>
        <w:t xml:space="preserve">ERNST &amp; YOUNG </w:t>
      </w:r>
      <w:r w:rsidR="009E4EED">
        <w:rPr>
          <w:b/>
          <w:sz w:val="32"/>
          <w:szCs w:val="32"/>
        </w:rPr>
        <w:t>LIMITED</w:t>
      </w:r>
    </w:p>
    <w:p w14:paraId="5059C944" w14:textId="77777777" w:rsidR="00DC2897" w:rsidRPr="009C53CE" w:rsidRDefault="00DC2897" w:rsidP="00DC2897">
      <w:pPr>
        <w:jc w:val="center"/>
        <w:rPr>
          <w:b/>
          <w:sz w:val="32"/>
          <w:szCs w:val="32"/>
        </w:rPr>
      </w:pPr>
    </w:p>
    <w:p w14:paraId="1F8B12C4" w14:textId="08E70DD8" w:rsidR="00DC2897" w:rsidRPr="009C53CE" w:rsidRDefault="00DC2897" w:rsidP="00DC2897">
      <w:pPr>
        <w:rPr>
          <w:b/>
          <w:sz w:val="32"/>
          <w:szCs w:val="32"/>
          <w:highlight w:val="white"/>
        </w:rPr>
      </w:pPr>
      <w:r w:rsidRPr="009C53CE">
        <w:rPr>
          <w:b/>
          <w:sz w:val="32"/>
          <w:szCs w:val="32"/>
        </w:rPr>
        <w:t xml:space="preserve">          Contract Reference:</w:t>
      </w:r>
      <w:r w:rsidR="009C53CE" w:rsidRPr="009C53CE">
        <w:t xml:space="preserve"> </w:t>
      </w:r>
      <w:r w:rsidR="009C53CE" w:rsidRPr="009C53CE">
        <w:rPr>
          <w:b/>
          <w:sz w:val="32"/>
          <w:szCs w:val="32"/>
        </w:rPr>
        <w:t>CCCC21A49</w:t>
      </w:r>
    </w:p>
    <w:p w14:paraId="6DD6B529" w14:textId="073509C6" w:rsidR="001A5332" w:rsidRPr="009C53CE" w:rsidRDefault="00DC2897" w:rsidP="009C53CE">
      <w:pPr>
        <w:ind w:left="0"/>
        <w:jc w:val="center"/>
        <w:rPr>
          <w:rFonts w:ascii="Segoe UI" w:hAnsi="Segoe UI" w:cs="Segoe UI"/>
          <w:sz w:val="18"/>
          <w:szCs w:val="18"/>
          <w:lang w:eastAsia="en-GB"/>
        </w:rPr>
      </w:pPr>
      <w:r w:rsidRPr="009C53CE">
        <w:rPr>
          <w:caps/>
        </w:rPr>
        <w:br w:type="page"/>
      </w:r>
    </w:p>
    <w:p w14:paraId="029AB8F6" w14:textId="77777777" w:rsidR="00DC2897" w:rsidRPr="009C53CE" w:rsidRDefault="00DC2897">
      <w:pPr>
        <w:overflowPunct/>
        <w:autoSpaceDE/>
        <w:autoSpaceDN/>
        <w:adjustRightInd/>
        <w:spacing w:after="0"/>
        <w:ind w:left="0"/>
        <w:jc w:val="left"/>
        <w:textAlignment w:val="auto"/>
        <w:rPr>
          <w:b/>
        </w:rPr>
      </w:pPr>
    </w:p>
    <w:p w14:paraId="15AC43A5" w14:textId="7FA57AB9" w:rsidR="004E05DC" w:rsidRPr="009C53CE" w:rsidRDefault="00F770DB">
      <w:pPr>
        <w:pStyle w:val="GPSTITLES"/>
        <w:rPr>
          <w:rFonts w:ascii="Arial" w:hAnsi="Arial"/>
        </w:rPr>
      </w:pPr>
      <w:r w:rsidRPr="009C53CE">
        <w:rPr>
          <w:rFonts w:ascii="Arial" w:hAnsi="Arial"/>
          <w:caps w:val="0"/>
        </w:rPr>
        <w:t>Crown Commercial Service</w:t>
      </w:r>
    </w:p>
    <w:p w14:paraId="0CABD6EE" w14:textId="77777777" w:rsidR="004E05DC" w:rsidRPr="009C53CE" w:rsidRDefault="00F770DB">
      <w:pPr>
        <w:pStyle w:val="MarginText"/>
        <w:ind w:left="0"/>
        <w:jc w:val="center"/>
        <w:rPr>
          <w:rFonts w:cs="Arial"/>
          <w:b/>
          <w:sz w:val="22"/>
          <w:szCs w:val="22"/>
        </w:rPr>
      </w:pPr>
      <w:r w:rsidRPr="009C53CE">
        <w:rPr>
          <w:rFonts w:cs="Arial"/>
          <w:b/>
          <w:sz w:val="22"/>
          <w:szCs w:val="22"/>
        </w:rPr>
        <w:t>_________________________________________________________________________</w:t>
      </w:r>
    </w:p>
    <w:p w14:paraId="37610E9A" w14:textId="519FB1D7" w:rsidR="004E05DC" w:rsidRPr="009C53CE" w:rsidRDefault="00F770DB">
      <w:pPr>
        <w:pStyle w:val="GPSTITLES"/>
        <w:spacing w:before="240" w:after="120"/>
        <w:rPr>
          <w:rFonts w:ascii="Arial" w:hAnsi="Arial"/>
        </w:rPr>
      </w:pPr>
      <w:r w:rsidRPr="009C53CE">
        <w:rPr>
          <w:rFonts w:ascii="Arial" w:hAnsi="Arial"/>
          <w:caps w:val="0"/>
        </w:rPr>
        <w:t>Call Off Order Form for Management Consultancy Services</w:t>
      </w:r>
    </w:p>
    <w:p w14:paraId="2179EEE2" w14:textId="77777777" w:rsidR="004E05DC" w:rsidRPr="009C53CE" w:rsidRDefault="00F770DB">
      <w:pPr>
        <w:pStyle w:val="MarginText"/>
        <w:ind w:left="0"/>
        <w:jc w:val="center"/>
        <w:rPr>
          <w:rFonts w:cs="Arial"/>
          <w:b/>
          <w:sz w:val="22"/>
          <w:szCs w:val="22"/>
        </w:rPr>
      </w:pPr>
      <w:r w:rsidRPr="009C53CE">
        <w:rPr>
          <w:rFonts w:cs="Arial"/>
          <w:b/>
          <w:sz w:val="22"/>
          <w:szCs w:val="22"/>
        </w:rPr>
        <w:t>_________________________________________________________________________</w:t>
      </w:r>
    </w:p>
    <w:p w14:paraId="44A68332" w14:textId="5910D7EB" w:rsidR="004E05DC" w:rsidRPr="009C53CE" w:rsidRDefault="004E05DC">
      <w:pPr>
        <w:pStyle w:val="GPSmacrorestart"/>
        <w:rPr>
          <w:b/>
          <w:color w:val="auto"/>
          <w:sz w:val="22"/>
          <w:szCs w:val="22"/>
          <w:highlight w:val="cyan"/>
        </w:rPr>
      </w:pPr>
    </w:p>
    <w:p w14:paraId="4303EDF4" w14:textId="77777777" w:rsidR="004E05DC" w:rsidRPr="009C53CE" w:rsidRDefault="00F770DB">
      <w:pPr>
        <w:pStyle w:val="GPSmacrorestart"/>
        <w:rPr>
          <w:color w:val="auto"/>
          <w:sz w:val="22"/>
          <w:szCs w:val="22"/>
          <w:lang w:eastAsia="en-GB"/>
        </w:rPr>
      </w:pPr>
      <w:r w:rsidRPr="009C53CE">
        <w:rPr>
          <w:b/>
          <w:color w:val="auto"/>
          <w:sz w:val="22"/>
          <w:szCs w:val="22"/>
          <w:highlight w:val="cyan"/>
        </w:rPr>
        <w:br w:type="page"/>
      </w:r>
    </w:p>
    <w:p w14:paraId="08CC8CD9" w14:textId="77777777" w:rsidR="004E05DC" w:rsidRPr="009C53CE" w:rsidRDefault="00F770DB">
      <w:pPr>
        <w:pStyle w:val="MarginText"/>
        <w:ind w:left="0"/>
        <w:jc w:val="center"/>
        <w:rPr>
          <w:rFonts w:cs="Arial"/>
          <w:b/>
          <w:sz w:val="22"/>
          <w:szCs w:val="22"/>
          <w:u w:val="single"/>
        </w:rPr>
      </w:pPr>
      <w:r w:rsidRPr="009C53CE">
        <w:rPr>
          <w:rFonts w:cs="Arial"/>
          <w:b/>
          <w:sz w:val="22"/>
          <w:szCs w:val="22"/>
          <w:u w:val="single"/>
        </w:rPr>
        <w:lastRenderedPageBreak/>
        <w:t>FRAMEWORK SCHEDULE 4</w:t>
      </w:r>
    </w:p>
    <w:p w14:paraId="4F5C4B3A" w14:textId="36A49494" w:rsidR="004E05DC" w:rsidRPr="009C53CE" w:rsidRDefault="00F770DB">
      <w:pPr>
        <w:pStyle w:val="GPSTITLES"/>
        <w:rPr>
          <w:rFonts w:ascii="Arial" w:hAnsi="Arial"/>
        </w:rPr>
      </w:pPr>
      <w:r w:rsidRPr="009C53CE">
        <w:rPr>
          <w:rFonts w:ascii="Arial" w:hAnsi="Arial"/>
        </w:rPr>
        <w:t>PART 1 – CALL OFF ORDER FORM</w:t>
      </w:r>
    </w:p>
    <w:p w14:paraId="25AFA819" w14:textId="77777777" w:rsidR="004E05DC" w:rsidRPr="009C53CE" w:rsidRDefault="00F770DB">
      <w:pPr>
        <w:pStyle w:val="ORDERFORML1SECTIONTITLE"/>
        <w:spacing w:before="0" w:after="0"/>
        <w:rPr>
          <w:rFonts w:cs="Arial"/>
          <w:color w:val="auto"/>
        </w:rPr>
      </w:pPr>
      <w:r w:rsidRPr="009C53CE">
        <w:rPr>
          <w:rFonts w:cs="Arial"/>
          <w:color w:val="auto"/>
        </w:rPr>
        <w:t>SECTION A</w:t>
      </w:r>
    </w:p>
    <w:p w14:paraId="5ED09D9F" w14:textId="77777777" w:rsidR="004E05DC" w:rsidRPr="009C53CE" w:rsidRDefault="004E05DC">
      <w:pPr>
        <w:pStyle w:val="ORDERFORML1SECTIONTITLE"/>
        <w:spacing w:before="0" w:after="0"/>
        <w:rPr>
          <w:rFonts w:cs="Arial"/>
          <w:color w:val="auto"/>
        </w:rPr>
      </w:pPr>
    </w:p>
    <w:p w14:paraId="043BD51A" w14:textId="7865D695" w:rsidR="004E05DC" w:rsidRPr="009C53CE" w:rsidRDefault="00F770DB">
      <w:pPr>
        <w:spacing w:after="0"/>
        <w:ind w:left="0"/>
      </w:pPr>
      <w:r w:rsidRPr="009C53CE">
        <w:t>This Call Off Order Form is issued in accordance with the provisions of the Framework Agreement</w:t>
      </w:r>
      <w:r w:rsidRPr="009C53CE">
        <w:rPr>
          <w:rStyle w:val="FootnoteReference"/>
          <w:b/>
        </w:rPr>
        <w:t xml:space="preserve"> </w:t>
      </w:r>
      <w:r w:rsidRPr="009C53CE">
        <w:t xml:space="preserve">for the provision of </w:t>
      </w:r>
      <w:r w:rsidR="00F02150" w:rsidRPr="009C53CE">
        <w:t>Complex &amp; Transformation Consultancy Services</w:t>
      </w:r>
      <w:r w:rsidR="00B02A10" w:rsidRPr="009C53CE">
        <w:t xml:space="preserve"> dated </w:t>
      </w:r>
      <w:r w:rsidR="00B02A10" w:rsidRPr="009C53CE">
        <w:rPr>
          <w:b/>
        </w:rPr>
        <w:t>04 September 2018</w:t>
      </w:r>
      <w:r w:rsidRPr="009C53CE">
        <w:t xml:space="preserve">. </w:t>
      </w:r>
    </w:p>
    <w:p w14:paraId="066AEEFC" w14:textId="77777777" w:rsidR="004E05DC" w:rsidRPr="009C53CE" w:rsidRDefault="004E05DC">
      <w:pPr>
        <w:spacing w:after="0"/>
        <w:ind w:left="0"/>
      </w:pPr>
    </w:p>
    <w:p w14:paraId="6D1B99BD" w14:textId="3F30A31C" w:rsidR="004E05DC" w:rsidRPr="009C53CE" w:rsidRDefault="00F770DB">
      <w:pPr>
        <w:spacing w:after="0"/>
        <w:ind w:left="0"/>
      </w:pPr>
      <w:r w:rsidRPr="009C53CE">
        <w:t>The Supplier agrees to supply the</w:t>
      </w:r>
      <w:r w:rsidR="00D66440" w:rsidRPr="009C53CE">
        <w:t xml:space="preserve"> </w:t>
      </w:r>
      <w:r w:rsidRPr="009C53CE">
        <w:t xml:space="preserve">Services specified below on and subject to the terms of this Call Off Contract. </w:t>
      </w:r>
    </w:p>
    <w:p w14:paraId="56E5E2FE" w14:textId="77777777" w:rsidR="004E05DC" w:rsidRPr="009C53CE" w:rsidRDefault="004E05DC">
      <w:pPr>
        <w:spacing w:after="0"/>
        <w:ind w:left="0"/>
      </w:pPr>
    </w:p>
    <w:p w14:paraId="4C420383" w14:textId="04E8296A" w:rsidR="004E05DC" w:rsidRPr="009C53CE" w:rsidRDefault="00F770DB">
      <w:pPr>
        <w:spacing w:after="0"/>
        <w:ind w:left="0"/>
      </w:pPr>
      <w:r w:rsidRPr="009C53CE">
        <w:t xml:space="preserve">For the avoidance of doubt this Call Off Contract consists of the terms set out in this </w:t>
      </w:r>
      <w:r w:rsidR="00D66440" w:rsidRPr="009C53CE">
        <w:t xml:space="preserve">Template </w:t>
      </w:r>
      <w:r w:rsidRPr="009C53CE">
        <w:t>Call Off Order Form and the Call Off Terms.</w:t>
      </w:r>
    </w:p>
    <w:p w14:paraId="1B8D9F3F" w14:textId="77777777" w:rsidR="004E05DC" w:rsidRPr="009C53CE" w:rsidRDefault="004E05DC">
      <w:pPr>
        <w:spacing w:after="0"/>
        <w:ind w:left="0"/>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088"/>
      </w:tblGrid>
      <w:tr w:rsidR="009C53CE" w:rsidRPr="009C53CE" w14:paraId="5702F89A" w14:textId="77777777" w:rsidTr="00662BAE">
        <w:tc>
          <w:tcPr>
            <w:tcW w:w="1730" w:type="dxa"/>
            <w:shd w:val="clear" w:color="auto" w:fill="auto"/>
          </w:tcPr>
          <w:p w14:paraId="2322E185" w14:textId="77777777" w:rsidR="00C24592" w:rsidRPr="009C53CE" w:rsidRDefault="00C24592">
            <w:pPr>
              <w:spacing w:after="0"/>
              <w:ind w:left="0"/>
              <w:jc w:val="left"/>
            </w:pPr>
            <w:r w:rsidRPr="009C53CE">
              <w:t>Order Number</w:t>
            </w:r>
          </w:p>
        </w:tc>
        <w:tc>
          <w:tcPr>
            <w:tcW w:w="7088" w:type="dxa"/>
            <w:shd w:val="clear" w:color="auto" w:fill="auto"/>
          </w:tcPr>
          <w:p w14:paraId="0C32768C" w14:textId="58978519" w:rsidR="00B86992" w:rsidRPr="009C53CE" w:rsidRDefault="00D64B17">
            <w:pPr>
              <w:spacing w:after="0"/>
              <w:ind w:left="0"/>
              <w:jc w:val="left"/>
              <w:rPr>
                <w:bCs/>
              </w:rPr>
            </w:pPr>
            <w:r w:rsidRPr="00D64B17">
              <w:rPr>
                <w:bCs/>
              </w:rPr>
              <w:t>CCCC21A49</w:t>
            </w:r>
          </w:p>
        </w:tc>
      </w:tr>
      <w:tr w:rsidR="009C53CE" w:rsidRPr="009C53CE" w14:paraId="403BB9AF" w14:textId="77777777" w:rsidTr="00662BAE">
        <w:trPr>
          <w:trHeight w:val="1675"/>
        </w:trPr>
        <w:tc>
          <w:tcPr>
            <w:tcW w:w="1730" w:type="dxa"/>
            <w:shd w:val="clear" w:color="auto" w:fill="auto"/>
          </w:tcPr>
          <w:p w14:paraId="2807FDD8" w14:textId="77777777" w:rsidR="00C24592" w:rsidRPr="009C53CE" w:rsidRDefault="00C24592">
            <w:pPr>
              <w:spacing w:after="0"/>
              <w:ind w:left="0"/>
              <w:jc w:val="left"/>
            </w:pPr>
            <w:r w:rsidRPr="009C53CE">
              <w:t>From</w:t>
            </w:r>
          </w:p>
        </w:tc>
        <w:tc>
          <w:tcPr>
            <w:tcW w:w="7088" w:type="dxa"/>
            <w:shd w:val="clear" w:color="auto" w:fill="auto"/>
          </w:tcPr>
          <w:p w14:paraId="044A0F1A" w14:textId="33D68C18" w:rsidR="00C24592" w:rsidRDefault="00C24592">
            <w:pPr>
              <w:spacing w:after="0"/>
              <w:ind w:left="0"/>
              <w:jc w:val="left"/>
              <w:rPr>
                <w:bCs/>
              </w:rPr>
            </w:pPr>
            <w:r w:rsidRPr="009C53CE">
              <w:rPr>
                <w:bCs/>
              </w:rPr>
              <w:t xml:space="preserve">Secretary of State for Health and Social Care acting as part of the Crown through the Department of Health &amp; Social Care of 39 Victoria </w:t>
            </w:r>
            <w:r w:rsidR="009F480B" w:rsidRPr="009C53CE">
              <w:rPr>
                <w:bCs/>
              </w:rPr>
              <w:t>Street</w:t>
            </w:r>
            <w:r w:rsidRPr="009C53CE">
              <w:rPr>
                <w:bCs/>
              </w:rPr>
              <w:t>, London, SW1H 0EU</w:t>
            </w:r>
          </w:p>
          <w:p w14:paraId="48C939CE" w14:textId="77777777" w:rsidR="00770284" w:rsidRPr="00BD5256" w:rsidRDefault="00770284">
            <w:pPr>
              <w:spacing w:after="0"/>
              <w:ind w:left="0"/>
              <w:jc w:val="left"/>
              <w:rPr>
                <w:bCs/>
              </w:rPr>
            </w:pPr>
          </w:p>
          <w:p w14:paraId="4535A448" w14:textId="3553B3A4" w:rsidR="000731CD" w:rsidRPr="009C53CE" w:rsidRDefault="00C24592">
            <w:pPr>
              <w:spacing w:after="0"/>
              <w:ind w:left="0"/>
              <w:jc w:val="left"/>
              <w:rPr>
                <w:b/>
              </w:rPr>
            </w:pPr>
            <w:r w:rsidRPr="009C53CE">
              <w:rPr>
                <w:b/>
              </w:rPr>
              <w:t>("CUSTOMER")</w:t>
            </w:r>
          </w:p>
        </w:tc>
      </w:tr>
      <w:tr w:rsidR="009C53CE" w:rsidRPr="009C53CE" w14:paraId="7BD8D56C" w14:textId="77777777" w:rsidTr="00662BAE">
        <w:tc>
          <w:tcPr>
            <w:tcW w:w="1730" w:type="dxa"/>
            <w:shd w:val="clear" w:color="auto" w:fill="auto"/>
          </w:tcPr>
          <w:p w14:paraId="4E4F3801" w14:textId="77777777" w:rsidR="00C24592" w:rsidRPr="009C53CE" w:rsidRDefault="00C24592">
            <w:pPr>
              <w:spacing w:after="0"/>
              <w:ind w:left="0"/>
              <w:jc w:val="left"/>
            </w:pPr>
            <w:r w:rsidRPr="009C53CE">
              <w:t>To</w:t>
            </w:r>
          </w:p>
        </w:tc>
        <w:tc>
          <w:tcPr>
            <w:tcW w:w="7088" w:type="dxa"/>
            <w:shd w:val="clear" w:color="auto" w:fill="auto"/>
          </w:tcPr>
          <w:p w14:paraId="7254BEE1" w14:textId="77777777" w:rsidR="009C53CE" w:rsidRPr="00BD5256" w:rsidRDefault="009C53CE">
            <w:pPr>
              <w:spacing w:after="0"/>
              <w:ind w:left="0"/>
              <w:jc w:val="left"/>
            </w:pPr>
            <w:r w:rsidRPr="00BD5256">
              <w:t xml:space="preserve">Ernst &amp; Young Limited </w:t>
            </w:r>
          </w:p>
          <w:p w14:paraId="7D90816B" w14:textId="77777777" w:rsidR="009C53CE" w:rsidRPr="00BD5256" w:rsidRDefault="009C53CE">
            <w:pPr>
              <w:spacing w:after="0"/>
              <w:ind w:left="0"/>
              <w:jc w:val="left"/>
            </w:pPr>
            <w:bookmarkStart w:id="0" w:name="_Hlk66785333"/>
            <w:r w:rsidRPr="00BD5256">
              <w:t>1 More London Place,</w:t>
            </w:r>
          </w:p>
          <w:p w14:paraId="4A8A02B8" w14:textId="77777777" w:rsidR="009C53CE" w:rsidRPr="00BD5256" w:rsidRDefault="009C53CE">
            <w:pPr>
              <w:spacing w:after="0"/>
              <w:ind w:left="0"/>
              <w:jc w:val="left"/>
            </w:pPr>
            <w:r w:rsidRPr="00BD5256">
              <w:t xml:space="preserve"> London, </w:t>
            </w:r>
          </w:p>
          <w:p w14:paraId="50245880" w14:textId="2BC1F2BD" w:rsidR="00C24592" w:rsidRPr="00BD5256" w:rsidRDefault="009C53CE">
            <w:pPr>
              <w:spacing w:after="0"/>
              <w:ind w:left="0"/>
              <w:jc w:val="left"/>
              <w:rPr>
                <w:highlight w:val="green"/>
              </w:rPr>
            </w:pPr>
            <w:r w:rsidRPr="00BD5256">
              <w:t>SE1 2AF</w:t>
            </w:r>
          </w:p>
          <w:bookmarkEnd w:id="0"/>
          <w:p w14:paraId="2B92E546" w14:textId="77777777" w:rsidR="009C53CE" w:rsidRPr="009C53CE" w:rsidRDefault="009C53CE">
            <w:pPr>
              <w:spacing w:after="0"/>
              <w:ind w:left="0"/>
              <w:jc w:val="left"/>
              <w:rPr>
                <w:b/>
              </w:rPr>
            </w:pPr>
          </w:p>
          <w:p w14:paraId="0458B010" w14:textId="77777777" w:rsidR="00C24592" w:rsidRPr="009C53CE" w:rsidRDefault="00C24592">
            <w:pPr>
              <w:spacing w:after="0"/>
              <w:ind w:left="0"/>
              <w:jc w:val="left"/>
              <w:rPr>
                <w:b/>
              </w:rPr>
            </w:pPr>
            <w:r w:rsidRPr="009C53CE">
              <w:rPr>
                <w:b/>
              </w:rPr>
              <w:t>("SUPPLIER")</w:t>
            </w:r>
          </w:p>
          <w:p w14:paraId="1D64140C" w14:textId="308673A5" w:rsidR="000731CD" w:rsidRPr="009C53CE" w:rsidRDefault="000731CD">
            <w:pPr>
              <w:spacing w:after="0"/>
              <w:ind w:left="0"/>
              <w:jc w:val="left"/>
              <w:rPr>
                <w:b/>
              </w:rPr>
            </w:pPr>
          </w:p>
        </w:tc>
      </w:tr>
      <w:tr w:rsidR="00C24592" w:rsidRPr="009C53CE" w14:paraId="4CE953D5" w14:textId="77777777" w:rsidTr="00662BAE">
        <w:tc>
          <w:tcPr>
            <w:tcW w:w="1730" w:type="dxa"/>
            <w:shd w:val="clear" w:color="auto" w:fill="auto"/>
          </w:tcPr>
          <w:p w14:paraId="6BDC539F" w14:textId="13BD171B" w:rsidR="00C24592" w:rsidRPr="009C53CE" w:rsidRDefault="00C24592">
            <w:pPr>
              <w:spacing w:after="0"/>
              <w:ind w:left="0"/>
              <w:jc w:val="left"/>
            </w:pPr>
            <w:r w:rsidRPr="009C53CE">
              <w:t xml:space="preserve">Date </w:t>
            </w:r>
          </w:p>
        </w:tc>
        <w:tc>
          <w:tcPr>
            <w:tcW w:w="7088" w:type="dxa"/>
            <w:shd w:val="clear" w:color="auto" w:fill="auto"/>
          </w:tcPr>
          <w:p w14:paraId="39830888" w14:textId="5BD68B72" w:rsidR="00C24592" w:rsidRPr="00BD5256" w:rsidRDefault="009C53CE" w:rsidP="00B02A10">
            <w:pPr>
              <w:spacing w:after="0"/>
              <w:ind w:left="0"/>
              <w:jc w:val="left"/>
            </w:pPr>
            <w:r w:rsidRPr="00BD5256">
              <w:t>16</w:t>
            </w:r>
            <w:r w:rsidRPr="00BD5256">
              <w:rPr>
                <w:vertAlign w:val="superscript"/>
              </w:rPr>
              <w:t>th</w:t>
            </w:r>
            <w:r w:rsidRPr="00BD5256">
              <w:t xml:space="preserve"> March 2021</w:t>
            </w:r>
          </w:p>
          <w:p w14:paraId="1B3066A4" w14:textId="77777777" w:rsidR="00C24592" w:rsidRPr="009C53CE" w:rsidRDefault="00C24592" w:rsidP="00B02A10">
            <w:pPr>
              <w:spacing w:after="0"/>
              <w:ind w:left="0"/>
              <w:jc w:val="left"/>
              <w:rPr>
                <w:b/>
              </w:rPr>
            </w:pPr>
          </w:p>
          <w:p w14:paraId="7E80E23C" w14:textId="366CA2BF" w:rsidR="00C24592" w:rsidRPr="009C53CE" w:rsidRDefault="00C24592" w:rsidP="00B02A10">
            <w:pPr>
              <w:spacing w:after="0"/>
              <w:ind w:left="0"/>
              <w:jc w:val="left"/>
              <w:rPr>
                <w:b/>
                <w:highlight w:val="yellow"/>
              </w:rPr>
            </w:pPr>
            <w:r w:rsidRPr="009C53CE">
              <w:rPr>
                <w:b/>
              </w:rPr>
              <w:t>("DATE")</w:t>
            </w:r>
          </w:p>
        </w:tc>
      </w:tr>
    </w:tbl>
    <w:p w14:paraId="48809AA0" w14:textId="77777777" w:rsidR="004E05DC" w:rsidRPr="009C53CE" w:rsidRDefault="004E05DC">
      <w:pPr>
        <w:spacing w:after="0"/>
        <w:ind w:left="0"/>
      </w:pPr>
    </w:p>
    <w:p w14:paraId="08B8D8DA" w14:textId="77777777" w:rsidR="004E05DC" w:rsidRPr="009C53CE" w:rsidRDefault="00F770DB">
      <w:pPr>
        <w:pStyle w:val="ORDERFORML1SECTIONTITLE"/>
        <w:spacing w:before="0" w:after="0"/>
        <w:rPr>
          <w:rFonts w:cs="Arial"/>
          <w:color w:val="auto"/>
        </w:rPr>
      </w:pPr>
      <w:r w:rsidRPr="009C53CE">
        <w:rPr>
          <w:rFonts w:cs="Arial"/>
          <w:color w:val="auto"/>
        </w:rPr>
        <w:t xml:space="preserve">SECTION B </w:t>
      </w:r>
    </w:p>
    <w:p w14:paraId="3663C5D0" w14:textId="77777777" w:rsidR="004E05DC" w:rsidRPr="009C53CE" w:rsidRDefault="004E05DC">
      <w:pPr>
        <w:pStyle w:val="ORDERFORML1SECTIONTITLE"/>
        <w:spacing w:before="0" w:after="0"/>
        <w:rPr>
          <w:rFonts w:cs="Arial"/>
          <w:color w:val="auto"/>
        </w:rPr>
      </w:pPr>
    </w:p>
    <w:p w14:paraId="2CA89342" w14:textId="77777777" w:rsidR="004E05DC" w:rsidRPr="009C53CE" w:rsidRDefault="00F770DB">
      <w:pPr>
        <w:pStyle w:val="ORDERFORML1PraraNo"/>
        <w:rPr>
          <w:rFonts w:ascii="Arial" w:hAnsi="Arial" w:cs="Arial"/>
        </w:rPr>
      </w:pPr>
      <w:r w:rsidRPr="009C53CE">
        <w:rPr>
          <w:rFonts w:ascii="Arial" w:hAnsi="Arial" w:cs="Arial"/>
        </w:rPr>
        <w:t>call off contract period</w:t>
      </w:r>
    </w:p>
    <w:p w14:paraId="5A260485" w14:textId="77777777" w:rsidR="004E05DC" w:rsidRPr="009C53CE" w:rsidRDefault="004E05DC">
      <w:pPr>
        <w:pStyle w:val="ORDERFORML1PraraNo"/>
        <w:numPr>
          <w:ilvl w:val="0"/>
          <w:numId w:val="0"/>
        </w:numPr>
        <w:ind w:left="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92"/>
      </w:tblGrid>
      <w:tr w:rsidR="009C53CE" w:rsidRPr="009C53CE" w14:paraId="6525B5BF" w14:textId="77777777" w:rsidTr="00F02150">
        <w:tc>
          <w:tcPr>
            <w:tcW w:w="567" w:type="dxa"/>
          </w:tcPr>
          <w:p w14:paraId="7F884F55" w14:textId="77777777" w:rsidR="00F02150" w:rsidRPr="009C53CE" w:rsidRDefault="00F02150">
            <w:pPr>
              <w:pStyle w:val="ORDERFORML1NONBOLDNONNUMBERTEXT"/>
              <w:numPr>
                <w:ilvl w:val="1"/>
                <w:numId w:val="64"/>
              </w:numPr>
              <w:spacing w:before="0" w:after="0"/>
              <w:rPr>
                <w:rFonts w:cs="Arial"/>
                <w:b/>
              </w:rPr>
            </w:pPr>
          </w:p>
        </w:tc>
        <w:tc>
          <w:tcPr>
            <w:tcW w:w="8392" w:type="dxa"/>
            <w:shd w:val="clear" w:color="auto" w:fill="auto"/>
          </w:tcPr>
          <w:p w14:paraId="2B587B19" w14:textId="078EBCDB" w:rsidR="00F02150" w:rsidRPr="009C53CE" w:rsidRDefault="009C2129">
            <w:pPr>
              <w:overflowPunct/>
              <w:autoSpaceDE/>
              <w:autoSpaceDN/>
              <w:adjustRightInd/>
              <w:spacing w:after="0"/>
              <w:ind w:left="0" w:right="936"/>
              <w:jc w:val="left"/>
              <w:textAlignment w:val="auto"/>
              <w:rPr>
                <w:rFonts w:eastAsia="STZhongsong"/>
                <w:b/>
                <w:lang w:eastAsia="zh-CN"/>
              </w:rPr>
            </w:pPr>
            <w:r w:rsidRPr="009C53CE">
              <w:rPr>
                <w:rFonts w:eastAsia="STZhongsong"/>
                <w:b/>
                <w:lang w:eastAsia="zh-CN"/>
              </w:rPr>
              <w:t xml:space="preserve">Call Off </w:t>
            </w:r>
            <w:r w:rsidR="00F02150" w:rsidRPr="009C53CE">
              <w:rPr>
                <w:rFonts w:eastAsia="STZhongsong"/>
                <w:b/>
                <w:lang w:eastAsia="zh-CN"/>
              </w:rPr>
              <w:t>Commencement Date</w:t>
            </w:r>
            <w:r w:rsidR="00F02150" w:rsidRPr="009C53CE">
              <w:rPr>
                <w:rFonts w:eastAsia="STZhongsong"/>
                <w:lang w:eastAsia="zh-CN"/>
              </w:rPr>
              <w:t xml:space="preserve">: </w:t>
            </w:r>
            <w:r w:rsidR="009C53CE" w:rsidRPr="006A4C50">
              <w:rPr>
                <w:sz w:val="24"/>
                <w:szCs w:val="24"/>
              </w:rPr>
              <w:t xml:space="preserve">This contract is deemed to have commenced from the 05/10/2020 </w:t>
            </w:r>
          </w:p>
          <w:p w14:paraId="7C773470" w14:textId="77777777" w:rsidR="00F02150" w:rsidRPr="009C53CE" w:rsidRDefault="00F02150">
            <w:pPr>
              <w:overflowPunct/>
              <w:autoSpaceDE/>
              <w:autoSpaceDN/>
              <w:adjustRightInd/>
              <w:spacing w:after="0"/>
              <w:ind w:left="0" w:right="936"/>
              <w:jc w:val="left"/>
              <w:textAlignment w:val="auto"/>
              <w:rPr>
                <w:rFonts w:eastAsia="Calibri"/>
              </w:rPr>
            </w:pPr>
          </w:p>
        </w:tc>
      </w:tr>
      <w:tr w:rsidR="00F02150" w:rsidRPr="009C53CE" w14:paraId="445F7B0C" w14:textId="77777777" w:rsidTr="00F02150">
        <w:tc>
          <w:tcPr>
            <w:tcW w:w="567" w:type="dxa"/>
          </w:tcPr>
          <w:p w14:paraId="72BA4E3B" w14:textId="77777777" w:rsidR="00F02150" w:rsidRPr="009C53CE" w:rsidRDefault="00F02150">
            <w:pPr>
              <w:pStyle w:val="11table"/>
              <w:rPr>
                <w:rFonts w:ascii="Arial" w:hAnsi="Arial" w:cs="Arial"/>
              </w:rPr>
            </w:pPr>
            <w:r w:rsidRPr="009C53CE">
              <w:rPr>
                <w:rFonts w:ascii="Arial" w:hAnsi="Arial" w:cs="Arial"/>
              </w:rPr>
              <w:t xml:space="preserve"> </w:t>
            </w:r>
          </w:p>
          <w:p w14:paraId="70581236" w14:textId="77777777" w:rsidR="00F02150" w:rsidRPr="009C53CE" w:rsidRDefault="00F02150">
            <w:pPr>
              <w:overflowPunct/>
              <w:autoSpaceDE/>
              <w:autoSpaceDN/>
              <w:spacing w:after="0"/>
              <w:ind w:left="360"/>
              <w:jc w:val="left"/>
              <w:textAlignment w:val="auto"/>
              <w:rPr>
                <w:rFonts w:eastAsia="STZhongsong"/>
                <w:b/>
                <w:lang w:eastAsia="zh-CN"/>
              </w:rPr>
            </w:pPr>
          </w:p>
        </w:tc>
        <w:tc>
          <w:tcPr>
            <w:tcW w:w="8392" w:type="dxa"/>
            <w:shd w:val="clear" w:color="auto" w:fill="auto"/>
          </w:tcPr>
          <w:p w14:paraId="7DBF874B" w14:textId="572406CE" w:rsidR="00F02150" w:rsidRPr="009C53CE" w:rsidRDefault="006A6022">
            <w:pPr>
              <w:numPr>
                <w:ilvl w:val="1"/>
                <w:numId w:val="0"/>
              </w:numPr>
              <w:overflowPunct/>
              <w:autoSpaceDE/>
              <w:autoSpaceDN/>
              <w:spacing w:after="0"/>
              <w:jc w:val="left"/>
              <w:textAlignment w:val="auto"/>
              <w:rPr>
                <w:rFonts w:eastAsia="STZhongsong"/>
                <w:lang w:eastAsia="zh-CN"/>
              </w:rPr>
            </w:pPr>
            <w:r w:rsidRPr="009C53CE">
              <w:rPr>
                <w:rFonts w:eastAsia="STZhongsong"/>
                <w:b/>
                <w:lang w:eastAsia="zh-CN"/>
              </w:rPr>
              <w:t xml:space="preserve">Call Off </w:t>
            </w:r>
            <w:r w:rsidR="00F02150" w:rsidRPr="009C53CE">
              <w:rPr>
                <w:rFonts w:eastAsia="STZhongsong"/>
                <w:b/>
                <w:lang w:eastAsia="zh-CN"/>
              </w:rPr>
              <w:t>Expiry Date</w:t>
            </w:r>
            <w:r w:rsidR="00F02150" w:rsidRPr="009C53CE">
              <w:rPr>
                <w:rFonts w:eastAsia="STZhongsong"/>
                <w:lang w:eastAsia="zh-CN"/>
              </w:rPr>
              <w:t>:</w:t>
            </w:r>
          </w:p>
          <w:p w14:paraId="37B634D1" w14:textId="77777777" w:rsidR="00F02150" w:rsidRPr="009C53CE" w:rsidRDefault="00F02150">
            <w:pPr>
              <w:numPr>
                <w:ilvl w:val="1"/>
                <w:numId w:val="0"/>
              </w:numPr>
              <w:overflowPunct/>
              <w:autoSpaceDE/>
              <w:autoSpaceDN/>
              <w:spacing w:after="0"/>
              <w:jc w:val="left"/>
              <w:textAlignment w:val="auto"/>
              <w:rPr>
                <w:rFonts w:eastAsia="STZhongsong"/>
                <w:lang w:eastAsia="zh-CN"/>
              </w:rPr>
            </w:pPr>
          </w:p>
          <w:p w14:paraId="5466D6C3" w14:textId="575A57DB" w:rsidR="003F56CA" w:rsidRDefault="00F02150">
            <w:pPr>
              <w:overflowPunct/>
              <w:autoSpaceDE/>
              <w:autoSpaceDN/>
              <w:spacing w:after="0"/>
              <w:ind w:left="0"/>
              <w:jc w:val="left"/>
              <w:textAlignment w:val="auto"/>
              <w:rPr>
                <w:rFonts w:eastAsia="STZhongsong"/>
                <w:lang w:eastAsia="zh-CN"/>
              </w:rPr>
            </w:pPr>
            <w:r w:rsidRPr="009C53CE">
              <w:rPr>
                <w:rFonts w:eastAsia="STZhongsong"/>
                <w:lang w:eastAsia="zh-CN"/>
              </w:rPr>
              <w:t xml:space="preserve">End date of </w:t>
            </w:r>
            <w:r w:rsidR="009C2129" w:rsidRPr="009C53CE">
              <w:rPr>
                <w:rFonts w:eastAsia="STZhongsong"/>
                <w:lang w:eastAsia="zh-CN"/>
              </w:rPr>
              <w:t xml:space="preserve">Call </w:t>
            </w:r>
            <w:r w:rsidR="00BD5256" w:rsidRPr="009C53CE">
              <w:rPr>
                <w:rFonts w:eastAsia="STZhongsong"/>
                <w:lang w:eastAsia="zh-CN"/>
              </w:rPr>
              <w:t>Off Period</w:t>
            </w:r>
            <w:r w:rsidR="003F56CA">
              <w:rPr>
                <w:rFonts w:eastAsia="STZhongsong"/>
                <w:lang w:eastAsia="zh-CN"/>
              </w:rPr>
              <w:t xml:space="preserve"> shall be: </w:t>
            </w:r>
            <w:r w:rsidRPr="009C53CE">
              <w:rPr>
                <w:rFonts w:eastAsia="STZhongsong"/>
                <w:lang w:eastAsia="zh-CN"/>
              </w:rPr>
              <w:t xml:space="preserve"> </w:t>
            </w:r>
            <w:r w:rsidR="009C53CE" w:rsidRPr="003F56CA">
              <w:rPr>
                <w:rFonts w:eastAsia="STZhongsong"/>
                <w:lang w:eastAsia="zh-CN"/>
              </w:rPr>
              <w:t xml:space="preserve">31/03/2021.  </w:t>
            </w:r>
          </w:p>
          <w:p w14:paraId="162A659C" w14:textId="77777777" w:rsidR="003F56CA" w:rsidRDefault="003F56CA">
            <w:pPr>
              <w:overflowPunct/>
              <w:autoSpaceDE/>
              <w:autoSpaceDN/>
              <w:spacing w:after="0"/>
              <w:ind w:left="0"/>
              <w:jc w:val="left"/>
              <w:textAlignment w:val="auto"/>
              <w:rPr>
                <w:rFonts w:eastAsia="STZhongsong"/>
                <w:lang w:eastAsia="zh-CN"/>
              </w:rPr>
            </w:pPr>
          </w:p>
          <w:p w14:paraId="64151768" w14:textId="0849E6DD" w:rsidR="00F02150" w:rsidRPr="003F56CA" w:rsidRDefault="009C53CE">
            <w:pPr>
              <w:overflowPunct/>
              <w:autoSpaceDE/>
              <w:autoSpaceDN/>
              <w:spacing w:after="0"/>
              <w:ind w:left="0"/>
              <w:jc w:val="left"/>
              <w:textAlignment w:val="auto"/>
              <w:rPr>
                <w:rFonts w:eastAsia="STZhongsong"/>
                <w:lang w:eastAsia="zh-CN"/>
              </w:rPr>
            </w:pPr>
            <w:r w:rsidRPr="003F56CA">
              <w:rPr>
                <w:rFonts w:eastAsia="STZhongsong"/>
                <w:lang w:eastAsia="zh-CN"/>
              </w:rPr>
              <w:t xml:space="preserve">There shall be no further expressed </w:t>
            </w:r>
            <w:r w:rsidR="003F56CA" w:rsidRPr="003F56CA">
              <w:rPr>
                <w:rFonts w:eastAsia="STZhongsong"/>
                <w:lang w:eastAsia="zh-CN"/>
              </w:rPr>
              <w:t xml:space="preserve">extension provisions for </w:t>
            </w:r>
            <w:proofErr w:type="spellStart"/>
            <w:r w:rsidR="003F56CA" w:rsidRPr="003F56CA">
              <w:rPr>
                <w:rFonts w:eastAsia="STZhongsong"/>
                <w:lang w:eastAsia="zh-CN"/>
              </w:rPr>
              <w:t>thepurposes</w:t>
            </w:r>
            <w:proofErr w:type="spellEnd"/>
            <w:r w:rsidR="003F56CA" w:rsidRPr="003F56CA">
              <w:rPr>
                <w:rFonts w:eastAsia="STZhongsong"/>
                <w:lang w:eastAsia="zh-CN"/>
              </w:rPr>
              <w:t xml:space="preserve"> of this contract.</w:t>
            </w:r>
          </w:p>
          <w:p w14:paraId="182FD6B0" w14:textId="77777777" w:rsidR="00F02150" w:rsidRPr="009C53CE" w:rsidRDefault="00F02150">
            <w:pPr>
              <w:overflowPunct/>
              <w:autoSpaceDE/>
              <w:autoSpaceDN/>
              <w:spacing w:after="0"/>
              <w:ind w:left="0"/>
              <w:jc w:val="left"/>
              <w:textAlignment w:val="auto"/>
              <w:rPr>
                <w:rFonts w:eastAsia="STZhongsong"/>
                <w:lang w:eastAsia="zh-CN"/>
              </w:rPr>
            </w:pPr>
          </w:p>
          <w:p w14:paraId="506BE5A8" w14:textId="7388C36C" w:rsidR="00F02150" w:rsidRPr="009C53CE" w:rsidRDefault="00F02150" w:rsidP="00F02150">
            <w:pPr>
              <w:overflowPunct/>
              <w:autoSpaceDE/>
              <w:autoSpaceDN/>
              <w:spacing w:after="0"/>
              <w:ind w:left="0"/>
              <w:textAlignment w:val="auto"/>
              <w:rPr>
                <w:rFonts w:eastAsia="STZhongsong"/>
                <w:lang w:eastAsia="zh-CN"/>
              </w:rPr>
            </w:pPr>
          </w:p>
        </w:tc>
      </w:tr>
    </w:tbl>
    <w:p w14:paraId="1E004CCF" w14:textId="77777777" w:rsidR="004E05DC" w:rsidRPr="009C53CE" w:rsidRDefault="004E05DC">
      <w:pPr>
        <w:pStyle w:val="ORDERFORML1PraraNo"/>
        <w:numPr>
          <w:ilvl w:val="0"/>
          <w:numId w:val="0"/>
        </w:numPr>
        <w:ind w:left="426" w:hanging="426"/>
        <w:rPr>
          <w:rFonts w:ascii="Arial" w:hAnsi="Arial" w:cs="Arial"/>
        </w:rPr>
      </w:pPr>
    </w:p>
    <w:p w14:paraId="0C8F65B0" w14:textId="77777777" w:rsidR="004E05DC" w:rsidRPr="009C53CE" w:rsidRDefault="00F770DB">
      <w:pPr>
        <w:pStyle w:val="ORDERFORML1PraraNo"/>
        <w:rPr>
          <w:rFonts w:ascii="Arial" w:hAnsi="Arial" w:cs="Arial"/>
        </w:rPr>
      </w:pPr>
      <w:r w:rsidRPr="009C53CE">
        <w:rPr>
          <w:rFonts w:ascii="Arial" w:hAnsi="Arial" w:cs="Arial"/>
        </w:rPr>
        <w:t>Services</w:t>
      </w:r>
    </w:p>
    <w:p w14:paraId="743CC529" w14:textId="77777777" w:rsidR="004E05DC" w:rsidRPr="009C53CE" w:rsidRDefault="004E05DC">
      <w:pPr>
        <w:pStyle w:val="ORDERFORML1PraraNo"/>
        <w:numPr>
          <w:ilvl w:val="0"/>
          <w:numId w:val="0"/>
        </w:numPr>
        <w:ind w:left="426"/>
        <w:rPr>
          <w:rFonts w:ascii="Arial" w:hAnsi="Arial" w:cs="Arial"/>
        </w:rPr>
      </w:pPr>
    </w:p>
    <w:tbl>
      <w:tblPr>
        <w:tblpPr w:leftFromText="180" w:rightFromText="180" w:vertAnchor="text" w:horzAnchor="margin" w:tblpX="108" w:tblpY="2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214"/>
      </w:tblGrid>
      <w:tr w:rsidR="009C53CE" w:rsidRPr="009C53CE" w14:paraId="557BDC08" w14:textId="77777777" w:rsidTr="00F03357">
        <w:trPr>
          <w:trHeight w:val="5519"/>
        </w:trPr>
        <w:tc>
          <w:tcPr>
            <w:tcW w:w="704" w:type="dxa"/>
          </w:tcPr>
          <w:p w14:paraId="5A64A6E3" w14:textId="77777777" w:rsidR="00172A22" w:rsidRPr="009C53CE" w:rsidRDefault="00172A22">
            <w:pPr>
              <w:pStyle w:val="11table"/>
              <w:numPr>
                <w:ilvl w:val="0"/>
                <w:numId w:val="0"/>
              </w:numPr>
              <w:ind w:left="360" w:hanging="360"/>
              <w:rPr>
                <w:rFonts w:ascii="Arial" w:hAnsi="Arial" w:cs="Arial"/>
              </w:rPr>
            </w:pPr>
            <w:r w:rsidRPr="009C53CE">
              <w:rPr>
                <w:rFonts w:ascii="Arial" w:hAnsi="Arial" w:cs="Arial"/>
              </w:rPr>
              <w:lastRenderedPageBreak/>
              <w:t xml:space="preserve">2.1.  </w:t>
            </w:r>
          </w:p>
        </w:tc>
        <w:tc>
          <w:tcPr>
            <w:tcW w:w="9214" w:type="dxa"/>
            <w:shd w:val="clear" w:color="auto" w:fill="auto"/>
          </w:tcPr>
          <w:p w14:paraId="62632901" w14:textId="77777777" w:rsidR="00172A22" w:rsidRPr="009C53CE" w:rsidRDefault="00172A22">
            <w:pPr>
              <w:numPr>
                <w:ilvl w:val="1"/>
                <w:numId w:val="0"/>
              </w:numPr>
              <w:overflowPunct/>
              <w:autoSpaceDE/>
              <w:autoSpaceDN/>
              <w:spacing w:after="0"/>
              <w:jc w:val="left"/>
              <w:textAlignment w:val="auto"/>
              <w:rPr>
                <w:rFonts w:eastAsia="STZhongsong"/>
                <w:lang w:eastAsia="zh-CN"/>
              </w:rPr>
            </w:pPr>
            <w:r w:rsidRPr="009C53CE">
              <w:rPr>
                <w:rFonts w:eastAsia="STZhongsong"/>
                <w:b/>
                <w:lang w:eastAsia="zh-CN"/>
              </w:rPr>
              <w:t>Services required</w:t>
            </w:r>
            <w:r w:rsidRPr="009C53CE">
              <w:rPr>
                <w:rFonts w:eastAsia="STZhongsong"/>
                <w:lang w:eastAsia="zh-CN"/>
              </w:rPr>
              <w:t xml:space="preserve">: </w:t>
            </w:r>
          </w:p>
          <w:p w14:paraId="233044C7" w14:textId="77777777" w:rsidR="00D07666" w:rsidRDefault="00D07666" w:rsidP="003F56CA">
            <w:pPr>
              <w:ind w:left="0"/>
              <w:rPr>
                <w:rFonts w:eastAsia="STZhongsong"/>
                <w:lang w:eastAsia="zh-CN"/>
              </w:rPr>
            </w:pPr>
          </w:p>
          <w:p w14:paraId="65EC489A" w14:textId="7883DFDD" w:rsidR="003F56CA" w:rsidRPr="00BD5256" w:rsidRDefault="003F56CA" w:rsidP="003F56CA">
            <w:pPr>
              <w:ind w:left="0"/>
              <w:rPr>
                <w:rFonts w:eastAsia="Calibri"/>
                <w:color w:val="000000"/>
                <w:lang w:eastAsia="en-GB"/>
              </w:rPr>
            </w:pPr>
            <w:r w:rsidRPr="00BD5256">
              <w:rPr>
                <w:rFonts w:eastAsia="Calibri"/>
                <w:color w:val="000000"/>
                <w:lang w:eastAsia="en-GB"/>
              </w:rPr>
              <w:t xml:space="preserve">The scope of services for this contractual requirement </w:t>
            </w:r>
            <w:r w:rsidR="00BD5256" w:rsidRPr="00BD5256">
              <w:rPr>
                <w:rFonts w:eastAsia="Calibri"/>
                <w:color w:val="000000"/>
                <w:lang w:eastAsia="en-GB"/>
              </w:rPr>
              <w:t>are detailed</w:t>
            </w:r>
            <w:r w:rsidRPr="00BD5256">
              <w:rPr>
                <w:rFonts w:eastAsia="Calibri"/>
                <w:color w:val="000000"/>
                <w:lang w:eastAsia="en-GB"/>
              </w:rPr>
              <w:t xml:space="preserve"> below: </w:t>
            </w:r>
          </w:p>
          <w:p w14:paraId="34AA2512" w14:textId="726D7907" w:rsidR="003F56CA" w:rsidRDefault="00B87E25" w:rsidP="003F56CA">
            <w:pPr>
              <w:pStyle w:val="ListParagraph"/>
              <w:numPr>
                <w:ilvl w:val="0"/>
                <w:numId w:val="104"/>
              </w:numPr>
              <w:overflowPunct/>
              <w:autoSpaceDE/>
              <w:autoSpaceDN/>
              <w:adjustRightInd/>
              <w:spacing w:after="160"/>
              <w:jc w:val="left"/>
              <w:textAlignment w:val="auto"/>
              <w:rPr>
                <w:rFonts w:eastAsia="Calibri"/>
                <w:color w:val="000000"/>
                <w:lang w:eastAsia="en-GB"/>
              </w:rPr>
            </w:pPr>
            <w:r>
              <w:rPr>
                <w:rFonts w:eastAsia="Calibri"/>
                <w:color w:val="000000"/>
                <w:lang w:eastAsia="en-GB"/>
              </w:rPr>
              <w:t xml:space="preserve">Support the Customer in </w:t>
            </w:r>
            <w:r w:rsidR="000B2A84">
              <w:rPr>
                <w:rFonts w:eastAsia="Calibri"/>
                <w:color w:val="000000"/>
                <w:lang w:eastAsia="en-GB"/>
              </w:rPr>
              <w:t xml:space="preserve">developing the </w:t>
            </w:r>
            <w:r w:rsidR="003F56CA" w:rsidRPr="00BD5256">
              <w:rPr>
                <w:rFonts w:eastAsia="Calibri"/>
                <w:color w:val="000000"/>
                <w:lang w:eastAsia="en-GB"/>
              </w:rPr>
              <w:t>Mid Term Training plan - Adapt curriculum to hybrid model / finalise, Equipment requirements and Material and SOP creation</w:t>
            </w:r>
          </w:p>
          <w:p w14:paraId="2A78B314" w14:textId="100CD638" w:rsidR="00C968F0" w:rsidRPr="00BD5256" w:rsidRDefault="00C968F0" w:rsidP="003F56CA">
            <w:pPr>
              <w:pStyle w:val="ListParagraph"/>
              <w:numPr>
                <w:ilvl w:val="0"/>
                <w:numId w:val="104"/>
              </w:numPr>
              <w:overflowPunct/>
              <w:autoSpaceDE/>
              <w:autoSpaceDN/>
              <w:adjustRightInd/>
              <w:spacing w:after="160"/>
              <w:jc w:val="left"/>
              <w:textAlignment w:val="auto"/>
              <w:rPr>
                <w:rFonts w:eastAsia="Calibri"/>
                <w:color w:val="000000"/>
                <w:lang w:eastAsia="en-GB"/>
              </w:rPr>
            </w:pPr>
            <w:r>
              <w:rPr>
                <w:rFonts w:eastAsia="Calibri"/>
                <w:color w:val="000000"/>
                <w:lang w:eastAsia="en-GB"/>
              </w:rPr>
              <w:t xml:space="preserve">Support the Customer in development of the approach and initial delivery of Assessment Centres and of the Onboarding and training approach for the </w:t>
            </w:r>
            <w:proofErr w:type="spellStart"/>
            <w:r>
              <w:rPr>
                <w:rFonts w:eastAsia="Calibri"/>
                <w:color w:val="000000"/>
                <w:lang w:eastAsia="en-GB"/>
              </w:rPr>
              <w:t>MegaLabs</w:t>
            </w:r>
            <w:proofErr w:type="spellEnd"/>
          </w:p>
          <w:p w14:paraId="7E5CF74E" w14:textId="15FE082A" w:rsidR="003F56CA" w:rsidRPr="00BD5256" w:rsidRDefault="00C968F0" w:rsidP="003F56CA">
            <w:pPr>
              <w:pStyle w:val="ListParagraph"/>
              <w:numPr>
                <w:ilvl w:val="0"/>
                <w:numId w:val="104"/>
              </w:numPr>
              <w:overflowPunct/>
              <w:autoSpaceDE/>
              <w:autoSpaceDN/>
              <w:adjustRightInd/>
              <w:spacing w:after="160"/>
              <w:jc w:val="left"/>
              <w:textAlignment w:val="auto"/>
              <w:rPr>
                <w:rFonts w:eastAsia="Calibri"/>
                <w:color w:val="000000"/>
                <w:lang w:eastAsia="en-GB"/>
              </w:rPr>
            </w:pPr>
            <w:r>
              <w:rPr>
                <w:rFonts w:eastAsia="Calibri"/>
                <w:color w:val="000000"/>
                <w:lang w:eastAsia="en-GB"/>
              </w:rPr>
              <w:t>A</w:t>
            </w:r>
            <w:r w:rsidR="003F56CA" w:rsidRPr="00BD5256">
              <w:rPr>
                <w:rFonts w:eastAsia="Calibri"/>
                <w:color w:val="000000"/>
                <w:lang w:eastAsia="en-GB"/>
              </w:rPr>
              <w:t>ctivate and refine the integrated onboarding and training approach for the Leamington Spa Lab, including design of the core training curriculum and onboarding activity: This includes development, production and roll out of core, technical and behavioural training through February/March</w:t>
            </w:r>
            <w:r w:rsidR="00307112">
              <w:rPr>
                <w:rFonts w:eastAsia="Calibri"/>
                <w:color w:val="000000"/>
                <w:lang w:eastAsia="en-GB"/>
              </w:rPr>
              <w:t>.</w:t>
            </w:r>
            <w:r w:rsidR="003F56CA" w:rsidRPr="00BD5256">
              <w:rPr>
                <w:rFonts w:eastAsia="Calibri"/>
                <w:color w:val="000000"/>
                <w:lang w:eastAsia="en-GB"/>
              </w:rPr>
              <w:t xml:space="preserve"> </w:t>
            </w:r>
          </w:p>
          <w:p w14:paraId="4F886E63" w14:textId="77777777" w:rsidR="003F56CA" w:rsidRPr="00BD5256" w:rsidRDefault="003F56CA" w:rsidP="003F56CA">
            <w:pPr>
              <w:pStyle w:val="ListParagraph"/>
              <w:numPr>
                <w:ilvl w:val="0"/>
                <w:numId w:val="104"/>
              </w:numPr>
              <w:overflowPunct/>
              <w:autoSpaceDE/>
              <w:autoSpaceDN/>
              <w:adjustRightInd/>
              <w:spacing w:after="160"/>
              <w:jc w:val="left"/>
              <w:textAlignment w:val="auto"/>
              <w:rPr>
                <w:rFonts w:eastAsia="Calibri"/>
                <w:color w:val="000000"/>
                <w:lang w:eastAsia="en-GB"/>
              </w:rPr>
            </w:pPr>
            <w:r w:rsidRPr="00BD5256">
              <w:rPr>
                <w:rFonts w:eastAsia="Calibri"/>
                <w:color w:val="000000"/>
                <w:lang w:eastAsia="en-GB"/>
              </w:rPr>
              <w:t xml:space="preserve">Build on the onboarding programme so that assets and processes are in place and the programme operates for scaled recruitment; smooth the candidate journey working with </w:t>
            </w:r>
            <w:proofErr w:type="spellStart"/>
            <w:r w:rsidRPr="00BD5256">
              <w:rPr>
                <w:rFonts w:eastAsia="Calibri"/>
                <w:color w:val="000000"/>
                <w:lang w:eastAsia="en-GB"/>
              </w:rPr>
              <w:t>Medacs</w:t>
            </w:r>
            <w:proofErr w:type="spellEnd"/>
            <w:r w:rsidRPr="00BD5256">
              <w:rPr>
                <w:rFonts w:eastAsia="Calibri"/>
                <w:color w:val="000000"/>
                <w:lang w:eastAsia="en-GB"/>
              </w:rPr>
              <w:t xml:space="preserve"> and put in place feedback channels and ensure the next cohorts have a positive onboarding experience.</w:t>
            </w:r>
          </w:p>
          <w:p w14:paraId="3FFF99F7" w14:textId="47CB7B19" w:rsidR="003F56CA" w:rsidRPr="00BD5256" w:rsidRDefault="00B87E25" w:rsidP="003F56CA">
            <w:pPr>
              <w:pStyle w:val="ListParagraph"/>
              <w:numPr>
                <w:ilvl w:val="0"/>
                <w:numId w:val="104"/>
              </w:numPr>
              <w:overflowPunct/>
              <w:autoSpaceDE/>
              <w:autoSpaceDN/>
              <w:adjustRightInd/>
              <w:spacing w:after="160"/>
              <w:jc w:val="left"/>
              <w:textAlignment w:val="auto"/>
              <w:rPr>
                <w:rFonts w:eastAsia="Calibri"/>
                <w:color w:val="000000"/>
                <w:lang w:eastAsia="en-GB"/>
              </w:rPr>
            </w:pPr>
            <w:r>
              <w:rPr>
                <w:rFonts w:eastAsia="Calibri"/>
                <w:color w:val="000000"/>
                <w:lang w:eastAsia="en-GB"/>
              </w:rPr>
              <w:t>Support the Customer in p</w:t>
            </w:r>
            <w:r w:rsidR="003F56CA" w:rsidRPr="00BD5256">
              <w:rPr>
                <w:rFonts w:eastAsia="Calibri"/>
                <w:color w:val="000000"/>
                <w:lang w:eastAsia="en-GB"/>
              </w:rPr>
              <w:t>rovid</w:t>
            </w:r>
            <w:r>
              <w:rPr>
                <w:rFonts w:eastAsia="Calibri"/>
                <w:color w:val="000000"/>
                <w:lang w:eastAsia="en-GB"/>
              </w:rPr>
              <w:t>ing</w:t>
            </w:r>
            <w:r w:rsidR="003F56CA" w:rsidRPr="00BD5256">
              <w:rPr>
                <w:rFonts w:eastAsia="Calibri"/>
                <w:color w:val="000000"/>
                <w:lang w:eastAsia="en-GB"/>
              </w:rPr>
              <w:t xml:space="preserve"> logistics and co-ordination for onboarding and training activity to include liaison with </w:t>
            </w:r>
            <w:proofErr w:type="spellStart"/>
            <w:r w:rsidR="003F56CA" w:rsidRPr="00BD5256">
              <w:rPr>
                <w:rFonts w:eastAsia="Calibri"/>
                <w:color w:val="000000"/>
                <w:lang w:eastAsia="en-GB"/>
              </w:rPr>
              <w:t>Medacs</w:t>
            </w:r>
            <w:proofErr w:type="spellEnd"/>
            <w:r w:rsidR="003F56CA" w:rsidRPr="00BD5256">
              <w:rPr>
                <w:rFonts w:eastAsia="Calibri"/>
                <w:color w:val="000000"/>
                <w:lang w:eastAsia="en-GB"/>
              </w:rPr>
              <w:t xml:space="preserve">/recruitment team; scheduling of communications; management of responses, management and adaptation of schedules/requirements, liaison with stakeholders, trouble shooting. Set up/scheduling of </w:t>
            </w:r>
            <w:r w:rsidR="00C968F0">
              <w:rPr>
                <w:rFonts w:eastAsia="Calibri"/>
                <w:color w:val="000000"/>
                <w:lang w:eastAsia="en-GB"/>
              </w:rPr>
              <w:t xml:space="preserve">activity for first Pioneer group. </w:t>
            </w:r>
          </w:p>
          <w:p w14:paraId="52983467" w14:textId="77777777" w:rsidR="00B87E25" w:rsidRPr="006E625E" w:rsidRDefault="00B87E25" w:rsidP="00B87E25">
            <w:pPr>
              <w:spacing w:after="0"/>
              <w:ind w:left="0"/>
              <w:rPr>
                <w:rFonts w:eastAsia="Helvetica Neue"/>
                <w:sz w:val="20"/>
                <w:szCs w:val="20"/>
              </w:rPr>
            </w:pPr>
            <w:r w:rsidRPr="006E625E">
              <w:rPr>
                <w:rFonts w:eastAsia="Helvetica Neue"/>
                <w:sz w:val="20"/>
                <w:szCs w:val="20"/>
              </w:rPr>
              <w:t>The Customer is responsible for providing reasonable assistance to the Supplier to provide access to data, systems, and tooling necessary in the performance of the Contract.</w:t>
            </w:r>
          </w:p>
          <w:p w14:paraId="341F2FE1" w14:textId="77777777" w:rsidR="00B87E25" w:rsidRPr="006E625E" w:rsidRDefault="00B87E25" w:rsidP="00B87E25">
            <w:pPr>
              <w:spacing w:after="0"/>
              <w:ind w:left="0"/>
              <w:rPr>
                <w:rFonts w:eastAsia="Helvetica Neue"/>
                <w:sz w:val="20"/>
                <w:szCs w:val="20"/>
              </w:rPr>
            </w:pPr>
          </w:p>
          <w:p w14:paraId="68DB6D2C" w14:textId="77777777" w:rsidR="002740F1" w:rsidRPr="006E625E" w:rsidRDefault="00B87E25" w:rsidP="00EE320C">
            <w:pPr>
              <w:spacing w:after="0"/>
              <w:ind w:left="0"/>
              <w:rPr>
                <w:rFonts w:eastAsia="Helvetica Neue"/>
                <w:sz w:val="20"/>
                <w:szCs w:val="20"/>
              </w:rPr>
            </w:pPr>
            <w:r w:rsidRPr="006E625E">
              <w:rPr>
                <w:rFonts w:eastAsia="Helvetica Neue"/>
                <w:sz w:val="20"/>
                <w:szCs w:val="20"/>
              </w:rPr>
              <w:t>Customer is responsible for the accuracy and completeness of the data supplied to the Supplier’s resources and that any such data provided to Supplier’s resources doesn’t infringe any copyright or other third-party rights. Supplier resources will rely on the data made available to the Customer. Supplier resources will have no responsibility to evaluate or verify the accuracy of such data or information, unless expressly agreed otherwise.  Customer is also responsible for defining and carrying out the quality assurance processes on the output of the tasks and services provided by the Supplier’s resources. Such quality assurance processes will be sufficient to provide confidence on the quality of the output (e.g. analysis, algorithm, report etc) produced and contributed by the Supplier resources.</w:t>
            </w:r>
          </w:p>
          <w:p w14:paraId="7F337F3D" w14:textId="77777777" w:rsidR="00B87E25" w:rsidRPr="006E625E" w:rsidRDefault="00B87E25" w:rsidP="00EE320C">
            <w:pPr>
              <w:spacing w:after="0"/>
              <w:ind w:left="0"/>
              <w:rPr>
                <w:rFonts w:eastAsia="Helvetica Neue"/>
                <w:sz w:val="20"/>
                <w:szCs w:val="20"/>
              </w:rPr>
            </w:pPr>
          </w:p>
          <w:p w14:paraId="751E5027" w14:textId="77777777" w:rsidR="00B87E25" w:rsidRPr="006E625E" w:rsidRDefault="00B87E25" w:rsidP="00EE320C">
            <w:pPr>
              <w:spacing w:after="0"/>
              <w:ind w:left="0"/>
              <w:rPr>
                <w:rFonts w:eastAsia="Helvetica Neue"/>
                <w:sz w:val="20"/>
                <w:szCs w:val="20"/>
              </w:rPr>
            </w:pPr>
            <w:r w:rsidRPr="006E625E">
              <w:rPr>
                <w:rFonts w:eastAsia="Helvetica Neue"/>
                <w:sz w:val="20"/>
                <w:szCs w:val="20"/>
              </w:rPr>
              <w:t>Limitations on the scope of Services:</w:t>
            </w:r>
          </w:p>
          <w:p w14:paraId="42285E89" w14:textId="77777777" w:rsidR="00B87E25" w:rsidRPr="006E625E" w:rsidRDefault="00B87E25" w:rsidP="00EE320C">
            <w:pPr>
              <w:spacing w:after="0"/>
              <w:ind w:left="0"/>
              <w:rPr>
                <w:rFonts w:eastAsia="Helvetica Neue"/>
                <w:sz w:val="20"/>
                <w:szCs w:val="20"/>
              </w:rPr>
            </w:pPr>
          </w:p>
          <w:p w14:paraId="5E245264" w14:textId="04B38587" w:rsidR="00B87E25" w:rsidRPr="006E625E" w:rsidRDefault="00805803">
            <w:pPr>
              <w:spacing w:after="0"/>
              <w:ind w:left="0"/>
              <w:rPr>
                <w:rFonts w:eastAsia="Helvetica Neue"/>
                <w:sz w:val="20"/>
                <w:szCs w:val="20"/>
              </w:rPr>
            </w:pPr>
            <w:r w:rsidRPr="006E625E">
              <w:rPr>
                <w:rFonts w:eastAsia="Helvetica Neue"/>
                <w:sz w:val="20"/>
                <w:szCs w:val="20"/>
              </w:rPr>
              <w:t xml:space="preserve">DHSC </w:t>
            </w:r>
            <w:r w:rsidR="00725C55" w:rsidRPr="006E625E">
              <w:rPr>
                <w:rFonts w:eastAsia="Helvetica Neue"/>
                <w:sz w:val="20"/>
                <w:szCs w:val="20"/>
              </w:rPr>
              <w:t xml:space="preserve">T&amp;T retain management responsibility </w:t>
            </w:r>
            <w:r w:rsidR="004F4DD4" w:rsidRPr="006E625E">
              <w:rPr>
                <w:rFonts w:eastAsia="Helvetica Neue"/>
                <w:sz w:val="20"/>
                <w:szCs w:val="20"/>
              </w:rPr>
              <w:t>for the programme</w:t>
            </w:r>
          </w:p>
          <w:p w14:paraId="01808696" w14:textId="77777777" w:rsidR="004F4DD4" w:rsidRPr="006E625E" w:rsidRDefault="004F4DD4">
            <w:pPr>
              <w:spacing w:after="0"/>
              <w:ind w:left="0"/>
              <w:rPr>
                <w:rFonts w:eastAsia="Helvetica Neue"/>
                <w:sz w:val="20"/>
                <w:szCs w:val="20"/>
              </w:rPr>
            </w:pPr>
          </w:p>
          <w:p w14:paraId="6D7FB8ED" w14:textId="1E76D330" w:rsidR="004F4DD4" w:rsidRPr="000B2A84" w:rsidRDefault="001D1100" w:rsidP="000B2A84">
            <w:pPr>
              <w:spacing w:after="0"/>
              <w:ind w:left="0"/>
              <w:rPr>
                <w:rFonts w:ascii="Helvetica Neue" w:eastAsia="Helvetica Neue" w:hAnsi="Helvetica Neue" w:cs="Helvetica Neue"/>
              </w:rPr>
            </w:pPr>
            <w:r w:rsidRPr="006E625E">
              <w:rPr>
                <w:rFonts w:eastAsia="Helvetica Neue"/>
                <w:sz w:val="20"/>
                <w:szCs w:val="20"/>
              </w:rPr>
              <w:t xml:space="preserve">EY will not be providing services based on </w:t>
            </w:r>
            <w:r w:rsidR="00755A24" w:rsidRPr="006E625E">
              <w:rPr>
                <w:rFonts w:eastAsia="Helvetica Neue"/>
                <w:sz w:val="20"/>
                <w:szCs w:val="20"/>
              </w:rPr>
              <w:t>any assurance stand</w:t>
            </w:r>
            <w:del w:id="1" w:author="Author">
              <w:r w:rsidR="00755A24" w:rsidRPr="006E625E" w:rsidDel="009E2A95">
                <w:rPr>
                  <w:rFonts w:eastAsia="Helvetica Neue"/>
                  <w:sz w:val="20"/>
                  <w:szCs w:val="20"/>
                </w:rPr>
                <w:delText>r</w:delText>
              </w:r>
            </w:del>
            <w:r w:rsidR="00755A24" w:rsidRPr="006E625E">
              <w:rPr>
                <w:rFonts w:eastAsia="Helvetica Neue"/>
                <w:sz w:val="20"/>
                <w:szCs w:val="20"/>
              </w:rPr>
              <w:t>a</w:t>
            </w:r>
            <w:r w:rsidR="009E2A95">
              <w:rPr>
                <w:rFonts w:eastAsia="Helvetica Neue"/>
                <w:sz w:val="20"/>
                <w:szCs w:val="20"/>
              </w:rPr>
              <w:t>r</w:t>
            </w:r>
            <w:r w:rsidR="00755A24" w:rsidRPr="006E625E">
              <w:rPr>
                <w:rFonts w:eastAsia="Helvetica Neue"/>
                <w:sz w:val="20"/>
                <w:szCs w:val="20"/>
              </w:rPr>
              <w:t>ds</w:t>
            </w:r>
          </w:p>
        </w:tc>
      </w:tr>
    </w:tbl>
    <w:p w14:paraId="0BB4FD78" w14:textId="77777777" w:rsidR="004E05DC" w:rsidRPr="009C53CE" w:rsidRDefault="004E05DC">
      <w:pPr>
        <w:spacing w:after="0"/>
        <w:ind w:left="0"/>
      </w:pPr>
    </w:p>
    <w:p w14:paraId="396CA0E9" w14:textId="7392E589" w:rsidR="004E05DC" w:rsidRPr="009C53CE" w:rsidRDefault="00F770DB">
      <w:pPr>
        <w:pStyle w:val="ORDERFORML1PraraNo"/>
        <w:rPr>
          <w:rFonts w:ascii="Arial" w:hAnsi="Arial" w:cs="Arial"/>
        </w:rPr>
      </w:pPr>
      <w:r w:rsidRPr="009C53CE">
        <w:rPr>
          <w:rFonts w:ascii="Arial" w:hAnsi="Arial" w:cs="Arial"/>
        </w:rPr>
        <w:t>PROJECT Plan</w:t>
      </w:r>
    </w:p>
    <w:p w14:paraId="1765ECF4" w14:textId="77777777" w:rsidR="004E05DC" w:rsidRPr="009C53CE" w:rsidRDefault="004E05DC">
      <w:pPr>
        <w:pStyle w:val="ORDERFORML1PraraNo"/>
        <w:numPr>
          <w:ilvl w:val="0"/>
          <w:numId w:val="0"/>
        </w:numPr>
        <w:ind w:left="720"/>
        <w:rPr>
          <w:rFonts w:ascii="Arial" w:hAnsi="Arial" w:cs="Arial"/>
        </w:rPr>
      </w:pPr>
    </w:p>
    <w:tbl>
      <w:tblPr>
        <w:tblW w:w="9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172"/>
      </w:tblGrid>
      <w:tr w:rsidR="009C53CE" w:rsidRPr="009C53CE" w14:paraId="7BEDE618" w14:textId="77777777" w:rsidTr="000731CD">
        <w:trPr>
          <w:trHeight w:val="70"/>
        </w:trPr>
        <w:tc>
          <w:tcPr>
            <w:tcW w:w="738" w:type="dxa"/>
          </w:tcPr>
          <w:p w14:paraId="3C400C1B" w14:textId="77777777" w:rsidR="00172A22" w:rsidRPr="009C53CE" w:rsidRDefault="00172A22">
            <w:pPr>
              <w:ind w:left="0"/>
              <w:rPr>
                <w:b/>
              </w:rPr>
            </w:pPr>
            <w:r w:rsidRPr="009C53CE">
              <w:rPr>
                <w:b/>
              </w:rPr>
              <w:t xml:space="preserve">3.1. </w:t>
            </w:r>
          </w:p>
        </w:tc>
        <w:tc>
          <w:tcPr>
            <w:tcW w:w="9172" w:type="dxa"/>
            <w:shd w:val="clear" w:color="auto" w:fill="auto"/>
          </w:tcPr>
          <w:p w14:paraId="001D3BE2" w14:textId="180A3391" w:rsidR="00172A22" w:rsidRPr="009C53CE" w:rsidRDefault="00172A22">
            <w:pPr>
              <w:ind w:left="0"/>
            </w:pPr>
            <w:r w:rsidRPr="009C53CE">
              <w:rPr>
                <w:b/>
              </w:rPr>
              <w:t>Project Plan</w:t>
            </w:r>
            <w:r w:rsidRPr="009C53CE">
              <w:t xml:space="preserve">:  </w:t>
            </w:r>
          </w:p>
          <w:p w14:paraId="1C42CFF9" w14:textId="77777777" w:rsidR="00D64B17" w:rsidRDefault="00D64B17" w:rsidP="00D64B17">
            <w:pPr>
              <w:ind w:left="0"/>
            </w:pPr>
            <w:r>
              <w:t xml:space="preserve">The </w:t>
            </w:r>
            <w:r w:rsidRPr="002A1722">
              <w:t xml:space="preserve">Individual workplans will be agreed with </w:t>
            </w:r>
            <w:r>
              <w:t xml:space="preserve">Customer </w:t>
            </w:r>
            <w:r w:rsidRPr="002A1722">
              <w:t>line managers overseeing each team member</w:t>
            </w:r>
            <w:r>
              <w:t>.</w:t>
            </w:r>
          </w:p>
          <w:p w14:paraId="13F0CCA2" w14:textId="05F29A19" w:rsidR="00D410A1" w:rsidRPr="009C53CE" w:rsidRDefault="00D64B17" w:rsidP="00D410A1">
            <w:pPr>
              <w:ind w:left="0"/>
            </w:pPr>
            <w:r>
              <w:t>Individuals must ensure knowledge transfer and documented handover before exit from role. Individuals to work with Customer line manager to capture this.</w:t>
            </w:r>
          </w:p>
        </w:tc>
      </w:tr>
    </w:tbl>
    <w:p w14:paraId="529869C7" w14:textId="77777777" w:rsidR="004E05DC" w:rsidRPr="009C53CE" w:rsidRDefault="004E05DC">
      <w:pPr>
        <w:pStyle w:val="ORDERFORML1PraraNo"/>
        <w:numPr>
          <w:ilvl w:val="0"/>
          <w:numId w:val="0"/>
        </w:numPr>
        <w:ind w:left="426"/>
        <w:rPr>
          <w:rFonts w:ascii="Arial" w:hAnsi="Arial" w:cs="Arial"/>
        </w:rPr>
      </w:pPr>
    </w:p>
    <w:p w14:paraId="3C1ED76D" w14:textId="77777777" w:rsidR="00B91478" w:rsidRPr="009C53CE" w:rsidRDefault="00B91478">
      <w:pPr>
        <w:pStyle w:val="ORDERFORML1PraraNo"/>
        <w:numPr>
          <w:ilvl w:val="0"/>
          <w:numId w:val="0"/>
        </w:numPr>
        <w:ind w:left="426"/>
        <w:rPr>
          <w:rFonts w:ascii="Arial" w:hAnsi="Arial" w:cs="Arial"/>
        </w:rPr>
      </w:pPr>
    </w:p>
    <w:p w14:paraId="223A324C" w14:textId="77777777" w:rsidR="004E05DC" w:rsidRPr="009C53CE" w:rsidRDefault="00F770DB">
      <w:pPr>
        <w:pStyle w:val="ORDERFORML1PraraNo"/>
        <w:rPr>
          <w:rFonts w:ascii="Arial" w:hAnsi="Arial" w:cs="Arial"/>
        </w:rPr>
      </w:pPr>
      <w:r w:rsidRPr="009C53CE">
        <w:rPr>
          <w:rFonts w:ascii="Arial" w:hAnsi="Arial" w:cs="Arial"/>
        </w:rPr>
        <w:t>contract performance</w:t>
      </w:r>
    </w:p>
    <w:p w14:paraId="2DA86474" w14:textId="77777777" w:rsidR="004E05DC" w:rsidRPr="009C53CE" w:rsidRDefault="004E05DC">
      <w:pPr>
        <w:pStyle w:val="ORDERFORML1PraraNo"/>
        <w:numPr>
          <w:ilvl w:val="0"/>
          <w:numId w:val="0"/>
        </w:numPr>
        <w:ind w:left="426" w:hanging="426"/>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9214"/>
      </w:tblGrid>
      <w:tr w:rsidR="009C53CE" w:rsidRPr="009C53CE" w14:paraId="016BBA4A" w14:textId="77777777" w:rsidTr="00172A22">
        <w:tc>
          <w:tcPr>
            <w:tcW w:w="596" w:type="dxa"/>
          </w:tcPr>
          <w:p w14:paraId="30227DA0" w14:textId="77777777" w:rsidR="00B5520B" w:rsidRPr="009C53CE" w:rsidRDefault="00B5520B">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lastRenderedPageBreak/>
              <w:t xml:space="preserve">4.1. </w:t>
            </w:r>
          </w:p>
        </w:tc>
        <w:tc>
          <w:tcPr>
            <w:tcW w:w="9214" w:type="dxa"/>
            <w:shd w:val="clear" w:color="auto" w:fill="auto"/>
          </w:tcPr>
          <w:p w14:paraId="6F2590BC" w14:textId="36DC03CB" w:rsidR="00B5520B" w:rsidRPr="009C53CE" w:rsidRDefault="00B5520B">
            <w:pPr>
              <w:numPr>
                <w:ilvl w:val="1"/>
                <w:numId w:val="0"/>
              </w:numPr>
              <w:overflowPunct/>
              <w:autoSpaceDE/>
              <w:autoSpaceDN/>
              <w:spacing w:after="120"/>
              <w:jc w:val="left"/>
              <w:textAlignment w:val="auto"/>
              <w:rPr>
                <w:rFonts w:eastAsia="STZhongsong"/>
                <w:lang w:eastAsia="zh-CN"/>
              </w:rPr>
            </w:pPr>
            <w:r w:rsidRPr="009C53CE">
              <w:rPr>
                <w:rFonts w:eastAsia="STZhongsong"/>
                <w:b/>
                <w:lang w:eastAsia="zh-CN"/>
              </w:rPr>
              <w:t>Standards</w:t>
            </w:r>
            <w:r w:rsidRPr="009C53CE">
              <w:rPr>
                <w:rFonts w:eastAsia="STZhongsong"/>
                <w:lang w:eastAsia="zh-CN"/>
              </w:rPr>
              <w:t>:</w:t>
            </w:r>
            <w:r w:rsidRPr="009C53CE">
              <w:rPr>
                <w:rFonts w:eastAsia="STZhongsong"/>
                <w:b/>
                <w:lang w:eastAsia="zh-CN"/>
              </w:rPr>
              <w:t xml:space="preserve"> </w:t>
            </w:r>
            <w:r w:rsidR="002F0DD4" w:rsidRPr="009C53CE">
              <w:rPr>
                <w:rFonts w:eastAsia="STZhongsong"/>
                <w:lang w:eastAsia="zh-CN"/>
              </w:rPr>
              <w:t xml:space="preserve">As defined in the Call Off Terms </w:t>
            </w:r>
          </w:p>
        </w:tc>
      </w:tr>
      <w:tr w:rsidR="009C53CE" w:rsidRPr="009C53CE" w14:paraId="59C74AF2" w14:textId="77777777" w:rsidTr="00172A22">
        <w:tc>
          <w:tcPr>
            <w:tcW w:w="596" w:type="dxa"/>
          </w:tcPr>
          <w:p w14:paraId="1CD66C2C" w14:textId="77777777" w:rsidR="00B5520B" w:rsidRPr="009C53CE" w:rsidRDefault="00B5520B" w:rsidP="00BB4A0B">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t>4.2</w:t>
            </w:r>
          </w:p>
        </w:tc>
        <w:tc>
          <w:tcPr>
            <w:tcW w:w="9214" w:type="dxa"/>
            <w:shd w:val="clear" w:color="auto" w:fill="auto"/>
          </w:tcPr>
          <w:p w14:paraId="69008BCE" w14:textId="77777777" w:rsidR="00B5520B" w:rsidRPr="009C53CE" w:rsidRDefault="00B5520B" w:rsidP="00BB4A0B">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t>Service Levels/Service Credits</w:t>
            </w:r>
            <w:r w:rsidRPr="009C53CE">
              <w:rPr>
                <w:rFonts w:eastAsia="STZhongsong"/>
                <w:lang w:eastAsia="zh-CN"/>
              </w:rPr>
              <w:t>:</w:t>
            </w:r>
            <w:r w:rsidRPr="009C53CE">
              <w:rPr>
                <w:rFonts w:eastAsia="STZhongsong"/>
                <w:b/>
                <w:lang w:eastAsia="zh-CN"/>
              </w:rPr>
              <w:t xml:space="preserve"> </w:t>
            </w:r>
          </w:p>
          <w:p w14:paraId="55004F8A" w14:textId="77777777" w:rsidR="00B5520B" w:rsidRPr="009C53CE" w:rsidRDefault="00B5520B" w:rsidP="00BB4A0B">
            <w:pPr>
              <w:numPr>
                <w:ilvl w:val="1"/>
                <w:numId w:val="0"/>
              </w:numPr>
              <w:overflowPunct/>
              <w:autoSpaceDE/>
              <w:autoSpaceDN/>
              <w:spacing w:after="120"/>
              <w:jc w:val="left"/>
              <w:textAlignment w:val="auto"/>
            </w:pPr>
            <w:r w:rsidRPr="009C53CE">
              <w:t>Not applied</w:t>
            </w:r>
          </w:p>
        </w:tc>
      </w:tr>
      <w:tr w:rsidR="009C53CE" w:rsidRPr="009C53CE" w14:paraId="4A58D05F" w14:textId="77777777" w:rsidTr="00172A22">
        <w:tc>
          <w:tcPr>
            <w:tcW w:w="596" w:type="dxa"/>
          </w:tcPr>
          <w:p w14:paraId="4D930D9D" w14:textId="77777777" w:rsidR="00B5520B" w:rsidRPr="009C53CE" w:rsidRDefault="00B5520B" w:rsidP="00BB4A0B">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t>4.3</w:t>
            </w:r>
          </w:p>
        </w:tc>
        <w:tc>
          <w:tcPr>
            <w:tcW w:w="9214" w:type="dxa"/>
            <w:shd w:val="clear" w:color="auto" w:fill="auto"/>
          </w:tcPr>
          <w:p w14:paraId="1D7E28DD" w14:textId="77777777" w:rsidR="00B5520B" w:rsidRPr="009C53CE" w:rsidRDefault="00B5520B" w:rsidP="00BB4A0B">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t>Critical Service Level Failure</w:t>
            </w:r>
            <w:r w:rsidRPr="009C53CE">
              <w:rPr>
                <w:rFonts w:eastAsia="STZhongsong"/>
                <w:lang w:eastAsia="zh-CN"/>
              </w:rPr>
              <w:t>:</w:t>
            </w:r>
          </w:p>
          <w:p w14:paraId="6C13F7E1" w14:textId="547A194B" w:rsidR="00B5520B" w:rsidRPr="009C53CE" w:rsidRDefault="00B5520B" w:rsidP="00B02A10">
            <w:pPr>
              <w:ind w:left="0"/>
              <w:rPr>
                <w:rFonts w:eastAsia="STZhongsong"/>
                <w:lang w:eastAsia="zh-CN"/>
              </w:rPr>
            </w:pPr>
            <w:r w:rsidRPr="009C53CE">
              <w:t>Not applied</w:t>
            </w:r>
          </w:p>
        </w:tc>
      </w:tr>
      <w:tr w:rsidR="009C53CE" w:rsidRPr="009C53CE" w14:paraId="5C65B622" w14:textId="77777777" w:rsidTr="00172A22">
        <w:tc>
          <w:tcPr>
            <w:tcW w:w="596" w:type="dxa"/>
          </w:tcPr>
          <w:p w14:paraId="4C3EAEAB" w14:textId="77777777" w:rsidR="00B5520B" w:rsidRPr="009C53CE" w:rsidRDefault="00B5520B">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t>4.4</w:t>
            </w:r>
          </w:p>
        </w:tc>
        <w:tc>
          <w:tcPr>
            <w:tcW w:w="9214" w:type="dxa"/>
            <w:shd w:val="clear" w:color="auto" w:fill="auto"/>
          </w:tcPr>
          <w:p w14:paraId="1BBFAE04" w14:textId="77777777" w:rsidR="00B5520B" w:rsidRPr="009C53CE" w:rsidRDefault="00B5520B">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t xml:space="preserve">Performance Monitoring: </w:t>
            </w:r>
          </w:p>
          <w:p w14:paraId="23838567" w14:textId="0967D24E" w:rsidR="00B5520B" w:rsidRPr="009C53CE" w:rsidRDefault="0091668D">
            <w:pPr>
              <w:numPr>
                <w:ilvl w:val="1"/>
                <w:numId w:val="0"/>
              </w:numPr>
              <w:overflowPunct/>
              <w:autoSpaceDE/>
              <w:autoSpaceDN/>
              <w:spacing w:after="120"/>
              <w:jc w:val="left"/>
              <w:textAlignment w:val="auto"/>
              <w:rPr>
                <w:rFonts w:eastAsia="STZhongsong"/>
                <w:bCs/>
                <w:lang w:eastAsia="zh-CN"/>
              </w:rPr>
            </w:pPr>
            <w:r w:rsidRPr="009C53CE">
              <w:rPr>
                <w:rFonts w:eastAsia="STZhongsong"/>
                <w:lang w:eastAsia="zh-CN"/>
              </w:rPr>
              <w:t>The Supplier shall provide w</w:t>
            </w:r>
            <w:r w:rsidR="001572E1" w:rsidRPr="009C53CE">
              <w:rPr>
                <w:rFonts w:eastAsia="STZhongsong"/>
                <w:lang w:eastAsia="zh-CN"/>
              </w:rPr>
              <w:t xml:space="preserve">eekly timesheet reports </w:t>
            </w:r>
            <w:r w:rsidR="0011796B" w:rsidRPr="009C53CE">
              <w:rPr>
                <w:rFonts w:eastAsia="STZhongsong"/>
                <w:lang w:eastAsia="zh-CN"/>
              </w:rPr>
              <w:t xml:space="preserve">in a format to be determined by the Customer </w:t>
            </w:r>
            <w:r w:rsidR="001572E1" w:rsidRPr="009C53CE">
              <w:rPr>
                <w:rFonts w:eastAsia="STZhongsong"/>
                <w:lang w:eastAsia="zh-CN"/>
              </w:rPr>
              <w:t xml:space="preserve">showing time spent </w:t>
            </w:r>
            <w:r w:rsidRPr="009C53CE">
              <w:rPr>
                <w:rFonts w:eastAsia="STZhongsong"/>
                <w:lang w:eastAsia="zh-CN"/>
              </w:rPr>
              <w:t xml:space="preserve">by </w:t>
            </w:r>
            <w:r w:rsidR="0011796B" w:rsidRPr="009C53CE">
              <w:rPr>
                <w:rFonts w:eastAsia="STZhongsong"/>
                <w:lang w:eastAsia="zh-CN"/>
              </w:rPr>
              <w:t xml:space="preserve">each member of </w:t>
            </w:r>
            <w:r w:rsidRPr="009C53CE">
              <w:rPr>
                <w:rFonts w:eastAsia="STZhongsong"/>
                <w:lang w:eastAsia="zh-CN"/>
              </w:rPr>
              <w:t>Supplier Personnel</w:t>
            </w:r>
            <w:r w:rsidR="0011796B" w:rsidRPr="009C53CE">
              <w:rPr>
                <w:rFonts w:eastAsia="STZhongsong"/>
                <w:lang w:eastAsia="zh-CN"/>
              </w:rPr>
              <w:t xml:space="preserve"> against agreed budgets </w:t>
            </w:r>
          </w:p>
        </w:tc>
      </w:tr>
      <w:tr w:rsidR="00B5520B" w:rsidRPr="009C53CE" w14:paraId="0B21EE94" w14:textId="77777777" w:rsidTr="00172A22">
        <w:tc>
          <w:tcPr>
            <w:tcW w:w="596" w:type="dxa"/>
          </w:tcPr>
          <w:p w14:paraId="450910F1" w14:textId="77777777" w:rsidR="00B5520B" w:rsidRPr="009C53CE" w:rsidRDefault="00B5520B">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t>4.5</w:t>
            </w:r>
          </w:p>
        </w:tc>
        <w:tc>
          <w:tcPr>
            <w:tcW w:w="9214" w:type="dxa"/>
            <w:shd w:val="clear" w:color="auto" w:fill="auto"/>
          </w:tcPr>
          <w:p w14:paraId="07DBB82F" w14:textId="77777777" w:rsidR="00B5520B" w:rsidRPr="009C53CE" w:rsidRDefault="00B5520B" w:rsidP="00BB4A0B">
            <w:pPr>
              <w:numPr>
                <w:ilvl w:val="1"/>
                <w:numId w:val="0"/>
              </w:numPr>
              <w:overflowPunct/>
              <w:autoSpaceDE/>
              <w:autoSpaceDN/>
              <w:spacing w:after="120"/>
              <w:textAlignment w:val="auto"/>
              <w:rPr>
                <w:rFonts w:eastAsia="STZhongsong"/>
                <w:b/>
                <w:lang w:eastAsia="zh-CN"/>
              </w:rPr>
            </w:pPr>
            <w:r w:rsidRPr="009C53CE">
              <w:rPr>
                <w:rFonts w:eastAsia="STZhongsong"/>
                <w:b/>
                <w:lang w:eastAsia="zh-CN"/>
              </w:rPr>
              <w:t xml:space="preserve">Period for providing Rectification Plan: </w:t>
            </w:r>
          </w:p>
          <w:p w14:paraId="1B26A765" w14:textId="25FAE9DB" w:rsidR="00B5520B" w:rsidRPr="009C53CE" w:rsidRDefault="00B5520B" w:rsidP="002047E1">
            <w:pPr>
              <w:numPr>
                <w:ilvl w:val="1"/>
                <w:numId w:val="0"/>
              </w:numPr>
              <w:overflowPunct/>
              <w:autoSpaceDE/>
              <w:autoSpaceDN/>
              <w:spacing w:after="120"/>
              <w:textAlignment w:val="auto"/>
              <w:rPr>
                <w:rFonts w:eastAsia="STZhongsong"/>
                <w:b/>
                <w:lang w:eastAsia="zh-CN"/>
              </w:rPr>
            </w:pPr>
            <w:r w:rsidRPr="009C53CE">
              <w:t>The period of ten (10) Working Days in Clause 39.2.1(a) shall be amended to five (5) Working Days</w:t>
            </w:r>
          </w:p>
        </w:tc>
      </w:tr>
    </w:tbl>
    <w:p w14:paraId="2FCA61A8" w14:textId="77777777" w:rsidR="004E05DC" w:rsidRPr="009C53CE" w:rsidRDefault="004E05DC">
      <w:pPr>
        <w:spacing w:after="0"/>
        <w:ind w:left="0"/>
      </w:pPr>
    </w:p>
    <w:p w14:paraId="02114539" w14:textId="77777777" w:rsidR="004E05DC" w:rsidRPr="009C53CE" w:rsidRDefault="00F770DB">
      <w:pPr>
        <w:pStyle w:val="ORDERFORML1PraraNo"/>
        <w:rPr>
          <w:rFonts w:ascii="Arial" w:hAnsi="Arial" w:cs="Arial"/>
        </w:rPr>
      </w:pPr>
      <w:r w:rsidRPr="009C53CE">
        <w:rPr>
          <w:rFonts w:ascii="Arial" w:hAnsi="Arial" w:cs="Arial"/>
        </w:rPr>
        <w:t>personnel</w:t>
      </w:r>
    </w:p>
    <w:p w14:paraId="6B99515A" w14:textId="77777777" w:rsidR="004E05DC" w:rsidRPr="009C53CE" w:rsidRDefault="004E05DC">
      <w:pPr>
        <w:pStyle w:val="ORDERFORML1PraraNo"/>
        <w:numPr>
          <w:ilvl w:val="0"/>
          <w:numId w:val="0"/>
        </w:numPr>
        <w:ind w:left="720"/>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9214"/>
      </w:tblGrid>
      <w:tr w:rsidR="009C53CE" w:rsidRPr="009C53CE" w14:paraId="67C5D3D0" w14:textId="77777777" w:rsidTr="00172A22">
        <w:trPr>
          <w:trHeight w:val="1229"/>
        </w:trPr>
        <w:tc>
          <w:tcPr>
            <w:tcW w:w="596" w:type="dxa"/>
          </w:tcPr>
          <w:p w14:paraId="73D2EBFF" w14:textId="77777777" w:rsidR="0005252A" w:rsidRPr="009C53CE" w:rsidRDefault="0005252A">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t>5.1</w:t>
            </w:r>
          </w:p>
        </w:tc>
        <w:tc>
          <w:tcPr>
            <w:tcW w:w="9214" w:type="dxa"/>
            <w:shd w:val="clear" w:color="auto" w:fill="auto"/>
          </w:tcPr>
          <w:p w14:paraId="7DB4819B" w14:textId="108D427F" w:rsidR="0005252A" w:rsidRPr="009C53CE" w:rsidRDefault="0005252A">
            <w:pPr>
              <w:numPr>
                <w:ilvl w:val="1"/>
                <w:numId w:val="0"/>
              </w:numPr>
              <w:overflowPunct/>
              <w:autoSpaceDE/>
              <w:autoSpaceDN/>
              <w:spacing w:after="120"/>
              <w:jc w:val="left"/>
              <w:textAlignment w:val="auto"/>
              <w:rPr>
                <w:rFonts w:eastAsia="STZhongsong"/>
                <w:lang w:eastAsia="zh-CN"/>
              </w:rPr>
            </w:pPr>
            <w:r w:rsidRPr="009C53CE">
              <w:rPr>
                <w:rFonts w:eastAsia="STZhongsong"/>
                <w:b/>
                <w:lang w:eastAsia="zh-CN"/>
              </w:rPr>
              <w:t>Key Personnel</w:t>
            </w:r>
            <w:r w:rsidRPr="009C53CE">
              <w:rPr>
                <w:rFonts w:eastAsia="STZhongsong"/>
                <w:lang w:eastAsia="zh-CN"/>
              </w:rPr>
              <w:t xml:space="preserve">: </w:t>
            </w:r>
          </w:p>
          <w:p w14:paraId="29AF08A8" w14:textId="56F680C1" w:rsidR="001D45A3" w:rsidRPr="000D029C" w:rsidRDefault="001D45A3" w:rsidP="001D45A3">
            <w:pPr>
              <w:numPr>
                <w:ilvl w:val="1"/>
                <w:numId w:val="0"/>
              </w:numPr>
              <w:overflowPunct/>
              <w:autoSpaceDE/>
              <w:autoSpaceDN/>
              <w:spacing w:after="120"/>
              <w:jc w:val="left"/>
              <w:textAlignment w:val="auto"/>
              <w:rPr>
                <w:rFonts w:eastAsia="STZhongsong"/>
                <w:b/>
                <w:bCs/>
                <w:lang w:eastAsia="zh-CN"/>
              </w:rPr>
            </w:pPr>
            <w:r w:rsidRPr="000D029C">
              <w:rPr>
                <w:rFonts w:eastAsia="STZhongsong"/>
                <w:b/>
                <w:bCs/>
                <w:lang w:eastAsia="zh-CN"/>
              </w:rPr>
              <w:t xml:space="preserve">Department of Health and Social Care: </w:t>
            </w:r>
          </w:p>
          <w:p w14:paraId="0526F5FE" w14:textId="2696B9E4" w:rsidR="001D45A3" w:rsidRPr="00AB6D79" w:rsidRDefault="00AB6D79" w:rsidP="001D45A3">
            <w:pPr>
              <w:numPr>
                <w:ilvl w:val="1"/>
                <w:numId w:val="0"/>
              </w:numPr>
              <w:overflowPunct/>
              <w:autoSpaceDE/>
              <w:autoSpaceDN/>
              <w:spacing w:after="120"/>
              <w:jc w:val="left"/>
              <w:textAlignment w:val="auto"/>
              <w:rPr>
                <w:rFonts w:eastAsia="STZhongsong"/>
                <w:b/>
                <w:lang w:eastAsia="zh-CN"/>
              </w:rPr>
            </w:pPr>
            <w:r w:rsidRPr="00AB6D79">
              <w:rPr>
                <w:rFonts w:eastAsia="STZhongsong"/>
                <w:b/>
                <w:lang w:eastAsia="zh-CN"/>
              </w:rPr>
              <w:t>REDACTED</w:t>
            </w:r>
          </w:p>
          <w:p w14:paraId="42B7D0D0" w14:textId="75E65825" w:rsidR="001D45A3" w:rsidRDefault="001D45A3" w:rsidP="001D45A3">
            <w:pPr>
              <w:numPr>
                <w:ilvl w:val="1"/>
                <w:numId w:val="0"/>
              </w:numPr>
              <w:overflowPunct/>
              <w:autoSpaceDE/>
              <w:autoSpaceDN/>
              <w:spacing w:after="120"/>
              <w:jc w:val="left"/>
              <w:textAlignment w:val="auto"/>
              <w:rPr>
                <w:rFonts w:eastAsia="STZhongsong"/>
                <w:u w:val="single"/>
                <w:lang w:eastAsia="zh-CN"/>
              </w:rPr>
            </w:pPr>
          </w:p>
          <w:p w14:paraId="20D08020" w14:textId="0FAEFBDC" w:rsidR="00AB6D79" w:rsidRDefault="00AB6D79" w:rsidP="001D45A3">
            <w:pPr>
              <w:numPr>
                <w:ilvl w:val="1"/>
                <w:numId w:val="0"/>
              </w:numPr>
              <w:overflowPunct/>
              <w:autoSpaceDE/>
              <w:autoSpaceDN/>
              <w:spacing w:after="120"/>
              <w:jc w:val="left"/>
              <w:textAlignment w:val="auto"/>
              <w:rPr>
                <w:rFonts w:eastAsia="STZhongsong"/>
                <w:u w:val="single"/>
                <w:lang w:eastAsia="zh-CN"/>
              </w:rPr>
            </w:pPr>
            <w:r>
              <w:rPr>
                <w:rFonts w:eastAsia="STZhongsong"/>
                <w:u w:val="single"/>
                <w:lang w:eastAsia="zh-CN"/>
              </w:rPr>
              <w:t>The Supplier</w:t>
            </w:r>
          </w:p>
          <w:p w14:paraId="10DD0DC6" w14:textId="076D1821" w:rsidR="00BD5256" w:rsidRPr="00AB6D79" w:rsidRDefault="00AB6D79">
            <w:pPr>
              <w:numPr>
                <w:ilvl w:val="1"/>
                <w:numId w:val="0"/>
              </w:numPr>
              <w:overflowPunct/>
              <w:autoSpaceDE/>
              <w:autoSpaceDN/>
              <w:spacing w:after="120"/>
              <w:jc w:val="left"/>
              <w:textAlignment w:val="auto"/>
              <w:rPr>
                <w:rFonts w:eastAsia="STZhongsong"/>
                <w:b/>
                <w:lang w:eastAsia="zh-CN"/>
              </w:rPr>
            </w:pPr>
            <w:r w:rsidRPr="00AB6D79">
              <w:rPr>
                <w:rFonts w:eastAsia="STZhongsong"/>
                <w:b/>
                <w:lang w:eastAsia="zh-CN"/>
              </w:rPr>
              <w:t>REDACTED</w:t>
            </w:r>
          </w:p>
        </w:tc>
      </w:tr>
      <w:tr w:rsidR="0005252A" w:rsidRPr="009C53CE" w14:paraId="0FF6582D" w14:textId="77777777" w:rsidTr="00172A22">
        <w:trPr>
          <w:trHeight w:val="902"/>
        </w:trPr>
        <w:tc>
          <w:tcPr>
            <w:tcW w:w="596" w:type="dxa"/>
            <w:tcBorders>
              <w:top w:val="single" w:sz="4" w:space="0" w:color="auto"/>
              <w:left w:val="single" w:sz="4" w:space="0" w:color="auto"/>
              <w:bottom w:val="single" w:sz="4" w:space="0" w:color="auto"/>
              <w:right w:val="single" w:sz="4" w:space="0" w:color="auto"/>
            </w:tcBorders>
          </w:tcPr>
          <w:p w14:paraId="2B5BB8B1" w14:textId="77777777" w:rsidR="0005252A" w:rsidRPr="009C53CE" w:rsidRDefault="0005252A">
            <w:pPr>
              <w:numPr>
                <w:ilvl w:val="1"/>
                <w:numId w:val="0"/>
              </w:numPr>
              <w:overflowPunct/>
              <w:autoSpaceDE/>
              <w:autoSpaceDN/>
              <w:spacing w:after="120"/>
              <w:textAlignment w:val="auto"/>
              <w:rPr>
                <w:rFonts w:eastAsia="STZhongsong"/>
                <w:b/>
                <w:lang w:eastAsia="zh-CN"/>
              </w:rPr>
            </w:pPr>
            <w:r w:rsidRPr="009C53CE">
              <w:rPr>
                <w:rFonts w:eastAsia="STZhongsong"/>
                <w:b/>
                <w:lang w:eastAsia="zh-CN"/>
              </w:rPr>
              <w:t>5.2</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78C927E1" w14:textId="661CCF7F" w:rsidR="0005252A" w:rsidRPr="009C53CE" w:rsidRDefault="0005252A" w:rsidP="00BB4A0B">
            <w:pPr>
              <w:numPr>
                <w:ilvl w:val="1"/>
                <w:numId w:val="0"/>
              </w:numPr>
              <w:overflowPunct/>
              <w:autoSpaceDE/>
              <w:autoSpaceDN/>
              <w:spacing w:after="120"/>
              <w:textAlignment w:val="auto"/>
              <w:rPr>
                <w:rFonts w:eastAsia="STZhongsong"/>
                <w:lang w:eastAsia="zh-CN"/>
              </w:rPr>
            </w:pPr>
            <w:r w:rsidRPr="009C53CE">
              <w:rPr>
                <w:rFonts w:eastAsia="STZhongsong"/>
                <w:b/>
                <w:lang w:eastAsia="zh-CN"/>
              </w:rPr>
              <w:t>Relevant Convictions</w:t>
            </w:r>
            <w:r w:rsidRPr="009C53CE">
              <w:rPr>
                <w:rFonts w:eastAsia="STZhongsong"/>
                <w:lang w:eastAsia="zh-CN"/>
              </w:rPr>
              <w:t xml:space="preserve"> (Clause 28.2 of the Call Off Terms):</w:t>
            </w:r>
          </w:p>
          <w:p w14:paraId="4D54581C" w14:textId="77777777" w:rsidR="0005252A" w:rsidRPr="009C53CE" w:rsidRDefault="00CA1B3D">
            <w:pPr>
              <w:numPr>
                <w:ilvl w:val="1"/>
                <w:numId w:val="0"/>
              </w:numPr>
              <w:overflowPunct/>
              <w:autoSpaceDE/>
              <w:autoSpaceDN/>
              <w:spacing w:after="120"/>
              <w:jc w:val="left"/>
              <w:textAlignment w:val="auto"/>
              <w:rPr>
                <w:rFonts w:eastAsia="STZhongsong"/>
                <w:bCs/>
                <w:lang w:eastAsia="zh-CN"/>
              </w:rPr>
            </w:pPr>
            <w:r w:rsidRPr="009C53CE">
              <w:rPr>
                <w:rFonts w:eastAsia="STZhongsong"/>
                <w:bCs/>
                <w:lang w:eastAsia="zh-CN"/>
              </w:rPr>
              <w:t>Applied as per clause 28.2.</w:t>
            </w:r>
          </w:p>
          <w:p w14:paraId="31751354" w14:textId="70BC8443" w:rsidR="00CA1B3D" w:rsidRPr="009C53CE" w:rsidRDefault="00CA1B3D" w:rsidP="00CA1B3D">
            <w:pPr>
              <w:pStyle w:val="Heading3"/>
              <w:rPr>
                <w:rFonts w:eastAsia="Times New Roman"/>
              </w:rPr>
            </w:pPr>
            <w:bookmarkStart w:id="2" w:name="_Ref21460500"/>
            <w:r w:rsidRPr="009C53CE">
              <w:rPr>
                <w:rFonts w:eastAsia="Times New Roman"/>
              </w:rPr>
              <w:t xml:space="preserve">The Supplier shall ensure that the checks specified in HMG Baseline Personnel Security Standard have been carried out in respect of any of </w:t>
            </w:r>
            <w:r w:rsidR="00642F6F" w:rsidRPr="009C53CE">
              <w:rPr>
                <w:rFonts w:eastAsia="Times New Roman"/>
              </w:rPr>
              <w:t>Supplier Personnel</w:t>
            </w:r>
            <w:r w:rsidRPr="009C53CE">
              <w:rPr>
                <w:rFonts w:eastAsia="Times New Roman"/>
              </w:rPr>
              <w:t xml:space="preserve"> assigned to access </w:t>
            </w:r>
            <w:r w:rsidR="00642F6F" w:rsidRPr="009C53CE">
              <w:rPr>
                <w:rFonts w:eastAsia="Times New Roman"/>
              </w:rPr>
              <w:t xml:space="preserve">the Customer </w:t>
            </w:r>
            <w:r w:rsidRPr="009C53CE">
              <w:rPr>
                <w:rFonts w:eastAsia="Times New Roman"/>
              </w:rPr>
              <w:t xml:space="preserve">Premises, </w:t>
            </w:r>
            <w:r w:rsidR="00642F6F" w:rsidRPr="009C53CE">
              <w:rPr>
                <w:rFonts w:eastAsia="Times New Roman"/>
              </w:rPr>
              <w:t>Customer</w:t>
            </w:r>
            <w:r w:rsidRPr="009C53CE">
              <w:rPr>
                <w:rFonts w:eastAsia="Times New Roman"/>
              </w:rPr>
              <w:t xml:space="preserve"> Property, </w:t>
            </w:r>
            <w:r w:rsidR="00642F6F" w:rsidRPr="009C53CE">
              <w:rPr>
                <w:rFonts w:eastAsia="Times New Roman"/>
              </w:rPr>
              <w:t>Customer</w:t>
            </w:r>
            <w:r w:rsidRPr="009C53CE">
              <w:rPr>
                <w:rFonts w:eastAsia="Times New Roman"/>
              </w:rPr>
              <w:t xml:space="preserve"> Data or any other property or information belonging to the </w:t>
            </w:r>
            <w:r w:rsidR="00642F6F" w:rsidRPr="009C53CE">
              <w:rPr>
                <w:rFonts w:eastAsia="Times New Roman"/>
              </w:rPr>
              <w:t>Customer</w:t>
            </w:r>
            <w:r w:rsidRPr="009C53CE">
              <w:rPr>
                <w:rFonts w:eastAsia="Times New Roman"/>
              </w:rPr>
              <w:t xml:space="preserve">, and </w:t>
            </w:r>
            <w:r w:rsidR="00642F6F" w:rsidRPr="009C53CE">
              <w:rPr>
                <w:rFonts w:eastAsia="Times New Roman"/>
              </w:rPr>
              <w:t xml:space="preserve">that </w:t>
            </w:r>
            <w:r w:rsidRPr="009C53CE">
              <w:rPr>
                <w:rFonts w:eastAsia="Times New Roman"/>
              </w:rPr>
              <w:t>the results of those checks were satisfactory.</w:t>
            </w:r>
            <w:bookmarkEnd w:id="2"/>
            <w:r w:rsidR="00642F6F" w:rsidRPr="009C53CE">
              <w:rPr>
                <w:rFonts w:eastAsia="Times New Roman"/>
              </w:rPr>
              <w:t xml:space="preserve"> The Supplier shall document full and accurate records of HMG Baseline Personnel Security Standard checks.</w:t>
            </w:r>
          </w:p>
          <w:p w14:paraId="78F1A122" w14:textId="77777777" w:rsidR="004E0AA8" w:rsidRPr="009C53CE" w:rsidRDefault="004E0AA8" w:rsidP="004E0AA8">
            <w:pPr>
              <w:pStyle w:val="Default"/>
              <w:spacing w:after="134"/>
              <w:rPr>
                <w:color w:val="auto"/>
                <w:sz w:val="22"/>
                <w:szCs w:val="22"/>
              </w:rPr>
            </w:pPr>
            <w:r w:rsidRPr="009C53CE">
              <w:rPr>
                <w:color w:val="auto"/>
                <w:sz w:val="22"/>
                <w:szCs w:val="22"/>
              </w:rPr>
              <w:t xml:space="preserve">This sub-clause 28.2 shall apply if the Customer has specified Relevant Convictions in the Call Off Order Form. </w:t>
            </w:r>
          </w:p>
          <w:p w14:paraId="68BF99E6" w14:textId="5E86CD3D" w:rsidR="004E0AA8" w:rsidRPr="009C53CE" w:rsidRDefault="004E0AA8" w:rsidP="004E0AA8">
            <w:pPr>
              <w:pStyle w:val="Default"/>
              <w:spacing w:after="134"/>
              <w:rPr>
                <w:color w:val="auto"/>
                <w:sz w:val="22"/>
                <w:szCs w:val="22"/>
              </w:rPr>
            </w:pPr>
            <w:r w:rsidRPr="009C53CE">
              <w:rPr>
                <w:color w:val="auto"/>
                <w:sz w:val="22"/>
                <w:szCs w:val="22"/>
              </w:rPr>
              <w:t xml:space="preserve">The Supplier shall ensure that no person who discloses that </w:t>
            </w:r>
            <w:r w:rsidR="00B87E25">
              <w:rPr>
                <w:color w:val="auto"/>
                <w:sz w:val="22"/>
                <w:szCs w:val="22"/>
              </w:rPr>
              <w:t>they have</w:t>
            </w:r>
            <w:r w:rsidRPr="009C53CE">
              <w:rPr>
                <w:color w:val="auto"/>
                <w:sz w:val="22"/>
                <w:szCs w:val="22"/>
              </w:rPr>
              <w:t xml:space="preserve"> a Relevant Conviction, or who is found to have any Relevant Convictions (whether as a result of a police check or through the procedure of the Disclosure and Barring Service (DBS) or otherwise), is employed or engaged in any part of the provision of the Services without Approval. </w:t>
            </w:r>
          </w:p>
          <w:p w14:paraId="197FF2D6" w14:textId="75315FEC" w:rsidR="004E0AA8" w:rsidRPr="009C53CE" w:rsidRDefault="004E0AA8" w:rsidP="004E0AA8">
            <w:pPr>
              <w:pStyle w:val="Default"/>
              <w:rPr>
                <w:color w:val="auto"/>
                <w:sz w:val="22"/>
                <w:szCs w:val="22"/>
              </w:rPr>
            </w:pPr>
            <w:r w:rsidRPr="009C53CE">
              <w:rPr>
                <w:color w:val="auto"/>
                <w:sz w:val="22"/>
                <w:szCs w:val="22"/>
              </w:rPr>
              <w:t xml:space="preserve">Notwithstanding Clause 28.2.2, for each member of Supplier Personnel who, in providing the Services, has, will have or is likely to have access to children, vulnerable persons or other members of the public to whom the Customer owes a special duty of care, the Supplier shall (and shall procure that the relevant Sub-Contractor shall): </w:t>
            </w:r>
          </w:p>
          <w:p w14:paraId="68676684" w14:textId="77777777" w:rsidR="004E0AA8" w:rsidRPr="009C53CE" w:rsidRDefault="004E0AA8" w:rsidP="004E0AA8">
            <w:pPr>
              <w:pStyle w:val="Default"/>
              <w:numPr>
                <w:ilvl w:val="0"/>
                <w:numId w:val="98"/>
              </w:numPr>
              <w:spacing w:after="134"/>
              <w:rPr>
                <w:color w:val="auto"/>
                <w:sz w:val="22"/>
                <w:szCs w:val="22"/>
              </w:rPr>
            </w:pPr>
            <w:r w:rsidRPr="009C53CE">
              <w:rPr>
                <w:color w:val="auto"/>
                <w:sz w:val="22"/>
                <w:szCs w:val="22"/>
              </w:rPr>
              <w:t>carry out a check with the records held by the Department for Education (DfE);</w:t>
            </w:r>
          </w:p>
          <w:p w14:paraId="5FB2A496" w14:textId="77777777" w:rsidR="004E0AA8" w:rsidRPr="009C53CE" w:rsidRDefault="004E0AA8" w:rsidP="00E96586">
            <w:pPr>
              <w:pStyle w:val="Default"/>
              <w:numPr>
                <w:ilvl w:val="0"/>
                <w:numId w:val="98"/>
              </w:numPr>
              <w:spacing w:after="134"/>
              <w:rPr>
                <w:color w:val="auto"/>
                <w:sz w:val="22"/>
                <w:szCs w:val="22"/>
              </w:rPr>
            </w:pPr>
            <w:r w:rsidRPr="009C53CE">
              <w:rPr>
                <w:color w:val="auto"/>
                <w:sz w:val="22"/>
                <w:szCs w:val="22"/>
              </w:rPr>
              <w:lastRenderedPageBreak/>
              <w:t xml:space="preserve">conduct thorough questioning regarding any Relevant Convictions; and </w:t>
            </w:r>
          </w:p>
          <w:p w14:paraId="580BCAD0" w14:textId="3CAA5784" w:rsidR="00CA1B3D" w:rsidRPr="009C53CE" w:rsidRDefault="004E0AA8" w:rsidP="004E0AA8">
            <w:pPr>
              <w:pStyle w:val="Default"/>
              <w:numPr>
                <w:ilvl w:val="0"/>
                <w:numId w:val="98"/>
              </w:numPr>
              <w:spacing w:after="134"/>
              <w:rPr>
                <w:rFonts w:eastAsia="STZhongsong"/>
                <w:bCs/>
                <w:color w:val="auto"/>
                <w:lang w:eastAsia="zh-CN"/>
              </w:rPr>
            </w:pPr>
            <w:r w:rsidRPr="009C53CE">
              <w:rPr>
                <w:color w:val="auto"/>
                <w:sz w:val="22"/>
                <w:szCs w:val="22"/>
              </w:rPr>
              <w:t>ensure a police check is completed and such other checks as may be carried out through the Disclosure and Barring Service (DBS), and the Supplier shall not (and shall ensure that any Sub-Contractor shall not) engage or continue to employ in the provision of the Services any person who has a Relevant Conviction or an inappropriate record.</w:t>
            </w:r>
          </w:p>
        </w:tc>
      </w:tr>
    </w:tbl>
    <w:p w14:paraId="78A17AE7" w14:textId="77777777" w:rsidR="004E05DC" w:rsidRPr="009C53CE" w:rsidRDefault="004E05DC">
      <w:pPr>
        <w:pStyle w:val="ORDERFORML1PraraNo"/>
        <w:numPr>
          <w:ilvl w:val="0"/>
          <w:numId w:val="0"/>
        </w:numPr>
        <w:rPr>
          <w:rFonts w:ascii="Arial" w:hAnsi="Arial" w:cs="Arial"/>
        </w:rPr>
      </w:pPr>
    </w:p>
    <w:p w14:paraId="65F4F7D6" w14:textId="77777777" w:rsidR="004E05DC" w:rsidRPr="009C53CE" w:rsidRDefault="00F770DB">
      <w:pPr>
        <w:pStyle w:val="ORDERFORML1PraraNo"/>
        <w:rPr>
          <w:rFonts w:ascii="Arial" w:hAnsi="Arial" w:cs="Arial"/>
        </w:rPr>
      </w:pPr>
      <w:r w:rsidRPr="009C53CE">
        <w:rPr>
          <w:rFonts w:ascii="Arial" w:hAnsi="Arial" w:cs="Arial"/>
        </w:rPr>
        <w:t>PAYMENT</w:t>
      </w:r>
    </w:p>
    <w:p w14:paraId="01D4B9C4" w14:textId="77777777" w:rsidR="004E05DC" w:rsidRPr="009C53CE"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9104"/>
      </w:tblGrid>
      <w:tr w:rsidR="009C53CE" w:rsidRPr="009C53CE" w14:paraId="25AA48BB" w14:textId="77777777" w:rsidTr="001F25B2">
        <w:trPr>
          <w:trHeight w:val="1691"/>
        </w:trPr>
        <w:tc>
          <w:tcPr>
            <w:tcW w:w="564" w:type="dxa"/>
          </w:tcPr>
          <w:p w14:paraId="58E752B1" w14:textId="77777777" w:rsidR="00B5520B" w:rsidRPr="009C53CE" w:rsidRDefault="00B5520B">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t>6.1</w:t>
            </w:r>
          </w:p>
        </w:tc>
        <w:tc>
          <w:tcPr>
            <w:tcW w:w="9104" w:type="dxa"/>
            <w:shd w:val="clear" w:color="auto" w:fill="auto"/>
          </w:tcPr>
          <w:p w14:paraId="3D5C3CE0" w14:textId="77AD3690" w:rsidR="00B5520B" w:rsidRPr="009C53CE" w:rsidRDefault="00B5520B" w:rsidP="00BB4A0B">
            <w:pPr>
              <w:numPr>
                <w:ilvl w:val="1"/>
                <w:numId w:val="0"/>
              </w:numPr>
              <w:overflowPunct/>
              <w:autoSpaceDE/>
              <w:autoSpaceDN/>
              <w:spacing w:after="120"/>
              <w:textAlignment w:val="auto"/>
              <w:rPr>
                <w:rFonts w:eastAsia="STZhongsong"/>
                <w:lang w:eastAsia="zh-CN"/>
              </w:rPr>
            </w:pPr>
            <w:r w:rsidRPr="009C53CE">
              <w:rPr>
                <w:rFonts w:eastAsia="STZhongsong"/>
                <w:b/>
                <w:lang w:eastAsia="zh-CN"/>
              </w:rPr>
              <w:t>Call Off Contract Charges</w:t>
            </w:r>
            <w:r w:rsidRPr="009C53CE">
              <w:rPr>
                <w:rFonts w:eastAsia="STZhongsong"/>
                <w:lang w:eastAsia="zh-CN"/>
              </w:rPr>
              <w:t xml:space="preserve"> (including any applicable discount(s), but excluding VAT): </w:t>
            </w:r>
          </w:p>
          <w:p w14:paraId="3051B37F" w14:textId="13BAEE07" w:rsidR="00754676" w:rsidRDefault="003C71E6" w:rsidP="00BB4A0B">
            <w:pPr>
              <w:numPr>
                <w:ilvl w:val="1"/>
                <w:numId w:val="0"/>
              </w:numPr>
              <w:overflowPunct/>
              <w:autoSpaceDE/>
              <w:autoSpaceDN/>
              <w:spacing w:after="120"/>
              <w:textAlignment w:val="auto"/>
              <w:rPr>
                <w:rFonts w:eastAsia="STZhongsong"/>
                <w:lang w:eastAsia="zh-CN"/>
              </w:rPr>
            </w:pPr>
            <w:r>
              <w:rPr>
                <w:rFonts w:eastAsia="STZhongsong"/>
                <w:lang w:eastAsia="zh-CN"/>
              </w:rPr>
              <w:t xml:space="preserve">The total value of this contract shall </w:t>
            </w:r>
            <w:r w:rsidRPr="0017625E">
              <w:rPr>
                <w:rFonts w:eastAsia="STZhongsong"/>
                <w:lang w:eastAsia="zh-CN"/>
              </w:rPr>
              <w:t xml:space="preserve">be </w:t>
            </w:r>
            <w:bookmarkStart w:id="3" w:name="_Hlk66785591"/>
            <w:r w:rsidRPr="0017625E">
              <w:rPr>
                <w:rFonts w:eastAsia="STZhongsong"/>
                <w:lang w:eastAsia="zh-CN"/>
              </w:rPr>
              <w:t>£718,040.00</w:t>
            </w:r>
            <w:r w:rsidRPr="003C71E6">
              <w:rPr>
                <w:rFonts w:eastAsia="STZhongsong"/>
                <w:lang w:eastAsia="zh-CN"/>
              </w:rPr>
              <w:t xml:space="preserve"> </w:t>
            </w:r>
            <w:bookmarkEnd w:id="3"/>
            <w:r w:rsidRPr="003C71E6">
              <w:rPr>
                <w:rFonts w:eastAsia="STZhongsong"/>
                <w:lang w:eastAsia="zh-CN"/>
              </w:rPr>
              <w:t>(excluding VAT)</w:t>
            </w:r>
            <w:r>
              <w:rPr>
                <w:rFonts w:eastAsia="STZhongsong"/>
                <w:lang w:eastAsia="zh-CN"/>
              </w:rPr>
              <w:t>.  A full break down of these costs is included below:</w:t>
            </w:r>
          </w:p>
          <w:p w14:paraId="6760181A" w14:textId="2ED216E5" w:rsidR="003C71E6" w:rsidRPr="00AB6D79" w:rsidRDefault="00AB6D79" w:rsidP="00BB4A0B">
            <w:pPr>
              <w:numPr>
                <w:ilvl w:val="1"/>
                <w:numId w:val="0"/>
              </w:numPr>
              <w:overflowPunct/>
              <w:autoSpaceDE/>
              <w:autoSpaceDN/>
              <w:spacing w:after="120"/>
              <w:textAlignment w:val="auto"/>
              <w:rPr>
                <w:rFonts w:eastAsia="STZhongsong"/>
                <w:b/>
                <w:lang w:eastAsia="zh-CN"/>
              </w:rPr>
            </w:pPr>
            <w:r w:rsidRPr="00AB6D79">
              <w:rPr>
                <w:rFonts w:eastAsia="STZhongsong"/>
                <w:b/>
                <w:lang w:eastAsia="zh-CN"/>
              </w:rPr>
              <w:t>REDACTED</w:t>
            </w:r>
          </w:p>
        </w:tc>
      </w:tr>
      <w:tr w:rsidR="009C53CE" w:rsidRPr="009C53CE" w14:paraId="1B702A76" w14:textId="77777777" w:rsidTr="00B5520B">
        <w:tc>
          <w:tcPr>
            <w:tcW w:w="564" w:type="dxa"/>
          </w:tcPr>
          <w:p w14:paraId="10B4EC6D" w14:textId="77777777" w:rsidR="00B5520B" w:rsidRPr="009C53CE" w:rsidRDefault="00B5520B">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t>6.2</w:t>
            </w:r>
          </w:p>
        </w:tc>
        <w:tc>
          <w:tcPr>
            <w:tcW w:w="9104" w:type="dxa"/>
            <w:shd w:val="clear" w:color="auto" w:fill="auto"/>
          </w:tcPr>
          <w:p w14:paraId="1A2DD206" w14:textId="7539188E" w:rsidR="00E96586" w:rsidRPr="009C53CE" w:rsidRDefault="00B5520B" w:rsidP="002F2BD9">
            <w:pPr>
              <w:numPr>
                <w:ilvl w:val="1"/>
                <w:numId w:val="0"/>
              </w:numPr>
              <w:overflowPunct/>
              <w:autoSpaceDE/>
              <w:autoSpaceDN/>
              <w:spacing w:after="120"/>
              <w:textAlignment w:val="auto"/>
              <w:rPr>
                <w:rFonts w:eastAsia="STZhongsong"/>
                <w:lang w:eastAsia="zh-CN"/>
              </w:rPr>
            </w:pPr>
            <w:r w:rsidRPr="009C53CE">
              <w:rPr>
                <w:rFonts w:eastAsia="STZhongsong"/>
                <w:b/>
                <w:lang w:eastAsia="zh-CN"/>
              </w:rPr>
              <w:t xml:space="preserve">Payment terms/profile </w:t>
            </w:r>
            <w:r w:rsidRPr="009C53CE">
              <w:rPr>
                <w:rFonts w:eastAsia="STZhongsong"/>
                <w:lang w:eastAsia="zh-CN"/>
              </w:rPr>
              <w:t>(including method of payment e.g. Government Procurement Card (GPC) or BACS):</w:t>
            </w:r>
          </w:p>
          <w:p w14:paraId="0814E9E6" w14:textId="77777777" w:rsidR="00E96586" w:rsidRPr="009C53CE" w:rsidRDefault="00E96586" w:rsidP="00E96586">
            <w:pPr>
              <w:numPr>
                <w:ilvl w:val="1"/>
                <w:numId w:val="0"/>
              </w:numPr>
              <w:overflowPunct/>
              <w:autoSpaceDE/>
              <w:autoSpaceDN/>
              <w:spacing w:after="120"/>
              <w:textAlignment w:val="auto"/>
              <w:rPr>
                <w:rFonts w:eastAsia="STZhongsong"/>
                <w:bCs/>
                <w:lang w:eastAsia="zh-CN"/>
              </w:rPr>
            </w:pPr>
            <w:r w:rsidRPr="009C53CE">
              <w:rPr>
                <w:rFonts w:eastAsia="STZhongsong"/>
                <w:bCs/>
                <w:lang w:eastAsia="zh-CN"/>
              </w:rPr>
              <w:t>Submitted invoices must be accompanied by supporting information including:</w:t>
            </w:r>
          </w:p>
          <w:p w14:paraId="255DD162" w14:textId="77777777" w:rsidR="00E96586" w:rsidRPr="009C53CE" w:rsidRDefault="00E96586" w:rsidP="00E96586">
            <w:pPr>
              <w:pStyle w:val="ListParagraph"/>
              <w:numPr>
                <w:ilvl w:val="0"/>
                <w:numId w:val="100"/>
              </w:numPr>
              <w:overflowPunct/>
              <w:autoSpaceDE/>
              <w:autoSpaceDN/>
              <w:spacing w:after="120"/>
              <w:textAlignment w:val="auto"/>
              <w:rPr>
                <w:rFonts w:eastAsia="STZhongsong"/>
                <w:bCs/>
                <w:lang w:eastAsia="zh-CN"/>
              </w:rPr>
            </w:pPr>
            <w:r w:rsidRPr="009C53CE">
              <w:rPr>
                <w:rFonts w:eastAsia="STZhongsong"/>
                <w:bCs/>
                <w:lang w:eastAsia="zh-CN"/>
              </w:rPr>
              <w:t xml:space="preserve">completed timesheets for amounts set out in the relevant invoice; and </w:t>
            </w:r>
          </w:p>
          <w:p w14:paraId="1B365241" w14:textId="77777777" w:rsidR="00E96586" w:rsidRPr="009C53CE" w:rsidRDefault="00E96586" w:rsidP="00E96586">
            <w:pPr>
              <w:pStyle w:val="ListParagraph"/>
              <w:numPr>
                <w:ilvl w:val="0"/>
                <w:numId w:val="100"/>
              </w:numPr>
              <w:overflowPunct/>
              <w:autoSpaceDE/>
              <w:autoSpaceDN/>
              <w:spacing w:after="120"/>
              <w:textAlignment w:val="auto"/>
              <w:rPr>
                <w:rFonts w:eastAsia="STZhongsong"/>
                <w:bCs/>
                <w:lang w:eastAsia="zh-CN"/>
              </w:rPr>
            </w:pPr>
            <w:r w:rsidRPr="009C53CE">
              <w:rPr>
                <w:rFonts w:eastAsia="STZhongsong"/>
                <w:bCs/>
                <w:lang w:eastAsia="zh-CN"/>
              </w:rPr>
              <w:t xml:space="preserve">such other information as the Customer (acting reasonably) may require in order to verify the invoiced amounts. </w:t>
            </w:r>
          </w:p>
          <w:p w14:paraId="0DFE3D31" w14:textId="77777777" w:rsidR="00E96586" w:rsidRPr="009C53CE" w:rsidRDefault="00E96586" w:rsidP="00E96586">
            <w:pPr>
              <w:numPr>
                <w:ilvl w:val="1"/>
                <w:numId w:val="0"/>
              </w:numPr>
              <w:overflowPunct/>
              <w:autoSpaceDE/>
              <w:autoSpaceDN/>
              <w:spacing w:after="120"/>
              <w:textAlignment w:val="auto"/>
              <w:rPr>
                <w:rFonts w:eastAsia="STZhongsong"/>
                <w:b/>
                <w:lang w:eastAsia="zh-CN"/>
              </w:rPr>
            </w:pPr>
            <w:r w:rsidRPr="009C53CE">
              <w:t>The Supplier shall have processes and systems in place to ensure costs and pricing are managed appropriately during the Call Off Contract. The Supplier shall ensure that an effective mix of grades of the project team are assigned and managed during the Call Off Contract to ensure best value for money for the Customer.   </w:t>
            </w:r>
          </w:p>
          <w:p w14:paraId="0B09DB3F" w14:textId="09DB6CD9" w:rsidR="00E96586" w:rsidRPr="009C53CE" w:rsidRDefault="00E96586" w:rsidP="00FE2334">
            <w:pPr>
              <w:spacing w:before="240"/>
              <w:ind w:left="0"/>
              <w:jc w:val="left"/>
              <w:rPr>
                <w:rFonts w:eastAsia="STZhongsong"/>
                <w:b/>
                <w:lang w:eastAsia="zh-CN"/>
              </w:rPr>
            </w:pPr>
            <w:r w:rsidRPr="009C53CE">
              <w:t>Invoice payment</w:t>
            </w:r>
            <w:r w:rsidR="00AE5D91" w:rsidRPr="009C53CE">
              <w:t>s</w:t>
            </w:r>
            <w:r w:rsidRPr="009C53CE">
              <w:t xml:space="preserve"> will be approved upon satisfactory delivery of the agreed Key Performance Indicator targets set out in Annex 1 to this Call Off Order Form </w:t>
            </w:r>
          </w:p>
        </w:tc>
      </w:tr>
      <w:tr w:rsidR="009C53CE" w:rsidRPr="009C53CE" w14:paraId="509E85CE" w14:textId="77777777" w:rsidTr="00B5520B">
        <w:tc>
          <w:tcPr>
            <w:tcW w:w="564" w:type="dxa"/>
          </w:tcPr>
          <w:p w14:paraId="3919B235" w14:textId="77777777" w:rsidR="00B5520B" w:rsidRPr="009C53CE" w:rsidRDefault="00B5520B">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t>6.3</w:t>
            </w:r>
          </w:p>
        </w:tc>
        <w:tc>
          <w:tcPr>
            <w:tcW w:w="9104" w:type="dxa"/>
            <w:shd w:val="clear" w:color="auto" w:fill="auto"/>
          </w:tcPr>
          <w:p w14:paraId="29D65DB8" w14:textId="77777777" w:rsidR="00B5520B" w:rsidRPr="009C53CE" w:rsidRDefault="00B5520B">
            <w:pPr>
              <w:numPr>
                <w:ilvl w:val="1"/>
                <w:numId w:val="0"/>
              </w:numPr>
              <w:overflowPunct/>
              <w:autoSpaceDE/>
              <w:autoSpaceDN/>
              <w:spacing w:after="120"/>
              <w:jc w:val="left"/>
              <w:textAlignment w:val="auto"/>
              <w:rPr>
                <w:rFonts w:eastAsia="STZhongsong"/>
                <w:lang w:eastAsia="zh-CN"/>
              </w:rPr>
            </w:pPr>
            <w:r w:rsidRPr="009C53CE">
              <w:rPr>
                <w:rFonts w:eastAsia="STZhongsong"/>
                <w:b/>
                <w:lang w:eastAsia="zh-CN"/>
              </w:rPr>
              <w:t>Reimbursable Expenses</w:t>
            </w:r>
            <w:r w:rsidRPr="009C53CE">
              <w:rPr>
                <w:rFonts w:eastAsia="STZhongsong"/>
                <w:lang w:eastAsia="zh-CN"/>
              </w:rPr>
              <w:t xml:space="preserve">: </w:t>
            </w:r>
          </w:p>
          <w:p w14:paraId="1FD613BE" w14:textId="4D8BFF4F" w:rsidR="00B5520B" w:rsidRPr="009C53CE" w:rsidRDefault="00B5520B">
            <w:pPr>
              <w:numPr>
                <w:ilvl w:val="1"/>
                <w:numId w:val="0"/>
              </w:numPr>
              <w:overflowPunct/>
              <w:autoSpaceDE/>
              <w:autoSpaceDN/>
              <w:spacing w:after="120"/>
              <w:jc w:val="left"/>
              <w:textAlignment w:val="auto"/>
              <w:rPr>
                <w:rFonts w:eastAsia="STZhongsong"/>
                <w:lang w:eastAsia="zh-CN"/>
              </w:rPr>
            </w:pPr>
            <w:r w:rsidRPr="009C53CE">
              <w:rPr>
                <w:rFonts w:eastAsia="STZhongsong"/>
                <w:lang w:eastAsia="zh-CN"/>
              </w:rPr>
              <w:t xml:space="preserve"> </w:t>
            </w:r>
            <w:r w:rsidR="00280BCA">
              <w:rPr>
                <w:rFonts w:eastAsia="STZhongsong"/>
                <w:lang w:eastAsia="zh-CN"/>
              </w:rPr>
              <w:t xml:space="preserve">The Supplier will obtain prior written approval from the Customer before incurring any expenses. </w:t>
            </w:r>
            <w:r w:rsidR="00552381">
              <w:rPr>
                <w:rFonts w:eastAsia="STZhongsong"/>
                <w:lang w:eastAsia="zh-CN"/>
              </w:rPr>
              <w:t xml:space="preserve">Expenses will be capped at a value of </w:t>
            </w:r>
            <w:r w:rsidR="00552381">
              <w:rPr>
                <w:rFonts w:ascii="Calibri" w:eastAsia="Calibri" w:hAnsi="Calibri" w:cs="Calibri"/>
                <w:color w:val="000000"/>
                <w:lang w:eastAsia="en-GB"/>
              </w:rPr>
              <w:t>£</w:t>
            </w:r>
            <w:r w:rsidR="00552381" w:rsidRPr="00CE2B64">
              <w:rPr>
                <w:rFonts w:ascii="Calibri" w:eastAsia="Calibri" w:hAnsi="Calibri" w:cs="Calibri"/>
                <w:color w:val="000000"/>
                <w:lang w:eastAsia="en-GB"/>
              </w:rPr>
              <w:t>2</w:t>
            </w:r>
            <w:r w:rsidR="00677CAC">
              <w:rPr>
                <w:rFonts w:ascii="Calibri" w:eastAsia="Calibri" w:hAnsi="Calibri" w:cs="Calibri"/>
                <w:color w:val="000000"/>
                <w:lang w:eastAsia="en-GB"/>
              </w:rPr>
              <w:t>,</w:t>
            </w:r>
            <w:r w:rsidR="00552381" w:rsidRPr="00CE2B64">
              <w:rPr>
                <w:rFonts w:ascii="Calibri" w:eastAsia="Calibri" w:hAnsi="Calibri" w:cs="Calibri"/>
                <w:color w:val="000000"/>
                <w:lang w:eastAsia="en-GB"/>
              </w:rPr>
              <w:t>1</w:t>
            </w:r>
            <w:r w:rsidR="00552381">
              <w:rPr>
                <w:rFonts w:ascii="Calibri" w:eastAsia="Calibri" w:hAnsi="Calibri" w:cs="Calibri"/>
                <w:color w:val="000000"/>
                <w:lang w:eastAsia="en-GB"/>
              </w:rPr>
              <w:t>50.</w:t>
            </w:r>
            <w:r w:rsidR="00677CAC">
              <w:rPr>
                <w:rFonts w:ascii="Calibri" w:eastAsia="Calibri" w:hAnsi="Calibri" w:cs="Calibri"/>
                <w:color w:val="000000"/>
                <w:lang w:eastAsia="en-GB"/>
              </w:rPr>
              <w:t>00</w:t>
            </w:r>
            <w:ins w:id="4" w:author="Author">
              <w:r w:rsidR="00552381">
                <w:rPr>
                  <w:rFonts w:ascii="Calibri" w:eastAsia="Calibri" w:hAnsi="Calibri" w:cs="Calibri"/>
                  <w:color w:val="000000"/>
                  <w:lang w:eastAsia="en-GB"/>
                </w:rPr>
                <w:t xml:space="preserve"> </w:t>
              </w:r>
            </w:ins>
          </w:p>
        </w:tc>
      </w:tr>
      <w:tr w:rsidR="009C53CE" w:rsidRPr="009C53CE" w14:paraId="79636B86" w14:textId="77777777" w:rsidTr="00B5520B">
        <w:tc>
          <w:tcPr>
            <w:tcW w:w="564" w:type="dxa"/>
          </w:tcPr>
          <w:p w14:paraId="6C80142A" w14:textId="77777777" w:rsidR="00B5520B" w:rsidRPr="009C53CE" w:rsidRDefault="00B5520B">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t>6.4</w:t>
            </w:r>
          </w:p>
        </w:tc>
        <w:tc>
          <w:tcPr>
            <w:tcW w:w="9104" w:type="dxa"/>
            <w:shd w:val="clear" w:color="auto" w:fill="auto"/>
          </w:tcPr>
          <w:p w14:paraId="0892716B" w14:textId="2A6FED35" w:rsidR="00B5520B" w:rsidRDefault="00B5520B" w:rsidP="00BB4A0B">
            <w:pPr>
              <w:numPr>
                <w:ilvl w:val="1"/>
                <w:numId w:val="0"/>
              </w:numPr>
              <w:overflowPunct/>
              <w:autoSpaceDE/>
              <w:autoSpaceDN/>
              <w:spacing w:after="120"/>
              <w:textAlignment w:val="auto"/>
              <w:rPr>
                <w:rFonts w:eastAsia="STZhongsong"/>
                <w:lang w:eastAsia="zh-CN"/>
              </w:rPr>
            </w:pPr>
            <w:r w:rsidRPr="009C53CE">
              <w:rPr>
                <w:rFonts w:eastAsia="STZhongsong"/>
                <w:b/>
                <w:lang w:eastAsia="zh-CN"/>
              </w:rPr>
              <w:t>Customer billing address</w:t>
            </w:r>
            <w:r w:rsidRPr="009C53CE">
              <w:rPr>
                <w:rFonts w:eastAsia="STZhongsong"/>
                <w:lang w:eastAsia="zh-CN"/>
              </w:rPr>
              <w:t xml:space="preserve"> (</w:t>
            </w:r>
            <w:r w:rsidRPr="009C53CE">
              <w:t>paragraph 7.6 of Call Off Schedule 3 (Call Off Contract Charges, Payment and Invoicing))</w:t>
            </w:r>
            <w:r w:rsidRPr="009C53CE">
              <w:rPr>
                <w:rFonts w:eastAsia="STZhongsong"/>
                <w:lang w:eastAsia="zh-CN"/>
              </w:rPr>
              <w:t>:</w:t>
            </w:r>
          </w:p>
          <w:p w14:paraId="22EBDA34" w14:textId="56369319" w:rsidR="002F2BD9" w:rsidRPr="009C53CE" w:rsidRDefault="002F2BD9" w:rsidP="00BB4A0B">
            <w:pPr>
              <w:numPr>
                <w:ilvl w:val="1"/>
                <w:numId w:val="0"/>
              </w:numPr>
              <w:overflowPunct/>
              <w:autoSpaceDE/>
              <w:autoSpaceDN/>
              <w:spacing w:after="120"/>
              <w:textAlignment w:val="auto"/>
              <w:rPr>
                <w:rFonts w:eastAsia="STZhongsong"/>
                <w:lang w:eastAsia="zh-CN"/>
              </w:rPr>
            </w:pPr>
            <w:r>
              <w:rPr>
                <w:rFonts w:eastAsia="STZhongsong"/>
                <w:lang w:eastAsia="zh-CN"/>
              </w:rPr>
              <w:t xml:space="preserve">All invoices and payments must be submitted to </w:t>
            </w:r>
            <w:proofErr w:type="spellStart"/>
            <w:r>
              <w:rPr>
                <w:rFonts w:eastAsia="STZhongsong"/>
                <w:lang w:eastAsia="zh-CN"/>
              </w:rPr>
              <w:t>to</w:t>
            </w:r>
            <w:proofErr w:type="spellEnd"/>
            <w:r>
              <w:rPr>
                <w:rFonts w:eastAsia="STZhongsong"/>
                <w:lang w:eastAsia="zh-CN"/>
              </w:rPr>
              <w:t xml:space="preserve"> the following address:</w:t>
            </w:r>
          </w:p>
          <w:p w14:paraId="7515C78C" w14:textId="1F820551" w:rsidR="00B5520B" w:rsidRPr="00AB6D79" w:rsidRDefault="00AB6D79" w:rsidP="00BB4A0B">
            <w:pPr>
              <w:numPr>
                <w:ilvl w:val="1"/>
                <w:numId w:val="0"/>
              </w:numPr>
              <w:overflowPunct/>
              <w:autoSpaceDE/>
              <w:autoSpaceDN/>
              <w:spacing w:after="120"/>
              <w:textAlignment w:val="auto"/>
              <w:rPr>
                <w:rFonts w:eastAsia="STZhongsong"/>
                <w:b/>
                <w:lang w:eastAsia="zh-CN"/>
              </w:rPr>
            </w:pPr>
            <w:r w:rsidRPr="00AB6D79">
              <w:rPr>
                <w:b/>
              </w:rPr>
              <w:t>REDACTED</w:t>
            </w:r>
          </w:p>
        </w:tc>
      </w:tr>
      <w:tr w:rsidR="009C53CE" w:rsidRPr="009C53CE" w14:paraId="178F82D0" w14:textId="77777777" w:rsidTr="00B5520B">
        <w:tc>
          <w:tcPr>
            <w:tcW w:w="564" w:type="dxa"/>
          </w:tcPr>
          <w:p w14:paraId="7620ED36" w14:textId="77777777" w:rsidR="00B5520B" w:rsidRPr="009C53CE" w:rsidRDefault="00B5520B">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t>6.5</w:t>
            </w:r>
          </w:p>
        </w:tc>
        <w:tc>
          <w:tcPr>
            <w:tcW w:w="9104" w:type="dxa"/>
            <w:shd w:val="clear" w:color="auto" w:fill="auto"/>
          </w:tcPr>
          <w:p w14:paraId="6839226E" w14:textId="517714F9" w:rsidR="00B5520B" w:rsidRPr="009C53CE" w:rsidRDefault="00B5520B" w:rsidP="00BB4A0B">
            <w:pPr>
              <w:numPr>
                <w:ilvl w:val="1"/>
                <w:numId w:val="0"/>
              </w:numPr>
              <w:overflowPunct/>
              <w:autoSpaceDE/>
              <w:autoSpaceDN/>
              <w:spacing w:after="120"/>
              <w:textAlignment w:val="auto"/>
              <w:rPr>
                <w:rFonts w:eastAsia="STZhongsong"/>
                <w:lang w:eastAsia="zh-CN"/>
              </w:rPr>
            </w:pPr>
            <w:r w:rsidRPr="009C53CE">
              <w:rPr>
                <w:rFonts w:eastAsia="STZhongsong"/>
                <w:b/>
                <w:lang w:eastAsia="zh-CN"/>
              </w:rPr>
              <w:t>Call Off Contract Charges fixed for</w:t>
            </w:r>
            <w:r w:rsidRPr="009C53CE">
              <w:rPr>
                <w:rFonts w:eastAsia="STZhongsong"/>
                <w:lang w:eastAsia="zh-CN"/>
              </w:rPr>
              <w:t xml:space="preserve"> (</w:t>
            </w:r>
            <w:r w:rsidRPr="009C53CE">
              <w:t>paragraph 8.2 of Schedule 3 (</w:t>
            </w:r>
            <w:r w:rsidRPr="009C53CE">
              <w:rPr>
                <w:rFonts w:eastAsia="STZhongsong"/>
                <w:lang w:eastAsia="zh-CN"/>
              </w:rPr>
              <w:t xml:space="preserve">Call Off </w:t>
            </w:r>
            <w:r w:rsidRPr="009C53CE">
              <w:t>Contract Charges, Payment and Invoicing))</w:t>
            </w:r>
            <w:r w:rsidRPr="009C53CE">
              <w:rPr>
                <w:rFonts w:eastAsia="STZhongsong"/>
                <w:lang w:eastAsia="zh-CN"/>
              </w:rPr>
              <w:t>:</w:t>
            </w:r>
          </w:p>
          <w:p w14:paraId="72EAD2DD" w14:textId="4712A6DE" w:rsidR="00B5520B" w:rsidRPr="009C53CE" w:rsidRDefault="00B5520B" w:rsidP="00BB4A0B">
            <w:pPr>
              <w:numPr>
                <w:ilvl w:val="1"/>
                <w:numId w:val="0"/>
              </w:numPr>
              <w:overflowPunct/>
              <w:autoSpaceDE/>
              <w:autoSpaceDN/>
              <w:spacing w:after="120"/>
              <w:textAlignment w:val="auto"/>
              <w:rPr>
                <w:rFonts w:eastAsia="STZhongsong"/>
                <w:bCs/>
                <w:lang w:eastAsia="zh-CN"/>
              </w:rPr>
            </w:pPr>
            <w:r w:rsidRPr="009C53CE">
              <w:rPr>
                <w:bCs/>
              </w:rPr>
              <w:t xml:space="preserve">The duration of the </w:t>
            </w:r>
            <w:r w:rsidR="001C4435" w:rsidRPr="009C53CE">
              <w:rPr>
                <w:bCs/>
              </w:rPr>
              <w:t>Call Off C</w:t>
            </w:r>
            <w:r w:rsidRPr="009C53CE">
              <w:rPr>
                <w:bCs/>
              </w:rPr>
              <w:t>ontract</w:t>
            </w:r>
          </w:p>
        </w:tc>
      </w:tr>
      <w:tr w:rsidR="009C53CE" w:rsidRPr="009C53CE" w14:paraId="26AECBD0" w14:textId="77777777" w:rsidTr="00B5520B">
        <w:tc>
          <w:tcPr>
            <w:tcW w:w="564" w:type="dxa"/>
          </w:tcPr>
          <w:p w14:paraId="779A313D" w14:textId="77777777" w:rsidR="00B5520B" w:rsidRPr="009C53CE" w:rsidRDefault="00B5520B">
            <w:pPr>
              <w:numPr>
                <w:ilvl w:val="1"/>
                <w:numId w:val="0"/>
              </w:numPr>
              <w:tabs>
                <w:tab w:val="left" w:pos="2783"/>
              </w:tabs>
              <w:overflowPunct/>
              <w:autoSpaceDE/>
              <w:autoSpaceDN/>
              <w:spacing w:after="120"/>
              <w:jc w:val="left"/>
              <w:textAlignment w:val="auto"/>
              <w:rPr>
                <w:rFonts w:eastAsia="STZhongsong"/>
                <w:b/>
                <w:lang w:eastAsia="zh-CN"/>
              </w:rPr>
            </w:pPr>
            <w:r w:rsidRPr="009C53CE">
              <w:rPr>
                <w:rFonts w:eastAsia="STZhongsong"/>
                <w:b/>
                <w:lang w:eastAsia="zh-CN"/>
              </w:rPr>
              <w:t>6.6</w:t>
            </w:r>
          </w:p>
        </w:tc>
        <w:tc>
          <w:tcPr>
            <w:tcW w:w="9104" w:type="dxa"/>
            <w:shd w:val="clear" w:color="auto" w:fill="auto"/>
          </w:tcPr>
          <w:p w14:paraId="715FDC88" w14:textId="634461FE" w:rsidR="00B5520B" w:rsidRPr="009C53CE" w:rsidRDefault="00B5520B" w:rsidP="00BB4A0B">
            <w:pPr>
              <w:numPr>
                <w:ilvl w:val="1"/>
                <w:numId w:val="0"/>
              </w:numPr>
              <w:tabs>
                <w:tab w:val="left" w:pos="2783"/>
              </w:tabs>
              <w:overflowPunct/>
              <w:autoSpaceDE/>
              <w:autoSpaceDN/>
              <w:spacing w:after="120"/>
              <w:textAlignment w:val="auto"/>
              <w:rPr>
                <w:rFonts w:eastAsia="STZhongsong"/>
                <w:lang w:eastAsia="zh-CN"/>
              </w:rPr>
            </w:pPr>
            <w:r w:rsidRPr="009C53CE">
              <w:rPr>
                <w:rFonts w:eastAsia="STZhongsong"/>
                <w:b/>
                <w:lang w:eastAsia="zh-CN"/>
              </w:rPr>
              <w:t>Supplier periodic assessment of Call Off Contract Charges</w:t>
            </w:r>
            <w:r w:rsidRPr="009C53CE">
              <w:rPr>
                <w:rFonts w:eastAsia="STZhongsong"/>
                <w:lang w:eastAsia="zh-CN"/>
              </w:rPr>
              <w:t xml:space="preserve"> (</w:t>
            </w:r>
            <w:r w:rsidRPr="009C53CE">
              <w:t>paragraph 9.2 of</w:t>
            </w:r>
            <w:r w:rsidRPr="009C53CE">
              <w:rPr>
                <w:rFonts w:eastAsia="STZhongsong"/>
                <w:i/>
                <w:lang w:eastAsia="zh-CN"/>
              </w:rPr>
              <w:t xml:space="preserve"> </w:t>
            </w:r>
            <w:r w:rsidRPr="009C53CE">
              <w:rPr>
                <w:rFonts w:eastAsia="STZhongsong"/>
                <w:lang w:eastAsia="zh-CN"/>
              </w:rPr>
              <w:t>Call Off</w:t>
            </w:r>
            <w:r w:rsidRPr="009C53CE">
              <w:t xml:space="preserve"> Schedule 3 (</w:t>
            </w:r>
            <w:r w:rsidRPr="009C53CE">
              <w:rPr>
                <w:rFonts w:eastAsia="STZhongsong"/>
                <w:lang w:eastAsia="zh-CN"/>
              </w:rPr>
              <w:t xml:space="preserve">Call Off </w:t>
            </w:r>
            <w:r w:rsidRPr="009C53CE">
              <w:t>Contract Charges, Payment and Invoicing))</w:t>
            </w:r>
            <w:r w:rsidRPr="009C53CE">
              <w:rPr>
                <w:i/>
              </w:rPr>
              <w:t xml:space="preserve"> </w:t>
            </w:r>
            <w:r w:rsidRPr="009C53CE">
              <w:rPr>
                <w:rFonts w:eastAsia="STZhongsong"/>
                <w:lang w:eastAsia="zh-CN"/>
              </w:rPr>
              <w:t>will be carried out on:</w:t>
            </w:r>
          </w:p>
          <w:p w14:paraId="059C327D" w14:textId="7449FF8F" w:rsidR="00B5520B" w:rsidRPr="009C53CE" w:rsidRDefault="002B2D19" w:rsidP="00BB4A0B">
            <w:pPr>
              <w:numPr>
                <w:ilvl w:val="1"/>
                <w:numId w:val="0"/>
              </w:numPr>
              <w:tabs>
                <w:tab w:val="left" w:pos="2783"/>
              </w:tabs>
              <w:overflowPunct/>
              <w:autoSpaceDE/>
              <w:autoSpaceDN/>
              <w:spacing w:after="120"/>
              <w:textAlignment w:val="auto"/>
              <w:rPr>
                <w:rFonts w:eastAsia="STZhongsong"/>
                <w:lang w:eastAsia="zh-CN"/>
              </w:rPr>
            </w:pPr>
            <w:r w:rsidRPr="009C53CE">
              <w:rPr>
                <w:bCs/>
              </w:rPr>
              <w:t>1 January and 1 July each year</w:t>
            </w:r>
            <w:r w:rsidR="00B5520B" w:rsidRPr="009C53CE">
              <w:rPr>
                <w:rFonts w:eastAsia="STZhongsong"/>
                <w:bCs/>
                <w:lang w:eastAsia="zh-CN"/>
              </w:rPr>
              <w:tab/>
            </w:r>
          </w:p>
        </w:tc>
      </w:tr>
      <w:tr w:rsidR="00B5520B" w:rsidRPr="009C53CE" w14:paraId="2C9FE932" w14:textId="77777777" w:rsidTr="00B5520B">
        <w:tc>
          <w:tcPr>
            <w:tcW w:w="564" w:type="dxa"/>
          </w:tcPr>
          <w:p w14:paraId="1ACDA024" w14:textId="77777777" w:rsidR="00B5520B" w:rsidRPr="009C53CE" w:rsidRDefault="00B5520B">
            <w:pPr>
              <w:numPr>
                <w:ilvl w:val="1"/>
                <w:numId w:val="0"/>
              </w:numPr>
              <w:tabs>
                <w:tab w:val="left" w:pos="2783"/>
              </w:tabs>
              <w:overflowPunct/>
              <w:autoSpaceDE/>
              <w:autoSpaceDN/>
              <w:spacing w:after="120"/>
              <w:jc w:val="left"/>
              <w:textAlignment w:val="auto"/>
              <w:rPr>
                <w:rFonts w:eastAsia="STZhongsong"/>
                <w:b/>
                <w:lang w:eastAsia="zh-CN"/>
              </w:rPr>
            </w:pPr>
            <w:r w:rsidRPr="009C53CE">
              <w:rPr>
                <w:rFonts w:eastAsia="STZhongsong"/>
                <w:b/>
                <w:lang w:eastAsia="zh-CN"/>
              </w:rPr>
              <w:t>6.7</w:t>
            </w:r>
          </w:p>
        </w:tc>
        <w:tc>
          <w:tcPr>
            <w:tcW w:w="9104" w:type="dxa"/>
            <w:shd w:val="clear" w:color="auto" w:fill="auto"/>
          </w:tcPr>
          <w:p w14:paraId="5D8533AF" w14:textId="206F6AE0" w:rsidR="00B5520B" w:rsidRPr="009C53CE" w:rsidRDefault="00B5520B" w:rsidP="00BB4A0B">
            <w:pPr>
              <w:numPr>
                <w:ilvl w:val="1"/>
                <w:numId w:val="0"/>
              </w:numPr>
              <w:tabs>
                <w:tab w:val="left" w:pos="2783"/>
              </w:tabs>
              <w:overflowPunct/>
              <w:autoSpaceDE/>
              <w:autoSpaceDN/>
              <w:spacing w:after="120"/>
              <w:textAlignment w:val="auto"/>
              <w:rPr>
                <w:rFonts w:eastAsia="STZhongsong"/>
                <w:lang w:eastAsia="zh-CN"/>
              </w:rPr>
            </w:pPr>
            <w:r w:rsidRPr="009C53CE">
              <w:rPr>
                <w:rFonts w:eastAsia="STZhongsong"/>
                <w:b/>
                <w:lang w:eastAsia="zh-CN"/>
              </w:rPr>
              <w:t>Supplier request for increase in the Call Off Contract Charges</w:t>
            </w:r>
            <w:r w:rsidRPr="009C53CE">
              <w:rPr>
                <w:rFonts w:eastAsia="STZhongsong"/>
                <w:lang w:eastAsia="zh-CN"/>
              </w:rPr>
              <w:t xml:space="preserve"> (</w:t>
            </w:r>
            <w:r w:rsidRPr="009C53CE">
              <w:t>paragraph 10 of Call Off Schedule 3 (Call Off Contract Charges, Payment and Invoicing))</w:t>
            </w:r>
            <w:r w:rsidRPr="009C53CE">
              <w:rPr>
                <w:rFonts w:eastAsia="STZhongsong"/>
                <w:lang w:eastAsia="zh-CN"/>
              </w:rPr>
              <w:t>:</w:t>
            </w:r>
          </w:p>
          <w:p w14:paraId="5A1C99AA" w14:textId="72A3211C" w:rsidR="00B5520B" w:rsidRPr="009C53CE" w:rsidRDefault="00B5520B" w:rsidP="00BB4A0B">
            <w:pPr>
              <w:numPr>
                <w:ilvl w:val="1"/>
                <w:numId w:val="0"/>
              </w:numPr>
              <w:tabs>
                <w:tab w:val="left" w:pos="2783"/>
              </w:tabs>
              <w:overflowPunct/>
              <w:autoSpaceDE/>
              <w:autoSpaceDN/>
              <w:spacing w:after="120"/>
              <w:textAlignment w:val="auto"/>
              <w:rPr>
                <w:rFonts w:eastAsia="STZhongsong"/>
                <w:lang w:eastAsia="zh-CN"/>
              </w:rPr>
            </w:pPr>
            <w:r w:rsidRPr="009C53CE">
              <w:rPr>
                <w:rFonts w:eastAsia="STZhongsong"/>
                <w:lang w:eastAsia="zh-CN"/>
              </w:rPr>
              <w:lastRenderedPageBreak/>
              <w:t xml:space="preserve"> Not Permitted</w:t>
            </w:r>
          </w:p>
        </w:tc>
      </w:tr>
    </w:tbl>
    <w:p w14:paraId="1DD5732F" w14:textId="77777777" w:rsidR="00E93D4C" w:rsidRPr="009C53CE" w:rsidRDefault="00E93D4C" w:rsidP="00387D44">
      <w:pPr>
        <w:pStyle w:val="ORDERFORML1PraraNo"/>
        <w:numPr>
          <w:ilvl w:val="0"/>
          <w:numId w:val="0"/>
        </w:numPr>
        <w:rPr>
          <w:rFonts w:ascii="Arial" w:hAnsi="Arial" w:cs="Arial"/>
        </w:rPr>
      </w:pPr>
    </w:p>
    <w:p w14:paraId="20B09EA7" w14:textId="77777777" w:rsidR="00E93D4C" w:rsidRPr="009C53CE" w:rsidRDefault="00E93D4C">
      <w:pPr>
        <w:pStyle w:val="ORDERFORML1PraraNo"/>
        <w:numPr>
          <w:ilvl w:val="0"/>
          <w:numId w:val="0"/>
        </w:numPr>
        <w:ind w:left="426"/>
        <w:rPr>
          <w:rFonts w:ascii="Arial" w:hAnsi="Arial" w:cs="Arial"/>
        </w:rPr>
      </w:pPr>
    </w:p>
    <w:p w14:paraId="63C69B8C" w14:textId="77777777" w:rsidR="004E05DC" w:rsidRPr="009C53CE" w:rsidRDefault="00F770DB">
      <w:pPr>
        <w:pStyle w:val="ORDERFORML1PraraNo"/>
        <w:rPr>
          <w:rFonts w:ascii="Arial" w:hAnsi="Arial" w:cs="Arial"/>
        </w:rPr>
      </w:pPr>
      <w:r w:rsidRPr="009C53CE">
        <w:rPr>
          <w:rFonts w:ascii="Arial" w:hAnsi="Arial" w:cs="Arial"/>
        </w:rPr>
        <w:t>LIABILITY and insurance</w:t>
      </w:r>
    </w:p>
    <w:p w14:paraId="554A2412" w14:textId="77777777" w:rsidR="004E05DC" w:rsidRPr="009C53CE" w:rsidRDefault="004E05DC">
      <w:pPr>
        <w:pStyle w:val="ORDERFORML1PraraNo"/>
        <w:numPr>
          <w:ilvl w:val="0"/>
          <w:numId w:val="0"/>
        </w:numPr>
        <w:ind w:left="426"/>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245"/>
      </w:tblGrid>
      <w:tr w:rsidR="009C53CE" w:rsidRPr="009C53CE" w14:paraId="5478B57F" w14:textId="77777777" w:rsidTr="00810FF4">
        <w:tc>
          <w:tcPr>
            <w:tcW w:w="565" w:type="dxa"/>
          </w:tcPr>
          <w:p w14:paraId="1856BB0E" w14:textId="77777777" w:rsidR="00810FF4" w:rsidRPr="009C53CE" w:rsidRDefault="00810FF4">
            <w:pPr>
              <w:numPr>
                <w:ilvl w:val="1"/>
                <w:numId w:val="0"/>
              </w:numPr>
              <w:overflowPunct/>
              <w:autoSpaceDE/>
              <w:autoSpaceDN/>
              <w:spacing w:after="120"/>
              <w:textAlignment w:val="auto"/>
              <w:rPr>
                <w:b/>
              </w:rPr>
            </w:pPr>
            <w:r w:rsidRPr="009C53CE">
              <w:rPr>
                <w:b/>
              </w:rPr>
              <w:t>7.1</w:t>
            </w:r>
          </w:p>
        </w:tc>
        <w:tc>
          <w:tcPr>
            <w:tcW w:w="9245" w:type="dxa"/>
            <w:shd w:val="clear" w:color="auto" w:fill="auto"/>
          </w:tcPr>
          <w:p w14:paraId="5252CCDF" w14:textId="77777777" w:rsidR="00810FF4" w:rsidRPr="009C53CE" w:rsidRDefault="00810FF4">
            <w:pPr>
              <w:numPr>
                <w:ilvl w:val="1"/>
                <w:numId w:val="0"/>
              </w:numPr>
              <w:overflowPunct/>
              <w:autoSpaceDE/>
              <w:autoSpaceDN/>
              <w:spacing w:after="120"/>
              <w:textAlignment w:val="auto"/>
            </w:pPr>
            <w:r w:rsidRPr="009C53CE">
              <w:rPr>
                <w:b/>
              </w:rPr>
              <w:t>Estimated Year 1 Call Off Contract Charges</w:t>
            </w:r>
            <w:r w:rsidRPr="009C53CE">
              <w:t>:</w:t>
            </w:r>
          </w:p>
          <w:p w14:paraId="4D8A571C" w14:textId="431D2C97" w:rsidR="00810FF4" w:rsidRPr="009C53CE" w:rsidRDefault="00810FF4">
            <w:pPr>
              <w:keepNext/>
              <w:keepLines/>
              <w:overflowPunct/>
              <w:autoSpaceDE/>
              <w:autoSpaceDN/>
              <w:spacing w:before="240"/>
              <w:ind w:left="0"/>
              <w:textAlignment w:val="auto"/>
              <w:rPr>
                <w:rFonts w:eastAsia="STZhongsong"/>
                <w:b/>
                <w:caps/>
                <w:lang w:eastAsia="zh-CN"/>
              </w:rPr>
            </w:pPr>
            <w:r w:rsidRPr="009C53CE">
              <w:t xml:space="preserve">The sum </w:t>
            </w:r>
            <w:r w:rsidRPr="002F2BD9">
              <w:t>of</w:t>
            </w:r>
            <w:r w:rsidR="002F2BD9" w:rsidRPr="002F2BD9">
              <w:t xml:space="preserve"> £718,040.00 (ex VAT)</w:t>
            </w:r>
          </w:p>
        </w:tc>
      </w:tr>
      <w:tr w:rsidR="009C53CE" w:rsidRPr="009C53CE" w14:paraId="55713951" w14:textId="77777777" w:rsidTr="00810FF4">
        <w:tc>
          <w:tcPr>
            <w:tcW w:w="565" w:type="dxa"/>
          </w:tcPr>
          <w:p w14:paraId="35D7B8B5" w14:textId="77777777" w:rsidR="00810FF4" w:rsidRPr="009C53CE" w:rsidRDefault="00810FF4">
            <w:pPr>
              <w:numPr>
                <w:ilvl w:val="1"/>
                <w:numId w:val="0"/>
              </w:numPr>
              <w:overflowPunct/>
              <w:autoSpaceDE/>
              <w:autoSpaceDN/>
              <w:spacing w:after="120"/>
              <w:textAlignment w:val="auto"/>
              <w:rPr>
                <w:rFonts w:eastAsia="STZhongsong"/>
                <w:b/>
                <w:lang w:eastAsia="zh-CN"/>
              </w:rPr>
            </w:pPr>
            <w:r w:rsidRPr="009C53CE">
              <w:rPr>
                <w:rFonts w:eastAsia="STZhongsong"/>
                <w:b/>
                <w:lang w:eastAsia="zh-CN"/>
              </w:rPr>
              <w:t>7.2</w:t>
            </w:r>
          </w:p>
        </w:tc>
        <w:tc>
          <w:tcPr>
            <w:tcW w:w="9245" w:type="dxa"/>
            <w:shd w:val="clear" w:color="auto" w:fill="auto"/>
          </w:tcPr>
          <w:p w14:paraId="2FD5BCFD" w14:textId="00CFF953" w:rsidR="00810FF4" w:rsidRPr="009C53CE" w:rsidRDefault="00810FF4">
            <w:pPr>
              <w:numPr>
                <w:ilvl w:val="1"/>
                <w:numId w:val="0"/>
              </w:numPr>
              <w:overflowPunct/>
              <w:autoSpaceDE/>
              <w:autoSpaceDN/>
              <w:spacing w:after="120"/>
              <w:textAlignment w:val="auto"/>
              <w:rPr>
                <w:rFonts w:eastAsia="STZhongsong"/>
                <w:lang w:eastAsia="zh-CN"/>
              </w:rPr>
            </w:pPr>
            <w:r w:rsidRPr="009C53CE">
              <w:rPr>
                <w:rFonts w:eastAsia="STZhongsong"/>
                <w:b/>
                <w:lang w:eastAsia="zh-CN"/>
              </w:rPr>
              <w:t>Supplier’s limitation of Liability</w:t>
            </w:r>
            <w:r w:rsidRPr="009C53CE">
              <w:rPr>
                <w:rFonts w:eastAsia="STZhongsong"/>
                <w:lang w:eastAsia="zh-CN"/>
              </w:rPr>
              <w:t xml:space="preserve"> (Clause 37.2.1 of the Call Off Terms);</w:t>
            </w:r>
          </w:p>
          <w:p w14:paraId="2337954A" w14:textId="436EE701" w:rsidR="00810FF4" w:rsidRPr="009C53CE" w:rsidRDefault="002F2BD9">
            <w:pPr>
              <w:numPr>
                <w:ilvl w:val="1"/>
                <w:numId w:val="0"/>
              </w:numPr>
              <w:overflowPunct/>
              <w:autoSpaceDE/>
              <w:autoSpaceDN/>
              <w:spacing w:after="120"/>
              <w:textAlignment w:val="auto"/>
              <w:rPr>
                <w:rFonts w:eastAsia="STZhongsong"/>
                <w:lang w:eastAsia="zh-CN"/>
              </w:rPr>
            </w:pPr>
            <w:r w:rsidRPr="002F2BD9">
              <w:rPr>
                <w:rFonts w:eastAsia="STZhongsong"/>
                <w:lang w:eastAsia="zh-CN"/>
              </w:rPr>
              <w:t>A</w:t>
            </w:r>
            <w:r w:rsidR="00E11534" w:rsidRPr="002F2BD9">
              <w:rPr>
                <w:rFonts w:eastAsia="STZhongsong"/>
                <w:lang w:eastAsia="zh-CN"/>
              </w:rPr>
              <w:t>s set out in Clause 37.2.1 of the Call Off Terms</w:t>
            </w:r>
            <w:r w:rsidRPr="002F2BD9">
              <w:rPr>
                <w:rFonts w:eastAsia="STZhongsong"/>
                <w:lang w:eastAsia="zh-CN"/>
              </w:rPr>
              <w:t>.</w:t>
            </w:r>
            <w:r w:rsidR="0055458B">
              <w:rPr>
                <w:rFonts w:eastAsia="STZhongsong"/>
                <w:lang w:eastAsia="zh-CN"/>
              </w:rPr>
              <w:t xml:space="preserve"> </w:t>
            </w:r>
            <w:r w:rsidR="0055458B" w:rsidRPr="00972192">
              <w:rPr>
                <w:rFonts w:eastAsia="STZhongsong"/>
                <w:lang w:eastAsia="zh-CN"/>
              </w:rPr>
              <w:t>Clause 37.2.1 of the Call Off Terms is amended to increase the minimum liability cap to £2 million</w:t>
            </w:r>
          </w:p>
        </w:tc>
      </w:tr>
      <w:tr w:rsidR="00810FF4" w:rsidRPr="009C53CE" w14:paraId="75F98DE5" w14:textId="77777777" w:rsidTr="00810FF4">
        <w:tc>
          <w:tcPr>
            <w:tcW w:w="565" w:type="dxa"/>
          </w:tcPr>
          <w:p w14:paraId="73B0BF73" w14:textId="77777777" w:rsidR="00810FF4" w:rsidRPr="009C53CE" w:rsidRDefault="00810FF4">
            <w:pPr>
              <w:numPr>
                <w:ilvl w:val="1"/>
                <w:numId w:val="0"/>
              </w:numPr>
              <w:overflowPunct/>
              <w:autoSpaceDE/>
              <w:autoSpaceDN/>
              <w:spacing w:after="120"/>
              <w:textAlignment w:val="auto"/>
              <w:rPr>
                <w:rFonts w:eastAsia="STZhongsong"/>
                <w:b/>
                <w:lang w:eastAsia="zh-CN"/>
              </w:rPr>
            </w:pPr>
            <w:r w:rsidRPr="009C53CE">
              <w:rPr>
                <w:rFonts w:eastAsia="STZhongsong"/>
                <w:b/>
                <w:lang w:eastAsia="zh-CN"/>
              </w:rPr>
              <w:t>7.3</w:t>
            </w:r>
          </w:p>
        </w:tc>
        <w:tc>
          <w:tcPr>
            <w:tcW w:w="9245" w:type="dxa"/>
            <w:shd w:val="clear" w:color="auto" w:fill="auto"/>
          </w:tcPr>
          <w:p w14:paraId="5EAD959D" w14:textId="4E14B5EA" w:rsidR="00810FF4" w:rsidRPr="009C53CE" w:rsidRDefault="00810FF4">
            <w:pPr>
              <w:numPr>
                <w:ilvl w:val="1"/>
                <w:numId w:val="0"/>
              </w:numPr>
              <w:overflowPunct/>
              <w:autoSpaceDE/>
              <w:autoSpaceDN/>
              <w:spacing w:after="120"/>
              <w:textAlignment w:val="auto"/>
            </w:pPr>
            <w:r w:rsidRPr="009C53CE">
              <w:rPr>
                <w:rFonts w:eastAsia="STZhongsong"/>
                <w:b/>
                <w:lang w:eastAsia="zh-CN"/>
              </w:rPr>
              <w:t xml:space="preserve">Insurance </w:t>
            </w:r>
            <w:r w:rsidRPr="009C53CE">
              <w:rPr>
                <w:rFonts w:eastAsia="STZhongsong"/>
                <w:lang w:eastAsia="zh-CN"/>
              </w:rPr>
              <w:t>(Clause 38.3</w:t>
            </w:r>
            <w:r w:rsidRPr="009C53CE">
              <w:t xml:space="preserve"> of the Call Off Terms):</w:t>
            </w:r>
          </w:p>
          <w:p w14:paraId="522EE257" w14:textId="160654A8" w:rsidR="00923AD5" w:rsidRPr="009C53CE" w:rsidRDefault="00923AD5" w:rsidP="00923AD5">
            <w:pPr>
              <w:numPr>
                <w:ilvl w:val="1"/>
                <w:numId w:val="0"/>
              </w:numPr>
              <w:overflowPunct/>
              <w:autoSpaceDE/>
              <w:autoSpaceDN/>
              <w:spacing w:after="120"/>
              <w:textAlignment w:val="auto"/>
              <w:rPr>
                <w:rFonts w:eastAsia="STZhongsong"/>
                <w:lang w:eastAsia="zh-CN"/>
              </w:rPr>
            </w:pPr>
            <w:r w:rsidRPr="009C53CE">
              <w:rPr>
                <w:rFonts w:eastAsia="STZhongsong"/>
                <w:lang w:eastAsia="zh-CN"/>
              </w:rPr>
              <w:t xml:space="preserve">Professional Indemnity </w:t>
            </w:r>
            <w:r w:rsidRPr="00916CF0">
              <w:rPr>
                <w:rFonts w:eastAsia="STZhongsong"/>
                <w:lang w:eastAsia="zh-CN"/>
              </w:rPr>
              <w:t>– £5m</w:t>
            </w:r>
            <w:r w:rsidR="00916CF0" w:rsidRPr="00916CF0">
              <w:rPr>
                <w:rFonts w:eastAsia="STZhongsong"/>
                <w:lang w:eastAsia="zh-CN"/>
              </w:rPr>
              <w:t xml:space="preserve"> </w:t>
            </w:r>
            <w:r w:rsidRPr="009C53CE">
              <w:rPr>
                <w:rFonts w:eastAsia="STZhongsong"/>
                <w:lang w:eastAsia="zh-CN"/>
              </w:rPr>
              <w:t>per claim and in the aggregate per annum</w:t>
            </w:r>
          </w:p>
          <w:p w14:paraId="6BAE02FD" w14:textId="77777777" w:rsidR="00923AD5" w:rsidRPr="009C53CE" w:rsidRDefault="00923AD5" w:rsidP="00923AD5">
            <w:pPr>
              <w:numPr>
                <w:ilvl w:val="1"/>
                <w:numId w:val="0"/>
              </w:numPr>
              <w:overflowPunct/>
              <w:autoSpaceDE/>
              <w:autoSpaceDN/>
              <w:spacing w:after="120"/>
              <w:textAlignment w:val="auto"/>
              <w:rPr>
                <w:rFonts w:eastAsia="STZhongsong"/>
                <w:lang w:eastAsia="zh-CN"/>
              </w:rPr>
            </w:pPr>
            <w:r w:rsidRPr="009C53CE">
              <w:rPr>
                <w:rFonts w:eastAsia="STZhongsong"/>
                <w:lang w:eastAsia="zh-CN"/>
              </w:rPr>
              <w:t>Employers’ liability – as required by law</w:t>
            </w:r>
          </w:p>
          <w:p w14:paraId="6A058270" w14:textId="0556B0FA" w:rsidR="00810FF4" w:rsidRPr="009C53CE" w:rsidRDefault="00923AD5">
            <w:pPr>
              <w:numPr>
                <w:ilvl w:val="1"/>
                <w:numId w:val="0"/>
              </w:numPr>
              <w:overflowPunct/>
              <w:autoSpaceDE/>
              <w:autoSpaceDN/>
              <w:spacing w:after="120"/>
              <w:textAlignment w:val="auto"/>
              <w:rPr>
                <w:rFonts w:eastAsia="STZhongsong"/>
                <w:lang w:eastAsia="zh-CN"/>
              </w:rPr>
            </w:pPr>
            <w:r w:rsidRPr="009C53CE">
              <w:rPr>
                <w:rFonts w:eastAsia="STZhongsong"/>
                <w:lang w:eastAsia="zh-CN"/>
              </w:rPr>
              <w:t xml:space="preserve">Third Party Public and Products Liability Insurance – </w:t>
            </w:r>
            <w:r w:rsidRPr="00916CF0">
              <w:rPr>
                <w:rFonts w:eastAsia="STZhongsong"/>
                <w:lang w:eastAsia="zh-CN"/>
              </w:rPr>
              <w:t>£5m</w:t>
            </w:r>
            <w:r w:rsidRPr="009C53CE">
              <w:rPr>
                <w:rFonts w:eastAsia="STZhongsong"/>
                <w:lang w:eastAsia="zh-CN"/>
              </w:rPr>
              <w:t xml:space="preserve"> per </w:t>
            </w:r>
            <w:r w:rsidR="00D50C28" w:rsidRPr="009C53CE">
              <w:rPr>
                <w:rFonts w:eastAsia="STZhongsong"/>
                <w:lang w:eastAsia="zh-CN"/>
              </w:rPr>
              <w:t>occurrence</w:t>
            </w:r>
            <w:r w:rsidRPr="009C53CE">
              <w:rPr>
                <w:rFonts w:eastAsia="STZhongsong"/>
                <w:lang w:eastAsia="zh-CN"/>
              </w:rPr>
              <w:t xml:space="preserve"> and in the aggregate per annum</w:t>
            </w:r>
            <w:r w:rsidR="002F2BD9">
              <w:rPr>
                <w:rFonts w:eastAsia="STZhongsong"/>
                <w:lang w:eastAsia="zh-CN"/>
              </w:rPr>
              <w:t>.</w:t>
            </w:r>
          </w:p>
          <w:p w14:paraId="4451852C" w14:textId="4600FC20" w:rsidR="00923AD5" w:rsidRPr="009C53CE" w:rsidRDefault="00923AD5">
            <w:pPr>
              <w:numPr>
                <w:ilvl w:val="1"/>
                <w:numId w:val="0"/>
              </w:numPr>
              <w:overflowPunct/>
              <w:autoSpaceDE/>
              <w:autoSpaceDN/>
              <w:spacing w:after="120"/>
              <w:textAlignment w:val="auto"/>
              <w:rPr>
                <w:rFonts w:eastAsia="STZhongsong"/>
                <w:lang w:eastAsia="zh-CN"/>
              </w:rPr>
            </w:pPr>
          </w:p>
        </w:tc>
      </w:tr>
    </w:tbl>
    <w:p w14:paraId="01C57AD0" w14:textId="77777777" w:rsidR="004E05DC" w:rsidRPr="009C53CE" w:rsidRDefault="004E05DC">
      <w:pPr>
        <w:spacing w:after="0"/>
        <w:ind w:left="0"/>
        <w:rPr>
          <w:i/>
        </w:rPr>
      </w:pPr>
    </w:p>
    <w:p w14:paraId="10053157" w14:textId="77777777" w:rsidR="004E05DC" w:rsidRPr="009C53CE" w:rsidRDefault="00F770DB">
      <w:pPr>
        <w:pStyle w:val="ORDERFORML1PraraNo"/>
        <w:rPr>
          <w:rFonts w:ascii="Arial" w:hAnsi="Arial" w:cs="Arial"/>
        </w:rPr>
      </w:pPr>
      <w:r w:rsidRPr="009C53CE">
        <w:rPr>
          <w:rFonts w:ascii="Arial" w:hAnsi="Arial" w:cs="Arial"/>
        </w:rPr>
        <w:t>TERMINATION and exit</w:t>
      </w:r>
    </w:p>
    <w:p w14:paraId="32429DCA" w14:textId="77777777" w:rsidR="004E05DC" w:rsidRPr="009C53CE" w:rsidRDefault="004E05DC">
      <w:pPr>
        <w:pStyle w:val="ORDERFORML1PraraNo"/>
        <w:numPr>
          <w:ilvl w:val="0"/>
          <w:numId w:val="0"/>
        </w:numPr>
        <w:ind w:left="720"/>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245"/>
      </w:tblGrid>
      <w:tr w:rsidR="009C53CE" w:rsidRPr="009C53CE" w14:paraId="45EEC7DA" w14:textId="77777777" w:rsidTr="003B455E">
        <w:tc>
          <w:tcPr>
            <w:tcW w:w="565" w:type="dxa"/>
          </w:tcPr>
          <w:p w14:paraId="40AC2E4B" w14:textId="77777777" w:rsidR="003B455E" w:rsidRPr="009C53CE" w:rsidRDefault="003B455E">
            <w:pPr>
              <w:numPr>
                <w:ilvl w:val="1"/>
                <w:numId w:val="0"/>
              </w:numPr>
              <w:overflowPunct/>
              <w:autoSpaceDE/>
              <w:autoSpaceDN/>
              <w:spacing w:after="120"/>
              <w:textAlignment w:val="auto"/>
              <w:rPr>
                <w:rFonts w:eastAsia="STZhongsong"/>
                <w:b/>
                <w:lang w:eastAsia="zh-CN"/>
              </w:rPr>
            </w:pPr>
            <w:r w:rsidRPr="009C53CE">
              <w:rPr>
                <w:rFonts w:eastAsia="STZhongsong"/>
                <w:b/>
                <w:lang w:eastAsia="zh-CN"/>
              </w:rPr>
              <w:t>8.1</w:t>
            </w:r>
          </w:p>
        </w:tc>
        <w:tc>
          <w:tcPr>
            <w:tcW w:w="9245" w:type="dxa"/>
            <w:shd w:val="clear" w:color="auto" w:fill="auto"/>
          </w:tcPr>
          <w:p w14:paraId="2878B9E8" w14:textId="2448AB40" w:rsidR="003B455E" w:rsidRPr="009C53CE" w:rsidRDefault="003B455E">
            <w:pPr>
              <w:numPr>
                <w:ilvl w:val="1"/>
                <w:numId w:val="0"/>
              </w:numPr>
              <w:overflowPunct/>
              <w:autoSpaceDE/>
              <w:autoSpaceDN/>
              <w:spacing w:after="120"/>
              <w:textAlignment w:val="auto"/>
              <w:rPr>
                <w:rFonts w:eastAsia="STZhongsong"/>
                <w:lang w:eastAsia="zh-CN"/>
              </w:rPr>
            </w:pPr>
            <w:r w:rsidRPr="009C53CE">
              <w:rPr>
                <w:rFonts w:eastAsia="STZhongsong"/>
                <w:b/>
                <w:lang w:eastAsia="zh-CN"/>
              </w:rPr>
              <w:t>Termination on material Default</w:t>
            </w:r>
            <w:r w:rsidRPr="009C53CE">
              <w:rPr>
                <w:rFonts w:eastAsia="STZhongsong"/>
                <w:lang w:eastAsia="zh-CN"/>
              </w:rPr>
              <w:t xml:space="preserve"> (Clause 42.2 of the Call Off Terms)):</w:t>
            </w:r>
          </w:p>
          <w:p w14:paraId="4594391F" w14:textId="6810B865" w:rsidR="003B455E" w:rsidRPr="009C53CE" w:rsidRDefault="003B455E" w:rsidP="00397FC8">
            <w:pPr>
              <w:keepNext/>
              <w:keepLines/>
              <w:overflowPunct/>
              <w:autoSpaceDE/>
              <w:autoSpaceDN/>
              <w:spacing w:before="240"/>
              <w:ind w:left="0"/>
              <w:textAlignment w:val="auto"/>
              <w:rPr>
                <w:highlight w:val="yellow"/>
              </w:rPr>
            </w:pPr>
            <w:r w:rsidRPr="009C53CE">
              <w:rPr>
                <w:rFonts w:eastAsia="STZhongsong"/>
                <w:lang w:eastAsia="zh-CN"/>
              </w:rPr>
              <w:t>In Clause 42.2.1(c)</w:t>
            </w:r>
            <w:r w:rsidRPr="009C53CE">
              <w:t xml:space="preserve"> of the Call Off Terms</w:t>
            </w:r>
          </w:p>
        </w:tc>
      </w:tr>
      <w:tr w:rsidR="009C53CE" w:rsidRPr="009C53CE" w14:paraId="2D4DA8B8" w14:textId="77777777" w:rsidTr="003B455E">
        <w:tc>
          <w:tcPr>
            <w:tcW w:w="565" w:type="dxa"/>
          </w:tcPr>
          <w:p w14:paraId="7475DDE5" w14:textId="77777777" w:rsidR="003B455E" w:rsidRPr="009C53CE" w:rsidRDefault="003B455E">
            <w:pPr>
              <w:numPr>
                <w:ilvl w:val="1"/>
                <w:numId w:val="0"/>
              </w:numPr>
              <w:overflowPunct/>
              <w:autoSpaceDE/>
              <w:autoSpaceDN/>
              <w:spacing w:after="120"/>
              <w:textAlignment w:val="auto"/>
              <w:rPr>
                <w:rFonts w:eastAsia="STZhongsong"/>
                <w:b/>
                <w:lang w:eastAsia="zh-CN"/>
              </w:rPr>
            </w:pPr>
            <w:r w:rsidRPr="009C53CE">
              <w:rPr>
                <w:rFonts w:eastAsia="STZhongsong"/>
                <w:b/>
                <w:lang w:eastAsia="zh-CN"/>
              </w:rPr>
              <w:t>8.2</w:t>
            </w:r>
          </w:p>
        </w:tc>
        <w:tc>
          <w:tcPr>
            <w:tcW w:w="9245" w:type="dxa"/>
            <w:shd w:val="clear" w:color="auto" w:fill="auto"/>
          </w:tcPr>
          <w:p w14:paraId="68CE8304" w14:textId="314F66F6" w:rsidR="003B455E" w:rsidRPr="009C53CE" w:rsidRDefault="003B455E">
            <w:pPr>
              <w:numPr>
                <w:ilvl w:val="1"/>
                <w:numId w:val="0"/>
              </w:numPr>
              <w:overflowPunct/>
              <w:autoSpaceDE/>
              <w:autoSpaceDN/>
              <w:spacing w:after="120"/>
              <w:textAlignment w:val="auto"/>
              <w:rPr>
                <w:rFonts w:eastAsia="STZhongsong"/>
                <w:lang w:eastAsia="zh-CN"/>
              </w:rPr>
            </w:pPr>
            <w:r w:rsidRPr="009C53CE">
              <w:rPr>
                <w:rFonts w:eastAsia="STZhongsong"/>
                <w:b/>
                <w:lang w:eastAsia="zh-CN"/>
              </w:rPr>
              <w:t>Termination without cause notice period</w:t>
            </w:r>
            <w:r w:rsidRPr="009C53CE">
              <w:rPr>
                <w:rFonts w:eastAsia="STZhongsong"/>
                <w:lang w:eastAsia="zh-CN"/>
              </w:rPr>
              <w:t xml:space="preserve"> (Clause 42.7 of the Call Off Terms):</w:t>
            </w:r>
          </w:p>
          <w:p w14:paraId="3158D234" w14:textId="5C3D1061" w:rsidR="003B455E" w:rsidRPr="009C53CE" w:rsidRDefault="003B455E" w:rsidP="004944BE">
            <w:pPr>
              <w:numPr>
                <w:ilvl w:val="1"/>
                <w:numId w:val="0"/>
              </w:numPr>
              <w:overflowPunct/>
              <w:autoSpaceDE/>
              <w:autoSpaceDN/>
              <w:spacing w:after="120"/>
              <w:textAlignment w:val="auto"/>
              <w:rPr>
                <w:rFonts w:eastAsia="STZhongsong"/>
                <w:lang w:eastAsia="zh-CN"/>
              </w:rPr>
            </w:pPr>
            <w:r w:rsidRPr="009C53CE">
              <w:rPr>
                <w:b/>
              </w:rPr>
              <w:t xml:space="preserve"> </w:t>
            </w:r>
            <w:r w:rsidRPr="009C53CE">
              <w:t xml:space="preserve">The period of thirty (30) Working Days in Clause 42.7 </w:t>
            </w:r>
            <w:r w:rsidRPr="009C53CE">
              <w:rPr>
                <w:rFonts w:eastAsia="STZhongsong"/>
                <w:lang w:eastAsia="zh-CN"/>
              </w:rPr>
              <w:t xml:space="preserve">shall be amended to </w:t>
            </w:r>
            <w:r w:rsidR="002C1A8E" w:rsidRPr="009C53CE">
              <w:rPr>
                <w:rFonts w:eastAsia="STZhongsong"/>
                <w:lang w:eastAsia="zh-CN"/>
              </w:rPr>
              <w:t>five (</w:t>
            </w:r>
            <w:r w:rsidRPr="009C53CE">
              <w:rPr>
                <w:rFonts w:eastAsia="STZhongsong"/>
                <w:lang w:eastAsia="zh-CN"/>
              </w:rPr>
              <w:t>5</w:t>
            </w:r>
            <w:r w:rsidR="002C1A8E" w:rsidRPr="009C53CE">
              <w:rPr>
                <w:rFonts w:eastAsia="STZhongsong"/>
                <w:lang w:eastAsia="zh-CN"/>
              </w:rPr>
              <w:t>)</w:t>
            </w:r>
            <w:r w:rsidRPr="009C53CE">
              <w:rPr>
                <w:rFonts w:eastAsia="STZhongsong"/>
                <w:lang w:eastAsia="zh-CN"/>
              </w:rPr>
              <w:t xml:space="preserve"> </w:t>
            </w:r>
            <w:r w:rsidR="00E11534" w:rsidRPr="009C53CE">
              <w:t>W</w:t>
            </w:r>
            <w:r w:rsidRPr="009C53CE">
              <w:t xml:space="preserve">orking </w:t>
            </w:r>
            <w:r w:rsidR="00E11534" w:rsidRPr="009C53CE">
              <w:t>D</w:t>
            </w:r>
            <w:r w:rsidRPr="009C53CE">
              <w:t>ays</w:t>
            </w:r>
          </w:p>
        </w:tc>
      </w:tr>
      <w:tr w:rsidR="009C53CE" w:rsidRPr="009C53CE" w14:paraId="7C78E2F3" w14:textId="77777777" w:rsidTr="003B455E">
        <w:tc>
          <w:tcPr>
            <w:tcW w:w="565" w:type="dxa"/>
          </w:tcPr>
          <w:p w14:paraId="174E531E" w14:textId="77777777" w:rsidR="003B455E" w:rsidRPr="009C53CE" w:rsidRDefault="003B455E">
            <w:pPr>
              <w:numPr>
                <w:ilvl w:val="1"/>
                <w:numId w:val="0"/>
              </w:numPr>
              <w:overflowPunct/>
              <w:autoSpaceDE/>
              <w:autoSpaceDN/>
              <w:spacing w:after="120"/>
              <w:textAlignment w:val="auto"/>
              <w:rPr>
                <w:rFonts w:eastAsia="STZhongsong"/>
                <w:b/>
                <w:lang w:eastAsia="zh-CN"/>
              </w:rPr>
            </w:pPr>
            <w:r w:rsidRPr="009C53CE">
              <w:rPr>
                <w:rFonts w:eastAsia="STZhongsong"/>
                <w:b/>
                <w:lang w:eastAsia="zh-CN"/>
              </w:rPr>
              <w:t>8.3</w:t>
            </w:r>
          </w:p>
        </w:tc>
        <w:tc>
          <w:tcPr>
            <w:tcW w:w="9245" w:type="dxa"/>
            <w:shd w:val="clear" w:color="auto" w:fill="auto"/>
          </w:tcPr>
          <w:p w14:paraId="32D7692F" w14:textId="77777777" w:rsidR="003B455E" w:rsidRPr="009C53CE" w:rsidRDefault="003B455E">
            <w:pPr>
              <w:numPr>
                <w:ilvl w:val="1"/>
                <w:numId w:val="0"/>
              </w:numPr>
              <w:overflowPunct/>
              <w:autoSpaceDE/>
              <w:autoSpaceDN/>
              <w:spacing w:after="120"/>
              <w:textAlignment w:val="auto"/>
              <w:rPr>
                <w:rFonts w:eastAsia="STZhongsong"/>
                <w:lang w:eastAsia="zh-CN"/>
              </w:rPr>
            </w:pPr>
            <w:r w:rsidRPr="009C53CE">
              <w:rPr>
                <w:rFonts w:eastAsia="STZhongsong"/>
                <w:b/>
                <w:lang w:eastAsia="zh-CN"/>
              </w:rPr>
              <w:t>Undisputed Sums Limit</w:t>
            </w:r>
            <w:r w:rsidRPr="009C53CE">
              <w:rPr>
                <w:rFonts w:eastAsia="STZhongsong"/>
                <w:lang w:eastAsia="zh-CN"/>
              </w:rPr>
              <w:t>:</w:t>
            </w:r>
          </w:p>
          <w:p w14:paraId="743B1542" w14:textId="597C9BC4" w:rsidR="003B455E" w:rsidRPr="009C53CE" w:rsidRDefault="003B455E" w:rsidP="00DE1860">
            <w:pPr>
              <w:keepNext/>
              <w:keepLines/>
              <w:overflowPunct/>
              <w:autoSpaceDE/>
              <w:autoSpaceDN/>
              <w:spacing w:before="240"/>
              <w:ind w:left="0"/>
              <w:textAlignment w:val="auto"/>
              <w:rPr>
                <w:rFonts w:eastAsia="STZhongsong"/>
                <w:lang w:eastAsia="zh-CN"/>
              </w:rPr>
            </w:pPr>
            <w:r w:rsidRPr="009C53CE">
              <w:rPr>
                <w:rFonts w:eastAsia="STZhongsong"/>
                <w:lang w:eastAsia="zh-CN"/>
              </w:rPr>
              <w:t>In Clause 43.1.1</w:t>
            </w:r>
            <w:r w:rsidRPr="009C53CE">
              <w:t xml:space="preserve"> of the Call Off Terms</w:t>
            </w:r>
          </w:p>
        </w:tc>
      </w:tr>
      <w:tr w:rsidR="003B455E" w:rsidRPr="009C53CE" w14:paraId="7CFBFB52" w14:textId="77777777" w:rsidTr="003B455E">
        <w:tc>
          <w:tcPr>
            <w:tcW w:w="565" w:type="dxa"/>
            <w:tcBorders>
              <w:top w:val="single" w:sz="4" w:space="0" w:color="auto"/>
              <w:left w:val="single" w:sz="4" w:space="0" w:color="auto"/>
              <w:bottom w:val="single" w:sz="4" w:space="0" w:color="auto"/>
              <w:right w:val="single" w:sz="4" w:space="0" w:color="auto"/>
            </w:tcBorders>
          </w:tcPr>
          <w:p w14:paraId="44A77CD6" w14:textId="20FE1027" w:rsidR="003B455E" w:rsidRPr="009C53CE" w:rsidRDefault="003B455E">
            <w:pPr>
              <w:numPr>
                <w:ilvl w:val="1"/>
                <w:numId w:val="0"/>
              </w:numPr>
              <w:overflowPunct/>
              <w:autoSpaceDE/>
              <w:autoSpaceDN/>
              <w:spacing w:after="120"/>
              <w:textAlignment w:val="auto"/>
              <w:rPr>
                <w:rFonts w:eastAsia="STZhongsong"/>
                <w:b/>
                <w:lang w:eastAsia="zh-CN"/>
              </w:rPr>
            </w:pPr>
            <w:r w:rsidRPr="009C53CE">
              <w:rPr>
                <w:rFonts w:eastAsia="STZhongsong"/>
                <w:b/>
                <w:lang w:eastAsia="zh-CN"/>
              </w:rPr>
              <w:t>8.4</w:t>
            </w:r>
          </w:p>
        </w:tc>
        <w:tc>
          <w:tcPr>
            <w:tcW w:w="9245" w:type="dxa"/>
            <w:tcBorders>
              <w:top w:val="single" w:sz="4" w:space="0" w:color="auto"/>
              <w:left w:val="single" w:sz="4" w:space="0" w:color="auto"/>
              <w:bottom w:val="single" w:sz="4" w:space="0" w:color="auto"/>
              <w:right w:val="single" w:sz="4" w:space="0" w:color="auto"/>
            </w:tcBorders>
            <w:shd w:val="clear" w:color="auto" w:fill="auto"/>
          </w:tcPr>
          <w:p w14:paraId="686D019F" w14:textId="77777777" w:rsidR="003B455E" w:rsidRPr="009C53CE" w:rsidRDefault="003B455E">
            <w:pPr>
              <w:numPr>
                <w:ilvl w:val="1"/>
                <w:numId w:val="0"/>
              </w:numPr>
              <w:overflowPunct/>
              <w:autoSpaceDE/>
              <w:autoSpaceDN/>
              <w:spacing w:after="120"/>
              <w:textAlignment w:val="auto"/>
              <w:rPr>
                <w:rFonts w:eastAsia="STZhongsong"/>
                <w:b/>
                <w:lang w:eastAsia="zh-CN"/>
              </w:rPr>
            </w:pPr>
            <w:r w:rsidRPr="009C53CE">
              <w:rPr>
                <w:rFonts w:eastAsia="STZhongsong"/>
                <w:b/>
                <w:lang w:eastAsia="zh-CN"/>
              </w:rPr>
              <w:t xml:space="preserve">Exit Management: </w:t>
            </w:r>
          </w:p>
          <w:p w14:paraId="3F89553F" w14:textId="336B5705" w:rsidR="00E96586" w:rsidRPr="009C53CE" w:rsidRDefault="003B455E" w:rsidP="00E96586">
            <w:pPr>
              <w:numPr>
                <w:ilvl w:val="1"/>
                <w:numId w:val="0"/>
              </w:numPr>
              <w:overflowPunct/>
              <w:autoSpaceDE/>
              <w:autoSpaceDN/>
              <w:spacing w:after="120"/>
              <w:textAlignment w:val="auto"/>
            </w:pPr>
            <w:r w:rsidRPr="009C53CE">
              <w:rPr>
                <w:rFonts w:eastAsia="STZhongsong"/>
                <w:lang w:eastAsia="zh-CN"/>
              </w:rPr>
              <w:t>In Call Off Schedule 9 (Exit Management)</w:t>
            </w:r>
            <w:r w:rsidR="00E96586" w:rsidRPr="009C53CE">
              <w:t xml:space="preserve">, which shall be amended as follows: </w:t>
            </w:r>
          </w:p>
          <w:p w14:paraId="73004E2C" w14:textId="172E736A" w:rsidR="00E96586" w:rsidRPr="009C53CE" w:rsidRDefault="00E96586" w:rsidP="00E96586">
            <w:pPr>
              <w:numPr>
                <w:ilvl w:val="1"/>
                <w:numId w:val="0"/>
              </w:numPr>
              <w:overflowPunct/>
              <w:autoSpaceDE/>
              <w:autoSpaceDN/>
              <w:spacing w:after="120"/>
              <w:textAlignment w:val="auto"/>
              <w:rPr>
                <w:bCs/>
              </w:rPr>
            </w:pPr>
            <w:r w:rsidRPr="009C53CE">
              <w:rPr>
                <w:bCs/>
              </w:rPr>
              <w:t>The Supplier will produce and submit to the Customer a knowledge transfer plan within 20 Working Days of the Call Off Commencement Date (or such other period as may be agreed by the Parties in writing). The draft knowledge transfer plan shall set out as a minimum:</w:t>
            </w:r>
          </w:p>
          <w:p w14:paraId="6DC3D229" w14:textId="77777777" w:rsidR="00E96586" w:rsidRPr="009C53CE" w:rsidRDefault="00E96586" w:rsidP="00E96586">
            <w:pPr>
              <w:numPr>
                <w:ilvl w:val="0"/>
                <w:numId w:val="101"/>
              </w:numPr>
              <w:overflowPunct/>
              <w:autoSpaceDE/>
              <w:autoSpaceDN/>
              <w:spacing w:after="120"/>
              <w:textAlignment w:val="auto"/>
              <w:rPr>
                <w:bCs/>
              </w:rPr>
            </w:pPr>
            <w:r w:rsidRPr="009C53CE">
              <w:t>the Supplier's proposed methodology for achieving the transfer of all relevant knowledge to the Customer and/or Replacement Supplier which might be necessary to ensure a rapid, orderly, non- disruptive transition of the Services from the Supplier to the Customer and/or its Replacement Supplier on the expiry or termination of this Call Off Contract;</w:t>
            </w:r>
          </w:p>
          <w:p w14:paraId="0C62698E" w14:textId="77777777" w:rsidR="00E96586" w:rsidRPr="009C53CE" w:rsidRDefault="00E96586" w:rsidP="00E96586">
            <w:pPr>
              <w:numPr>
                <w:ilvl w:val="0"/>
                <w:numId w:val="101"/>
              </w:numPr>
              <w:overflowPunct/>
              <w:autoSpaceDE/>
              <w:autoSpaceDN/>
              <w:spacing w:after="120"/>
              <w:textAlignment w:val="auto"/>
              <w:rPr>
                <w:bCs/>
              </w:rPr>
            </w:pPr>
            <w:r w:rsidRPr="009C53CE">
              <w:rPr>
                <w:bCs/>
              </w:rPr>
              <w:t>a project plan for effective knowledge transfer, including Milestones and Deliverables;</w:t>
            </w:r>
          </w:p>
          <w:p w14:paraId="36782D66" w14:textId="58470A66" w:rsidR="00E96586" w:rsidRPr="009C53CE" w:rsidRDefault="00E96586" w:rsidP="00E96586">
            <w:pPr>
              <w:numPr>
                <w:ilvl w:val="0"/>
                <w:numId w:val="101"/>
              </w:numPr>
              <w:overflowPunct/>
              <w:autoSpaceDE/>
              <w:autoSpaceDN/>
              <w:spacing w:after="120"/>
              <w:textAlignment w:val="auto"/>
              <w:rPr>
                <w:bCs/>
              </w:rPr>
            </w:pPr>
            <w:r w:rsidRPr="009C53CE">
              <w:rPr>
                <w:bCs/>
              </w:rPr>
              <w:lastRenderedPageBreak/>
              <w:t xml:space="preserve">identification of all critical processes and information that will be documented and provided to the Customer and/or Replacement Supplier and the </w:t>
            </w:r>
            <w:r w:rsidR="00D50C28" w:rsidRPr="009C53CE">
              <w:rPr>
                <w:bCs/>
              </w:rPr>
              <w:t>timescales</w:t>
            </w:r>
            <w:r w:rsidRPr="009C53CE">
              <w:rPr>
                <w:bCs/>
              </w:rPr>
              <w:t xml:space="preserve"> for documentation and provision; </w:t>
            </w:r>
          </w:p>
          <w:p w14:paraId="3B728077" w14:textId="77777777" w:rsidR="00E96586" w:rsidRPr="009C53CE" w:rsidRDefault="00E96586" w:rsidP="00E96586">
            <w:pPr>
              <w:numPr>
                <w:ilvl w:val="0"/>
                <w:numId w:val="101"/>
              </w:numPr>
              <w:overflowPunct/>
              <w:autoSpaceDE/>
              <w:autoSpaceDN/>
              <w:spacing w:after="120"/>
              <w:textAlignment w:val="auto"/>
              <w:rPr>
                <w:bCs/>
              </w:rPr>
            </w:pPr>
            <w:r w:rsidRPr="009C53CE">
              <w:rPr>
                <w:bCs/>
              </w:rPr>
              <w:t xml:space="preserve">the proposed format of documentation and/ or training that will be provided by the Supplier as part of knowledge transfer and the proposed dates for provision; and </w:t>
            </w:r>
          </w:p>
          <w:p w14:paraId="32B729FA" w14:textId="08DD2E09" w:rsidR="00E96586" w:rsidRPr="009C53CE" w:rsidRDefault="007728AB" w:rsidP="00E96586">
            <w:pPr>
              <w:numPr>
                <w:ilvl w:val="0"/>
                <w:numId w:val="101"/>
              </w:numPr>
              <w:overflowPunct/>
              <w:autoSpaceDE/>
              <w:autoSpaceDN/>
              <w:spacing w:after="120"/>
              <w:textAlignment w:val="auto"/>
              <w:rPr>
                <w:bCs/>
              </w:rPr>
            </w:pPr>
            <w:r w:rsidRPr="009C53CE">
              <w:rPr>
                <w:bCs/>
              </w:rPr>
              <w:t>d</w:t>
            </w:r>
            <w:r w:rsidR="00E96586" w:rsidRPr="009C53CE">
              <w:rPr>
                <w:bCs/>
              </w:rPr>
              <w:t>efinitions of an agreed acceptable standard and sign-off process (including roles and responsibilities from Supplier and Customer teams)</w:t>
            </w:r>
          </w:p>
          <w:p w14:paraId="37D22002" w14:textId="2825995F" w:rsidR="00E96586" w:rsidRPr="009C53CE" w:rsidRDefault="00E96586" w:rsidP="00E96586">
            <w:pPr>
              <w:numPr>
                <w:ilvl w:val="1"/>
                <w:numId w:val="0"/>
              </w:numPr>
              <w:overflowPunct/>
              <w:autoSpaceDE/>
              <w:autoSpaceDN/>
              <w:spacing w:after="120"/>
              <w:textAlignment w:val="auto"/>
            </w:pPr>
            <w:r w:rsidRPr="009C53CE">
              <w:t xml:space="preserve">The Parties shall use reasonable endeavours to agree the contents of the knowledge transfer plan. If the Parties are unable to agree the contents of the Exit Plan within </w:t>
            </w:r>
            <w:r w:rsidR="00916CF0" w:rsidRPr="00916CF0">
              <w:t>t</w:t>
            </w:r>
            <w:r w:rsidRPr="00916CF0">
              <w:t>en (10)</w:t>
            </w:r>
            <w:r w:rsidRPr="009C53CE">
              <w:t xml:space="preserve"> Working Days of its submission, then such Dispute shall be resolved in accordance with the Dispute Resolution Procedure. </w:t>
            </w:r>
          </w:p>
          <w:p w14:paraId="1322AB72" w14:textId="6C4836D6" w:rsidR="00E96586" w:rsidRPr="009C53CE" w:rsidRDefault="00E96586" w:rsidP="00E96586">
            <w:pPr>
              <w:numPr>
                <w:ilvl w:val="1"/>
                <w:numId w:val="0"/>
              </w:numPr>
              <w:overflowPunct/>
              <w:autoSpaceDE/>
              <w:autoSpaceDN/>
              <w:spacing w:after="120"/>
              <w:textAlignment w:val="auto"/>
            </w:pPr>
            <w:r w:rsidRPr="009C53CE">
              <w:t>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9), the Supplier shall, at its own cost and expense:</w:t>
            </w:r>
          </w:p>
          <w:p w14:paraId="3417E92A" w14:textId="23B873E5" w:rsidR="00E96586" w:rsidRPr="009C53CE" w:rsidRDefault="00E96586" w:rsidP="00E96586">
            <w:pPr>
              <w:numPr>
                <w:ilvl w:val="1"/>
                <w:numId w:val="0"/>
              </w:numPr>
              <w:overflowPunct/>
              <w:autoSpaceDE/>
              <w:autoSpaceDN/>
              <w:spacing w:after="120"/>
              <w:textAlignment w:val="auto"/>
            </w:pPr>
            <w:r w:rsidRPr="009C53CE">
              <w:t xml:space="preserve">comply with all of its obligations contained in the </w:t>
            </w:r>
            <w:r w:rsidR="00870107" w:rsidRPr="009C53CE">
              <w:t>k</w:t>
            </w:r>
            <w:r w:rsidR="00D50C28" w:rsidRPr="009C53CE">
              <w:t>nowledge</w:t>
            </w:r>
            <w:r w:rsidRPr="009C53CE">
              <w:t xml:space="preserve"> </w:t>
            </w:r>
            <w:r w:rsidR="00870107" w:rsidRPr="009C53CE">
              <w:t>t</w:t>
            </w:r>
            <w:r w:rsidRPr="009C53CE">
              <w:t xml:space="preserve">ransfer </w:t>
            </w:r>
            <w:r w:rsidR="00870107" w:rsidRPr="009C53CE">
              <w:t>p</w:t>
            </w:r>
            <w:r w:rsidRPr="009C53CE">
              <w:t xml:space="preserve">lan and shall make </w:t>
            </w:r>
            <w:r w:rsidR="00AB7DC1" w:rsidRPr="009C53CE">
              <w:t>the Supplier Personnel</w:t>
            </w:r>
            <w:r w:rsidR="0008498A" w:rsidRPr="009C53CE">
              <w:t xml:space="preserve"> </w:t>
            </w:r>
            <w:r w:rsidR="00BA4ACD" w:rsidRPr="009C53CE">
              <w:t>and the information</w:t>
            </w:r>
            <w:r w:rsidR="00303106" w:rsidRPr="009C53CE">
              <w:t xml:space="preserve"> </w:t>
            </w:r>
            <w:r w:rsidRPr="009C53CE">
              <w:t xml:space="preserve">available for the purposes of knowledge transfer to the Customer and/or the Replacement Supplier. </w:t>
            </w:r>
          </w:p>
          <w:p w14:paraId="1458C54E" w14:textId="2952709D" w:rsidR="00E96586" w:rsidRPr="009C53CE" w:rsidRDefault="00E96586" w:rsidP="00E96586">
            <w:pPr>
              <w:numPr>
                <w:ilvl w:val="1"/>
                <w:numId w:val="0"/>
              </w:numPr>
              <w:overflowPunct/>
              <w:autoSpaceDE/>
              <w:autoSpaceDN/>
              <w:spacing w:after="120"/>
              <w:textAlignment w:val="auto"/>
              <w:rPr>
                <w:bCs/>
              </w:rPr>
            </w:pPr>
            <w:r w:rsidRPr="009C53CE">
              <w:rPr>
                <w:bCs/>
              </w:rPr>
              <w:t xml:space="preserve">provide dedicated resource time from </w:t>
            </w:r>
            <w:r w:rsidR="00262B68">
              <w:rPr>
                <w:bCs/>
              </w:rPr>
              <w:t xml:space="preserve">Key </w:t>
            </w:r>
            <w:r w:rsidRPr="009C53CE">
              <w:rPr>
                <w:bCs/>
              </w:rPr>
              <w:t>Supplier Personnel</w:t>
            </w:r>
            <w:r w:rsidR="00262B68">
              <w:rPr>
                <w:bCs/>
              </w:rPr>
              <w:t>, as agreed by both parties,</w:t>
            </w:r>
            <w:r w:rsidRPr="009C53CE">
              <w:rPr>
                <w:bCs/>
              </w:rPr>
              <w:t xml:space="preserve"> who were actively engaged in the provision of the Services to carry out the knowledge transfer activities set out in the knowledge transfer plan.  This cost will be absorbed by the </w:t>
            </w:r>
            <w:r w:rsidR="00870107" w:rsidRPr="009C53CE">
              <w:rPr>
                <w:bCs/>
              </w:rPr>
              <w:t>S</w:t>
            </w:r>
            <w:r w:rsidRPr="009C53CE">
              <w:rPr>
                <w:bCs/>
              </w:rPr>
              <w:t>upplier at the time of contract expiry.</w:t>
            </w:r>
          </w:p>
          <w:p w14:paraId="11DB9B6A" w14:textId="74CEB2F7" w:rsidR="003B455E" w:rsidRPr="009C53CE" w:rsidRDefault="003B455E">
            <w:pPr>
              <w:numPr>
                <w:ilvl w:val="1"/>
                <w:numId w:val="0"/>
              </w:numPr>
              <w:overflowPunct/>
              <w:autoSpaceDE/>
              <w:autoSpaceDN/>
              <w:spacing w:after="120"/>
              <w:textAlignment w:val="auto"/>
              <w:rPr>
                <w:rFonts w:eastAsia="STZhongsong"/>
                <w:b/>
                <w:lang w:eastAsia="zh-CN"/>
              </w:rPr>
            </w:pPr>
            <w:r w:rsidRPr="009C53CE">
              <w:t xml:space="preserve"> </w:t>
            </w:r>
          </w:p>
        </w:tc>
      </w:tr>
    </w:tbl>
    <w:p w14:paraId="69E57A0A" w14:textId="77777777" w:rsidR="004E05DC" w:rsidRPr="009C53CE" w:rsidRDefault="004E05DC">
      <w:pPr>
        <w:pStyle w:val="ORDERFORML1PraraNo"/>
        <w:numPr>
          <w:ilvl w:val="0"/>
          <w:numId w:val="0"/>
        </w:numPr>
        <w:ind w:left="426"/>
        <w:rPr>
          <w:rFonts w:ascii="Arial" w:hAnsi="Arial" w:cs="Arial"/>
        </w:rPr>
      </w:pPr>
    </w:p>
    <w:p w14:paraId="2387B836" w14:textId="77777777" w:rsidR="004E05DC" w:rsidRPr="009C53CE" w:rsidRDefault="00F770DB">
      <w:pPr>
        <w:pStyle w:val="ORDERFORML1PraraNo"/>
        <w:rPr>
          <w:rFonts w:ascii="Arial" w:hAnsi="Arial" w:cs="Arial"/>
        </w:rPr>
      </w:pPr>
      <w:r w:rsidRPr="009C53CE">
        <w:rPr>
          <w:rFonts w:ascii="Arial" w:hAnsi="Arial" w:cs="Arial"/>
        </w:rPr>
        <w:t>supplier information</w:t>
      </w:r>
    </w:p>
    <w:p w14:paraId="28B2BCA5" w14:textId="77777777" w:rsidR="004E05DC" w:rsidRPr="009C53CE" w:rsidRDefault="004E05DC">
      <w:pPr>
        <w:pStyle w:val="ORDERFORML1PraraNo"/>
        <w:numPr>
          <w:ilvl w:val="0"/>
          <w:numId w:val="0"/>
        </w:numPr>
        <w:ind w:left="426"/>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9246"/>
      </w:tblGrid>
      <w:tr w:rsidR="009C53CE" w:rsidRPr="009C53CE" w14:paraId="79968519" w14:textId="77777777" w:rsidTr="003B455E">
        <w:tc>
          <w:tcPr>
            <w:tcW w:w="564" w:type="dxa"/>
            <w:tcBorders>
              <w:top w:val="single" w:sz="4" w:space="0" w:color="auto"/>
              <w:left w:val="single" w:sz="4" w:space="0" w:color="auto"/>
              <w:bottom w:val="single" w:sz="4" w:space="0" w:color="auto"/>
              <w:right w:val="single" w:sz="4" w:space="0" w:color="auto"/>
            </w:tcBorders>
          </w:tcPr>
          <w:p w14:paraId="6BFBD54A" w14:textId="77777777" w:rsidR="003B455E" w:rsidRPr="009C53CE" w:rsidRDefault="003B455E">
            <w:pPr>
              <w:numPr>
                <w:ilvl w:val="1"/>
                <w:numId w:val="0"/>
              </w:numPr>
              <w:overflowPunct/>
              <w:autoSpaceDE/>
              <w:autoSpaceDN/>
              <w:spacing w:after="120"/>
              <w:jc w:val="left"/>
              <w:textAlignment w:val="auto"/>
              <w:rPr>
                <w:b/>
              </w:rPr>
            </w:pPr>
            <w:r w:rsidRPr="009C53CE">
              <w:rPr>
                <w:b/>
              </w:rPr>
              <w:t>9.1</w:t>
            </w:r>
          </w:p>
        </w:tc>
        <w:tc>
          <w:tcPr>
            <w:tcW w:w="9246" w:type="dxa"/>
            <w:tcBorders>
              <w:top w:val="single" w:sz="4" w:space="0" w:color="auto"/>
              <w:left w:val="single" w:sz="4" w:space="0" w:color="auto"/>
              <w:bottom w:val="single" w:sz="4" w:space="0" w:color="auto"/>
              <w:right w:val="single" w:sz="4" w:space="0" w:color="auto"/>
            </w:tcBorders>
            <w:shd w:val="clear" w:color="auto" w:fill="auto"/>
          </w:tcPr>
          <w:p w14:paraId="37325F6F" w14:textId="77777777" w:rsidR="003B455E" w:rsidRPr="009C53CE" w:rsidRDefault="003B455E" w:rsidP="00BB4A0B">
            <w:pPr>
              <w:numPr>
                <w:ilvl w:val="1"/>
                <w:numId w:val="0"/>
              </w:numPr>
              <w:overflowPunct/>
              <w:autoSpaceDE/>
              <w:autoSpaceDN/>
              <w:spacing w:after="120"/>
              <w:textAlignment w:val="auto"/>
              <w:rPr>
                <w:b/>
              </w:rPr>
            </w:pPr>
            <w:r w:rsidRPr="009C53CE">
              <w:rPr>
                <w:b/>
              </w:rPr>
              <w:t>Supplier's inspection of Sites, Customer Property and Customer Assets:</w:t>
            </w:r>
          </w:p>
          <w:p w14:paraId="2284005D" w14:textId="3FBFD57F" w:rsidR="003B455E" w:rsidRPr="009C53CE" w:rsidRDefault="003B455E">
            <w:pPr>
              <w:numPr>
                <w:ilvl w:val="1"/>
                <w:numId w:val="0"/>
              </w:numPr>
              <w:overflowPunct/>
              <w:autoSpaceDE/>
              <w:autoSpaceDN/>
              <w:spacing w:after="120"/>
              <w:jc w:val="left"/>
              <w:textAlignment w:val="auto"/>
              <w:rPr>
                <w:rFonts w:eastAsia="STZhongsong"/>
                <w:bCs/>
                <w:lang w:eastAsia="zh-CN"/>
              </w:rPr>
            </w:pPr>
            <w:r w:rsidRPr="009C53CE">
              <w:rPr>
                <w:bCs/>
              </w:rPr>
              <w:t>Not applicable</w:t>
            </w:r>
          </w:p>
        </w:tc>
      </w:tr>
      <w:tr w:rsidR="003B455E" w:rsidRPr="009C53CE" w14:paraId="6A7CE09E" w14:textId="77777777" w:rsidTr="003B455E">
        <w:tc>
          <w:tcPr>
            <w:tcW w:w="564" w:type="dxa"/>
            <w:tcBorders>
              <w:top w:val="single" w:sz="4" w:space="0" w:color="auto"/>
              <w:left w:val="single" w:sz="4" w:space="0" w:color="auto"/>
              <w:bottom w:val="single" w:sz="4" w:space="0" w:color="auto"/>
              <w:right w:val="single" w:sz="4" w:space="0" w:color="auto"/>
            </w:tcBorders>
          </w:tcPr>
          <w:p w14:paraId="1E7D0AAB" w14:textId="77777777" w:rsidR="003B455E" w:rsidRPr="009C53CE" w:rsidRDefault="003B455E">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t>9.2</w:t>
            </w:r>
          </w:p>
        </w:tc>
        <w:tc>
          <w:tcPr>
            <w:tcW w:w="9246" w:type="dxa"/>
            <w:tcBorders>
              <w:top w:val="single" w:sz="4" w:space="0" w:color="auto"/>
              <w:left w:val="single" w:sz="4" w:space="0" w:color="auto"/>
              <w:bottom w:val="single" w:sz="4" w:space="0" w:color="auto"/>
              <w:right w:val="single" w:sz="4" w:space="0" w:color="auto"/>
            </w:tcBorders>
            <w:shd w:val="clear" w:color="auto" w:fill="auto"/>
          </w:tcPr>
          <w:p w14:paraId="3E0EFBE4" w14:textId="77777777" w:rsidR="003B455E" w:rsidRPr="009C53CE" w:rsidRDefault="003B455E">
            <w:pPr>
              <w:numPr>
                <w:ilvl w:val="1"/>
                <w:numId w:val="0"/>
              </w:numPr>
              <w:overflowPunct/>
              <w:autoSpaceDE/>
              <w:autoSpaceDN/>
              <w:spacing w:after="120"/>
              <w:jc w:val="left"/>
              <w:textAlignment w:val="auto"/>
              <w:rPr>
                <w:rFonts w:eastAsia="STZhongsong"/>
                <w:lang w:eastAsia="zh-CN"/>
              </w:rPr>
            </w:pPr>
            <w:r w:rsidRPr="009C53CE">
              <w:rPr>
                <w:rFonts w:eastAsia="STZhongsong"/>
                <w:b/>
                <w:lang w:eastAsia="zh-CN"/>
              </w:rPr>
              <w:t>Commercially Sensitive Information</w:t>
            </w:r>
            <w:r w:rsidRPr="009C53CE">
              <w:rPr>
                <w:rFonts w:eastAsia="STZhongsong"/>
                <w:lang w:eastAsia="zh-CN"/>
              </w:rPr>
              <w:t>:</w:t>
            </w:r>
          </w:p>
          <w:p w14:paraId="5FE23564" w14:textId="710E5605" w:rsidR="003B455E" w:rsidRPr="00AB6D79" w:rsidRDefault="00AB6D79">
            <w:pPr>
              <w:numPr>
                <w:ilvl w:val="1"/>
                <w:numId w:val="0"/>
              </w:numPr>
              <w:overflowPunct/>
              <w:autoSpaceDE/>
              <w:autoSpaceDN/>
              <w:spacing w:after="120"/>
              <w:jc w:val="left"/>
              <w:textAlignment w:val="auto"/>
              <w:rPr>
                <w:rFonts w:eastAsia="STZhongsong"/>
                <w:b/>
                <w:lang w:eastAsia="zh-CN"/>
              </w:rPr>
            </w:pPr>
            <w:r w:rsidRPr="00AB6D79">
              <w:rPr>
                <w:rFonts w:eastAsia="STZhongsong"/>
                <w:b/>
                <w:lang w:eastAsia="zh-CN"/>
              </w:rPr>
              <w:t>REDACTED</w:t>
            </w:r>
          </w:p>
        </w:tc>
      </w:tr>
    </w:tbl>
    <w:p w14:paraId="53C20A9A" w14:textId="77777777" w:rsidR="004E05DC" w:rsidRPr="009C53CE" w:rsidRDefault="004E05DC">
      <w:pPr>
        <w:pStyle w:val="ORDERFORML1PraraNo"/>
        <w:numPr>
          <w:ilvl w:val="0"/>
          <w:numId w:val="0"/>
        </w:numPr>
        <w:ind w:left="426"/>
        <w:rPr>
          <w:rFonts w:ascii="Arial" w:hAnsi="Arial" w:cs="Arial"/>
        </w:rPr>
      </w:pPr>
    </w:p>
    <w:p w14:paraId="561DA3CA" w14:textId="77777777" w:rsidR="004E05DC" w:rsidRPr="009C53CE" w:rsidRDefault="00F770DB">
      <w:pPr>
        <w:pStyle w:val="ORDERFORML1PraraNo"/>
        <w:rPr>
          <w:rFonts w:ascii="Arial" w:hAnsi="Arial" w:cs="Arial"/>
        </w:rPr>
      </w:pPr>
      <w:r w:rsidRPr="009C53CE">
        <w:rPr>
          <w:rFonts w:ascii="Arial" w:hAnsi="Arial" w:cs="Arial"/>
        </w:rPr>
        <w:t>OTHER CALL OFF REQUIREMENTS</w:t>
      </w:r>
    </w:p>
    <w:p w14:paraId="4A216129" w14:textId="77777777" w:rsidR="004E05DC" w:rsidRPr="009C53CE" w:rsidRDefault="004E05DC">
      <w:pPr>
        <w:pStyle w:val="ORDERFORML1PraraNo"/>
        <w:numPr>
          <w:ilvl w:val="0"/>
          <w:numId w:val="0"/>
        </w:numPr>
        <w:ind w:left="426"/>
        <w:rPr>
          <w:rFonts w:ascii="Arial" w:hAnsi="Arial"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9009"/>
      </w:tblGrid>
      <w:tr w:rsidR="009C53CE" w:rsidRPr="009C53CE" w14:paraId="43D33619" w14:textId="77777777" w:rsidTr="00810FF4">
        <w:tc>
          <w:tcPr>
            <w:tcW w:w="767" w:type="dxa"/>
          </w:tcPr>
          <w:p w14:paraId="7D99477E" w14:textId="77777777" w:rsidR="00810FF4" w:rsidRPr="009C53CE" w:rsidRDefault="00810FF4">
            <w:pPr>
              <w:numPr>
                <w:ilvl w:val="1"/>
                <w:numId w:val="0"/>
              </w:numPr>
              <w:overflowPunct/>
              <w:autoSpaceDE/>
              <w:autoSpaceDN/>
              <w:spacing w:after="120"/>
              <w:textAlignment w:val="auto"/>
              <w:rPr>
                <w:rFonts w:eastAsia="STZhongsong"/>
                <w:b/>
                <w:lang w:eastAsia="zh-CN"/>
              </w:rPr>
            </w:pPr>
            <w:r w:rsidRPr="009C53CE">
              <w:rPr>
                <w:rFonts w:eastAsia="STZhongsong"/>
                <w:b/>
                <w:lang w:eastAsia="zh-CN"/>
              </w:rPr>
              <w:t>10.1</w:t>
            </w:r>
          </w:p>
        </w:tc>
        <w:tc>
          <w:tcPr>
            <w:tcW w:w="9009" w:type="dxa"/>
            <w:shd w:val="clear" w:color="auto" w:fill="auto"/>
          </w:tcPr>
          <w:p w14:paraId="7C58B8A9" w14:textId="77777777" w:rsidR="00810FF4" w:rsidRPr="009C53CE" w:rsidRDefault="00810FF4">
            <w:pPr>
              <w:numPr>
                <w:ilvl w:val="1"/>
                <w:numId w:val="0"/>
              </w:numPr>
              <w:overflowPunct/>
              <w:autoSpaceDE/>
              <w:autoSpaceDN/>
              <w:spacing w:after="120"/>
              <w:textAlignment w:val="auto"/>
              <w:rPr>
                <w:rFonts w:eastAsia="STZhongsong"/>
                <w:lang w:eastAsia="zh-CN"/>
              </w:rPr>
            </w:pPr>
            <w:r w:rsidRPr="009C53CE">
              <w:rPr>
                <w:rFonts w:eastAsia="STZhongsong"/>
                <w:b/>
                <w:lang w:eastAsia="zh-CN"/>
              </w:rPr>
              <w:t>Recitals</w:t>
            </w:r>
            <w:r w:rsidRPr="009C53CE">
              <w:rPr>
                <w:rFonts w:eastAsia="STZhongsong"/>
                <w:lang w:eastAsia="zh-CN"/>
              </w:rPr>
              <w:t xml:space="preserve"> (in preamble to the Call Off Terms):</w:t>
            </w:r>
          </w:p>
          <w:p w14:paraId="129A560E" w14:textId="69F72EAC" w:rsidR="00810FF4" w:rsidRPr="009C53CE" w:rsidRDefault="00810FF4" w:rsidP="00CE21B9">
            <w:pPr>
              <w:numPr>
                <w:ilvl w:val="1"/>
                <w:numId w:val="0"/>
              </w:numPr>
              <w:overflowPunct/>
              <w:autoSpaceDE/>
              <w:autoSpaceDN/>
              <w:spacing w:after="120"/>
              <w:jc w:val="left"/>
              <w:textAlignment w:val="auto"/>
              <w:rPr>
                <w:rFonts w:eastAsia="STZhongsong"/>
                <w:b/>
                <w:highlight w:val="yellow"/>
                <w:lang w:eastAsia="zh-CN"/>
              </w:rPr>
            </w:pPr>
            <w:r w:rsidRPr="009C53CE">
              <w:rPr>
                <w:rFonts w:eastAsia="STZhongsong"/>
                <w:lang w:eastAsia="zh-CN"/>
              </w:rPr>
              <w:t>Recital A</w:t>
            </w:r>
          </w:p>
          <w:p w14:paraId="45E18F3C" w14:textId="3D6E3C4F" w:rsidR="00810FF4" w:rsidRPr="009C53CE" w:rsidRDefault="00810FF4">
            <w:pPr>
              <w:numPr>
                <w:ilvl w:val="1"/>
                <w:numId w:val="0"/>
              </w:numPr>
              <w:overflowPunct/>
              <w:autoSpaceDE/>
              <w:autoSpaceDN/>
              <w:spacing w:after="120"/>
              <w:jc w:val="left"/>
              <w:textAlignment w:val="auto"/>
              <w:rPr>
                <w:rFonts w:eastAsia="STZhongsong"/>
                <w:b/>
                <w:lang w:eastAsia="zh-CN"/>
              </w:rPr>
            </w:pPr>
          </w:p>
        </w:tc>
      </w:tr>
      <w:tr w:rsidR="009C53CE" w:rsidRPr="009C53CE" w14:paraId="6517E645" w14:textId="77777777" w:rsidTr="00810FF4">
        <w:tc>
          <w:tcPr>
            <w:tcW w:w="767" w:type="dxa"/>
          </w:tcPr>
          <w:p w14:paraId="18CF27F0" w14:textId="77777777" w:rsidR="00810FF4" w:rsidRPr="009C53CE" w:rsidRDefault="00810FF4">
            <w:pPr>
              <w:numPr>
                <w:ilvl w:val="1"/>
                <w:numId w:val="0"/>
              </w:numPr>
              <w:overflowPunct/>
              <w:autoSpaceDE/>
              <w:autoSpaceDN/>
              <w:spacing w:after="120"/>
              <w:textAlignment w:val="auto"/>
              <w:rPr>
                <w:b/>
              </w:rPr>
            </w:pPr>
            <w:r w:rsidRPr="009C53CE">
              <w:rPr>
                <w:b/>
              </w:rPr>
              <w:t>10.2</w:t>
            </w:r>
          </w:p>
        </w:tc>
        <w:tc>
          <w:tcPr>
            <w:tcW w:w="9009" w:type="dxa"/>
            <w:shd w:val="clear" w:color="auto" w:fill="auto"/>
          </w:tcPr>
          <w:p w14:paraId="5E3BE745" w14:textId="6536AF37" w:rsidR="00810FF4" w:rsidRPr="009C53CE" w:rsidRDefault="00810FF4">
            <w:pPr>
              <w:numPr>
                <w:ilvl w:val="1"/>
                <w:numId w:val="0"/>
              </w:numPr>
              <w:overflowPunct/>
              <w:autoSpaceDE/>
              <w:autoSpaceDN/>
              <w:spacing w:after="120"/>
              <w:textAlignment w:val="auto"/>
              <w:rPr>
                <w:b/>
              </w:rPr>
            </w:pPr>
            <w:r w:rsidRPr="009C53CE">
              <w:rPr>
                <w:b/>
              </w:rPr>
              <w:t>Call Off Guarantee (Clause 4 of the Call Off Terms):</w:t>
            </w:r>
          </w:p>
          <w:p w14:paraId="0670D793" w14:textId="56EAD895" w:rsidR="00810FF4" w:rsidRPr="009C53CE" w:rsidRDefault="00810FF4">
            <w:pPr>
              <w:numPr>
                <w:ilvl w:val="1"/>
                <w:numId w:val="0"/>
              </w:numPr>
              <w:overflowPunct/>
              <w:autoSpaceDE/>
              <w:autoSpaceDN/>
              <w:spacing w:after="120"/>
              <w:textAlignment w:val="auto"/>
              <w:rPr>
                <w:b/>
                <w:highlight w:val="yellow"/>
              </w:rPr>
            </w:pPr>
            <w:r w:rsidRPr="009C53CE">
              <w:t>Not required</w:t>
            </w:r>
          </w:p>
        </w:tc>
      </w:tr>
      <w:tr w:rsidR="009C53CE" w:rsidRPr="009C53CE" w14:paraId="7DCC4D29" w14:textId="77777777" w:rsidTr="00810FF4">
        <w:tc>
          <w:tcPr>
            <w:tcW w:w="767" w:type="dxa"/>
          </w:tcPr>
          <w:p w14:paraId="60E9D409" w14:textId="77777777" w:rsidR="00810FF4" w:rsidRPr="009C53CE" w:rsidRDefault="00810FF4">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t>10.3</w:t>
            </w:r>
          </w:p>
        </w:tc>
        <w:tc>
          <w:tcPr>
            <w:tcW w:w="9009" w:type="dxa"/>
            <w:shd w:val="clear" w:color="auto" w:fill="auto"/>
          </w:tcPr>
          <w:p w14:paraId="0578377D" w14:textId="77777777" w:rsidR="00810FF4" w:rsidRPr="009C53CE" w:rsidRDefault="00810FF4">
            <w:pPr>
              <w:numPr>
                <w:ilvl w:val="1"/>
                <w:numId w:val="0"/>
              </w:numPr>
              <w:overflowPunct/>
              <w:autoSpaceDE/>
              <w:autoSpaceDN/>
              <w:spacing w:after="120"/>
              <w:jc w:val="left"/>
              <w:textAlignment w:val="auto"/>
              <w:rPr>
                <w:rFonts w:eastAsia="STZhongsong"/>
                <w:b/>
                <w:highlight w:val="yellow"/>
                <w:lang w:eastAsia="zh-CN"/>
              </w:rPr>
            </w:pPr>
            <w:r w:rsidRPr="009C53CE">
              <w:rPr>
                <w:rFonts w:eastAsia="STZhongsong"/>
                <w:b/>
                <w:lang w:eastAsia="zh-CN"/>
              </w:rPr>
              <w:t>Security</w:t>
            </w:r>
            <w:r w:rsidRPr="009C53CE">
              <w:rPr>
                <w:rFonts w:eastAsia="STZhongsong"/>
                <w:lang w:eastAsia="zh-CN"/>
              </w:rPr>
              <w:t>:</w:t>
            </w:r>
          </w:p>
          <w:p w14:paraId="745E660E" w14:textId="0AAB0189" w:rsidR="00810FF4" w:rsidRPr="009C53CE" w:rsidRDefault="00916CF0" w:rsidP="003B455E">
            <w:pPr>
              <w:numPr>
                <w:ilvl w:val="1"/>
                <w:numId w:val="0"/>
              </w:numPr>
              <w:overflowPunct/>
              <w:autoSpaceDE/>
              <w:autoSpaceDN/>
              <w:spacing w:after="120"/>
              <w:jc w:val="left"/>
              <w:textAlignment w:val="auto"/>
              <w:rPr>
                <w:rFonts w:eastAsia="STZhongsong"/>
                <w:b/>
                <w:lang w:eastAsia="zh-CN"/>
              </w:rPr>
            </w:pPr>
            <w:r>
              <w:rPr>
                <w:rFonts w:eastAsia="STZhongsong"/>
                <w:lang w:eastAsia="zh-CN"/>
              </w:rPr>
              <w:t>Short Form</w:t>
            </w:r>
          </w:p>
          <w:p w14:paraId="53325C2F" w14:textId="3AC42705" w:rsidR="00810FF4" w:rsidRPr="009C53CE" w:rsidRDefault="00810FF4">
            <w:pPr>
              <w:numPr>
                <w:ilvl w:val="1"/>
                <w:numId w:val="0"/>
              </w:numPr>
              <w:overflowPunct/>
              <w:autoSpaceDE/>
              <w:autoSpaceDN/>
              <w:spacing w:after="120"/>
              <w:jc w:val="left"/>
              <w:textAlignment w:val="auto"/>
              <w:rPr>
                <w:rFonts w:eastAsia="STZhongsong"/>
                <w:b/>
                <w:lang w:eastAsia="zh-CN"/>
              </w:rPr>
            </w:pPr>
          </w:p>
        </w:tc>
      </w:tr>
      <w:tr w:rsidR="009C53CE" w:rsidRPr="009C53CE" w14:paraId="433A9CF1" w14:textId="77777777" w:rsidTr="00810FF4">
        <w:tc>
          <w:tcPr>
            <w:tcW w:w="767" w:type="dxa"/>
          </w:tcPr>
          <w:p w14:paraId="21B91E79" w14:textId="77777777" w:rsidR="00810FF4" w:rsidRPr="009C53CE" w:rsidRDefault="00810FF4">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t>10.4</w:t>
            </w:r>
          </w:p>
        </w:tc>
        <w:tc>
          <w:tcPr>
            <w:tcW w:w="9009" w:type="dxa"/>
            <w:shd w:val="clear" w:color="auto" w:fill="auto"/>
          </w:tcPr>
          <w:p w14:paraId="55D2D61B" w14:textId="77777777" w:rsidR="00810FF4" w:rsidRPr="009C53CE" w:rsidRDefault="00810FF4">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t>ICT Policy:</w:t>
            </w:r>
          </w:p>
          <w:p w14:paraId="6C5624F3" w14:textId="396BCFB9" w:rsidR="00810FF4" w:rsidRPr="00916CF0" w:rsidRDefault="004E0AA8" w:rsidP="003B455E">
            <w:pPr>
              <w:numPr>
                <w:ilvl w:val="1"/>
                <w:numId w:val="0"/>
              </w:numPr>
              <w:overflowPunct/>
              <w:autoSpaceDE/>
              <w:autoSpaceDN/>
              <w:spacing w:after="120"/>
              <w:jc w:val="left"/>
              <w:textAlignment w:val="auto"/>
              <w:rPr>
                <w:rFonts w:eastAsia="STZhongsong"/>
                <w:b/>
                <w:lang w:eastAsia="zh-CN"/>
              </w:rPr>
            </w:pPr>
            <w:r w:rsidRPr="00916CF0">
              <w:rPr>
                <w:rFonts w:eastAsia="STZhongsong"/>
                <w:lang w:eastAsia="zh-CN"/>
              </w:rPr>
              <w:lastRenderedPageBreak/>
              <w:t xml:space="preserve">As per </w:t>
            </w:r>
            <w:r w:rsidRPr="00916CF0">
              <w:rPr>
                <w:rFonts w:eastAsia="Calibri"/>
                <w:lang w:eastAsia="en-GB"/>
              </w:rPr>
              <w:t>Department for Health and Social Care standard policy</w:t>
            </w:r>
          </w:p>
          <w:p w14:paraId="3FD47CAF" w14:textId="77777777" w:rsidR="00810FF4" w:rsidRPr="009C53CE" w:rsidRDefault="00810FF4">
            <w:pPr>
              <w:numPr>
                <w:ilvl w:val="1"/>
                <w:numId w:val="0"/>
              </w:numPr>
              <w:overflowPunct/>
              <w:autoSpaceDE/>
              <w:autoSpaceDN/>
              <w:spacing w:after="120"/>
              <w:jc w:val="left"/>
              <w:textAlignment w:val="auto"/>
              <w:rPr>
                <w:rFonts w:eastAsia="STZhongsong"/>
                <w:b/>
                <w:lang w:eastAsia="zh-CN"/>
              </w:rPr>
            </w:pPr>
          </w:p>
        </w:tc>
      </w:tr>
      <w:tr w:rsidR="009C53CE" w:rsidRPr="009C53CE" w14:paraId="068657D7" w14:textId="77777777" w:rsidTr="00810FF4">
        <w:tc>
          <w:tcPr>
            <w:tcW w:w="767" w:type="dxa"/>
          </w:tcPr>
          <w:p w14:paraId="3D88F94C" w14:textId="77777777" w:rsidR="00810FF4" w:rsidRPr="009C53CE" w:rsidRDefault="00810FF4">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lastRenderedPageBreak/>
              <w:t>10.6</w:t>
            </w:r>
          </w:p>
        </w:tc>
        <w:tc>
          <w:tcPr>
            <w:tcW w:w="9009" w:type="dxa"/>
            <w:shd w:val="clear" w:color="auto" w:fill="auto"/>
          </w:tcPr>
          <w:p w14:paraId="4AD0ACE7" w14:textId="77777777" w:rsidR="00810FF4" w:rsidRPr="009C53CE" w:rsidRDefault="00810FF4" w:rsidP="00BB4A0B">
            <w:pPr>
              <w:numPr>
                <w:ilvl w:val="1"/>
                <w:numId w:val="0"/>
              </w:numPr>
              <w:overflowPunct/>
              <w:autoSpaceDE/>
              <w:autoSpaceDN/>
              <w:spacing w:after="120"/>
              <w:textAlignment w:val="auto"/>
              <w:rPr>
                <w:rFonts w:eastAsia="STZhongsong"/>
                <w:lang w:eastAsia="zh-CN"/>
              </w:rPr>
            </w:pPr>
            <w:r w:rsidRPr="009C53CE">
              <w:rPr>
                <w:rFonts w:eastAsia="STZhongsong"/>
                <w:b/>
                <w:lang w:eastAsia="zh-CN"/>
              </w:rPr>
              <w:t>Business Continuity &amp; Disaster Recovery</w:t>
            </w:r>
            <w:r w:rsidRPr="009C53CE">
              <w:rPr>
                <w:rFonts w:eastAsia="STZhongsong"/>
                <w:lang w:eastAsia="zh-CN"/>
              </w:rPr>
              <w:t xml:space="preserve">: </w:t>
            </w:r>
          </w:p>
          <w:p w14:paraId="73384664" w14:textId="42E7366A" w:rsidR="00810FF4" w:rsidRPr="009C53CE" w:rsidRDefault="00810FF4" w:rsidP="003B455E">
            <w:pPr>
              <w:numPr>
                <w:ilvl w:val="1"/>
                <w:numId w:val="0"/>
              </w:numPr>
              <w:overflowPunct/>
              <w:autoSpaceDE/>
              <w:autoSpaceDN/>
              <w:spacing w:after="120"/>
              <w:textAlignment w:val="auto"/>
            </w:pPr>
            <w:r w:rsidRPr="009C53CE">
              <w:t>In Call Off Schedule 8 (Business Continuity and Disaster Recovery)</w:t>
            </w:r>
          </w:p>
          <w:p w14:paraId="50F15A0C" w14:textId="77777777" w:rsidR="00810FF4" w:rsidRPr="009C53CE" w:rsidRDefault="00810FF4" w:rsidP="00BB4A0B">
            <w:pPr>
              <w:numPr>
                <w:ilvl w:val="1"/>
                <w:numId w:val="0"/>
              </w:numPr>
              <w:overflowPunct/>
              <w:autoSpaceDE/>
              <w:autoSpaceDN/>
              <w:spacing w:after="0"/>
              <w:textAlignment w:val="auto"/>
              <w:rPr>
                <w:b/>
              </w:rPr>
            </w:pPr>
          </w:p>
          <w:p w14:paraId="5618519B" w14:textId="77777777" w:rsidR="00810FF4" w:rsidRPr="009C53CE" w:rsidRDefault="00810FF4" w:rsidP="00BB4A0B">
            <w:pPr>
              <w:numPr>
                <w:ilvl w:val="1"/>
                <w:numId w:val="0"/>
              </w:numPr>
              <w:overflowPunct/>
              <w:autoSpaceDE/>
              <w:autoSpaceDN/>
              <w:spacing w:after="0"/>
              <w:textAlignment w:val="auto"/>
            </w:pPr>
            <w:r w:rsidRPr="009C53CE">
              <w:rPr>
                <w:b/>
              </w:rPr>
              <w:t>Disaster Period</w:t>
            </w:r>
            <w:r w:rsidRPr="009C53CE">
              <w:t>:</w:t>
            </w:r>
          </w:p>
          <w:p w14:paraId="7DFF7994" w14:textId="0D7577DE" w:rsidR="00810FF4" w:rsidRPr="009C53CE" w:rsidRDefault="00810FF4" w:rsidP="00BB4A0B">
            <w:pPr>
              <w:numPr>
                <w:ilvl w:val="1"/>
                <w:numId w:val="0"/>
              </w:numPr>
              <w:overflowPunct/>
              <w:autoSpaceDE/>
              <w:autoSpaceDN/>
              <w:spacing w:after="120"/>
              <w:textAlignment w:val="auto"/>
              <w:rPr>
                <w:rFonts w:eastAsia="STZhongsong"/>
                <w:lang w:eastAsia="zh-CN"/>
              </w:rPr>
            </w:pPr>
            <w:r w:rsidRPr="009C53CE">
              <w:t xml:space="preserve">For the purpose of the definition of “Disaster” in Call Off Schedule 1 (Definitions) the “Disaster Period” shall be </w:t>
            </w:r>
            <w:r w:rsidR="00982D63" w:rsidRPr="009C53CE">
              <w:rPr>
                <w:bCs/>
              </w:rPr>
              <w:t xml:space="preserve">as defined in the </w:t>
            </w:r>
            <w:r w:rsidR="00F65018" w:rsidRPr="009C53CE">
              <w:rPr>
                <w:bCs/>
              </w:rPr>
              <w:t>BCDR</w:t>
            </w:r>
            <w:r w:rsidR="00982D63" w:rsidRPr="009C53CE">
              <w:rPr>
                <w:bCs/>
              </w:rPr>
              <w:t xml:space="preserve"> Plan</w:t>
            </w:r>
            <w:r w:rsidR="00F65018" w:rsidRPr="009C53CE">
              <w:rPr>
                <w:bCs/>
              </w:rPr>
              <w:t>.</w:t>
            </w:r>
          </w:p>
        </w:tc>
      </w:tr>
      <w:tr w:rsidR="009C53CE" w:rsidRPr="009C53CE" w14:paraId="3781B6C0" w14:textId="77777777" w:rsidTr="00810FF4">
        <w:tc>
          <w:tcPr>
            <w:tcW w:w="767" w:type="dxa"/>
            <w:tcBorders>
              <w:top w:val="single" w:sz="4" w:space="0" w:color="auto"/>
              <w:left w:val="single" w:sz="4" w:space="0" w:color="auto"/>
              <w:bottom w:val="single" w:sz="4" w:space="0" w:color="auto"/>
              <w:right w:val="single" w:sz="4" w:space="0" w:color="auto"/>
            </w:tcBorders>
          </w:tcPr>
          <w:p w14:paraId="6442263B" w14:textId="064CB0EE" w:rsidR="00810FF4" w:rsidRPr="009C53CE" w:rsidRDefault="00810FF4">
            <w:pPr>
              <w:numPr>
                <w:ilvl w:val="1"/>
                <w:numId w:val="0"/>
              </w:numPr>
              <w:overflowPunct/>
              <w:autoSpaceDE/>
              <w:autoSpaceDN/>
              <w:spacing w:after="120"/>
              <w:textAlignment w:val="auto"/>
              <w:rPr>
                <w:rFonts w:eastAsia="STZhongsong"/>
                <w:b/>
                <w:lang w:eastAsia="zh-CN"/>
              </w:rPr>
            </w:pPr>
            <w:r w:rsidRPr="009C53CE">
              <w:rPr>
                <w:rFonts w:eastAsia="STZhongsong"/>
                <w:b/>
                <w:lang w:eastAsia="zh-CN"/>
              </w:rPr>
              <w:t>10.7</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58C18E68" w14:textId="472C5162" w:rsidR="00810FF4" w:rsidRPr="009C53CE" w:rsidRDefault="00810FF4">
            <w:pPr>
              <w:numPr>
                <w:ilvl w:val="1"/>
                <w:numId w:val="0"/>
              </w:numPr>
              <w:overflowPunct/>
              <w:autoSpaceDE/>
              <w:autoSpaceDN/>
              <w:spacing w:after="120"/>
              <w:textAlignment w:val="auto"/>
              <w:rPr>
                <w:rFonts w:eastAsia="STZhongsong"/>
                <w:b/>
                <w:lang w:eastAsia="zh-CN"/>
              </w:rPr>
            </w:pPr>
            <w:r w:rsidRPr="009C53CE">
              <w:rPr>
                <w:rFonts w:eastAsia="STZhongsong"/>
                <w:b/>
                <w:lang w:eastAsia="zh-CN"/>
              </w:rPr>
              <w:t>NOT USED</w:t>
            </w:r>
          </w:p>
        </w:tc>
      </w:tr>
      <w:tr w:rsidR="009C53CE" w:rsidRPr="009C53CE" w14:paraId="1F2C0BC2" w14:textId="77777777" w:rsidTr="00810FF4">
        <w:tc>
          <w:tcPr>
            <w:tcW w:w="767" w:type="dxa"/>
            <w:tcBorders>
              <w:top w:val="single" w:sz="4" w:space="0" w:color="auto"/>
              <w:left w:val="single" w:sz="4" w:space="0" w:color="auto"/>
              <w:bottom w:val="single" w:sz="4" w:space="0" w:color="auto"/>
              <w:right w:val="single" w:sz="4" w:space="0" w:color="auto"/>
            </w:tcBorders>
          </w:tcPr>
          <w:p w14:paraId="0BB11D9B" w14:textId="77777777" w:rsidR="00810FF4" w:rsidRPr="009C53CE" w:rsidRDefault="00810FF4">
            <w:pPr>
              <w:numPr>
                <w:ilvl w:val="1"/>
                <w:numId w:val="0"/>
              </w:numPr>
              <w:overflowPunct/>
              <w:autoSpaceDE/>
              <w:autoSpaceDN/>
              <w:spacing w:after="120"/>
              <w:textAlignment w:val="auto"/>
              <w:rPr>
                <w:rFonts w:eastAsia="STZhongsong"/>
                <w:b/>
                <w:lang w:eastAsia="zh-CN"/>
              </w:rPr>
            </w:pPr>
            <w:r w:rsidRPr="009C53CE">
              <w:rPr>
                <w:rFonts w:eastAsia="STZhongsong"/>
                <w:b/>
                <w:lang w:eastAsia="zh-CN"/>
              </w:rPr>
              <w:t>10.8</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24C9675A" w14:textId="6B74AA9D" w:rsidR="00810FF4" w:rsidRPr="009C53CE" w:rsidRDefault="00810FF4">
            <w:pPr>
              <w:numPr>
                <w:ilvl w:val="1"/>
                <w:numId w:val="0"/>
              </w:numPr>
              <w:overflowPunct/>
              <w:autoSpaceDE/>
              <w:autoSpaceDN/>
              <w:spacing w:after="120"/>
              <w:textAlignment w:val="auto"/>
              <w:rPr>
                <w:rFonts w:eastAsia="STZhongsong"/>
                <w:lang w:eastAsia="zh-CN"/>
              </w:rPr>
            </w:pPr>
            <w:r w:rsidRPr="009C53CE">
              <w:rPr>
                <w:rFonts w:eastAsia="STZhongsong"/>
                <w:b/>
                <w:lang w:eastAsia="zh-CN"/>
              </w:rPr>
              <w:t>Protection of Customer Data</w:t>
            </w:r>
            <w:r w:rsidRPr="009C53CE">
              <w:rPr>
                <w:rFonts w:eastAsia="STZhongsong"/>
                <w:lang w:eastAsia="zh-CN"/>
              </w:rPr>
              <w:t xml:space="preserve"> (Clause 35.2.3 of the Call Off Terms):</w:t>
            </w:r>
          </w:p>
          <w:p w14:paraId="5D8EA955" w14:textId="16C9D090" w:rsidR="00810FF4" w:rsidRPr="009C53CE" w:rsidRDefault="00D4376C">
            <w:pPr>
              <w:numPr>
                <w:ilvl w:val="1"/>
                <w:numId w:val="0"/>
              </w:numPr>
              <w:overflowPunct/>
              <w:autoSpaceDE/>
              <w:autoSpaceDN/>
              <w:spacing w:after="120"/>
              <w:textAlignment w:val="auto"/>
              <w:rPr>
                <w:rFonts w:eastAsia="STZhongsong"/>
                <w:bCs/>
                <w:lang w:eastAsia="zh-CN"/>
              </w:rPr>
            </w:pPr>
            <w:r w:rsidRPr="009C53CE">
              <w:rPr>
                <w:rFonts w:eastAsia="STZhongsong"/>
                <w:bCs/>
                <w:lang w:eastAsia="zh-CN"/>
              </w:rPr>
              <w:t>Not Applicable</w:t>
            </w:r>
          </w:p>
        </w:tc>
      </w:tr>
      <w:tr w:rsidR="009C53CE" w:rsidRPr="009C53CE" w14:paraId="5A0C2F03" w14:textId="77777777" w:rsidTr="00810FF4">
        <w:tc>
          <w:tcPr>
            <w:tcW w:w="767" w:type="dxa"/>
            <w:tcBorders>
              <w:top w:val="single" w:sz="4" w:space="0" w:color="auto"/>
              <w:left w:val="single" w:sz="4" w:space="0" w:color="auto"/>
              <w:bottom w:val="single" w:sz="4" w:space="0" w:color="auto"/>
              <w:right w:val="single" w:sz="4" w:space="0" w:color="auto"/>
            </w:tcBorders>
          </w:tcPr>
          <w:p w14:paraId="77CBD9C7" w14:textId="77777777" w:rsidR="00810FF4" w:rsidRPr="009C53CE" w:rsidRDefault="00810FF4">
            <w:pPr>
              <w:numPr>
                <w:ilvl w:val="1"/>
                <w:numId w:val="0"/>
              </w:numPr>
              <w:overflowPunct/>
              <w:autoSpaceDE/>
              <w:autoSpaceDN/>
              <w:spacing w:after="120"/>
              <w:textAlignment w:val="auto"/>
              <w:rPr>
                <w:rFonts w:eastAsia="STZhongsong"/>
                <w:b/>
                <w:lang w:eastAsia="zh-CN"/>
              </w:rPr>
            </w:pPr>
            <w:r w:rsidRPr="009C53CE">
              <w:rPr>
                <w:rFonts w:eastAsia="STZhongsong"/>
                <w:b/>
                <w:lang w:eastAsia="zh-CN"/>
              </w:rPr>
              <w:t>10.9</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626EB25C" w14:textId="75C2C84D" w:rsidR="00810FF4" w:rsidRPr="009C53CE" w:rsidRDefault="00810FF4">
            <w:pPr>
              <w:numPr>
                <w:ilvl w:val="1"/>
                <w:numId w:val="0"/>
              </w:numPr>
              <w:overflowPunct/>
              <w:autoSpaceDE/>
              <w:autoSpaceDN/>
              <w:spacing w:after="120"/>
              <w:textAlignment w:val="auto"/>
              <w:rPr>
                <w:rFonts w:eastAsia="STZhongsong"/>
                <w:lang w:eastAsia="zh-CN"/>
              </w:rPr>
            </w:pPr>
            <w:r w:rsidRPr="009C53CE">
              <w:rPr>
                <w:rFonts w:eastAsia="STZhongsong"/>
                <w:b/>
                <w:lang w:eastAsia="zh-CN"/>
              </w:rPr>
              <w:t>Notices</w:t>
            </w:r>
            <w:r w:rsidRPr="009C53CE">
              <w:rPr>
                <w:rFonts w:eastAsia="STZhongsong"/>
                <w:lang w:eastAsia="zh-CN"/>
              </w:rPr>
              <w:t xml:space="preserve"> (Clause 56.6 of the Call Off Terms):</w:t>
            </w:r>
          </w:p>
          <w:p w14:paraId="04C74038" w14:textId="77777777" w:rsidR="00810FF4" w:rsidRPr="009C53CE" w:rsidRDefault="00810FF4">
            <w:pPr>
              <w:numPr>
                <w:ilvl w:val="1"/>
                <w:numId w:val="0"/>
              </w:numPr>
              <w:overflowPunct/>
              <w:autoSpaceDE/>
              <w:autoSpaceDN/>
              <w:spacing w:after="120"/>
              <w:textAlignment w:val="auto"/>
              <w:rPr>
                <w:rFonts w:eastAsia="STZhongsong"/>
                <w:lang w:eastAsia="zh-CN"/>
              </w:rPr>
            </w:pPr>
            <w:r w:rsidRPr="009C53CE">
              <w:rPr>
                <w:rFonts w:eastAsia="STZhongsong"/>
                <w:lang w:eastAsia="zh-CN"/>
              </w:rPr>
              <w:t xml:space="preserve">Customer’s postal address and email address: </w:t>
            </w:r>
          </w:p>
          <w:p w14:paraId="657A519F" w14:textId="2D782A65" w:rsidR="00810FF4" w:rsidRPr="00916CF0" w:rsidRDefault="00810FF4">
            <w:pPr>
              <w:numPr>
                <w:ilvl w:val="1"/>
                <w:numId w:val="0"/>
              </w:numPr>
              <w:overflowPunct/>
              <w:autoSpaceDE/>
              <w:autoSpaceDN/>
              <w:spacing w:after="120"/>
              <w:textAlignment w:val="auto"/>
              <w:rPr>
                <w:rFonts w:eastAsia="STZhongsong"/>
                <w:lang w:eastAsia="zh-CN"/>
              </w:rPr>
            </w:pPr>
            <w:r w:rsidRPr="00916CF0">
              <w:rPr>
                <w:rFonts w:eastAsia="STZhongsong"/>
                <w:lang w:eastAsia="zh-CN"/>
              </w:rPr>
              <w:t>Department of Health and Social Care,</w:t>
            </w:r>
          </w:p>
          <w:p w14:paraId="7C523820" w14:textId="77777777" w:rsidR="00810FF4" w:rsidRPr="00916CF0" w:rsidRDefault="00810FF4">
            <w:pPr>
              <w:numPr>
                <w:ilvl w:val="1"/>
                <w:numId w:val="0"/>
              </w:numPr>
              <w:overflowPunct/>
              <w:autoSpaceDE/>
              <w:autoSpaceDN/>
              <w:spacing w:after="120"/>
              <w:textAlignment w:val="auto"/>
              <w:rPr>
                <w:rFonts w:eastAsia="STZhongsong"/>
                <w:lang w:eastAsia="zh-CN"/>
              </w:rPr>
            </w:pPr>
            <w:r w:rsidRPr="00916CF0">
              <w:rPr>
                <w:rFonts w:eastAsia="STZhongsong"/>
                <w:lang w:eastAsia="zh-CN"/>
              </w:rPr>
              <w:t>39 Victoria Street,</w:t>
            </w:r>
          </w:p>
          <w:p w14:paraId="2818CB0C" w14:textId="77777777" w:rsidR="00810FF4" w:rsidRPr="00916CF0" w:rsidRDefault="00810FF4">
            <w:pPr>
              <w:numPr>
                <w:ilvl w:val="1"/>
                <w:numId w:val="0"/>
              </w:numPr>
              <w:overflowPunct/>
              <w:autoSpaceDE/>
              <w:autoSpaceDN/>
              <w:spacing w:after="120"/>
              <w:textAlignment w:val="auto"/>
              <w:rPr>
                <w:rFonts w:eastAsia="STZhongsong"/>
                <w:lang w:eastAsia="zh-CN"/>
              </w:rPr>
            </w:pPr>
            <w:r w:rsidRPr="00916CF0">
              <w:rPr>
                <w:rFonts w:eastAsia="STZhongsong"/>
                <w:lang w:eastAsia="zh-CN"/>
              </w:rPr>
              <w:t>Westminster,</w:t>
            </w:r>
          </w:p>
          <w:p w14:paraId="0EB27656" w14:textId="77777777" w:rsidR="00810FF4" w:rsidRPr="00916CF0" w:rsidRDefault="00810FF4">
            <w:pPr>
              <w:numPr>
                <w:ilvl w:val="1"/>
                <w:numId w:val="0"/>
              </w:numPr>
              <w:overflowPunct/>
              <w:autoSpaceDE/>
              <w:autoSpaceDN/>
              <w:spacing w:after="120"/>
              <w:textAlignment w:val="auto"/>
              <w:rPr>
                <w:rFonts w:eastAsia="STZhongsong"/>
                <w:lang w:eastAsia="zh-CN"/>
              </w:rPr>
            </w:pPr>
            <w:r w:rsidRPr="00916CF0">
              <w:rPr>
                <w:rFonts w:eastAsia="STZhongsong"/>
                <w:lang w:eastAsia="zh-CN"/>
              </w:rPr>
              <w:t>London,</w:t>
            </w:r>
          </w:p>
          <w:p w14:paraId="4BBD520E" w14:textId="757529CB" w:rsidR="00810FF4" w:rsidRPr="00916CF0" w:rsidRDefault="00810FF4">
            <w:pPr>
              <w:numPr>
                <w:ilvl w:val="1"/>
                <w:numId w:val="0"/>
              </w:numPr>
              <w:overflowPunct/>
              <w:autoSpaceDE/>
              <w:autoSpaceDN/>
              <w:spacing w:after="120"/>
              <w:textAlignment w:val="auto"/>
              <w:rPr>
                <w:rFonts w:eastAsia="STZhongsong"/>
                <w:lang w:eastAsia="zh-CN"/>
              </w:rPr>
            </w:pPr>
            <w:r w:rsidRPr="00916CF0">
              <w:rPr>
                <w:rFonts w:eastAsia="STZhongsong"/>
                <w:lang w:eastAsia="zh-CN"/>
              </w:rPr>
              <w:t>SW1H 0EU</w:t>
            </w:r>
          </w:p>
          <w:p w14:paraId="4E905D32" w14:textId="77777777" w:rsidR="00BF468B" w:rsidRDefault="00810FF4" w:rsidP="00B02A10">
            <w:pPr>
              <w:numPr>
                <w:ilvl w:val="1"/>
                <w:numId w:val="0"/>
              </w:numPr>
              <w:overflowPunct/>
              <w:autoSpaceDE/>
              <w:autoSpaceDN/>
              <w:spacing w:after="120"/>
              <w:textAlignment w:val="auto"/>
              <w:rPr>
                <w:rFonts w:eastAsia="STZhongsong"/>
                <w:lang w:eastAsia="zh-CN"/>
              </w:rPr>
            </w:pPr>
            <w:r w:rsidRPr="009C53CE">
              <w:rPr>
                <w:rFonts w:eastAsia="STZhongsong"/>
                <w:lang w:eastAsia="zh-CN"/>
              </w:rPr>
              <w:t xml:space="preserve">Supplier’s postal address and email address: </w:t>
            </w:r>
          </w:p>
          <w:p w14:paraId="1DF8CFBC" w14:textId="19C320EA" w:rsidR="00BF468B" w:rsidRDefault="00BF468B" w:rsidP="00B02A10">
            <w:pPr>
              <w:numPr>
                <w:ilvl w:val="1"/>
                <w:numId w:val="0"/>
              </w:numPr>
              <w:overflowPunct/>
              <w:autoSpaceDE/>
              <w:autoSpaceDN/>
              <w:spacing w:after="120"/>
              <w:textAlignment w:val="auto"/>
              <w:rPr>
                <w:rFonts w:eastAsia="STZhongsong"/>
                <w:lang w:eastAsia="zh-CN"/>
              </w:rPr>
            </w:pPr>
            <w:r w:rsidRPr="00BF468B">
              <w:rPr>
                <w:rFonts w:eastAsia="STZhongsong"/>
                <w:lang w:eastAsia="zh-CN"/>
              </w:rPr>
              <w:t>1 More London Place, London, SE1 2AF</w:t>
            </w:r>
          </w:p>
          <w:p w14:paraId="1518267C" w14:textId="3BB5F1DB" w:rsidR="00810FF4" w:rsidRPr="00AB6D79" w:rsidRDefault="00AB6D79" w:rsidP="00B02A10">
            <w:pPr>
              <w:numPr>
                <w:ilvl w:val="1"/>
                <w:numId w:val="0"/>
              </w:numPr>
              <w:overflowPunct/>
              <w:autoSpaceDE/>
              <w:autoSpaceDN/>
              <w:spacing w:after="120"/>
              <w:textAlignment w:val="auto"/>
              <w:rPr>
                <w:rFonts w:eastAsia="STZhongsong"/>
                <w:b/>
                <w:lang w:eastAsia="zh-CN"/>
              </w:rPr>
            </w:pPr>
            <w:r w:rsidRPr="00AB6D79">
              <w:rPr>
                <w:rFonts w:eastAsia="STZhongsong"/>
                <w:b/>
                <w:lang w:eastAsia="zh-CN"/>
              </w:rPr>
              <w:t>REDACTED</w:t>
            </w:r>
          </w:p>
        </w:tc>
      </w:tr>
      <w:tr w:rsidR="009C53CE" w:rsidRPr="009C53CE" w14:paraId="3580F4D1" w14:textId="77777777" w:rsidTr="00810FF4">
        <w:tc>
          <w:tcPr>
            <w:tcW w:w="767" w:type="dxa"/>
            <w:tcBorders>
              <w:top w:val="single" w:sz="4" w:space="0" w:color="auto"/>
              <w:left w:val="single" w:sz="4" w:space="0" w:color="auto"/>
              <w:bottom w:val="single" w:sz="4" w:space="0" w:color="auto"/>
              <w:right w:val="single" w:sz="4" w:space="0" w:color="auto"/>
            </w:tcBorders>
          </w:tcPr>
          <w:p w14:paraId="20746A0C" w14:textId="77777777" w:rsidR="00810FF4" w:rsidRPr="009C53CE" w:rsidRDefault="00810FF4">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t>10.10</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2D150DAD" w14:textId="77777777" w:rsidR="00810FF4" w:rsidRPr="009C53CE" w:rsidRDefault="00810FF4">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t>Transparency Reports</w:t>
            </w:r>
          </w:p>
          <w:p w14:paraId="08ABE077" w14:textId="77777777" w:rsidR="00E96586" w:rsidRDefault="0028336E" w:rsidP="00FB2B54">
            <w:pPr>
              <w:numPr>
                <w:ilvl w:val="1"/>
                <w:numId w:val="0"/>
              </w:numPr>
              <w:overflowPunct/>
              <w:autoSpaceDE/>
              <w:autoSpaceDN/>
              <w:spacing w:after="120"/>
              <w:textAlignment w:val="auto"/>
              <w:rPr>
                <w:rFonts w:eastAsia="STZhongsong"/>
                <w:lang w:eastAsia="zh-CN"/>
              </w:rPr>
            </w:pPr>
            <w:r>
              <w:rPr>
                <w:rFonts w:eastAsia="STZhongsong"/>
                <w:lang w:eastAsia="zh-CN"/>
              </w:rPr>
              <w:t xml:space="preserve">In </w:t>
            </w:r>
            <w:r w:rsidR="00810FF4" w:rsidRPr="009C53CE">
              <w:rPr>
                <w:rFonts w:eastAsia="STZhongsong"/>
                <w:lang w:eastAsia="zh-CN"/>
              </w:rPr>
              <w:t>Call Off Schedule 13 (Transparency Reports</w:t>
            </w:r>
            <w:r w:rsidR="00E96586" w:rsidRPr="009C53CE">
              <w:rPr>
                <w:rFonts w:eastAsia="STZhongsong"/>
                <w:lang w:eastAsia="zh-CN"/>
              </w:rPr>
              <w:t>)</w:t>
            </w:r>
            <w:r>
              <w:rPr>
                <w:rFonts w:eastAsia="STZhongsong"/>
                <w:lang w:eastAsia="zh-CN"/>
              </w:rPr>
              <w:t>.</w:t>
            </w:r>
          </w:p>
          <w:p w14:paraId="1BBA6BFC" w14:textId="66593DFC" w:rsidR="0028336E" w:rsidRPr="009C53CE" w:rsidRDefault="0028336E" w:rsidP="00FB2B54">
            <w:pPr>
              <w:numPr>
                <w:ilvl w:val="1"/>
                <w:numId w:val="0"/>
              </w:numPr>
              <w:overflowPunct/>
              <w:autoSpaceDE/>
              <w:autoSpaceDN/>
              <w:spacing w:after="120"/>
              <w:textAlignment w:val="auto"/>
              <w:rPr>
                <w:rFonts w:eastAsia="STZhongsong"/>
                <w:lang w:eastAsia="zh-CN"/>
              </w:rPr>
            </w:pPr>
          </w:p>
        </w:tc>
      </w:tr>
      <w:tr w:rsidR="009C53CE" w:rsidRPr="009C53CE" w14:paraId="30A66646" w14:textId="77777777" w:rsidTr="00810FF4">
        <w:tc>
          <w:tcPr>
            <w:tcW w:w="767" w:type="dxa"/>
            <w:tcBorders>
              <w:top w:val="single" w:sz="4" w:space="0" w:color="auto"/>
              <w:left w:val="single" w:sz="4" w:space="0" w:color="auto"/>
              <w:bottom w:val="single" w:sz="4" w:space="0" w:color="auto"/>
              <w:right w:val="single" w:sz="4" w:space="0" w:color="auto"/>
            </w:tcBorders>
          </w:tcPr>
          <w:p w14:paraId="703563A4" w14:textId="77777777" w:rsidR="00810FF4" w:rsidRPr="009C53CE" w:rsidRDefault="00810FF4">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t>10.11</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4B3C8310" w14:textId="72B94589" w:rsidR="00810FF4" w:rsidRPr="009C53CE" w:rsidRDefault="00810FF4" w:rsidP="00BB4A0B">
            <w:pPr>
              <w:numPr>
                <w:ilvl w:val="1"/>
                <w:numId w:val="0"/>
              </w:numPr>
              <w:overflowPunct/>
              <w:autoSpaceDE/>
              <w:autoSpaceDN/>
              <w:spacing w:after="120"/>
              <w:textAlignment w:val="auto"/>
              <w:rPr>
                <w:rFonts w:eastAsia="STZhongsong"/>
                <w:b/>
                <w:lang w:eastAsia="zh-CN"/>
              </w:rPr>
            </w:pPr>
            <w:r w:rsidRPr="009C53CE">
              <w:rPr>
                <w:rFonts w:eastAsia="STZhongsong"/>
                <w:b/>
                <w:lang w:eastAsia="zh-CN"/>
              </w:rPr>
              <w:t>Alternative and/or Additional Clauses from Call Off Schedule 14 and if required, any Customer alternative pricing mechanism:</w:t>
            </w:r>
          </w:p>
          <w:p w14:paraId="3A6D15D4" w14:textId="77777777" w:rsidR="00262B68" w:rsidRPr="006E625E" w:rsidRDefault="00262B68" w:rsidP="00262B68">
            <w:pPr>
              <w:numPr>
                <w:ilvl w:val="1"/>
                <w:numId w:val="0"/>
              </w:numPr>
              <w:overflowPunct/>
              <w:autoSpaceDE/>
              <w:autoSpaceDN/>
              <w:spacing w:after="120"/>
              <w:jc w:val="left"/>
              <w:textAlignment w:val="auto"/>
              <w:rPr>
                <w:rFonts w:eastAsia="STZhongsong"/>
                <w:bCs/>
                <w:lang w:eastAsia="zh-CN"/>
              </w:rPr>
            </w:pPr>
            <w:r w:rsidRPr="006E625E">
              <w:rPr>
                <w:rFonts w:eastAsia="Helvetica Neue"/>
                <w:sz w:val="20"/>
                <w:szCs w:val="20"/>
              </w:rPr>
              <w:t>If the Supplier is liable to the Customer (or to any others for whom Services are provided) under this Call Off Contract or otherwise in connection with the Services, for loss or damage to which any other persons have also contributed, the Supplier’s liability to the Customer shall be several, and not joint, with such others, and shall be limited to its fair share of that total loss or damage, based on its contribution to the loss and damage relative to the others’ contributions. No exclusion or limitation on the liability of other responsible persons imposed or agreed at any time shall affect any assessment of the Supplier’s proportionate liability hereunder, nor shall settlement of or difficulty enforcing any claim, or the death, dissolution or insolvency of any such other responsible persons or their ceasing to be liable for the loss or damage or any portion thereof, affect any such assessment.</w:t>
            </w:r>
          </w:p>
          <w:p w14:paraId="05EB4BD9" w14:textId="77777777" w:rsidR="00262B68" w:rsidRPr="00616FC8" w:rsidRDefault="00262B68" w:rsidP="00262B68">
            <w:pPr>
              <w:pStyle w:val="EYBodytextwithparaspace"/>
              <w:numPr>
                <w:ilvl w:val="0"/>
                <w:numId w:val="0"/>
              </w:numPr>
              <w:rPr>
                <w:ins w:id="5" w:author="Author"/>
                <w:rFonts w:ascii="Arial" w:hAnsi="Arial" w:cs="Arial"/>
              </w:rPr>
            </w:pPr>
            <w:r w:rsidRPr="00616FC8">
              <w:rPr>
                <w:rFonts w:ascii="Arial" w:hAnsi="Arial" w:cs="Arial"/>
              </w:rPr>
              <w:t>Clauses 34.1.4 and 34.10 of the Call Off Terms will only apply to Project Specific IPR Items which have been specifically commissioned by the Customer to be characterised as Open Source and which the Supplier and the Customer have agreed in this Call Off Order Form will be designated as such.</w:t>
            </w:r>
          </w:p>
          <w:p w14:paraId="2EC9718A" w14:textId="5A611524" w:rsidR="00262B68" w:rsidRPr="00616FC8" w:rsidRDefault="00262B68" w:rsidP="00262B68">
            <w:pPr>
              <w:pStyle w:val="EYBodytextwithparaspace"/>
              <w:numPr>
                <w:ilvl w:val="0"/>
                <w:numId w:val="0"/>
              </w:numPr>
              <w:spacing w:after="0"/>
              <w:rPr>
                <w:rFonts w:ascii="Arial" w:hAnsi="Arial" w:cs="Arial"/>
                <w:sz w:val="18"/>
                <w:szCs w:val="18"/>
              </w:rPr>
            </w:pPr>
            <w:r w:rsidRPr="00616FC8">
              <w:rPr>
                <w:rFonts w:ascii="Arial" w:hAnsi="Arial" w:cs="Arial"/>
              </w:rPr>
              <w:t xml:space="preserve">Subject to applicable </w:t>
            </w:r>
            <w:r w:rsidR="002B3EE6">
              <w:rPr>
                <w:rFonts w:ascii="Arial" w:hAnsi="Arial" w:cs="Arial"/>
              </w:rPr>
              <w:t>L</w:t>
            </w:r>
            <w:r w:rsidRPr="00616FC8">
              <w:rPr>
                <w:rFonts w:ascii="Arial" w:hAnsi="Arial" w:cs="Arial"/>
              </w:rPr>
              <w:t xml:space="preserve">aw, the Supplier may provide </w:t>
            </w:r>
            <w:r w:rsidR="002B3EE6">
              <w:rPr>
                <w:rFonts w:ascii="Arial" w:hAnsi="Arial" w:cs="Arial"/>
              </w:rPr>
              <w:t>Customer Data</w:t>
            </w:r>
            <w:r w:rsidRPr="00616FC8">
              <w:rPr>
                <w:rFonts w:ascii="Arial" w:hAnsi="Arial" w:cs="Arial"/>
              </w:rPr>
              <w:t xml:space="preserve"> to other members of the global network of Ernst &amp; Young firms (“EY Firms”), each of which is a separate legal entity, the Supplier’s or other EY Firms’ subcontractors, members, shareholders, directors, officers, partners, principals or employees ("EY Persons") and external service providers of the Supplier, other EY Firms, or EY Persons </w:t>
            </w:r>
            <w:r w:rsidRPr="00616FC8">
              <w:rPr>
                <w:rFonts w:ascii="Arial" w:hAnsi="Arial" w:cs="Arial"/>
              </w:rPr>
              <w:lastRenderedPageBreak/>
              <w:t>(“Service Providers”) who may collect, use, transfer, store or otherwise process it (collectively “Process</w:t>
            </w:r>
            <w:r w:rsidR="002B3EE6">
              <w:rPr>
                <w:rFonts w:ascii="Arial" w:hAnsi="Arial" w:cs="Arial"/>
              </w:rPr>
              <w:t xml:space="preserve"> </w:t>
            </w:r>
            <w:r w:rsidR="002B3EE6">
              <w:rPr>
                <w:rFonts w:ascii="Arial" w:hAnsi="Arial" w:cs="Arial"/>
                <w:sz w:val="20"/>
                <w:szCs w:val="20"/>
              </w:rPr>
              <w:t>“Processed” as interpreted in context</w:t>
            </w:r>
            <w:r w:rsidRPr="00616FC8">
              <w:rPr>
                <w:rFonts w:ascii="Arial" w:hAnsi="Arial" w:cs="Arial"/>
              </w:rPr>
              <w:t>”) in various jurisdictions in which they operate for purposes related to:</w:t>
            </w:r>
            <w:r w:rsidRPr="00616FC8">
              <w:rPr>
                <w:rFonts w:ascii="Arial" w:hAnsi="Arial" w:cs="Arial"/>
              </w:rPr>
              <w:br/>
              <w:t>&gt; (1) the provision of the Services;</w:t>
            </w:r>
            <w:r w:rsidRPr="00616FC8">
              <w:rPr>
                <w:rFonts w:ascii="Arial" w:hAnsi="Arial" w:cs="Arial"/>
              </w:rPr>
              <w:br/>
              <w:t>&gt; (2) complying with regulatory, and legal obligations to which the Supplier is subject;</w:t>
            </w:r>
            <w:r w:rsidRPr="00616FC8">
              <w:rPr>
                <w:rFonts w:ascii="Arial" w:hAnsi="Arial" w:cs="Arial"/>
              </w:rPr>
              <w:br/>
              <w:t>&gt; (3) conflict checking;</w:t>
            </w:r>
            <w:r w:rsidRPr="00616FC8">
              <w:rPr>
                <w:rFonts w:ascii="Arial" w:hAnsi="Arial" w:cs="Arial"/>
              </w:rPr>
              <w:br/>
              <w:t>&gt; (4) risk management and quality reviews; and</w:t>
            </w:r>
            <w:r w:rsidRPr="00616FC8">
              <w:rPr>
                <w:rFonts w:ascii="Arial" w:hAnsi="Arial" w:cs="Arial"/>
              </w:rPr>
              <w:br/>
              <w:t xml:space="preserve">&gt; (5) internal financial accounting, information technology and other administrative support services (collectively “Processing Purposes”). </w:t>
            </w:r>
          </w:p>
          <w:p w14:paraId="01158D55" w14:textId="77777777" w:rsidR="00262B68" w:rsidRPr="00616FC8" w:rsidRDefault="00262B68" w:rsidP="00262B68">
            <w:pPr>
              <w:pStyle w:val="EYBodytextwithparaspace"/>
              <w:numPr>
                <w:ilvl w:val="0"/>
                <w:numId w:val="0"/>
              </w:numPr>
              <w:spacing w:after="0"/>
              <w:rPr>
                <w:rFonts w:ascii="Arial" w:hAnsi="Arial" w:cs="Arial"/>
              </w:rPr>
            </w:pPr>
          </w:p>
          <w:p w14:paraId="32DBB352" w14:textId="0ECE618E" w:rsidR="00262B68" w:rsidRPr="00616FC8" w:rsidRDefault="005336B7" w:rsidP="00262B68">
            <w:pPr>
              <w:pStyle w:val="EYBodytextwithparaspace"/>
              <w:numPr>
                <w:ilvl w:val="0"/>
                <w:numId w:val="0"/>
              </w:numPr>
              <w:spacing w:after="0"/>
              <w:rPr>
                <w:rFonts w:ascii="Arial" w:hAnsi="Arial" w:cs="Arial"/>
              </w:rPr>
            </w:pPr>
            <w:r w:rsidRPr="005336B7">
              <w:rPr>
                <w:rFonts w:ascii="Arial" w:hAnsi="Arial" w:cs="Arial"/>
              </w:rPr>
              <w:t xml:space="preserve">Where Customer Data is Processed by EY Firms or EY Persons or Service Provider(s) or all parties, </w:t>
            </w:r>
            <w:r>
              <w:rPr>
                <w:rFonts w:ascii="Arial" w:hAnsi="Arial" w:cs="Arial"/>
              </w:rPr>
              <w:t>t</w:t>
            </w:r>
            <w:r w:rsidR="00262B68" w:rsidRPr="00616FC8">
              <w:rPr>
                <w:rFonts w:ascii="Arial" w:hAnsi="Arial" w:cs="Arial"/>
              </w:rPr>
              <w:t xml:space="preserve">he Supplier shall be </w:t>
            </w:r>
            <w:r>
              <w:rPr>
                <w:rFonts w:ascii="Arial" w:hAnsi="Arial" w:cs="Arial"/>
              </w:rPr>
              <w:t xml:space="preserve">and remain </w:t>
            </w:r>
            <w:r w:rsidR="00262B68" w:rsidRPr="00616FC8">
              <w:rPr>
                <w:rFonts w:ascii="Arial" w:hAnsi="Arial" w:cs="Arial"/>
              </w:rPr>
              <w:t xml:space="preserve">responsible for maintaining the confidentiality of </w:t>
            </w:r>
            <w:r>
              <w:rPr>
                <w:rFonts w:ascii="Arial" w:hAnsi="Arial" w:cs="Arial"/>
              </w:rPr>
              <w:t xml:space="preserve">Customer Data. </w:t>
            </w:r>
            <w:r w:rsidR="00262B68" w:rsidRPr="00616FC8">
              <w:rPr>
                <w:rFonts w:ascii="Arial" w:hAnsi="Arial" w:cs="Arial"/>
              </w:rPr>
              <w:t xml:space="preserve"> </w:t>
            </w:r>
          </w:p>
          <w:p w14:paraId="317B2888" w14:textId="77777777" w:rsidR="00262B68" w:rsidRPr="00616FC8" w:rsidRDefault="00262B68" w:rsidP="00262B68">
            <w:pPr>
              <w:pStyle w:val="EYBodytextwithparaspace"/>
              <w:numPr>
                <w:ilvl w:val="0"/>
                <w:numId w:val="0"/>
              </w:numPr>
              <w:spacing w:after="0"/>
              <w:rPr>
                <w:rFonts w:ascii="Arial" w:hAnsi="Arial" w:cs="Arial"/>
              </w:rPr>
            </w:pPr>
          </w:p>
          <w:p w14:paraId="5CCEC348" w14:textId="77777777" w:rsidR="00262B68" w:rsidRPr="00616FC8" w:rsidRDefault="00262B68" w:rsidP="00262B68">
            <w:pPr>
              <w:pStyle w:val="EYBodytextwithparaspace"/>
              <w:numPr>
                <w:ilvl w:val="0"/>
                <w:numId w:val="0"/>
              </w:numPr>
              <w:rPr>
                <w:rFonts w:ascii="Arial" w:hAnsi="Arial" w:cs="Arial"/>
                <w:sz w:val="18"/>
                <w:szCs w:val="18"/>
              </w:rPr>
            </w:pPr>
            <w:r w:rsidRPr="00616FC8">
              <w:rPr>
                <w:rFonts w:ascii="Arial" w:hAnsi="Arial" w:cs="Arial"/>
              </w:rPr>
              <w:t xml:space="preserve">For the Processing Purposes referred to above, the Supplier and other EY Firms, EY Persons and Service Providers may Process Client Information relating to identified or identifiable natural persons (“Personal Data”) in various jurisdictions in which they operate (EY office locations are listed at </w:t>
            </w:r>
            <w:hyperlink r:id="rId13" w:tgtFrame="_blank" w:history="1">
              <w:r w:rsidRPr="00616FC8">
                <w:rPr>
                  <w:rStyle w:val="Hyperlink"/>
                  <w:rFonts w:ascii="Arial" w:hAnsi="Arial" w:cs="Arial"/>
                </w:rPr>
                <w:t>www.ey.com</w:t>
              </w:r>
            </w:hyperlink>
            <w:r w:rsidRPr="00616FC8">
              <w:rPr>
                <w:rFonts w:ascii="Arial" w:hAnsi="Arial" w:cs="Arial"/>
              </w:rPr>
              <w:t>&lt;</w:t>
            </w:r>
            <w:hyperlink r:id="rId14" w:tgtFrame="_blank" w:history="1">
              <w:r w:rsidRPr="00616FC8">
                <w:rPr>
                  <w:rStyle w:val="Hyperlink"/>
                  <w:rFonts w:ascii="Arial" w:hAnsi="Arial" w:cs="Arial"/>
                </w:rPr>
                <w:t>http://www.ey.com</w:t>
              </w:r>
            </w:hyperlink>
            <w:r w:rsidRPr="00616FC8">
              <w:rPr>
                <w:rFonts w:ascii="Arial" w:hAnsi="Arial" w:cs="Arial"/>
              </w:rPr>
              <w:t>&gt;</w:t>
            </w:r>
            <w:hyperlink r:id="rId15" w:tgtFrame="_blank" w:history="1">
              <w:r w:rsidRPr="00616FC8">
                <w:rPr>
                  <w:rStyle w:val="Hyperlink"/>
                  <w:rFonts w:ascii="Arial" w:hAnsi="Arial" w:cs="Arial"/>
                </w:rPr>
                <w:t>&gt;)</w:t>
              </w:r>
            </w:hyperlink>
            <w:r w:rsidRPr="00616FC8">
              <w:rPr>
                <w:rFonts w:ascii="Arial" w:hAnsi="Arial" w:cs="Arial"/>
              </w:rPr>
              <w:t xml:space="preserve">. The transfer of Personal Data within the EY network is subject to EY Binding Corporate Rules policies (listed at </w:t>
            </w:r>
            <w:hyperlink r:id="rId16" w:tgtFrame="_blank" w:history="1">
              <w:r w:rsidRPr="00616FC8">
                <w:rPr>
                  <w:rStyle w:val="Hyperlink"/>
                  <w:rFonts w:ascii="Arial" w:hAnsi="Arial" w:cs="Arial"/>
                </w:rPr>
                <w:t>www.ey.com/bcr</w:t>
              </w:r>
            </w:hyperlink>
            <w:r w:rsidRPr="00616FC8">
              <w:rPr>
                <w:rFonts w:ascii="Arial" w:hAnsi="Arial" w:cs="Arial"/>
              </w:rPr>
              <w:t>&lt;</w:t>
            </w:r>
            <w:hyperlink r:id="rId17" w:tgtFrame="_blank" w:history="1">
              <w:r w:rsidRPr="00616FC8">
                <w:rPr>
                  <w:rStyle w:val="Hyperlink"/>
                  <w:rFonts w:ascii="Arial" w:hAnsi="Arial" w:cs="Arial"/>
                </w:rPr>
                <w:t>http://www.ey.com/bcr</w:t>
              </w:r>
            </w:hyperlink>
            <w:r w:rsidRPr="00616FC8">
              <w:rPr>
                <w:rFonts w:ascii="Arial" w:hAnsi="Arial" w:cs="Arial"/>
              </w:rPr>
              <w:t>&gt;</w:t>
            </w:r>
            <w:hyperlink r:id="rId18" w:tgtFrame="_blank" w:history="1">
              <w:r w:rsidRPr="00616FC8">
                <w:rPr>
                  <w:rStyle w:val="Hyperlink"/>
                  <w:rFonts w:ascii="Arial" w:hAnsi="Arial" w:cs="Arial"/>
                </w:rPr>
                <w:t>&gt;)</w:t>
              </w:r>
            </w:hyperlink>
            <w:r w:rsidRPr="00616FC8">
              <w:rPr>
                <w:rFonts w:ascii="Arial" w:hAnsi="Arial" w:cs="Arial"/>
              </w:rPr>
              <w:t>. The Supplier will Process Personal Data in accordance with data protection requirements under applicable law and professional regulations including (without limitation) Data Protection Act 2018 and with its coming into force, the EU General Data Protection Regulation 2016/679 and any legislative instrument, law or regulation that may supersede or amend it. The Supplier will require any Service Provider that Processes Personal Data on its behalf to adhere to such requirements. For Services where the Supplier acts as processor processing Personal Data on the Customer’s behalf, appropriate data processing terms will be included in these Call Off Terms in Schedule 16. For the avoidance of doubt, the Supplier is acting as a Controller of Personal Data that it Processes for the Processing Purposes as defined in paragraph 4 sub-sections (2), (3), (4) and (5) above.</w:t>
            </w:r>
          </w:p>
          <w:p w14:paraId="0326897F" w14:textId="77777777" w:rsidR="00262B68" w:rsidRPr="00616FC8" w:rsidRDefault="00262B68" w:rsidP="00262B68">
            <w:pPr>
              <w:pStyle w:val="EYBodytextwithparaspace"/>
              <w:numPr>
                <w:ilvl w:val="0"/>
                <w:numId w:val="0"/>
              </w:numPr>
              <w:rPr>
                <w:rFonts w:ascii="Arial" w:hAnsi="Arial" w:cs="Arial"/>
              </w:rPr>
            </w:pPr>
            <w:r w:rsidRPr="00616FC8">
              <w:rPr>
                <w:rFonts w:ascii="Arial" w:hAnsi="Arial" w:cs="Arial"/>
              </w:rPr>
              <w:t>The Customer warrants that it has the authority to provide Personal Data to the Supplier in connection with the performance of the Services and that any Personal Data provided to the Supplier has been Processed in accordance with applicable law.</w:t>
            </w:r>
          </w:p>
          <w:p w14:paraId="6B7CD9A5" w14:textId="7A816FD0" w:rsidR="00810FF4" w:rsidRPr="009C53CE" w:rsidRDefault="00810FF4">
            <w:pPr>
              <w:numPr>
                <w:ilvl w:val="1"/>
                <w:numId w:val="0"/>
              </w:numPr>
              <w:overflowPunct/>
              <w:autoSpaceDE/>
              <w:autoSpaceDN/>
              <w:spacing w:after="120"/>
              <w:jc w:val="left"/>
              <w:textAlignment w:val="auto"/>
              <w:rPr>
                <w:rFonts w:eastAsia="STZhongsong"/>
                <w:bCs/>
                <w:lang w:eastAsia="zh-CN"/>
              </w:rPr>
            </w:pPr>
          </w:p>
        </w:tc>
      </w:tr>
      <w:tr w:rsidR="009C53CE" w:rsidRPr="009C53CE" w14:paraId="1A1C7C47" w14:textId="77777777" w:rsidTr="00810FF4">
        <w:tc>
          <w:tcPr>
            <w:tcW w:w="767" w:type="dxa"/>
            <w:tcBorders>
              <w:top w:val="single" w:sz="4" w:space="0" w:color="auto"/>
              <w:left w:val="single" w:sz="4" w:space="0" w:color="auto"/>
              <w:bottom w:val="single" w:sz="4" w:space="0" w:color="auto"/>
              <w:right w:val="single" w:sz="4" w:space="0" w:color="auto"/>
            </w:tcBorders>
          </w:tcPr>
          <w:p w14:paraId="7AAE6378" w14:textId="77777777" w:rsidR="00810FF4" w:rsidRPr="009C53CE" w:rsidRDefault="00810FF4">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t>10.12</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0F2ADCD8" w14:textId="77777777" w:rsidR="00810FF4" w:rsidRPr="009C53CE" w:rsidRDefault="00810FF4">
            <w:pPr>
              <w:numPr>
                <w:ilvl w:val="1"/>
                <w:numId w:val="0"/>
              </w:numPr>
              <w:overflowPunct/>
              <w:autoSpaceDE/>
              <w:autoSpaceDN/>
              <w:spacing w:after="120"/>
              <w:jc w:val="left"/>
              <w:textAlignment w:val="auto"/>
              <w:rPr>
                <w:rFonts w:eastAsia="STZhongsong"/>
                <w:lang w:eastAsia="zh-CN"/>
              </w:rPr>
            </w:pPr>
            <w:r w:rsidRPr="009C53CE">
              <w:rPr>
                <w:rFonts w:eastAsia="STZhongsong"/>
                <w:b/>
                <w:lang w:eastAsia="zh-CN"/>
              </w:rPr>
              <w:t>Call Off Tender</w:t>
            </w:r>
            <w:r w:rsidRPr="009C53CE">
              <w:rPr>
                <w:rFonts w:eastAsia="STZhongsong"/>
                <w:lang w:eastAsia="zh-CN"/>
              </w:rPr>
              <w:t>:</w:t>
            </w:r>
          </w:p>
          <w:p w14:paraId="7A6713D2" w14:textId="79EBC3C6" w:rsidR="00810FF4" w:rsidRPr="009C53CE" w:rsidRDefault="00810FF4">
            <w:pPr>
              <w:numPr>
                <w:ilvl w:val="1"/>
                <w:numId w:val="0"/>
              </w:numPr>
              <w:overflowPunct/>
              <w:autoSpaceDE/>
              <w:autoSpaceDN/>
              <w:spacing w:after="120"/>
              <w:jc w:val="left"/>
              <w:textAlignment w:val="auto"/>
              <w:rPr>
                <w:rFonts w:eastAsia="STZhongsong"/>
                <w:lang w:eastAsia="zh-CN"/>
              </w:rPr>
            </w:pPr>
            <w:r w:rsidRPr="009C53CE">
              <w:rPr>
                <w:rFonts w:eastAsia="STZhongsong"/>
                <w:lang w:eastAsia="zh-CN"/>
              </w:rPr>
              <w:t>In Schedule 16 (Call Off Tender)</w:t>
            </w:r>
          </w:p>
          <w:p w14:paraId="5F7058D2" w14:textId="77777777" w:rsidR="00810FF4" w:rsidRPr="009C53CE" w:rsidRDefault="00810FF4">
            <w:pPr>
              <w:numPr>
                <w:ilvl w:val="1"/>
                <w:numId w:val="0"/>
              </w:numPr>
              <w:overflowPunct/>
              <w:autoSpaceDE/>
              <w:autoSpaceDN/>
              <w:spacing w:after="120"/>
              <w:jc w:val="left"/>
              <w:textAlignment w:val="auto"/>
              <w:rPr>
                <w:rFonts w:eastAsia="STZhongsong"/>
                <w:b/>
                <w:lang w:eastAsia="zh-CN"/>
              </w:rPr>
            </w:pPr>
          </w:p>
        </w:tc>
      </w:tr>
      <w:tr w:rsidR="009C53CE" w:rsidRPr="009C53CE" w14:paraId="72D6CB9F" w14:textId="77777777" w:rsidTr="00810FF4">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D87AF2" w14:textId="77777777" w:rsidR="00810FF4" w:rsidRPr="009C53CE" w:rsidRDefault="00810FF4">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t>10.13</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78F176DE" w14:textId="77777777" w:rsidR="00810FF4" w:rsidRPr="009C53CE" w:rsidRDefault="00810FF4" w:rsidP="00BB4A0B">
            <w:pPr>
              <w:numPr>
                <w:ilvl w:val="1"/>
                <w:numId w:val="0"/>
              </w:numPr>
              <w:overflowPunct/>
              <w:autoSpaceDE/>
              <w:autoSpaceDN/>
              <w:spacing w:after="120"/>
              <w:textAlignment w:val="auto"/>
              <w:rPr>
                <w:rFonts w:eastAsia="STZhongsong"/>
                <w:b/>
                <w:lang w:eastAsia="zh-CN"/>
              </w:rPr>
            </w:pPr>
            <w:r w:rsidRPr="009C53CE">
              <w:rPr>
                <w:rFonts w:eastAsia="STZhongsong"/>
                <w:b/>
                <w:lang w:eastAsia="zh-CN"/>
              </w:rPr>
              <w:t>Publicity and Branding (Clause 36.3.2 of the Call Off Terms)</w:t>
            </w:r>
          </w:p>
          <w:p w14:paraId="626A247F" w14:textId="10C0D597" w:rsidR="00810FF4" w:rsidRPr="009C53CE" w:rsidRDefault="00982D63">
            <w:pPr>
              <w:numPr>
                <w:ilvl w:val="1"/>
                <w:numId w:val="0"/>
              </w:numPr>
              <w:overflowPunct/>
              <w:autoSpaceDE/>
              <w:autoSpaceDN/>
              <w:spacing w:after="120"/>
              <w:jc w:val="left"/>
              <w:textAlignment w:val="auto"/>
              <w:rPr>
                <w:rFonts w:eastAsia="STZhongsong"/>
                <w:b/>
                <w:lang w:eastAsia="zh-CN"/>
              </w:rPr>
            </w:pPr>
            <w:r w:rsidRPr="009C53CE">
              <w:rPr>
                <w:rFonts w:eastAsia="STZhongsong"/>
                <w:bCs/>
                <w:lang w:eastAsia="zh-CN"/>
              </w:rPr>
              <w:t>Not applicable</w:t>
            </w:r>
          </w:p>
        </w:tc>
      </w:tr>
      <w:tr w:rsidR="009C53CE" w:rsidRPr="009C53CE" w14:paraId="3C819062" w14:textId="77777777" w:rsidTr="00810FF4">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4E75E5" w14:textId="77777777" w:rsidR="00810FF4" w:rsidRPr="009C53CE" w:rsidRDefault="00810FF4">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t>10.14</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1E0D91A8" w14:textId="77777777" w:rsidR="00810FF4" w:rsidRPr="009C53CE" w:rsidRDefault="00810FF4">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t>Staff Transfer</w:t>
            </w:r>
          </w:p>
          <w:p w14:paraId="02730CC4" w14:textId="77777777" w:rsidR="00810FF4" w:rsidRPr="009C53CE" w:rsidRDefault="00810FF4" w:rsidP="00BB4A0B">
            <w:pPr>
              <w:numPr>
                <w:ilvl w:val="1"/>
                <w:numId w:val="0"/>
              </w:numPr>
              <w:overflowPunct/>
              <w:autoSpaceDE/>
              <w:autoSpaceDN/>
              <w:spacing w:after="120"/>
              <w:textAlignment w:val="auto"/>
              <w:rPr>
                <w:rFonts w:eastAsia="STZhongsong"/>
                <w:lang w:eastAsia="zh-CN"/>
              </w:rPr>
            </w:pPr>
            <w:r w:rsidRPr="009C53CE">
              <w:rPr>
                <w:rFonts w:eastAsia="STZhongsong"/>
                <w:lang w:eastAsia="zh-CN"/>
              </w:rPr>
              <w:t>Annex to Schedule 10, List of Notified Sub-Contractors (Call Off Tender).</w:t>
            </w:r>
          </w:p>
          <w:p w14:paraId="0999AE1B" w14:textId="2C7C704F" w:rsidR="00810FF4" w:rsidRPr="009C53CE" w:rsidRDefault="00810FF4" w:rsidP="00BB4A0B">
            <w:pPr>
              <w:numPr>
                <w:ilvl w:val="1"/>
                <w:numId w:val="0"/>
              </w:numPr>
              <w:overflowPunct/>
              <w:autoSpaceDE/>
              <w:autoSpaceDN/>
              <w:spacing w:after="120"/>
              <w:textAlignment w:val="auto"/>
              <w:rPr>
                <w:rFonts w:eastAsia="STZhongsong"/>
                <w:lang w:eastAsia="zh-CN"/>
              </w:rPr>
            </w:pPr>
          </w:p>
        </w:tc>
      </w:tr>
      <w:tr w:rsidR="009C53CE" w:rsidRPr="009C53CE" w14:paraId="18937FE2" w14:textId="77777777" w:rsidTr="00810FF4">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F4555E2" w14:textId="6D9DB3C0" w:rsidR="00810FF4" w:rsidRPr="009C53CE" w:rsidRDefault="00810FF4">
            <w:pPr>
              <w:numPr>
                <w:ilvl w:val="1"/>
                <w:numId w:val="0"/>
              </w:numPr>
              <w:overflowPunct/>
              <w:autoSpaceDE/>
              <w:autoSpaceDN/>
              <w:spacing w:after="120"/>
              <w:jc w:val="left"/>
              <w:textAlignment w:val="auto"/>
              <w:rPr>
                <w:rFonts w:eastAsia="STZhongsong"/>
                <w:b/>
                <w:lang w:eastAsia="zh-CN"/>
              </w:rPr>
            </w:pPr>
            <w:bookmarkStart w:id="6" w:name="_Hlk51588303"/>
            <w:r w:rsidRPr="009C53CE">
              <w:rPr>
                <w:rFonts w:eastAsia="STZhongsong"/>
                <w:b/>
                <w:lang w:eastAsia="zh-CN"/>
              </w:rPr>
              <w:t>10.15</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5605C4DC" w14:textId="77777777" w:rsidR="00810FF4" w:rsidRPr="009C53CE" w:rsidRDefault="00810FF4">
            <w:pPr>
              <w:numPr>
                <w:ilvl w:val="1"/>
                <w:numId w:val="0"/>
              </w:numPr>
              <w:overflowPunct/>
              <w:autoSpaceDE/>
              <w:autoSpaceDN/>
              <w:spacing w:after="120"/>
              <w:jc w:val="left"/>
              <w:textAlignment w:val="auto"/>
              <w:rPr>
                <w:rFonts w:eastAsia="STZhongsong"/>
                <w:b/>
                <w:lang w:eastAsia="zh-CN"/>
              </w:rPr>
            </w:pPr>
            <w:r w:rsidRPr="009C53CE">
              <w:rPr>
                <w:rFonts w:eastAsia="STZhongsong"/>
                <w:b/>
                <w:lang w:eastAsia="zh-CN"/>
              </w:rPr>
              <w:t>Processing Data</w:t>
            </w:r>
          </w:p>
          <w:p w14:paraId="5D85D15C" w14:textId="77777777" w:rsidR="00810FF4" w:rsidRPr="009C53CE" w:rsidRDefault="00810FF4">
            <w:pPr>
              <w:numPr>
                <w:ilvl w:val="1"/>
                <w:numId w:val="0"/>
              </w:numPr>
              <w:overflowPunct/>
              <w:autoSpaceDE/>
              <w:autoSpaceDN/>
              <w:spacing w:after="120"/>
              <w:jc w:val="left"/>
              <w:textAlignment w:val="auto"/>
              <w:rPr>
                <w:rFonts w:eastAsia="STZhongsong"/>
                <w:lang w:eastAsia="zh-CN"/>
              </w:rPr>
            </w:pPr>
            <w:r w:rsidRPr="009C53CE">
              <w:rPr>
                <w:rFonts w:eastAsia="STZhongsong"/>
                <w:lang w:eastAsia="zh-CN"/>
              </w:rPr>
              <w:t>Call Off Schedule 17</w:t>
            </w:r>
          </w:p>
          <w:p w14:paraId="116B1679" w14:textId="77777777" w:rsidR="00810FF4" w:rsidRPr="009C53CE" w:rsidRDefault="00810FF4">
            <w:pPr>
              <w:numPr>
                <w:ilvl w:val="1"/>
                <w:numId w:val="0"/>
              </w:numPr>
              <w:overflowPunct/>
              <w:autoSpaceDE/>
              <w:autoSpaceDN/>
              <w:spacing w:after="120"/>
              <w:jc w:val="left"/>
              <w:textAlignment w:val="auto"/>
              <w:rPr>
                <w:rFonts w:eastAsia="STZhongsong"/>
                <w:lang w:eastAsia="zh-CN"/>
              </w:rPr>
            </w:pPr>
          </w:p>
          <w:p w14:paraId="01FCB531" w14:textId="5965D736" w:rsidR="00810FF4" w:rsidRPr="00AB6D79" w:rsidRDefault="00AB6D79">
            <w:pPr>
              <w:numPr>
                <w:ilvl w:val="1"/>
                <w:numId w:val="0"/>
              </w:numPr>
              <w:overflowPunct/>
              <w:autoSpaceDE/>
              <w:autoSpaceDN/>
              <w:spacing w:after="120"/>
              <w:jc w:val="left"/>
              <w:textAlignment w:val="auto"/>
              <w:rPr>
                <w:rFonts w:eastAsia="STZhongsong"/>
                <w:b/>
                <w:lang w:eastAsia="zh-CN"/>
              </w:rPr>
            </w:pPr>
            <w:bookmarkStart w:id="7" w:name="_GoBack"/>
            <w:r w:rsidRPr="00AB6D79">
              <w:rPr>
                <w:rFonts w:eastAsia="STZhongsong"/>
                <w:b/>
                <w:lang w:eastAsia="zh-CN"/>
              </w:rPr>
              <w:t>REDACTED</w:t>
            </w:r>
            <w:bookmarkEnd w:id="7"/>
          </w:p>
        </w:tc>
      </w:tr>
      <w:tr w:rsidR="009C53CE" w:rsidRPr="009C53CE" w14:paraId="525C7B7D" w14:textId="77777777" w:rsidTr="002B2D19">
        <w:tc>
          <w:tcPr>
            <w:tcW w:w="97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tbl>
            <w:tblPr>
              <w:tblStyle w:val="TableGrid"/>
              <w:tblW w:w="9210" w:type="dxa"/>
              <w:tblInd w:w="27" w:type="dxa"/>
              <w:tblLayout w:type="fixed"/>
              <w:tblLook w:val="04A0" w:firstRow="1" w:lastRow="0" w:firstColumn="1" w:lastColumn="0" w:noHBand="0" w:noVBand="1"/>
            </w:tblPr>
            <w:tblGrid>
              <w:gridCol w:w="4393"/>
              <w:gridCol w:w="4817"/>
            </w:tblGrid>
            <w:tr w:rsidR="00FE2334" w:rsidRPr="00800E3C" w14:paraId="4EA37EAD" w14:textId="77777777" w:rsidTr="00552381">
              <w:tc>
                <w:tcPr>
                  <w:tcW w:w="4393" w:type="dxa"/>
                  <w:vAlign w:val="center"/>
                </w:tcPr>
                <w:p w14:paraId="6443A8F2" w14:textId="77777777" w:rsidR="00FE2334" w:rsidRPr="00800E3C" w:rsidRDefault="00FE2334" w:rsidP="00FE2334">
                  <w:pPr>
                    <w:numPr>
                      <w:ilvl w:val="1"/>
                      <w:numId w:val="0"/>
                    </w:numPr>
                    <w:spacing w:after="120"/>
                    <w:ind w:right="407"/>
                    <w:rPr>
                      <w:i/>
                    </w:rPr>
                  </w:pPr>
                  <w:r w:rsidRPr="00800E3C">
                    <w:rPr>
                      <w:rFonts w:eastAsia="Calibri"/>
                      <w:b/>
                      <w:lang w:val="en-US"/>
                    </w:rPr>
                    <w:t>Contract Reference:</w:t>
                  </w:r>
                </w:p>
              </w:tc>
              <w:tc>
                <w:tcPr>
                  <w:tcW w:w="4817" w:type="dxa"/>
                  <w:vAlign w:val="center"/>
                </w:tcPr>
                <w:p w14:paraId="12B541A1" w14:textId="0650F9EB" w:rsidR="00FE2334" w:rsidRPr="00FE2334" w:rsidRDefault="00FE2334" w:rsidP="00FE2334">
                  <w:pPr>
                    <w:numPr>
                      <w:ilvl w:val="1"/>
                      <w:numId w:val="0"/>
                    </w:numPr>
                    <w:spacing w:after="120"/>
                    <w:ind w:right="407"/>
                  </w:pPr>
                  <w:r w:rsidRPr="00FE2334">
                    <w:t>CCCC21A49</w:t>
                  </w:r>
                </w:p>
              </w:tc>
            </w:tr>
            <w:tr w:rsidR="00FE2334" w:rsidRPr="00800E3C" w14:paraId="1AC1BD89" w14:textId="77777777" w:rsidTr="00552381">
              <w:tc>
                <w:tcPr>
                  <w:tcW w:w="4393" w:type="dxa"/>
                  <w:vAlign w:val="center"/>
                </w:tcPr>
                <w:p w14:paraId="713F8DBC" w14:textId="77777777" w:rsidR="00FE2334" w:rsidRPr="00800E3C" w:rsidRDefault="00FE2334" w:rsidP="00FE2334">
                  <w:pPr>
                    <w:numPr>
                      <w:ilvl w:val="1"/>
                      <w:numId w:val="0"/>
                    </w:numPr>
                    <w:spacing w:after="120"/>
                    <w:ind w:right="407"/>
                    <w:rPr>
                      <w:i/>
                    </w:rPr>
                  </w:pPr>
                  <w:r w:rsidRPr="00800E3C">
                    <w:rPr>
                      <w:rFonts w:eastAsia="Calibri"/>
                      <w:b/>
                      <w:lang w:val="en-US"/>
                    </w:rPr>
                    <w:t xml:space="preserve">Date: </w:t>
                  </w:r>
                </w:p>
              </w:tc>
              <w:tc>
                <w:tcPr>
                  <w:tcW w:w="4817" w:type="dxa"/>
                  <w:vAlign w:val="center"/>
                </w:tcPr>
                <w:p w14:paraId="2E2D4BCD" w14:textId="496BEDA0" w:rsidR="00FE2334" w:rsidRPr="00800E3C" w:rsidRDefault="00FE2334" w:rsidP="00FE2334">
                  <w:pPr>
                    <w:numPr>
                      <w:ilvl w:val="1"/>
                      <w:numId w:val="0"/>
                    </w:numPr>
                    <w:spacing w:after="120"/>
                    <w:ind w:right="407"/>
                    <w:rPr>
                      <w:i/>
                    </w:rPr>
                  </w:pPr>
                  <w:r>
                    <w:rPr>
                      <w:rFonts w:eastAsia="Calibri"/>
                      <w:lang w:val="en-US"/>
                    </w:rPr>
                    <w:t>05</w:t>
                  </w:r>
                  <w:r w:rsidRPr="00FE2334">
                    <w:rPr>
                      <w:rFonts w:eastAsia="Calibri"/>
                      <w:vertAlign w:val="superscript"/>
                      <w:lang w:val="en-US"/>
                    </w:rPr>
                    <w:t>th</w:t>
                  </w:r>
                  <w:r>
                    <w:rPr>
                      <w:rFonts w:eastAsia="Calibri"/>
                      <w:lang w:val="en-US"/>
                    </w:rPr>
                    <w:t xml:space="preserve"> October 2020</w:t>
                  </w:r>
                </w:p>
              </w:tc>
            </w:tr>
            <w:tr w:rsidR="00FE2334" w:rsidRPr="00800E3C" w14:paraId="25BA1CA2" w14:textId="77777777" w:rsidTr="00552381">
              <w:tc>
                <w:tcPr>
                  <w:tcW w:w="4393" w:type="dxa"/>
                  <w:vAlign w:val="center"/>
                </w:tcPr>
                <w:p w14:paraId="1590DDE1" w14:textId="77777777" w:rsidR="00FE2334" w:rsidRPr="00800E3C" w:rsidRDefault="00FE2334" w:rsidP="00FE2334">
                  <w:pPr>
                    <w:numPr>
                      <w:ilvl w:val="1"/>
                      <w:numId w:val="0"/>
                    </w:numPr>
                    <w:spacing w:after="120"/>
                    <w:ind w:right="407"/>
                    <w:rPr>
                      <w:i/>
                    </w:rPr>
                  </w:pPr>
                  <w:r w:rsidRPr="00800E3C">
                    <w:rPr>
                      <w:rFonts w:eastAsia="Calibri"/>
                      <w:b/>
                      <w:lang w:val="en-US"/>
                    </w:rPr>
                    <w:t xml:space="preserve">Description </w:t>
                  </w:r>
                  <w:proofErr w:type="gramStart"/>
                  <w:r w:rsidRPr="00800E3C">
                    <w:rPr>
                      <w:rFonts w:eastAsia="Calibri"/>
                      <w:b/>
                      <w:lang w:val="en-US"/>
                    </w:rPr>
                    <w:t>Of</w:t>
                  </w:r>
                  <w:proofErr w:type="gramEnd"/>
                  <w:r w:rsidRPr="00800E3C">
                    <w:rPr>
                      <w:rFonts w:eastAsia="Calibri"/>
                      <w:b/>
                      <w:lang w:val="en-US"/>
                    </w:rPr>
                    <w:t xml:space="preserve"> </w:t>
                  </w:r>
                  <w:proofErr w:type="spellStart"/>
                  <w:r w:rsidRPr="00800E3C">
                    <w:rPr>
                      <w:rFonts w:eastAsia="Calibri"/>
                      <w:b/>
                      <w:lang w:val="en-US"/>
                    </w:rPr>
                    <w:t>Authorised</w:t>
                  </w:r>
                  <w:proofErr w:type="spellEnd"/>
                  <w:r w:rsidRPr="00800E3C">
                    <w:rPr>
                      <w:rFonts w:eastAsia="Calibri"/>
                      <w:b/>
                      <w:lang w:val="en-US"/>
                    </w:rPr>
                    <w:t xml:space="preserve"> Processing</w:t>
                  </w:r>
                </w:p>
              </w:tc>
              <w:tc>
                <w:tcPr>
                  <w:tcW w:w="4817" w:type="dxa"/>
                  <w:vAlign w:val="center"/>
                </w:tcPr>
                <w:p w14:paraId="719CC18C" w14:textId="77777777" w:rsidR="00FE2334" w:rsidRPr="00800E3C" w:rsidRDefault="00FE2334" w:rsidP="00FE2334">
                  <w:pPr>
                    <w:numPr>
                      <w:ilvl w:val="1"/>
                      <w:numId w:val="0"/>
                    </w:numPr>
                    <w:spacing w:after="120"/>
                    <w:ind w:right="407"/>
                    <w:rPr>
                      <w:i/>
                    </w:rPr>
                  </w:pPr>
                  <w:r w:rsidRPr="00800E3C">
                    <w:rPr>
                      <w:rFonts w:eastAsia="Calibri"/>
                      <w:b/>
                      <w:lang w:val="en-US"/>
                    </w:rPr>
                    <w:t>Details</w:t>
                  </w:r>
                </w:p>
              </w:tc>
            </w:tr>
            <w:tr w:rsidR="00FE2334" w:rsidRPr="00800E3C" w14:paraId="53FB506E" w14:textId="77777777" w:rsidTr="00552381">
              <w:tc>
                <w:tcPr>
                  <w:tcW w:w="4393" w:type="dxa"/>
                </w:tcPr>
                <w:p w14:paraId="6FE94798" w14:textId="77777777" w:rsidR="00FE2334" w:rsidRPr="00800E3C" w:rsidRDefault="00FE2334" w:rsidP="00FE2334">
                  <w:pPr>
                    <w:numPr>
                      <w:ilvl w:val="1"/>
                      <w:numId w:val="0"/>
                    </w:numPr>
                    <w:spacing w:after="120"/>
                    <w:ind w:right="407"/>
                    <w:rPr>
                      <w:i/>
                    </w:rPr>
                  </w:pPr>
                  <w:r w:rsidRPr="00800E3C">
                    <w:rPr>
                      <w:rFonts w:eastAsia="Calibri"/>
                      <w:lang w:val="en-US"/>
                    </w:rPr>
                    <w:lastRenderedPageBreak/>
                    <w:t>Identity of the Controller and Processor</w:t>
                  </w:r>
                </w:p>
              </w:tc>
              <w:tc>
                <w:tcPr>
                  <w:tcW w:w="4817" w:type="dxa"/>
                </w:tcPr>
                <w:p w14:paraId="636C7CC4" w14:textId="77777777" w:rsidR="00FE2334" w:rsidRPr="00800E3C" w:rsidRDefault="00FE2334" w:rsidP="00552381">
                  <w:pPr>
                    <w:spacing w:line="312" w:lineRule="auto"/>
                    <w:ind w:left="0" w:right="407"/>
                    <w:rPr>
                      <w:i/>
                    </w:rPr>
                  </w:pPr>
                  <w:r w:rsidRPr="00800E3C">
                    <w:rPr>
                      <w:rFonts w:eastAsia="Calibri"/>
                    </w:rPr>
                    <w:t xml:space="preserve">The Parties acknowledge that for the purposes of the Data Protection Legislation the Parties are independent controllers of Personal Data under this Framework Agreement. </w:t>
                  </w:r>
                </w:p>
              </w:tc>
            </w:tr>
            <w:tr w:rsidR="00FE2334" w:rsidRPr="00800E3C" w14:paraId="2966CBB6" w14:textId="77777777" w:rsidTr="00552381">
              <w:tc>
                <w:tcPr>
                  <w:tcW w:w="4393" w:type="dxa"/>
                </w:tcPr>
                <w:p w14:paraId="6B497502" w14:textId="77777777" w:rsidR="00FE2334" w:rsidRPr="00800E3C" w:rsidRDefault="00FE2334" w:rsidP="00FE2334">
                  <w:pPr>
                    <w:numPr>
                      <w:ilvl w:val="1"/>
                      <w:numId w:val="0"/>
                    </w:numPr>
                    <w:spacing w:after="120"/>
                    <w:ind w:right="407"/>
                    <w:rPr>
                      <w:i/>
                    </w:rPr>
                  </w:pPr>
                  <w:r w:rsidRPr="00800E3C">
                    <w:rPr>
                      <w:rFonts w:eastAsia="Calibri"/>
                      <w:lang w:val="en-US"/>
                    </w:rPr>
                    <w:t>Use of Personal Data</w:t>
                  </w:r>
                </w:p>
              </w:tc>
              <w:tc>
                <w:tcPr>
                  <w:tcW w:w="4817" w:type="dxa"/>
                </w:tcPr>
                <w:p w14:paraId="7C1AC0E3" w14:textId="7C9043FA" w:rsidR="00FE2334" w:rsidRPr="00800E3C" w:rsidRDefault="008C07E1" w:rsidP="00FE2334">
                  <w:pPr>
                    <w:numPr>
                      <w:ilvl w:val="1"/>
                      <w:numId w:val="0"/>
                    </w:numPr>
                    <w:spacing w:after="120"/>
                    <w:ind w:right="407"/>
                    <w:rPr>
                      <w:i/>
                    </w:rPr>
                  </w:pPr>
                  <w:r w:rsidRPr="00800E3C">
                    <w:rPr>
                      <w:rFonts w:eastAsia="Calibri"/>
                      <w:lang w:val="en-US"/>
                    </w:rPr>
                    <w:t>Managing the</w:t>
                  </w:r>
                  <w:r w:rsidR="00FE2334" w:rsidRPr="00800E3C">
                    <w:rPr>
                      <w:rFonts w:eastAsia="Calibri"/>
                      <w:lang w:val="en-US"/>
                    </w:rPr>
                    <w:t xml:space="preserve"> obligations under the Call Off Contract Agreement, including exit management, and other associated activities, </w:t>
                  </w:r>
                </w:p>
              </w:tc>
            </w:tr>
            <w:tr w:rsidR="00FE2334" w:rsidRPr="00800E3C" w14:paraId="301187E4" w14:textId="77777777" w:rsidTr="00552381">
              <w:tc>
                <w:tcPr>
                  <w:tcW w:w="4393" w:type="dxa"/>
                </w:tcPr>
                <w:p w14:paraId="67A1D9B6" w14:textId="77777777" w:rsidR="00FE2334" w:rsidRPr="00800E3C" w:rsidRDefault="00FE2334" w:rsidP="00FE2334">
                  <w:pPr>
                    <w:numPr>
                      <w:ilvl w:val="1"/>
                      <w:numId w:val="0"/>
                    </w:numPr>
                    <w:spacing w:after="120"/>
                    <w:ind w:right="407"/>
                    <w:rPr>
                      <w:i/>
                    </w:rPr>
                  </w:pPr>
                  <w:r w:rsidRPr="00800E3C">
                    <w:rPr>
                      <w:rFonts w:eastAsia="Calibri"/>
                      <w:lang w:val="en-US"/>
                    </w:rPr>
                    <w:t>Duration of the processing</w:t>
                  </w:r>
                </w:p>
              </w:tc>
              <w:tc>
                <w:tcPr>
                  <w:tcW w:w="4817" w:type="dxa"/>
                </w:tcPr>
                <w:p w14:paraId="4729F7BA" w14:textId="77777777" w:rsidR="00FE2334" w:rsidRPr="00800E3C" w:rsidRDefault="00FE2334" w:rsidP="00FE2334">
                  <w:pPr>
                    <w:numPr>
                      <w:ilvl w:val="1"/>
                      <w:numId w:val="0"/>
                    </w:numPr>
                    <w:spacing w:after="120"/>
                    <w:ind w:right="407"/>
                    <w:rPr>
                      <w:i/>
                    </w:rPr>
                  </w:pPr>
                  <w:r w:rsidRPr="00800E3C">
                    <w:rPr>
                      <w:rFonts w:eastAsia="Calibri"/>
                      <w:lang w:val="en-US"/>
                    </w:rPr>
                    <w:t xml:space="preserve">For the duration of the Framework Contract plus 7 years. </w:t>
                  </w:r>
                </w:p>
              </w:tc>
            </w:tr>
            <w:tr w:rsidR="00FE2334" w:rsidRPr="00800E3C" w14:paraId="2182FE5F" w14:textId="77777777" w:rsidTr="00552381">
              <w:tc>
                <w:tcPr>
                  <w:tcW w:w="4393" w:type="dxa"/>
                </w:tcPr>
                <w:p w14:paraId="2B971031" w14:textId="77777777" w:rsidR="00FE2334" w:rsidRPr="00800E3C" w:rsidRDefault="00FE2334" w:rsidP="00FE2334">
                  <w:pPr>
                    <w:numPr>
                      <w:ilvl w:val="1"/>
                      <w:numId w:val="0"/>
                    </w:numPr>
                    <w:spacing w:after="120"/>
                    <w:ind w:right="407"/>
                    <w:rPr>
                      <w:i/>
                    </w:rPr>
                  </w:pPr>
                  <w:r w:rsidRPr="00800E3C">
                    <w:rPr>
                      <w:rFonts w:eastAsia="Calibri"/>
                      <w:lang w:val="en-US"/>
                    </w:rPr>
                    <w:t>Nature and purposes of the processing</w:t>
                  </w:r>
                </w:p>
              </w:tc>
              <w:tc>
                <w:tcPr>
                  <w:tcW w:w="4817" w:type="dxa"/>
                </w:tcPr>
                <w:p w14:paraId="5D5503E3" w14:textId="5CBB1098" w:rsidR="00FE2334" w:rsidRPr="00F8742A" w:rsidRDefault="00F8742A" w:rsidP="00FE2334">
                  <w:pPr>
                    <w:numPr>
                      <w:ilvl w:val="1"/>
                      <w:numId w:val="0"/>
                    </w:numPr>
                    <w:spacing w:after="120"/>
                    <w:ind w:right="407"/>
                    <w:rPr>
                      <w:iCs/>
                      <w:highlight w:val="yellow"/>
                    </w:rPr>
                  </w:pPr>
                  <w:r w:rsidRPr="00F8742A">
                    <w:rPr>
                      <w:iCs/>
                    </w:rPr>
                    <w:t>As necessary for the Supplier to deliver the Services, in particular by using the Personal Data specified below to contact and discuss relevant matters with employees and contractors of the Customer.</w:t>
                  </w:r>
                </w:p>
              </w:tc>
            </w:tr>
            <w:tr w:rsidR="00FE2334" w:rsidRPr="00800E3C" w14:paraId="3CF79231" w14:textId="77777777" w:rsidTr="00552381">
              <w:tc>
                <w:tcPr>
                  <w:tcW w:w="4393" w:type="dxa"/>
                </w:tcPr>
                <w:p w14:paraId="3965535C" w14:textId="77777777" w:rsidR="00FE2334" w:rsidRPr="00800E3C" w:rsidRDefault="00FE2334" w:rsidP="00FE2334">
                  <w:pPr>
                    <w:numPr>
                      <w:ilvl w:val="1"/>
                      <w:numId w:val="0"/>
                    </w:numPr>
                    <w:spacing w:after="120"/>
                    <w:ind w:right="407"/>
                    <w:rPr>
                      <w:i/>
                      <w:highlight w:val="yellow"/>
                    </w:rPr>
                  </w:pPr>
                  <w:r w:rsidRPr="00800E3C">
                    <w:rPr>
                      <w:rFonts w:eastAsia="Calibri"/>
                      <w:lang w:val="en-US"/>
                    </w:rPr>
                    <w:t>Type of Personal Data</w:t>
                  </w:r>
                </w:p>
              </w:tc>
              <w:tc>
                <w:tcPr>
                  <w:tcW w:w="4817" w:type="dxa"/>
                </w:tcPr>
                <w:p w14:paraId="22C6B9E0" w14:textId="77777777" w:rsidR="00552381" w:rsidRDefault="00FE2334" w:rsidP="00552381">
                  <w:pPr>
                    <w:spacing w:line="312" w:lineRule="auto"/>
                    <w:ind w:left="0" w:right="407"/>
                  </w:pPr>
                  <w:r w:rsidRPr="00800E3C">
                    <w:t>Full name</w:t>
                  </w:r>
                </w:p>
                <w:p w14:paraId="33BCDEA9" w14:textId="28F6E548" w:rsidR="00FE2334" w:rsidRPr="00800E3C" w:rsidRDefault="00FE2334" w:rsidP="00552381">
                  <w:pPr>
                    <w:spacing w:line="312" w:lineRule="auto"/>
                    <w:ind w:left="0" w:right="407"/>
                  </w:pPr>
                  <w:r w:rsidRPr="00800E3C">
                    <w:t>Wor</w:t>
                  </w:r>
                  <w:r>
                    <w:t>k</w:t>
                  </w:r>
                  <w:r w:rsidRPr="00800E3C">
                    <w:t>place address</w:t>
                  </w:r>
                </w:p>
                <w:p w14:paraId="6FB6C119" w14:textId="77777777" w:rsidR="00FE2334" w:rsidRPr="00800E3C" w:rsidRDefault="00FE2334" w:rsidP="00552381">
                  <w:pPr>
                    <w:spacing w:line="312" w:lineRule="auto"/>
                    <w:ind w:left="0" w:right="407"/>
                    <w:jc w:val="left"/>
                  </w:pPr>
                  <w:r w:rsidRPr="00800E3C">
                    <w:t xml:space="preserve">Workplace Phone Number </w:t>
                  </w:r>
                </w:p>
                <w:p w14:paraId="511AD5C4" w14:textId="77777777" w:rsidR="00FE2334" w:rsidRPr="00800E3C" w:rsidRDefault="00FE2334" w:rsidP="00552381">
                  <w:pPr>
                    <w:spacing w:line="312" w:lineRule="auto"/>
                    <w:ind w:left="0" w:right="407"/>
                    <w:jc w:val="left"/>
                    <w:rPr>
                      <w:rFonts w:eastAsia="Calibri"/>
                      <w:b/>
                      <w:lang w:val="en-US"/>
                    </w:rPr>
                  </w:pPr>
                  <w:r w:rsidRPr="00800E3C">
                    <w:t xml:space="preserve">Workplace email address </w:t>
                  </w:r>
                </w:p>
                <w:p w14:paraId="0D879972" w14:textId="77777777" w:rsidR="00FE2334" w:rsidRPr="00800E3C" w:rsidRDefault="00FE2334" w:rsidP="00552381">
                  <w:pPr>
                    <w:spacing w:line="312" w:lineRule="auto"/>
                    <w:ind w:left="0" w:right="407"/>
                    <w:jc w:val="left"/>
                    <w:rPr>
                      <w:rFonts w:eastAsia="Calibri"/>
                      <w:lang w:val="en-US"/>
                    </w:rPr>
                  </w:pPr>
                  <w:r w:rsidRPr="00800E3C">
                    <w:rPr>
                      <w:rFonts w:eastAsia="Calibri"/>
                      <w:lang w:val="en-US"/>
                    </w:rPr>
                    <w:t xml:space="preserve">Names </w:t>
                  </w:r>
                </w:p>
                <w:p w14:paraId="26166AB4" w14:textId="77777777" w:rsidR="00FE2334" w:rsidRPr="00800E3C" w:rsidRDefault="00FE2334" w:rsidP="00552381">
                  <w:pPr>
                    <w:spacing w:line="312" w:lineRule="auto"/>
                    <w:ind w:left="0" w:right="407"/>
                    <w:jc w:val="left"/>
                    <w:rPr>
                      <w:rFonts w:eastAsia="Calibri"/>
                      <w:lang w:val="en-US"/>
                    </w:rPr>
                  </w:pPr>
                  <w:r w:rsidRPr="00800E3C">
                    <w:rPr>
                      <w:rFonts w:eastAsia="Calibri"/>
                      <w:lang w:val="en-US"/>
                    </w:rPr>
                    <w:t>Job Title</w:t>
                  </w:r>
                </w:p>
                <w:p w14:paraId="45084F63" w14:textId="77777777" w:rsidR="00FE2334" w:rsidRPr="00800E3C" w:rsidRDefault="00FE2334" w:rsidP="00552381">
                  <w:pPr>
                    <w:spacing w:line="312" w:lineRule="auto"/>
                    <w:ind w:left="0" w:right="407"/>
                    <w:jc w:val="left"/>
                    <w:rPr>
                      <w:rFonts w:eastAsia="Calibri"/>
                      <w:lang w:val="en-US"/>
                    </w:rPr>
                  </w:pPr>
                  <w:r w:rsidRPr="00800E3C">
                    <w:rPr>
                      <w:rFonts w:eastAsia="Calibri"/>
                      <w:lang w:val="en-US"/>
                    </w:rPr>
                    <w:t>Compensation</w:t>
                  </w:r>
                </w:p>
                <w:p w14:paraId="7B5E6B9D" w14:textId="77777777" w:rsidR="00552381" w:rsidRPr="00552381" w:rsidRDefault="00552381" w:rsidP="00552381">
                  <w:pPr>
                    <w:numPr>
                      <w:ilvl w:val="1"/>
                      <w:numId w:val="0"/>
                    </w:numPr>
                    <w:ind w:right="407"/>
                    <w:jc w:val="left"/>
                    <w:rPr>
                      <w:iCs/>
                    </w:rPr>
                  </w:pPr>
                  <w:r w:rsidRPr="00552381">
                    <w:rPr>
                      <w:iCs/>
                    </w:rPr>
                    <w:t xml:space="preserve">Tenure Information </w:t>
                  </w:r>
                </w:p>
                <w:p w14:paraId="7053699B" w14:textId="77777777" w:rsidR="00552381" w:rsidRPr="00552381" w:rsidRDefault="00552381" w:rsidP="00552381">
                  <w:pPr>
                    <w:numPr>
                      <w:ilvl w:val="1"/>
                      <w:numId w:val="0"/>
                    </w:numPr>
                    <w:ind w:right="407"/>
                    <w:jc w:val="left"/>
                    <w:rPr>
                      <w:iCs/>
                    </w:rPr>
                  </w:pPr>
                  <w:r w:rsidRPr="00552381">
                    <w:rPr>
                      <w:iCs/>
                    </w:rPr>
                    <w:t>Qualifications or Certifications</w:t>
                  </w:r>
                </w:p>
                <w:p w14:paraId="4B075E03" w14:textId="77777777" w:rsidR="00552381" w:rsidRPr="00552381" w:rsidRDefault="00552381" w:rsidP="00552381">
                  <w:pPr>
                    <w:numPr>
                      <w:ilvl w:val="1"/>
                      <w:numId w:val="0"/>
                    </w:numPr>
                    <w:ind w:right="407"/>
                    <w:jc w:val="left"/>
                    <w:rPr>
                      <w:iCs/>
                    </w:rPr>
                  </w:pPr>
                  <w:r w:rsidRPr="00552381">
                    <w:rPr>
                      <w:iCs/>
                    </w:rPr>
                    <w:t>Nationality</w:t>
                  </w:r>
                </w:p>
                <w:p w14:paraId="74AE78EC" w14:textId="77777777" w:rsidR="00552381" w:rsidRPr="00552381" w:rsidRDefault="00552381" w:rsidP="00552381">
                  <w:pPr>
                    <w:numPr>
                      <w:ilvl w:val="1"/>
                      <w:numId w:val="0"/>
                    </w:numPr>
                    <w:ind w:right="407"/>
                    <w:jc w:val="left"/>
                    <w:rPr>
                      <w:iCs/>
                    </w:rPr>
                  </w:pPr>
                  <w:r w:rsidRPr="00552381">
                    <w:rPr>
                      <w:iCs/>
                    </w:rPr>
                    <w:t>Education &amp; training history</w:t>
                  </w:r>
                </w:p>
                <w:p w14:paraId="6461DBC9" w14:textId="77777777" w:rsidR="00552381" w:rsidRPr="00552381" w:rsidRDefault="00552381" w:rsidP="00552381">
                  <w:pPr>
                    <w:numPr>
                      <w:ilvl w:val="1"/>
                      <w:numId w:val="0"/>
                    </w:numPr>
                    <w:ind w:right="407"/>
                    <w:jc w:val="left"/>
                    <w:rPr>
                      <w:iCs/>
                    </w:rPr>
                  </w:pPr>
                  <w:r w:rsidRPr="00552381">
                    <w:rPr>
                      <w:iCs/>
                    </w:rPr>
                    <w:t>Previous work history</w:t>
                  </w:r>
                </w:p>
                <w:p w14:paraId="19399726" w14:textId="77777777" w:rsidR="00552381" w:rsidRPr="00552381" w:rsidRDefault="00552381" w:rsidP="00552381">
                  <w:pPr>
                    <w:numPr>
                      <w:ilvl w:val="1"/>
                      <w:numId w:val="0"/>
                    </w:numPr>
                    <w:ind w:right="407"/>
                    <w:jc w:val="left"/>
                    <w:rPr>
                      <w:iCs/>
                    </w:rPr>
                  </w:pPr>
                  <w:r w:rsidRPr="00552381">
                    <w:rPr>
                      <w:iCs/>
                    </w:rPr>
                    <w:t>Personal Interests</w:t>
                  </w:r>
                </w:p>
                <w:p w14:paraId="51683A36" w14:textId="77777777" w:rsidR="00552381" w:rsidRPr="00552381" w:rsidRDefault="00552381" w:rsidP="00552381">
                  <w:pPr>
                    <w:numPr>
                      <w:ilvl w:val="1"/>
                      <w:numId w:val="0"/>
                    </w:numPr>
                    <w:ind w:right="407"/>
                    <w:jc w:val="left"/>
                    <w:rPr>
                      <w:iCs/>
                    </w:rPr>
                  </w:pPr>
                  <w:r w:rsidRPr="00552381">
                    <w:rPr>
                      <w:iCs/>
                    </w:rPr>
                    <w:t>References and referee details</w:t>
                  </w:r>
                </w:p>
                <w:p w14:paraId="268E064E" w14:textId="77777777" w:rsidR="00552381" w:rsidRPr="00552381" w:rsidRDefault="00552381" w:rsidP="00552381">
                  <w:pPr>
                    <w:numPr>
                      <w:ilvl w:val="1"/>
                      <w:numId w:val="0"/>
                    </w:numPr>
                    <w:ind w:right="407"/>
                    <w:jc w:val="left"/>
                    <w:rPr>
                      <w:iCs/>
                    </w:rPr>
                  </w:pPr>
                  <w:r w:rsidRPr="00552381">
                    <w:rPr>
                      <w:iCs/>
                    </w:rPr>
                    <w:t>Driving license details</w:t>
                  </w:r>
                </w:p>
                <w:p w14:paraId="3194AC43" w14:textId="77777777" w:rsidR="00552381" w:rsidRPr="00552381" w:rsidRDefault="00552381" w:rsidP="00552381">
                  <w:pPr>
                    <w:numPr>
                      <w:ilvl w:val="1"/>
                      <w:numId w:val="0"/>
                    </w:numPr>
                    <w:ind w:right="407"/>
                    <w:jc w:val="left"/>
                    <w:rPr>
                      <w:iCs/>
                    </w:rPr>
                  </w:pPr>
                  <w:r w:rsidRPr="00552381">
                    <w:rPr>
                      <w:iCs/>
                    </w:rPr>
                    <w:t>National insurance number</w:t>
                  </w:r>
                </w:p>
                <w:p w14:paraId="2FA15C95" w14:textId="77777777" w:rsidR="00552381" w:rsidRPr="00552381" w:rsidRDefault="00552381" w:rsidP="00552381">
                  <w:pPr>
                    <w:numPr>
                      <w:ilvl w:val="1"/>
                      <w:numId w:val="0"/>
                    </w:numPr>
                    <w:ind w:right="407"/>
                    <w:jc w:val="left"/>
                    <w:rPr>
                      <w:iCs/>
                    </w:rPr>
                  </w:pPr>
                  <w:r w:rsidRPr="00552381">
                    <w:rPr>
                      <w:iCs/>
                    </w:rPr>
                    <w:lastRenderedPageBreak/>
                    <w:t>Bank statements</w:t>
                  </w:r>
                </w:p>
                <w:p w14:paraId="5C699C97" w14:textId="77777777" w:rsidR="00552381" w:rsidRPr="00552381" w:rsidRDefault="00552381" w:rsidP="00552381">
                  <w:pPr>
                    <w:numPr>
                      <w:ilvl w:val="1"/>
                      <w:numId w:val="0"/>
                    </w:numPr>
                    <w:ind w:right="407"/>
                    <w:jc w:val="left"/>
                    <w:rPr>
                      <w:iCs/>
                    </w:rPr>
                  </w:pPr>
                  <w:r w:rsidRPr="00552381">
                    <w:rPr>
                      <w:iCs/>
                    </w:rPr>
                    <w:t>Utility bills</w:t>
                  </w:r>
                </w:p>
                <w:p w14:paraId="5AA92C3D" w14:textId="77777777" w:rsidR="00552381" w:rsidRPr="00552381" w:rsidRDefault="00552381" w:rsidP="00552381">
                  <w:pPr>
                    <w:numPr>
                      <w:ilvl w:val="1"/>
                      <w:numId w:val="0"/>
                    </w:numPr>
                    <w:ind w:right="407"/>
                    <w:jc w:val="left"/>
                    <w:rPr>
                      <w:iCs/>
                    </w:rPr>
                  </w:pPr>
                  <w:r w:rsidRPr="00552381">
                    <w:rPr>
                      <w:iCs/>
                    </w:rPr>
                    <w:t>Job title or role</w:t>
                  </w:r>
                </w:p>
                <w:p w14:paraId="271302C5" w14:textId="77777777" w:rsidR="00552381" w:rsidRPr="00552381" w:rsidRDefault="00552381" w:rsidP="00552381">
                  <w:pPr>
                    <w:numPr>
                      <w:ilvl w:val="1"/>
                      <w:numId w:val="0"/>
                    </w:numPr>
                    <w:ind w:right="407"/>
                    <w:jc w:val="left"/>
                    <w:rPr>
                      <w:iCs/>
                    </w:rPr>
                  </w:pPr>
                  <w:r w:rsidRPr="00552381">
                    <w:rPr>
                      <w:iCs/>
                    </w:rPr>
                    <w:t>Job application details</w:t>
                  </w:r>
                </w:p>
                <w:p w14:paraId="1F5DF48B" w14:textId="77777777" w:rsidR="00552381" w:rsidRPr="00552381" w:rsidRDefault="00552381" w:rsidP="00552381">
                  <w:pPr>
                    <w:numPr>
                      <w:ilvl w:val="1"/>
                      <w:numId w:val="0"/>
                    </w:numPr>
                    <w:ind w:right="407"/>
                    <w:jc w:val="left"/>
                    <w:rPr>
                      <w:iCs/>
                    </w:rPr>
                  </w:pPr>
                  <w:r w:rsidRPr="00552381">
                    <w:rPr>
                      <w:iCs/>
                    </w:rPr>
                    <w:t>Start date</w:t>
                  </w:r>
                </w:p>
                <w:p w14:paraId="727B3C14" w14:textId="77777777" w:rsidR="00552381" w:rsidRPr="00552381" w:rsidRDefault="00552381" w:rsidP="00552381">
                  <w:pPr>
                    <w:numPr>
                      <w:ilvl w:val="1"/>
                      <w:numId w:val="0"/>
                    </w:numPr>
                    <w:ind w:right="407"/>
                    <w:jc w:val="left"/>
                    <w:rPr>
                      <w:iCs/>
                    </w:rPr>
                  </w:pPr>
                  <w:r w:rsidRPr="00552381">
                    <w:rPr>
                      <w:iCs/>
                    </w:rPr>
                    <w:t>End date &amp; reason for termination</w:t>
                  </w:r>
                </w:p>
                <w:p w14:paraId="7CBCC552" w14:textId="77777777" w:rsidR="00552381" w:rsidRPr="00552381" w:rsidRDefault="00552381" w:rsidP="00552381">
                  <w:pPr>
                    <w:numPr>
                      <w:ilvl w:val="1"/>
                      <w:numId w:val="0"/>
                    </w:numPr>
                    <w:ind w:right="407"/>
                    <w:jc w:val="left"/>
                    <w:rPr>
                      <w:iCs/>
                    </w:rPr>
                  </w:pPr>
                  <w:r w:rsidRPr="00552381">
                    <w:rPr>
                      <w:iCs/>
                    </w:rPr>
                    <w:t>Contract type</w:t>
                  </w:r>
                </w:p>
                <w:p w14:paraId="70EAD6F1" w14:textId="77777777" w:rsidR="00552381" w:rsidRPr="00552381" w:rsidRDefault="00552381" w:rsidP="00552381">
                  <w:pPr>
                    <w:numPr>
                      <w:ilvl w:val="1"/>
                      <w:numId w:val="0"/>
                    </w:numPr>
                    <w:ind w:right="407"/>
                    <w:jc w:val="left"/>
                    <w:rPr>
                      <w:iCs/>
                    </w:rPr>
                  </w:pPr>
                  <w:r w:rsidRPr="00552381">
                    <w:rPr>
                      <w:iCs/>
                    </w:rPr>
                    <w:t>Compensation data</w:t>
                  </w:r>
                </w:p>
                <w:p w14:paraId="7C44DB00" w14:textId="77777777" w:rsidR="00552381" w:rsidRPr="00552381" w:rsidRDefault="00552381" w:rsidP="00552381">
                  <w:pPr>
                    <w:numPr>
                      <w:ilvl w:val="1"/>
                      <w:numId w:val="0"/>
                    </w:numPr>
                    <w:ind w:right="407"/>
                    <w:jc w:val="left"/>
                    <w:rPr>
                      <w:iCs/>
                    </w:rPr>
                  </w:pPr>
                  <w:r w:rsidRPr="00552381">
                    <w:rPr>
                      <w:iCs/>
                    </w:rPr>
                    <w:t>Photographic Facial Image</w:t>
                  </w:r>
                </w:p>
                <w:p w14:paraId="78928E26" w14:textId="77777777" w:rsidR="00552381" w:rsidRPr="00552381" w:rsidRDefault="00552381" w:rsidP="00552381">
                  <w:pPr>
                    <w:numPr>
                      <w:ilvl w:val="1"/>
                      <w:numId w:val="0"/>
                    </w:numPr>
                    <w:ind w:right="407"/>
                    <w:jc w:val="left"/>
                    <w:rPr>
                      <w:iCs/>
                    </w:rPr>
                  </w:pPr>
                  <w:r w:rsidRPr="00552381">
                    <w:rPr>
                      <w:iCs/>
                    </w:rPr>
                    <w:t>Biometric data</w:t>
                  </w:r>
                </w:p>
                <w:p w14:paraId="29645173" w14:textId="77777777" w:rsidR="00552381" w:rsidRPr="00552381" w:rsidRDefault="00552381" w:rsidP="00552381">
                  <w:pPr>
                    <w:numPr>
                      <w:ilvl w:val="1"/>
                      <w:numId w:val="0"/>
                    </w:numPr>
                    <w:ind w:right="407"/>
                    <w:jc w:val="left"/>
                    <w:rPr>
                      <w:iCs/>
                    </w:rPr>
                  </w:pPr>
                  <w:r w:rsidRPr="00552381">
                    <w:rPr>
                      <w:iCs/>
                    </w:rPr>
                    <w:t>Birth certificates</w:t>
                  </w:r>
                </w:p>
                <w:p w14:paraId="0895762F" w14:textId="77777777" w:rsidR="00552381" w:rsidRPr="00552381" w:rsidRDefault="00552381" w:rsidP="00552381">
                  <w:pPr>
                    <w:numPr>
                      <w:ilvl w:val="1"/>
                      <w:numId w:val="0"/>
                    </w:numPr>
                    <w:ind w:right="407"/>
                    <w:jc w:val="left"/>
                    <w:rPr>
                      <w:iCs/>
                    </w:rPr>
                  </w:pPr>
                  <w:r w:rsidRPr="00552381">
                    <w:rPr>
                      <w:iCs/>
                    </w:rPr>
                    <w:t>IP Address</w:t>
                  </w:r>
                </w:p>
                <w:p w14:paraId="68E38E89" w14:textId="77777777" w:rsidR="00552381" w:rsidRPr="00552381" w:rsidRDefault="00552381" w:rsidP="00552381">
                  <w:pPr>
                    <w:numPr>
                      <w:ilvl w:val="1"/>
                      <w:numId w:val="0"/>
                    </w:numPr>
                    <w:ind w:right="407"/>
                    <w:jc w:val="left"/>
                    <w:rPr>
                      <w:iCs/>
                    </w:rPr>
                  </w:pPr>
                  <w:r w:rsidRPr="00552381">
                    <w:rPr>
                      <w:iCs/>
                    </w:rPr>
                    <w:t>Details of physical and psychological health or medical condition</w:t>
                  </w:r>
                </w:p>
                <w:p w14:paraId="7CE01713" w14:textId="77777777" w:rsidR="00552381" w:rsidRPr="00552381" w:rsidRDefault="00552381" w:rsidP="00552381">
                  <w:pPr>
                    <w:numPr>
                      <w:ilvl w:val="1"/>
                      <w:numId w:val="0"/>
                    </w:numPr>
                    <w:ind w:right="407"/>
                    <w:jc w:val="left"/>
                    <w:rPr>
                      <w:iCs/>
                    </w:rPr>
                  </w:pPr>
                  <w:r w:rsidRPr="00552381">
                    <w:rPr>
                      <w:iCs/>
                    </w:rPr>
                    <w:t>Next of kin &amp; emergency contact details</w:t>
                  </w:r>
                </w:p>
                <w:p w14:paraId="4A872086" w14:textId="3BE23707" w:rsidR="00FE2334" w:rsidRPr="00552381" w:rsidRDefault="00552381" w:rsidP="00552381">
                  <w:pPr>
                    <w:numPr>
                      <w:ilvl w:val="1"/>
                      <w:numId w:val="0"/>
                    </w:numPr>
                    <w:ind w:right="407"/>
                    <w:jc w:val="left"/>
                    <w:rPr>
                      <w:iCs/>
                    </w:rPr>
                  </w:pPr>
                  <w:r w:rsidRPr="00552381">
                    <w:rPr>
                      <w:iCs/>
                    </w:rPr>
                    <w:t>Record of absence, time tracking &amp; annual leave</w:t>
                  </w:r>
                </w:p>
              </w:tc>
            </w:tr>
            <w:tr w:rsidR="00FE2334" w:rsidRPr="00800E3C" w14:paraId="3D93B74E" w14:textId="77777777" w:rsidTr="00552381">
              <w:tc>
                <w:tcPr>
                  <w:tcW w:w="4393" w:type="dxa"/>
                </w:tcPr>
                <w:p w14:paraId="00B02FA8" w14:textId="77777777" w:rsidR="00FE2334" w:rsidRPr="00800E3C" w:rsidRDefault="00FE2334" w:rsidP="00FE2334">
                  <w:pPr>
                    <w:numPr>
                      <w:ilvl w:val="1"/>
                      <w:numId w:val="0"/>
                    </w:numPr>
                    <w:spacing w:after="120"/>
                    <w:ind w:right="407"/>
                    <w:rPr>
                      <w:rFonts w:eastAsia="Calibri"/>
                      <w:lang w:val="en-US"/>
                    </w:rPr>
                  </w:pPr>
                  <w:r w:rsidRPr="00800E3C">
                    <w:rPr>
                      <w:rFonts w:eastAsia="Calibri"/>
                      <w:lang w:val="en-US"/>
                    </w:rPr>
                    <w:lastRenderedPageBreak/>
                    <w:t>Categories of Data Subject</w:t>
                  </w:r>
                </w:p>
              </w:tc>
              <w:tc>
                <w:tcPr>
                  <w:tcW w:w="4817" w:type="dxa"/>
                </w:tcPr>
                <w:p w14:paraId="0220E8F2" w14:textId="77777777" w:rsidR="00FE2334" w:rsidRPr="00800E3C" w:rsidRDefault="00FE2334" w:rsidP="00FE2334">
                  <w:pPr>
                    <w:spacing w:line="312" w:lineRule="auto"/>
                    <w:ind w:left="119" w:right="407"/>
                  </w:pPr>
                  <w:r w:rsidRPr="00800E3C">
                    <w:t>Current personnel</w:t>
                  </w:r>
                </w:p>
                <w:p w14:paraId="43954622" w14:textId="77777777" w:rsidR="00FE2334" w:rsidRPr="00800E3C" w:rsidRDefault="00FE2334" w:rsidP="00FE2334">
                  <w:pPr>
                    <w:spacing w:line="312" w:lineRule="auto"/>
                    <w:ind w:left="119" w:right="407"/>
                  </w:pPr>
                  <w:r w:rsidRPr="00800E3C">
                    <w:t>Contractors/Consultants</w:t>
                  </w:r>
                </w:p>
                <w:p w14:paraId="50B070DC" w14:textId="77777777" w:rsidR="00FE2334" w:rsidRPr="00800E3C" w:rsidRDefault="00FE2334" w:rsidP="00FE2334">
                  <w:pPr>
                    <w:spacing w:line="312" w:lineRule="auto"/>
                    <w:ind w:left="119" w:right="407"/>
                  </w:pPr>
                  <w:r w:rsidRPr="00800E3C">
                    <w:t>Customers</w:t>
                  </w:r>
                </w:p>
                <w:p w14:paraId="1BE685BC" w14:textId="77777777" w:rsidR="00FE2334" w:rsidRPr="00800E3C" w:rsidRDefault="00FE2334" w:rsidP="00FE2334">
                  <w:pPr>
                    <w:spacing w:line="312" w:lineRule="auto"/>
                    <w:ind w:left="119" w:right="407"/>
                  </w:pPr>
                  <w:r w:rsidRPr="00800E3C">
                    <w:t>Public officers</w:t>
                  </w:r>
                </w:p>
                <w:p w14:paraId="75A540A8" w14:textId="77777777" w:rsidR="00FE2334" w:rsidRPr="00800E3C" w:rsidRDefault="00FE2334" w:rsidP="00FE2334">
                  <w:pPr>
                    <w:spacing w:line="312" w:lineRule="auto"/>
                    <w:ind w:left="119" w:right="407"/>
                  </w:pPr>
                  <w:r w:rsidRPr="00800E3C">
                    <w:t>Suppliers</w:t>
                  </w:r>
                </w:p>
                <w:p w14:paraId="5FAE522F" w14:textId="77777777" w:rsidR="00FE2334" w:rsidRPr="00800E3C" w:rsidRDefault="00FE2334" w:rsidP="00FE2334">
                  <w:pPr>
                    <w:spacing w:line="312" w:lineRule="auto"/>
                    <w:ind w:left="119" w:right="407"/>
                  </w:pPr>
                  <w:r w:rsidRPr="00800E3C">
                    <w:t>Website end users</w:t>
                  </w:r>
                </w:p>
              </w:tc>
            </w:tr>
          </w:tbl>
          <w:p w14:paraId="6FF08D66" w14:textId="77777777" w:rsidR="00810FF4" w:rsidRPr="009C53CE" w:rsidRDefault="00810FF4">
            <w:pPr>
              <w:numPr>
                <w:ilvl w:val="1"/>
                <w:numId w:val="0"/>
              </w:numPr>
              <w:overflowPunct/>
              <w:autoSpaceDE/>
              <w:autoSpaceDN/>
              <w:spacing w:after="120"/>
              <w:jc w:val="left"/>
              <w:textAlignment w:val="auto"/>
              <w:rPr>
                <w:rFonts w:eastAsia="STZhongsong"/>
                <w:b/>
                <w:lang w:eastAsia="zh-CN"/>
              </w:rPr>
            </w:pPr>
          </w:p>
        </w:tc>
      </w:tr>
      <w:bookmarkEnd w:id="6"/>
      <w:tr w:rsidR="009C53CE" w:rsidRPr="009C53CE" w14:paraId="0C0E5186" w14:textId="77777777" w:rsidTr="00810FF4">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66BD4563" w14:textId="0199F812" w:rsidR="00810FF4" w:rsidRPr="009C53CE" w:rsidRDefault="00810FF4" w:rsidP="00CB44F1">
            <w:pPr>
              <w:ind w:left="0"/>
              <w:rPr>
                <w:b/>
              </w:rPr>
            </w:pPr>
            <w:r w:rsidRPr="009C53CE">
              <w:rPr>
                <w:b/>
              </w:rPr>
              <w:lastRenderedPageBreak/>
              <w:t>10.16</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061BC2E8" w14:textId="210AD483" w:rsidR="00810FF4" w:rsidRPr="009C53CE" w:rsidRDefault="00810FF4" w:rsidP="00CB44F1">
            <w:pPr>
              <w:ind w:left="0"/>
              <w:rPr>
                <w:b/>
              </w:rPr>
            </w:pPr>
            <w:r w:rsidRPr="009C53CE">
              <w:rPr>
                <w:b/>
              </w:rPr>
              <w:t>MOD DEFCONs and DEFFORM</w:t>
            </w:r>
          </w:p>
          <w:p w14:paraId="3544E5FE" w14:textId="77777777" w:rsidR="00810FF4" w:rsidRPr="009C53CE" w:rsidRDefault="00810FF4" w:rsidP="00CB44F1">
            <w:pPr>
              <w:ind w:left="0"/>
            </w:pPr>
            <w:r w:rsidRPr="009C53CE">
              <w:t>Call Off Schedule 15</w:t>
            </w:r>
          </w:p>
          <w:p w14:paraId="7210ECE2" w14:textId="4AE25A57" w:rsidR="00810FF4" w:rsidRPr="009C53CE" w:rsidRDefault="00810FF4" w:rsidP="00CB44F1">
            <w:pPr>
              <w:ind w:left="0"/>
            </w:pPr>
            <w:r w:rsidRPr="009C53CE">
              <w:t>Not applicable</w:t>
            </w:r>
          </w:p>
        </w:tc>
      </w:tr>
    </w:tbl>
    <w:p w14:paraId="655D7FC0" w14:textId="0F537E4D" w:rsidR="0061276A" w:rsidRPr="009C53CE" w:rsidRDefault="0061276A">
      <w:pPr>
        <w:ind w:left="0"/>
      </w:pPr>
    </w:p>
    <w:p w14:paraId="22E33491" w14:textId="77777777" w:rsidR="004D4A61" w:rsidRPr="009C53CE" w:rsidRDefault="004D4A61">
      <w:pPr>
        <w:overflowPunct/>
        <w:autoSpaceDE/>
        <w:autoSpaceDN/>
        <w:adjustRightInd/>
        <w:spacing w:after="0"/>
        <w:ind w:left="0"/>
        <w:jc w:val="left"/>
        <w:textAlignment w:val="auto"/>
        <w:rPr>
          <w:b/>
        </w:rPr>
      </w:pPr>
      <w:r w:rsidRPr="009C53CE">
        <w:rPr>
          <w:b/>
        </w:rPr>
        <w:lastRenderedPageBreak/>
        <w:br w:type="page"/>
      </w:r>
    </w:p>
    <w:p w14:paraId="518CD758" w14:textId="2D18939A" w:rsidR="004E05DC" w:rsidRPr="009C53CE" w:rsidRDefault="00F770DB">
      <w:pPr>
        <w:ind w:left="0"/>
        <w:rPr>
          <w:b/>
        </w:rPr>
      </w:pPr>
      <w:r w:rsidRPr="009C53CE">
        <w:rPr>
          <w:b/>
        </w:rPr>
        <w:lastRenderedPageBreak/>
        <w:t>FORMATION OF CALL OFF CONTRACT</w:t>
      </w:r>
    </w:p>
    <w:p w14:paraId="232E1959" w14:textId="77777777" w:rsidR="004E05DC" w:rsidRPr="009C53CE" w:rsidRDefault="00F770DB">
      <w:pPr>
        <w:ind w:left="0"/>
        <w:rPr>
          <w:b/>
        </w:rPr>
      </w:pPr>
      <w:r w:rsidRPr="009C53CE">
        <w:rPr>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3A8F1EA9" w14:textId="77777777" w:rsidR="004E05DC" w:rsidRPr="009C53CE" w:rsidRDefault="00F770DB">
      <w:pPr>
        <w:ind w:left="0"/>
        <w:rPr>
          <w:b/>
        </w:rPr>
      </w:pPr>
      <w:r w:rsidRPr="009C53CE">
        <w:rPr>
          <w:b/>
        </w:rPr>
        <w:t>The Parties hereby acknowledge and agree that they have read the Call Off Order Form and the Call Off Terms and by signing below agree to be bound by this Call Off Contract.</w:t>
      </w:r>
    </w:p>
    <w:p w14:paraId="1F97FD22" w14:textId="77777777" w:rsidR="004E05DC" w:rsidRPr="009C53CE" w:rsidRDefault="00F770DB">
      <w:pPr>
        <w:ind w:left="0"/>
        <w:rPr>
          <w:b/>
        </w:rPr>
      </w:pPr>
      <w:r w:rsidRPr="009C53CE">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9C53CE" w:rsidRPr="009C53CE" w14:paraId="5D0EED3C" w14:textId="77777777">
        <w:tc>
          <w:tcPr>
            <w:tcW w:w="9198" w:type="dxa"/>
            <w:gridSpan w:val="2"/>
            <w:tcBorders>
              <w:top w:val="nil"/>
              <w:left w:val="nil"/>
              <w:bottom w:val="single" w:sz="4" w:space="0" w:color="auto"/>
              <w:right w:val="nil"/>
            </w:tcBorders>
          </w:tcPr>
          <w:p w14:paraId="24D6BC9F" w14:textId="77777777" w:rsidR="004E05DC" w:rsidRPr="009C53CE" w:rsidRDefault="00F770DB" w:rsidP="002440C8">
            <w:pPr>
              <w:pStyle w:val="MarginText"/>
              <w:ind w:left="-108"/>
              <w:rPr>
                <w:rFonts w:cs="Arial"/>
                <w:sz w:val="22"/>
                <w:szCs w:val="22"/>
              </w:rPr>
            </w:pPr>
            <w:r w:rsidRPr="009C53CE">
              <w:rPr>
                <w:rFonts w:cs="Arial"/>
                <w:b/>
                <w:sz w:val="22"/>
                <w:szCs w:val="22"/>
              </w:rPr>
              <w:t>For and on behalf of the Supplier:</w:t>
            </w:r>
          </w:p>
        </w:tc>
      </w:tr>
      <w:tr w:rsidR="009C53CE" w:rsidRPr="009C53CE" w14:paraId="2C36BA27" w14:textId="77777777">
        <w:tc>
          <w:tcPr>
            <w:tcW w:w="2655" w:type="dxa"/>
            <w:tcBorders>
              <w:top w:val="single" w:sz="4" w:space="0" w:color="auto"/>
              <w:left w:val="single" w:sz="4" w:space="0" w:color="auto"/>
              <w:bottom w:val="single" w:sz="4" w:space="0" w:color="auto"/>
              <w:right w:val="single" w:sz="4" w:space="0" w:color="auto"/>
            </w:tcBorders>
          </w:tcPr>
          <w:p w14:paraId="20B00FF5" w14:textId="77777777" w:rsidR="004E05DC" w:rsidRPr="009C53CE" w:rsidRDefault="00F770DB">
            <w:pPr>
              <w:pStyle w:val="MarginText"/>
              <w:rPr>
                <w:rFonts w:cs="Arial"/>
                <w:sz w:val="22"/>
                <w:szCs w:val="22"/>
              </w:rPr>
            </w:pPr>
            <w:r w:rsidRPr="009C53CE">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D60F8D5" w14:textId="77777777" w:rsidR="004E05DC" w:rsidRPr="009C53CE" w:rsidRDefault="004E05DC">
            <w:pPr>
              <w:pStyle w:val="MarginText"/>
              <w:rPr>
                <w:rFonts w:cs="Arial"/>
                <w:sz w:val="22"/>
                <w:szCs w:val="22"/>
              </w:rPr>
            </w:pPr>
          </w:p>
        </w:tc>
      </w:tr>
      <w:tr w:rsidR="009C53CE" w:rsidRPr="009C53CE" w14:paraId="7DB8AECC" w14:textId="77777777">
        <w:tc>
          <w:tcPr>
            <w:tcW w:w="2655" w:type="dxa"/>
            <w:tcBorders>
              <w:top w:val="single" w:sz="4" w:space="0" w:color="auto"/>
              <w:left w:val="single" w:sz="4" w:space="0" w:color="auto"/>
              <w:bottom w:val="single" w:sz="4" w:space="0" w:color="auto"/>
              <w:right w:val="single" w:sz="4" w:space="0" w:color="auto"/>
            </w:tcBorders>
          </w:tcPr>
          <w:p w14:paraId="4A903B8A" w14:textId="77777777" w:rsidR="004E05DC" w:rsidRPr="009C53CE" w:rsidRDefault="00F770DB">
            <w:pPr>
              <w:pStyle w:val="MarginText"/>
              <w:rPr>
                <w:rFonts w:cs="Arial"/>
                <w:sz w:val="22"/>
                <w:szCs w:val="22"/>
              </w:rPr>
            </w:pPr>
            <w:r w:rsidRPr="009C53CE">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1A490104" w14:textId="77777777" w:rsidR="004E05DC" w:rsidRPr="009C53CE" w:rsidRDefault="004E05DC">
            <w:pPr>
              <w:pStyle w:val="MarginText"/>
              <w:rPr>
                <w:rFonts w:cs="Arial"/>
                <w:sz w:val="22"/>
                <w:szCs w:val="22"/>
              </w:rPr>
            </w:pPr>
          </w:p>
        </w:tc>
      </w:tr>
      <w:tr w:rsidR="009C53CE" w:rsidRPr="009C53CE" w14:paraId="1D17BA4D" w14:textId="77777777">
        <w:tc>
          <w:tcPr>
            <w:tcW w:w="2655" w:type="dxa"/>
            <w:tcBorders>
              <w:top w:val="single" w:sz="4" w:space="0" w:color="auto"/>
              <w:left w:val="single" w:sz="4" w:space="0" w:color="auto"/>
              <w:bottom w:val="single" w:sz="4" w:space="0" w:color="auto"/>
              <w:right w:val="single" w:sz="4" w:space="0" w:color="auto"/>
            </w:tcBorders>
          </w:tcPr>
          <w:p w14:paraId="3116B8BA" w14:textId="77777777" w:rsidR="004E05DC" w:rsidRPr="009C53CE" w:rsidRDefault="00F770DB">
            <w:pPr>
              <w:pStyle w:val="MarginText"/>
              <w:rPr>
                <w:rFonts w:cs="Arial"/>
                <w:sz w:val="22"/>
                <w:szCs w:val="22"/>
              </w:rPr>
            </w:pPr>
            <w:r w:rsidRPr="009C53CE">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4FB991B5" w14:textId="77777777" w:rsidR="004E05DC" w:rsidRPr="009C53CE" w:rsidRDefault="004E05DC">
            <w:pPr>
              <w:pStyle w:val="MarginText"/>
              <w:rPr>
                <w:rFonts w:cs="Arial"/>
                <w:sz w:val="22"/>
                <w:szCs w:val="22"/>
              </w:rPr>
            </w:pPr>
          </w:p>
        </w:tc>
      </w:tr>
      <w:tr w:rsidR="009C53CE" w:rsidRPr="009C53CE" w14:paraId="31235B77" w14:textId="77777777">
        <w:tc>
          <w:tcPr>
            <w:tcW w:w="9198" w:type="dxa"/>
            <w:gridSpan w:val="2"/>
            <w:tcBorders>
              <w:top w:val="nil"/>
              <w:left w:val="nil"/>
              <w:bottom w:val="single" w:sz="4" w:space="0" w:color="auto"/>
              <w:right w:val="nil"/>
            </w:tcBorders>
          </w:tcPr>
          <w:p w14:paraId="16A4EE37" w14:textId="77777777" w:rsidR="00E93D4C" w:rsidRPr="009C53CE" w:rsidRDefault="00E93D4C">
            <w:pPr>
              <w:pStyle w:val="MarginText"/>
              <w:rPr>
                <w:rFonts w:cs="Arial"/>
                <w:b/>
                <w:sz w:val="22"/>
                <w:szCs w:val="22"/>
              </w:rPr>
            </w:pPr>
          </w:p>
          <w:p w14:paraId="3252E4E1" w14:textId="77777777" w:rsidR="004E05DC" w:rsidRPr="009C53CE" w:rsidRDefault="00F770DB" w:rsidP="002440C8">
            <w:pPr>
              <w:pStyle w:val="MarginText"/>
              <w:ind w:left="-108"/>
              <w:rPr>
                <w:rFonts w:cs="Arial"/>
                <w:sz w:val="22"/>
                <w:szCs w:val="22"/>
              </w:rPr>
            </w:pPr>
            <w:r w:rsidRPr="009C53CE">
              <w:rPr>
                <w:rFonts w:cs="Arial"/>
                <w:b/>
                <w:sz w:val="22"/>
                <w:szCs w:val="22"/>
              </w:rPr>
              <w:t>For and on behalf of the Customer:</w:t>
            </w:r>
          </w:p>
        </w:tc>
      </w:tr>
      <w:tr w:rsidR="009C53CE" w:rsidRPr="009C53CE" w14:paraId="5EF78C1E" w14:textId="77777777">
        <w:tc>
          <w:tcPr>
            <w:tcW w:w="2655" w:type="dxa"/>
            <w:tcBorders>
              <w:top w:val="single" w:sz="4" w:space="0" w:color="auto"/>
              <w:left w:val="single" w:sz="4" w:space="0" w:color="auto"/>
              <w:bottom w:val="single" w:sz="4" w:space="0" w:color="auto"/>
              <w:right w:val="single" w:sz="4" w:space="0" w:color="auto"/>
            </w:tcBorders>
          </w:tcPr>
          <w:p w14:paraId="3478A1E6" w14:textId="77777777" w:rsidR="004E05DC" w:rsidRPr="009C53CE" w:rsidRDefault="00F770DB">
            <w:pPr>
              <w:pStyle w:val="MarginText"/>
              <w:rPr>
                <w:rFonts w:cs="Arial"/>
                <w:sz w:val="22"/>
                <w:szCs w:val="22"/>
              </w:rPr>
            </w:pPr>
            <w:r w:rsidRPr="009C53CE">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2E7BAD7" w14:textId="77777777" w:rsidR="004E05DC" w:rsidRPr="009C53CE" w:rsidRDefault="004E05DC">
            <w:pPr>
              <w:pStyle w:val="MarginText"/>
              <w:rPr>
                <w:rFonts w:cs="Arial"/>
                <w:sz w:val="22"/>
                <w:szCs w:val="22"/>
              </w:rPr>
            </w:pPr>
          </w:p>
        </w:tc>
      </w:tr>
      <w:tr w:rsidR="009C53CE" w:rsidRPr="009C53CE" w14:paraId="08C2DEDA" w14:textId="77777777">
        <w:tc>
          <w:tcPr>
            <w:tcW w:w="2655" w:type="dxa"/>
            <w:tcBorders>
              <w:top w:val="single" w:sz="4" w:space="0" w:color="auto"/>
              <w:left w:val="single" w:sz="4" w:space="0" w:color="auto"/>
              <w:bottom w:val="single" w:sz="4" w:space="0" w:color="auto"/>
              <w:right w:val="single" w:sz="4" w:space="0" w:color="auto"/>
            </w:tcBorders>
          </w:tcPr>
          <w:p w14:paraId="59C735B6" w14:textId="77777777" w:rsidR="004E05DC" w:rsidRPr="009C53CE" w:rsidRDefault="00F770DB">
            <w:pPr>
              <w:pStyle w:val="MarginText"/>
              <w:rPr>
                <w:rFonts w:cs="Arial"/>
                <w:sz w:val="22"/>
                <w:szCs w:val="22"/>
              </w:rPr>
            </w:pPr>
            <w:r w:rsidRPr="009C53CE">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4A6466A7" w14:textId="77777777" w:rsidR="004E05DC" w:rsidRPr="009C53CE" w:rsidRDefault="004E05DC">
            <w:pPr>
              <w:pStyle w:val="MarginText"/>
              <w:rPr>
                <w:rFonts w:cs="Arial"/>
                <w:sz w:val="22"/>
                <w:szCs w:val="22"/>
              </w:rPr>
            </w:pPr>
          </w:p>
        </w:tc>
      </w:tr>
      <w:tr w:rsidR="004E05DC" w:rsidRPr="009C53CE" w14:paraId="4829F9C3" w14:textId="77777777">
        <w:tc>
          <w:tcPr>
            <w:tcW w:w="2655" w:type="dxa"/>
            <w:tcBorders>
              <w:top w:val="single" w:sz="4" w:space="0" w:color="auto"/>
              <w:left w:val="single" w:sz="4" w:space="0" w:color="auto"/>
              <w:bottom w:val="single" w:sz="4" w:space="0" w:color="auto"/>
              <w:right w:val="single" w:sz="4" w:space="0" w:color="auto"/>
            </w:tcBorders>
          </w:tcPr>
          <w:p w14:paraId="36EBFDEE" w14:textId="77777777" w:rsidR="004E05DC" w:rsidRPr="009C53CE" w:rsidRDefault="00F770DB">
            <w:pPr>
              <w:pStyle w:val="MarginText"/>
              <w:rPr>
                <w:rFonts w:cs="Arial"/>
                <w:sz w:val="22"/>
                <w:szCs w:val="22"/>
              </w:rPr>
            </w:pPr>
            <w:r w:rsidRPr="009C53CE">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167957CC" w14:textId="77777777" w:rsidR="004E05DC" w:rsidRPr="009C53CE" w:rsidRDefault="004E05DC">
            <w:pPr>
              <w:pStyle w:val="MarginText"/>
              <w:rPr>
                <w:rFonts w:cs="Arial"/>
                <w:sz w:val="22"/>
                <w:szCs w:val="22"/>
              </w:rPr>
            </w:pPr>
          </w:p>
        </w:tc>
      </w:tr>
    </w:tbl>
    <w:p w14:paraId="0D5F80B7" w14:textId="270B510C" w:rsidR="00F763AE" w:rsidRPr="009C53CE" w:rsidRDefault="00F763AE" w:rsidP="00F763AE">
      <w:pPr>
        <w:pStyle w:val="TOC1"/>
      </w:pPr>
    </w:p>
    <w:p w14:paraId="7831093B" w14:textId="0C3C0E67" w:rsidR="000731CD" w:rsidRPr="009C53CE" w:rsidDel="00120B8F" w:rsidRDefault="000731CD">
      <w:pPr>
        <w:overflowPunct/>
        <w:autoSpaceDE/>
        <w:autoSpaceDN/>
        <w:adjustRightInd/>
        <w:spacing w:after="0"/>
        <w:ind w:left="0"/>
        <w:jc w:val="left"/>
        <w:textAlignment w:val="auto"/>
        <w:rPr>
          <w:del w:id="8" w:author="Author"/>
          <w:lang w:eastAsia="en-GB"/>
        </w:rPr>
      </w:pPr>
      <w:del w:id="9" w:author="Author">
        <w:r w:rsidRPr="009C53CE" w:rsidDel="00120B8F">
          <w:rPr>
            <w:lang w:eastAsia="en-GB"/>
          </w:rPr>
          <w:br w:type="page"/>
        </w:r>
      </w:del>
    </w:p>
    <w:p w14:paraId="77014388" w14:textId="77777777" w:rsidR="000731CD" w:rsidRPr="00265BF4" w:rsidRDefault="000731CD" w:rsidP="00120B8F">
      <w:pPr>
        <w:overflowPunct/>
        <w:autoSpaceDE/>
        <w:autoSpaceDN/>
        <w:adjustRightInd/>
        <w:spacing w:after="0"/>
        <w:ind w:left="0"/>
        <w:jc w:val="left"/>
        <w:textAlignment w:val="auto"/>
        <w:rPr>
          <w:lang w:eastAsia="en-GB"/>
        </w:rPr>
      </w:pPr>
    </w:p>
    <w:sectPr w:rsidR="000731CD" w:rsidRPr="00265BF4">
      <w:headerReference w:type="even" r:id="rId19"/>
      <w:headerReference w:type="default" r:id="rId20"/>
      <w:footerReference w:type="default" r:id="rId21"/>
      <w:footerReference w:type="first" r:id="rId22"/>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CB7D8" w14:textId="77777777" w:rsidR="00C13696" w:rsidRDefault="00C13696">
      <w:r>
        <w:separator/>
      </w:r>
    </w:p>
    <w:p w14:paraId="1915BB8D" w14:textId="77777777" w:rsidR="00C13696" w:rsidRDefault="00C13696"/>
    <w:p w14:paraId="71C8E124" w14:textId="77777777" w:rsidR="00C13696" w:rsidRDefault="00C13696"/>
    <w:p w14:paraId="427228E0" w14:textId="77777777" w:rsidR="00C13696" w:rsidRDefault="00C13696"/>
    <w:p w14:paraId="3096EA86" w14:textId="77777777" w:rsidR="00C13696" w:rsidRDefault="00C13696"/>
  </w:endnote>
  <w:endnote w:type="continuationSeparator" w:id="0">
    <w:p w14:paraId="7F0A22BD" w14:textId="77777777" w:rsidR="00C13696" w:rsidRDefault="00C13696">
      <w:r>
        <w:continuationSeparator/>
      </w:r>
    </w:p>
    <w:p w14:paraId="42E39C27" w14:textId="77777777" w:rsidR="00C13696" w:rsidRDefault="00C13696"/>
    <w:p w14:paraId="30EA68CC" w14:textId="77777777" w:rsidR="00C13696" w:rsidRDefault="00C13696"/>
    <w:p w14:paraId="2BC331C7" w14:textId="77777777" w:rsidR="00C13696" w:rsidRDefault="00C13696"/>
    <w:p w14:paraId="7A5966B2" w14:textId="77777777" w:rsidR="00C13696" w:rsidRDefault="00C13696"/>
  </w:endnote>
  <w:endnote w:type="continuationNotice" w:id="1">
    <w:p w14:paraId="07370178" w14:textId="77777777" w:rsidR="00C13696" w:rsidRDefault="00C136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EYInterstate Light">
    <w:altName w:val="Franklin Gothic Medium Cond"/>
    <w:charset w:val="00"/>
    <w:family w:val="auto"/>
    <w:pitch w:val="variable"/>
    <w:sig w:usb0="A00002AF"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6D0A1" w14:textId="77777777" w:rsidR="008D5F02" w:rsidRPr="00D53DEB" w:rsidRDefault="008D5F02" w:rsidP="00054E54">
    <w:pPr>
      <w:pStyle w:val="Footer"/>
      <w:pBdr>
        <w:top w:val="single" w:sz="6" w:space="1" w:color="auto"/>
      </w:pBdr>
      <w:tabs>
        <w:tab w:val="right" w:pos="8647"/>
      </w:tabs>
      <w:ind w:left="0"/>
      <w:rPr>
        <w:sz w:val="16"/>
        <w:szCs w:val="16"/>
      </w:rPr>
    </w:pPr>
    <w:r w:rsidRPr="00D53DEB">
      <w:rPr>
        <w:sz w:val="16"/>
        <w:szCs w:val="16"/>
      </w:rPr>
      <w:t>Management Consultancy Framework Two (MCF2) - RM6008</w:t>
    </w:r>
  </w:p>
  <w:p w14:paraId="732E5EF1" w14:textId="339468AD" w:rsidR="008D5F02" w:rsidRPr="00D53DEB" w:rsidRDefault="008D5F02" w:rsidP="00054E54">
    <w:pPr>
      <w:pStyle w:val="Footer"/>
      <w:pBdr>
        <w:top w:val="single" w:sz="6" w:space="1" w:color="auto"/>
      </w:pBdr>
      <w:tabs>
        <w:tab w:val="right" w:pos="8647"/>
      </w:tabs>
      <w:ind w:left="0"/>
      <w:rPr>
        <w:sz w:val="16"/>
        <w:szCs w:val="16"/>
      </w:rPr>
    </w:pPr>
    <w:r>
      <w:rPr>
        <w:sz w:val="16"/>
        <w:szCs w:val="16"/>
      </w:rPr>
      <w:t>Framework Schedule 4</w:t>
    </w:r>
    <w:r w:rsidRPr="00D53DEB">
      <w:rPr>
        <w:sz w:val="16"/>
        <w:szCs w:val="16"/>
      </w:rPr>
      <w:t xml:space="preserve"> – Template</w:t>
    </w:r>
    <w:r>
      <w:rPr>
        <w:sz w:val="16"/>
        <w:szCs w:val="16"/>
      </w:rPr>
      <w:t xml:space="preserve"> Call Off</w:t>
    </w:r>
    <w:r w:rsidRPr="00D53DEB">
      <w:rPr>
        <w:sz w:val="16"/>
        <w:szCs w:val="16"/>
      </w:rPr>
      <w:t xml:space="preserve"> Order Form </w:t>
    </w:r>
  </w:p>
  <w:p w14:paraId="7D3C4483" w14:textId="598F9E9C" w:rsidR="008D5F02" w:rsidRDefault="008D5F02" w:rsidP="00054E54">
    <w:pPr>
      <w:pStyle w:val="Footer"/>
      <w:pBdr>
        <w:top w:val="single" w:sz="6" w:space="1" w:color="auto"/>
      </w:pBdr>
      <w:tabs>
        <w:tab w:val="right" w:pos="8647"/>
      </w:tabs>
      <w:ind w:left="0"/>
      <w:rPr>
        <w:sz w:val="16"/>
        <w:szCs w:val="16"/>
      </w:rPr>
    </w:pPr>
    <w:r>
      <w:rPr>
        <w:sz w:val="16"/>
        <w:szCs w:val="16"/>
      </w:rPr>
      <w:t>© Crown copyright 2018</w:t>
    </w:r>
  </w:p>
  <w:p w14:paraId="08DC505A" w14:textId="53E1F080" w:rsidR="008D5F02" w:rsidRPr="00054E54" w:rsidRDefault="008D5F02">
    <w:pPr>
      <w:ind w:left="5040"/>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Pr>
        <w:noProof/>
        <w:sz w:val="16"/>
        <w:szCs w:val="16"/>
      </w:rPr>
      <w:t>14</w:t>
    </w:r>
    <w:r w:rsidRPr="00054E54">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F1CE" w14:textId="77777777" w:rsidR="008D5F02" w:rsidRDefault="008D5F02" w:rsidP="00054E54">
    <w:pPr>
      <w:pStyle w:val="Footer"/>
      <w:pBdr>
        <w:top w:val="single" w:sz="6" w:space="1" w:color="auto"/>
      </w:pBdr>
      <w:tabs>
        <w:tab w:val="right" w:pos="8647"/>
      </w:tabs>
      <w:ind w:left="0"/>
      <w:rPr>
        <w:sz w:val="16"/>
        <w:szCs w:val="16"/>
      </w:rPr>
    </w:pPr>
    <w:r>
      <w:rPr>
        <w:sz w:val="16"/>
        <w:szCs w:val="16"/>
      </w:rPr>
      <w:t>Management Consultancy Framework Two (MCF2) - RM6008</w:t>
    </w:r>
  </w:p>
  <w:p w14:paraId="0D2A3801" w14:textId="14708ABE" w:rsidR="008D5F02" w:rsidRPr="004319D6" w:rsidRDefault="008D5F02" w:rsidP="00054E54">
    <w:pPr>
      <w:pStyle w:val="Footer"/>
      <w:pBdr>
        <w:top w:val="single" w:sz="6" w:space="1" w:color="auto"/>
      </w:pBdr>
      <w:tabs>
        <w:tab w:val="right" w:pos="8647"/>
      </w:tabs>
      <w:ind w:left="0"/>
      <w:rPr>
        <w:sz w:val="16"/>
        <w:szCs w:val="16"/>
      </w:rPr>
    </w:pPr>
    <w:r>
      <w:rPr>
        <w:sz w:val="16"/>
        <w:szCs w:val="16"/>
      </w:rPr>
      <w:t xml:space="preserve">Framework Schedule 4 – Template Call Off Order Form </w:t>
    </w:r>
  </w:p>
  <w:p w14:paraId="787266DE" w14:textId="00A91B46" w:rsidR="008D5F02" w:rsidRPr="009968DA" w:rsidRDefault="008D5F02" w:rsidP="009968DA">
    <w:pPr>
      <w:pStyle w:val="Footer"/>
      <w:pBdr>
        <w:top w:val="single" w:sz="6" w:space="1" w:color="auto"/>
      </w:pBdr>
      <w:tabs>
        <w:tab w:val="right" w:pos="8647"/>
      </w:tabs>
      <w:ind w:left="0"/>
      <w:rPr>
        <w:sz w:val="16"/>
        <w:szCs w:val="16"/>
      </w:rPr>
    </w:pPr>
    <w:r>
      <w:rPr>
        <w:sz w:val="16"/>
        <w:szCs w:val="16"/>
        <w:shd w:val="clear" w:color="auto" w:fill="FFFFFF"/>
      </w:rPr>
      <w:t>© Crown copyright 2018</w:t>
    </w:r>
  </w:p>
  <w:p w14:paraId="53FFAEC0" w14:textId="77777777" w:rsidR="008D5F02" w:rsidRDefault="008D5F02" w:rsidP="00054E54">
    <w:pPr>
      <w:pStyle w:val="Footer"/>
      <w:pBdr>
        <w:top w:val="single" w:sz="6" w:space="1" w:color="auto"/>
      </w:pBdr>
      <w:tabs>
        <w:tab w:val="right" w:pos="8647"/>
      </w:tabs>
      <w:ind w:left="0"/>
      <w:rPr>
        <w:sz w:val="16"/>
        <w:szCs w:val="16"/>
      </w:rPr>
    </w:pPr>
  </w:p>
  <w:p w14:paraId="73B75459" w14:textId="38D9D51A" w:rsidR="008D5F02" w:rsidRPr="00054E54" w:rsidRDefault="008D5F02" w:rsidP="00054E54">
    <w:pPr>
      <w:pStyle w:val="Footer"/>
      <w:ind w:left="0"/>
      <w:jc w:val="center"/>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Pr>
        <w:noProof/>
        <w:sz w:val="16"/>
        <w:szCs w:val="16"/>
      </w:rPr>
      <w:t>1</w:t>
    </w:r>
    <w:r w:rsidRPr="00054E54">
      <w:rPr>
        <w:noProof/>
        <w:sz w:val="16"/>
        <w:szCs w:val="16"/>
      </w:rPr>
      <w:fldChar w:fldCharType="end"/>
    </w:r>
  </w:p>
  <w:p w14:paraId="5B2BBFDC" w14:textId="77777777" w:rsidR="008D5F02" w:rsidRDefault="008D5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1D70D" w14:textId="77777777" w:rsidR="00C13696" w:rsidRDefault="00C13696">
      <w:r>
        <w:separator/>
      </w:r>
    </w:p>
  </w:footnote>
  <w:footnote w:type="continuationSeparator" w:id="0">
    <w:p w14:paraId="5EB53E5C" w14:textId="77777777" w:rsidR="00C13696" w:rsidRDefault="00C13696">
      <w:r>
        <w:continuationSeparator/>
      </w:r>
    </w:p>
  </w:footnote>
  <w:footnote w:type="continuationNotice" w:id="1">
    <w:p w14:paraId="58065E9C" w14:textId="77777777" w:rsidR="00C13696" w:rsidRDefault="00C1369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23FBA" w14:textId="34C67E0E" w:rsidR="008D5F02" w:rsidRDefault="008D5F02">
    <w:pPr>
      <w:jc w:val="center"/>
    </w:pPr>
    <w:r>
      <w:fldChar w:fldCharType="begin"/>
    </w:r>
    <w:r>
      <w:rPr>
        <w:rFonts w:ascii="Calibri" w:hAnsi="Calibri"/>
        <w:color w:val="000000"/>
      </w:rPr>
      <w:instrText xml:space="preserve"> DOCPROPERTY  bjDocumentSecurityLabel"  \* MERGEFORMAT </w:instrText>
    </w:r>
    <w:r>
      <w:fldChar w:fldCharType="separate"/>
    </w:r>
    <w:r w:rsidR="006F4188">
      <w:rPr>
        <w:b/>
        <w:bCs/>
        <w:lang w:val="en-US"/>
      </w:rPr>
      <w:t>Error! Unknown document property name.</w:t>
    </w:r>
    <w:r>
      <w:fldChar w:fldCharType="end"/>
    </w:r>
  </w:p>
  <w:p w14:paraId="7F63949D" w14:textId="77777777" w:rsidR="008D5F02" w:rsidRDefault="008D5F02"/>
  <w:p w14:paraId="2A494745" w14:textId="77777777" w:rsidR="008D5F02" w:rsidRDefault="008D5F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17C4E" w14:textId="46FC11A4" w:rsidR="008D5F02" w:rsidRDefault="008D5F02">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1941D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B2A4BA8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ascii="Trebuchet MS" w:hAnsi="Trebuchet MS" w:hint="default"/>
        <w:b w:val="0"/>
      </w:rPr>
    </w:lvl>
    <w:lvl w:ilvl="2">
      <w:start w:val="1"/>
      <w:numFmt w:val="decimal"/>
      <w:lvlText w:val="%3.1.1"/>
      <w:lvlJc w:val="left"/>
      <w:pPr>
        <w:ind w:left="2160" w:hanging="720"/>
      </w:pPr>
      <w:rPr>
        <w:rFonts w:hint="default"/>
      </w:rPr>
    </w:lvl>
    <w:lvl w:ilvl="3">
      <w:start w:val="1"/>
      <w:numFmt w:val="decimal"/>
      <w:lvlText w:val="%1.%2.%3.%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2"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 w15:restartNumberingAfterBreak="0">
    <w:nsid w:val="00B304DB"/>
    <w:multiLevelType w:val="multilevel"/>
    <w:tmpl w:val="EFECE41E"/>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 w15:restartNumberingAfterBreak="0">
    <w:nsid w:val="01FB2410"/>
    <w:multiLevelType w:val="hybridMultilevel"/>
    <w:tmpl w:val="89AC1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7B456B"/>
    <w:multiLevelType w:val="multilevel"/>
    <w:tmpl w:val="0B52948A"/>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 w15:restartNumberingAfterBreak="0">
    <w:nsid w:val="02F927F3"/>
    <w:multiLevelType w:val="multilevel"/>
    <w:tmpl w:val="F73C602C"/>
    <w:lvl w:ilvl="0">
      <w:start w:val="1"/>
      <w:numFmt w:val="decimal"/>
      <w:lvlText w:val="%1."/>
      <w:lvlJc w:val="left"/>
      <w:pPr>
        <w:tabs>
          <w:tab w:val="num" w:pos="709"/>
        </w:tabs>
        <w:ind w:left="709" w:hanging="709"/>
      </w:pPr>
      <w:rPr>
        <w:rFonts w:ascii="Trebuchet MS" w:hAnsi="Trebuchet MS" w:hint="default"/>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7" w15:restartNumberingAfterBreak="0">
    <w:nsid w:val="03852CAA"/>
    <w:multiLevelType w:val="hybridMultilevel"/>
    <w:tmpl w:val="63B46302"/>
    <w:lvl w:ilvl="0" w:tplc="5E8235F4">
      <w:start w:val="1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9"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10" w15:restartNumberingAfterBreak="0">
    <w:nsid w:val="0C474481"/>
    <w:multiLevelType w:val="hybridMultilevel"/>
    <w:tmpl w:val="968ABCAC"/>
    <w:lvl w:ilvl="0" w:tplc="9FF04B70">
      <w:numFmt w:val="bullet"/>
      <w:lvlText w:val="-"/>
      <w:lvlJc w:val="left"/>
      <w:pPr>
        <w:ind w:left="405" w:hanging="360"/>
      </w:pPr>
      <w:rPr>
        <w:rFonts w:ascii="Calibri" w:eastAsia="Times New Roman" w:hAnsi="Calibri"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1" w15:restartNumberingAfterBreak="0">
    <w:nsid w:val="0DB16E87"/>
    <w:multiLevelType w:val="multilevel"/>
    <w:tmpl w:val="F13056D8"/>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2" w15:restartNumberingAfterBreak="0">
    <w:nsid w:val="0E92180A"/>
    <w:multiLevelType w:val="hybridMultilevel"/>
    <w:tmpl w:val="EEE80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0EB14504"/>
    <w:multiLevelType w:val="multilevel"/>
    <w:tmpl w:val="CBEA5C1C"/>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4"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3264A8D"/>
    <w:multiLevelType w:val="hybridMultilevel"/>
    <w:tmpl w:val="CA9421F8"/>
    <w:lvl w:ilvl="0" w:tplc="D5885888">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FA1F87"/>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18"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C053334"/>
    <w:multiLevelType w:val="hybridMultilevel"/>
    <w:tmpl w:val="927AE59E"/>
    <w:lvl w:ilvl="0" w:tplc="491403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BD7B38"/>
    <w:multiLevelType w:val="multilevel"/>
    <w:tmpl w:val="DCFA2022"/>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1" w15:restartNumberingAfterBreak="0">
    <w:nsid w:val="20F5120D"/>
    <w:multiLevelType w:val="hybridMultilevel"/>
    <w:tmpl w:val="6C161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2A26253"/>
    <w:multiLevelType w:val="hybridMultilevel"/>
    <w:tmpl w:val="D092F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4" w15:restartNumberingAfterBreak="0">
    <w:nsid w:val="23A94DD4"/>
    <w:multiLevelType w:val="hybridMultilevel"/>
    <w:tmpl w:val="06E4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7F24D8"/>
    <w:multiLevelType w:val="hybridMultilevel"/>
    <w:tmpl w:val="4B78A0F8"/>
    <w:lvl w:ilvl="0" w:tplc="4A70FFF0">
      <w:start w:val="1"/>
      <w:numFmt w:val="lowerLetter"/>
      <w:lvlText w:val="(%1)"/>
      <w:lvlJc w:val="left"/>
      <w:pPr>
        <w:ind w:left="331" w:hanging="432"/>
      </w:pPr>
      <w:rPr>
        <w:rFonts w:cs="Times New Roman"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26"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8" w15:restartNumberingAfterBreak="0">
    <w:nsid w:val="27E9491A"/>
    <w:multiLevelType w:val="multilevel"/>
    <w:tmpl w:val="1E18C32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9" w15:restartNumberingAfterBreak="0">
    <w:nsid w:val="281610F2"/>
    <w:multiLevelType w:val="hybridMultilevel"/>
    <w:tmpl w:val="41CA5A14"/>
    <w:lvl w:ilvl="0" w:tplc="43908218">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2AA11E69"/>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31" w15:restartNumberingAfterBreak="0">
    <w:nsid w:val="2B023706"/>
    <w:multiLevelType w:val="multilevel"/>
    <w:tmpl w:val="8E0030AA"/>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2"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33" w15:restartNumberingAfterBreak="0">
    <w:nsid w:val="35F23E32"/>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4"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5" w15:restartNumberingAfterBreak="0">
    <w:nsid w:val="3A7E2954"/>
    <w:multiLevelType w:val="multilevel"/>
    <w:tmpl w:val="08D29D0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6" w15:restartNumberingAfterBreak="0">
    <w:nsid w:val="3AE51BE2"/>
    <w:multiLevelType w:val="multilevel"/>
    <w:tmpl w:val="E8C8C3BC"/>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7" w15:restartNumberingAfterBreak="0">
    <w:nsid w:val="3C6B11A6"/>
    <w:multiLevelType w:val="hybridMultilevel"/>
    <w:tmpl w:val="BB400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EEB0B1F"/>
    <w:multiLevelType w:val="multilevel"/>
    <w:tmpl w:val="FB2668A2"/>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0"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89003BD"/>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3"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44" w15:restartNumberingAfterBreak="0">
    <w:nsid w:val="48E52A1C"/>
    <w:multiLevelType w:val="hybridMultilevel"/>
    <w:tmpl w:val="695A2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A3D4E17"/>
    <w:multiLevelType w:val="multilevel"/>
    <w:tmpl w:val="FDC623AA"/>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6" w15:restartNumberingAfterBreak="0">
    <w:nsid w:val="4BEB454A"/>
    <w:multiLevelType w:val="multilevel"/>
    <w:tmpl w:val="642A027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7" w15:restartNumberingAfterBreak="0">
    <w:nsid w:val="502F62C1"/>
    <w:multiLevelType w:val="multilevel"/>
    <w:tmpl w:val="A75E61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1422192"/>
    <w:multiLevelType w:val="multilevel"/>
    <w:tmpl w:val="F41A205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9" w15:restartNumberingAfterBreak="0">
    <w:nsid w:val="533C68BE"/>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0" w15:restartNumberingAfterBreak="0">
    <w:nsid w:val="544D489F"/>
    <w:multiLevelType w:val="multilevel"/>
    <w:tmpl w:val="7B4EC67C"/>
    <w:lvl w:ilvl="0">
      <w:start w:val="1"/>
      <w:numFmt w:val="decimal"/>
      <w:lvlText w:val="%1"/>
      <w:lvlJc w:val="left"/>
      <w:pPr>
        <w:tabs>
          <w:tab w:val="num" w:pos="709"/>
        </w:tabs>
        <w:ind w:left="709" w:hanging="709"/>
      </w:pPr>
      <w:rPr>
        <w:b/>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1" w15:restartNumberingAfterBreak="0">
    <w:nsid w:val="55752253"/>
    <w:multiLevelType w:val="hybridMultilevel"/>
    <w:tmpl w:val="F6C20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5EA3649"/>
    <w:multiLevelType w:val="hybridMultilevel"/>
    <w:tmpl w:val="85463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7D9701F"/>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4" w15:restartNumberingAfterBreak="0">
    <w:nsid w:val="5C544FE6"/>
    <w:multiLevelType w:val="hybridMultilevel"/>
    <w:tmpl w:val="065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56" w15:restartNumberingAfterBreak="0">
    <w:nsid w:val="5F2854EE"/>
    <w:multiLevelType w:val="multilevel"/>
    <w:tmpl w:val="C770C98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7"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58" w15:restartNumberingAfterBreak="0">
    <w:nsid w:val="63307E12"/>
    <w:multiLevelType w:val="hybridMultilevel"/>
    <w:tmpl w:val="00B0B08E"/>
    <w:lvl w:ilvl="0" w:tplc="77EABE5A">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61" w15:restartNumberingAfterBreak="0">
    <w:nsid w:val="676143A1"/>
    <w:multiLevelType w:val="hybridMultilevel"/>
    <w:tmpl w:val="DDC68D2E"/>
    <w:lvl w:ilvl="0" w:tplc="E522F508">
      <w:start w:val="1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64"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C444A02"/>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6" w15:restartNumberingAfterBreak="0">
    <w:nsid w:val="6CFE1FCA"/>
    <w:multiLevelType w:val="multilevel"/>
    <w:tmpl w:val="99D4040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7" w15:restartNumberingAfterBreak="0">
    <w:nsid w:val="6F80410C"/>
    <w:multiLevelType w:val="multilevel"/>
    <w:tmpl w:val="EA205B52"/>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8" w15:restartNumberingAfterBreak="0">
    <w:nsid w:val="6FC77A24"/>
    <w:multiLevelType w:val="hybridMultilevel"/>
    <w:tmpl w:val="8588510E"/>
    <w:lvl w:ilvl="0" w:tplc="08090001">
      <w:start w:val="1"/>
      <w:numFmt w:val="bullet"/>
      <w:lvlText w:val=""/>
      <w:lvlJc w:val="left"/>
      <w:pPr>
        <w:ind w:left="2858" w:hanging="360"/>
      </w:pPr>
      <w:rPr>
        <w:rFonts w:ascii="Symbol" w:hAnsi="Symbol" w:hint="default"/>
      </w:rPr>
    </w:lvl>
    <w:lvl w:ilvl="1" w:tplc="08090003" w:tentative="1">
      <w:start w:val="1"/>
      <w:numFmt w:val="bullet"/>
      <w:lvlText w:val="o"/>
      <w:lvlJc w:val="left"/>
      <w:pPr>
        <w:ind w:left="3578" w:hanging="360"/>
      </w:pPr>
      <w:rPr>
        <w:rFonts w:ascii="Courier New" w:hAnsi="Courier New" w:cs="Courier New" w:hint="default"/>
      </w:rPr>
    </w:lvl>
    <w:lvl w:ilvl="2" w:tplc="08090005" w:tentative="1">
      <w:start w:val="1"/>
      <w:numFmt w:val="bullet"/>
      <w:lvlText w:val=""/>
      <w:lvlJc w:val="left"/>
      <w:pPr>
        <w:ind w:left="4298" w:hanging="360"/>
      </w:pPr>
      <w:rPr>
        <w:rFonts w:ascii="Wingdings" w:hAnsi="Wingdings" w:hint="default"/>
      </w:rPr>
    </w:lvl>
    <w:lvl w:ilvl="3" w:tplc="08090001" w:tentative="1">
      <w:start w:val="1"/>
      <w:numFmt w:val="bullet"/>
      <w:lvlText w:val=""/>
      <w:lvlJc w:val="left"/>
      <w:pPr>
        <w:ind w:left="5018" w:hanging="360"/>
      </w:pPr>
      <w:rPr>
        <w:rFonts w:ascii="Symbol" w:hAnsi="Symbol" w:hint="default"/>
      </w:rPr>
    </w:lvl>
    <w:lvl w:ilvl="4" w:tplc="08090003" w:tentative="1">
      <w:start w:val="1"/>
      <w:numFmt w:val="bullet"/>
      <w:lvlText w:val="o"/>
      <w:lvlJc w:val="left"/>
      <w:pPr>
        <w:ind w:left="5738" w:hanging="360"/>
      </w:pPr>
      <w:rPr>
        <w:rFonts w:ascii="Courier New" w:hAnsi="Courier New" w:cs="Courier New" w:hint="default"/>
      </w:rPr>
    </w:lvl>
    <w:lvl w:ilvl="5" w:tplc="08090005" w:tentative="1">
      <w:start w:val="1"/>
      <w:numFmt w:val="bullet"/>
      <w:lvlText w:val=""/>
      <w:lvlJc w:val="left"/>
      <w:pPr>
        <w:ind w:left="6458" w:hanging="360"/>
      </w:pPr>
      <w:rPr>
        <w:rFonts w:ascii="Wingdings" w:hAnsi="Wingdings" w:hint="default"/>
      </w:rPr>
    </w:lvl>
    <w:lvl w:ilvl="6" w:tplc="08090001" w:tentative="1">
      <w:start w:val="1"/>
      <w:numFmt w:val="bullet"/>
      <w:lvlText w:val=""/>
      <w:lvlJc w:val="left"/>
      <w:pPr>
        <w:ind w:left="7178" w:hanging="360"/>
      </w:pPr>
      <w:rPr>
        <w:rFonts w:ascii="Symbol" w:hAnsi="Symbol" w:hint="default"/>
      </w:rPr>
    </w:lvl>
    <w:lvl w:ilvl="7" w:tplc="08090003" w:tentative="1">
      <w:start w:val="1"/>
      <w:numFmt w:val="bullet"/>
      <w:lvlText w:val="o"/>
      <w:lvlJc w:val="left"/>
      <w:pPr>
        <w:ind w:left="7898" w:hanging="360"/>
      </w:pPr>
      <w:rPr>
        <w:rFonts w:ascii="Courier New" w:hAnsi="Courier New" w:cs="Courier New" w:hint="default"/>
      </w:rPr>
    </w:lvl>
    <w:lvl w:ilvl="8" w:tplc="08090005" w:tentative="1">
      <w:start w:val="1"/>
      <w:numFmt w:val="bullet"/>
      <w:lvlText w:val=""/>
      <w:lvlJc w:val="left"/>
      <w:pPr>
        <w:ind w:left="8618" w:hanging="360"/>
      </w:pPr>
      <w:rPr>
        <w:rFonts w:ascii="Wingdings" w:hAnsi="Wingdings" w:hint="default"/>
      </w:rPr>
    </w:lvl>
  </w:abstractNum>
  <w:abstractNum w:abstractNumId="69" w15:restartNumberingAfterBreak="0">
    <w:nsid w:val="72E624B6"/>
    <w:multiLevelType w:val="hybridMultilevel"/>
    <w:tmpl w:val="2E829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0"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71" w15:restartNumberingAfterBreak="0">
    <w:nsid w:val="75B85318"/>
    <w:multiLevelType w:val="multilevel"/>
    <w:tmpl w:val="8E12E3C0"/>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72"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4" w15:restartNumberingAfterBreak="0">
    <w:nsid w:val="79190C21"/>
    <w:multiLevelType w:val="hybridMultilevel"/>
    <w:tmpl w:val="E58AA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98F30D8"/>
    <w:multiLevelType w:val="multilevel"/>
    <w:tmpl w:val="7B6C7702"/>
    <w:styleLink w:val="ParaNumbering"/>
    <w:lvl w:ilvl="0">
      <w:start w:val="1"/>
      <w:numFmt w:val="decimal"/>
      <w:lvlRestart w:val="0"/>
      <w:lvlText w:val=""/>
      <w:lvlJc w:val="left"/>
      <w:pPr>
        <w:tabs>
          <w:tab w:val="num" w:pos="0"/>
        </w:tabs>
        <w:ind w:left="0" w:firstLine="0"/>
      </w:pPr>
      <w:rPr>
        <w:b/>
        <w:color w:val="7F7E82"/>
        <w:sz w:val="32"/>
      </w:rPr>
    </w:lvl>
    <w:lvl w:ilvl="1">
      <w:start w:val="1"/>
      <w:numFmt w:val="decimal"/>
      <w:lvlText w:val=""/>
      <w:lvlJc w:val="left"/>
      <w:pPr>
        <w:tabs>
          <w:tab w:val="num" w:pos="0"/>
        </w:tabs>
        <w:ind w:left="0" w:firstLine="0"/>
      </w:pPr>
      <w:rPr>
        <w:rFonts w:hint="default"/>
        <w:b/>
        <w:color w:val="000000"/>
        <w:sz w:val="28"/>
      </w:rPr>
    </w:lvl>
    <w:lvl w:ilvl="2">
      <w:start w:val="1"/>
      <w:numFmt w:val="decimal"/>
      <w:lvlRestart w:val="1"/>
      <w:lvlText w:val=""/>
      <w:lvlJc w:val="left"/>
      <w:pPr>
        <w:tabs>
          <w:tab w:val="num" w:pos="0"/>
        </w:tabs>
        <w:ind w:left="0" w:firstLine="0"/>
      </w:pPr>
      <w:rPr>
        <w:rFonts w:hint="default"/>
        <w:b/>
        <w:color w:val="000000"/>
        <w:sz w:val="24"/>
      </w:rPr>
    </w:lvl>
    <w:lvl w:ilvl="3">
      <w:start w:val="1"/>
      <w:numFmt w:val="decimal"/>
      <w:lvlRestart w:val="1"/>
      <w:lvlText w:val=""/>
      <w:lvlJc w:val="left"/>
      <w:pPr>
        <w:tabs>
          <w:tab w:val="num" w:pos="0"/>
        </w:tabs>
        <w:ind w:left="0" w:firstLine="0"/>
      </w:pPr>
      <w:rPr>
        <w:rFonts w:hint="default"/>
        <w:b/>
        <w:color w:val="000000"/>
        <w:sz w:val="20"/>
      </w:rPr>
    </w:lvl>
    <w:lvl w:ilvl="4">
      <w:start w:val="1"/>
      <w:numFmt w:val="decimal"/>
      <w:lvlRestart w:val="1"/>
      <w:pStyle w:val="EYBodytextwithparaspace"/>
      <w:lvlText w:val=""/>
      <w:lvlJc w:val="left"/>
      <w:pPr>
        <w:tabs>
          <w:tab w:val="num" w:pos="0"/>
        </w:tabs>
        <w:ind w:left="0" w:firstLine="0"/>
      </w:pPr>
      <w:rPr>
        <w:rFonts w:hint="default"/>
        <w:b w:val="0"/>
        <w:color w:val="000000"/>
        <w:sz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6" w15:restartNumberingAfterBreak="0">
    <w:nsid w:val="7B733CA2"/>
    <w:multiLevelType w:val="hybridMultilevel"/>
    <w:tmpl w:val="C64E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F49585E"/>
    <w:multiLevelType w:val="multilevel"/>
    <w:tmpl w:val="3C18F67A"/>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abstractNum w:abstractNumId="79" w15:restartNumberingAfterBreak="0">
    <w:nsid w:val="7F552B58"/>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num w:numId="1">
    <w:abstractNumId w:val="23"/>
  </w:num>
  <w:num w:numId="2">
    <w:abstractNumId w:val="78"/>
  </w:num>
  <w:num w:numId="3">
    <w:abstractNumId w:val="38"/>
  </w:num>
  <w:num w:numId="4">
    <w:abstractNumId w:val="26"/>
  </w:num>
  <w:num w:numId="5">
    <w:abstractNumId w:val="72"/>
  </w:num>
  <w:num w:numId="6">
    <w:abstractNumId w:val="57"/>
  </w:num>
  <w:num w:numId="7">
    <w:abstractNumId w:val="34"/>
  </w:num>
  <w:num w:numId="8">
    <w:abstractNumId w:val="63"/>
  </w:num>
  <w:num w:numId="9">
    <w:abstractNumId w:val="64"/>
  </w:num>
  <w:num w:numId="10">
    <w:abstractNumId w:val="60"/>
  </w:num>
  <w:num w:numId="11">
    <w:abstractNumId w:val="41"/>
  </w:num>
  <w:num w:numId="12">
    <w:abstractNumId w:val="72"/>
  </w:num>
  <w:num w:numId="13">
    <w:abstractNumId w:val="40"/>
  </w:num>
  <w:num w:numId="14">
    <w:abstractNumId w:val="16"/>
  </w:num>
  <w:num w:numId="15">
    <w:abstractNumId w:val="18"/>
  </w:num>
  <w:num w:numId="16">
    <w:abstractNumId w:val="14"/>
  </w:num>
  <w:num w:numId="17">
    <w:abstractNumId w:val="8"/>
  </w:num>
  <w:num w:numId="18">
    <w:abstractNumId w:val="62"/>
  </w:num>
  <w:num w:numId="19">
    <w:abstractNumId w:val="68"/>
  </w:num>
  <w:num w:numId="20">
    <w:abstractNumId w:val="9"/>
  </w:num>
  <w:num w:numId="21">
    <w:abstractNumId w:val="2"/>
  </w:num>
  <w:num w:numId="22">
    <w:abstractNumId w:val="33"/>
  </w:num>
  <w:num w:numId="23">
    <w:abstractNumId w:val="13"/>
  </w:num>
  <w:num w:numId="24">
    <w:abstractNumId w:val="79"/>
  </w:num>
  <w:num w:numId="25">
    <w:abstractNumId w:val="1"/>
  </w:num>
  <w:num w:numId="26">
    <w:abstractNumId w:val="43"/>
  </w:num>
  <w:num w:numId="27">
    <w:abstractNumId w:val="42"/>
  </w:num>
  <w:num w:numId="28">
    <w:abstractNumId w:val="6"/>
  </w:num>
  <w:num w:numId="29">
    <w:abstractNumId w:val="48"/>
  </w:num>
  <w:num w:numId="30">
    <w:abstractNumId w:val="36"/>
  </w:num>
  <w:num w:numId="31">
    <w:abstractNumId w:val="66"/>
  </w:num>
  <w:num w:numId="32">
    <w:abstractNumId w:val="31"/>
  </w:num>
  <w:num w:numId="33">
    <w:abstractNumId w:val="56"/>
  </w:num>
  <w:num w:numId="34">
    <w:abstractNumId w:val="35"/>
  </w:num>
  <w:num w:numId="35">
    <w:abstractNumId w:val="3"/>
  </w:num>
  <w:num w:numId="36">
    <w:abstractNumId w:val="46"/>
  </w:num>
  <w:num w:numId="37">
    <w:abstractNumId w:val="28"/>
  </w:num>
  <w:num w:numId="38">
    <w:abstractNumId w:val="49"/>
  </w:num>
  <w:num w:numId="39">
    <w:abstractNumId w:val="67"/>
  </w:num>
  <w:num w:numId="40">
    <w:abstractNumId w:val="30"/>
  </w:num>
  <w:num w:numId="41">
    <w:abstractNumId w:val="5"/>
  </w:num>
  <w:num w:numId="42">
    <w:abstractNumId w:val="45"/>
  </w:num>
  <w:num w:numId="43">
    <w:abstractNumId w:val="65"/>
  </w:num>
  <w:num w:numId="44">
    <w:abstractNumId w:val="11"/>
  </w:num>
  <w:num w:numId="45">
    <w:abstractNumId w:val="71"/>
  </w:num>
  <w:num w:numId="46">
    <w:abstractNumId w:val="39"/>
  </w:num>
  <w:num w:numId="47">
    <w:abstractNumId w:val="53"/>
  </w:num>
  <w:num w:numId="48">
    <w:abstractNumId w:val="17"/>
  </w:num>
  <w:num w:numId="4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2"/>
  </w:num>
  <w:num w:numId="51">
    <w:abstractNumId w:val="50"/>
  </w:num>
  <w:num w:numId="5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num>
  <w:num w:numId="55">
    <w:abstractNumId w:val="76"/>
  </w:num>
  <w:num w:numId="56">
    <w:abstractNumId w:val="26"/>
  </w:num>
  <w:num w:numId="57">
    <w:abstractNumId w:val="54"/>
  </w:num>
  <w:num w:numId="58">
    <w:abstractNumId w:val="72"/>
  </w:num>
  <w:num w:numId="59">
    <w:abstractNumId w:val="73"/>
  </w:num>
  <w:num w:numId="60">
    <w:abstractNumId w:val="25"/>
  </w:num>
  <w:num w:numId="61">
    <w:abstractNumId w:val="0"/>
  </w:num>
  <w:num w:numId="62">
    <w:abstractNumId w:val="24"/>
  </w:num>
  <w:num w:numId="63">
    <w:abstractNumId w:val="61"/>
  </w:num>
  <w:num w:numId="64">
    <w:abstractNumId w:val="77"/>
  </w:num>
  <w:num w:numId="65">
    <w:abstractNumId w:val="77"/>
  </w:num>
  <w:num w:numId="66">
    <w:abstractNumId w:val="74"/>
  </w:num>
  <w:num w:numId="6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2"/>
  </w:num>
  <w:num w:numId="7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2"/>
  </w:num>
  <w:num w:numId="72">
    <w:abstractNumId w:val="72"/>
  </w:num>
  <w:num w:numId="7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2"/>
  </w:num>
  <w:num w:numId="75">
    <w:abstractNumId w:val="14"/>
  </w:num>
  <w:num w:numId="76">
    <w:abstractNumId w:val="14"/>
  </w:num>
  <w:num w:numId="77">
    <w:abstractNumId w:val="14"/>
  </w:num>
  <w:num w:numId="78">
    <w:abstractNumId w:val="14"/>
  </w:num>
  <w:num w:numId="79">
    <w:abstractNumId w:val="14"/>
  </w:num>
  <w:num w:numId="80">
    <w:abstractNumId w:val="14"/>
  </w:num>
  <w:num w:numId="81">
    <w:abstractNumId w:val="14"/>
  </w:num>
  <w:num w:numId="82">
    <w:abstractNumId w:val="14"/>
  </w:num>
  <w:num w:numId="83">
    <w:abstractNumId w:val="14"/>
  </w:num>
  <w:num w:numId="84">
    <w:abstractNumId w:val="14"/>
  </w:num>
  <w:num w:numId="85">
    <w:abstractNumId w:val="14"/>
  </w:num>
  <w:num w:numId="86">
    <w:abstractNumId w:val="10"/>
  </w:num>
  <w:num w:numId="87">
    <w:abstractNumId w:val="58"/>
  </w:num>
  <w:num w:numId="88">
    <w:abstractNumId w:val="15"/>
  </w:num>
  <w:num w:numId="89">
    <w:abstractNumId w:val="72"/>
  </w:num>
  <w:num w:numId="90">
    <w:abstractNumId w:val="12"/>
  </w:num>
  <w:num w:numId="91">
    <w:abstractNumId w:val="7"/>
  </w:num>
  <w:num w:numId="92">
    <w:abstractNumId w:val="72"/>
  </w:num>
  <w:num w:numId="93">
    <w:abstractNumId w:val="20"/>
  </w:num>
  <w:num w:numId="94">
    <w:abstractNumId w:val="47"/>
  </w:num>
  <w:num w:numId="95">
    <w:abstractNumId w:val="52"/>
  </w:num>
  <w:num w:numId="96">
    <w:abstractNumId w:val="69"/>
  </w:num>
  <w:num w:numId="97">
    <w:abstractNumId w:val="19"/>
  </w:num>
  <w:num w:numId="98">
    <w:abstractNumId w:val="4"/>
  </w:num>
  <w:num w:numId="99">
    <w:abstractNumId w:val="37"/>
  </w:num>
  <w:num w:numId="100">
    <w:abstractNumId w:val="21"/>
  </w:num>
  <w:num w:numId="101">
    <w:abstractNumId w:val="22"/>
  </w:num>
  <w:num w:numId="102">
    <w:abstractNumId w:val="51"/>
  </w:num>
  <w:num w:numId="103">
    <w:abstractNumId w:val="29"/>
  </w:num>
  <w:num w:numId="104">
    <w:abstractNumId w:val="44"/>
  </w:num>
  <w:num w:numId="105">
    <w:abstractNumId w:val="75"/>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5DC"/>
    <w:rsid w:val="000001E1"/>
    <w:rsid w:val="00002CDD"/>
    <w:rsid w:val="000053CF"/>
    <w:rsid w:val="00017475"/>
    <w:rsid w:val="00020140"/>
    <w:rsid w:val="0005252A"/>
    <w:rsid w:val="00054E54"/>
    <w:rsid w:val="00055892"/>
    <w:rsid w:val="00057425"/>
    <w:rsid w:val="000638D8"/>
    <w:rsid w:val="0007176F"/>
    <w:rsid w:val="000731CD"/>
    <w:rsid w:val="00073925"/>
    <w:rsid w:val="0008498A"/>
    <w:rsid w:val="000B2A84"/>
    <w:rsid w:val="000C2A02"/>
    <w:rsid w:val="000D029C"/>
    <w:rsid w:val="000D0701"/>
    <w:rsid w:val="000D16E1"/>
    <w:rsid w:val="000D1AE5"/>
    <w:rsid w:val="000D712E"/>
    <w:rsid w:val="000E4CBC"/>
    <w:rsid w:val="00100C58"/>
    <w:rsid w:val="00111007"/>
    <w:rsid w:val="0011796B"/>
    <w:rsid w:val="00120B8F"/>
    <w:rsid w:val="0012233A"/>
    <w:rsid w:val="00136280"/>
    <w:rsid w:val="001572E1"/>
    <w:rsid w:val="00172A22"/>
    <w:rsid w:val="0017625E"/>
    <w:rsid w:val="001811E7"/>
    <w:rsid w:val="0018542B"/>
    <w:rsid w:val="001955AD"/>
    <w:rsid w:val="001A5332"/>
    <w:rsid w:val="001C02A4"/>
    <w:rsid w:val="001C1AE2"/>
    <w:rsid w:val="001C4435"/>
    <w:rsid w:val="001D1100"/>
    <w:rsid w:val="001D3080"/>
    <w:rsid w:val="001D45A3"/>
    <w:rsid w:val="001D5E87"/>
    <w:rsid w:val="001E728A"/>
    <w:rsid w:val="001E7E80"/>
    <w:rsid w:val="001F25B2"/>
    <w:rsid w:val="002047E1"/>
    <w:rsid w:val="00224F1D"/>
    <w:rsid w:val="00230291"/>
    <w:rsid w:val="0023206B"/>
    <w:rsid w:val="0023253F"/>
    <w:rsid w:val="00240422"/>
    <w:rsid w:val="002440C8"/>
    <w:rsid w:val="0026116C"/>
    <w:rsid w:val="00262B68"/>
    <w:rsid w:val="00265BF4"/>
    <w:rsid w:val="00272E8F"/>
    <w:rsid w:val="002740F1"/>
    <w:rsid w:val="00280BCA"/>
    <w:rsid w:val="0028151A"/>
    <w:rsid w:val="0028336E"/>
    <w:rsid w:val="002A30C1"/>
    <w:rsid w:val="002B00EA"/>
    <w:rsid w:val="002B2D19"/>
    <w:rsid w:val="002B3EE6"/>
    <w:rsid w:val="002C0B3A"/>
    <w:rsid w:val="002C177B"/>
    <w:rsid w:val="002C1A8E"/>
    <w:rsid w:val="002C5A6F"/>
    <w:rsid w:val="002C5B3C"/>
    <w:rsid w:val="002D2EC6"/>
    <w:rsid w:val="002E39CE"/>
    <w:rsid w:val="002F0DD4"/>
    <w:rsid w:val="002F2BD9"/>
    <w:rsid w:val="00303106"/>
    <w:rsid w:val="00306EA9"/>
    <w:rsid w:val="00307112"/>
    <w:rsid w:val="003125B9"/>
    <w:rsid w:val="00313FFC"/>
    <w:rsid w:val="003228BA"/>
    <w:rsid w:val="00327EA5"/>
    <w:rsid w:val="00340AAB"/>
    <w:rsid w:val="00345F2B"/>
    <w:rsid w:val="00364CA0"/>
    <w:rsid w:val="00387D44"/>
    <w:rsid w:val="00397FC8"/>
    <w:rsid w:val="003A1092"/>
    <w:rsid w:val="003A2249"/>
    <w:rsid w:val="003B455E"/>
    <w:rsid w:val="003C22DC"/>
    <w:rsid w:val="003C71E6"/>
    <w:rsid w:val="003E3877"/>
    <w:rsid w:val="003F3581"/>
    <w:rsid w:val="003F392A"/>
    <w:rsid w:val="003F56CA"/>
    <w:rsid w:val="00400F54"/>
    <w:rsid w:val="00405425"/>
    <w:rsid w:val="00425FFF"/>
    <w:rsid w:val="00430D7A"/>
    <w:rsid w:val="00430FA9"/>
    <w:rsid w:val="00437622"/>
    <w:rsid w:val="00440322"/>
    <w:rsid w:val="00450187"/>
    <w:rsid w:val="00450387"/>
    <w:rsid w:val="00456AC7"/>
    <w:rsid w:val="00457085"/>
    <w:rsid w:val="004576A2"/>
    <w:rsid w:val="00471F7C"/>
    <w:rsid w:val="00492B7E"/>
    <w:rsid w:val="004944BE"/>
    <w:rsid w:val="004C4DF7"/>
    <w:rsid w:val="004D03E8"/>
    <w:rsid w:val="004D4A61"/>
    <w:rsid w:val="004D6F66"/>
    <w:rsid w:val="004E05DC"/>
    <w:rsid w:val="004E0AA8"/>
    <w:rsid w:val="004E138F"/>
    <w:rsid w:val="004F4DD4"/>
    <w:rsid w:val="004F7661"/>
    <w:rsid w:val="00501C41"/>
    <w:rsid w:val="00512583"/>
    <w:rsid w:val="005336B7"/>
    <w:rsid w:val="00537215"/>
    <w:rsid w:val="00542302"/>
    <w:rsid w:val="00552381"/>
    <w:rsid w:val="0055458B"/>
    <w:rsid w:val="005767C7"/>
    <w:rsid w:val="005934BD"/>
    <w:rsid w:val="0061276A"/>
    <w:rsid w:val="0061699B"/>
    <w:rsid w:val="00616FC8"/>
    <w:rsid w:val="00630ACD"/>
    <w:rsid w:val="006311F8"/>
    <w:rsid w:val="00642F6F"/>
    <w:rsid w:val="0065497E"/>
    <w:rsid w:val="006614D5"/>
    <w:rsid w:val="00662BAE"/>
    <w:rsid w:val="00664D82"/>
    <w:rsid w:val="00677CAC"/>
    <w:rsid w:val="006870C7"/>
    <w:rsid w:val="00694D62"/>
    <w:rsid w:val="006A0AF3"/>
    <w:rsid w:val="006A6022"/>
    <w:rsid w:val="006B02F4"/>
    <w:rsid w:val="006B7D2C"/>
    <w:rsid w:val="006D7441"/>
    <w:rsid w:val="006E625E"/>
    <w:rsid w:val="006F3D4A"/>
    <w:rsid w:val="006F4188"/>
    <w:rsid w:val="00700725"/>
    <w:rsid w:val="00706CAC"/>
    <w:rsid w:val="00725C55"/>
    <w:rsid w:val="00730F3E"/>
    <w:rsid w:val="00753114"/>
    <w:rsid w:val="00753E53"/>
    <w:rsid w:val="00754676"/>
    <w:rsid w:val="00755201"/>
    <w:rsid w:val="00755A24"/>
    <w:rsid w:val="00770284"/>
    <w:rsid w:val="00771E0B"/>
    <w:rsid w:val="007728AB"/>
    <w:rsid w:val="00772B86"/>
    <w:rsid w:val="00786287"/>
    <w:rsid w:val="00794C4D"/>
    <w:rsid w:val="00797618"/>
    <w:rsid w:val="00797B0D"/>
    <w:rsid w:val="00797C02"/>
    <w:rsid w:val="007A091B"/>
    <w:rsid w:val="007A1F85"/>
    <w:rsid w:val="007A44A1"/>
    <w:rsid w:val="007A723D"/>
    <w:rsid w:val="007C0E43"/>
    <w:rsid w:val="007D26F7"/>
    <w:rsid w:val="007E034B"/>
    <w:rsid w:val="007E1DDC"/>
    <w:rsid w:val="00805803"/>
    <w:rsid w:val="00810FF4"/>
    <w:rsid w:val="008153FF"/>
    <w:rsid w:val="00830DC0"/>
    <w:rsid w:val="00850E5C"/>
    <w:rsid w:val="00861833"/>
    <w:rsid w:val="00864BD5"/>
    <w:rsid w:val="00870107"/>
    <w:rsid w:val="008727D1"/>
    <w:rsid w:val="0088087C"/>
    <w:rsid w:val="00887A8F"/>
    <w:rsid w:val="008931FF"/>
    <w:rsid w:val="008B389E"/>
    <w:rsid w:val="008C07E1"/>
    <w:rsid w:val="008C33A3"/>
    <w:rsid w:val="008C6C80"/>
    <w:rsid w:val="008D2D46"/>
    <w:rsid w:val="008D5F02"/>
    <w:rsid w:val="009036BF"/>
    <w:rsid w:val="0091668D"/>
    <w:rsid w:val="00916CF0"/>
    <w:rsid w:val="00923AD5"/>
    <w:rsid w:val="009244B7"/>
    <w:rsid w:val="00963FFF"/>
    <w:rsid w:val="00972192"/>
    <w:rsid w:val="00982D63"/>
    <w:rsid w:val="00984BEB"/>
    <w:rsid w:val="00984D40"/>
    <w:rsid w:val="009968DA"/>
    <w:rsid w:val="00997414"/>
    <w:rsid w:val="009A7CCA"/>
    <w:rsid w:val="009B7BA2"/>
    <w:rsid w:val="009C2129"/>
    <w:rsid w:val="009C2140"/>
    <w:rsid w:val="009C53CE"/>
    <w:rsid w:val="009D0AB1"/>
    <w:rsid w:val="009D209B"/>
    <w:rsid w:val="009E291D"/>
    <w:rsid w:val="009E2A95"/>
    <w:rsid w:val="009E4EED"/>
    <w:rsid w:val="009F2E61"/>
    <w:rsid w:val="009F480B"/>
    <w:rsid w:val="00A06B3F"/>
    <w:rsid w:val="00A0744F"/>
    <w:rsid w:val="00A1763C"/>
    <w:rsid w:val="00A17789"/>
    <w:rsid w:val="00A36184"/>
    <w:rsid w:val="00A40522"/>
    <w:rsid w:val="00A44DFD"/>
    <w:rsid w:val="00A51B74"/>
    <w:rsid w:val="00A64B35"/>
    <w:rsid w:val="00A65D7D"/>
    <w:rsid w:val="00A75D41"/>
    <w:rsid w:val="00A955D8"/>
    <w:rsid w:val="00AA7DB0"/>
    <w:rsid w:val="00AB6D79"/>
    <w:rsid w:val="00AB7045"/>
    <w:rsid w:val="00AB7DC1"/>
    <w:rsid w:val="00AC6577"/>
    <w:rsid w:val="00AD5365"/>
    <w:rsid w:val="00AE5D91"/>
    <w:rsid w:val="00B02A10"/>
    <w:rsid w:val="00B04C66"/>
    <w:rsid w:val="00B308A7"/>
    <w:rsid w:val="00B34C44"/>
    <w:rsid w:val="00B51ADA"/>
    <w:rsid w:val="00B5520B"/>
    <w:rsid w:val="00B64CAD"/>
    <w:rsid w:val="00B770E2"/>
    <w:rsid w:val="00B82F41"/>
    <w:rsid w:val="00B86992"/>
    <w:rsid w:val="00B87E25"/>
    <w:rsid w:val="00B91478"/>
    <w:rsid w:val="00BA4ACD"/>
    <w:rsid w:val="00BB45CD"/>
    <w:rsid w:val="00BB4A0B"/>
    <w:rsid w:val="00BB4F95"/>
    <w:rsid w:val="00BB7D10"/>
    <w:rsid w:val="00BC2BB3"/>
    <w:rsid w:val="00BD5256"/>
    <w:rsid w:val="00BF468B"/>
    <w:rsid w:val="00C0190F"/>
    <w:rsid w:val="00C048FB"/>
    <w:rsid w:val="00C13696"/>
    <w:rsid w:val="00C17DB9"/>
    <w:rsid w:val="00C24592"/>
    <w:rsid w:val="00C47971"/>
    <w:rsid w:val="00C912F6"/>
    <w:rsid w:val="00C968F0"/>
    <w:rsid w:val="00CA1B3D"/>
    <w:rsid w:val="00CA491C"/>
    <w:rsid w:val="00CB44F1"/>
    <w:rsid w:val="00CC663B"/>
    <w:rsid w:val="00CD552E"/>
    <w:rsid w:val="00CE048C"/>
    <w:rsid w:val="00CE21B9"/>
    <w:rsid w:val="00CF4F29"/>
    <w:rsid w:val="00D02199"/>
    <w:rsid w:val="00D07666"/>
    <w:rsid w:val="00D20170"/>
    <w:rsid w:val="00D2378A"/>
    <w:rsid w:val="00D326AD"/>
    <w:rsid w:val="00D410A1"/>
    <w:rsid w:val="00D4376C"/>
    <w:rsid w:val="00D50C28"/>
    <w:rsid w:val="00D525A1"/>
    <w:rsid w:val="00D53DEB"/>
    <w:rsid w:val="00D61A90"/>
    <w:rsid w:val="00D64B17"/>
    <w:rsid w:val="00D66440"/>
    <w:rsid w:val="00DA37DF"/>
    <w:rsid w:val="00DC2897"/>
    <w:rsid w:val="00DE1860"/>
    <w:rsid w:val="00E11534"/>
    <w:rsid w:val="00E32B8F"/>
    <w:rsid w:val="00E45F29"/>
    <w:rsid w:val="00E54047"/>
    <w:rsid w:val="00E64C7C"/>
    <w:rsid w:val="00E77CCE"/>
    <w:rsid w:val="00E93D4C"/>
    <w:rsid w:val="00E96586"/>
    <w:rsid w:val="00EA30EB"/>
    <w:rsid w:val="00EA77C2"/>
    <w:rsid w:val="00EE320C"/>
    <w:rsid w:val="00EF289B"/>
    <w:rsid w:val="00EF339A"/>
    <w:rsid w:val="00EF348C"/>
    <w:rsid w:val="00F02150"/>
    <w:rsid w:val="00F03357"/>
    <w:rsid w:val="00F1780F"/>
    <w:rsid w:val="00F41BBA"/>
    <w:rsid w:val="00F641B6"/>
    <w:rsid w:val="00F65018"/>
    <w:rsid w:val="00F65122"/>
    <w:rsid w:val="00F7167F"/>
    <w:rsid w:val="00F763AE"/>
    <w:rsid w:val="00F770DB"/>
    <w:rsid w:val="00F8600F"/>
    <w:rsid w:val="00F8742A"/>
    <w:rsid w:val="00FA4100"/>
    <w:rsid w:val="00FB2B54"/>
    <w:rsid w:val="00FB38C9"/>
    <w:rsid w:val="00FD6D7A"/>
    <w:rsid w:val="00FE0298"/>
    <w:rsid w:val="00FE2334"/>
    <w:rsid w:val="00FE3393"/>
    <w:rsid w:val="00FF6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4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pPr>
      <w:numPr>
        <w:numId w:val="11"/>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pPr>
      <w:numPr>
        <w:ilvl w:val="1"/>
        <w:numId w:val="11"/>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pPr>
      <w:numPr>
        <w:ilvl w:val="3"/>
        <w:numId w:val="11"/>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10"/>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pPr>
      <w:numPr>
        <w:ilvl w:val="8"/>
        <w:numId w:val="7"/>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qFormat/>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7"/>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ascii="Arial" w:eastAsia="Times New Roman" w:hAnsi="Arial"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ascii="Arial" w:eastAsia="Times New Roman" w:hAnsi="Arial"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3"/>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4"/>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4"/>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9"/>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5"/>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12"/>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Id w:val="5"/>
      </w:numPr>
      <w:tabs>
        <w:tab w:val="left" w:pos="2127"/>
      </w:tabs>
      <w:ind w:left="2127" w:hanging="993"/>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ascii="Arial" w:eastAsia="Times New Roman" w:hAnsi="Arial"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ascii="Arial" w:eastAsia="Times New Roman" w:hAnsi="Arial" w:cs="Arial"/>
      <w:sz w:val="22"/>
      <w:lang w:eastAsia="zh-CN"/>
    </w:rPr>
  </w:style>
  <w:style w:type="numbering" w:customStyle="1" w:styleId="Style2">
    <w:name w:val="Style2"/>
    <w:uiPriority w:val="99"/>
    <w:pPr>
      <w:numPr>
        <w:numId w:val="13"/>
      </w:numPr>
    </w:pPr>
  </w:style>
  <w:style w:type="numbering" w:customStyle="1" w:styleId="ICTStyles">
    <w:name w:val="ICT Styles"/>
    <w:uiPriority w:val="99"/>
    <w:pPr>
      <w:numPr>
        <w:numId w:val="14"/>
      </w:numPr>
    </w:p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pPr>
      <w:ind w:left="928" w:hanging="360"/>
    </w:pPr>
    <w:rPr>
      <w:b/>
    </w:rPr>
  </w:style>
  <w:style w:type="character" w:customStyle="1" w:styleId="GPSL5numberedclauseChar">
    <w:name w:val="GPS L5 numbered clause Char"/>
    <w:link w:val="GPSL5numberedclause"/>
    <w:rPr>
      <w:rFonts w:ascii="Arial" w:eastAsia="Times New Roman" w:hAnsi="Arial" w:cs="Arial"/>
      <w:sz w:val="22"/>
      <w:szCs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ind w:left="4253" w:hanging="709"/>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ascii="Arial" w:eastAsia="Times New Roman" w:hAnsi="Arial" w:cs="Arial"/>
      <w:sz w:val="22"/>
      <w:szCs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b/>
      <w:caps/>
      <w:sz w:val="22"/>
      <w:szCs w:val="22"/>
      <w:lang w:eastAsia="zh-CN"/>
    </w:rPr>
  </w:style>
  <w:style w:type="paragraph" w:customStyle="1" w:styleId="GPsDefinition">
    <w:name w:val="GPs Definition"/>
    <w:basedOn w:val="Normal"/>
    <w:qFormat/>
    <w:pPr>
      <w:numPr>
        <w:numId w:val="16"/>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5"/>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8"/>
      </w:numPr>
    </w:pPr>
    <w:rPr>
      <w:b w:val="0"/>
    </w:rPr>
  </w:style>
  <w:style w:type="character" w:customStyle="1" w:styleId="GPSL2NumberedChar">
    <w:name w:val="GPS L2 Numbered Char"/>
    <w:link w:val="GPSL2Numbered"/>
    <w:rPr>
      <w:rFonts w:ascii="Arial" w:eastAsia="Times New Roman" w:hAnsi="Arial" w:cs="Arial"/>
      <w:b/>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iPriority w:val="99"/>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21"/>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21"/>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21"/>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64"/>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05252A"/>
    <w:rPr>
      <w:color w:val="605E5C"/>
      <w:shd w:val="clear" w:color="auto" w:fill="E1DFDD"/>
    </w:rPr>
  </w:style>
  <w:style w:type="paragraph" w:customStyle="1" w:styleId="Table-Text">
    <w:name w:val="Table - Text"/>
    <w:basedOn w:val="Normal"/>
    <w:qFormat/>
    <w:rsid w:val="000731CD"/>
    <w:pPr>
      <w:overflowPunct/>
      <w:autoSpaceDE/>
      <w:autoSpaceDN/>
      <w:spacing w:before="120" w:after="120"/>
      <w:ind w:left="0"/>
      <w:jc w:val="left"/>
      <w:textAlignment w:val="auto"/>
    </w:pPr>
    <w:rPr>
      <w:rFonts w:ascii="Times New Roman" w:eastAsia="STZhongsong" w:hAnsi="Times New Roman" w:cs="Times New Roman"/>
      <w:szCs w:val="20"/>
      <w:lang w:eastAsia="zh-CN"/>
    </w:rPr>
  </w:style>
  <w:style w:type="paragraph" w:customStyle="1" w:styleId="EYBodytextwithparaspace">
    <w:name w:val="EY Body text (with para space)"/>
    <w:basedOn w:val="Normal"/>
    <w:link w:val="EYBodytextwithparaspaceChar"/>
    <w:rsid w:val="00262B68"/>
    <w:pPr>
      <w:numPr>
        <w:ilvl w:val="4"/>
        <w:numId w:val="105"/>
      </w:numPr>
      <w:overflowPunct/>
      <w:autoSpaceDE/>
      <w:autoSpaceDN/>
      <w:adjustRightInd/>
      <w:jc w:val="left"/>
      <w:textAlignment w:val="auto"/>
      <w:outlineLvl w:val="0"/>
    </w:pPr>
    <w:rPr>
      <w:rFonts w:ascii="EYInterstate Light" w:hAnsi="EYInterstate Light" w:cs="Times New Roman"/>
      <w:kern w:val="12"/>
      <w:sz w:val="19"/>
      <w:szCs w:val="24"/>
      <w:lang w:val="en-AU"/>
    </w:rPr>
  </w:style>
  <w:style w:type="numbering" w:customStyle="1" w:styleId="ParaNumbering">
    <w:name w:val="ParaNumbering"/>
    <w:basedOn w:val="NoList"/>
    <w:rsid w:val="00262B68"/>
    <w:pPr>
      <w:numPr>
        <w:numId w:val="105"/>
      </w:numPr>
    </w:pPr>
  </w:style>
  <w:style w:type="character" w:customStyle="1" w:styleId="EYBodytextwithparaspaceChar">
    <w:name w:val="EY Body text (with para space) Char"/>
    <w:basedOn w:val="DefaultParagraphFont"/>
    <w:link w:val="EYBodytextwithparaspace"/>
    <w:rsid w:val="00262B68"/>
    <w:rPr>
      <w:rFonts w:ascii="EYInterstate Light" w:eastAsia="Times New Roman" w:hAnsi="EYInterstate Light"/>
      <w:kern w:val="12"/>
      <w:sz w:val="19"/>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174736757">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233512925">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141808">
      <w:bodyDiv w:val="1"/>
      <w:marLeft w:val="0"/>
      <w:marRight w:val="0"/>
      <w:marTop w:val="0"/>
      <w:marBottom w:val="0"/>
      <w:divBdr>
        <w:top w:val="none" w:sz="0" w:space="0" w:color="auto"/>
        <w:left w:val="none" w:sz="0" w:space="0" w:color="auto"/>
        <w:bottom w:val="none" w:sz="0" w:space="0" w:color="auto"/>
        <w:right w:val="none" w:sz="0" w:space="0" w:color="auto"/>
      </w:divBdr>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60723590">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157502776">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10509637">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00131182">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y.com" TargetMode="External"/><Relationship Id="rId18" Type="http://schemas.openxmlformats.org/officeDocument/2006/relationships/hyperlink" Target="file:///C:/Users/zn691qt/AppData/Local/Microsoft/Windows/INetCache/Content.Outlook/8DLL2ON7/%3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ey.com/bcr" TargetMode="External"/><Relationship Id="rId2" Type="http://schemas.openxmlformats.org/officeDocument/2006/relationships/customXml" Target="../customXml/item2.xml"/><Relationship Id="rId16" Type="http://schemas.openxmlformats.org/officeDocument/2006/relationships/hyperlink" Target="http://www.ey.com/bc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zn691qt/AppData/Local/Microsoft/Windows/INetCache/Content.Outlook/8DLL2ON7/%3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y.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CE81D0E9067B4C9491F29EF2260D9A" ma:contentTypeVersion="13" ma:contentTypeDescription="Create a new document." ma:contentTypeScope="" ma:versionID="6cec20107dd5ee11ec2ef75f76940a44">
  <xsd:schema xmlns:xsd="http://www.w3.org/2001/XMLSchema" xmlns:xs="http://www.w3.org/2001/XMLSchema" xmlns:p="http://schemas.microsoft.com/office/2006/metadata/properties" xmlns:ns3="1ee2afc6-efc0-4dcc-be09-aabefb754106" xmlns:ns4="6dff4707-7bf8-4102-b125-42e04ae9fdfc" targetNamespace="http://schemas.microsoft.com/office/2006/metadata/properties" ma:root="true" ma:fieldsID="a11c7ce8b298256c1a2db20df037d43c" ns3:_="" ns4:_="">
    <xsd:import namespace="1ee2afc6-efc0-4dcc-be09-aabefb754106"/>
    <xsd:import namespace="6dff4707-7bf8-4102-b125-42e04ae9fdf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2afc6-efc0-4dcc-be09-aabefb7541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f4707-7bf8-4102-b125-42e04ae9fd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p r o p e r t i e s   x m l n s = " h t t p : / / w w w . i m a n a g e . c o m / w o r k / x m l s c h e m a " >  
     < d o c u m e n t i d > U K M A T T E R S ! 1 0 8 3 4 4 6 3 0 . 1 < / d o c u m e n t i d >  
     < s e n d e r i d > L A V E N D E D < / s e n d e r i d >  
     < s e n d e r e m a i l > D A N I E L . L A V E N D E R @ D L A P I P E R . C O M < / s e n d e r e m a i l >  
     < l a s t m o d i f i e d > 2 0 2 1 - 0 2 - 2 2 T 0 9 : 1 2 : 0 0 . 0 0 0 0 0 0 0 + 0 0 : 0 0 < / l a s t m o d i f i e d >  
     < d a t a b a s e > U K M A T T E R S < / d a t a b a s e >  
 < / 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51DDC-21A9-4854-9DD2-A7EC1EC87126}">
  <ds:schemaRefs>
    <ds:schemaRef ds:uri="http://schemas.microsoft.com/sharepoint/v3/contenttype/forms"/>
  </ds:schemaRefs>
</ds:datastoreItem>
</file>

<file path=customXml/itemProps2.xml><?xml version="1.0" encoding="utf-8"?>
<ds:datastoreItem xmlns:ds="http://schemas.openxmlformats.org/officeDocument/2006/customXml" ds:itemID="{5322A6BA-41C1-4359-B0AC-FF551E17F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2afc6-efc0-4dcc-be09-aabefb754106"/>
    <ds:schemaRef ds:uri="6dff4707-7bf8-4102-b125-42e04ae9f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D9E4BA-A870-446F-AA68-46ECCC888F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EBA061-1F4B-42AF-B62D-876F149EAD46}">
  <ds:schemaRefs>
    <ds:schemaRef ds:uri="http://www.imanage.com/work/xmlschema"/>
  </ds:schemaRefs>
</ds:datastoreItem>
</file>

<file path=customXml/itemProps5.xml><?xml version="1.0" encoding="utf-8"?>
<ds:datastoreItem xmlns:ds="http://schemas.openxmlformats.org/officeDocument/2006/customXml" ds:itemID="{C270E49C-8181-4534-A8D4-680D39C81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3127</Words>
  <Characters>17828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20914</CharactersWithSpaces>
  <SharedDoc>false</SharedDoc>
  <HLinks>
    <vt:vector size="600" baseType="variant">
      <vt:variant>
        <vt:i4>327754</vt:i4>
      </vt:variant>
      <vt:variant>
        <vt:i4>2157</vt:i4>
      </vt:variant>
      <vt:variant>
        <vt:i4>0</vt:i4>
      </vt:variant>
      <vt:variant>
        <vt:i4>5</vt:i4>
      </vt:variant>
      <vt:variant>
        <vt:lpwstr>http://uk.practicallaw.com/0-202-4551?q=outsourcing</vt:lpwstr>
      </vt:variant>
      <vt:variant>
        <vt:lpwstr>a372155</vt:lpwstr>
      </vt:variant>
      <vt:variant>
        <vt:i4>327754</vt:i4>
      </vt:variant>
      <vt:variant>
        <vt:i4>2139</vt:i4>
      </vt:variant>
      <vt:variant>
        <vt:i4>0</vt:i4>
      </vt:variant>
      <vt:variant>
        <vt:i4>5</vt:i4>
      </vt:variant>
      <vt:variant>
        <vt:lpwstr>http://uk.practicallaw.com/0-202-4551?q=outsourcing</vt:lpwstr>
      </vt:variant>
      <vt:variant>
        <vt:lpwstr>a372155</vt:lpwstr>
      </vt:variant>
      <vt:variant>
        <vt:i4>3801143</vt:i4>
      </vt:variant>
      <vt:variant>
        <vt:i4>2058</vt:i4>
      </vt:variant>
      <vt:variant>
        <vt:i4>0</vt:i4>
      </vt:variant>
      <vt:variant>
        <vt:i4>5</vt:i4>
      </vt:variant>
      <vt:variant>
        <vt:lpwstr>http://www.cesg.gov.uk/publications/Documents/iamm-assessment-framework.pdf</vt:lpwstr>
      </vt:variant>
      <vt:variant>
        <vt:lpwstr/>
      </vt:variant>
      <vt:variant>
        <vt:i4>6225966</vt:i4>
      </vt:variant>
      <vt:variant>
        <vt:i4>2055</vt:i4>
      </vt:variant>
      <vt:variant>
        <vt:i4>0</vt:i4>
      </vt:variant>
      <vt:variant>
        <vt:i4>5</vt:i4>
      </vt:variant>
      <vt:variant>
        <vt:lpwstr>http://www.cpni.gov.uk/Documents/Publications/2005/2005003-Risk_management.pdf</vt:lpwstr>
      </vt:variant>
      <vt:variant>
        <vt:lpwstr/>
      </vt:variant>
      <vt:variant>
        <vt:i4>2031663</vt:i4>
      </vt:variant>
      <vt:variant>
        <vt:i4>2052</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1833</vt:i4>
      </vt:variant>
      <vt:variant>
        <vt:i4>0</vt:i4>
      </vt:variant>
      <vt:variant>
        <vt:i4>5</vt:i4>
      </vt:variant>
      <vt:variant>
        <vt:lpwstr>https://www.gov.uk/government/uploads/system/uploads/attachment_data/file/437471/PPN_e-invoicing.pdf)</vt:lpwstr>
      </vt:variant>
      <vt:variant>
        <vt:lpwstr/>
      </vt:variant>
      <vt:variant>
        <vt:i4>4259863</vt:i4>
      </vt:variant>
      <vt:variant>
        <vt:i4>1815</vt:i4>
      </vt:variant>
      <vt:variant>
        <vt:i4>0</vt:i4>
      </vt:variant>
      <vt:variant>
        <vt:i4>5</vt:i4>
      </vt:variant>
      <vt:variant>
        <vt:lpwstr>http://www.statistics.gov.uk/instantfigures.asp)</vt:lpwstr>
      </vt:variant>
      <vt:variant>
        <vt:lpwstr/>
      </vt:variant>
      <vt:variant>
        <vt:i4>1376306</vt:i4>
      </vt:variant>
      <vt:variant>
        <vt:i4>776</vt:i4>
      </vt:variant>
      <vt:variant>
        <vt:i4>0</vt:i4>
      </vt:variant>
      <vt:variant>
        <vt:i4>5</vt:i4>
      </vt:variant>
      <vt:variant>
        <vt:lpwstr/>
      </vt:variant>
      <vt:variant>
        <vt:lpwstr>_Toc468969848</vt:lpwstr>
      </vt:variant>
      <vt:variant>
        <vt:i4>1376306</vt:i4>
      </vt:variant>
      <vt:variant>
        <vt:i4>770</vt:i4>
      </vt:variant>
      <vt:variant>
        <vt:i4>0</vt:i4>
      </vt:variant>
      <vt:variant>
        <vt:i4>5</vt:i4>
      </vt:variant>
      <vt:variant>
        <vt:lpwstr/>
      </vt:variant>
      <vt:variant>
        <vt:lpwstr>_Toc468969847</vt:lpwstr>
      </vt:variant>
      <vt:variant>
        <vt:i4>1376306</vt:i4>
      </vt:variant>
      <vt:variant>
        <vt:i4>764</vt:i4>
      </vt:variant>
      <vt:variant>
        <vt:i4>0</vt:i4>
      </vt:variant>
      <vt:variant>
        <vt:i4>5</vt:i4>
      </vt:variant>
      <vt:variant>
        <vt:lpwstr/>
      </vt:variant>
      <vt:variant>
        <vt:lpwstr>_Toc468969846</vt:lpwstr>
      </vt:variant>
      <vt:variant>
        <vt:i4>1376306</vt:i4>
      </vt:variant>
      <vt:variant>
        <vt:i4>758</vt:i4>
      </vt:variant>
      <vt:variant>
        <vt:i4>0</vt:i4>
      </vt:variant>
      <vt:variant>
        <vt:i4>5</vt:i4>
      </vt:variant>
      <vt:variant>
        <vt:lpwstr/>
      </vt:variant>
      <vt:variant>
        <vt:lpwstr>_Toc468969845</vt:lpwstr>
      </vt:variant>
      <vt:variant>
        <vt:i4>1376306</vt:i4>
      </vt:variant>
      <vt:variant>
        <vt:i4>752</vt:i4>
      </vt:variant>
      <vt:variant>
        <vt:i4>0</vt:i4>
      </vt:variant>
      <vt:variant>
        <vt:i4>5</vt:i4>
      </vt:variant>
      <vt:variant>
        <vt:lpwstr/>
      </vt:variant>
      <vt:variant>
        <vt:lpwstr>_Toc468969844</vt:lpwstr>
      </vt:variant>
      <vt:variant>
        <vt:i4>1376306</vt:i4>
      </vt:variant>
      <vt:variant>
        <vt:i4>746</vt:i4>
      </vt:variant>
      <vt:variant>
        <vt:i4>0</vt:i4>
      </vt:variant>
      <vt:variant>
        <vt:i4>5</vt:i4>
      </vt:variant>
      <vt:variant>
        <vt:lpwstr/>
      </vt:variant>
      <vt:variant>
        <vt:lpwstr>_Toc468969843</vt:lpwstr>
      </vt:variant>
      <vt:variant>
        <vt:i4>1376306</vt:i4>
      </vt:variant>
      <vt:variant>
        <vt:i4>740</vt:i4>
      </vt:variant>
      <vt:variant>
        <vt:i4>0</vt:i4>
      </vt:variant>
      <vt:variant>
        <vt:i4>5</vt:i4>
      </vt:variant>
      <vt:variant>
        <vt:lpwstr/>
      </vt:variant>
      <vt:variant>
        <vt:lpwstr>_Toc468969842</vt:lpwstr>
      </vt:variant>
      <vt:variant>
        <vt:i4>1376306</vt:i4>
      </vt:variant>
      <vt:variant>
        <vt:i4>734</vt:i4>
      </vt:variant>
      <vt:variant>
        <vt:i4>0</vt:i4>
      </vt:variant>
      <vt:variant>
        <vt:i4>5</vt:i4>
      </vt:variant>
      <vt:variant>
        <vt:lpwstr/>
      </vt:variant>
      <vt:variant>
        <vt:lpwstr>_Toc468969841</vt:lpwstr>
      </vt:variant>
      <vt:variant>
        <vt:i4>1376306</vt:i4>
      </vt:variant>
      <vt:variant>
        <vt:i4>728</vt:i4>
      </vt:variant>
      <vt:variant>
        <vt:i4>0</vt:i4>
      </vt:variant>
      <vt:variant>
        <vt:i4>5</vt:i4>
      </vt:variant>
      <vt:variant>
        <vt:lpwstr/>
      </vt:variant>
      <vt:variant>
        <vt:lpwstr>_Toc468969840</vt:lpwstr>
      </vt:variant>
      <vt:variant>
        <vt:i4>1179698</vt:i4>
      </vt:variant>
      <vt:variant>
        <vt:i4>722</vt:i4>
      </vt:variant>
      <vt:variant>
        <vt:i4>0</vt:i4>
      </vt:variant>
      <vt:variant>
        <vt:i4>5</vt:i4>
      </vt:variant>
      <vt:variant>
        <vt:lpwstr/>
      </vt:variant>
      <vt:variant>
        <vt:lpwstr>_Toc468969839</vt:lpwstr>
      </vt:variant>
      <vt:variant>
        <vt:i4>1179698</vt:i4>
      </vt:variant>
      <vt:variant>
        <vt:i4>716</vt:i4>
      </vt:variant>
      <vt:variant>
        <vt:i4>0</vt:i4>
      </vt:variant>
      <vt:variant>
        <vt:i4>5</vt:i4>
      </vt:variant>
      <vt:variant>
        <vt:lpwstr/>
      </vt:variant>
      <vt:variant>
        <vt:lpwstr>_Toc468969838</vt:lpwstr>
      </vt:variant>
      <vt:variant>
        <vt:i4>1179698</vt:i4>
      </vt:variant>
      <vt:variant>
        <vt:i4>710</vt:i4>
      </vt:variant>
      <vt:variant>
        <vt:i4>0</vt:i4>
      </vt:variant>
      <vt:variant>
        <vt:i4>5</vt:i4>
      </vt:variant>
      <vt:variant>
        <vt:lpwstr/>
      </vt:variant>
      <vt:variant>
        <vt:lpwstr>_Toc468969837</vt:lpwstr>
      </vt:variant>
      <vt:variant>
        <vt:i4>1179698</vt:i4>
      </vt:variant>
      <vt:variant>
        <vt:i4>704</vt:i4>
      </vt:variant>
      <vt:variant>
        <vt:i4>0</vt:i4>
      </vt:variant>
      <vt:variant>
        <vt:i4>5</vt:i4>
      </vt:variant>
      <vt:variant>
        <vt:lpwstr/>
      </vt:variant>
      <vt:variant>
        <vt:lpwstr>_Toc468969836</vt:lpwstr>
      </vt:variant>
      <vt:variant>
        <vt:i4>1179698</vt:i4>
      </vt:variant>
      <vt:variant>
        <vt:i4>698</vt:i4>
      </vt:variant>
      <vt:variant>
        <vt:i4>0</vt:i4>
      </vt:variant>
      <vt:variant>
        <vt:i4>5</vt:i4>
      </vt:variant>
      <vt:variant>
        <vt:lpwstr/>
      </vt:variant>
      <vt:variant>
        <vt:lpwstr>_Toc468969835</vt:lpwstr>
      </vt:variant>
      <vt:variant>
        <vt:i4>1179698</vt:i4>
      </vt:variant>
      <vt:variant>
        <vt:i4>692</vt:i4>
      </vt:variant>
      <vt:variant>
        <vt:i4>0</vt:i4>
      </vt:variant>
      <vt:variant>
        <vt:i4>5</vt:i4>
      </vt:variant>
      <vt:variant>
        <vt:lpwstr/>
      </vt:variant>
      <vt:variant>
        <vt:lpwstr>_Toc468969834</vt:lpwstr>
      </vt:variant>
      <vt:variant>
        <vt:i4>1179698</vt:i4>
      </vt:variant>
      <vt:variant>
        <vt:i4>686</vt:i4>
      </vt:variant>
      <vt:variant>
        <vt:i4>0</vt:i4>
      </vt:variant>
      <vt:variant>
        <vt:i4>5</vt:i4>
      </vt:variant>
      <vt:variant>
        <vt:lpwstr/>
      </vt:variant>
      <vt:variant>
        <vt:lpwstr>_Toc468969833</vt:lpwstr>
      </vt:variant>
      <vt:variant>
        <vt:i4>1179698</vt:i4>
      </vt:variant>
      <vt:variant>
        <vt:i4>680</vt:i4>
      </vt:variant>
      <vt:variant>
        <vt:i4>0</vt:i4>
      </vt:variant>
      <vt:variant>
        <vt:i4>5</vt:i4>
      </vt:variant>
      <vt:variant>
        <vt:lpwstr/>
      </vt:variant>
      <vt:variant>
        <vt:lpwstr>_Toc468969832</vt:lpwstr>
      </vt:variant>
      <vt:variant>
        <vt:i4>1179698</vt:i4>
      </vt:variant>
      <vt:variant>
        <vt:i4>674</vt:i4>
      </vt:variant>
      <vt:variant>
        <vt:i4>0</vt:i4>
      </vt:variant>
      <vt:variant>
        <vt:i4>5</vt:i4>
      </vt:variant>
      <vt:variant>
        <vt:lpwstr/>
      </vt:variant>
      <vt:variant>
        <vt:lpwstr>_Toc468969830</vt:lpwstr>
      </vt:variant>
      <vt:variant>
        <vt:i4>1245234</vt:i4>
      </vt:variant>
      <vt:variant>
        <vt:i4>668</vt:i4>
      </vt:variant>
      <vt:variant>
        <vt:i4>0</vt:i4>
      </vt:variant>
      <vt:variant>
        <vt:i4>5</vt:i4>
      </vt:variant>
      <vt:variant>
        <vt:lpwstr/>
      </vt:variant>
      <vt:variant>
        <vt:lpwstr>_Toc468969829</vt:lpwstr>
      </vt:variant>
      <vt:variant>
        <vt:i4>1245234</vt:i4>
      </vt:variant>
      <vt:variant>
        <vt:i4>662</vt:i4>
      </vt:variant>
      <vt:variant>
        <vt:i4>0</vt:i4>
      </vt:variant>
      <vt:variant>
        <vt:i4>5</vt:i4>
      </vt:variant>
      <vt:variant>
        <vt:lpwstr/>
      </vt:variant>
      <vt:variant>
        <vt:lpwstr>_Toc468969828</vt:lpwstr>
      </vt:variant>
      <vt:variant>
        <vt:i4>1245234</vt:i4>
      </vt:variant>
      <vt:variant>
        <vt:i4>656</vt:i4>
      </vt:variant>
      <vt:variant>
        <vt:i4>0</vt:i4>
      </vt:variant>
      <vt:variant>
        <vt:i4>5</vt:i4>
      </vt:variant>
      <vt:variant>
        <vt:lpwstr/>
      </vt:variant>
      <vt:variant>
        <vt:lpwstr>_Toc468969827</vt:lpwstr>
      </vt:variant>
      <vt:variant>
        <vt:i4>1245234</vt:i4>
      </vt:variant>
      <vt:variant>
        <vt:i4>650</vt:i4>
      </vt:variant>
      <vt:variant>
        <vt:i4>0</vt:i4>
      </vt:variant>
      <vt:variant>
        <vt:i4>5</vt:i4>
      </vt:variant>
      <vt:variant>
        <vt:lpwstr/>
      </vt:variant>
      <vt:variant>
        <vt:lpwstr>_Toc468969826</vt:lpwstr>
      </vt:variant>
      <vt:variant>
        <vt:i4>1245234</vt:i4>
      </vt:variant>
      <vt:variant>
        <vt:i4>644</vt:i4>
      </vt:variant>
      <vt:variant>
        <vt:i4>0</vt:i4>
      </vt:variant>
      <vt:variant>
        <vt:i4>5</vt:i4>
      </vt:variant>
      <vt:variant>
        <vt:lpwstr/>
      </vt:variant>
      <vt:variant>
        <vt:lpwstr>_Toc468969825</vt:lpwstr>
      </vt:variant>
      <vt:variant>
        <vt:i4>1245234</vt:i4>
      </vt:variant>
      <vt:variant>
        <vt:i4>638</vt:i4>
      </vt:variant>
      <vt:variant>
        <vt:i4>0</vt:i4>
      </vt:variant>
      <vt:variant>
        <vt:i4>5</vt:i4>
      </vt:variant>
      <vt:variant>
        <vt:lpwstr/>
      </vt:variant>
      <vt:variant>
        <vt:lpwstr>_Toc468969824</vt:lpwstr>
      </vt:variant>
      <vt:variant>
        <vt:i4>1245234</vt:i4>
      </vt:variant>
      <vt:variant>
        <vt:i4>632</vt:i4>
      </vt:variant>
      <vt:variant>
        <vt:i4>0</vt:i4>
      </vt:variant>
      <vt:variant>
        <vt:i4>5</vt:i4>
      </vt:variant>
      <vt:variant>
        <vt:lpwstr/>
      </vt:variant>
      <vt:variant>
        <vt:lpwstr>_Toc468969823</vt:lpwstr>
      </vt:variant>
      <vt:variant>
        <vt:i4>1245234</vt:i4>
      </vt:variant>
      <vt:variant>
        <vt:i4>626</vt:i4>
      </vt:variant>
      <vt:variant>
        <vt:i4>0</vt:i4>
      </vt:variant>
      <vt:variant>
        <vt:i4>5</vt:i4>
      </vt:variant>
      <vt:variant>
        <vt:lpwstr/>
      </vt:variant>
      <vt:variant>
        <vt:lpwstr>_Toc468969822</vt:lpwstr>
      </vt:variant>
      <vt:variant>
        <vt:i4>1245234</vt:i4>
      </vt:variant>
      <vt:variant>
        <vt:i4>620</vt:i4>
      </vt:variant>
      <vt:variant>
        <vt:i4>0</vt:i4>
      </vt:variant>
      <vt:variant>
        <vt:i4>5</vt:i4>
      </vt:variant>
      <vt:variant>
        <vt:lpwstr/>
      </vt:variant>
      <vt:variant>
        <vt:lpwstr>_Toc468969821</vt:lpwstr>
      </vt:variant>
      <vt:variant>
        <vt:i4>1245234</vt:i4>
      </vt:variant>
      <vt:variant>
        <vt:i4>614</vt:i4>
      </vt:variant>
      <vt:variant>
        <vt:i4>0</vt:i4>
      </vt:variant>
      <vt:variant>
        <vt:i4>5</vt:i4>
      </vt:variant>
      <vt:variant>
        <vt:lpwstr/>
      </vt:variant>
      <vt:variant>
        <vt:lpwstr>_Toc468969820</vt:lpwstr>
      </vt:variant>
      <vt:variant>
        <vt:i4>1048626</vt:i4>
      </vt:variant>
      <vt:variant>
        <vt:i4>608</vt:i4>
      </vt:variant>
      <vt:variant>
        <vt:i4>0</vt:i4>
      </vt:variant>
      <vt:variant>
        <vt:i4>5</vt:i4>
      </vt:variant>
      <vt:variant>
        <vt:lpwstr/>
      </vt:variant>
      <vt:variant>
        <vt:lpwstr>_Toc468969819</vt:lpwstr>
      </vt:variant>
      <vt:variant>
        <vt:i4>1048626</vt:i4>
      </vt:variant>
      <vt:variant>
        <vt:i4>602</vt:i4>
      </vt:variant>
      <vt:variant>
        <vt:i4>0</vt:i4>
      </vt:variant>
      <vt:variant>
        <vt:i4>5</vt:i4>
      </vt:variant>
      <vt:variant>
        <vt:lpwstr/>
      </vt:variant>
      <vt:variant>
        <vt:lpwstr>_Toc468969818</vt:lpwstr>
      </vt:variant>
      <vt:variant>
        <vt:i4>1048626</vt:i4>
      </vt:variant>
      <vt:variant>
        <vt:i4>596</vt:i4>
      </vt:variant>
      <vt:variant>
        <vt:i4>0</vt:i4>
      </vt:variant>
      <vt:variant>
        <vt:i4>5</vt:i4>
      </vt:variant>
      <vt:variant>
        <vt:lpwstr/>
      </vt:variant>
      <vt:variant>
        <vt:lpwstr>_Toc468969817</vt:lpwstr>
      </vt:variant>
      <vt:variant>
        <vt:i4>1048626</vt:i4>
      </vt:variant>
      <vt:variant>
        <vt:i4>590</vt:i4>
      </vt:variant>
      <vt:variant>
        <vt:i4>0</vt:i4>
      </vt:variant>
      <vt:variant>
        <vt:i4>5</vt:i4>
      </vt:variant>
      <vt:variant>
        <vt:lpwstr/>
      </vt:variant>
      <vt:variant>
        <vt:lpwstr>_Toc468969816</vt:lpwstr>
      </vt:variant>
      <vt:variant>
        <vt:i4>1048626</vt:i4>
      </vt:variant>
      <vt:variant>
        <vt:i4>584</vt:i4>
      </vt:variant>
      <vt:variant>
        <vt:i4>0</vt:i4>
      </vt:variant>
      <vt:variant>
        <vt:i4>5</vt:i4>
      </vt:variant>
      <vt:variant>
        <vt:lpwstr/>
      </vt:variant>
      <vt:variant>
        <vt:lpwstr>_Toc468969815</vt:lpwstr>
      </vt:variant>
      <vt:variant>
        <vt:i4>1048626</vt:i4>
      </vt:variant>
      <vt:variant>
        <vt:i4>578</vt:i4>
      </vt:variant>
      <vt:variant>
        <vt:i4>0</vt:i4>
      </vt:variant>
      <vt:variant>
        <vt:i4>5</vt:i4>
      </vt:variant>
      <vt:variant>
        <vt:lpwstr/>
      </vt:variant>
      <vt:variant>
        <vt:lpwstr>_Toc468969814</vt:lpwstr>
      </vt:variant>
      <vt:variant>
        <vt:i4>1048626</vt:i4>
      </vt:variant>
      <vt:variant>
        <vt:i4>572</vt:i4>
      </vt:variant>
      <vt:variant>
        <vt:i4>0</vt:i4>
      </vt:variant>
      <vt:variant>
        <vt:i4>5</vt:i4>
      </vt:variant>
      <vt:variant>
        <vt:lpwstr/>
      </vt:variant>
      <vt:variant>
        <vt:lpwstr>_Toc468969813</vt:lpwstr>
      </vt:variant>
      <vt:variant>
        <vt:i4>1048626</vt:i4>
      </vt:variant>
      <vt:variant>
        <vt:i4>566</vt:i4>
      </vt:variant>
      <vt:variant>
        <vt:i4>0</vt:i4>
      </vt:variant>
      <vt:variant>
        <vt:i4>5</vt:i4>
      </vt:variant>
      <vt:variant>
        <vt:lpwstr/>
      </vt:variant>
      <vt:variant>
        <vt:lpwstr>_Toc468969812</vt:lpwstr>
      </vt:variant>
      <vt:variant>
        <vt:i4>1048626</vt:i4>
      </vt:variant>
      <vt:variant>
        <vt:i4>560</vt:i4>
      </vt:variant>
      <vt:variant>
        <vt:i4>0</vt:i4>
      </vt:variant>
      <vt:variant>
        <vt:i4>5</vt:i4>
      </vt:variant>
      <vt:variant>
        <vt:lpwstr/>
      </vt:variant>
      <vt:variant>
        <vt:lpwstr>_Toc468969811</vt:lpwstr>
      </vt:variant>
      <vt:variant>
        <vt:i4>1048626</vt:i4>
      </vt:variant>
      <vt:variant>
        <vt:i4>554</vt:i4>
      </vt:variant>
      <vt:variant>
        <vt:i4>0</vt:i4>
      </vt:variant>
      <vt:variant>
        <vt:i4>5</vt:i4>
      </vt:variant>
      <vt:variant>
        <vt:lpwstr/>
      </vt:variant>
      <vt:variant>
        <vt:lpwstr>_Toc468969810</vt:lpwstr>
      </vt:variant>
      <vt:variant>
        <vt:i4>1114162</vt:i4>
      </vt:variant>
      <vt:variant>
        <vt:i4>548</vt:i4>
      </vt:variant>
      <vt:variant>
        <vt:i4>0</vt:i4>
      </vt:variant>
      <vt:variant>
        <vt:i4>5</vt:i4>
      </vt:variant>
      <vt:variant>
        <vt:lpwstr/>
      </vt:variant>
      <vt:variant>
        <vt:lpwstr>_Toc468969809</vt:lpwstr>
      </vt:variant>
      <vt:variant>
        <vt:i4>1114162</vt:i4>
      </vt:variant>
      <vt:variant>
        <vt:i4>542</vt:i4>
      </vt:variant>
      <vt:variant>
        <vt:i4>0</vt:i4>
      </vt:variant>
      <vt:variant>
        <vt:i4>5</vt:i4>
      </vt:variant>
      <vt:variant>
        <vt:lpwstr/>
      </vt:variant>
      <vt:variant>
        <vt:lpwstr>_Toc468969808</vt:lpwstr>
      </vt:variant>
      <vt:variant>
        <vt:i4>1114162</vt:i4>
      </vt:variant>
      <vt:variant>
        <vt:i4>536</vt:i4>
      </vt:variant>
      <vt:variant>
        <vt:i4>0</vt:i4>
      </vt:variant>
      <vt:variant>
        <vt:i4>5</vt:i4>
      </vt:variant>
      <vt:variant>
        <vt:lpwstr/>
      </vt:variant>
      <vt:variant>
        <vt:lpwstr>_Toc468969807</vt:lpwstr>
      </vt:variant>
      <vt:variant>
        <vt:i4>1114162</vt:i4>
      </vt:variant>
      <vt:variant>
        <vt:i4>530</vt:i4>
      </vt:variant>
      <vt:variant>
        <vt:i4>0</vt:i4>
      </vt:variant>
      <vt:variant>
        <vt:i4>5</vt:i4>
      </vt:variant>
      <vt:variant>
        <vt:lpwstr/>
      </vt:variant>
      <vt:variant>
        <vt:lpwstr>_Toc468969806</vt:lpwstr>
      </vt:variant>
      <vt:variant>
        <vt:i4>1114162</vt:i4>
      </vt:variant>
      <vt:variant>
        <vt:i4>524</vt:i4>
      </vt:variant>
      <vt:variant>
        <vt:i4>0</vt:i4>
      </vt:variant>
      <vt:variant>
        <vt:i4>5</vt:i4>
      </vt:variant>
      <vt:variant>
        <vt:lpwstr/>
      </vt:variant>
      <vt:variant>
        <vt:lpwstr>_Toc468969805</vt:lpwstr>
      </vt:variant>
      <vt:variant>
        <vt:i4>1114162</vt:i4>
      </vt:variant>
      <vt:variant>
        <vt:i4>518</vt:i4>
      </vt:variant>
      <vt:variant>
        <vt:i4>0</vt:i4>
      </vt:variant>
      <vt:variant>
        <vt:i4>5</vt:i4>
      </vt:variant>
      <vt:variant>
        <vt:lpwstr/>
      </vt:variant>
      <vt:variant>
        <vt:lpwstr>_Toc468969804</vt:lpwstr>
      </vt:variant>
      <vt:variant>
        <vt:i4>1114162</vt:i4>
      </vt:variant>
      <vt:variant>
        <vt:i4>512</vt:i4>
      </vt:variant>
      <vt:variant>
        <vt:i4>0</vt:i4>
      </vt:variant>
      <vt:variant>
        <vt:i4>5</vt:i4>
      </vt:variant>
      <vt:variant>
        <vt:lpwstr/>
      </vt:variant>
      <vt:variant>
        <vt:lpwstr>_Toc468969803</vt:lpwstr>
      </vt:variant>
      <vt:variant>
        <vt:i4>1114162</vt:i4>
      </vt:variant>
      <vt:variant>
        <vt:i4>506</vt:i4>
      </vt:variant>
      <vt:variant>
        <vt:i4>0</vt:i4>
      </vt:variant>
      <vt:variant>
        <vt:i4>5</vt:i4>
      </vt:variant>
      <vt:variant>
        <vt:lpwstr/>
      </vt:variant>
      <vt:variant>
        <vt:lpwstr>_Toc468969802</vt:lpwstr>
      </vt:variant>
      <vt:variant>
        <vt:i4>1114162</vt:i4>
      </vt:variant>
      <vt:variant>
        <vt:i4>500</vt:i4>
      </vt:variant>
      <vt:variant>
        <vt:i4>0</vt:i4>
      </vt:variant>
      <vt:variant>
        <vt:i4>5</vt:i4>
      </vt:variant>
      <vt:variant>
        <vt:lpwstr/>
      </vt:variant>
      <vt:variant>
        <vt:lpwstr>_Toc468969801</vt:lpwstr>
      </vt:variant>
      <vt:variant>
        <vt:i4>1114162</vt:i4>
      </vt:variant>
      <vt:variant>
        <vt:i4>494</vt:i4>
      </vt:variant>
      <vt:variant>
        <vt:i4>0</vt:i4>
      </vt:variant>
      <vt:variant>
        <vt:i4>5</vt:i4>
      </vt:variant>
      <vt:variant>
        <vt:lpwstr/>
      </vt:variant>
      <vt:variant>
        <vt:lpwstr>_Toc468969800</vt:lpwstr>
      </vt:variant>
      <vt:variant>
        <vt:i4>1572925</vt:i4>
      </vt:variant>
      <vt:variant>
        <vt:i4>488</vt:i4>
      </vt:variant>
      <vt:variant>
        <vt:i4>0</vt:i4>
      </vt:variant>
      <vt:variant>
        <vt:i4>5</vt:i4>
      </vt:variant>
      <vt:variant>
        <vt:lpwstr/>
      </vt:variant>
      <vt:variant>
        <vt:lpwstr>_Toc468969799</vt:lpwstr>
      </vt:variant>
      <vt:variant>
        <vt:i4>1572925</vt:i4>
      </vt:variant>
      <vt:variant>
        <vt:i4>482</vt:i4>
      </vt:variant>
      <vt:variant>
        <vt:i4>0</vt:i4>
      </vt:variant>
      <vt:variant>
        <vt:i4>5</vt:i4>
      </vt:variant>
      <vt:variant>
        <vt:lpwstr/>
      </vt:variant>
      <vt:variant>
        <vt:lpwstr>_Toc468969798</vt:lpwstr>
      </vt:variant>
      <vt:variant>
        <vt:i4>1572925</vt:i4>
      </vt:variant>
      <vt:variant>
        <vt:i4>476</vt:i4>
      </vt:variant>
      <vt:variant>
        <vt:i4>0</vt:i4>
      </vt:variant>
      <vt:variant>
        <vt:i4>5</vt:i4>
      </vt:variant>
      <vt:variant>
        <vt:lpwstr/>
      </vt:variant>
      <vt:variant>
        <vt:lpwstr>_Toc468969797</vt:lpwstr>
      </vt:variant>
      <vt:variant>
        <vt:i4>1572925</vt:i4>
      </vt:variant>
      <vt:variant>
        <vt:i4>470</vt:i4>
      </vt:variant>
      <vt:variant>
        <vt:i4>0</vt:i4>
      </vt:variant>
      <vt:variant>
        <vt:i4>5</vt:i4>
      </vt:variant>
      <vt:variant>
        <vt:lpwstr/>
      </vt:variant>
      <vt:variant>
        <vt:lpwstr>_Toc468969796</vt:lpwstr>
      </vt:variant>
      <vt:variant>
        <vt:i4>1572925</vt:i4>
      </vt:variant>
      <vt:variant>
        <vt:i4>464</vt:i4>
      </vt:variant>
      <vt:variant>
        <vt:i4>0</vt:i4>
      </vt:variant>
      <vt:variant>
        <vt:i4>5</vt:i4>
      </vt:variant>
      <vt:variant>
        <vt:lpwstr/>
      </vt:variant>
      <vt:variant>
        <vt:lpwstr>_Toc468969795</vt:lpwstr>
      </vt:variant>
      <vt:variant>
        <vt:i4>1572925</vt:i4>
      </vt:variant>
      <vt:variant>
        <vt:i4>458</vt:i4>
      </vt:variant>
      <vt:variant>
        <vt:i4>0</vt:i4>
      </vt:variant>
      <vt:variant>
        <vt:i4>5</vt:i4>
      </vt:variant>
      <vt:variant>
        <vt:lpwstr/>
      </vt:variant>
      <vt:variant>
        <vt:lpwstr>_Toc468969794</vt:lpwstr>
      </vt:variant>
      <vt:variant>
        <vt:i4>1572925</vt:i4>
      </vt:variant>
      <vt:variant>
        <vt:i4>452</vt:i4>
      </vt:variant>
      <vt:variant>
        <vt:i4>0</vt:i4>
      </vt:variant>
      <vt:variant>
        <vt:i4>5</vt:i4>
      </vt:variant>
      <vt:variant>
        <vt:lpwstr/>
      </vt:variant>
      <vt:variant>
        <vt:lpwstr>_Toc468969793</vt:lpwstr>
      </vt:variant>
      <vt:variant>
        <vt:i4>1572925</vt:i4>
      </vt:variant>
      <vt:variant>
        <vt:i4>446</vt:i4>
      </vt:variant>
      <vt:variant>
        <vt:i4>0</vt:i4>
      </vt:variant>
      <vt:variant>
        <vt:i4>5</vt:i4>
      </vt:variant>
      <vt:variant>
        <vt:lpwstr/>
      </vt:variant>
      <vt:variant>
        <vt:lpwstr>_Toc468969792</vt:lpwstr>
      </vt:variant>
      <vt:variant>
        <vt:i4>1572925</vt:i4>
      </vt:variant>
      <vt:variant>
        <vt:i4>440</vt:i4>
      </vt:variant>
      <vt:variant>
        <vt:i4>0</vt:i4>
      </vt:variant>
      <vt:variant>
        <vt:i4>5</vt:i4>
      </vt:variant>
      <vt:variant>
        <vt:lpwstr/>
      </vt:variant>
      <vt:variant>
        <vt:lpwstr>_Toc468969791</vt:lpwstr>
      </vt:variant>
      <vt:variant>
        <vt:i4>1572925</vt:i4>
      </vt:variant>
      <vt:variant>
        <vt:i4>434</vt:i4>
      </vt:variant>
      <vt:variant>
        <vt:i4>0</vt:i4>
      </vt:variant>
      <vt:variant>
        <vt:i4>5</vt:i4>
      </vt:variant>
      <vt:variant>
        <vt:lpwstr/>
      </vt:variant>
      <vt:variant>
        <vt:lpwstr>_Toc468969790</vt:lpwstr>
      </vt:variant>
      <vt:variant>
        <vt:i4>1638461</vt:i4>
      </vt:variant>
      <vt:variant>
        <vt:i4>428</vt:i4>
      </vt:variant>
      <vt:variant>
        <vt:i4>0</vt:i4>
      </vt:variant>
      <vt:variant>
        <vt:i4>5</vt:i4>
      </vt:variant>
      <vt:variant>
        <vt:lpwstr/>
      </vt:variant>
      <vt:variant>
        <vt:lpwstr>_Toc468969789</vt:lpwstr>
      </vt:variant>
      <vt:variant>
        <vt:i4>1638461</vt:i4>
      </vt:variant>
      <vt:variant>
        <vt:i4>422</vt:i4>
      </vt:variant>
      <vt:variant>
        <vt:i4>0</vt:i4>
      </vt:variant>
      <vt:variant>
        <vt:i4>5</vt:i4>
      </vt:variant>
      <vt:variant>
        <vt:lpwstr/>
      </vt:variant>
      <vt:variant>
        <vt:lpwstr>_Toc468969788</vt:lpwstr>
      </vt:variant>
      <vt:variant>
        <vt:i4>1638461</vt:i4>
      </vt:variant>
      <vt:variant>
        <vt:i4>416</vt:i4>
      </vt:variant>
      <vt:variant>
        <vt:i4>0</vt:i4>
      </vt:variant>
      <vt:variant>
        <vt:i4>5</vt:i4>
      </vt:variant>
      <vt:variant>
        <vt:lpwstr/>
      </vt:variant>
      <vt:variant>
        <vt:lpwstr>_Toc468969787</vt:lpwstr>
      </vt:variant>
      <vt:variant>
        <vt:i4>1638461</vt:i4>
      </vt:variant>
      <vt:variant>
        <vt:i4>410</vt:i4>
      </vt:variant>
      <vt:variant>
        <vt:i4>0</vt:i4>
      </vt:variant>
      <vt:variant>
        <vt:i4>5</vt:i4>
      </vt:variant>
      <vt:variant>
        <vt:lpwstr/>
      </vt:variant>
      <vt:variant>
        <vt:lpwstr>_Toc468969786</vt:lpwstr>
      </vt:variant>
      <vt:variant>
        <vt:i4>1638461</vt:i4>
      </vt:variant>
      <vt:variant>
        <vt:i4>404</vt:i4>
      </vt:variant>
      <vt:variant>
        <vt:i4>0</vt:i4>
      </vt:variant>
      <vt:variant>
        <vt:i4>5</vt:i4>
      </vt:variant>
      <vt:variant>
        <vt:lpwstr/>
      </vt:variant>
      <vt:variant>
        <vt:lpwstr>_Toc468969785</vt:lpwstr>
      </vt:variant>
      <vt:variant>
        <vt:i4>1638461</vt:i4>
      </vt:variant>
      <vt:variant>
        <vt:i4>398</vt:i4>
      </vt:variant>
      <vt:variant>
        <vt:i4>0</vt:i4>
      </vt:variant>
      <vt:variant>
        <vt:i4>5</vt:i4>
      </vt:variant>
      <vt:variant>
        <vt:lpwstr/>
      </vt:variant>
      <vt:variant>
        <vt:lpwstr>_Toc468969784</vt:lpwstr>
      </vt:variant>
      <vt:variant>
        <vt:i4>1638461</vt:i4>
      </vt:variant>
      <vt:variant>
        <vt:i4>392</vt:i4>
      </vt:variant>
      <vt:variant>
        <vt:i4>0</vt:i4>
      </vt:variant>
      <vt:variant>
        <vt:i4>5</vt:i4>
      </vt:variant>
      <vt:variant>
        <vt:lpwstr/>
      </vt:variant>
      <vt:variant>
        <vt:lpwstr>_Toc468969783</vt:lpwstr>
      </vt:variant>
      <vt:variant>
        <vt:i4>1638461</vt:i4>
      </vt:variant>
      <vt:variant>
        <vt:i4>386</vt:i4>
      </vt:variant>
      <vt:variant>
        <vt:i4>0</vt:i4>
      </vt:variant>
      <vt:variant>
        <vt:i4>5</vt:i4>
      </vt:variant>
      <vt:variant>
        <vt:lpwstr/>
      </vt:variant>
      <vt:variant>
        <vt:lpwstr>_Toc468969782</vt:lpwstr>
      </vt:variant>
      <vt:variant>
        <vt:i4>1638461</vt:i4>
      </vt:variant>
      <vt:variant>
        <vt:i4>380</vt:i4>
      </vt:variant>
      <vt:variant>
        <vt:i4>0</vt:i4>
      </vt:variant>
      <vt:variant>
        <vt:i4>5</vt:i4>
      </vt:variant>
      <vt:variant>
        <vt:lpwstr/>
      </vt:variant>
      <vt:variant>
        <vt:lpwstr>_Toc468969781</vt:lpwstr>
      </vt:variant>
      <vt:variant>
        <vt:i4>1638461</vt:i4>
      </vt:variant>
      <vt:variant>
        <vt:i4>374</vt:i4>
      </vt:variant>
      <vt:variant>
        <vt:i4>0</vt:i4>
      </vt:variant>
      <vt:variant>
        <vt:i4>5</vt:i4>
      </vt:variant>
      <vt:variant>
        <vt:lpwstr/>
      </vt:variant>
      <vt:variant>
        <vt:lpwstr>_Toc468969780</vt:lpwstr>
      </vt:variant>
      <vt:variant>
        <vt:i4>1441853</vt:i4>
      </vt:variant>
      <vt:variant>
        <vt:i4>368</vt:i4>
      </vt:variant>
      <vt:variant>
        <vt:i4>0</vt:i4>
      </vt:variant>
      <vt:variant>
        <vt:i4>5</vt:i4>
      </vt:variant>
      <vt:variant>
        <vt:lpwstr/>
      </vt:variant>
      <vt:variant>
        <vt:lpwstr>_Toc468969779</vt:lpwstr>
      </vt:variant>
      <vt:variant>
        <vt:i4>1441853</vt:i4>
      </vt:variant>
      <vt:variant>
        <vt:i4>362</vt:i4>
      </vt:variant>
      <vt:variant>
        <vt:i4>0</vt:i4>
      </vt:variant>
      <vt:variant>
        <vt:i4>5</vt:i4>
      </vt:variant>
      <vt:variant>
        <vt:lpwstr/>
      </vt:variant>
      <vt:variant>
        <vt:lpwstr>_Toc468969778</vt:lpwstr>
      </vt:variant>
      <vt:variant>
        <vt:i4>1441853</vt:i4>
      </vt:variant>
      <vt:variant>
        <vt:i4>356</vt:i4>
      </vt:variant>
      <vt:variant>
        <vt:i4>0</vt:i4>
      </vt:variant>
      <vt:variant>
        <vt:i4>5</vt:i4>
      </vt:variant>
      <vt:variant>
        <vt:lpwstr/>
      </vt:variant>
      <vt:variant>
        <vt:lpwstr>_Toc468969776</vt:lpwstr>
      </vt:variant>
      <vt:variant>
        <vt:i4>1441853</vt:i4>
      </vt:variant>
      <vt:variant>
        <vt:i4>350</vt:i4>
      </vt:variant>
      <vt:variant>
        <vt:i4>0</vt:i4>
      </vt:variant>
      <vt:variant>
        <vt:i4>5</vt:i4>
      </vt:variant>
      <vt:variant>
        <vt:lpwstr/>
      </vt:variant>
      <vt:variant>
        <vt:lpwstr>_Toc468969775</vt:lpwstr>
      </vt:variant>
      <vt:variant>
        <vt:i4>1441853</vt:i4>
      </vt:variant>
      <vt:variant>
        <vt:i4>344</vt:i4>
      </vt:variant>
      <vt:variant>
        <vt:i4>0</vt:i4>
      </vt:variant>
      <vt:variant>
        <vt:i4>5</vt:i4>
      </vt:variant>
      <vt:variant>
        <vt:lpwstr/>
      </vt:variant>
      <vt:variant>
        <vt:lpwstr>_Toc468969774</vt:lpwstr>
      </vt:variant>
      <vt:variant>
        <vt:i4>1441853</vt:i4>
      </vt:variant>
      <vt:variant>
        <vt:i4>338</vt:i4>
      </vt:variant>
      <vt:variant>
        <vt:i4>0</vt:i4>
      </vt:variant>
      <vt:variant>
        <vt:i4>5</vt:i4>
      </vt:variant>
      <vt:variant>
        <vt:lpwstr/>
      </vt:variant>
      <vt:variant>
        <vt:lpwstr>_Toc468969773</vt:lpwstr>
      </vt:variant>
      <vt:variant>
        <vt:i4>1441853</vt:i4>
      </vt:variant>
      <vt:variant>
        <vt:i4>332</vt:i4>
      </vt:variant>
      <vt:variant>
        <vt:i4>0</vt:i4>
      </vt:variant>
      <vt:variant>
        <vt:i4>5</vt:i4>
      </vt:variant>
      <vt:variant>
        <vt:lpwstr/>
      </vt:variant>
      <vt:variant>
        <vt:lpwstr>_Toc468969772</vt:lpwstr>
      </vt:variant>
      <vt:variant>
        <vt:i4>1441853</vt:i4>
      </vt:variant>
      <vt:variant>
        <vt:i4>326</vt:i4>
      </vt:variant>
      <vt:variant>
        <vt:i4>0</vt:i4>
      </vt:variant>
      <vt:variant>
        <vt:i4>5</vt:i4>
      </vt:variant>
      <vt:variant>
        <vt:lpwstr/>
      </vt:variant>
      <vt:variant>
        <vt:lpwstr>_Toc468969771</vt:lpwstr>
      </vt:variant>
      <vt:variant>
        <vt:i4>1507389</vt:i4>
      </vt:variant>
      <vt:variant>
        <vt:i4>320</vt:i4>
      </vt:variant>
      <vt:variant>
        <vt:i4>0</vt:i4>
      </vt:variant>
      <vt:variant>
        <vt:i4>5</vt:i4>
      </vt:variant>
      <vt:variant>
        <vt:lpwstr/>
      </vt:variant>
      <vt:variant>
        <vt:lpwstr>_Toc468969762</vt:lpwstr>
      </vt:variant>
      <vt:variant>
        <vt:i4>1376317</vt:i4>
      </vt:variant>
      <vt:variant>
        <vt:i4>314</vt:i4>
      </vt:variant>
      <vt:variant>
        <vt:i4>0</vt:i4>
      </vt:variant>
      <vt:variant>
        <vt:i4>5</vt:i4>
      </vt:variant>
      <vt:variant>
        <vt:lpwstr/>
      </vt:variant>
      <vt:variant>
        <vt:lpwstr>_Toc468969743</vt:lpwstr>
      </vt:variant>
      <vt:variant>
        <vt:i4>1376317</vt:i4>
      </vt:variant>
      <vt:variant>
        <vt:i4>308</vt:i4>
      </vt:variant>
      <vt:variant>
        <vt:i4>0</vt:i4>
      </vt:variant>
      <vt:variant>
        <vt:i4>5</vt:i4>
      </vt:variant>
      <vt:variant>
        <vt:lpwstr/>
      </vt:variant>
      <vt:variant>
        <vt:lpwstr>_Toc468969742</vt:lpwstr>
      </vt:variant>
      <vt:variant>
        <vt:i4>1376317</vt:i4>
      </vt:variant>
      <vt:variant>
        <vt:i4>302</vt:i4>
      </vt:variant>
      <vt:variant>
        <vt:i4>0</vt:i4>
      </vt:variant>
      <vt:variant>
        <vt:i4>5</vt:i4>
      </vt:variant>
      <vt:variant>
        <vt:lpwstr/>
      </vt:variant>
      <vt:variant>
        <vt:lpwstr>_Toc468969741</vt:lpwstr>
      </vt:variant>
      <vt:variant>
        <vt:i4>1179709</vt:i4>
      </vt:variant>
      <vt:variant>
        <vt:i4>296</vt:i4>
      </vt:variant>
      <vt:variant>
        <vt:i4>0</vt:i4>
      </vt:variant>
      <vt:variant>
        <vt:i4>5</vt:i4>
      </vt:variant>
      <vt:variant>
        <vt:lpwstr/>
      </vt:variant>
      <vt:variant>
        <vt:lpwstr>_Toc468969733</vt:lpwstr>
      </vt:variant>
      <vt:variant>
        <vt:i4>1638460</vt:i4>
      </vt:variant>
      <vt:variant>
        <vt:i4>290</vt:i4>
      </vt:variant>
      <vt:variant>
        <vt:i4>0</vt:i4>
      </vt:variant>
      <vt:variant>
        <vt:i4>5</vt:i4>
      </vt:variant>
      <vt:variant>
        <vt:lpwstr/>
      </vt:variant>
      <vt:variant>
        <vt:lpwstr>_Toc468969689</vt:lpwstr>
      </vt:variant>
      <vt:variant>
        <vt:i4>1638460</vt:i4>
      </vt:variant>
      <vt:variant>
        <vt:i4>284</vt:i4>
      </vt:variant>
      <vt:variant>
        <vt:i4>0</vt:i4>
      </vt:variant>
      <vt:variant>
        <vt:i4>5</vt:i4>
      </vt:variant>
      <vt:variant>
        <vt:lpwstr/>
      </vt:variant>
      <vt:variant>
        <vt:lpwstr>_Toc468969688</vt:lpwstr>
      </vt:variant>
      <vt:variant>
        <vt:i4>1638460</vt:i4>
      </vt:variant>
      <vt:variant>
        <vt:i4>278</vt:i4>
      </vt:variant>
      <vt:variant>
        <vt:i4>0</vt:i4>
      </vt:variant>
      <vt:variant>
        <vt:i4>5</vt:i4>
      </vt:variant>
      <vt:variant>
        <vt:lpwstr/>
      </vt:variant>
      <vt:variant>
        <vt:lpwstr>_Toc468969687</vt:lpwstr>
      </vt:variant>
      <vt:variant>
        <vt:i4>1638460</vt:i4>
      </vt:variant>
      <vt:variant>
        <vt:i4>272</vt:i4>
      </vt:variant>
      <vt:variant>
        <vt:i4>0</vt:i4>
      </vt:variant>
      <vt:variant>
        <vt:i4>5</vt:i4>
      </vt:variant>
      <vt:variant>
        <vt:lpwstr/>
      </vt:variant>
      <vt:variant>
        <vt:lpwstr>_Toc468969686</vt:lpwstr>
      </vt:variant>
      <vt:variant>
        <vt:i4>1638460</vt:i4>
      </vt:variant>
      <vt:variant>
        <vt:i4>266</vt:i4>
      </vt:variant>
      <vt:variant>
        <vt:i4>0</vt:i4>
      </vt:variant>
      <vt:variant>
        <vt:i4>5</vt:i4>
      </vt:variant>
      <vt:variant>
        <vt:lpwstr/>
      </vt:variant>
      <vt:variant>
        <vt:lpwstr>_Toc468969685</vt:lpwstr>
      </vt:variant>
      <vt:variant>
        <vt:i4>1638460</vt:i4>
      </vt:variant>
      <vt:variant>
        <vt:i4>260</vt:i4>
      </vt:variant>
      <vt:variant>
        <vt:i4>0</vt:i4>
      </vt:variant>
      <vt:variant>
        <vt:i4>5</vt:i4>
      </vt:variant>
      <vt:variant>
        <vt:lpwstr/>
      </vt:variant>
      <vt:variant>
        <vt:lpwstr>_Toc468969684</vt:lpwstr>
      </vt:variant>
      <vt:variant>
        <vt:i4>1638460</vt:i4>
      </vt:variant>
      <vt:variant>
        <vt:i4>254</vt:i4>
      </vt:variant>
      <vt:variant>
        <vt:i4>0</vt:i4>
      </vt:variant>
      <vt:variant>
        <vt:i4>5</vt:i4>
      </vt:variant>
      <vt:variant>
        <vt:lpwstr/>
      </vt:variant>
      <vt:variant>
        <vt:lpwstr>_Toc468969683</vt:lpwstr>
      </vt:variant>
      <vt:variant>
        <vt:i4>1638460</vt:i4>
      </vt:variant>
      <vt:variant>
        <vt:i4>248</vt:i4>
      </vt:variant>
      <vt:variant>
        <vt:i4>0</vt:i4>
      </vt:variant>
      <vt:variant>
        <vt:i4>5</vt:i4>
      </vt:variant>
      <vt:variant>
        <vt:lpwstr/>
      </vt:variant>
      <vt:variant>
        <vt:lpwstr>_Toc468969682</vt:lpwstr>
      </vt:variant>
      <vt:variant>
        <vt:i4>1638460</vt:i4>
      </vt:variant>
      <vt:variant>
        <vt:i4>242</vt:i4>
      </vt:variant>
      <vt:variant>
        <vt:i4>0</vt:i4>
      </vt:variant>
      <vt:variant>
        <vt:i4>5</vt:i4>
      </vt:variant>
      <vt:variant>
        <vt:lpwstr/>
      </vt:variant>
      <vt:variant>
        <vt:lpwstr>_Toc468969681</vt:lpwstr>
      </vt:variant>
      <vt:variant>
        <vt:i4>1638460</vt:i4>
      </vt:variant>
      <vt:variant>
        <vt:i4>236</vt:i4>
      </vt:variant>
      <vt:variant>
        <vt:i4>0</vt:i4>
      </vt:variant>
      <vt:variant>
        <vt:i4>5</vt:i4>
      </vt:variant>
      <vt:variant>
        <vt:lpwstr/>
      </vt:variant>
      <vt:variant>
        <vt:lpwstr>_Toc468969680</vt:lpwstr>
      </vt:variant>
      <vt:variant>
        <vt:i4>1441852</vt:i4>
      </vt:variant>
      <vt:variant>
        <vt:i4>230</vt:i4>
      </vt:variant>
      <vt:variant>
        <vt:i4>0</vt:i4>
      </vt:variant>
      <vt:variant>
        <vt:i4>5</vt:i4>
      </vt:variant>
      <vt:variant>
        <vt:lpwstr/>
      </vt:variant>
      <vt:variant>
        <vt:lpwstr>_Toc468969679</vt:lpwstr>
      </vt:variant>
      <vt:variant>
        <vt:i4>1441852</vt:i4>
      </vt:variant>
      <vt:variant>
        <vt:i4>224</vt:i4>
      </vt:variant>
      <vt:variant>
        <vt:i4>0</vt:i4>
      </vt:variant>
      <vt:variant>
        <vt:i4>5</vt:i4>
      </vt:variant>
      <vt:variant>
        <vt:lpwstr/>
      </vt:variant>
      <vt:variant>
        <vt:lpwstr>_Toc468969678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2021-04-06T19:02:00Z</dcterms:created>
  <dcterms:modified xsi:type="dcterms:W3CDTF">2021-06-10T15:15:00Z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94ed87ef-5a92-42ef-8921-dbb30bcf6e88</vt:lpwstr>
  </property>
  <property fmtid="{D5CDD505-2E9C-101B-9397-08002B2CF9AE}" pid="3" name="ContentTypeId">
    <vt:lpwstr>0x010100A2CE81D0E9067B4C9491F29EF2260D9A</vt:lpwstr>
  </property>
</Properties>
</file>