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val="en-US" w:eastAsia="en-US"/>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0"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63D4956" w:rsidR="00B327EC" w:rsidRPr="00F6493C" w:rsidDel="00C74CBC" w:rsidRDefault="00F6493C" w:rsidP="00B327EC">
      <w:pPr>
        <w:widowControl w:val="0"/>
        <w:tabs>
          <w:tab w:val="center" w:pos="4513"/>
        </w:tabs>
        <w:spacing w:before="120" w:after="120"/>
        <w:jc w:val="center"/>
        <w:rPr>
          <w:del w:id="2" w:author="OFFICE" w:date="2019-04-23T15:51:00Z"/>
          <w:b/>
          <w:bCs/>
          <w:sz w:val="36"/>
          <w:szCs w:val="36"/>
        </w:rPr>
      </w:pPr>
      <w:del w:id="3" w:author="OFFICE" w:date="2019-04-23T15:51:00Z">
        <w:r w:rsidRPr="00F6493C" w:rsidDel="00C74CBC">
          <w:rPr>
            <w:b/>
            <w:bCs/>
            <w:sz w:val="36"/>
            <w:szCs w:val="36"/>
          </w:rPr>
          <w:delText>CABINET OFFICE</w:delText>
        </w:r>
      </w:del>
    </w:p>
    <w:p w14:paraId="6CB74EC8" w14:textId="68329521" w:rsidR="00F6493C" w:rsidRPr="002C519F" w:rsidRDefault="00F6493C" w:rsidP="00B327EC">
      <w:pPr>
        <w:widowControl w:val="0"/>
        <w:tabs>
          <w:tab w:val="center" w:pos="4513"/>
        </w:tabs>
        <w:spacing w:before="120" w:after="120"/>
        <w:jc w:val="center"/>
        <w:rPr>
          <w:b/>
          <w:bCs/>
          <w:sz w:val="36"/>
          <w:szCs w:val="36"/>
        </w:rPr>
      </w:pPr>
      <w:r w:rsidRPr="00F6493C">
        <w:rPr>
          <w:b/>
          <w:bCs/>
          <w:sz w:val="36"/>
          <w:szCs w:val="36"/>
        </w:rPr>
        <w:t>INFECTED BLOOD INQUIRY</w:t>
      </w:r>
      <w:r>
        <w:rPr>
          <w:b/>
          <w:bCs/>
          <w:sz w:val="36"/>
          <w:szCs w:val="36"/>
        </w:rPr>
        <w:t xml:space="preserve">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52E803FC" w:rsidR="00B327EC" w:rsidRPr="002C519F" w:rsidRDefault="00F6493C" w:rsidP="00B327EC">
      <w:pPr>
        <w:widowControl w:val="0"/>
        <w:tabs>
          <w:tab w:val="center" w:pos="4513"/>
        </w:tabs>
        <w:spacing w:before="120" w:after="120"/>
        <w:jc w:val="center"/>
        <w:rPr>
          <w:bCs/>
          <w:sz w:val="36"/>
          <w:szCs w:val="36"/>
        </w:rPr>
      </w:pPr>
      <w:r w:rsidRPr="00F6493C">
        <w:rPr>
          <w:b/>
          <w:bCs/>
          <w:sz w:val="36"/>
          <w:szCs w:val="36"/>
        </w:rPr>
        <w:t xml:space="preserve">BRITISH RED </w:t>
      </w:r>
      <w:proofErr w:type="gramStart"/>
      <w:r w:rsidRPr="00F6493C">
        <w:rPr>
          <w:b/>
          <w:bCs/>
          <w:sz w:val="36"/>
          <w:szCs w:val="36"/>
        </w:rPr>
        <w:t>CROSS</w:t>
      </w:r>
      <w:proofErr w:type="gramEnd"/>
      <w:r w:rsidRPr="00F6493C">
        <w:rPr>
          <w:b/>
          <w:bCs/>
          <w:sz w:val="36"/>
          <w:szCs w:val="36"/>
        </w:rPr>
        <w:t xml:space="preserve"> </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F6493C" w:rsidRDefault="004B1AF8" w:rsidP="00B327EC">
      <w:pPr>
        <w:widowControl w:val="0"/>
        <w:tabs>
          <w:tab w:val="center" w:pos="4513"/>
        </w:tabs>
        <w:spacing w:before="120" w:after="120"/>
        <w:jc w:val="center"/>
        <w:rPr>
          <w:b/>
          <w:bCs/>
          <w:sz w:val="36"/>
          <w:szCs w:val="36"/>
        </w:rPr>
      </w:pPr>
      <w:r w:rsidRPr="00F6493C">
        <w:rPr>
          <w:b/>
          <w:bCs/>
          <w:sz w:val="36"/>
          <w:szCs w:val="36"/>
        </w:rPr>
        <w:t>ANNEXES</w:t>
      </w:r>
    </w:p>
    <w:p w14:paraId="6EACBD19" w14:textId="77777777" w:rsidR="00B327EC" w:rsidRPr="00F6493C" w:rsidRDefault="00B327EC" w:rsidP="00B327EC">
      <w:pPr>
        <w:widowControl w:val="0"/>
        <w:tabs>
          <w:tab w:val="left" w:pos="-720"/>
        </w:tabs>
        <w:spacing w:before="120" w:after="120"/>
        <w:jc w:val="center"/>
        <w:rPr>
          <w:b/>
          <w:bCs/>
          <w:sz w:val="36"/>
          <w:szCs w:val="36"/>
        </w:rPr>
      </w:pPr>
      <w:proofErr w:type="gramStart"/>
      <w:r w:rsidRPr="00F6493C">
        <w:rPr>
          <w:b/>
          <w:bCs/>
          <w:sz w:val="36"/>
          <w:szCs w:val="36"/>
        </w:rPr>
        <w:t>relating</w:t>
      </w:r>
      <w:proofErr w:type="gramEnd"/>
      <w:r w:rsidRPr="00F6493C">
        <w:rPr>
          <w:b/>
          <w:bCs/>
          <w:sz w:val="36"/>
          <w:szCs w:val="36"/>
        </w:rPr>
        <w:t xml:space="preserve"> to</w:t>
      </w:r>
    </w:p>
    <w:p w14:paraId="0DA96CDA" w14:textId="77777777" w:rsidR="002C519F" w:rsidRPr="00F6493C" w:rsidRDefault="002C519F" w:rsidP="00B327EC">
      <w:pPr>
        <w:widowControl w:val="0"/>
        <w:tabs>
          <w:tab w:val="left" w:pos="-720"/>
        </w:tabs>
        <w:spacing w:before="120" w:after="120"/>
        <w:jc w:val="center"/>
        <w:rPr>
          <w:b/>
          <w:bCs/>
          <w:sz w:val="36"/>
          <w:szCs w:val="36"/>
        </w:rPr>
      </w:pPr>
    </w:p>
    <w:p w14:paraId="73DF4AFC" w14:textId="68333DA9" w:rsidR="00B327EC" w:rsidRPr="00F6493C" w:rsidRDefault="00F6493C" w:rsidP="00B327EC">
      <w:pPr>
        <w:widowControl w:val="0"/>
        <w:tabs>
          <w:tab w:val="center" w:pos="4513"/>
        </w:tabs>
        <w:spacing w:before="120" w:after="120"/>
        <w:jc w:val="center"/>
        <w:rPr>
          <w:b/>
          <w:bCs/>
          <w:sz w:val="36"/>
          <w:szCs w:val="36"/>
        </w:rPr>
      </w:pPr>
      <w:r w:rsidRPr="00F6493C">
        <w:rPr>
          <w:b/>
          <w:bCs/>
          <w:sz w:val="36"/>
          <w:szCs w:val="36"/>
        </w:rPr>
        <w:t>INFECTED BLOOD INQUIRY –</w:t>
      </w:r>
      <w:del w:id="4" w:author="OFFICE" w:date="2019-04-23T15:51:00Z">
        <w:r w:rsidRPr="00F6493C" w:rsidDel="00C74CBC">
          <w:rPr>
            <w:b/>
            <w:bCs/>
            <w:sz w:val="36"/>
            <w:szCs w:val="36"/>
          </w:rPr>
          <w:delText xml:space="preserve"> ADVICE ON TENDERING FOR </w:delText>
        </w:r>
      </w:del>
      <w:r w:rsidRPr="00F6493C">
        <w:rPr>
          <w:b/>
          <w:bCs/>
          <w:sz w:val="36"/>
          <w:szCs w:val="36"/>
        </w:rPr>
        <w:t xml:space="preserve">RUNNING A TELEPHONE SUPPORT LINE </w:t>
      </w:r>
    </w:p>
    <w:p w14:paraId="652F126B" w14:textId="77777777" w:rsidR="00F6493C" w:rsidRPr="00F6493C" w:rsidRDefault="00F6493C" w:rsidP="00B327EC">
      <w:pPr>
        <w:widowControl w:val="0"/>
        <w:tabs>
          <w:tab w:val="center" w:pos="4513"/>
        </w:tabs>
        <w:spacing w:before="120" w:after="120"/>
        <w:jc w:val="center"/>
        <w:rPr>
          <w:b/>
          <w:bCs/>
          <w:sz w:val="36"/>
          <w:szCs w:val="36"/>
        </w:rPr>
      </w:pPr>
    </w:p>
    <w:p w14:paraId="584C9CC2" w14:textId="2C95AC4C" w:rsidR="00F42D71" w:rsidRPr="002C519F" w:rsidRDefault="002C519F" w:rsidP="00B327EC">
      <w:pPr>
        <w:widowControl w:val="0"/>
        <w:tabs>
          <w:tab w:val="center" w:pos="4513"/>
        </w:tabs>
        <w:spacing w:before="120" w:after="120"/>
        <w:jc w:val="center"/>
        <w:rPr>
          <w:b/>
          <w:bCs/>
          <w:sz w:val="36"/>
          <w:szCs w:val="36"/>
        </w:rPr>
      </w:pPr>
      <w:r w:rsidRPr="00F6493C">
        <w:rPr>
          <w:b/>
          <w:bCs/>
          <w:sz w:val="36"/>
          <w:szCs w:val="36"/>
        </w:rPr>
        <w:t xml:space="preserve">CONTRACT </w:t>
      </w:r>
      <w:r w:rsidR="00F6493C" w:rsidRPr="00F6493C">
        <w:rPr>
          <w:b/>
          <w:bCs/>
          <w:sz w:val="36"/>
          <w:szCs w:val="36"/>
        </w:rPr>
        <w:t>REFERENCE: CCHR18A49</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1"/>
          <w:headerReference w:type="default" r:id="rId12"/>
          <w:footerReference w:type="even" r:id="rId13"/>
          <w:footerReference w:type="defaul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67C0B51A"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A060FC">
          <w:rPr>
            <w:noProof/>
            <w:webHidden/>
          </w:rPr>
          <w:t>3</w:t>
        </w:r>
        <w:r w:rsidR="003537BB">
          <w:rPr>
            <w:noProof/>
            <w:webHidden/>
          </w:rPr>
          <w:fldChar w:fldCharType="end"/>
        </w:r>
      </w:hyperlink>
    </w:p>
    <w:p w14:paraId="0AA737F4" w14:textId="44D25887" w:rsidR="003537BB" w:rsidRDefault="00C74CBC">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A060FC">
          <w:rPr>
            <w:noProof/>
            <w:webHidden/>
          </w:rPr>
          <w:t>3</w:t>
        </w:r>
        <w:r w:rsidR="003537BB">
          <w:rPr>
            <w:noProof/>
            <w:webHidden/>
          </w:rPr>
          <w:fldChar w:fldCharType="end"/>
        </w:r>
      </w:hyperlink>
    </w:p>
    <w:p w14:paraId="4C1A2F88" w14:textId="7655B9E7" w:rsidR="003537BB" w:rsidRDefault="00C74CBC">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A060FC">
          <w:rPr>
            <w:noProof/>
            <w:webHidden/>
          </w:rPr>
          <w:t>4</w:t>
        </w:r>
        <w:r w:rsidR="003537BB">
          <w:rPr>
            <w:noProof/>
            <w:webHidden/>
          </w:rPr>
          <w:fldChar w:fldCharType="end"/>
        </w:r>
      </w:hyperlink>
    </w:p>
    <w:p w14:paraId="239E4E79" w14:textId="048571DF" w:rsidR="003537BB" w:rsidRDefault="00C74CBC">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A060FC">
          <w:rPr>
            <w:noProof/>
            <w:webHidden/>
          </w:rPr>
          <w:t>5</w:t>
        </w:r>
        <w:r w:rsidR="003537BB">
          <w:rPr>
            <w:noProof/>
            <w:webHidden/>
          </w:rPr>
          <w:fldChar w:fldCharType="end"/>
        </w:r>
      </w:hyperlink>
    </w:p>
    <w:p w14:paraId="0B35382D" w14:textId="1756309B" w:rsidR="003537BB" w:rsidRDefault="00C74CBC">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A060FC">
          <w:rPr>
            <w:noProof/>
            <w:webHidden/>
          </w:rPr>
          <w:t>5</w:t>
        </w:r>
        <w:r w:rsidR="003537BB">
          <w:rPr>
            <w:noProof/>
            <w:webHidden/>
          </w:rPr>
          <w:fldChar w:fldCharType="end"/>
        </w:r>
      </w:hyperlink>
    </w:p>
    <w:p w14:paraId="13B8BD04" w14:textId="3FC6DB9F" w:rsidR="003537BB" w:rsidRDefault="00C74CBC">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A060FC">
          <w:rPr>
            <w:noProof/>
            <w:webHidden/>
          </w:rPr>
          <w:t>5</w:t>
        </w:r>
        <w:r w:rsidR="003537BB">
          <w:rPr>
            <w:noProof/>
            <w:webHidden/>
          </w:rPr>
          <w:fldChar w:fldCharType="end"/>
        </w:r>
      </w:hyperlink>
    </w:p>
    <w:p w14:paraId="3137EB71" w14:textId="72908958" w:rsidR="003537BB" w:rsidRDefault="00C74CBC">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A060FC">
          <w:rPr>
            <w:noProof/>
            <w:webHidden/>
          </w:rPr>
          <w:t>6</w:t>
        </w:r>
        <w:r w:rsidR="003537BB">
          <w:rPr>
            <w:noProof/>
            <w:webHidden/>
          </w:rPr>
          <w:fldChar w:fldCharType="end"/>
        </w:r>
      </w:hyperlink>
    </w:p>
    <w:p w14:paraId="49500F3D" w14:textId="084CBF2E" w:rsidR="003537BB" w:rsidRDefault="00C74CBC">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A060FC">
          <w:rPr>
            <w:noProof/>
            <w:webHidden/>
          </w:rPr>
          <w:t>7</w:t>
        </w:r>
        <w:r w:rsidR="003537BB">
          <w:rPr>
            <w:noProof/>
            <w:webHidden/>
          </w:rPr>
          <w:fldChar w:fldCharType="end"/>
        </w:r>
      </w:hyperlink>
    </w:p>
    <w:p w14:paraId="1F65720D" w14:textId="0541825A" w:rsidR="003537BB" w:rsidRDefault="00C74CBC">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A060FC">
          <w:rPr>
            <w:noProof/>
            <w:webHidden/>
          </w:rPr>
          <w:t>8</w:t>
        </w:r>
        <w:r w:rsidR="003537BB">
          <w:rPr>
            <w:noProof/>
            <w:webHidden/>
          </w:rPr>
          <w:fldChar w:fldCharType="end"/>
        </w:r>
      </w:hyperlink>
    </w:p>
    <w:p w14:paraId="11D51CDD" w14:textId="33972F7A" w:rsidR="003537BB" w:rsidRDefault="00C74CBC">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A060FC">
          <w:rPr>
            <w:noProof/>
            <w:webHidden/>
          </w:rPr>
          <w:t>8</w:t>
        </w:r>
        <w:r w:rsidR="003537BB">
          <w:rPr>
            <w:noProof/>
            <w:webHidden/>
          </w:rPr>
          <w:fldChar w:fldCharType="end"/>
        </w:r>
      </w:hyperlink>
    </w:p>
    <w:p w14:paraId="37C11058" w14:textId="0C497A36" w:rsidR="003537BB" w:rsidRDefault="00C74CBC">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A060FC">
          <w:rPr>
            <w:noProof/>
            <w:webHidden/>
          </w:rPr>
          <w:t>9</w:t>
        </w:r>
        <w:r w:rsidR="003537BB">
          <w:rPr>
            <w:noProof/>
            <w:webHidden/>
          </w:rPr>
          <w:fldChar w:fldCharType="end"/>
        </w:r>
      </w:hyperlink>
    </w:p>
    <w:p w14:paraId="049CD371" w14:textId="0314B789" w:rsidR="003537BB" w:rsidRDefault="00C74CBC">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A060FC">
          <w:rPr>
            <w:noProof/>
            <w:webHidden/>
          </w:rPr>
          <w:t>9</w:t>
        </w:r>
        <w:r w:rsidR="003537BB">
          <w:rPr>
            <w:noProof/>
            <w:webHidden/>
          </w:rPr>
          <w:fldChar w:fldCharType="end"/>
        </w:r>
      </w:hyperlink>
    </w:p>
    <w:p w14:paraId="0F6856DE" w14:textId="321640AF" w:rsidR="003537BB" w:rsidRDefault="00C74CBC">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A060FC">
          <w:rPr>
            <w:noProof/>
            <w:webHidden/>
          </w:rPr>
          <w:t>10</w:t>
        </w:r>
        <w:r w:rsidR="003537BB">
          <w:rPr>
            <w:noProof/>
            <w:webHidden/>
          </w:rPr>
          <w:fldChar w:fldCharType="end"/>
        </w:r>
      </w:hyperlink>
    </w:p>
    <w:p w14:paraId="30D93AB2" w14:textId="6882F701" w:rsidR="003537BB" w:rsidRDefault="00C74CBC">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A060FC">
          <w:rPr>
            <w:noProof/>
            <w:webHidden/>
          </w:rPr>
          <w:t>11</w:t>
        </w:r>
        <w:r w:rsidR="003537BB">
          <w:rPr>
            <w:noProof/>
            <w:webHidden/>
          </w:rPr>
          <w:fldChar w:fldCharType="end"/>
        </w:r>
      </w:hyperlink>
    </w:p>
    <w:p w14:paraId="18AD9369" w14:textId="4170E931" w:rsidR="003537BB" w:rsidRDefault="00C74CBC">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A060FC">
          <w:rPr>
            <w:noProof/>
            <w:webHidden/>
          </w:rPr>
          <w:t>11</w:t>
        </w:r>
        <w:r w:rsidR="003537BB">
          <w:rPr>
            <w:noProof/>
            <w:webHidden/>
          </w:rPr>
          <w:fldChar w:fldCharType="end"/>
        </w:r>
      </w:hyperlink>
    </w:p>
    <w:p w14:paraId="55FCE754" w14:textId="158F2D71" w:rsidR="003537BB" w:rsidRDefault="00C74CBC">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A060FC">
          <w:rPr>
            <w:noProof/>
            <w:webHidden/>
          </w:rPr>
          <w:t>12</w:t>
        </w:r>
        <w:r w:rsidR="003537BB">
          <w:rPr>
            <w:noProof/>
            <w:webHidden/>
          </w:rPr>
          <w:fldChar w:fldCharType="end"/>
        </w:r>
      </w:hyperlink>
    </w:p>
    <w:p w14:paraId="62436698" w14:textId="0946B4D2" w:rsidR="003537BB" w:rsidRDefault="00C74CBC">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A060FC">
          <w:rPr>
            <w:noProof/>
            <w:webHidden/>
          </w:rPr>
          <w:t>12</w:t>
        </w:r>
        <w:r w:rsidR="003537BB">
          <w:rPr>
            <w:noProof/>
            <w:webHidden/>
          </w:rPr>
          <w:fldChar w:fldCharType="end"/>
        </w:r>
      </w:hyperlink>
    </w:p>
    <w:p w14:paraId="4EC3B055" w14:textId="0255747B" w:rsidR="003537BB" w:rsidRDefault="00C74CBC">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A060FC">
          <w:rPr>
            <w:noProof/>
            <w:webHidden/>
          </w:rPr>
          <w:t>13</w:t>
        </w:r>
        <w:r w:rsidR="003537BB">
          <w:rPr>
            <w:noProof/>
            <w:webHidden/>
          </w:rPr>
          <w:fldChar w:fldCharType="end"/>
        </w:r>
      </w:hyperlink>
    </w:p>
    <w:p w14:paraId="445081EC" w14:textId="0281BF0F" w:rsidR="003537BB" w:rsidRDefault="00C74CBC">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A060FC">
          <w:rPr>
            <w:noProof/>
            <w:webHidden/>
          </w:rPr>
          <w:t>13</w:t>
        </w:r>
        <w:r w:rsidR="003537BB">
          <w:rPr>
            <w:noProof/>
            <w:webHidden/>
          </w:rPr>
          <w:fldChar w:fldCharType="end"/>
        </w:r>
      </w:hyperlink>
    </w:p>
    <w:p w14:paraId="5F951ACA" w14:textId="6637AA11" w:rsidR="003537BB" w:rsidRDefault="00C74CBC">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A060FC">
          <w:rPr>
            <w:noProof/>
            <w:webHidden/>
          </w:rPr>
          <w:t>14</w:t>
        </w:r>
        <w:r w:rsidR="003537BB">
          <w:rPr>
            <w:noProof/>
            <w:webHidden/>
          </w:rPr>
          <w:fldChar w:fldCharType="end"/>
        </w:r>
      </w:hyperlink>
    </w:p>
    <w:p w14:paraId="7631B256" w14:textId="3FA878C2" w:rsidR="003537BB" w:rsidRDefault="00C74CBC">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A060FC">
          <w:rPr>
            <w:noProof/>
            <w:webHidden/>
          </w:rPr>
          <w:t>14</w:t>
        </w:r>
        <w:r w:rsidR="003537BB">
          <w:rPr>
            <w:noProof/>
            <w:webHidden/>
          </w:rPr>
          <w:fldChar w:fldCharType="end"/>
        </w:r>
      </w:hyperlink>
    </w:p>
    <w:p w14:paraId="6B939037" w14:textId="46720342" w:rsidR="003537BB" w:rsidRDefault="00C74CBC">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A060FC">
          <w:rPr>
            <w:noProof/>
            <w:webHidden/>
          </w:rPr>
          <w:t>15</w:t>
        </w:r>
        <w:r w:rsidR="003537BB">
          <w:rPr>
            <w:noProof/>
            <w:webHidden/>
          </w:rPr>
          <w:fldChar w:fldCharType="end"/>
        </w:r>
      </w:hyperlink>
    </w:p>
    <w:p w14:paraId="17107B4E" w14:textId="31A6E9D5" w:rsidR="003537BB" w:rsidRDefault="00C74CBC">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A060FC">
          <w:rPr>
            <w:noProof/>
            <w:webHidden/>
          </w:rPr>
          <w:t>15</w:t>
        </w:r>
        <w:r w:rsidR="003537BB">
          <w:rPr>
            <w:noProof/>
            <w:webHidden/>
          </w:rPr>
          <w:fldChar w:fldCharType="end"/>
        </w:r>
      </w:hyperlink>
    </w:p>
    <w:p w14:paraId="6E571369" w14:textId="7DA5053B" w:rsidR="003537BB" w:rsidRDefault="00C74CBC">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A060FC">
          <w:rPr>
            <w:noProof/>
            <w:webHidden/>
          </w:rPr>
          <w:t>16</w:t>
        </w:r>
        <w:r w:rsidR="003537BB">
          <w:rPr>
            <w:noProof/>
            <w:webHidden/>
          </w:rPr>
          <w:fldChar w:fldCharType="end"/>
        </w:r>
      </w:hyperlink>
    </w:p>
    <w:p w14:paraId="1D908634" w14:textId="55101173" w:rsidR="003537BB" w:rsidRDefault="00C74CBC">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A060FC">
          <w:rPr>
            <w:noProof/>
            <w:webHidden/>
          </w:rPr>
          <w:t>17</w:t>
        </w:r>
        <w:r w:rsidR="003537BB">
          <w:rPr>
            <w:noProof/>
            <w:webHidden/>
          </w:rPr>
          <w:fldChar w:fldCharType="end"/>
        </w:r>
      </w:hyperlink>
    </w:p>
    <w:p w14:paraId="4C793176" w14:textId="6C3D9135" w:rsidR="003537BB" w:rsidRDefault="00C74CBC">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A060FC">
          <w:rPr>
            <w:noProof/>
            <w:webHidden/>
          </w:rPr>
          <w:t>18</w:t>
        </w:r>
        <w:r w:rsidR="003537BB">
          <w:rPr>
            <w:noProof/>
            <w:webHidden/>
          </w:rPr>
          <w:fldChar w:fldCharType="end"/>
        </w:r>
      </w:hyperlink>
    </w:p>
    <w:p w14:paraId="118FE93F" w14:textId="2E764BD7" w:rsidR="003537BB" w:rsidRDefault="00C74CBC" w:rsidP="00A060FC">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A060FC">
          <w:rPr>
            <w:noProof/>
            <w:webHidden/>
          </w:rPr>
          <w:t>19</w:t>
        </w:r>
        <w:r w:rsidR="003537BB">
          <w:rPr>
            <w:noProof/>
            <w:webHidden/>
          </w:rPr>
          <w:fldChar w:fldCharType="end"/>
        </w:r>
      </w:hyperlink>
    </w:p>
    <w:p w14:paraId="58F3D739" w14:textId="5BAA2DA7" w:rsidR="003537BB" w:rsidRDefault="00C74CBC">
      <w:pPr>
        <w:pStyle w:val="TOC1"/>
        <w:rPr>
          <w:rFonts w:asciiTheme="minorHAnsi" w:eastAsiaTheme="minorEastAsia" w:hAnsiTheme="minorHAnsi" w:cstheme="minorBidi"/>
          <w:caps w:val="0"/>
          <w:noProof/>
          <w:szCs w:val="22"/>
          <w:lang w:eastAsia="en-GB"/>
        </w:rPr>
      </w:pPr>
      <w:hyperlink w:anchor="_Toc444688627" w:history="1">
        <w:r w:rsidR="00A060FC">
          <w:rPr>
            <w:rStyle w:val="Hyperlink"/>
            <w:rFonts w:eastAsia="Times New Roman"/>
            <w:b/>
            <w:noProof/>
            <w:lang w:eastAsia="en-US"/>
          </w:rPr>
          <w:t>ANNEX 6</w:t>
        </w:r>
        <w:r w:rsidR="003537BB" w:rsidRPr="00224307">
          <w:rPr>
            <w:rStyle w:val="Hyperlink"/>
            <w:rFonts w:eastAsia="Times New Roman"/>
            <w:b/>
            <w:noProof/>
            <w:lang w:eastAsia="en-US"/>
          </w:rPr>
          <w:t xml:space="preserve">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A060FC">
          <w:rPr>
            <w:noProof/>
            <w:webHidden/>
          </w:rPr>
          <w:t>20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5" w:name="_Toc444688599"/>
      <w:r w:rsidRPr="003537BB">
        <w:rPr>
          <w:rFonts w:eastAsia="Times New Roman"/>
          <w:b/>
          <w:szCs w:val="22"/>
          <w:lang w:eastAsia="en-US"/>
        </w:rPr>
        <w:lastRenderedPageBreak/>
        <w:t>ANNEX 1 – TERMS AND CONDITIONS</w:t>
      </w:r>
      <w:bookmarkEnd w:id="5"/>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0"/>
      <w:r w:rsidRPr="006E4A65">
        <w:rPr>
          <w:rFonts w:cs="Arial"/>
          <w:szCs w:val="22"/>
          <w:u w:val="none"/>
        </w:rPr>
        <w:t>Interpretation</w:t>
      </w:r>
      <w:bookmarkEnd w:id="6"/>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801"/>
        <w:gridCol w:w="7336"/>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proofErr w:type="gramStart"/>
            <w:r w:rsidRPr="006E4A65">
              <w:rPr>
                <w:rFonts w:cs="Arial"/>
                <w:szCs w:val="22"/>
              </w:rPr>
              <w:t>means</w:t>
            </w:r>
            <w:proofErr w:type="gramEnd"/>
            <w:r w:rsidRPr="006E4A65">
              <w:rPr>
                <w:rFonts w:cs="Arial"/>
                <w:szCs w:val="22"/>
              </w:rPr>
              <w:t xml:space="preserve">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proofErr w:type="gramStart"/>
            <w:r w:rsidRPr="006E4A65">
              <w:rPr>
                <w:rFonts w:cs="Arial"/>
                <w:szCs w:val="22"/>
              </w:rPr>
              <w:t>means</w:t>
            </w:r>
            <w:proofErr w:type="gramEnd"/>
            <w:r w:rsidRPr="006E4A65">
              <w:rPr>
                <w:rFonts w:cs="Arial"/>
                <w:szCs w:val="22"/>
              </w:rPr>
              <w:t xml:space="preserve">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proofErr w:type="gramStart"/>
            <w:r w:rsidRPr="006E4A65">
              <w:rPr>
                <w:rFonts w:cs="Arial"/>
                <w:szCs w:val="22"/>
              </w:rPr>
              <w:t>means</w:t>
            </w:r>
            <w:proofErr w:type="gramEnd"/>
            <w:r w:rsidRPr="006E4A65">
              <w:rPr>
                <w:rFonts w:cs="Arial"/>
                <w:szCs w:val="22"/>
              </w:rPr>
              <w:t xml:space="preserve">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has</w:t>
            </w:r>
            <w:proofErr w:type="gramEnd"/>
            <w:r w:rsidRPr="006E4A65">
              <w:rPr>
                <w:rFonts w:cs="Arial"/>
                <w:szCs w:val="22"/>
              </w:rPr>
              <w:t xml:space="preserve">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lastRenderedPageBreak/>
              <w:t>means</w:t>
            </w:r>
            <w:proofErr w:type="gramEnd"/>
            <w:r w:rsidRPr="006E4A65">
              <w:rPr>
                <w:rFonts w:cs="Arial"/>
                <w:szCs w:val="22"/>
              </w:rPr>
              <w:t xml:space="preserve">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has</w:t>
            </w:r>
            <w:proofErr w:type="gramEnd"/>
            <w:r w:rsidRPr="006E4A65">
              <w:rPr>
                <w:rFonts w:cs="Arial"/>
                <w:szCs w:val="22"/>
              </w:rPr>
              <w:t xml:space="preserve">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references</w:t>
      </w:r>
      <w:proofErr w:type="gramEnd"/>
      <w:r w:rsidRPr="006E4A65">
        <w:rPr>
          <w:rFonts w:cs="Arial"/>
          <w:sz w:val="22"/>
          <w:szCs w:val="22"/>
        </w:rPr>
        <w:t xml:space="preserve">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Ref377050430"/>
      <w:bookmarkStart w:id="8" w:name="_Toc444688601"/>
      <w:r w:rsidRPr="006E4A65">
        <w:rPr>
          <w:rFonts w:cs="Arial"/>
          <w:szCs w:val="22"/>
          <w:u w:val="none"/>
        </w:rPr>
        <w:t>Basis of Agreement</w:t>
      </w:r>
      <w:bookmarkEnd w:id="7"/>
      <w:bookmarkEnd w:id="8"/>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47A4F85"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w:t>
      </w:r>
      <w:proofErr w:type="gramStart"/>
      <w:r w:rsidRPr="006E4A65">
        <w:rPr>
          <w:b w:val="0"/>
          <w:u w:val="none"/>
        </w:rPr>
        <w:t>shall be deemed to be accepted</w:t>
      </w:r>
      <w:proofErr w:type="gramEnd"/>
      <w:r w:rsidRPr="006E4A65">
        <w:rPr>
          <w:b w:val="0"/>
          <w:u w:val="none"/>
        </w:rPr>
        <w:t xml:space="preserve"> by the </w:t>
      </w:r>
      <w:r w:rsidRPr="006E4A65">
        <w:rPr>
          <w:b w:val="0"/>
          <w:u w:val="none"/>
        </w:rPr>
        <w:lastRenderedPageBreak/>
        <w:t xml:space="preserve">Supplier on receipt by the Customer, within </w:t>
      </w:r>
      <w:r w:rsidR="00724BB8" w:rsidRPr="00724BB8">
        <w:rPr>
          <w:b w:val="0"/>
          <w:u w:val="none"/>
        </w:rPr>
        <w:t>5</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2"/>
      <w:r w:rsidRPr="006E4A65">
        <w:rPr>
          <w:rFonts w:cs="Arial"/>
          <w:szCs w:val="22"/>
          <w:u w:val="none"/>
        </w:rPr>
        <w:t>Supply of Services</w:t>
      </w:r>
      <w:bookmarkEnd w:id="9"/>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 w:name="_Ref377050437"/>
      <w:r w:rsidRPr="006E4A65">
        <w:rPr>
          <w:rFonts w:cs="Arial"/>
          <w:b w:val="0"/>
          <w:u w:val="none"/>
        </w:rPr>
        <w:t>In supplying the Services, the Supplier shall:</w:t>
      </w:r>
      <w:bookmarkEnd w:id="10"/>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co</w:t>
      </w:r>
      <w:proofErr w:type="gramEnd"/>
      <w:r w:rsidRPr="006E4A65">
        <w:rPr>
          <w:rFonts w:cs="Arial"/>
          <w:sz w:val="22"/>
          <w:szCs w:val="22"/>
        </w:rPr>
        <w:t>-operate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perform</w:t>
      </w:r>
      <w:proofErr w:type="gramEnd"/>
      <w:r w:rsidRPr="006E4A65">
        <w:rPr>
          <w:rFonts w:cs="Arial"/>
          <w:sz w:val="22"/>
          <w:szCs w:val="22"/>
        </w:rPr>
        <w:t xml:space="preserve">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use</w:t>
      </w:r>
      <w:proofErr w:type="gramEnd"/>
      <w:r w:rsidRPr="006E4A65">
        <w:rPr>
          <w:rFonts w:cs="Arial"/>
          <w:sz w:val="22"/>
          <w:szCs w:val="22"/>
        </w:rPr>
        <w:t xml:space="preserv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comply</w:t>
      </w:r>
      <w:proofErr w:type="gramEnd"/>
      <w:r w:rsidRPr="006E4A65">
        <w:rPr>
          <w:rFonts w:cs="Arial"/>
          <w:sz w:val="22"/>
          <w:szCs w:val="22"/>
        </w:rPr>
        <w:t xml:space="preserve">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11"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11"/>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3"/>
      <w:r w:rsidRPr="006E4A65">
        <w:rPr>
          <w:rFonts w:cs="Arial"/>
          <w:szCs w:val="22"/>
          <w:u w:val="none"/>
        </w:rPr>
        <w:t>Term</w:t>
      </w:r>
      <w:bookmarkEnd w:id="12"/>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provisions</w:t>
      </w:r>
      <w:proofErr w:type="gramEnd"/>
      <w:r w:rsidRPr="006E4A65">
        <w:rPr>
          <w:sz w:val="22"/>
          <w:szCs w:val="22"/>
        </w:rPr>
        <w:t xml:space="preserve">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w:t>
      </w:r>
      <w:proofErr w:type="gramStart"/>
      <w:r w:rsidRPr="006E4A65">
        <w:rPr>
          <w:rFonts w:cs="Arial"/>
          <w:b w:val="0"/>
          <w:u w:val="none"/>
        </w:rPr>
        <w:t>premises which is</w:t>
      </w:r>
      <w:proofErr w:type="gramEnd"/>
      <w:r w:rsidRPr="006E4A65">
        <w:rPr>
          <w:rFonts w:cs="Arial"/>
          <w:b w:val="0"/>
          <w:u w:val="none"/>
        </w:rPr>
        <w:t xml:space="preserve"> </w:t>
      </w:r>
      <w:r w:rsidRPr="006E4A65">
        <w:rPr>
          <w:rFonts w:cs="Arial"/>
          <w:b w:val="0"/>
          <w:u w:val="none"/>
        </w:rPr>
        <w:lastRenderedPageBreak/>
        <w:t>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refuse</w:t>
      </w:r>
      <w:proofErr w:type="gramEnd"/>
      <w:r w:rsidRPr="006E4A65">
        <w:rPr>
          <w:rFonts w:cs="Arial"/>
          <w:sz w:val="22"/>
          <w:szCs w:val="22"/>
        </w:rPr>
        <w:t xml:space="preserv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direct</w:t>
      </w:r>
      <w:proofErr w:type="gramEnd"/>
      <w:r w:rsidRPr="006E4A65">
        <w:rPr>
          <w:rFonts w:cs="Arial"/>
          <w:sz w:val="22"/>
          <w:szCs w:val="22"/>
        </w:rPr>
        <w:t xml:space="preserve">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require</w:t>
      </w:r>
      <w:proofErr w:type="gramEnd"/>
      <w:r w:rsidRPr="006E4A65">
        <w:rPr>
          <w:rFonts w:cs="Arial"/>
          <w:sz w:val="22"/>
          <w:szCs w:val="22"/>
        </w:rPr>
        <w:t xml:space="preserv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if</w:t>
      </w:r>
      <w:proofErr w:type="gramEnd"/>
      <w:r w:rsidRPr="006E4A65">
        <w:rPr>
          <w:rFonts w:cs="Arial"/>
          <w:sz w:val="22"/>
          <w:szCs w:val="22"/>
        </w:rPr>
        <w:t xml:space="preserve">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w:t>
      </w:r>
      <w:r w:rsidRPr="006E4A65">
        <w:rPr>
          <w:rFonts w:cs="Arial"/>
          <w:b w:val="0"/>
          <w:u w:val="none"/>
        </w:rPr>
        <w:lastRenderedPageBreak/>
        <w:t xml:space="preserve">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spellStart"/>
      <w:proofErr w:type="gramStart"/>
      <w:r w:rsidRPr="006E4A65">
        <w:rPr>
          <w:rFonts w:cs="Arial"/>
          <w:b w:val="0"/>
          <w:u w:val="none"/>
        </w:rPr>
        <w:t>novate</w:t>
      </w:r>
      <w:proofErr w:type="spellEnd"/>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w:t>
      </w:r>
      <w:proofErr w:type="spellStart"/>
      <w:r w:rsidRPr="006E4A65">
        <w:rPr>
          <w:rFonts w:cs="Arial"/>
          <w:b w:val="0"/>
          <w:u w:val="none"/>
        </w:rPr>
        <w:t>novate</w:t>
      </w:r>
      <w:proofErr w:type="spellEnd"/>
      <w:r w:rsidRPr="006E4A65">
        <w:rPr>
          <w:rFonts w:cs="Arial"/>
          <w:b w:val="0"/>
          <w:u w:val="none"/>
        </w:rPr>
        <w:t xml:space="preserv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a</w:t>
      </w:r>
      <w:proofErr w:type="gramEnd"/>
      <w:r w:rsidRPr="006E4A65">
        <w:rPr>
          <w:rFonts w:cs="Arial"/>
          <w:sz w:val="22"/>
          <w:szCs w:val="22"/>
        </w:rPr>
        <w:t xml:space="preserve">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a</w:t>
      </w:r>
      <w:proofErr w:type="gramEnd"/>
      <w:r w:rsidRPr="006E4A65">
        <w:rPr>
          <w:rFonts w:cs="Arial"/>
          <w:sz w:val="22"/>
          <w:szCs w:val="22"/>
        </w:rPr>
        <w:t xml:space="preserve">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attend</w:t>
      </w:r>
      <w:proofErr w:type="gramEnd"/>
      <w:r w:rsidRPr="006E4A65">
        <w:rPr>
          <w:rFonts w:cs="Arial"/>
          <w:sz w:val="22"/>
          <w:szCs w:val="22"/>
        </w:rPr>
        <w:t xml:space="preserve">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w:t>
      </w:r>
      <w:proofErr w:type="gramStart"/>
      <w:r w:rsidRPr="006E4A65">
        <w:rPr>
          <w:rFonts w:cs="Arial"/>
          <w:b w:val="0"/>
          <w:u w:val="none"/>
        </w:rPr>
        <w:t>Customer’s representatives such access to those records as may be reasonably requested by the Customer in connection with the Agreement</w:t>
      </w:r>
      <w:proofErr w:type="gramEnd"/>
      <w:r w:rsidRPr="006E4A65">
        <w:rPr>
          <w:rFonts w:cs="Arial"/>
          <w:b w:val="0"/>
          <w:u w:val="none"/>
        </w:rPr>
        <w: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treat</w:t>
      </w:r>
      <w:proofErr w:type="gramEnd"/>
      <w:r w:rsidRPr="006E4A65">
        <w:rPr>
          <w:rFonts w:cs="Arial"/>
          <w:sz w:val="22"/>
          <w:szCs w:val="22"/>
        </w:rPr>
        <w:t xml:space="preserve">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where</w:t>
      </w:r>
      <w:proofErr w:type="gramEnd"/>
      <w:r w:rsidRPr="006E4A65">
        <w:rPr>
          <w:rFonts w:cs="Arial"/>
          <w:sz w:val="22"/>
          <w:szCs w:val="22"/>
        </w:rPr>
        <w:t xml:space="preserv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to</w:t>
      </w:r>
      <w:proofErr w:type="gramEnd"/>
      <w:r w:rsidRPr="006E4A65">
        <w:rPr>
          <w:rFonts w:cs="Arial"/>
          <w:sz w:val="22"/>
          <w:szCs w:val="22"/>
        </w:rPr>
        <w:t xml:space="preserve">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on</w:t>
      </w:r>
      <w:proofErr w:type="gramEnd"/>
      <w:r w:rsidRPr="006E4A65">
        <w:rPr>
          <w:rFonts w:cs="Arial"/>
          <w:sz w:val="22"/>
          <w:szCs w:val="22"/>
        </w:rPr>
        <w:t xml:space="preserve">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sz w:val="22"/>
          <w:szCs w:val="22"/>
        </w:rPr>
        <w:t>to</w:t>
      </w:r>
      <w:proofErr w:type="gramEnd"/>
      <w:r w:rsidRPr="006E4A65">
        <w:rPr>
          <w:sz w:val="22"/>
          <w:szCs w:val="22"/>
        </w:rPr>
        <w:t xml:space="preserve">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proofErr w:type="gramStart"/>
      <w:r w:rsidRPr="006E4A65">
        <w:rPr>
          <w:rFonts w:cs="Arial"/>
          <w:sz w:val="22"/>
          <w:szCs w:val="22"/>
        </w:rPr>
        <w:t>where</w:t>
      </w:r>
      <w:proofErr w:type="gramEnd"/>
      <w:r w:rsidRPr="006E4A65">
        <w:rPr>
          <w:rFonts w:cs="Arial"/>
          <w:sz w:val="22"/>
          <w:szCs w:val="22"/>
        </w:rPr>
        <w:t xml:space="preserv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w:t>
      </w:r>
      <w:r w:rsidRPr="006E4A65">
        <w:rPr>
          <w:rFonts w:cs="Arial"/>
          <w:sz w:val="22"/>
          <w:szCs w:val="22"/>
        </w:rPr>
        <w:lastRenderedPageBreak/>
        <w:t>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where</w:t>
      </w:r>
      <w:proofErr w:type="gramEnd"/>
      <w:r w:rsidRPr="006E4A65">
        <w:rPr>
          <w:rFonts w:cs="Arial"/>
          <w:sz w:val="22"/>
          <w:szCs w:val="22"/>
        </w:rPr>
        <w:t xml:space="preserv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on</w:t>
      </w:r>
      <w:proofErr w:type="gramEnd"/>
      <w:r w:rsidRPr="006E4A65">
        <w:rPr>
          <w:rFonts w:cs="Arial"/>
          <w:sz w:val="22"/>
          <w:szCs w:val="22"/>
        </w:rPr>
        <w:t xml:space="preserve">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on</w:t>
      </w:r>
      <w:proofErr w:type="gramEnd"/>
      <w:r w:rsidRPr="006E4A65">
        <w:rPr>
          <w:rFonts w:cs="Arial"/>
          <w:sz w:val="22"/>
          <w:szCs w:val="22"/>
        </w:rPr>
        <w:t xml:space="preserve">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to</w:t>
      </w:r>
      <w:proofErr w:type="gramEnd"/>
      <w:r w:rsidRPr="006E4A65">
        <w:rPr>
          <w:rFonts w:cs="Arial"/>
          <w:sz w:val="22"/>
          <w:szCs w:val="22"/>
        </w:rPr>
        <w:t xml:space="preserve">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provide</w:t>
      </w:r>
      <w:proofErr w:type="gramEnd"/>
      <w:r w:rsidRPr="006E4A65">
        <w:rPr>
          <w:rFonts w:cs="Arial"/>
          <w:sz w:val="22"/>
          <w:szCs w:val="22"/>
        </w:rPr>
        <w:t xml:space="preserv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transfer</w:t>
      </w:r>
      <w:proofErr w:type="gramEnd"/>
      <w:r w:rsidRPr="006E4A65">
        <w:rPr>
          <w:rFonts w:cs="Arial"/>
          <w:sz w:val="22"/>
          <w:szCs w:val="22"/>
        </w:rPr>
        <w:t xml:space="preserve">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provide</w:t>
      </w:r>
      <w:proofErr w:type="gramEnd"/>
      <w:r w:rsidRPr="006E4A65">
        <w:rPr>
          <w:rFonts w:cs="Arial"/>
          <w:sz w:val="22"/>
          <w:szCs w:val="22"/>
        </w:rPr>
        <w:t xml:space="preserv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proofErr w:type="gramStart"/>
      <w:r w:rsidRPr="006E4A65">
        <w:rPr>
          <w:rFonts w:cs="Arial"/>
          <w:sz w:val="22"/>
          <w:szCs w:val="22"/>
        </w:rPr>
        <w:t>the</w:t>
      </w:r>
      <w:proofErr w:type="gramEnd"/>
      <w:r w:rsidRPr="006E4A65">
        <w:rPr>
          <w:rFonts w:cs="Arial"/>
          <w:sz w:val="22"/>
          <w:szCs w:val="22"/>
        </w:rPr>
        <w:t xml:space="preserv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except</w:t>
      </w:r>
      <w:proofErr w:type="gramEnd"/>
      <w:r w:rsidRPr="006E4A65">
        <w:rPr>
          <w:rFonts w:cs="Arial"/>
          <w:sz w:val="22"/>
          <w:szCs w:val="22"/>
        </w:rPr>
        <w:t xml:space="preserve">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 xml:space="preserve">Nothing in the Agreement shall be construed to limit or exclude either Party's liability </w:t>
      </w:r>
      <w:r w:rsidRPr="006E4A65">
        <w:rPr>
          <w:rFonts w:cs="Arial"/>
          <w:b w:val="0"/>
          <w:u w:val="none"/>
        </w:rPr>
        <w:lastRenderedPageBreak/>
        <w:t>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death</w:t>
      </w:r>
      <w:proofErr w:type="gramEnd"/>
      <w:r w:rsidRPr="006E4A65">
        <w:rPr>
          <w:rFonts w:cs="Arial"/>
          <w:sz w:val="22"/>
          <w:szCs w:val="22"/>
        </w:rPr>
        <w:t xml:space="preserve">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fraud</w:t>
      </w:r>
      <w:proofErr w:type="gramEnd"/>
      <w:r w:rsidRPr="006E4A65">
        <w:rPr>
          <w:rFonts w:cs="Arial"/>
          <w:sz w:val="22"/>
          <w:szCs w:val="22"/>
        </w:rPr>
        <w:t xml:space="preserve">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w:t>
      </w:r>
      <w:proofErr w:type="gramStart"/>
      <w:r w:rsidRPr="006E4A65">
        <w:rPr>
          <w:rFonts w:cs="Arial"/>
          <w:b w:val="0"/>
          <w:u w:val="none"/>
        </w:rPr>
        <w:t>Agreement which result from circumstances beyond the reasonable control of the Party</w:t>
      </w:r>
      <w:proofErr w:type="gramEnd"/>
      <w:r w:rsidRPr="006E4A65">
        <w:rPr>
          <w:rFonts w:cs="Arial"/>
          <w:b w:val="0"/>
          <w:u w:val="none"/>
        </w:rPr>
        <w:t xml:space="preserve">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t>
      </w:r>
      <w:proofErr w:type="gramStart"/>
      <w:r w:rsidRPr="006E4A65">
        <w:rPr>
          <w:rFonts w:cs="Arial"/>
          <w:sz w:val="22"/>
          <w:szCs w:val="22"/>
        </w:rPr>
        <w:t>without</w:t>
      </w:r>
      <w:proofErr w:type="gramEnd"/>
      <w:r w:rsidRPr="006E4A65">
        <w:rPr>
          <w:rFonts w:cs="Arial"/>
          <w:sz w:val="22"/>
          <w:szCs w:val="22"/>
        </w:rPr>
        <w:t xml:space="preserve">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repeatedly</w:t>
      </w:r>
      <w:proofErr w:type="gramEnd"/>
      <w:r w:rsidRPr="006E4A65">
        <w:rPr>
          <w:rFonts w:cs="Arial"/>
          <w:sz w:val="22"/>
          <w:szCs w:val="22"/>
        </w:rPr>
        <w:t xml:space="preserve">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proofErr w:type="gramStart"/>
      <w:r w:rsidRPr="006E4A65">
        <w:rPr>
          <w:rFonts w:cs="Arial"/>
          <w:sz w:val="22"/>
          <w:szCs w:val="22"/>
        </w:rPr>
        <w:t>is</w:t>
      </w:r>
      <w:proofErr w:type="gramEnd"/>
      <w:r w:rsidRPr="006E4A65">
        <w:rPr>
          <w:rFonts w:cs="Arial"/>
          <w:sz w:val="22"/>
          <w:szCs w:val="22"/>
        </w:rPr>
        <w:t xml:space="preserve">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proofErr w:type="gramStart"/>
      <w:r w:rsidRPr="006E4A65">
        <w:rPr>
          <w:rFonts w:cs="Arial"/>
          <w:sz w:val="22"/>
          <w:szCs w:val="22"/>
        </w:rPr>
        <w:t>undergoes</w:t>
      </w:r>
      <w:proofErr w:type="gramEnd"/>
      <w:r w:rsidRPr="006E4A65">
        <w:rPr>
          <w:rFonts w:cs="Arial"/>
          <w:sz w:val="22"/>
          <w:szCs w:val="22"/>
        </w:rPr>
        <w:t xml:space="preserve">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proofErr w:type="gramStart"/>
      <w:r w:rsidRPr="006E4A65">
        <w:rPr>
          <w:rFonts w:cs="Arial"/>
          <w:sz w:val="22"/>
          <w:szCs w:val="22"/>
        </w:rPr>
        <w:t>breaches</w:t>
      </w:r>
      <w:proofErr w:type="gramEnd"/>
      <w:r w:rsidRPr="006E4A65">
        <w:rPr>
          <w:rFonts w:cs="Arial"/>
          <w:sz w:val="22"/>
          <w:szCs w:val="22"/>
        </w:rPr>
        <w:t xml:space="preserve">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proofErr w:type="gramStart"/>
      <w:r w:rsidRPr="006E4A65">
        <w:rPr>
          <w:rFonts w:cs="Arial"/>
          <w:sz w:val="22"/>
          <w:szCs w:val="22"/>
        </w:rPr>
        <w:t>becomes</w:t>
      </w:r>
      <w:proofErr w:type="gramEnd"/>
      <w:r w:rsidRPr="006E4A65">
        <w:rPr>
          <w:rFonts w:cs="Arial"/>
          <w:sz w:val="22"/>
          <w:szCs w:val="22"/>
        </w:rPr>
        <w:t xml:space="preserve">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 xml:space="preserve">The Supplier may terminate the Agreement by written notice to the Customer if the </w:t>
      </w:r>
      <w:r w:rsidRPr="006E4A65">
        <w:rPr>
          <w:rFonts w:cs="Arial"/>
          <w:b w:val="0"/>
          <w:u w:val="none"/>
        </w:rPr>
        <w:lastRenderedPageBreak/>
        <w:t>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give</w:t>
      </w:r>
      <w:proofErr w:type="gramEnd"/>
      <w:r w:rsidRPr="006E4A65">
        <w:rPr>
          <w:rFonts w:cs="Arial"/>
          <w:sz w:val="22"/>
          <w:szCs w:val="22"/>
        </w:rPr>
        <w:t xml:space="preser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comply</w:t>
      </w:r>
      <w:proofErr w:type="gramEnd"/>
      <w:r w:rsidRPr="006E4A65">
        <w:rPr>
          <w:rFonts w:cs="Arial"/>
          <w:sz w:val="22"/>
          <w:szCs w:val="22"/>
        </w:rPr>
        <w:t xml:space="preserve">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proofErr w:type="gramStart"/>
      <w:r w:rsidRPr="006E4A65">
        <w:rPr>
          <w:rFonts w:cs="Arial"/>
          <w:sz w:val="22"/>
          <w:szCs w:val="22"/>
        </w:rPr>
        <w:t>perform</w:t>
      </w:r>
      <w:proofErr w:type="gramEnd"/>
      <w:r w:rsidRPr="006E4A65">
        <w:rPr>
          <w:rFonts w:cs="Arial"/>
          <w:sz w:val="22"/>
          <w:szCs w:val="22"/>
        </w:rPr>
        <w:t xml:space="preserve">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take all reasonable steps, in accordance with good industry practice, </w:t>
      </w:r>
      <w:r w:rsidRPr="006E4A65">
        <w:rPr>
          <w:rFonts w:cs="Arial"/>
          <w:b w:val="0"/>
          <w:u w:val="none"/>
        </w:rPr>
        <w:lastRenderedPageBreak/>
        <w:t>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terminate</w:t>
      </w:r>
      <w:proofErr w:type="gramEnd"/>
      <w:r w:rsidRPr="006E4A65">
        <w:rPr>
          <w:rFonts w:cs="Arial"/>
          <w:sz w:val="22"/>
          <w:szCs w:val="22"/>
        </w:rPr>
        <w:t xml:space="preserv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w:t>
      </w:r>
      <w:r w:rsidRPr="006E4A65">
        <w:rPr>
          <w:rFonts w:cs="Arial"/>
          <w:b w:val="0"/>
          <w:u w:val="none"/>
        </w:rPr>
        <w:lastRenderedPageBreak/>
        <w:t>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964983E"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60F3E548" w14:textId="6E4FB758" w:rsidR="007D5D50" w:rsidRPr="00913679" w:rsidRDefault="002C0432" w:rsidP="00913679">
      <w:pPr>
        <w:pStyle w:val="ScheduleLevel1"/>
        <w:numPr>
          <w:ilvl w:val="0"/>
          <w:numId w:val="0"/>
        </w:numPr>
        <w:spacing w:after="120"/>
        <w:jc w:val="center"/>
        <w:rPr>
          <w:rFonts w:cs="Arial"/>
          <w:b/>
          <w:szCs w:val="22"/>
        </w:rPr>
      </w:pPr>
      <w:r>
        <w:rPr>
          <w:rFonts w:cs="Arial"/>
          <w:lang w:eastAsia="en-GB"/>
        </w:rPr>
        <w:t>REDACTED</w:t>
      </w:r>
    </w:p>
    <w:p w14:paraId="52B63603" w14:textId="571238B7" w:rsidR="00185B90" w:rsidRDefault="00A649DF">
      <w:pPr>
        <w:rPr>
          <w:rFonts w:cs="Arial"/>
          <w:b/>
          <w:szCs w:val="22"/>
        </w:rPr>
      </w:pPr>
      <w:r w:rsidRPr="00913679">
        <w:rPr>
          <w:rFonts w:cs="Arial"/>
          <w:b/>
          <w:szCs w:val="22"/>
        </w:rPr>
        <w:br w:type="page"/>
      </w:r>
    </w:p>
    <w:p w14:paraId="36C0193D" w14:textId="351FA523" w:rsidR="00185B90" w:rsidRDefault="00185B90">
      <w:pPr>
        <w:rPr>
          <w:rFonts w:cs="Arial"/>
          <w:b/>
          <w:szCs w:val="22"/>
        </w:rPr>
      </w:pPr>
    </w:p>
    <w:p w14:paraId="1A0EF45A" w14:textId="77777777" w:rsidR="00185B90" w:rsidRPr="00913679" w:rsidRDefault="00185B90">
      <w:pPr>
        <w:rPr>
          <w:rFonts w:eastAsia="Times New Roman" w:cs="Arial"/>
          <w:b/>
          <w:szCs w:val="22"/>
          <w:lang w:eastAsia="en-US"/>
        </w:rPr>
      </w:pPr>
    </w:p>
    <w:p w14:paraId="2A53AE92" w14:textId="77777777" w:rsidR="005A16AD" w:rsidRDefault="00A649DF" w:rsidP="005A16AD">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t>ANNEX 3 – STATEMENT OF REQUIREMENT</w:t>
      </w:r>
      <w:bookmarkEnd w:id="109"/>
      <w:r w:rsidR="00E33C8F">
        <w:rPr>
          <w:rFonts w:eastAsia="Times New Roman"/>
          <w:b/>
          <w:szCs w:val="22"/>
          <w:lang w:eastAsia="en-US"/>
        </w:rPr>
        <w:t>S</w:t>
      </w:r>
    </w:p>
    <w:p w14:paraId="7FE12DAB" w14:textId="1B865459" w:rsidR="00A649DF" w:rsidRPr="005A16AD" w:rsidRDefault="005A16AD" w:rsidP="005A16AD">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 xml:space="preserve">Not Applicable </w:t>
      </w:r>
      <w:r w:rsidR="00A649DF">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6B8DC66A" w14:textId="28A7C23D" w:rsidR="00174DC0" w:rsidRPr="00A060FC" w:rsidRDefault="00A060FC" w:rsidP="00A060FC">
      <w:pPr>
        <w:widowControl w:val="0"/>
        <w:tabs>
          <w:tab w:val="num" w:pos="540"/>
        </w:tabs>
        <w:spacing w:after="100" w:afterAutospacing="1"/>
        <w:ind w:left="851" w:hanging="851"/>
        <w:jc w:val="center"/>
        <w:outlineLvl w:val="0"/>
        <w:rPr>
          <w:rFonts w:cs="Arial"/>
          <w:b/>
          <w:szCs w:val="22"/>
          <w:highlight w:val="yellow"/>
        </w:rPr>
      </w:pPr>
      <w:r w:rsidRPr="00A060FC">
        <w:rPr>
          <w:rFonts w:eastAsia="Times New Roman"/>
          <w:b/>
          <w:szCs w:val="22"/>
          <w:lang w:eastAsia="en-US"/>
        </w:rPr>
        <w:t xml:space="preserve">Not Applicable </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5ABA7F6E" w:rsidR="00174DC0" w:rsidRPr="00913679" w:rsidRDefault="00A060FC" w:rsidP="00174DC0">
      <w:pPr>
        <w:pStyle w:val="ScheduleLevel1"/>
        <w:numPr>
          <w:ilvl w:val="0"/>
          <w:numId w:val="0"/>
        </w:numPr>
        <w:spacing w:after="120"/>
        <w:jc w:val="center"/>
        <w:rPr>
          <w:rFonts w:cs="Arial"/>
          <w:b/>
          <w:szCs w:val="22"/>
        </w:rPr>
      </w:pPr>
      <w:r>
        <w:rPr>
          <w:rFonts w:cs="Arial"/>
          <w:b/>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79C41E16" w14:textId="4261D38E" w:rsidR="004B1AF8" w:rsidRDefault="00A060FC" w:rsidP="006D60CC">
      <w:pPr>
        <w:widowControl w:val="0"/>
        <w:tabs>
          <w:tab w:val="num" w:pos="540"/>
        </w:tabs>
        <w:spacing w:after="100" w:afterAutospacing="1"/>
        <w:ind w:left="851" w:hanging="851"/>
        <w:jc w:val="center"/>
        <w:outlineLvl w:val="0"/>
        <w:rPr>
          <w:rFonts w:eastAsia="Times New Roman"/>
          <w:b/>
          <w:szCs w:val="22"/>
          <w:lang w:eastAsia="en-US"/>
        </w:rPr>
      </w:pPr>
      <w:bookmarkStart w:id="113" w:name="_Toc440457130"/>
      <w:bookmarkStart w:id="114" w:name="_Toc444688627"/>
      <w:r>
        <w:rPr>
          <w:rFonts w:eastAsia="Times New Roman"/>
          <w:b/>
          <w:szCs w:val="22"/>
          <w:lang w:eastAsia="en-US"/>
        </w:rPr>
        <w:lastRenderedPageBreak/>
        <w:t>ANNEX 6</w:t>
      </w:r>
      <w:r w:rsidR="000B01FD" w:rsidRPr="00D66848">
        <w:rPr>
          <w:rFonts w:eastAsia="Times New Roman"/>
          <w:b/>
          <w:szCs w:val="22"/>
          <w:lang w:eastAsia="en-US"/>
        </w:rPr>
        <w:t xml:space="preserve"> – CHANGE CONTROL FORMS</w:t>
      </w:r>
      <w:bookmarkEnd w:id="113"/>
      <w:bookmarkEnd w:id="114"/>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val="en-US" w:eastAsia="en-US"/>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2C0432" w:rsidRDefault="002C0432" w:rsidP="00B40533"/>
                        </w:txbxContent>
                      </v:textbox>
                      <w10:wrap type="tight" anchory="page"/>
                    </v:shape>
                  </w:pict>
                </mc:Fallback>
              </mc:AlternateContent>
            </w:r>
            <w:r>
              <w:rPr>
                <w:noProof/>
                <w:lang w:val="en-US" w:eastAsia="en-US"/>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2C0432" w:rsidRDefault="002C0432"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val="en-US" w:eastAsia="en-US"/>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2C0432" w:rsidRDefault="002C0432"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val="en-US" w:eastAsia="en-US"/>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2C0432" w:rsidRDefault="002C0432" w:rsidP="00B40533"/>
                        </w:txbxContent>
                      </v:textbox>
                      <w10:wrap type="tight" anchory="page"/>
                    </v:shape>
                  </w:pict>
                </mc:Fallback>
              </mc:AlternateContent>
            </w:r>
            <w:r w:rsidRPr="00A13EB4">
              <w:rPr>
                <w:noProof/>
                <w:lang w:val="en-US" w:eastAsia="en-US"/>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2C0432" w:rsidRDefault="002C0432" w:rsidP="00B40533"/>
                        </w:txbxContent>
                      </v:textbox>
                      <w10:wrap type="tight" anchory="page"/>
                    </v:shape>
                  </w:pict>
                </mc:Fallback>
              </mc:AlternateContent>
            </w:r>
            <w:r w:rsidRPr="00A13EB4">
              <w:rPr>
                <w:noProof/>
                <w:lang w:val="en-US" w:eastAsia="en-US"/>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2C0432" w:rsidRDefault="002C0432"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val="en-US" w:eastAsia="en-US"/>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2C0432" w:rsidRDefault="002C0432"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val="en-US" w:eastAsia="en-US"/>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2C0432" w:rsidRDefault="002C0432" w:rsidP="00B40533"/>
                        </w:txbxContent>
                      </v:textbox>
                      <w10:wrap type="tight" anchory="page"/>
                    </v:shape>
                  </w:pict>
                </mc:Fallback>
              </mc:AlternateContent>
            </w:r>
            <w:r>
              <w:rPr>
                <w:noProof/>
                <w:lang w:val="en-US" w:eastAsia="en-US"/>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2C0432" w:rsidRDefault="002C043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2C0432" w:rsidRDefault="002C0432"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GoBack"/>
      <w:bookmarkEnd w:id="115"/>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D167" w14:textId="77777777" w:rsidR="002C0432" w:rsidRDefault="002C0432">
      <w:pPr>
        <w:spacing w:line="20" w:lineRule="exact"/>
      </w:pPr>
    </w:p>
  </w:endnote>
  <w:endnote w:type="continuationSeparator" w:id="0">
    <w:p w14:paraId="0DA0E19E" w14:textId="77777777" w:rsidR="002C0432" w:rsidRDefault="002C0432">
      <w:pPr>
        <w:spacing w:line="20" w:lineRule="exact"/>
      </w:pPr>
      <w:r>
        <w:t xml:space="preserve"> </w:t>
      </w:r>
    </w:p>
  </w:endnote>
  <w:endnote w:type="continuationNotice" w:id="1">
    <w:p w14:paraId="397CC4BC" w14:textId="77777777" w:rsidR="002C0432" w:rsidRDefault="002C043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STZhongsong">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6CD2" w14:textId="77777777" w:rsidR="002C0432" w:rsidRDefault="002C043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C0432" w:rsidRDefault="002C043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C0432" w:rsidRDefault="002C0432" w:rsidP="00FD43F2">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0C9" w14:textId="77777777" w:rsidR="002C0432" w:rsidRPr="00C34E12" w:rsidRDefault="002C043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C0432" w:rsidRDefault="002C0432" w:rsidP="00FD43F2">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1D06" w14:textId="77777777" w:rsidR="002C0432" w:rsidRPr="00A65391" w:rsidRDefault="002C0432" w:rsidP="00FD43F2">
    <w:pPr>
      <w:pStyle w:val="Footer"/>
      <w:jc w:val="center"/>
      <w:rPr>
        <w:sz w:val="20"/>
        <w:szCs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77102"/>
      <w:docPartObj>
        <w:docPartGallery w:val="Page Numbers (Bottom of Page)"/>
        <w:docPartUnique/>
      </w:docPartObj>
    </w:sdtPr>
    <w:sdtEndPr>
      <w:rPr>
        <w:noProof/>
      </w:rPr>
    </w:sdtEndPr>
    <w:sdtContent>
      <w:p w14:paraId="0F0239A2" w14:textId="77777777" w:rsidR="002C0432" w:rsidRPr="00CE50FE" w:rsidRDefault="002C0432" w:rsidP="00F70073">
        <w:pPr>
          <w:pStyle w:val="Footer"/>
          <w:pBdr>
            <w:top w:val="single" w:sz="4" w:space="1" w:color="auto"/>
          </w:pBdr>
          <w:jc w:val="center"/>
          <w:rPr>
            <w:sz w:val="20"/>
            <w:szCs w:val="20"/>
          </w:rPr>
        </w:pPr>
        <w:r w:rsidRPr="00CE50FE">
          <w:rPr>
            <w:sz w:val="20"/>
            <w:szCs w:val="20"/>
          </w:rPr>
          <w:t>OFFICIAL</w:t>
        </w:r>
      </w:p>
      <w:p w14:paraId="6369C02F" w14:textId="77777777" w:rsidR="002C0432" w:rsidRPr="00CE50FE" w:rsidRDefault="002C043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2C0432" w:rsidRDefault="002C0432" w:rsidP="00F70073">
        <w:pPr>
          <w:pStyle w:val="Footer"/>
          <w:pBdr>
            <w:top w:val="single" w:sz="4" w:space="1" w:color="auto"/>
          </w:pBdr>
          <w:rPr>
            <w:sz w:val="20"/>
            <w:szCs w:val="20"/>
          </w:rPr>
        </w:pPr>
      </w:p>
      <w:p w14:paraId="59D982FD" w14:textId="66B56BBB" w:rsidR="002C0432" w:rsidRPr="00CE50FE" w:rsidRDefault="002C0432"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5FDA2170" w:rsidR="002C0432" w:rsidRPr="00CE50FE" w:rsidRDefault="002C0432" w:rsidP="00F70073">
        <w:pPr>
          <w:pStyle w:val="Footer"/>
          <w:pBdr>
            <w:top w:val="single" w:sz="4" w:space="1" w:color="auto"/>
          </w:pBdr>
          <w:jc w:val="right"/>
          <w:rPr>
            <w:sz w:val="20"/>
            <w:szCs w:val="20"/>
          </w:rPr>
        </w:pPr>
        <w:r w:rsidRPr="00724BB8">
          <w:rPr>
            <w:sz w:val="20"/>
            <w:szCs w:val="20"/>
          </w:rPr>
          <w:t xml:space="preserve">V1.0 </w:t>
        </w:r>
        <w:r>
          <w:rPr>
            <w:sz w:val="20"/>
            <w:szCs w:val="20"/>
          </w:rPr>
          <w:t>09</w:t>
        </w:r>
        <w:r w:rsidRPr="00724BB8">
          <w:rPr>
            <w:sz w:val="20"/>
            <w:szCs w:val="20"/>
          </w:rPr>
          <w:t>/04/2019</w:t>
        </w:r>
      </w:p>
      <w:p w14:paraId="3085C604" w14:textId="68E86841" w:rsidR="002C0432" w:rsidRDefault="002C043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74CBC">
          <w:rPr>
            <w:noProof/>
            <w:sz w:val="20"/>
            <w:szCs w:val="20"/>
          </w:rPr>
          <w:t>2</w:t>
        </w:r>
        <w:r w:rsidRPr="00CE50FE">
          <w:rPr>
            <w:noProof/>
            <w:sz w:val="20"/>
            <w:szCs w:val="20"/>
          </w:rPr>
          <w:fldChar w:fldCharType="end"/>
        </w:r>
      </w:p>
    </w:sdtContent>
  </w:sdt>
  <w:p w14:paraId="170A480B" w14:textId="77777777" w:rsidR="002C0432" w:rsidRPr="00360755" w:rsidRDefault="002C0432" w:rsidP="0036075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5348" w14:textId="77777777" w:rsidR="002C0432" w:rsidRDefault="002C0432">
      <w:r>
        <w:separator/>
      </w:r>
    </w:p>
  </w:footnote>
  <w:footnote w:type="continuationSeparator" w:id="0">
    <w:p w14:paraId="29CDF82A" w14:textId="77777777" w:rsidR="002C0432" w:rsidRDefault="002C0432">
      <w:r>
        <w:continuationSeparator/>
      </w:r>
    </w:p>
  </w:footnote>
  <w:footnote w:type="continuationNotice" w:id="1">
    <w:p w14:paraId="3158D084" w14:textId="77777777" w:rsidR="002C0432" w:rsidRDefault="002C043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E203F" w14:textId="77777777" w:rsidR="002C0432" w:rsidRDefault="002C043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D7E5D" w14:textId="77777777" w:rsidR="002C0432" w:rsidRDefault="002C0432" w:rsidP="00F3190B">
    <w:pPr>
      <w:pStyle w:val="Header"/>
      <w:jc w:val="center"/>
      <w:rPr>
        <w:b/>
      </w:rPr>
    </w:pPr>
  </w:p>
  <w:p w14:paraId="64559850" w14:textId="77777777" w:rsidR="002C0432" w:rsidRDefault="002C0432" w:rsidP="00C831E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3B82C" w14:textId="77777777" w:rsidR="002C0432" w:rsidRDefault="002C0432" w:rsidP="00F70073">
    <w:pPr>
      <w:pStyle w:val="Header"/>
      <w:pBdr>
        <w:bottom w:val="single" w:sz="4" w:space="1" w:color="auto"/>
      </w:pBdr>
      <w:jc w:val="center"/>
      <w:rPr>
        <w:rFonts w:cs="Arial"/>
        <w:sz w:val="20"/>
        <w:szCs w:val="20"/>
      </w:rPr>
    </w:pPr>
    <w:r w:rsidRPr="00B5725C">
      <w:rPr>
        <w:noProof/>
        <w:lang w:val="en-US" w:eastAsia="en-US"/>
      </w:rPr>
      <w:drawing>
        <wp:anchor distT="0" distB="0" distL="114300" distR="114300" simplePos="0" relativeHeight="251659776"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2C0432" w:rsidRDefault="002C043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1F1469D5" w:rsidR="002C0432" w:rsidRPr="00724BB8" w:rsidRDefault="002C0432" w:rsidP="00F70073">
    <w:pPr>
      <w:pStyle w:val="Header"/>
      <w:pBdr>
        <w:bottom w:val="single" w:sz="4" w:space="1" w:color="auto"/>
      </w:pBdr>
      <w:jc w:val="center"/>
      <w:rPr>
        <w:rFonts w:cs="Arial"/>
        <w:sz w:val="20"/>
        <w:szCs w:val="20"/>
      </w:rPr>
    </w:pPr>
    <w:r w:rsidRPr="00724BB8">
      <w:rPr>
        <w:rFonts w:cs="Arial"/>
        <w:sz w:val="20"/>
        <w:szCs w:val="20"/>
      </w:rPr>
      <w:t>Infected Blood Inq</w:t>
    </w:r>
    <w:r>
      <w:rPr>
        <w:rFonts w:cs="Arial"/>
        <w:sz w:val="20"/>
        <w:szCs w:val="20"/>
      </w:rPr>
      <w:t>uiry – Advice on Tendering for Running a Telephone Support L</w:t>
    </w:r>
    <w:r w:rsidRPr="00724BB8">
      <w:rPr>
        <w:rFonts w:cs="Arial"/>
        <w:sz w:val="20"/>
        <w:szCs w:val="20"/>
      </w:rPr>
      <w:t xml:space="preserve">ine </w:t>
    </w:r>
  </w:p>
  <w:p w14:paraId="7FECFEFB" w14:textId="2A78F749" w:rsidR="002C0432" w:rsidRDefault="002C0432" w:rsidP="00F70073">
    <w:pPr>
      <w:pStyle w:val="Header"/>
      <w:pBdr>
        <w:bottom w:val="single" w:sz="4" w:space="1" w:color="auto"/>
      </w:pBdr>
      <w:jc w:val="center"/>
      <w:rPr>
        <w:rFonts w:cs="Arial"/>
        <w:sz w:val="20"/>
        <w:szCs w:val="20"/>
      </w:rPr>
    </w:pPr>
    <w:r w:rsidRPr="00724BB8">
      <w:rPr>
        <w:rFonts w:cs="Arial"/>
        <w:sz w:val="20"/>
        <w:szCs w:val="20"/>
      </w:rPr>
      <w:t xml:space="preserve">Contract Reference: CCHR18A49 </w:t>
    </w:r>
  </w:p>
  <w:p w14:paraId="41FED4DA" w14:textId="77777777" w:rsidR="002C0432" w:rsidRDefault="002C0432" w:rsidP="00F70073">
    <w:pPr>
      <w:pStyle w:val="Header"/>
      <w:pBdr>
        <w:bottom w:val="single" w:sz="4" w:space="1" w:color="auto"/>
      </w:pBdr>
      <w:jc w:val="center"/>
    </w:pPr>
  </w:p>
  <w:p w14:paraId="68388EBA" w14:textId="77777777" w:rsidR="002C0432" w:rsidRDefault="002C0432" w:rsidP="00C831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nsid w:val="43F71CA4"/>
    <w:multiLevelType w:val="multilevel"/>
    <w:tmpl w:val="1332CCD4"/>
    <w:numStyleLink w:val="111111"/>
  </w:abstractNum>
  <w:abstractNum w:abstractNumId="26">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D5FED"/>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5B90"/>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0432"/>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16AD"/>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4900"/>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4BB8"/>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0FC"/>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146A"/>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54DF"/>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4CBC"/>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493C"/>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2B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Outline List 2"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Outline List 2"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B580149D-D495-2849-8316-91E00BC9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Settings\TAGUEA\Application Data\plato\data\main\template-files\standard-agreement-hs.dot</Template>
  <TotalTime>6</TotalTime>
  <Pages>21</Pages>
  <Words>6311</Words>
  <Characters>35978</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42205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OFFICE</cp:lastModifiedBy>
  <cp:revision>2</cp:revision>
  <cp:lastPrinted>2012-12-10T12:26:00Z</cp:lastPrinted>
  <dcterms:created xsi:type="dcterms:W3CDTF">2019-04-23T14:56:00Z</dcterms:created>
  <dcterms:modified xsi:type="dcterms:W3CDTF">2019-04-23T14:56:00Z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