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5F46EFB6"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for </w:t>
      </w:r>
      <w:r w:rsidR="00367789">
        <w:rPr>
          <w:rFonts w:cs="Arial"/>
          <w:b/>
          <w:sz w:val="36"/>
          <w:szCs w:val="36"/>
        </w:rPr>
        <w:t>analysis to determine</w:t>
      </w:r>
      <w:r w:rsidR="00BA314D">
        <w:rPr>
          <w:rFonts w:cs="Arial"/>
          <w:b/>
          <w:sz w:val="36"/>
          <w:szCs w:val="36"/>
        </w:rPr>
        <w:t xml:space="preserve"> zero emission HGV infrastructure requirements</w:t>
      </w:r>
      <w:r w:rsidR="00367789">
        <w:rPr>
          <w:rFonts w:cs="Arial"/>
          <w:b/>
          <w:sz w:val="36"/>
          <w:szCs w:val="36"/>
        </w:rPr>
        <w:t xml:space="preserve"> and costs</w:t>
      </w:r>
      <w:r w:rsidR="00BA314D">
        <w:rPr>
          <w:rFonts w:cs="Arial"/>
          <w:b/>
          <w:sz w:val="36"/>
          <w:szCs w:val="36"/>
        </w:rPr>
        <w:t>.</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23669BCC"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w:t>
      </w:r>
      <w:r w:rsidR="008E72E2" w:rsidRPr="00CB7AD6" w:rsidDel="008E72E2">
        <w:rPr>
          <w:rFonts w:cs="Arial"/>
          <w:sz w:val="36"/>
          <w:szCs w:val="36"/>
        </w:rPr>
        <w:t xml:space="preserve"> </w:t>
      </w:r>
      <w:r w:rsidR="008E72E2">
        <w:rPr>
          <w:rFonts w:cs="Arial"/>
          <w:color w:val="FF0000"/>
          <w:sz w:val="36"/>
          <w:szCs w:val="36"/>
        </w:rPr>
        <w:t>ED/1218</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Pr="00674A35" w:rsidRDefault="00DD15F0">
                            <w:pPr>
                              <w:pStyle w:val="Norma"/>
                              <w:rPr>
                                <w:color w:val="000000" w:themeColor="text1"/>
                              </w:rPr>
                            </w:pPr>
                          </w:p>
                          <w:p w14:paraId="5EA8763A" w14:textId="3FBA582D" w:rsidR="00DD15F0" w:rsidRPr="00674A35" w:rsidRDefault="00DD15F0" w:rsidP="00405192">
                            <w:pPr>
                              <w:pStyle w:val="Norma"/>
                              <w:rPr>
                                <w:rFonts w:cs="Arial"/>
                                <w:color w:val="000000" w:themeColor="text1"/>
                              </w:rPr>
                            </w:pPr>
                            <w:r w:rsidRPr="00674A35">
                              <w:rPr>
                                <w:rFonts w:cs="Arial"/>
                                <w:color w:val="000000" w:themeColor="text1"/>
                              </w:rPr>
                              <w:t xml:space="preserve">Invitation to Tender for </w:t>
                            </w:r>
                            <w:r w:rsidR="000F1810" w:rsidRPr="00674A35">
                              <w:rPr>
                                <w:rFonts w:cs="Arial"/>
                                <w:color w:val="000000" w:themeColor="text1"/>
                              </w:rPr>
                              <w:t>analysis to determine zero emission HGV infrastructure requirements and cost.</w:t>
                            </w:r>
                          </w:p>
                          <w:p w14:paraId="5EA8763B" w14:textId="25A92905" w:rsidR="00DD15F0" w:rsidRPr="00674A35" w:rsidRDefault="00DD15F0" w:rsidP="00405192">
                            <w:pPr>
                              <w:pStyle w:val="Norma"/>
                              <w:rPr>
                                <w:rFonts w:cs="Arial"/>
                                <w:color w:val="000000" w:themeColor="text1"/>
                              </w:rPr>
                            </w:pPr>
                            <w:r w:rsidRPr="00674A35">
                              <w:rPr>
                                <w:rFonts w:cs="Arial"/>
                                <w:color w:val="000000" w:themeColor="text1"/>
                              </w:rPr>
                              <w:t>Tender Reference Number:</w:t>
                            </w:r>
                            <w:ins w:id="2" w:author="Taylor, Sean" w:date="2018-12-05T15:26:00Z">
                              <w:r w:rsidR="008E72E2">
                                <w:rPr>
                                  <w:rFonts w:cs="Arial"/>
                                  <w:color w:val="000000" w:themeColor="text1"/>
                                </w:rPr>
                                <w:t xml:space="preserve"> </w:t>
                              </w:r>
                            </w:ins>
                            <w:r w:rsidR="008E72E2">
                              <w:rPr>
                                <w:rFonts w:cs="Arial"/>
                                <w:color w:val="000000" w:themeColor="text1"/>
                              </w:rPr>
                              <w:t>ED/1218</w:t>
                            </w:r>
                          </w:p>
                          <w:p w14:paraId="5EA8763C" w14:textId="6AD5798E" w:rsidR="00DD15F0" w:rsidRPr="00674A35" w:rsidRDefault="00DD15F0" w:rsidP="00405192">
                            <w:pPr>
                              <w:pStyle w:val="Norma"/>
                              <w:rPr>
                                <w:rFonts w:cs="Arial"/>
                                <w:color w:val="000000" w:themeColor="text1"/>
                              </w:rPr>
                            </w:pPr>
                            <w:r w:rsidRPr="00674A35">
                              <w:rPr>
                                <w:rFonts w:cs="Arial"/>
                                <w:color w:val="000000" w:themeColor="text1"/>
                              </w:rPr>
                              <w:t>Deadline for Tender Responses:</w:t>
                            </w:r>
                            <w:r w:rsidRPr="00674A35">
                              <w:rPr>
                                <w:rFonts w:cs="Arial"/>
                                <w:color w:val="000000" w:themeColor="text1"/>
                                <w:sz w:val="24"/>
                                <w:szCs w:val="24"/>
                              </w:rPr>
                              <w:t xml:space="preserve"> </w:t>
                            </w:r>
                            <w:r w:rsidR="000F1810" w:rsidRPr="00674A35">
                              <w:rPr>
                                <w:rFonts w:cs="Arial"/>
                                <w:color w:val="000000" w:themeColor="text1"/>
                                <w:sz w:val="24"/>
                                <w:szCs w:val="24"/>
                              </w:rPr>
                              <w:t>19</w:t>
                            </w:r>
                            <w:r w:rsidR="000F1810" w:rsidRPr="00674A35">
                              <w:rPr>
                                <w:rFonts w:cs="Arial"/>
                                <w:color w:val="000000" w:themeColor="text1"/>
                                <w:sz w:val="24"/>
                                <w:szCs w:val="24"/>
                                <w:vertAlign w:val="superscript"/>
                              </w:rPr>
                              <w:t>th</w:t>
                            </w:r>
                            <w:r w:rsidR="000F1810" w:rsidRPr="00674A35">
                              <w:rPr>
                                <w:rFonts w:cs="Arial"/>
                                <w:color w:val="000000" w:themeColor="text1"/>
                                <w:sz w:val="24"/>
                                <w:szCs w:val="24"/>
                              </w:rPr>
                              <w:t xml:space="preserve"> December</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Pr="00674A35" w:rsidRDefault="00DD15F0">
                      <w:pPr>
                        <w:pStyle w:val="Norma"/>
                        <w:rPr>
                          <w:color w:val="000000" w:themeColor="text1"/>
                        </w:rPr>
                      </w:pPr>
                    </w:p>
                    <w:p w14:paraId="5EA8763A" w14:textId="3FBA582D" w:rsidR="00DD15F0" w:rsidRPr="00674A35" w:rsidRDefault="00DD15F0" w:rsidP="00405192">
                      <w:pPr>
                        <w:pStyle w:val="Norma"/>
                        <w:rPr>
                          <w:rFonts w:cs="Arial"/>
                          <w:color w:val="000000" w:themeColor="text1"/>
                        </w:rPr>
                      </w:pPr>
                      <w:r w:rsidRPr="00674A35">
                        <w:rPr>
                          <w:rFonts w:cs="Arial"/>
                          <w:color w:val="000000" w:themeColor="text1"/>
                        </w:rPr>
                        <w:t xml:space="preserve">Invitation to Tender for </w:t>
                      </w:r>
                      <w:r w:rsidR="000F1810" w:rsidRPr="00674A35">
                        <w:rPr>
                          <w:rFonts w:cs="Arial"/>
                          <w:color w:val="000000" w:themeColor="text1"/>
                        </w:rPr>
                        <w:t>analysis to determine zero emission HGV infrastructure requirements and cost.</w:t>
                      </w:r>
                    </w:p>
                    <w:p w14:paraId="5EA8763B" w14:textId="25A92905" w:rsidR="00DD15F0" w:rsidRPr="00674A35" w:rsidRDefault="00DD15F0" w:rsidP="00405192">
                      <w:pPr>
                        <w:pStyle w:val="Norma"/>
                        <w:rPr>
                          <w:rFonts w:cs="Arial"/>
                          <w:color w:val="000000" w:themeColor="text1"/>
                        </w:rPr>
                      </w:pPr>
                      <w:r w:rsidRPr="00674A35">
                        <w:rPr>
                          <w:rFonts w:cs="Arial"/>
                          <w:color w:val="000000" w:themeColor="text1"/>
                        </w:rPr>
                        <w:t>Tender Reference Number:</w:t>
                      </w:r>
                      <w:ins w:id="3" w:author="Taylor, Sean" w:date="2018-12-05T15:26:00Z">
                        <w:r w:rsidR="008E72E2">
                          <w:rPr>
                            <w:rFonts w:cs="Arial"/>
                            <w:color w:val="000000" w:themeColor="text1"/>
                          </w:rPr>
                          <w:t xml:space="preserve"> </w:t>
                        </w:r>
                      </w:ins>
                      <w:r w:rsidR="008E72E2">
                        <w:rPr>
                          <w:rFonts w:cs="Arial"/>
                          <w:color w:val="000000" w:themeColor="text1"/>
                        </w:rPr>
                        <w:t>ED/1218</w:t>
                      </w:r>
                    </w:p>
                    <w:p w14:paraId="5EA8763C" w14:textId="6AD5798E" w:rsidR="00DD15F0" w:rsidRPr="00674A35" w:rsidRDefault="00DD15F0" w:rsidP="00405192">
                      <w:pPr>
                        <w:pStyle w:val="Norma"/>
                        <w:rPr>
                          <w:rFonts w:cs="Arial"/>
                          <w:color w:val="000000" w:themeColor="text1"/>
                        </w:rPr>
                      </w:pPr>
                      <w:r w:rsidRPr="00674A35">
                        <w:rPr>
                          <w:rFonts w:cs="Arial"/>
                          <w:color w:val="000000" w:themeColor="text1"/>
                        </w:rPr>
                        <w:t>Deadline for Tender Responses:</w:t>
                      </w:r>
                      <w:r w:rsidRPr="00674A35">
                        <w:rPr>
                          <w:rFonts w:cs="Arial"/>
                          <w:color w:val="000000" w:themeColor="text1"/>
                          <w:sz w:val="24"/>
                          <w:szCs w:val="24"/>
                        </w:rPr>
                        <w:t xml:space="preserve"> </w:t>
                      </w:r>
                      <w:r w:rsidR="000F1810" w:rsidRPr="00674A35">
                        <w:rPr>
                          <w:rFonts w:cs="Arial"/>
                          <w:color w:val="000000" w:themeColor="text1"/>
                          <w:sz w:val="24"/>
                          <w:szCs w:val="24"/>
                        </w:rPr>
                        <w:t>19</w:t>
                      </w:r>
                      <w:r w:rsidR="000F1810" w:rsidRPr="00674A35">
                        <w:rPr>
                          <w:rFonts w:cs="Arial"/>
                          <w:color w:val="000000" w:themeColor="text1"/>
                          <w:sz w:val="24"/>
                          <w:szCs w:val="24"/>
                          <w:vertAlign w:val="superscript"/>
                        </w:rPr>
                        <w:t>th</w:t>
                      </w:r>
                      <w:r w:rsidR="000F1810" w:rsidRPr="00674A35">
                        <w:rPr>
                          <w:rFonts w:cs="Arial"/>
                          <w:color w:val="000000" w:themeColor="text1"/>
                          <w:sz w:val="24"/>
                          <w:szCs w:val="24"/>
                        </w:rPr>
                        <w:t xml:space="preserve"> December</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bookmarkStart w:id="4" w:name="_GoBack"/>
      <w:bookmarkEnd w:id="4"/>
    </w:p>
    <w:p w14:paraId="5EA87541" w14:textId="11F44474"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DD521A">
        <w:rPr>
          <w:rFonts w:cs="Arial"/>
          <w:noProof/>
        </w:rPr>
        <w:t xml:space="preserve"> / Preamble</w:t>
      </w:r>
      <w:r w:rsidR="0040149D">
        <w:rPr>
          <w:noProof/>
        </w:rPr>
        <w:tab/>
      </w:r>
      <w:r w:rsidR="00674A35">
        <w:rPr>
          <w:noProof/>
        </w:rPr>
        <w:t>3</w:t>
      </w:r>
    </w:p>
    <w:p w14:paraId="5EA87542" w14:textId="62F2C3C5"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674A35">
        <w:rPr>
          <w:noProof/>
        </w:rPr>
        <w:t>3</w:t>
      </w:r>
    </w:p>
    <w:p w14:paraId="5EA87543" w14:textId="164D4E29"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674A35">
        <w:rPr>
          <w:noProof/>
        </w:rPr>
        <w:t>4</w:t>
      </w:r>
    </w:p>
    <w:p w14:paraId="5EA87544" w14:textId="2EBC3C75"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674A35">
        <w:rPr>
          <w:noProof/>
        </w:rPr>
        <w:t>6</w:t>
      </w:r>
    </w:p>
    <w:p w14:paraId="5EA87545" w14:textId="06682BE0"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674A35">
        <w:rPr>
          <w:noProof/>
        </w:rPr>
        <w:t>7</w:t>
      </w:r>
    </w:p>
    <w:p w14:paraId="5EA87547" w14:textId="6567DBE8"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674A35">
        <w:rPr>
          <w:noProof/>
        </w:rPr>
        <w:t>7</w:t>
      </w:r>
    </w:p>
    <w:p w14:paraId="5EA87548" w14:textId="5C6C4193"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sidR="00674A35">
        <w:rPr>
          <w:noProof/>
        </w:rPr>
        <w:t>8</w:t>
      </w:r>
    </w:p>
    <w:p w14:paraId="5EA87549" w14:textId="401C8CA1"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sidR="00674A35">
        <w:rPr>
          <w:noProof/>
        </w:rPr>
        <w:t>8</w:t>
      </w:r>
    </w:p>
    <w:p w14:paraId="5EA8754B" w14:textId="62F3D9F4" w:rsidR="0040149D" w:rsidRDefault="0040149D">
      <w:pPr>
        <w:pStyle w:val="TOC1"/>
        <w:rPr>
          <w:rFonts w:asciiTheme="minorHAnsi" w:eastAsiaTheme="minorEastAsia" w:hAnsiTheme="minorHAnsi" w:cstheme="minorBidi"/>
          <w:noProof/>
        </w:rPr>
      </w:pPr>
      <w:r w:rsidRPr="003B33DA">
        <w:rPr>
          <w:rFonts w:cs="Arial"/>
          <w:noProof/>
        </w:rPr>
        <w:lastRenderedPageBreak/>
        <w:t>11.</w:t>
      </w:r>
      <w:r>
        <w:rPr>
          <w:rFonts w:asciiTheme="minorHAnsi" w:eastAsiaTheme="minorEastAsia" w:hAnsiTheme="minorHAnsi" w:cstheme="minorBidi"/>
          <w:noProof/>
        </w:rPr>
        <w:tab/>
      </w:r>
      <w:r w:rsidRPr="003B33DA">
        <w:rPr>
          <w:rFonts w:cs="Arial"/>
          <w:noProof/>
        </w:rPr>
        <w:t>Working Arrangements</w:t>
      </w:r>
      <w:r>
        <w:rPr>
          <w:noProof/>
        </w:rPr>
        <w:tab/>
      </w:r>
      <w:r w:rsidR="00674A35">
        <w:rPr>
          <w:noProof/>
        </w:rPr>
        <w:t>8</w:t>
      </w:r>
    </w:p>
    <w:p w14:paraId="5EA8754C" w14:textId="38DAD362" w:rsidR="0040149D" w:rsidRDefault="0040149D">
      <w:pPr>
        <w:pStyle w:val="TOC1"/>
        <w:rPr>
          <w:rFonts w:asciiTheme="minorHAnsi" w:eastAsiaTheme="minorEastAsia" w:hAnsiTheme="minorHAnsi" w:cstheme="minorBidi"/>
          <w:noProof/>
        </w:rPr>
      </w:pPr>
      <w:r w:rsidRPr="003B33DA">
        <w:rPr>
          <w:rFonts w:cs="Arial"/>
          <w:noProof/>
        </w:rPr>
        <w:t>12.</w:t>
      </w:r>
      <w:r w:rsidR="00674A35">
        <w:rPr>
          <w:rFonts w:cs="Arial"/>
          <w:noProof/>
        </w:rPr>
        <w:tab/>
      </w:r>
      <w:r w:rsidRPr="003B33DA">
        <w:rPr>
          <w:rFonts w:cs="Arial"/>
          <w:noProof/>
        </w:rPr>
        <w:t>Skills</w:t>
      </w:r>
      <w:r w:rsidR="00674A35">
        <w:rPr>
          <w:rFonts w:cs="Arial"/>
          <w:noProof/>
        </w:rPr>
        <w:t xml:space="preserve"> and experience</w:t>
      </w:r>
      <w:r>
        <w:rPr>
          <w:noProof/>
        </w:rPr>
        <w:tab/>
      </w:r>
      <w:r w:rsidR="00674A35">
        <w:rPr>
          <w:noProof/>
        </w:rPr>
        <w:t>8</w:t>
      </w:r>
    </w:p>
    <w:p w14:paraId="5EA8754D" w14:textId="172B3922"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sidR="00674A35">
        <w:rPr>
          <w:noProof/>
        </w:rPr>
        <w:t>8</w:t>
      </w:r>
    </w:p>
    <w:p w14:paraId="5EA8754E" w14:textId="703B9548"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sidR="00674A35">
        <w:rPr>
          <w:noProof/>
        </w:rPr>
        <w:t>9</w:t>
      </w:r>
    </w:p>
    <w:p w14:paraId="5EA8754F" w14:textId="567417F5"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sidR="00674A35">
        <w:rPr>
          <w:noProof/>
        </w:rPr>
        <w:t>9</w:t>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0AD29420" w:rsidR="00FE1227" w:rsidRDefault="00EB43D8" w:rsidP="008A2F2D">
      <w:pPr>
        <w:pStyle w:val="Heading1"/>
        <w:numPr>
          <w:ilvl w:val="0"/>
          <w:numId w:val="1"/>
        </w:numPr>
        <w:rPr>
          <w:rFonts w:ascii="Arial" w:hAnsi="Arial" w:cs="Arial"/>
          <w:sz w:val="24"/>
          <w:szCs w:val="24"/>
        </w:rPr>
      </w:pPr>
      <w:r w:rsidRPr="002D4038">
        <w:br w:type="page"/>
      </w:r>
      <w:bookmarkStart w:id="5" w:name="SectionTwo"/>
      <w:r w:rsidR="00DD521A">
        <w:rPr>
          <w:rFonts w:ascii="Arial" w:hAnsi="Arial" w:cs="Arial"/>
          <w:sz w:val="24"/>
          <w:szCs w:val="24"/>
        </w:rPr>
        <w:lastRenderedPageBreak/>
        <w:t xml:space="preserve"> Preamble</w:t>
      </w:r>
    </w:p>
    <w:p w14:paraId="2B4F7458" w14:textId="77777777" w:rsidR="00DD521A" w:rsidRDefault="00DD521A" w:rsidP="00DD521A">
      <w:pPr>
        <w:pStyle w:val="Norma"/>
      </w:pPr>
    </w:p>
    <w:p w14:paraId="4F11553E" w14:textId="65F57DDB" w:rsidR="00DD521A" w:rsidRPr="007831D3" w:rsidRDefault="007831D3" w:rsidP="00DD521A">
      <w:pPr>
        <w:pStyle w:val="Norma"/>
        <w:rPr>
          <w:color w:val="000000" w:themeColor="text1"/>
        </w:rPr>
      </w:pPr>
      <w:r w:rsidRPr="007831D3">
        <w:rPr>
          <w:color w:val="000000" w:themeColor="text1"/>
        </w:rPr>
        <w:t>The Committee on Climate Change (CCC) is an independent, statutory body established under the 2008 Climate Change Act. The CCC is tasked with:</w:t>
      </w:r>
    </w:p>
    <w:p w14:paraId="2F1579FC" w14:textId="5CFAF976" w:rsidR="007831D3" w:rsidRPr="007831D3" w:rsidRDefault="007831D3" w:rsidP="008A2F2D">
      <w:pPr>
        <w:pStyle w:val="Norma"/>
        <w:numPr>
          <w:ilvl w:val="0"/>
          <w:numId w:val="4"/>
        </w:numPr>
        <w:rPr>
          <w:color w:val="000000" w:themeColor="text1"/>
        </w:rPr>
      </w:pPr>
      <w:r w:rsidRPr="007831D3">
        <w:rPr>
          <w:color w:val="000000" w:themeColor="text1"/>
        </w:rPr>
        <w:t xml:space="preserve">Providing independent advice to Government on setting and meeting carbon budgets and preparing for Climate change. </w:t>
      </w:r>
    </w:p>
    <w:p w14:paraId="2341117D" w14:textId="1248B849" w:rsidR="007831D3" w:rsidRPr="007831D3" w:rsidRDefault="007831D3" w:rsidP="008A2F2D">
      <w:pPr>
        <w:pStyle w:val="Norma"/>
        <w:numPr>
          <w:ilvl w:val="0"/>
          <w:numId w:val="4"/>
        </w:numPr>
        <w:rPr>
          <w:color w:val="000000" w:themeColor="text1"/>
        </w:rPr>
      </w:pPr>
      <w:r w:rsidRPr="007831D3">
        <w:rPr>
          <w:color w:val="000000" w:themeColor="text1"/>
        </w:rPr>
        <w:t>Monitoring progress in reducing emissions and achieving Carbon Budgets.</w:t>
      </w:r>
    </w:p>
    <w:p w14:paraId="5EA87557" w14:textId="77777777" w:rsidR="00622E6B" w:rsidRPr="00622E6B" w:rsidRDefault="00622E6B" w:rsidP="00622E6B">
      <w:pPr>
        <w:pStyle w:val="Norma"/>
      </w:pPr>
    </w:p>
    <w:p w14:paraId="5EA87558" w14:textId="77777777" w:rsidR="001F4630" w:rsidRDefault="001F4630" w:rsidP="008A2F2D">
      <w:pPr>
        <w:pStyle w:val="Heading1"/>
        <w:numPr>
          <w:ilvl w:val="0"/>
          <w:numId w:val="1"/>
        </w:numPr>
        <w:rPr>
          <w:rFonts w:ascii="Arial" w:hAnsi="Arial" w:cs="Arial"/>
          <w:sz w:val="24"/>
          <w:szCs w:val="24"/>
        </w:rPr>
      </w:pPr>
      <w:bookmarkStart w:id="6" w:name="_Ref357535668"/>
      <w:bookmarkStart w:id="7" w:name="_Toc381969507"/>
      <w:bookmarkStart w:id="8" w:name="_Toc405888456"/>
      <w:r w:rsidRPr="00C4141B">
        <w:rPr>
          <w:rFonts w:ascii="Arial" w:hAnsi="Arial" w:cs="Arial"/>
          <w:sz w:val="24"/>
          <w:szCs w:val="24"/>
        </w:rPr>
        <w:t>Background</w:t>
      </w:r>
      <w:bookmarkEnd w:id="6"/>
      <w:bookmarkEnd w:id="7"/>
      <w:bookmarkEnd w:id="8"/>
    </w:p>
    <w:p w14:paraId="1A3B8E93" w14:textId="77777777" w:rsidR="00DD521A" w:rsidRDefault="00DD521A" w:rsidP="00DD521A">
      <w:pPr>
        <w:pStyle w:val="Norma"/>
      </w:pPr>
    </w:p>
    <w:p w14:paraId="77AF0B44" w14:textId="3FFF00B1" w:rsidR="00FF2240" w:rsidRDefault="00FF2240" w:rsidP="00DD521A">
      <w:pPr>
        <w:pStyle w:val="Norma"/>
      </w:pPr>
      <w:r>
        <w:t xml:space="preserve">In October 2018, </w:t>
      </w:r>
      <w:r w:rsidR="00DD5099">
        <w:t xml:space="preserve">the CCC was requested to advice on </w:t>
      </w:r>
      <w:r>
        <w:t>setting a date for achieving net zero greenhouse gas emissions from across the economy</w:t>
      </w:r>
      <w:r w:rsidR="00DD5099">
        <w:t xml:space="preserve"> in the context of the Paris Agreement</w:t>
      </w:r>
      <w:r>
        <w:t>, including from transport, industry and agriculture. This request follow a report from the Intergovernmental Panel on Climate Change (IPCC), showing more rapid action is needed to reduce greenhouse gas emissions to avoid devastating risks of climate change to health and global prosperity.</w:t>
      </w:r>
      <w:r>
        <w:rPr>
          <w:rStyle w:val="FootnoteReference"/>
        </w:rPr>
        <w:footnoteReference w:id="1"/>
      </w:r>
      <w:r w:rsidR="00DD5099">
        <w:t xml:space="preserve"> The work in this pro</w:t>
      </w:r>
      <w:r w:rsidR="00DD5099">
        <w:lastRenderedPageBreak/>
        <w:t xml:space="preserve">posal is expected to be supporting evidence for the CCC’s advice, due to be published in </w:t>
      </w:r>
      <w:r w:rsidR="007308CF">
        <w:t>spring</w:t>
      </w:r>
      <w:r w:rsidR="00DD5099">
        <w:t xml:space="preserve"> 2019. </w:t>
      </w:r>
    </w:p>
    <w:p w14:paraId="11501D1A" w14:textId="77777777" w:rsidR="00FF2240" w:rsidRDefault="00FF2240" w:rsidP="00DD521A">
      <w:pPr>
        <w:pStyle w:val="Norma"/>
      </w:pPr>
    </w:p>
    <w:p w14:paraId="42332211" w14:textId="30A0C418" w:rsidR="00FF2240" w:rsidRDefault="00006192" w:rsidP="00DD521A">
      <w:pPr>
        <w:pStyle w:val="Norma"/>
      </w:pPr>
      <w:r>
        <w:t>Achieving deep emissions reductions in the transport se</w:t>
      </w:r>
      <w:r w:rsidR="00FF2240">
        <w:t>ctor</w:t>
      </w:r>
      <w:r>
        <w:t xml:space="preserve"> will require the use of ultra-low emission vehicles (ULEVs). ULEVs are vehicles with zero or near-zero tailpipe emissions which make use of electricity</w:t>
      </w:r>
      <w:r w:rsidR="000F1810">
        <w:t xml:space="preserve"> or hydrogen</w:t>
      </w:r>
      <w:r>
        <w:t xml:space="preserve"> from an increasingly decarbonised power sector. </w:t>
      </w:r>
    </w:p>
    <w:p w14:paraId="2E7BBABD" w14:textId="77777777" w:rsidR="00006192" w:rsidRDefault="00006192" w:rsidP="00DD521A">
      <w:pPr>
        <w:pStyle w:val="Norma"/>
      </w:pPr>
    </w:p>
    <w:p w14:paraId="58E42B8E" w14:textId="389000DD" w:rsidR="00006192" w:rsidRDefault="008C6738" w:rsidP="00DD521A">
      <w:pPr>
        <w:pStyle w:val="Norma"/>
      </w:pPr>
      <w:r>
        <w:t>Whilst batt</w:t>
      </w:r>
      <w:r w:rsidR="00FF2240">
        <w:t>ery electric vehicles are the most promising technology option</w:t>
      </w:r>
      <w:r>
        <w:t xml:space="preserve"> for the light duty vehicle sector, the most cost-effective technology to decarbonise the heavy duty vehicle sector is not yet clear. Given the need to reduce transport emissions to zero wherever possible, the CCC have identified the following likely technology options:</w:t>
      </w:r>
    </w:p>
    <w:p w14:paraId="31012246" w14:textId="4E3E5D6F" w:rsidR="008C6738" w:rsidRDefault="008C6738" w:rsidP="008C6738">
      <w:pPr>
        <w:pStyle w:val="Norma"/>
        <w:numPr>
          <w:ilvl w:val="0"/>
          <w:numId w:val="12"/>
        </w:numPr>
      </w:pPr>
      <w:r>
        <w:t>Hydrogen fuel cell vehicles combined with hydrogen refuelling stations</w:t>
      </w:r>
    </w:p>
    <w:p w14:paraId="646DD5D5" w14:textId="639FA13A" w:rsidR="008C6738" w:rsidRDefault="008C6738" w:rsidP="008C6738">
      <w:pPr>
        <w:pStyle w:val="Norma"/>
        <w:numPr>
          <w:ilvl w:val="0"/>
          <w:numId w:val="12"/>
        </w:numPr>
      </w:pPr>
      <w:r>
        <w:t xml:space="preserve">Battery electric vehicles with extremely fast chargers at </w:t>
      </w:r>
      <w:r w:rsidR="00933CC6">
        <w:t>strategic</w:t>
      </w:r>
      <w:r>
        <w:t xml:space="preserve"> stopping points</w:t>
      </w:r>
    </w:p>
    <w:p w14:paraId="7F0216BF" w14:textId="0152DA75" w:rsidR="008C6738" w:rsidRDefault="008C6738" w:rsidP="008C6738">
      <w:pPr>
        <w:pStyle w:val="Norma"/>
        <w:numPr>
          <w:ilvl w:val="0"/>
          <w:numId w:val="12"/>
        </w:numPr>
      </w:pPr>
      <w:r>
        <w:t xml:space="preserve">Battery electric vehicles supported by on-road charging infrastructure such as overhead catenaries, dynamic wireless inductive charging or conductive charging. </w:t>
      </w:r>
    </w:p>
    <w:p w14:paraId="0DE1A483" w14:textId="7E0C4199" w:rsidR="00DD5099" w:rsidRDefault="008C6738" w:rsidP="00DD5099">
      <w:pPr>
        <w:pStyle w:val="Norma"/>
        <w:numPr>
          <w:ilvl w:val="0"/>
          <w:numId w:val="12"/>
        </w:numPr>
      </w:pPr>
      <w:r>
        <w:t>A hybri</w:t>
      </w:r>
      <w:r w:rsidR="00A36A0C">
        <w:t xml:space="preserve">d solution combining </w:t>
      </w:r>
      <w:r w:rsidR="004940CD">
        <w:t xml:space="preserve">elements of each of </w:t>
      </w:r>
      <w:r w:rsidR="00A36A0C">
        <w:t>the above</w:t>
      </w:r>
      <w:r w:rsidR="004940CD">
        <w:t>.</w:t>
      </w:r>
      <w:r w:rsidR="00A36A0C">
        <w:t xml:space="preserve"> </w:t>
      </w:r>
    </w:p>
    <w:p w14:paraId="373D8DEF" w14:textId="5D88AF3A" w:rsidR="00DD5099" w:rsidRDefault="009B4AC8" w:rsidP="009B4AC8">
      <w:pPr>
        <w:pStyle w:val="Norma"/>
      </w:pPr>
      <w:r>
        <w:t xml:space="preserve">It should be noted that the CCC recently conducted a review of the uses of biomass in a low-carbon economy, which found that </w:t>
      </w:r>
      <w:r>
        <w:lastRenderedPageBreak/>
        <w:t>there was no long-term role for the use of biofuels in road transport, and therefore the use of biofuels is explicitly excluded here.</w:t>
      </w:r>
      <w:r>
        <w:rPr>
          <w:rStyle w:val="FootnoteReference"/>
        </w:rPr>
        <w:footnoteReference w:id="2"/>
      </w:r>
      <w:r>
        <w:t xml:space="preserve"> </w:t>
      </w:r>
    </w:p>
    <w:p w14:paraId="62937DCA" w14:textId="77777777" w:rsidR="008C6738" w:rsidRDefault="008C6738" w:rsidP="008C6738">
      <w:pPr>
        <w:pStyle w:val="Norma"/>
      </w:pPr>
    </w:p>
    <w:p w14:paraId="7D8DDC76" w14:textId="01C13607" w:rsidR="00FF2240" w:rsidRDefault="004940CD" w:rsidP="008C6738">
      <w:pPr>
        <w:pStyle w:val="Norma"/>
      </w:pPr>
      <w:r>
        <w:t>The aim of this research is to assess</w:t>
      </w:r>
      <w:r w:rsidR="0015786E">
        <w:t xml:space="preserve"> the</w:t>
      </w:r>
      <w:r>
        <w:t xml:space="preserve"> infrastructure costs </w:t>
      </w:r>
      <w:r w:rsidR="0015786E">
        <w:t xml:space="preserve">of these options </w:t>
      </w:r>
      <w:r>
        <w:t xml:space="preserve">to 2050 and beyond. </w:t>
      </w:r>
      <w:r w:rsidR="0015786E">
        <w:t>Given the lack of comprehensive data on the movements of HGVs of different sizes, this appraisal should take a scenario based approach, using simple evidence-based assumptions.</w:t>
      </w:r>
      <w:r w:rsidR="0015786E" w:rsidRPr="0015786E">
        <w:rPr>
          <w:color w:val="000000" w:themeColor="text1"/>
        </w:rPr>
        <w:t xml:space="preserve"> </w:t>
      </w:r>
      <w:r w:rsidR="0015786E">
        <w:rPr>
          <w:color w:val="000000" w:themeColor="text1"/>
        </w:rPr>
        <w:t>The costs of the technology options themselves are not part of this research</w:t>
      </w:r>
      <w:r w:rsidR="00107A9A">
        <w:rPr>
          <w:color w:val="000000" w:themeColor="text1"/>
        </w:rPr>
        <w:t>, and the CCC is happy to share their latest assumptions on vehicle and fuel costs</w:t>
      </w:r>
      <w:r w:rsidR="0015786E">
        <w:rPr>
          <w:color w:val="000000" w:themeColor="text1"/>
        </w:rPr>
        <w:t>.</w:t>
      </w:r>
    </w:p>
    <w:p w14:paraId="16C9F642" w14:textId="77777777" w:rsidR="008C6738" w:rsidRDefault="008C6738" w:rsidP="008C6738">
      <w:pPr>
        <w:pStyle w:val="Norma"/>
      </w:pPr>
    </w:p>
    <w:p w14:paraId="6C95A44F" w14:textId="3A3A1961" w:rsidR="008C6738" w:rsidRDefault="008C6738" w:rsidP="008C6738">
      <w:pPr>
        <w:pStyle w:val="Norma"/>
      </w:pPr>
      <w:r>
        <w:t xml:space="preserve">The CCC defines a HGV </w:t>
      </w:r>
      <w:r w:rsidR="002373A2">
        <w:t>to be</w:t>
      </w:r>
      <w:r>
        <w:t xml:space="preserve"> any vehicle with</w:t>
      </w:r>
      <w:r w:rsidR="00A36A0C">
        <w:t xml:space="preserve"> a maximum operating weight &gt; 3.5 tonnes</w:t>
      </w:r>
      <w:r>
        <w:t xml:space="preserve">. Three types of HGV </w:t>
      </w:r>
      <w:r w:rsidR="00BA523C">
        <w:t>must be considered: small rigid vehicle</w:t>
      </w:r>
      <w:r w:rsidR="002373A2">
        <w:t>s</w:t>
      </w:r>
      <w:r w:rsidR="00A36A0C">
        <w:t xml:space="preserve"> (gross vehicle weight (gvw)</w:t>
      </w:r>
      <w:r>
        <w:t xml:space="preserve"> &lt; 16 tonnes), large rigid</w:t>
      </w:r>
      <w:r w:rsidR="002373A2">
        <w:t xml:space="preserve"> vehicles</w:t>
      </w:r>
      <w:r>
        <w:t xml:space="preserve"> (gvw&gt;16 tonnes) and articulated vehicles (consisting of a</w:t>
      </w:r>
      <w:r w:rsidR="00A36A0C">
        <w:t xml:space="preserve"> separate</w:t>
      </w:r>
      <w:r>
        <w:t xml:space="preserve"> tractor and trailer</w:t>
      </w:r>
      <w:r w:rsidR="002373A2">
        <w:t xml:space="preserve"> of any weight</w:t>
      </w:r>
      <w:r>
        <w:t>).</w:t>
      </w:r>
      <w:r w:rsidR="00BA523C">
        <w:t xml:space="preserve"> </w:t>
      </w:r>
    </w:p>
    <w:p w14:paraId="5EA87559" w14:textId="77777777" w:rsidR="009C2990" w:rsidRDefault="009C2990" w:rsidP="009C2990">
      <w:pPr>
        <w:pStyle w:val="Norma"/>
        <w:rPr>
          <w:color w:val="000000" w:themeColor="text1"/>
        </w:rPr>
      </w:pPr>
    </w:p>
    <w:p w14:paraId="634F64AB" w14:textId="7DF9213B" w:rsidR="003F4601" w:rsidRDefault="003F4601" w:rsidP="009C2990">
      <w:pPr>
        <w:pStyle w:val="Norma"/>
        <w:rPr>
          <w:color w:val="000000" w:themeColor="text1"/>
        </w:rPr>
      </w:pPr>
      <w:r>
        <w:rPr>
          <w:color w:val="000000" w:themeColor="text1"/>
        </w:rPr>
        <w:lastRenderedPageBreak/>
        <w:t>The CCC has recently published a review on the uses of hydrogen across the economy.</w:t>
      </w:r>
      <w:r w:rsidR="003B3848">
        <w:rPr>
          <w:rStyle w:val="FootnoteReference"/>
          <w:color w:val="000000" w:themeColor="text1"/>
        </w:rPr>
        <w:footnoteReference w:id="3"/>
      </w:r>
      <w:r>
        <w:rPr>
          <w:color w:val="000000" w:themeColor="text1"/>
        </w:rPr>
        <w:t xml:space="preserve"> In this review we identified </w:t>
      </w:r>
      <w:r w:rsidR="00F430E0">
        <w:rPr>
          <w:color w:val="000000" w:themeColor="text1"/>
        </w:rPr>
        <w:t>the following key issues associated with the low carbon HGV options</w:t>
      </w:r>
      <w:r>
        <w:rPr>
          <w:color w:val="000000" w:themeColor="text1"/>
        </w:rPr>
        <w:t>:</w:t>
      </w:r>
    </w:p>
    <w:p w14:paraId="52142784" w14:textId="437CEEDE" w:rsidR="00BA523C" w:rsidRDefault="00BA523C" w:rsidP="00BA523C">
      <w:pPr>
        <w:pStyle w:val="Norma"/>
        <w:numPr>
          <w:ilvl w:val="0"/>
          <w:numId w:val="20"/>
        </w:numPr>
        <w:rPr>
          <w:color w:val="000000" w:themeColor="text1"/>
        </w:rPr>
      </w:pPr>
      <w:r>
        <w:rPr>
          <w:color w:val="000000" w:themeColor="text1"/>
        </w:rPr>
        <w:t>Hydrogen fuel cells could be well suited to providing the necessary power and range for heavy duty vehicles, but are currently projected to be more expensive than electric trucks. Based on work by the Energy Technologies Institute (looking at natural gas vehicles), to convert approximately 30% of the HGV fleet requires 350-400 refuelling sta</w:t>
      </w:r>
      <w:r w:rsidR="003B3848">
        <w:rPr>
          <w:color w:val="000000" w:themeColor="text1"/>
        </w:rPr>
        <w:t>tions – these would likely be required by the mid-to-late 2030s.</w:t>
      </w:r>
      <w:r w:rsidR="003B3848">
        <w:rPr>
          <w:rStyle w:val="FootnoteReference"/>
          <w:color w:val="000000" w:themeColor="text1"/>
        </w:rPr>
        <w:footnoteReference w:id="4"/>
      </w:r>
      <w:r w:rsidR="003B3848">
        <w:rPr>
          <w:color w:val="000000" w:themeColor="text1"/>
        </w:rPr>
        <w:t xml:space="preserve"> </w:t>
      </w:r>
    </w:p>
    <w:p w14:paraId="2C1CB9C6" w14:textId="597CDB9A" w:rsidR="00BA523C" w:rsidRDefault="00BA523C" w:rsidP="00BA523C">
      <w:pPr>
        <w:pStyle w:val="Norma"/>
        <w:numPr>
          <w:ilvl w:val="0"/>
          <w:numId w:val="20"/>
        </w:numPr>
        <w:rPr>
          <w:color w:val="000000" w:themeColor="text1"/>
        </w:rPr>
      </w:pPr>
      <w:r>
        <w:rPr>
          <w:color w:val="000000" w:themeColor="text1"/>
        </w:rPr>
        <w:t>For larger battery electric trucks, the energy density of batteries would need to improve compared to batteries available on the market today, as there will be volume and weight constraints to what can be installed on the vehicle. Charging infrastructure will be required to enable them to charge overnight at the depot, whilst loading or unloading goods</w:t>
      </w:r>
      <w:r w:rsidR="00933CC6">
        <w:rPr>
          <w:color w:val="000000" w:themeColor="text1"/>
        </w:rPr>
        <w:t>,</w:t>
      </w:r>
      <w:r>
        <w:rPr>
          <w:color w:val="000000" w:themeColor="text1"/>
        </w:rPr>
        <w:t xml:space="preserve"> during the driver’s rest time</w:t>
      </w:r>
      <w:r w:rsidR="00933CC6">
        <w:rPr>
          <w:color w:val="000000" w:themeColor="text1"/>
        </w:rPr>
        <w:t>, or at other points where they could charge rapidly</w:t>
      </w:r>
      <w:r>
        <w:rPr>
          <w:color w:val="000000" w:themeColor="text1"/>
        </w:rPr>
        <w:t xml:space="preserve">. This will likely require </w:t>
      </w:r>
      <w:r>
        <w:rPr>
          <w:color w:val="000000" w:themeColor="text1"/>
        </w:rPr>
        <w:lastRenderedPageBreak/>
        <w:t xml:space="preserve">electricity grid upgrades or the pairing of charging infrastructure with large on-site stationary batteries. </w:t>
      </w:r>
    </w:p>
    <w:p w14:paraId="1D8952A5" w14:textId="64D1BEE1" w:rsidR="00BA523C" w:rsidRDefault="00BA523C" w:rsidP="00BA523C">
      <w:pPr>
        <w:pStyle w:val="Norma"/>
        <w:numPr>
          <w:ilvl w:val="0"/>
          <w:numId w:val="20"/>
        </w:numPr>
        <w:rPr>
          <w:color w:val="000000" w:themeColor="text1"/>
        </w:rPr>
      </w:pPr>
      <w:r>
        <w:rPr>
          <w:color w:val="000000" w:themeColor="text1"/>
        </w:rPr>
        <w:t xml:space="preserve">Technologies that charge electric trucks whilst they drive can enable longer journeys and reduce the required size and weight of batteries, which can potentially allow larger payloads. </w:t>
      </w:r>
      <w:r w:rsidR="00A36A0C">
        <w:rPr>
          <w:color w:val="000000" w:themeColor="text1"/>
        </w:rPr>
        <w:t xml:space="preserve">These technologies include overhead catenaries, inductive charging installed into the road and conductive rails installed into the road (although care must be taken to ensure these are safe). </w:t>
      </w:r>
      <w:r w:rsidR="008410E1">
        <w:rPr>
          <w:color w:val="000000" w:themeColor="text1"/>
        </w:rPr>
        <w:t>In the BDI report ‘Climate Paths for Germany’ it was assumed that 400km of roads could be fitted with overhead electrified lines by 2028.</w:t>
      </w:r>
      <w:r w:rsidR="008410E1">
        <w:rPr>
          <w:rStyle w:val="FootnoteReference"/>
          <w:color w:val="000000" w:themeColor="text1"/>
        </w:rPr>
        <w:footnoteReference w:id="5"/>
      </w:r>
    </w:p>
    <w:p w14:paraId="454665C7" w14:textId="36BC9132" w:rsidR="002373A2" w:rsidRDefault="000D524E" w:rsidP="002373A2">
      <w:pPr>
        <w:pStyle w:val="Norma"/>
        <w:numPr>
          <w:ilvl w:val="0"/>
          <w:numId w:val="20"/>
        </w:numPr>
        <w:rPr>
          <w:color w:val="000000" w:themeColor="text1"/>
        </w:rPr>
      </w:pPr>
      <w:r>
        <w:rPr>
          <w:color w:val="000000" w:themeColor="text1"/>
        </w:rPr>
        <w:t xml:space="preserve">Hybrid hydrogen-electric trucks </w:t>
      </w:r>
      <w:r w:rsidR="00F430E0">
        <w:rPr>
          <w:color w:val="000000" w:themeColor="text1"/>
        </w:rPr>
        <w:t xml:space="preserve">could also be part of the solution, for example batteries plus hydrogen powered generation for range extension. </w:t>
      </w:r>
    </w:p>
    <w:p w14:paraId="357D404E" w14:textId="77777777" w:rsidR="00933CC6" w:rsidRDefault="00933CC6" w:rsidP="003F4601">
      <w:pPr>
        <w:pStyle w:val="Norma"/>
        <w:rPr>
          <w:color w:val="000000" w:themeColor="text1"/>
        </w:rPr>
      </w:pPr>
    </w:p>
    <w:p w14:paraId="6FCC84E7" w14:textId="26054FB0" w:rsidR="003F4601" w:rsidRDefault="002373A2" w:rsidP="003F4601">
      <w:pPr>
        <w:pStyle w:val="Norma"/>
        <w:rPr>
          <w:color w:val="000000" w:themeColor="text1"/>
        </w:rPr>
      </w:pPr>
      <w:r>
        <w:rPr>
          <w:color w:val="000000" w:themeColor="text1"/>
        </w:rPr>
        <w:t xml:space="preserve">In the CCC </w:t>
      </w:r>
      <w:r w:rsidR="00933CC6">
        <w:rPr>
          <w:color w:val="000000" w:themeColor="text1"/>
        </w:rPr>
        <w:t xml:space="preserve">Hydrogen report, we </w:t>
      </w:r>
      <w:r>
        <w:rPr>
          <w:color w:val="000000" w:themeColor="text1"/>
        </w:rPr>
        <w:t>assumed that given the lifetimes of heavy goods vehicles</w:t>
      </w:r>
      <w:r w:rsidR="00933CC6">
        <w:rPr>
          <w:color w:val="000000" w:themeColor="text1"/>
        </w:rPr>
        <w:t>,</w:t>
      </w:r>
      <w:r>
        <w:rPr>
          <w:color w:val="000000" w:themeColor="text1"/>
        </w:rPr>
        <w:t xml:space="preserve"> 100% of new HGV sales must be zero emission by the mid-late 2030s at the latest. This will mean any infrastructure roll-out must be planned from the mid-2020s and begin by the late 2020s at the latest. </w:t>
      </w:r>
    </w:p>
    <w:p w14:paraId="5548984B" w14:textId="77777777" w:rsidR="002373A2" w:rsidRDefault="002373A2" w:rsidP="003F4601">
      <w:pPr>
        <w:pStyle w:val="Norma"/>
        <w:rPr>
          <w:color w:val="000000" w:themeColor="text1"/>
        </w:rPr>
      </w:pPr>
    </w:p>
    <w:p w14:paraId="77D5F25F" w14:textId="7A9012F2" w:rsidR="003F4601" w:rsidRDefault="000D524E" w:rsidP="009C2990">
      <w:pPr>
        <w:pStyle w:val="Norma"/>
        <w:rPr>
          <w:color w:val="000000" w:themeColor="text1"/>
        </w:rPr>
      </w:pPr>
      <w:r>
        <w:rPr>
          <w:color w:val="000000" w:themeColor="text1"/>
        </w:rPr>
        <w:t xml:space="preserve">The Energy Transitions Commission also recently published a </w:t>
      </w:r>
      <w:r>
        <w:rPr>
          <w:color w:val="000000" w:themeColor="text1"/>
        </w:rPr>
        <w:lastRenderedPageBreak/>
        <w:t>report which concluded:</w:t>
      </w:r>
      <w:r>
        <w:rPr>
          <w:rStyle w:val="FootnoteReference"/>
          <w:color w:val="000000" w:themeColor="text1"/>
        </w:rPr>
        <w:footnoteReference w:id="6"/>
      </w:r>
    </w:p>
    <w:p w14:paraId="71799D07" w14:textId="18C9E100" w:rsidR="000D524E" w:rsidRDefault="000D524E" w:rsidP="000D524E">
      <w:pPr>
        <w:pStyle w:val="Norma"/>
        <w:numPr>
          <w:ilvl w:val="0"/>
          <w:numId w:val="21"/>
        </w:numPr>
        <w:rPr>
          <w:color w:val="000000" w:themeColor="text1"/>
        </w:rPr>
      </w:pPr>
      <w:r>
        <w:rPr>
          <w:color w:val="000000" w:themeColor="text1"/>
        </w:rPr>
        <w:t xml:space="preserve">For short and medium distance trips, the ownership costs of new electric trucks are likely to reduce below those of conventional trucks during the course of the 2020s, and eventually make electric trucks competitive even on an upfront cost basis. </w:t>
      </w:r>
    </w:p>
    <w:p w14:paraId="49C4AA66" w14:textId="13C97D97" w:rsidR="000D524E" w:rsidRDefault="000D524E" w:rsidP="000D524E">
      <w:pPr>
        <w:pStyle w:val="Norma"/>
        <w:numPr>
          <w:ilvl w:val="0"/>
          <w:numId w:val="21"/>
        </w:numPr>
        <w:rPr>
          <w:color w:val="000000" w:themeColor="text1"/>
        </w:rPr>
      </w:pPr>
      <w:r>
        <w:rPr>
          <w:color w:val="000000" w:themeColor="text1"/>
        </w:rPr>
        <w:t xml:space="preserve">For long-distance freight, hydrogen fuel cell vehicles may always have an advantage over battery electric trucks, in particular given battery size and speed of refuelling/recharging. There may be a significant role for hybrid solutions. </w:t>
      </w:r>
    </w:p>
    <w:p w14:paraId="7428B41E" w14:textId="77777777" w:rsidR="003B3848" w:rsidRDefault="003B3848" w:rsidP="009C2990">
      <w:pPr>
        <w:pStyle w:val="Norma"/>
        <w:rPr>
          <w:color w:val="000000" w:themeColor="text1"/>
        </w:rPr>
      </w:pPr>
    </w:p>
    <w:p w14:paraId="33E3D35C" w14:textId="3C713249" w:rsidR="000D524E" w:rsidRDefault="000D524E" w:rsidP="009C2990">
      <w:pPr>
        <w:pStyle w:val="Norma"/>
        <w:rPr>
          <w:color w:val="000000" w:themeColor="text1"/>
        </w:rPr>
      </w:pPr>
      <w:r>
        <w:rPr>
          <w:color w:val="000000" w:themeColor="text1"/>
        </w:rPr>
        <w:t xml:space="preserve">Given these uncertainties, it is important to appraise the infrastructure costs of refuelling </w:t>
      </w:r>
      <w:r w:rsidR="00A36A0C">
        <w:rPr>
          <w:color w:val="000000" w:themeColor="text1"/>
        </w:rPr>
        <w:t xml:space="preserve">for </w:t>
      </w:r>
      <w:r>
        <w:rPr>
          <w:color w:val="000000" w:themeColor="text1"/>
        </w:rPr>
        <w:t xml:space="preserve">each of these different solutions. </w:t>
      </w:r>
    </w:p>
    <w:p w14:paraId="46305187" w14:textId="77777777" w:rsidR="000D524E" w:rsidRDefault="000D524E" w:rsidP="009C2990">
      <w:pPr>
        <w:pStyle w:val="Norma"/>
        <w:rPr>
          <w:color w:val="000000" w:themeColor="text1"/>
        </w:rPr>
      </w:pPr>
    </w:p>
    <w:p w14:paraId="5892DFF4" w14:textId="5E8C87C5" w:rsidR="003B3848" w:rsidRDefault="003B3848" w:rsidP="009C2990">
      <w:pPr>
        <w:pStyle w:val="Norma"/>
        <w:rPr>
          <w:color w:val="000000" w:themeColor="text1"/>
        </w:rPr>
      </w:pPr>
      <w:r>
        <w:rPr>
          <w:color w:val="000000" w:themeColor="text1"/>
        </w:rPr>
        <w:t>The CCC will be able to share</w:t>
      </w:r>
      <w:r w:rsidR="000D524E">
        <w:rPr>
          <w:color w:val="000000" w:themeColor="text1"/>
        </w:rPr>
        <w:t xml:space="preserve"> their assumptions for</w:t>
      </w:r>
      <w:r>
        <w:rPr>
          <w:color w:val="000000" w:themeColor="text1"/>
        </w:rPr>
        <w:t xml:space="preserve"> the numbers of HGV vehicles and total km driven from 2010 to 2050</w:t>
      </w:r>
      <w:r w:rsidR="000D524E">
        <w:rPr>
          <w:color w:val="000000" w:themeColor="text1"/>
        </w:rPr>
        <w:t xml:space="preserve"> by small rigid, large rigid and articulated vehicles, to inform the project. </w:t>
      </w:r>
    </w:p>
    <w:p w14:paraId="16A88B61" w14:textId="083506EF" w:rsidR="003F4601" w:rsidRPr="003F4601" w:rsidRDefault="003F4601" w:rsidP="003F4601">
      <w:pPr>
        <w:pStyle w:val="Norma"/>
        <w:rPr>
          <w:color w:val="000000" w:themeColor="text1"/>
        </w:rPr>
      </w:pPr>
      <w:r>
        <w:rPr>
          <w:color w:val="000000" w:themeColor="text1"/>
        </w:rPr>
        <w:t xml:space="preserve"> </w:t>
      </w:r>
    </w:p>
    <w:p w14:paraId="5EA8755A" w14:textId="77777777" w:rsidR="00FE1227" w:rsidRDefault="00016416" w:rsidP="008A2F2D">
      <w:pPr>
        <w:pStyle w:val="Heading1"/>
        <w:numPr>
          <w:ilvl w:val="0"/>
          <w:numId w:val="1"/>
        </w:numPr>
        <w:jc w:val="both"/>
        <w:rPr>
          <w:rFonts w:ascii="Arial" w:hAnsi="Arial" w:cs="Arial"/>
          <w:sz w:val="24"/>
          <w:szCs w:val="24"/>
        </w:rPr>
      </w:pPr>
      <w:bookmarkStart w:id="9" w:name="_Ref357535689"/>
      <w:bookmarkStart w:id="10" w:name="_Toc381969508"/>
      <w:bookmarkStart w:id="11" w:name="_Toc405888457"/>
      <w:r w:rsidRPr="007963DA">
        <w:rPr>
          <w:rFonts w:ascii="Arial" w:hAnsi="Arial" w:cs="Arial"/>
          <w:sz w:val="24"/>
          <w:szCs w:val="24"/>
        </w:rPr>
        <w:lastRenderedPageBreak/>
        <w:t>Aims and Objectives</w:t>
      </w:r>
      <w:bookmarkEnd w:id="9"/>
      <w:bookmarkEnd w:id="10"/>
      <w:bookmarkEnd w:id="11"/>
    </w:p>
    <w:p w14:paraId="6E6B5A2E" w14:textId="77777777" w:rsidR="00F430E0" w:rsidRDefault="00F430E0" w:rsidP="00DD521A">
      <w:pPr>
        <w:pStyle w:val="Norma"/>
      </w:pPr>
    </w:p>
    <w:p w14:paraId="19343453" w14:textId="39AC5954" w:rsidR="00DD521A" w:rsidRDefault="00F430E0" w:rsidP="00DD521A">
      <w:pPr>
        <w:pStyle w:val="Norma"/>
      </w:pPr>
      <w:r>
        <w:t>The key aim of the project is to assess the infrastructure costs of the technologies set out above</w:t>
      </w:r>
      <w:r w:rsidR="00150467">
        <w:t xml:space="preserve"> aimed at reducing emissions from HGVs</w:t>
      </w:r>
      <w:r w:rsidR="002373A2">
        <w:t xml:space="preserve"> to zero</w:t>
      </w:r>
      <w:r>
        <w:t xml:space="preserve">. The project should consider how fast infrastructure could be rolled out and likely timelines </w:t>
      </w:r>
      <w:r w:rsidR="00150467">
        <w:t xml:space="preserve">over which </w:t>
      </w:r>
      <w:r>
        <w:t xml:space="preserve">costs </w:t>
      </w:r>
      <w:r w:rsidR="00150467">
        <w:t>could</w:t>
      </w:r>
      <w:r>
        <w:t xml:space="preserve"> be incurred</w:t>
      </w:r>
      <w:r w:rsidR="009B4AC8">
        <w:t xml:space="preserve">, using these an inputs to draw conclusions about the feasible and cost-effective date for reaching zero emissions from the HGV sector. </w:t>
      </w:r>
      <w:r>
        <w:t xml:space="preserve"> </w:t>
      </w:r>
    </w:p>
    <w:p w14:paraId="3BA46568" w14:textId="77777777" w:rsidR="00F430E0" w:rsidRDefault="00F430E0" w:rsidP="00DD521A">
      <w:pPr>
        <w:pStyle w:val="Norma"/>
      </w:pPr>
    </w:p>
    <w:p w14:paraId="095F9D13" w14:textId="4B2E0337" w:rsidR="00682A0B" w:rsidRDefault="00682A0B" w:rsidP="00DD521A">
      <w:pPr>
        <w:pStyle w:val="Norma"/>
      </w:pPr>
      <w:r>
        <w:t xml:space="preserve">The project </w:t>
      </w:r>
      <w:r w:rsidR="00150467">
        <w:t xml:space="preserve">should </w:t>
      </w:r>
      <w:r w:rsidR="00BA314D">
        <w:t>answer the following questions:</w:t>
      </w:r>
    </w:p>
    <w:p w14:paraId="6587BF52" w14:textId="228FA463" w:rsidR="00DC7901" w:rsidRDefault="00DC7901" w:rsidP="00DC7901">
      <w:pPr>
        <w:pStyle w:val="Norma"/>
        <w:numPr>
          <w:ilvl w:val="0"/>
          <w:numId w:val="15"/>
        </w:numPr>
      </w:pPr>
      <w:r>
        <w:t>How many hydrogen refuelling stations will be required to refuel the HGV fleet?</w:t>
      </w:r>
      <w:r w:rsidR="00150467">
        <w:t xml:space="preserve"> </w:t>
      </w:r>
      <w:r>
        <w:t>How</w:t>
      </w:r>
      <w:r w:rsidR="00150467">
        <w:t xml:space="preserve"> long is th</w:t>
      </w:r>
      <w:r w:rsidR="008410E1">
        <w:t xml:space="preserve">e roll-out </w:t>
      </w:r>
      <w:r w:rsidR="00150467">
        <w:t>likely to take and what is the range of costs</w:t>
      </w:r>
      <w:r>
        <w:t>?</w:t>
      </w:r>
      <w:r w:rsidR="000F1810">
        <w:t xml:space="preserve"> Will these predominantly be depot/private or public locations? </w:t>
      </w:r>
    </w:p>
    <w:p w14:paraId="23C3941E" w14:textId="7BA2315E" w:rsidR="00DC7901" w:rsidRDefault="00DC7901" w:rsidP="00DC7901">
      <w:pPr>
        <w:pStyle w:val="Norma"/>
        <w:numPr>
          <w:ilvl w:val="0"/>
          <w:numId w:val="15"/>
        </w:numPr>
      </w:pPr>
      <w:r>
        <w:t xml:space="preserve">How many electric vehicle chargers would be required to refuel the HGV fleet? How much will this cost? How fast would they need to be to feasibly refuel HGVs without </w:t>
      </w:r>
      <w:r w:rsidR="00933CC6">
        <w:t xml:space="preserve">significantly </w:t>
      </w:r>
      <w:r>
        <w:t>disrupting their operations?</w:t>
      </w:r>
      <w:r w:rsidR="008410E1">
        <w:t xml:space="preserve"> How long would the roll-out of this infrastructure take?</w:t>
      </w:r>
      <w:r w:rsidR="000F1810">
        <w:t xml:space="preserve"> How might this be affected by vehicle design and battery pack size?</w:t>
      </w:r>
    </w:p>
    <w:p w14:paraId="211608E2" w14:textId="1ECA9FB4" w:rsidR="00DC7901" w:rsidRDefault="00DC7901" w:rsidP="008410E1">
      <w:pPr>
        <w:pStyle w:val="Norma"/>
        <w:numPr>
          <w:ilvl w:val="0"/>
          <w:numId w:val="15"/>
        </w:numPr>
      </w:pPr>
      <w:r>
        <w:t xml:space="preserve">How much </w:t>
      </w:r>
      <w:r w:rsidR="00150467">
        <w:t>is it likely to</w:t>
      </w:r>
      <w:r>
        <w:t xml:space="preserve"> cost to install different types of on-road charging infrastructure on motorways </w:t>
      </w:r>
      <w:r w:rsidR="000246BF">
        <w:t>and trunk road</w:t>
      </w:r>
      <w:r w:rsidR="00933CC6">
        <w:t>s</w:t>
      </w:r>
      <w:r w:rsidR="008410E1">
        <w:t>?</w:t>
      </w:r>
      <w:r w:rsidR="009B4AC8">
        <w:t xml:space="preserve"> </w:t>
      </w:r>
      <w:r w:rsidR="008410E1">
        <w:t xml:space="preserve">How long would the roll-out of this infrastructure take? </w:t>
      </w:r>
    </w:p>
    <w:p w14:paraId="655F929A" w14:textId="4568402D" w:rsidR="00DC7901" w:rsidRDefault="00DC7901" w:rsidP="00DC7901">
      <w:pPr>
        <w:pStyle w:val="Norma"/>
        <w:numPr>
          <w:ilvl w:val="0"/>
          <w:numId w:val="15"/>
        </w:numPr>
      </w:pPr>
      <w:r>
        <w:lastRenderedPageBreak/>
        <w:t xml:space="preserve">The % of each journey that is spent on motorways and </w:t>
      </w:r>
      <w:r w:rsidR="000246BF">
        <w:t>trunk</w:t>
      </w:r>
      <w:r>
        <w:t xml:space="preserve"> roads and hence how much additional refuelling infrastructure must be required in addition to the electrification of </w:t>
      </w:r>
      <w:r w:rsidR="000246BF">
        <w:t>major</w:t>
      </w:r>
      <w:r>
        <w:t xml:space="preserve"> roads (whether this is battery chargers or hydrogen refuelling stations).</w:t>
      </w:r>
    </w:p>
    <w:p w14:paraId="188B788C" w14:textId="662C4D67" w:rsidR="00DC7901" w:rsidRDefault="008410E1" w:rsidP="00DC7901">
      <w:pPr>
        <w:pStyle w:val="Norma"/>
        <w:numPr>
          <w:ilvl w:val="0"/>
          <w:numId w:val="15"/>
        </w:numPr>
      </w:pPr>
      <w:r>
        <w:t>If larger weight categories of HGVs will not be able to run on batteries alone, do t</w:t>
      </w:r>
      <w:r w:rsidR="000F1810">
        <w:t>otal infrastructure</w:t>
      </w:r>
      <w:r>
        <w:t xml:space="preserve"> costs increase if small rigid HGVs use batteries, whereas larger HGVs use other technologies?</w:t>
      </w:r>
    </w:p>
    <w:p w14:paraId="2C095EA6" w14:textId="77777777" w:rsidR="00BA314D" w:rsidRDefault="00BA314D" w:rsidP="00DD521A">
      <w:pPr>
        <w:pStyle w:val="Norma"/>
      </w:pPr>
    </w:p>
    <w:p w14:paraId="44FDC372" w14:textId="3C4AC763" w:rsidR="008633F2" w:rsidRDefault="008633F2" w:rsidP="00AD13CA">
      <w:pPr>
        <w:pStyle w:val="Norma"/>
      </w:pPr>
      <w:r>
        <w:rPr>
          <w:rFonts w:cs="Arial"/>
        </w:rPr>
        <w:t>The model should cover the whole of the UK, including the devolved administrations.</w:t>
      </w:r>
      <w:r w:rsidR="000246BF">
        <w:rPr>
          <w:rFonts w:cs="Arial"/>
        </w:rPr>
        <w:t xml:space="preserve"> Given the uncertainties involved, ranges of cost estimates can be used. </w:t>
      </w:r>
      <w:r w:rsidR="00DC7901" w:rsidRPr="00DC7901">
        <w:t xml:space="preserve">These scenarios should consider the costs to decarbonise the whole fleet. </w:t>
      </w:r>
    </w:p>
    <w:p w14:paraId="5E89AEC5" w14:textId="77777777" w:rsidR="00AD13CA" w:rsidRPr="00DC7901" w:rsidRDefault="00AD13CA" w:rsidP="00AD13CA">
      <w:pPr>
        <w:pStyle w:val="Norma"/>
      </w:pPr>
    </w:p>
    <w:p w14:paraId="5EA8755B" w14:textId="69A75403" w:rsidR="007963DA" w:rsidRDefault="00624E5D" w:rsidP="007963DA">
      <w:pPr>
        <w:pStyle w:val="Norma"/>
      </w:pPr>
      <w:r>
        <w:t>The proje</w:t>
      </w:r>
      <w:r w:rsidR="00DC7901">
        <w:t>ct will need to take account of:</w:t>
      </w:r>
    </w:p>
    <w:p w14:paraId="59F0D4C8" w14:textId="110D16D4" w:rsidR="00DC7901" w:rsidRDefault="00DC7901" w:rsidP="00DC7901">
      <w:pPr>
        <w:pStyle w:val="Norma"/>
        <w:numPr>
          <w:ilvl w:val="0"/>
          <w:numId w:val="18"/>
        </w:numPr>
      </w:pPr>
      <w:r>
        <w:t xml:space="preserve">What types of journeys </w:t>
      </w:r>
      <w:r w:rsidR="00BD08FD">
        <w:t xml:space="preserve">different types of </w:t>
      </w:r>
      <w:r>
        <w:t>HGVs do and where they operate?</w:t>
      </w:r>
      <w:r w:rsidR="00674A35">
        <w:rPr>
          <w:rStyle w:val="FootnoteReference"/>
        </w:rPr>
        <w:footnoteReference w:id="7"/>
      </w:r>
    </w:p>
    <w:p w14:paraId="665F1DE6" w14:textId="513492A4" w:rsidR="008410E1" w:rsidRDefault="008410E1" w:rsidP="00AD13CA">
      <w:pPr>
        <w:pStyle w:val="Norma"/>
        <w:numPr>
          <w:ilvl w:val="1"/>
          <w:numId w:val="18"/>
        </w:numPr>
      </w:pPr>
      <w:r>
        <w:lastRenderedPageBreak/>
        <w:t xml:space="preserve">This will cover length of journey and proportion of journeys on motorways and A roads. A full spatial analysis of HGV journeys across the UK is out of scope, due to the tight timescales. However, if qualitative or quantitative evidence is available that the majority of HGV journeys are on particular motorways/A roads, this would be of interest, as a way to prioritise roll-out of refuelling infrastructure. </w:t>
      </w:r>
    </w:p>
    <w:p w14:paraId="74CC71D6" w14:textId="34CEDDA4" w:rsidR="00BD08FD" w:rsidRDefault="00BD08FD" w:rsidP="00DC7901">
      <w:pPr>
        <w:pStyle w:val="Norma"/>
        <w:numPr>
          <w:ilvl w:val="0"/>
          <w:numId w:val="18"/>
        </w:numPr>
      </w:pPr>
      <w:r>
        <w:t>The refuelling regime that is likely to operate in each of the scenarios, and whether this fits with normal operations, or whether it will be disruptive.</w:t>
      </w:r>
    </w:p>
    <w:p w14:paraId="4CF2FCB5" w14:textId="027E9A09" w:rsidR="00A36A0C" w:rsidRDefault="00DC7901" w:rsidP="00A36A0C">
      <w:pPr>
        <w:pStyle w:val="Norma"/>
        <w:numPr>
          <w:ilvl w:val="0"/>
          <w:numId w:val="18"/>
        </w:numPr>
      </w:pPr>
      <w:r>
        <w:t xml:space="preserve">Future </w:t>
      </w:r>
      <w:r w:rsidR="00862C46">
        <w:t xml:space="preserve">likely </w:t>
      </w:r>
      <w:r>
        <w:t xml:space="preserve">battery developments in terms of energy density by weight and volume – how large/heavy a battery can </w:t>
      </w:r>
      <w:r w:rsidR="00804082">
        <w:t xml:space="preserve">realistically </w:t>
      </w:r>
      <w:r>
        <w:t>be used for a HGV</w:t>
      </w:r>
      <w:r w:rsidR="00804082">
        <w:t>, and what distance would this cover on a single charge for different truck types</w:t>
      </w:r>
      <w:r>
        <w:t>?</w:t>
      </w:r>
    </w:p>
    <w:p w14:paraId="7817F3F4" w14:textId="488DD60E" w:rsidR="00DC7901" w:rsidRDefault="00DC7901" w:rsidP="00DC7901">
      <w:pPr>
        <w:pStyle w:val="Norma"/>
        <w:numPr>
          <w:ilvl w:val="0"/>
          <w:numId w:val="18"/>
        </w:numPr>
      </w:pPr>
      <w:r>
        <w:t>What is the likely limit of charging speed for batteries and chargers</w:t>
      </w:r>
      <w:r w:rsidR="00BD08FD">
        <w:t xml:space="preserve"> for different segments of the HGV market</w:t>
      </w:r>
      <w:r>
        <w:t xml:space="preserve">? </w:t>
      </w:r>
    </w:p>
    <w:p w14:paraId="37DC233E" w14:textId="5015FD2A" w:rsidR="0046668D" w:rsidRDefault="00CA6CE0" w:rsidP="00DC7901">
      <w:pPr>
        <w:pStyle w:val="Norma"/>
        <w:numPr>
          <w:ilvl w:val="0"/>
          <w:numId w:val="18"/>
        </w:numPr>
      </w:pPr>
      <w:r>
        <w:t xml:space="preserve">What are the likely costs of disruption to other road users? </w:t>
      </w:r>
    </w:p>
    <w:p w14:paraId="4A85321A" w14:textId="51300154" w:rsidR="0024564B" w:rsidRDefault="00CA6CE0" w:rsidP="00DC7901">
      <w:pPr>
        <w:pStyle w:val="Norma"/>
        <w:numPr>
          <w:ilvl w:val="0"/>
          <w:numId w:val="18"/>
        </w:numPr>
      </w:pPr>
      <w:r>
        <w:t>What would the impact be if other nearby countries chose a different technology option? This can be dealt with qualitatively in the report.</w:t>
      </w:r>
    </w:p>
    <w:p w14:paraId="573DAEC4" w14:textId="1DD308A7" w:rsidR="00133FDD" w:rsidRDefault="00CA6CE0" w:rsidP="00DC7901">
      <w:pPr>
        <w:pStyle w:val="Norma"/>
        <w:numPr>
          <w:ilvl w:val="0"/>
          <w:numId w:val="18"/>
        </w:numPr>
      </w:pPr>
      <w:r>
        <w:t xml:space="preserve">What would the costs be to maintain an existing diesel refuelling network in the counterfactual case of no transition to other technologies? Can these costs be avoided in the scenarios considered? </w:t>
      </w:r>
    </w:p>
    <w:p w14:paraId="29398EB2" w14:textId="77777777" w:rsidR="00624E5D" w:rsidRDefault="00624E5D" w:rsidP="007963DA">
      <w:pPr>
        <w:pStyle w:val="Norma"/>
      </w:pPr>
    </w:p>
    <w:p w14:paraId="69C2CD8A" w14:textId="36642BB8" w:rsidR="008F7A1F" w:rsidRPr="008F7A1F" w:rsidRDefault="008F7A1F" w:rsidP="008F7A1F">
      <w:pPr>
        <w:rPr>
          <w:rFonts w:ascii="Arial" w:hAnsi="Arial" w:cs="Arial"/>
          <w:sz w:val="22"/>
          <w:szCs w:val="22"/>
        </w:rPr>
      </w:pPr>
      <w:r w:rsidRPr="008F7A1F">
        <w:rPr>
          <w:rFonts w:ascii="Arial" w:hAnsi="Arial" w:cs="Arial"/>
          <w:sz w:val="22"/>
          <w:szCs w:val="22"/>
        </w:rPr>
        <w:t>Plausible scenarios should be proposed for each of these</w:t>
      </w:r>
      <w:r w:rsidR="00804082">
        <w:rPr>
          <w:rFonts w:ascii="Arial" w:hAnsi="Arial" w:cs="Arial"/>
          <w:sz w:val="22"/>
          <w:szCs w:val="22"/>
        </w:rPr>
        <w:t xml:space="preserve"> which will be agreed at the inception meeting. </w:t>
      </w:r>
    </w:p>
    <w:p w14:paraId="5EA8755C" w14:textId="77777777" w:rsidR="00C4141B" w:rsidRDefault="00E85ED1" w:rsidP="008A2F2D">
      <w:pPr>
        <w:pStyle w:val="Heading1"/>
        <w:numPr>
          <w:ilvl w:val="0"/>
          <w:numId w:val="3"/>
        </w:numPr>
        <w:rPr>
          <w:rFonts w:ascii="Arial" w:hAnsi="Arial" w:cs="Arial"/>
          <w:sz w:val="24"/>
          <w:szCs w:val="24"/>
        </w:rPr>
      </w:pPr>
      <w:bookmarkStart w:id="12" w:name="_Toc381969509"/>
      <w:bookmarkStart w:id="13" w:name="_Toc405888458"/>
      <w:r w:rsidRPr="00E85ED1">
        <w:rPr>
          <w:rFonts w:ascii="Arial" w:hAnsi="Arial" w:cs="Arial"/>
          <w:sz w:val="24"/>
          <w:szCs w:val="24"/>
        </w:rPr>
        <w:t>Methodology</w:t>
      </w:r>
      <w:bookmarkEnd w:id="12"/>
      <w:bookmarkEnd w:id="13"/>
    </w:p>
    <w:p w14:paraId="5A1BB8BA" w14:textId="77777777" w:rsidR="00DD521A" w:rsidRDefault="00DD521A" w:rsidP="00DD521A">
      <w:pPr>
        <w:pStyle w:val="Norma"/>
      </w:pPr>
    </w:p>
    <w:p w14:paraId="748A917B" w14:textId="003D4287" w:rsidR="00DD521A" w:rsidRDefault="008633F2" w:rsidP="00DD521A">
      <w:pPr>
        <w:pStyle w:val="Norma"/>
      </w:pPr>
      <w:r>
        <w:t xml:space="preserve">As part of your tender, you should set out your preferred modelling approach. The key features of the model should be set out. </w:t>
      </w:r>
    </w:p>
    <w:p w14:paraId="7E31F23A" w14:textId="77777777" w:rsidR="008F7A1F" w:rsidRDefault="008F7A1F" w:rsidP="00DD521A">
      <w:pPr>
        <w:pStyle w:val="Norma"/>
      </w:pPr>
    </w:p>
    <w:p w14:paraId="5D26A6CF" w14:textId="2C3E33A7" w:rsidR="008F7A1F" w:rsidRPr="008F7A1F" w:rsidRDefault="008F7A1F" w:rsidP="00DD521A">
      <w:pPr>
        <w:pStyle w:val="Norma"/>
      </w:pPr>
      <w:r>
        <w:rPr>
          <w:b/>
        </w:rPr>
        <w:t xml:space="preserve">Task 1: </w:t>
      </w:r>
      <w:r>
        <w:t xml:space="preserve">To develop a set of scenarios to be modelled and agree with the CCC. </w:t>
      </w:r>
    </w:p>
    <w:p w14:paraId="7538E7CE" w14:textId="77777777" w:rsidR="00AD13CA" w:rsidRDefault="003F4601" w:rsidP="003F4601">
      <w:pPr>
        <w:pStyle w:val="Norma"/>
        <w:rPr>
          <w:color w:val="000000" w:themeColor="text1"/>
        </w:rPr>
      </w:pPr>
      <w:r>
        <w:rPr>
          <w:color w:val="000000" w:themeColor="text1"/>
        </w:rPr>
        <w:t>Plausible scenarios being developed should consider the following combinations of assumptions</w:t>
      </w:r>
      <w:r w:rsidR="00AD13CA">
        <w:rPr>
          <w:color w:val="000000" w:themeColor="text1"/>
        </w:rPr>
        <w:t>. A minimum, central and maximum assumption should be developed for the following:</w:t>
      </w:r>
    </w:p>
    <w:p w14:paraId="5CF76B2F" w14:textId="0C2D20F3" w:rsidR="003F4601" w:rsidRDefault="00AD13CA" w:rsidP="000E74A8">
      <w:pPr>
        <w:pStyle w:val="Norma"/>
        <w:numPr>
          <w:ilvl w:val="0"/>
          <w:numId w:val="23"/>
        </w:numPr>
        <w:rPr>
          <w:color w:val="000000" w:themeColor="text1"/>
        </w:rPr>
      </w:pPr>
      <w:r>
        <w:rPr>
          <w:color w:val="000000" w:themeColor="text1"/>
        </w:rPr>
        <w:t>Distribution of journey length by type of HGV (proposed types of HGV to include small rigid, large rigid and articulated vehicles).</w:t>
      </w:r>
      <w:r w:rsidR="00674A35">
        <w:rPr>
          <w:rStyle w:val="FootnoteReference"/>
          <w:color w:val="000000" w:themeColor="text1"/>
        </w:rPr>
        <w:footnoteReference w:id="8"/>
      </w:r>
    </w:p>
    <w:p w14:paraId="188FF451" w14:textId="1672B3E5" w:rsidR="00E51455" w:rsidRDefault="00E51455" w:rsidP="000E74A8">
      <w:pPr>
        <w:pStyle w:val="Norma"/>
        <w:numPr>
          <w:ilvl w:val="0"/>
          <w:numId w:val="23"/>
        </w:numPr>
        <w:rPr>
          <w:color w:val="000000" w:themeColor="text1"/>
        </w:rPr>
      </w:pPr>
      <w:r>
        <w:rPr>
          <w:color w:val="000000" w:themeColor="text1"/>
        </w:rPr>
        <w:t>% of distance driven on roads likely to have overhead charging infrastructure installed for each type of HGV (separate estimates should be made for motorways and for major A roads.)</w:t>
      </w:r>
      <w:r w:rsidR="00674A35">
        <w:rPr>
          <w:rStyle w:val="FootnoteReference"/>
          <w:color w:val="000000" w:themeColor="text1"/>
        </w:rPr>
        <w:footnoteReference w:id="9"/>
      </w:r>
    </w:p>
    <w:p w14:paraId="2F8A10BF" w14:textId="5EB13E6F" w:rsidR="00E51455" w:rsidRDefault="00E51455" w:rsidP="000E74A8">
      <w:pPr>
        <w:pStyle w:val="Norma"/>
        <w:numPr>
          <w:ilvl w:val="0"/>
          <w:numId w:val="23"/>
        </w:numPr>
        <w:rPr>
          <w:color w:val="000000" w:themeColor="text1"/>
        </w:rPr>
      </w:pPr>
      <w:r>
        <w:rPr>
          <w:color w:val="000000" w:themeColor="text1"/>
        </w:rPr>
        <w:lastRenderedPageBreak/>
        <w:t>The maximum likely weight/size of battery that could be installed in each type of HGV. What is the likely maximum charging speed for a battery?</w:t>
      </w:r>
    </w:p>
    <w:p w14:paraId="69BF126D" w14:textId="5296E683" w:rsidR="001536B8" w:rsidRDefault="001536B8" w:rsidP="000E74A8">
      <w:pPr>
        <w:pStyle w:val="Norma"/>
        <w:numPr>
          <w:ilvl w:val="0"/>
          <w:numId w:val="23"/>
        </w:numPr>
        <w:rPr>
          <w:color w:val="000000" w:themeColor="text1"/>
        </w:rPr>
      </w:pPr>
      <w:r>
        <w:rPr>
          <w:color w:val="000000" w:themeColor="text1"/>
        </w:rPr>
        <w:t xml:space="preserve">Costs of each infrastructure type (£/charger, £/km of on road recharging station, £/hydrogen refuelling station). Cost estimates should </w:t>
      </w:r>
      <w:r w:rsidR="00862C46">
        <w:rPr>
          <w:color w:val="000000" w:themeColor="text1"/>
        </w:rPr>
        <w:t xml:space="preserve">take account of potential </w:t>
      </w:r>
      <w:r>
        <w:rPr>
          <w:color w:val="000000" w:themeColor="text1"/>
        </w:rPr>
        <w:t>reduc</w:t>
      </w:r>
      <w:r w:rsidR="00862C46">
        <w:rPr>
          <w:color w:val="000000" w:themeColor="text1"/>
        </w:rPr>
        <w:t>tions</w:t>
      </w:r>
      <w:r>
        <w:rPr>
          <w:color w:val="000000" w:themeColor="text1"/>
        </w:rPr>
        <w:t xml:space="preserve"> over time as the infrastructure roll-out expands.</w:t>
      </w:r>
    </w:p>
    <w:p w14:paraId="028480AC" w14:textId="33757EF5" w:rsidR="00862C46" w:rsidRPr="00E51455" w:rsidRDefault="00862C46" w:rsidP="000E74A8">
      <w:pPr>
        <w:pStyle w:val="Norma"/>
        <w:numPr>
          <w:ilvl w:val="0"/>
          <w:numId w:val="23"/>
        </w:numPr>
        <w:rPr>
          <w:color w:val="000000" w:themeColor="text1"/>
        </w:rPr>
      </w:pPr>
      <w:r>
        <w:rPr>
          <w:color w:val="000000" w:themeColor="text1"/>
        </w:rPr>
        <w:t>The number of charging stations, charge points or total km of electric charging on roads needed to meet the demands of the HGV fleet to 2050</w:t>
      </w:r>
      <w:r w:rsidR="007E4DFA">
        <w:rPr>
          <w:color w:val="000000" w:themeColor="text1"/>
        </w:rPr>
        <w:t>, and how fast these can be rolled out</w:t>
      </w:r>
      <w:r>
        <w:rPr>
          <w:color w:val="000000" w:themeColor="text1"/>
        </w:rPr>
        <w:t>.</w:t>
      </w:r>
    </w:p>
    <w:p w14:paraId="421F6D14" w14:textId="77777777" w:rsidR="007E4DFA" w:rsidRDefault="007E4DFA" w:rsidP="003F4601">
      <w:pPr>
        <w:pStyle w:val="Norma"/>
        <w:rPr>
          <w:color w:val="000000" w:themeColor="text1"/>
        </w:rPr>
      </w:pPr>
    </w:p>
    <w:p w14:paraId="65F1D974" w14:textId="02161CFD" w:rsidR="002819EB" w:rsidRDefault="007E4DFA" w:rsidP="003F4601">
      <w:pPr>
        <w:pStyle w:val="Norma"/>
        <w:rPr>
          <w:color w:val="000000" w:themeColor="text1"/>
        </w:rPr>
      </w:pPr>
      <w:r>
        <w:rPr>
          <w:color w:val="000000" w:themeColor="text1"/>
        </w:rPr>
        <w:t>R</w:t>
      </w:r>
      <w:r w:rsidR="003F4601">
        <w:rPr>
          <w:color w:val="000000" w:themeColor="text1"/>
        </w:rPr>
        <w:t xml:space="preserve">esponses should be clear in their tenders what data they intend to base these assumptions on. The range of variation in the assumptions between different scenarios should reflect the level of uncertainty in the underlying data. </w:t>
      </w:r>
    </w:p>
    <w:p w14:paraId="266DA27D" w14:textId="77777777" w:rsidR="00E16339" w:rsidRDefault="00E16339" w:rsidP="00E16339">
      <w:pPr>
        <w:pStyle w:val="Norma"/>
        <w:jc w:val="both"/>
        <w:rPr>
          <w:rFonts w:cs="Arial"/>
        </w:rPr>
      </w:pPr>
    </w:p>
    <w:p w14:paraId="4838EA98" w14:textId="5D834541" w:rsidR="008F7A1F" w:rsidRDefault="00E16339" w:rsidP="008633F2">
      <w:pPr>
        <w:pStyle w:val="Norma"/>
        <w:jc w:val="both"/>
        <w:rPr>
          <w:rFonts w:cs="Arial"/>
        </w:rPr>
      </w:pPr>
      <w:r>
        <w:rPr>
          <w:rFonts w:cs="Arial"/>
          <w:b/>
        </w:rPr>
        <w:t xml:space="preserve">Task 2: </w:t>
      </w:r>
      <w:r w:rsidR="003F4601">
        <w:rPr>
          <w:rFonts w:cs="Arial"/>
        </w:rPr>
        <w:t xml:space="preserve">To combine these assumptions in a simple spreadsheet model, which should output the </w:t>
      </w:r>
      <w:r w:rsidR="00862C46">
        <w:rPr>
          <w:rFonts w:cs="Arial"/>
        </w:rPr>
        <w:t xml:space="preserve">total </w:t>
      </w:r>
      <w:r w:rsidR="003F4601">
        <w:rPr>
          <w:rFonts w:cs="Arial"/>
        </w:rPr>
        <w:t>costs of infrastructure</w:t>
      </w:r>
      <w:r w:rsidR="00DC7901">
        <w:rPr>
          <w:rFonts w:cs="Arial"/>
        </w:rPr>
        <w:t xml:space="preserve"> for combinations of different assumptions. The costs should be outputted for each segment of vehicles (small rigid/large rigid/artic) transition</w:t>
      </w:r>
      <w:r w:rsidR="001536B8">
        <w:rPr>
          <w:rFonts w:cs="Arial"/>
        </w:rPr>
        <w:t>ing</w:t>
      </w:r>
      <w:r w:rsidR="00DC7901">
        <w:rPr>
          <w:rFonts w:cs="Arial"/>
        </w:rPr>
        <w:t xml:space="preserve"> to the following technologies:</w:t>
      </w:r>
    </w:p>
    <w:p w14:paraId="29B80E20" w14:textId="4EC74B1A" w:rsidR="00DC7901" w:rsidRDefault="00DC7901" w:rsidP="00DC7901">
      <w:pPr>
        <w:pStyle w:val="Norma"/>
        <w:numPr>
          <w:ilvl w:val="0"/>
          <w:numId w:val="19"/>
        </w:numPr>
        <w:jc w:val="both"/>
        <w:rPr>
          <w:rFonts w:cs="Arial"/>
        </w:rPr>
      </w:pPr>
      <w:r>
        <w:rPr>
          <w:rFonts w:cs="Arial"/>
        </w:rPr>
        <w:t>Hydrogen</w:t>
      </w:r>
    </w:p>
    <w:p w14:paraId="4E990A92" w14:textId="04ED99B0" w:rsidR="00DC7901" w:rsidRDefault="00DC7901" w:rsidP="00DC7901">
      <w:pPr>
        <w:pStyle w:val="Norma"/>
        <w:numPr>
          <w:ilvl w:val="0"/>
          <w:numId w:val="19"/>
        </w:numPr>
        <w:jc w:val="both"/>
        <w:rPr>
          <w:rFonts w:cs="Arial"/>
        </w:rPr>
      </w:pPr>
      <w:r>
        <w:rPr>
          <w:rFonts w:cs="Arial"/>
        </w:rPr>
        <w:t>Battery (charged from chargers)</w:t>
      </w:r>
    </w:p>
    <w:p w14:paraId="1AC14E82" w14:textId="329A7397" w:rsidR="00DC7901" w:rsidRDefault="00DC7901" w:rsidP="00DC7901">
      <w:pPr>
        <w:pStyle w:val="Norma"/>
        <w:numPr>
          <w:ilvl w:val="0"/>
          <w:numId w:val="19"/>
        </w:numPr>
        <w:jc w:val="both"/>
        <w:rPr>
          <w:rFonts w:cs="Arial"/>
        </w:rPr>
      </w:pPr>
      <w:r>
        <w:rPr>
          <w:rFonts w:cs="Arial"/>
        </w:rPr>
        <w:lastRenderedPageBreak/>
        <w:t>Battery (charged from pantograph and refuelled off motorways/A roads by chargers)</w:t>
      </w:r>
    </w:p>
    <w:p w14:paraId="2A2D9ADA" w14:textId="470DA0F8" w:rsidR="00DC7901" w:rsidRDefault="00DC7901" w:rsidP="00DC7901">
      <w:pPr>
        <w:pStyle w:val="Norma"/>
        <w:numPr>
          <w:ilvl w:val="0"/>
          <w:numId w:val="19"/>
        </w:numPr>
        <w:jc w:val="both"/>
        <w:rPr>
          <w:rFonts w:cs="Arial"/>
        </w:rPr>
      </w:pPr>
      <w:r>
        <w:rPr>
          <w:rFonts w:cs="Arial"/>
        </w:rPr>
        <w:t>Hybrid (charged from pantograph and refuelled off motorways/A roads by hydrogen refuelling stations)</w:t>
      </w:r>
    </w:p>
    <w:p w14:paraId="2B2851FC" w14:textId="6B4B2306" w:rsidR="001536B8" w:rsidRDefault="00DC7901" w:rsidP="001536B8">
      <w:pPr>
        <w:pStyle w:val="Norma"/>
        <w:numPr>
          <w:ilvl w:val="0"/>
          <w:numId w:val="19"/>
        </w:numPr>
        <w:jc w:val="both"/>
        <w:rPr>
          <w:rFonts w:cs="Arial"/>
        </w:rPr>
      </w:pPr>
      <w:r>
        <w:rPr>
          <w:rFonts w:cs="Arial"/>
        </w:rPr>
        <w:t>Hybrid (charged from pantograph and refuelled off motorways/</w:t>
      </w:r>
      <w:proofErr w:type="gramStart"/>
      <w:r>
        <w:rPr>
          <w:rFonts w:cs="Arial"/>
        </w:rPr>
        <w:t>A</w:t>
      </w:r>
      <w:proofErr w:type="gramEnd"/>
      <w:r>
        <w:rPr>
          <w:rFonts w:cs="Arial"/>
        </w:rPr>
        <w:t xml:space="preserve"> roads by fossil fuels).</w:t>
      </w:r>
    </w:p>
    <w:p w14:paraId="2AA9090F" w14:textId="522B899D" w:rsidR="00774589" w:rsidRDefault="00774589" w:rsidP="001536B8">
      <w:pPr>
        <w:pStyle w:val="Norma"/>
        <w:numPr>
          <w:ilvl w:val="0"/>
          <w:numId w:val="19"/>
        </w:numPr>
        <w:jc w:val="both"/>
        <w:rPr>
          <w:rFonts w:cs="Arial"/>
        </w:rPr>
      </w:pPr>
      <w:r>
        <w:rPr>
          <w:rFonts w:cs="Arial"/>
        </w:rPr>
        <w:t xml:space="preserve">Hybrid (battery without pantograph and hydrogen) </w:t>
      </w:r>
    </w:p>
    <w:p w14:paraId="1004B08C" w14:textId="77777777" w:rsidR="00862C46" w:rsidRDefault="00862C46" w:rsidP="006A01BD">
      <w:pPr>
        <w:pStyle w:val="Norma"/>
      </w:pPr>
    </w:p>
    <w:p w14:paraId="249ABF92" w14:textId="6A0C07C1" w:rsidR="00957D20" w:rsidRDefault="00862C46" w:rsidP="006A01BD">
      <w:pPr>
        <w:pStyle w:val="Norma"/>
      </w:pPr>
      <w:r>
        <w:t>The costs should be split out between capex and opex costs and</w:t>
      </w:r>
      <w:r w:rsidR="00190748">
        <w:t xml:space="preserve"> should be produced annually from 2020 to 2050 or until it is feasible and cost-effective for 100% of the fleet to have transitioned to new technologies (whichever is later). </w:t>
      </w:r>
      <w:r w:rsidR="007E4DFA">
        <w:t>T</w:t>
      </w:r>
      <w:r w:rsidR="001536B8">
        <w:t xml:space="preserve">he model should output the </w:t>
      </w:r>
      <w:r w:rsidR="007E4DFA">
        <w:t xml:space="preserve">annual and </w:t>
      </w:r>
      <w:r w:rsidR="001536B8">
        <w:t xml:space="preserve">cumulative cost of </w:t>
      </w:r>
      <w:r w:rsidR="007E4DFA">
        <w:t xml:space="preserve">building and maintaining </w:t>
      </w:r>
      <w:r w:rsidR="001536B8">
        <w:t>the infrastructure in that year and the % of the HGV fleet able to operate in zero emission mode.</w:t>
      </w:r>
      <w:r w:rsidR="00CA6CE0">
        <w:rPr>
          <w:rStyle w:val="FootnoteReference"/>
          <w:rFonts w:cs="Arial"/>
        </w:rPr>
        <w:footnoteReference w:id="10"/>
      </w:r>
      <w:r w:rsidR="00957D20">
        <w:t xml:space="preserve"> Net Present Values for each technology should also be calculated from a private and social perspective (using appropriate discount rates and carbon prices). </w:t>
      </w:r>
    </w:p>
    <w:p w14:paraId="2B749539" w14:textId="6A92767D" w:rsidR="006A01BD" w:rsidRPr="006A01BD" w:rsidRDefault="000E74A8" w:rsidP="006A01BD">
      <w:pPr>
        <w:pStyle w:val="Norma"/>
        <w:rPr>
          <w:sz w:val="24"/>
          <w:szCs w:val="24"/>
        </w:rPr>
      </w:pPr>
      <w:r>
        <w:lastRenderedPageBreak/>
        <w:t>In accompanying documentation, it should be clear how the</w:t>
      </w:r>
      <w:r w:rsidR="001536B8">
        <w:t xml:space="preserve"> </w:t>
      </w:r>
      <w:r>
        <w:t>refuelling regime will work for each technology option and whether this will represent any disruption to normal</w:t>
      </w:r>
      <w:r w:rsidR="00CA6CE0">
        <w:t xml:space="preserve"> HGV fleet</w:t>
      </w:r>
      <w:r>
        <w:t xml:space="preserve"> operation</w:t>
      </w:r>
      <w:r w:rsidR="00CA6CE0">
        <w:t xml:space="preserve">s and whether there will be disruption to other road users. The risks and barriers to each potential technology option should also be presented. </w:t>
      </w:r>
      <w:bookmarkStart w:id="14" w:name="_Ref357541705"/>
      <w:bookmarkStart w:id="15" w:name="_Toc381969510"/>
      <w:bookmarkStart w:id="16" w:name="_Toc405888459"/>
    </w:p>
    <w:p w14:paraId="5EA8755E" w14:textId="328D7A15" w:rsidR="0034658D" w:rsidRDefault="0034658D" w:rsidP="008A2F2D">
      <w:pPr>
        <w:pStyle w:val="Heading1"/>
        <w:numPr>
          <w:ilvl w:val="0"/>
          <w:numId w:val="3"/>
        </w:numPr>
        <w:rPr>
          <w:rFonts w:ascii="Arial" w:hAnsi="Arial" w:cs="Arial"/>
          <w:sz w:val="24"/>
          <w:szCs w:val="24"/>
        </w:rPr>
      </w:pPr>
      <w:r w:rsidRPr="002D32D5">
        <w:rPr>
          <w:rFonts w:ascii="Arial" w:hAnsi="Arial" w:cs="Arial"/>
          <w:sz w:val="24"/>
          <w:szCs w:val="24"/>
        </w:rPr>
        <w:t xml:space="preserve">Outputs </w:t>
      </w:r>
      <w:r w:rsidR="00104197" w:rsidRPr="002D32D5">
        <w:rPr>
          <w:rFonts w:ascii="Arial" w:hAnsi="Arial" w:cs="Arial"/>
          <w:sz w:val="24"/>
          <w:szCs w:val="24"/>
        </w:rPr>
        <w:t>Required</w:t>
      </w:r>
      <w:bookmarkEnd w:id="14"/>
      <w:bookmarkEnd w:id="15"/>
      <w:bookmarkEnd w:id="16"/>
      <w:r w:rsidR="007524CC">
        <w:rPr>
          <w:rFonts w:ascii="Arial" w:hAnsi="Arial" w:cs="Arial"/>
          <w:sz w:val="24"/>
          <w:szCs w:val="24"/>
        </w:rPr>
        <w:t xml:space="preserve"> and Timetable</w:t>
      </w:r>
    </w:p>
    <w:p w14:paraId="6C38745F" w14:textId="77777777" w:rsidR="008E4854" w:rsidRPr="008E4854" w:rsidRDefault="008E4854" w:rsidP="008E4854">
      <w:pPr>
        <w:pStyle w:val="Norma"/>
      </w:pPr>
    </w:p>
    <w:p w14:paraId="43CF41D9" w14:textId="77777777" w:rsidR="008E4854" w:rsidRDefault="008E4854" w:rsidP="008E4854">
      <w:pPr>
        <w:rPr>
          <w:rFonts w:ascii="Arial" w:hAnsi="Arial" w:cs="Arial"/>
          <w:sz w:val="22"/>
          <w:szCs w:val="22"/>
        </w:rPr>
      </w:pPr>
      <w:r>
        <w:rPr>
          <w:rFonts w:ascii="Arial" w:hAnsi="Arial" w:cs="Arial"/>
          <w:sz w:val="22"/>
          <w:szCs w:val="22"/>
        </w:rPr>
        <w:t>The outputs from the project will include:</w:t>
      </w:r>
    </w:p>
    <w:p w14:paraId="011DF0E3" w14:textId="15E4132C" w:rsidR="008E4854" w:rsidRPr="008E4854" w:rsidRDefault="008E4854" w:rsidP="008E4854">
      <w:pPr>
        <w:pStyle w:val="ListParagraph"/>
        <w:numPr>
          <w:ilvl w:val="0"/>
          <w:numId w:val="7"/>
        </w:numPr>
        <w:rPr>
          <w:i/>
        </w:rPr>
      </w:pPr>
      <w:r>
        <w:rPr>
          <w:rFonts w:ascii="Arial" w:hAnsi="Arial" w:cs="Arial"/>
        </w:rPr>
        <w:t>Presentation of the interim and final results of the</w:t>
      </w:r>
      <w:r w:rsidR="007D1430">
        <w:rPr>
          <w:rFonts w:ascii="Arial" w:hAnsi="Arial" w:cs="Arial"/>
        </w:rPr>
        <w:t xml:space="preserve"> project to members of the CCC secretariat</w:t>
      </w:r>
      <w:r>
        <w:rPr>
          <w:rFonts w:ascii="Arial" w:hAnsi="Arial" w:cs="Arial"/>
        </w:rPr>
        <w:t xml:space="preserve"> and other interested parties</w:t>
      </w:r>
    </w:p>
    <w:p w14:paraId="74AED9C7" w14:textId="493ED056" w:rsidR="008E4854" w:rsidRPr="008E4854" w:rsidRDefault="008E4854" w:rsidP="008E4854">
      <w:pPr>
        <w:pStyle w:val="ListParagraph"/>
        <w:numPr>
          <w:ilvl w:val="0"/>
          <w:numId w:val="7"/>
        </w:numPr>
        <w:rPr>
          <w:i/>
        </w:rPr>
      </w:pPr>
      <w:r>
        <w:rPr>
          <w:rFonts w:ascii="Arial" w:hAnsi="Arial" w:cs="Arial"/>
        </w:rPr>
        <w:t xml:space="preserve">Transparent excel spreadsheets showing </w:t>
      </w:r>
      <w:r w:rsidR="003F4601">
        <w:rPr>
          <w:rFonts w:ascii="Arial" w:hAnsi="Arial" w:cs="Arial"/>
        </w:rPr>
        <w:t>costs of different infrastructure options to refuel the whole HGV fleet.</w:t>
      </w:r>
    </w:p>
    <w:p w14:paraId="5EA8755F" w14:textId="4DB291CF" w:rsidR="00A469D8" w:rsidRPr="008E4854" w:rsidRDefault="008E4854" w:rsidP="008E4854">
      <w:pPr>
        <w:pStyle w:val="ListParagraph"/>
        <w:numPr>
          <w:ilvl w:val="0"/>
          <w:numId w:val="7"/>
        </w:numPr>
        <w:rPr>
          <w:i/>
        </w:rPr>
      </w:pPr>
      <w:r>
        <w:rPr>
          <w:rFonts w:ascii="Arial" w:hAnsi="Arial" w:cs="Arial"/>
        </w:rPr>
        <w:t>A</w:t>
      </w:r>
      <w:r w:rsidR="007D1430">
        <w:rPr>
          <w:rFonts w:ascii="Arial" w:hAnsi="Arial" w:cs="Arial"/>
        </w:rPr>
        <w:t xml:space="preserve"> technical</w:t>
      </w:r>
      <w:r>
        <w:rPr>
          <w:rFonts w:ascii="Arial" w:hAnsi="Arial" w:cs="Arial"/>
        </w:rPr>
        <w:t xml:space="preserve"> report setting out the assumptions and scenarios used in the project and summarising the outputs. </w:t>
      </w:r>
    </w:p>
    <w:p w14:paraId="12127885" w14:textId="2BF685B7" w:rsidR="008E4854" w:rsidRPr="003F4601" w:rsidRDefault="008E4854" w:rsidP="003F4601">
      <w:pPr>
        <w:rPr>
          <w:rFonts w:ascii="Arial" w:hAnsi="Arial" w:cs="Arial"/>
        </w:rPr>
      </w:pPr>
      <w:r>
        <w:rPr>
          <w:rFonts w:ascii="Arial" w:hAnsi="Arial" w:cs="Arial"/>
          <w:sz w:val="22"/>
          <w:szCs w:val="22"/>
        </w:rPr>
        <w:t xml:space="preserve">The proposed timetable for the project is set out in the following table. </w:t>
      </w:r>
    </w:p>
    <w:tbl>
      <w:tblPr>
        <w:tblStyle w:val="TableGrid"/>
        <w:tblW w:w="0" w:type="auto"/>
        <w:tblLook w:val="04A0" w:firstRow="1" w:lastRow="0" w:firstColumn="1" w:lastColumn="0" w:noHBand="0" w:noVBand="1"/>
      </w:tblPr>
      <w:tblGrid>
        <w:gridCol w:w="4491"/>
        <w:gridCol w:w="4525"/>
      </w:tblGrid>
      <w:tr w:rsidR="008E4854" w14:paraId="3B1CAD03" w14:textId="77777777" w:rsidTr="000E74A8">
        <w:tc>
          <w:tcPr>
            <w:tcW w:w="4491" w:type="dxa"/>
            <w:shd w:val="clear" w:color="auto" w:fill="A6A6A6" w:themeFill="background1" w:themeFillShade="A6"/>
          </w:tcPr>
          <w:p w14:paraId="6F802853" w14:textId="156247AF" w:rsidR="008E4854" w:rsidRPr="008E4854" w:rsidRDefault="008E4854" w:rsidP="008E4854">
            <w:pPr>
              <w:rPr>
                <w:rFonts w:ascii="Arial" w:hAnsi="Arial" w:cs="Arial"/>
                <w:b/>
              </w:rPr>
            </w:pPr>
            <w:r w:rsidRPr="008E4854">
              <w:rPr>
                <w:rFonts w:ascii="Arial" w:hAnsi="Arial" w:cs="Arial"/>
                <w:b/>
              </w:rPr>
              <w:t>Date</w:t>
            </w:r>
          </w:p>
        </w:tc>
        <w:tc>
          <w:tcPr>
            <w:tcW w:w="4525" w:type="dxa"/>
            <w:shd w:val="clear" w:color="auto" w:fill="A6A6A6" w:themeFill="background1" w:themeFillShade="A6"/>
          </w:tcPr>
          <w:p w14:paraId="2297F848" w14:textId="7664D292" w:rsidR="008E4854" w:rsidRPr="008E4854" w:rsidRDefault="008E4854" w:rsidP="008E4854">
            <w:pPr>
              <w:rPr>
                <w:rFonts w:ascii="Arial" w:hAnsi="Arial" w:cs="Arial"/>
                <w:b/>
              </w:rPr>
            </w:pPr>
            <w:r w:rsidRPr="008E4854">
              <w:rPr>
                <w:rFonts w:ascii="Arial" w:hAnsi="Arial" w:cs="Arial"/>
                <w:b/>
              </w:rPr>
              <w:t>Action/Deliverable</w:t>
            </w:r>
          </w:p>
        </w:tc>
      </w:tr>
      <w:tr w:rsidR="008E4854" w14:paraId="442A7707" w14:textId="77777777" w:rsidTr="000E74A8">
        <w:tc>
          <w:tcPr>
            <w:tcW w:w="4491" w:type="dxa"/>
          </w:tcPr>
          <w:p w14:paraId="5626112C" w14:textId="5E951FA4" w:rsidR="008E4854" w:rsidRPr="008E4854" w:rsidRDefault="00BA314D" w:rsidP="008E4854">
            <w:pPr>
              <w:rPr>
                <w:rFonts w:ascii="Arial" w:hAnsi="Arial" w:cs="Arial"/>
              </w:rPr>
            </w:pPr>
            <w:r>
              <w:rPr>
                <w:rFonts w:ascii="Arial" w:hAnsi="Arial" w:cs="Arial"/>
              </w:rPr>
              <w:t>5</w:t>
            </w:r>
            <w:r w:rsidRPr="00BA314D">
              <w:rPr>
                <w:rFonts w:ascii="Arial" w:hAnsi="Arial" w:cs="Arial"/>
                <w:vertAlign w:val="superscript"/>
              </w:rPr>
              <w:t>th</w:t>
            </w:r>
            <w:r>
              <w:rPr>
                <w:rFonts w:ascii="Arial" w:hAnsi="Arial" w:cs="Arial"/>
              </w:rPr>
              <w:t xml:space="preserve"> December</w:t>
            </w:r>
          </w:p>
        </w:tc>
        <w:tc>
          <w:tcPr>
            <w:tcW w:w="4525" w:type="dxa"/>
          </w:tcPr>
          <w:p w14:paraId="0D6DB0F6" w14:textId="03E9D2E1" w:rsidR="008E4854" w:rsidRPr="008E4854" w:rsidRDefault="00BA314D" w:rsidP="008E4854">
            <w:pPr>
              <w:rPr>
                <w:rFonts w:ascii="Arial" w:hAnsi="Arial" w:cs="Arial"/>
              </w:rPr>
            </w:pPr>
            <w:r>
              <w:rPr>
                <w:rFonts w:ascii="Arial" w:hAnsi="Arial" w:cs="Arial"/>
              </w:rPr>
              <w:t>Advertise tender</w:t>
            </w:r>
          </w:p>
        </w:tc>
      </w:tr>
      <w:tr w:rsidR="008E4854" w14:paraId="01A57543" w14:textId="77777777" w:rsidTr="000E74A8">
        <w:tc>
          <w:tcPr>
            <w:tcW w:w="4491" w:type="dxa"/>
          </w:tcPr>
          <w:p w14:paraId="2C252115" w14:textId="3C515BD0" w:rsidR="008E4854" w:rsidRPr="008E4854" w:rsidRDefault="00BA314D" w:rsidP="000E74A8">
            <w:pPr>
              <w:rPr>
                <w:rFonts w:ascii="Arial" w:hAnsi="Arial" w:cs="Arial"/>
              </w:rPr>
            </w:pPr>
            <w:r>
              <w:rPr>
                <w:rFonts w:ascii="Arial" w:hAnsi="Arial" w:cs="Arial"/>
              </w:rPr>
              <w:t>19</w:t>
            </w:r>
            <w:r w:rsidRPr="00BA314D">
              <w:rPr>
                <w:rFonts w:ascii="Arial" w:hAnsi="Arial" w:cs="Arial"/>
                <w:vertAlign w:val="superscript"/>
              </w:rPr>
              <w:t>th</w:t>
            </w:r>
            <w:r>
              <w:rPr>
                <w:rFonts w:ascii="Arial" w:hAnsi="Arial" w:cs="Arial"/>
              </w:rPr>
              <w:t xml:space="preserve"> December </w:t>
            </w:r>
          </w:p>
        </w:tc>
        <w:tc>
          <w:tcPr>
            <w:tcW w:w="4525" w:type="dxa"/>
          </w:tcPr>
          <w:p w14:paraId="2772FECB" w14:textId="73AECF21" w:rsidR="008E4854" w:rsidRPr="008E4854" w:rsidRDefault="000E74A8" w:rsidP="000E74A8">
            <w:pPr>
              <w:rPr>
                <w:rFonts w:ascii="Arial" w:hAnsi="Arial" w:cs="Arial"/>
              </w:rPr>
            </w:pPr>
            <w:r>
              <w:rPr>
                <w:rFonts w:ascii="Arial" w:hAnsi="Arial" w:cs="Arial"/>
              </w:rPr>
              <w:t>Deadline for responses to tender</w:t>
            </w:r>
          </w:p>
        </w:tc>
      </w:tr>
      <w:tr w:rsidR="008E4854" w14:paraId="15CF8AA2" w14:textId="77777777" w:rsidTr="000E74A8">
        <w:tc>
          <w:tcPr>
            <w:tcW w:w="4491" w:type="dxa"/>
          </w:tcPr>
          <w:p w14:paraId="2BE1B66A" w14:textId="38FAA346" w:rsidR="008E4854" w:rsidRPr="008E4854" w:rsidRDefault="00BA314D" w:rsidP="00EB5AD5">
            <w:pPr>
              <w:rPr>
                <w:rFonts w:ascii="Arial" w:hAnsi="Arial" w:cs="Arial"/>
              </w:rPr>
            </w:pPr>
            <w:r>
              <w:rPr>
                <w:rFonts w:ascii="Arial" w:hAnsi="Arial" w:cs="Arial"/>
              </w:rPr>
              <w:t>3</w:t>
            </w:r>
            <w:r w:rsidRPr="00BA314D">
              <w:rPr>
                <w:rFonts w:ascii="Arial" w:hAnsi="Arial" w:cs="Arial"/>
                <w:vertAlign w:val="superscript"/>
              </w:rPr>
              <w:t>rd</w:t>
            </w:r>
            <w:r w:rsidR="000E74A8">
              <w:rPr>
                <w:rFonts w:ascii="Arial" w:hAnsi="Arial" w:cs="Arial"/>
              </w:rPr>
              <w:t>/4th</w:t>
            </w:r>
            <w:r>
              <w:rPr>
                <w:rFonts w:ascii="Arial" w:hAnsi="Arial" w:cs="Arial"/>
              </w:rPr>
              <w:t xml:space="preserve"> January</w:t>
            </w:r>
          </w:p>
        </w:tc>
        <w:tc>
          <w:tcPr>
            <w:tcW w:w="4525" w:type="dxa"/>
          </w:tcPr>
          <w:p w14:paraId="0D1FBE2D" w14:textId="2229FA12" w:rsidR="008E4854" w:rsidRPr="008E4854" w:rsidRDefault="00BA314D" w:rsidP="008E4854">
            <w:pPr>
              <w:rPr>
                <w:rFonts w:ascii="Arial" w:hAnsi="Arial" w:cs="Arial"/>
              </w:rPr>
            </w:pPr>
            <w:r>
              <w:rPr>
                <w:rFonts w:ascii="Arial" w:hAnsi="Arial" w:cs="Arial"/>
              </w:rPr>
              <w:t>Interviews</w:t>
            </w:r>
          </w:p>
        </w:tc>
      </w:tr>
      <w:tr w:rsidR="008E4854" w14:paraId="3B930D9E" w14:textId="77777777" w:rsidTr="000E74A8">
        <w:tc>
          <w:tcPr>
            <w:tcW w:w="4491" w:type="dxa"/>
          </w:tcPr>
          <w:p w14:paraId="56062ADD" w14:textId="5B813D2C" w:rsidR="008E4854" w:rsidRPr="008E4854" w:rsidRDefault="00BA314D" w:rsidP="008E4854">
            <w:pPr>
              <w:rPr>
                <w:rFonts w:ascii="Arial" w:hAnsi="Arial" w:cs="Arial"/>
              </w:rPr>
            </w:pPr>
            <w:r>
              <w:rPr>
                <w:rFonts w:ascii="Arial" w:hAnsi="Arial" w:cs="Arial"/>
              </w:rPr>
              <w:t>7</w:t>
            </w:r>
            <w:r w:rsidRPr="00BA314D">
              <w:rPr>
                <w:rFonts w:ascii="Arial" w:hAnsi="Arial" w:cs="Arial"/>
                <w:vertAlign w:val="superscript"/>
              </w:rPr>
              <w:t>th</w:t>
            </w:r>
            <w:r>
              <w:rPr>
                <w:rFonts w:ascii="Arial" w:hAnsi="Arial" w:cs="Arial"/>
              </w:rPr>
              <w:t xml:space="preserve"> January</w:t>
            </w:r>
          </w:p>
        </w:tc>
        <w:tc>
          <w:tcPr>
            <w:tcW w:w="4525" w:type="dxa"/>
          </w:tcPr>
          <w:p w14:paraId="45A73B19" w14:textId="7A9D3E8B" w:rsidR="008E4854" w:rsidRPr="008E4854" w:rsidRDefault="00BA314D" w:rsidP="008E4854">
            <w:pPr>
              <w:rPr>
                <w:rFonts w:ascii="Arial" w:hAnsi="Arial" w:cs="Arial"/>
              </w:rPr>
            </w:pPr>
            <w:r>
              <w:rPr>
                <w:rFonts w:ascii="Arial" w:hAnsi="Arial" w:cs="Arial"/>
              </w:rPr>
              <w:t>Kick off meeting</w:t>
            </w:r>
            <w:r w:rsidR="00CA6CE0">
              <w:rPr>
                <w:rFonts w:ascii="Arial" w:hAnsi="Arial" w:cs="Arial"/>
              </w:rPr>
              <w:t xml:space="preserve"> to discuss scenarios.</w:t>
            </w:r>
          </w:p>
        </w:tc>
      </w:tr>
      <w:tr w:rsidR="00E07B7A" w14:paraId="7068929E" w14:textId="77777777" w:rsidTr="000E74A8">
        <w:tc>
          <w:tcPr>
            <w:tcW w:w="4491" w:type="dxa"/>
          </w:tcPr>
          <w:p w14:paraId="137E3095" w14:textId="0FA21B9B" w:rsidR="00E07B7A" w:rsidRPr="008E4854" w:rsidRDefault="00E07B7A" w:rsidP="008E4854">
            <w:pPr>
              <w:rPr>
                <w:rFonts w:ascii="Arial" w:hAnsi="Arial" w:cs="Arial"/>
              </w:rPr>
            </w:pPr>
            <w:r>
              <w:rPr>
                <w:rFonts w:ascii="Arial" w:hAnsi="Arial" w:cs="Arial"/>
              </w:rPr>
              <w:t>13</w:t>
            </w:r>
            <w:r w:rsidRPr="00BA314D">
              <w:rPr>
                <w:rFonts w:ascii="Arial" w:hAnsi="Arial" w:cs="Arial"/>
                <w:vertAlign w:val="superscript"/>
              </w:rPr>
              <w:t>th</w:t>
            </w:r>
            <w:r>
              <w:rPr>
                <w:rFonts w:ascii="Arial" w:hAnsi="Arial" w:cs="Arial"/>
              </w:rPr>
              <w:t xml:space="preserve"> February</w:t>
            </w:r>
          </w:p>
        </w:tc>
        <w:tc>
          <w:tcPr>
            <w:tcW w:w="4525" w:type="dxa"/>
          </w:tcPr>
          <w:p w14:paraId="6B1A70DC" w14:textId="593C5532" w:rsidR="00E07B7A" w:rsidRPr="008E4854" w:rsidRDefault="00E07B7A" w:rsidP="00E07B7A">
            <w:pPr>
              <w:rPr>
                <w:rFonts w:ascii="Arial" w:hAnsi="Arial" w:cs="Arial"/>
              </w:rPr>
            </w:pPr>
            <w:r>
              <w:rPr>
                <w:rFonts w:ascii="Arial" w:hAnsi="Arial" w:cs="Arial"/>
              </w:rPr>
              <w:t xml:space="preserve">Interim report shared with CCC to inform presentation in committee meeting to </w:t>
            </w:r>
            <w:r>
              <w:rPr>
                <w:rFonts w:ascii="Arial" w:hAnsi="Arial" w:cs="Arial"/>
              </w:rPr>
              <w:lastRenderedPageBreak/>
              <w:t xml:space="preserve">include 1 scenario to be agreed in kick-off meeting. </w:t>
            </w:r>
            <w:r w:rsidR="00CA6CE0">
              <w:rPr>
                <w:rFonts w:ascii="Arial" w:hAnsi="Arial" w:cs="Arial"/>
              </w:rPr>
              <w:t>This will need to include an estimate of whether and when it is feasible and cost-effective to get to zero emissions.</w:t>
            </w:r>
          </w:p>
        </w:tc>
      </w:tr>
      <w:tr w:rsidR="00E07B7A" w14:paraId="2B6679FA" w14:textId="77777777" w:rsidTr="000E74A8">
        <w:tc>
          <w:tcPr>
            <w:tcW w:w="4491" w:type="dxa"/>
          </w:tcPr>
          <w:p w14:paraId="76CDAA69" w14:textId="39D08769" w:rsidR="00E07B7A" w:rsidRPr="008E4854" w:rsidRDefault="00E07B7A" w:rsidP="00E07B7A">
            <w:pPr>
              <w:rPr>
                <w:rFonts w:ascii="Arial" w:hAnsi="Arial" w:cs="Arial"/>
              </w:rPr>
            </w:pPr>
            <w:r>
              <w:rPr>
                <w:rFonts w:ascii="Arial" w:hAnsi="Arial" w:cs="Arial"/>
              </w:rPr>
              <w:lastRenderedPageBreak/>
              <w:t>28</w:t>
            </w:r>
            <w:r w:rsidRPr="00E07B7A">
              <w:rPr>
                <w:rFonts w:ascii="Arial" w:hAnsi="Arial" w:cs="Arial"/>
                <w:vertAlign w:val="superscript"/>
              </w:rPr>
              <w:t>th</w:t>
            </w:r>
            <w:r>
              <w:rPr>
                <w:rFonts w:ascii="Arial" w:hAnsi="Arial" w:cs="Arial"/>
              </w:rPr>
              <w:t xml:space="preserve"> February</w:t>
            </w:r>
          </w:p>
        </w:tc>
        <w:tc>
          <w:tcPr>
            <w:tcW w:w="4525" w:type="dxa"/>
          </w:tcPr>
          <w:p w14:paraId="4B0F7774" w14:textId="324A37E6" w:rsidR="00E07B7A" w:rsidRPr="008E4854" w:rsidRDefault="00E07B7A" w:rsidP="008E4854">
            <w:pPr>
              <w:rPr>
                <w:rFonts w:ascii="Arial" w:hAnsi="Arial" w:cs="Arial"/>
              </w:rPr>
            </w:pPr>
            <w:r>
              <w:rPr>
                <w:rFonts w:ascii="Arial" w:hAnsi="Arial" w:cs="Arial"/>
              </w:rPr>
              <w:t xml:space="preserve">Interim meeting to </w:t>
            </w:r>
            <w:r w:rsidR="00E32D3F">
              <w:rPr>
                <w:rFonts w:ascii="Arial" w:hAnsi="Arial" w:cs="Arial"/>
              </w:rPr>
              <w:t>finalise</w:t>
            </w:r>
            <w:r>
              <w:rPr>
                <w:rFonts w:ascii="Arial" w:hAnsi="Arial" w:cs="Arial"/>
              </w:rPr>
              <w:t xml:space="preserve"> full set of scenarios</w:t>
            </w:r>
          </w:p>
        </w:tc>
      </w:tr>
      <w:tr w:rsidR="00E07B7A" w14:paraId="671C6D32" w14:textId="77777777" w:rsidTr="000E74A8">
        <w:tc>
          <w:tcPr>
            <w:tcW w:w="4491" w:type="dxa"/>
          </w:tcPr>
          <w:p w14:paraId="3F97BCEE" w14:textId="2CEA415A" w:rsidR="00E07B7A" w:rsidRDefault="00E07B7A" w:rsidP="008E4854">
            <w:pPr>
              <w:rPr>
                <w:rFonts w:ascii="Arial" w:hAnsi="Arial" w:cs="Arial"/>
              </w:rPr>
            </w:pPr>
            <w:r>
              <w:rPr>
                <w:rFonts w:ascii="Arial" w:hAnsi="Arial" w:cs="Arial"/>
              </w:rPr>
              <w:t>22</w:t>
            </w:r>
            <w:r w:rsidRPr="00CA6CE0">
              <w:rPr>
                <w:rFonts w:ascii="Arial" w:hAnsi="Arial" w:cs="Arial"/>
                <w:vertAlign w:val="superscript"/>
              </w:rPr>
              <w:t>nd</w:t>
            </w:r>
            <w:r>
              <w:rPr>
                <w:rFonts w:ascii="Arial" w:hAnsi="Arial" w:cs="Arial"/>
              </w:rPr>
              <w:t xml:space="preserve"> March </w:t>
            </w:r>
          </w:p>
        </w:tc>
        <w:tc>
          <w:tcPr>
            <w:tcW w:w="4525" w:type="dxa"/>
          </w:tcPr>
          <w:p w14:paraId="3B37CF67" w14:textId="31D9F40F" w:rsidR="00E07B7A" w:rsidRDefault="00E07B7A" w:rsidP="008E4854">
            <w:pPr>
              <w:rPr>
                <w:rFonts w:ascii="Arial" w:hAnsi="Arial" w:cs="Arial"/>
              </w:rPr>
            </w:pPr>
            <w:r>
              <w:rPr>
                <w:rFonts w:ascii="Arial" w:hAnsi="Arial" w:cs="Arial"/>
              </w:rPr>
              <w:t xml:space="preserve">Draft report on full set of scenarios. </w:t>
            </w:r>
          </w:p>
        </w:tc>
      </w:tr>
      <w:tr w:rsidR="00E07B7A" w14:paraId="54AA933C" w14:textId="77777777" w:rsidTr="000E74A8">
        <w:tc>
          <w:tcPr>
            <w:tcW w:w="4491" w:type="dxa"/>
          </w:tcPr>
          <w:p w14:paraId="67791013" w14:textId="52B336B2" w:rsidR="00E07B7A" w:rsidRDefault="00E07B7A" w:rsidP="008E4854">
            <w:pPr>
              <w:rPr>
                <w:rFonts w:ascii="Arial" w:hAnsi="Arial" w:cs="Arial"/>
              </w:rPr>
            </w:pPr>
            <w:r>
              <w:rPr>
                <w:rFonts w:ascii="Arial" w:hAnsi="Arial" w:cs="Arial"/>
              </w:rPr>
              <w:t>5th April</w:t>
            </w:r>
          </w:p>
        </w:tc>
        <w:tc>
          <w:tcPr>
            <w:tcW w:w="4525" w:type="dxa"/>
          </w:tcPr>
          <w:p w14:paraId="2A6A8CDC" w14:textId="5DE4DB2E" w:rsidR="00E07B7A" w:rsidRDefault="00E07B7A" w:rsidP="008E4854">
            <w:pPr>
              <w:rPr>
                <w:rFonts w:ascii="Arial" w:hAnsi="Arial" w:cs="Arial"/>
              </w:rPr>
            </w:pPr>
            <w:r>
              <w:rPr>
                <w:rFonts w:ascii="Arial" w:hAnsi="Arial" w:cs="Arial"/>
              </w:rPr>
              <w:t>Final report agreed with CCC, ready for publication</w:t>
            </w:r>
          </w:p>
        </w:tc>
      </w:tr>
    </w:tbl>
    <w:p w14:paraId="69A641F5" w14:textId="77777777" w:rsidR="008E4854" w:rsidRPr="008E4854" w:rsidRDefault="008E4854" w:rsidP="008E4854">
      <w:pPr>
        <w:rPr>
          <w:rFonts w:ascii="Arial" w:hAnsi="Arial" w:cs="Arial"/>
          <w:sz w:val="22"/>
          <w:szCs w:val="22"/>
        </w:rPr>
      </w:pPr>
    </w:p>
    <w:p w14:paraId="5EA87562" w14:textId="77777777" w:rsidR="006700D3" w:rsidRDefault="00936F29" w:rsidP="008A2F2D">
      <w:pPr>
        <w:pStyle w:val="Heading1"/>
        <w:numPr>
          <w:ilvl w:val="0"/>
          <w:numId w:val="3"/>
        </w:numPr>
        <w:rPr>
          <w:rFonts w:ascii="Arial" w:hAnsi="Arial" w:cs="Arial"/>
          <w:sz w:val="24"/>
          <w:szCs w:val="24"/>
        </w:rPr>
      </w:pPr>
      <w:bookmarkStart w:id="17" w:name="_Ref373505205"/>
      <w:bookmarkStart w:id="18" w:name="_Ref357541720"/>
      <w:r>
        <w:rPr>
          <w:rFonts w:ascii="Arial" w:hAnsi="Arial" w:cs="Arial"/>
          <w:sz w:val="24"/>
          <w:szCs w:val="24"/>
        </w:rPr>
        <w:t>Quality Assurance</w:t>
      </w:r>
      <w:r w:rsidR="00AB7905" w:rsidRPr="002D32D5">
        <w:rPr>
          <w:rFonts w:ascii="Arial" w:hAnsi="Arial" w:cs="Arial"/>
          <w:sz w:val="24"/>
          <w:szCs w:val="24"/>
        </w:rPr>
        <w:t xml:space="preserve"> </w:t>
      </w:r>
      <w:bookmarkEnd w:id="17"/>
    </w:p>
    <w:p w14:paraId="7C05295D" w14:textId="77777777" w:rsidR="00DD521A" w:rsidRDefault="00DD521A" w:rsidP="00DD521A">
      <w:pPr>
        <w:pStyle w:val="Norma"/>
      </w:pPr>
    </w:p>
    <w:p w14:paraId="0F6DDE39" w14:textId="4B0F25B5" w:rsidR="00DD521A" w:rsidRDefault="007524CC" w:rsidP="00DD521A">
      <w:pPr>
        <w:pStyle w:val="Norma"/>
      </w:pPr>
      <w:r>
        <w:t>All research tasks and modelling must be quality assured and documented. Contractors should:</w:t>
      </w:r>
    </w:p>
    <w:p w14:paraId="17419C20" w14:textId="06F722E4" w:rsidR="007524CC" w:rsidRDefault="007524CC" w:rsidP="007524CC">
      <w:pPr>
        <w:pStyle w:val="Norma"/>
        <w:numPr>
          <w:ilvl w:val="0"/>
          <w:numId w:val="8"/>
        </w:numPr>
      </w:pPr>
      <w:r>
        <w:t>Include a quality assurance (QA) plan that they will apply to the modelling</w:t>
      </w:r>
    </w:p>
    <w:p w14:paraId="52023289" w14:textId="37053D6C" w:rsidR="007524CC" w:rsidRDefault="007524CC" w:rsidP="007524CC">
      <w:pPr>
        <w:pStyle w:val="Norma"/>
        <w:numPr>
          <w:ilvl w:val="0"/>
          <w:numId w:val="8"/>
        </w:numPr>
      </w:pPr>
      <w:r>
        <w:t xml:space="preserve">Specify who will take lead responsibility for ensuring quality assurance. This responsibility should rest with an individual not directly involved in the research, analysis or model development. </w:t>
      </w:r>
    </w:p>
    <w:p w14:paraId="7B2AE0F6" w14:textId="54CABA98" w:rsidR="007524CC" w:rsidRDefault="007524CC" w:rsidP="007524CC">
      <w:pPr>
        <w:pStyle w:val="Norma"/>
        <w:numPr>
          <w:ilvl w:val="0"/>
          <w:numId w:val="8"/>
        </w:numPr>
      </w:pPr>
      <w:r>
        <w:t xml:space="preserve">Provide a QA log to demonstrate the QA undertaken, which must identify who undertook the QA and the scope, type and level of QA that has been undertaken. </w:t>
      </w:r>
    </w:p>
    <w:p w14:paraId="48ABF25C" w14:textId="77777777" w:rsidR="007524CC" w:rsidRDefault="007524CC" w:rsidP="007524CC">
      <w:pPr>
        <w:pStyle w:val="Norma"/>
      </w:pPr>
    </w:p>
    <w:p w14:paraId="077D7EBB" w14:textId="46E6689D" w:rsidR="007524CC" w:rsidRDefault="007524CC" w:rsidP="007524CC">
      <w:pPr>
        <w:pStyle w:val="Norma"/>
      </w:pPr>
      <w:r>
        <w:t xml:space="preserve">Sign-off for the quality assurance must be done by someone of sufficient seniority within the contractor organisation to be able </w:t>
      </w:r>
      <w:r>
        <w:lastRenderedPageBreak/>
        <w:t xml:space="preserve">to take responsibility for the work done. Acceptance of the work by the CCC will take this into consideration. The CCC reserves the right to refuse to sign off outputs which do not meet the required standard specified in this invitation to tender. </w:t>
      </w:r>
    </w:p>
    <w:p w14:paraId="10482CEC" w14:textId="77777777" w:rsidR="007524CC" w:rsidRDefault="007524CC" w:rsidP="007524CC">
      <w:pPr>
        <w:pStyle w:val="Norma"/>
      </w:pPr>
    </w:p>
    <w:p w14:paraId="3BF02410" w14:textId="06A45AD9" w:rsidR="007524CC" w:rsidRDefault="007524CC" w:rsidP="007524CC">
      <w:pPr>
        <w:pStyle w:val="Norma"/>
      </w:pPr>
      <w:r>
        <w:t xml:space="preserve">The successful bidder will be responsible for any work supplied by sub-contractors and should therefore provide assurance that all work in the contact is undertaken in accordance with the quality assurance expectation agreed at the beginning of the project. </w:t>
      </w:r>
    </w:p>
    <w:p w14:paraId="5F121C0B" w14:textId="77777777" w:rsidR="007524CC" w:rsidRPr="007524CC" w:rsidRDefault="007524CC" w:rsidP="007524CC">
      <w:pPr>
        <w:pStyle w:val="Norma"/>
        <w:ind w:left="360"/>
      </w:pPr>
    </w:p>
    <w:bookmarkEnd w:id="18"/>
    <w:p w14:paraId="72044152" w14:textId="5C006953" w:rsidR="00DD521A" w:rsidRDefault="007524CC" w:rsidP="007963DA">
      <w:pPr>
        <w:pStyle w:val="Norma"/>
      </w:pPr>
      <w:r>
        <w:t>The CCC expects that:</w:t>
      </w:r>
    </w:p>
    <w:p w14:paraId="30A5C520" w14:textId="22EE0B01" w:rsidR="007524CC" w:rsidRDefault="007524CC" w:rsidP="007524CC">
      <w:pPr>
        <w:pStyle w:val="Norma"/>
        <w:numPr>
          <w:ilvl w:val="0"/>
          <w:numId w:val="9"/>
        </w:numPr>
      </w:pPr>
      <w:r>
        <w:t xml:space="preserve">Economic analysis must be delivered in a simple, transparent Excel spreadsheet, where key assumptions (agreed with the CCC) can be varied. All assumptions and figures should be adequately referenced, and include any supporting workings. This spreadsheet will be the property of the CCC. </w:t>
      </w:r>
    </w:p>
    <w:p w14:paraId="2128ED72" w14:textId="3A681131" w:rsidR="007524CC" w:rsidRDefault="007524CC" w:rsidP="007524CC">
      <w:pPr>
        <w:pStyle w:val="Norma"/>
        <w:numPr>
          <w:ilvl w:val="0"/>
          <w:numId w:val="9"/>
        </w:numPr>
      </w:pPr>
      <w:r>
        <w:t xml:space="preserve">Existing analysis and work regarding technical challenges and deployment constraints should be reviewed (e.g. including technology options and barriers developed by the CCC) and incorporated into this assignment. </w:t>
      </w:r>
    </w:p>
    <w:p w14:paraId="5EA87566" w14:textId="77777777" w:rsidR="002F59AC" w:rsidRDefault="004C7039" w:rsidP="008A2F2D">
      <w:pPr>
        <w:pStyle w:val="Heading1"/>
        <w:numPr>
          <w:ilvl w:val="0"/>
          <w:numId w:val="3"/>
        </w:numPr>
        <w:rPr>
          <w:rFonts w:ascii="Arial" w:hAnsi="Arial" w:cs="Arial"/>
          <w:sz w:val="24"/>
          <w:szCs w:val="24"/>
        </w:rPr>
      </w:pPr>
      <w:bookmarkStart w:id="19" w:name="_Ref357541731"/>
      <w:bookmarkStart w:id="20" w:name="_Toc381969514"/>
      <w:bookmarkStart w:id="21" w:name="_Toc405888463"/>
      <w:r w:rsidRPr="002D32D5">
        <w:rPr>
          <w:rFonts w:ascii="Arial" w:hAnsi="Arial" w:cs="Arial"/>
          <w:sz w:val="24"/>
          <w:szCs w:val="24"/>
        </w:rPr>
        <w:lastRenderedPageBreak/>
        <w:t>C</w:t>
      </w:r>
      <w:r w:rsidR="002F59AC" w:rsidRPr="002D32D5">
        <w:rPr>
          <w:rFonts w:ascii="Arial" w:hAnsi="Arial" w:cs="Arial"/>
          <w:sz w:val="24"/>
          <w:szCs w:val="24"/>
        </w:rPr>
        <w:t>hallenges</w:t>
      </w:r>
      <w:bookmarkEnd w:id="19"/>
      <w:bookmarkEnd w:id="20"/>
      <w:bookmarkEnd w:id="21"/>
    </w:p>
    <w:p w14:paraId="0AF0870C" w14:textId="487988F6" w:rsidR="002F4596" w:rsidRDefault="002F4596" w:rsidP="00DD521A">
      <w:pPr>
        <w:pStyle w:val="Norma"/>
      </w:pPr>
      <w:r>
        <w:t xml:space="preserve">Tenderers should highlight any challenges or risks that they envisage in delivering all the outputs of the project, whether in terms of scope of the work, resources or timelines. Alternative suggestions will be considered if the risks are such that the project is unlikely to be able to be delivered in its current form. </w:t>
      </w:r>
    </w:p>
    <w:p w14:paraId="5EA87567" w14:textId="77777777" w:rsidR="00585DA5" w:rsidRPr="005A7FBC" w:rsidRDefault="00585DA5" w:rsidP="007963DA">
      <w:pPr>
        <w:pStyle w:val="Norma"/>
        <w:jc w:val="both"/>
        <w:rPr>
          <w:rFonts w:cs="Arial"/>
          <w:b/>
          <w:bCs/>
          <w:iCs/>
          <w:sz w:val="24"/>
          <w:szCs w:val="24"/>
        </w:rPr>
      </w:pPr>
    </w:p>
    <w:p w14:paraId="5EA87572" w14:textId="77777777" w:rsidR="00D75586" w:rsidRDefault="00D75586" w:rsidP="002D32D5">
      <w:pPr>
        <w:pStyle w:val="ListParagraph"/>
        <w:spacing w:after="0" w:line="240" w:lineRule="auto"/>
        <w:ind w:left="0"/>
        <w:contextualSpacing w:val="0"/>
        <w:jc w:val="both"/>
        <w:rPr>
          <w:rFonts w:ascii="Arial" w:hAnsi="Arial" w:cs="Arial"/>
          <w:sz w:val="24"/>
          <w:szCs w:val="24"/>
        </w:rPr>
      </w:pPr>
      <w:bookmarkStart w:id="22" w:name="_Toc271272913"/>
    </w:p>
    <w:p w14:paraId="5EA87573" w14:textId="77777777" w:rsidR="00E070AD" w:rsidRPr="002D32D5" w:rsidRDefault="00E070AD" w:rsidP="008A2F2D">
      <w:pPr>
        <w:pStyle w:val="Heading1"/>
        <w:numPr>
          <w:ilvl w:val="0"/>
          <w:numId w:val="3"/>
        </w:numPr>
        <w:rPr>
          <w:rFonts w:ascii="Arial" w:hAnsi="Arial" w:cs="Arial"/>
          <w:sz w:val="24"/>
          <w:szCs w:val="24"/>
        </w:rPr>
      </w:pPr>
      <w:bookmarkStart w:id="23" w:name="_Ref338852517"/>
      <w:bookmarkStart w:id="24" w:name="_Toc381969516"/>
      <w:bookmarkStart w:id="25" w:name="_Toc405888465"/>
      <w:bookmarkEnd w:id="22"/>
      <w:r w:rsidRPr="002D32D5">
        <w:rPr>
          <w:rFonts w:ascii="Arial" w:hAnsi="Arial" w:cs="Arial"/>
          <w:sz w:val="24"/>
          <w:szCs w:val="24"/>
        </w:rPr>
        <w:t>Working Arrangements</w:t>
      </w:r>
      <w:bookmarkEnd w:id="23"/>
      <w:bookmarkEnd w:id="24"/>
      <w:bookmarkEnd w:id="25"/>
    </w:p>
    <w:p w14:paraId="5EA87574" w14:textId="77777777" w:rsidR="00AA62E8" w:rsidRPr="005A7FBC" w:rsidRDefault="00AA62E8" w:rsidP="005A7FBC">
      <w:pPr>
        <w:pStyle w:val="Norma"/>
        <w:jc w:val="both"/>
        <w:rPr>
          <w:rFonts w:cs="Arial"/>
          <w:b/>
          <w:bCs/>
          <w:iCs/>
          <w:sz w:val="24"/>
          <w:szCs w:val="24"/>
        </w:rPr>
      </w:pPr>
    </w:p>
    <w:p w14:paraId="5EA87575" w14:textId="016847B5" w:rsidR="00AA62E8" w:rsidRPr="005A7FBC" w:rsidRDefault="00AA62E8" w:rsidP="00293D12">
      <w:pPr>
        <w:pStyle w:val="Norma"/>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w:t>
      </w:r>
      <w:r w:rsidR="0097210C">
        <w:rPr>
          <w:rFonts w:cs="Arial"/>
          <w:bCs/>
          <w:sz w:val="24"/>
          <w:szCs w:val="24"/>
        </w:rPr>
        <w:t>nquiries can be filtered. A CCC</w:t>
      </w:r>
      <w:r w:rsidRPr="005A7FBC">
        <w:rPr>
          <w:rFonts w:cs="Arial"/>
          <w:bCs/>
          <w:sz w:val="24"/>
          <w:szCs w:val="24"/>
        </w:rPr>
        <w:t xml:space="preserve"> project manager will be assigned to the project and will be the central point of contact. </w:t>
      </w:r>
    </w:p>
    <w:p w14:paraId="5EA87578" w14:textId="77777777" w:rsidR="00AA62E8" w:rsidRPr="00D421AC" w:rsidRDefault="00AA62E8" w:rsidP="00AA62E8">
      <w:pPr>
        <w:pStyle w:val="ListParagraph"/>
        <w:ind w:left="0"/>
        <w:rPr>
          <w:rFonts w:eastAsia="Times New Roman" w:cs="Calibri"/>
        </w:rPr>
      </w:pPr>
    </w:p>
    <w:p w14:paraId="5EA87579" w14:textId="77777777" w:rsidR="003C1CE8" w:rsidRPr="002D32D5" w:rsidRDefault="007A7010" w:rsidP="008A2F2D">
      <w:pPr>
        <w:pStyle w:val="Heading1"/>
        <w:numPr>
          <w:ilvl w:val="0"/>
          <w:numId w:val="3"/>
        </w:numPr>
        <w:rPr>
          <w:rFonts w:ascii="Arial" w:hAnsi="Arial" w:cs="Arial"/>
          <w:sz w:val="24"/>
          <w:szCs w:val="24"/>
        </w:rPr>
      </w:pPr>
      <w:r>
        <w:rPr>
          <w:rFonts w:ascii="Arial" w:hAnsi="Arial" w:cs="Arial"/>
          <w:sz w:val="24"/>
          <w:szCs w:val="24"/>
        </w:rPr>
        <w:t>Skills and experience</w:t>
      </w:r>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B960BC" w:rsidRDefault="0097210C" w:rsidP="00E72DB1">
      <w:pPr>
        <w:pStyle w:val="PTablebodyCharCharChar"/>
        <w:tabs>
          <w:tab w:val="clear" w:pos="7823"/>
          <w:tab w:val="right" w:pos="709"/>
        </w:tabs>
        <w:spacing w:after="0"/>
        <w:ind w:left="360"/>
        <w:rPr>
          <w:rFonts w:cs="Arial"/>
          <w:highlight w:val="yellow"/>
        </w:rPr>
      </w:pPr>
      <w:r>
        <w:rPr>
          <w:rFonts w:ascii="Arial" w:hAnsi="Arial" w:cs="Arial"/>
        </w:rPr>
        <w:t>C</w:t>
      </w:r>
      <w:r w:rsidR="004B3AD5">
        <w:rPr>
          <w:rFonts w:ascii="Arial" w:hAnsi="Arial" w:cs="Arial"/>
        </w:rPr>
        <w:t xml:space="preserv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5EA8757C" w14:textId="77777777" w:rsidR="00FA702B" w:rsidRPr="00B960BC" w:rsidRDefault="00FA702B" w:rsidP="00B960BC">
      <w:pPr>
        <w:pStyle w:val="PTablebodyCharCharChar"/>
        <w:spacing w:after="0"/>
        <w:ind w:left="0"/>
        <w:rPr>
          <w:rFonts w:ascii="Arial" w:hAnsi="Arial" w:cs="Arial"/>
        </w:rPr>
      </w:pPr>
    </w:p>
    <w:p w14:paraId="5EA8757D"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lastRenderedPageBreak/>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B960BC" w:rsidRDefault="003C1CE8" w:rsidP="00B960BC">
      <w:pPr>
        <w:pStyle w:val="PTablebodyCharCharChar"/>
        <w:spacing w:after="0"/>
        <w:ind w:left="0"/>
        <w:rPr>
          <w:rFonts w:ascii="Arial" w:hAnsi="Arial" w:cs="Arial"/>
        </w:rPr>
      </w:pPr>
    </w:p>
    <w:p w14:paraId="5EA8757F" w14:textId="77777777" w:rsidR="00D64BB0" w:rsidRPr="00B960BC" w:rsidRDefault="003C1CE8" w:rsidP="00E72DB1">
      <w:pPr>
        <w:pStyle w:val="Norma"/>
        <w:ind w:left="360"/>
        <w:jc w:val="both"/>
        <w:rPr>
          <w:rFonts w:cs="Arial"/>
          <w:sz w:val="24"/>
          <w:szCs w:val="24"/>
        </w:rPr>
      </w:pPr>
      <w:r w:rsidRPr="00B960BC">
        <w:rPr>
          <w:rFonts w:cs="Arial"/>
          <w:sz w:val="24"/>
          <w:szCs w:val="24"/>
        </w:rPr>
        <w:t>Contractors should identify the individual(s) who will be responsible for managing the project.</w:t>
      </w:r>
      <w:bookmarkStart w:id="26" w:name="_Ref338852499"/>
    </w:p>
    <w:p w14:paraId="5EA87580" w14:textId="77777777" w:rsidR="00986070" w:rsidRDefault="00986070" w:rsidP="00D64BB0">
      <w:pPr>
        <w:pStyle w:val="Norma"/>
        <w:jc w:val="both"/>
        <w:rPr>
          <w:rFonts w:ascii="Calibri" w:hAnsi="Calibri" w:cs="Calibri"/>
        </w:rPr>
      </w:pPr>
    </w:p>
    <w:p w14:paraId="5EA87581" w14:textId="77777777" w:rsidR="003043AD" w:rsidRPr="002D32D5" w:rsidRDefault="00D64BB0" w:rsidP="008A2F2D">
      <w:pPr>
        <w:pStyle w:val="Heading1"/>
        <w:numPr>
          <w:ilvl w:val="0"/>
          <w:numId w:val="3"/>
        </w:numPr>
        <w:rPr>
          <w:rFonts w:ascii="Arial" w:hAnsi="Arial" w:cs="Arial"/>
          <w:sz w:val="24"/>
          <w:szCs w:val="24"/>
        </w:rPr>
      </w:pPr>
      <w:bookmarkStart w:id="27" w:name="_Ref373505239"/>
      <w:bookmarkStart w:id="28" w:name="_Toc381969518"/>
      <w:bookmarkStart w:id="29" w:name="_Toc405888467"/>
      <w:r w:rsidRPr="002D32D5">
        <w:rPr>
          <w:rFonts w:ascii="Arial" w:hAnsi="Arial" w:cs="Arial"/>
          <w:sz w:val="24"/>
          <w:szCs w:val="24"/>
        </w:rPr>
        <w:t>C</w:t>
      </w:r>
      <w:r w:rsidR="00A64B82" w:rsidRPr="002D32D5">
        <w:rPr>
          <w:rFonts w:ascii="Arial" w:hAnsi="Arial" w:cs="Arial"/>
          <w:sz w:val="24"/>
          <w:szCs w:val="24"/>
        </w:rPr>
        <w:t>onsortium Bids</w:t>
      </w:r>
      <w:bookmarkEnd w:id="27"/>
      <w:bookmarkEnd w:id="28"/>
      <w:bookmarkEnd w:id="29"/>
    </w:p>
    <w:p w14:paraId="5EA87582" w14:textId="77777777" w:rsidR="00D64BB0" w:rsidRPr="00E4650D" w:rsidRDefault="00D64BB0" w:rsidP="00E4650D">
      <w:pPr>
        <w:pStyle w:val="Norma"/>
        <w:jc w:val="both"/>
        <w:rPr>
          <w:rFonts w:cs="Arial"/>
          <w:sz w:val="24"/>
          <w:szCs w:val="24"/>
        </w:rPr>
      </w:pPr>
    </w:p>
    <w:p w14:paraId="5EA87583"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5EA87584" w14:textId="77777777" w:rsidR="003043AD" w:rsidRPr="00E4650D" w:rsidRDefault="003043AD" w:rsidP="00E4650D">
      <w:pPr>
        <w:pStyle w:val="FootnoteText"/>
        <w:ind w:left="567"/>
        <w:jc w:val="both"/>
        <w:rPr>
          <w:rFonts w:ascii="Arial" w:hAnsi="Arial" w:cs="Arial"/>
          <w:sz w:val="24"/>
          <w:szCs w:val="24"/>
          <w:lang w:eastAsia="en-GB"/>
        </w:rPr>
      </w:pPr>
    </w:p>
    <w:p w14:paraId="5EA87585"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lastRenderedPageBreak/>
        <w:t>Contractors must provide details as to how they will manage any sub-contractors and what percentage of the tendered activity (in terms of monetary value) will be sub-contracted.</w:t>
      </w:r>
    </w:p>
    <w:p w14:paraId="5EA87586" w14:textId="77777777" w:rsidR="003043AD" w:rsidRPr="00E4650D" w:rsidRDefault="003043AD" w:rsidP="00E4650D">
      <w:pPr>
        <w:pStyle w:val="FootnoteText"/>
        <w:ind w:left="567"/>
        <w:jc w:val="both"/>
        <w:rPr>
          <w:rFonts w:ascii="Arial" w:hAnsi="Arial" w:cs="Arial"/>
          <w:sz w:val="24"/>
          <w:szCs w:val="24"/>
          <w:lang w:eastAsia="en-GB"/>
        </w:rPr>
      </w:pPr>
    </w:p>
    <w:p w14:paraId="5EA87587" w14:textId="79EB2CDE"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If a consortium is not proposing to form a corporate entity, full details of alternative proposed arran</w:t>
      </w:r>
      <w:r w:rsidR="007A11CB">
        <w:rPr>
          <w:rFonts w:ascii="Arial" w:hAnsi="Arial" w:cs="Arial"/>
          <w:sz w:val="24"/>
          <w:szCs w:val="24"/>
        </w:rPr>
        <w:t>gements should be provided</w:t>
      </w:r>
      <w:r w:rsidR="0097210C">
        <w:rPr>
          <w:rFonts w:ascii="Arial" w:hAnsi="Arial" w:cs="Arial"/>
          <w:sz w:val="24"/>
          <w:szCs w:val="24"/>
        </w:rPr>
        <w:t>. However, please note C</w:t>
      </w:r>
      <w:r w:rsidRPr="00E4650D">
        <w:rPr>
          <w:rFonts w:ascii="Arial" w:hAnsi="Arial" w:cs="Arial"/>
          <w:sz w:val="24"/>
          <w:szCs w:val="24"/>
        </w:rPr>
        <w:t xml:space="preserve">CC reserves the right to require a successful consortium to form a single legal entity in accordance with Regulation 28 of the Public Contracts Regulations 2006. </w:t>
      </w:r>
    </w:p>
    <w:p w14:paraId="5EA87588" w14:textId="77777777" w:rsidR="00AD130E" w:rsidRPr="00E4650D" w:rsidRDefault="00AD130E" w:rsidP="00E4650D">
      <w:pPr>
        <w:pStyle w:val="NoSpacing"/>
        <w:jc w:val="both"/>
        <w:rPr>
          <w:rFonts w:ascii="Arial" w:hAnsi="Arial" w:cs="Arial"/>
          <w:sz w:val="24"/>
          <w:szCs w:val="24"/>
        </w:rPr>
      </w:pPr>
    </w:p>
    <w:p w14:paraId="5EA87589" w14:textId="40024243" w:rsidR="00AD130E" w:rsidRPr="00E4650D" w:rsidRDefault="0097210C" w:rsidP="00E72DB1">
      <w:pPr>
        <w:pStyle w:val="NoSpacing"/>
        <w:ind w:left="360"/>
        <w:jc w:val="both"/>
        <w:rPr>
          <w:rFonts w:ascii="Arial" w:hAnsi="Arial" w:cs="Arial"/>
          <w:sz w:val="24"/>
          <w:szCs w:val="24"/>
        </w:rPr>
      </w:pPr>
      <w:r>
        <w:rPr>
          <w:rFonts w:ascii="Arial" w:hAnsi="Arial" w:cs="Arial"/>
          <w:sz w:val="24"/>
          <w:szCs w:val="24"/>
        </w:rPr>
        <w:t>C</w:t>
      </w:r>
      <w:r w:rsidR="00AD130E" w:rsidRPr="00E4650D">
        <w:rPr>
          <w:rFonts w:ascii="Arial" w:hAnsi="Arial"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Pr>
          <w:rFonts w:ascii="Arial" w:hAnsi="Arial" w:cs="Arial"/>
          <w:sz w:val="24"/>
          <w:szCs w:val="24"/>
        </w:rPr>
        <w:t>consortia must be notified to C</w:t>
      </w:r>
      <w:r w:rsidR="00AD130E" w:rsidRPr="00E4650D">
        <w:rPr>
          <w:rFonts w:ascii="Arial" w:hAnsi="Arial" w:cs="Arial"/>
          <w:sz w:val="24"/>
          <w:szCs w:val="24"/>
        </w:rPr>
        <w:t xml:space="preserve">CC so that it can make a further assessment by applying the selection criteria to the new information provided. </w:t>
      </w:r>
    </w:p>
    <w:p w14:paraId="5EA8758A" w14:textId="77777777" w:rsidR="004A2B75" w:rsidRPr="002D4038" w:rsidRDefault="004A2B75" w:rsidP="00053592">
      <w:pPr>
        <w:pStyle w:val="FootnoteText"/>
        <w:rPr>
          <w:rFonts w:cs="Calibri"/>
          <w:sz w:val="22"/>
          <w:szCs w:val="22"/>
          <w:lang w:eastAsia="en-GB"/>
        </w:rPr>
      </w:pPr>
    </w:p>
    <w:p w14:paraId="5EA8758B" w14:textId="77777777" w:rsidR="00F0291F" w:rsidRPr="002D32D5" w:rsidRDefault="00F0291F" w:rsidP="008A2F2D">
      <w:pPr>
        <w:pStyle w:val="Heading1"/>
        <w:numPr>
          <w:ilvl w:val="0"/>
          <w:numId w:val="3"/>
        </w:numPr>
        <w:rPr>
          <w:rFonts w:ascii="Arial" w:hAnsi="Arial" w:cs="Arial"/>
          <w:sz w:val="24"/>
          <w:szCs w:val="24"/>
        </w:rPr>
      </w:pPr>
      <w:bookmarkStart w:id="30" w:name="_Ref357541811"/>
      <w:bookmarkStart w:id="31" w:name="_Toc381969519"/>
      <w:bookmarkStart w:id="32" w:name="_Toc405888468"/>
      <w:bookmarkStart w:id="33" w:name="_Toc246831559"/>
      <w:bookmarkStart w:id="34" w:name="_Toc271272917"/>
      <w:bookmarkStart w:id="35" w:name="_Ref338852577"/>
      <w:bookmarkEnd w:id="26"/>
      <w:r w:rsidRPr="002D32D5">
        <w:rPr>
          <w:rFonts w:ascii="Arial" w:hAnsi="Arial" w:cs="Arial"/>
          <w:sz w:val="24"/>
          <w:szCs w:val="24"/>
        </w:rPr>
        <w:t>Budget</w:t>
      </w:r>
      <w:bookmarkEnd w:id="30"/>
      <w:bookmarkEnd w:id="31"/>
      <w:bookmarkEnd w:id="32"/>
      <w:r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p w14:paraId="5EA8758D" w14:textId="0368C124" w:rsidR="003C1CE8" w:rsidRPr="00E4650D" w:rsidRDefault="003C1CE8" w:rsidP="007A11CB">
      <w:pPr>
        <w:pStyle w:val="Paragraph"/>
        <w:ind w:hanging="360"/>
      </w:pPr>
      <w:r w:rsidRPr="00E4650D">
        <w:lastRenderedPageBreak/>
        <w:t>The budget for this project</w:t>
      </w:r>
      <w:r w:rsidR="00DC7901">
        <w:t xml:space="preserve"> is </w:t>
      </w:r>
      <w:r w:rsidR="00293D12" w:rsidRPr="00DD521A">
        <w:rPr>
          <w:color w:val="FF0000"/>
        </w:rPr>
        <w:t>£</w:t>
      </w:r>
      <w:r w:rsidR="000C5533">
        <w:rPr>
          <w:color w:val="FF0000"/>
        </w:rPr>
        <w:t>50</w:t>
      </w:r>
      <w:r w:rsidR="00DC7901">
        <w:rPr>
          <w:color w:val="FF0000"/>
        </w:rPr>
        <w:t>,000</w:t>
      </w:r>
      <w:r w:rsidR="00685B87" w:rsidRPr="00DD521A">
        <w:rPr>
          <w:color w:val="FF0000"/>
        </w:rPr>
        <w:t xml:space="preserve"> </w:t>
      </w:r>
      <w:r w:rsidR="00685B87" w:rsidRPr="00E4650D">
        <w:t>excluding VAT</w:t>
      </w:r>
      <w:r w:rsidRPr="00E4650D">
        <w:t>.</w:t>
      </w:r>
    </w:p>
    <w:p w14:paraId="5EA8758E" w14:textId="77777777" w:rsidR="00B00EA2" w:rsidRPr="00E4650D" w:rsidRDefault="00B00EA2" w:rsidP="00E4650D">
      <w:pPr>
        <w:pStyle w:val="ListParagraph"/>
        <w:spacing w:line="240" w:lineRule="auto"/>
        <w:ind w:left="0"/>
        <w:jc w:val="both"/>
        <w:rPr>
          <w:rFonts w:ascii="Arial" w:hAnsi="Arial" w:cs="Arial"/>
          <w:sz w:val="24"/>
          <w:szCs w:val="24"/>
        </w:rPr>
      </w:pPr>
    </w:p>
    <w:p w14:paraId="5EA8758F"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33"/>
      <w:bookmarkEnd w:id="34"/>
      <w:bookmarkEnd w:id="35"/>
    </w:p>
    <w:p w14:paraId="5EA87590" w14:textId="77777777" w:rsidR="00272E19" w:rsidRPr="00E4650D" w:rsidRDefault="00272E19" w:rsidP="00E4650D">
      <w:pPr>
        <w:pStyle w:val="ListParagraph"/>
        <w:spacing w:line="240" w:lineRule="auto"/>
        <w:ind w:left="0"/>
        <w:jc w:val="both"/>
        <w:rPr>
          <w:rFonts w:ascii="Arial" w:hAnsi="Arial" w:cs="Arial"/>
          <w:sz w:val="24"/>
          <w:szCs w:val="24"/>
        </w:rPr>
      </w:pPr>
    </w:p>
    <w:p w14:paraId="5EA87591"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5EA87592" w14:textId="77777777" w:rsidR="00220792" w:rsidRPr="00E4650D" w:rsidRDefault="00220792" w:rsidP="00E4650D">
      <w:pPr>
        <w:pStyle w:val="ListParagraph"/>
        <w:spacing w:line="240" w:lineRule="auto"/>
        <w:ind w:left="0"/>
        <w:jc w:val="both"/>
        <w:rPr>
          <w:rFonts w:ascii="Arial" w:hAnsi="Arial" w:cs="Arial"/>
          <w:sz w:val="24"/>
          <w:szCs w:val="24"/>
        </w:rPr>
      </w:pPr>
    </w:p>
    <w:p w14:paraId="5EA87593" w14:textId="4D3B8DF5"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 xml:space="preserve">Payments will be linked to delivery of key milestones. The indicative milestones and phasing of payments </w:t>
      </w:r>
      <w:r w:rsidR="00DC39C6">
        <w:rPr>
          <w:rFonts w:ascii="Arial" w:hAnsi="Arial" w:cs="Arial"/>
          <w:sz w:val="24"/>
          <w:szCs w:val="24"/>
        </w:rPr>
        <w:t>can be adjusted and agreed with the contractor</w:t>
      </w:r>
      <w:r w:rsidR="007A11CB">
        <w:rPr>
          <w:rFonts w:ascii="Arial" w:hAnsi="Arial" w:cs="Arial"/>
          <w:sz w:val="24"/>
          <w:szCs w:val="24"/>
        </w:rPr>
        <w:t xml:space="preserve"> and Project Manager.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5EA87594" w14:textId="77777777" w:rsidR="00DC39C6" w:rsidRPr="00E4650D" w:rsidRDefault="00DC39C6" w:rsidP="00DC39C6">
      <w:pPr>
        <w:pStyle w:val="ListParagraph"/>
        <w:spacing w:after="0" w:line="240" w:lineRule="auto"/>
        <w:ind w:left="0"/>
        <w:jc w:val="both"/>
        <w:rPr>
          <w:rFonts w:ascii="Arial" w:hAnsi="Arial" w:cs="Arial"/>
          <w:sz w:val="24"/>
          <w:szCs w:val="24"/>
        </w:rPr>
      </w:pPr>
    </w:p>
    <w:p w14:paraId="5EA87595" w14:textId="77777777" w:rsidR="008261E0" w:rsidRDefault="003C06AA" w:rsidP="00E72DB1">
      <w:pPr>
        <w:pStyle w:val="Norma"/>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E4650D" w:rsidRDefault="00532695" w:rsidP="00E4650D">
      <w:pPr>
        <w:pStyle w:val="Norma"/>
        <w:jc w:val="both"/>
        <w:rPr>
          <w:rFonts w:eastAsia="MS Mincho" w:cs="Arial"/>
          <w:sz w:val="24"/>
          <w:szCs w:val="24"/>
          <w:lang w:eastAsia="en-US"/>
        </w:rPr>
      </w:pPr>
    </w:p>
    <w:p w14:paraId="5EA87597" w14:textId="77777777" w:rsidR="00443DE6" w:rsidRPr="00E4650D" w:rsidRDefault="008261E0" w:rsidP="00E72DB1">
      <w:pPr>
        <w:pStyle w:val="Norma"/>
        <w:ind w:left="360"/>
        <w:jc w:val="both"/>
        <w:rPr>
          <w:rFonts w:eastAsia="MS Mincho" w:cs="Arial"/>
          <w:sz w:val="24"/>
          <w:szCs w:val="24"/>
          <w:lang w:eastAsia="en-US"/>
        </w:rPr>
      </w:pPr>
      <w:r w:rsidRPr="00E4650D">
        <w:rPr>
          <w:rFonts w:eastAsia="MS Mincho" w:cs="Arial"/>
          <w:sz w:val="24"/>
          <w:szCs w:val="24"/>
          <w:lang w:eastAsia="en-US"/>
        </w:rPr>
        <w:t xml:space="preserve">The Department aims to pay all correctly submitted invoices as soon as possible with a target of 10 days from </w:t>
      </w:r>
      <w:r w:rsidRPr="00E4650D">
        <w:rPr>
          <w:rFonts w:eastAsia="MS Mincho" w:cs="Arial"/>
          <w:sz w:val="24"/>
          <w:szCs w:val="24"/>
          <w:lang w:eastAsia="en-US"/>
        </w:rPr>
        <w:lastRenderedPageBreak/>
        <w:t>the date of receipt and within 30 days at the latest in line with standard terms and conditions of contract</w:t>
      </w:r>
      <w:r w:rsidR="00443DE6" w:rsidRPr="00E4650D">
        <w:rPr>
          <w:rFonts w:eastAsia="MS Mincho" w:cs="Arial"/>
          <w:sz w:val="24"/>
          <w:szCs w:val="24"/>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8A2F2D">
      <w:pPr>
        <w:pStyle w:val="Heading1"/>
        <w:numPr>
          <w:ilvl w:val="0"/>
          <w:numId w:val="3"/>
        </w:numPr>
        <w:rPr>
          <w:rFonts w:ascii="Arial" w:hAnsi="Arial" w:cs="Arial"/>
          <w:sz w:val="24"/>
          <w:szCs w:val="24"/>
        </w:rPr>
      </w:pPr>
      <w:bookmarkStart w:id="36" w:name="_Ref357541836"/>
      <w:bookmarkStart w:id="37" w:name="_Toc381969520"/>
      <w:bookmarkStart w:id="38" w:name="_Toc405888469"/>
      <w:r w:rsidRPr="002D32D5">
        <w:rPr>
          <w:rFonts w:ascii="Arial" w:hAnsi="Arial" w:cs="Arial"/>
          <w:sz w:val="24"/>
          <w:szCs w:val="24"/>
        </w:rPr>
        <w:t>Evaluation of Tenders</w:t>
      </w:r>
      <w:bookmarkEnd w:id="36"/>
      <w:bookmarkEnd w:id="37"/>
      <w:bookmarkEnd w:id="38"/>
    </w:p>
    <w:p w14:paraId="5EA8759A" w14:textId="77777777" w:rsidR="003C1CE8" w:rsidRPr="00E4650D" w:rsidRDefault="003C1CE8" w:rsidP="00E4650D">
      <w:pPr>
        <w:pStyle w:val="Norma"/>
        <w:jc w:val="both"/>
        <w:rPr>
          <w:rFonts w:cs="Arial"/>
          <w:sz w:val="24"/>
          <w:szCs w:val="24"/>
        </w:rPr>
      </w:pPr>
    </w:p>
    <w:p w14:paraId="5EA8759F" w14:textId="66D1713C" w:rsidR="00002825" w:rsidRPr="00804221" w:rsidRDefault="0097210C" w:rsidP="00804221">
      <w:pPr>
        <w:pStyle w:val="NoSpacing"/>
        <w:ind w:left="360"/>
        <w:rPr>
          <w:rFonts w:ascii="Arial" w:hAnsi="Arial" w:cs="Arial"/>
          <w:sz w:val="24"/>
          <w:szCs w:val="24"/>
        </w:rPr>
      </w:pPr>
      <w:r>
        <w:rPr>
          <w:rFonts w:ascii="Arial" w:hAnsi="Arial" w:cs="Arial"/>
          <w:sz w:val="24"/>
          <w:szCs w:val="24"/>
        </w:rPr>
        <w:t>C</w:t>
      </w:r>
      <w:r w:rsidR="003C54D5" w:rsidRPr="00E4650D">
        <w:rPr>
          <w:rFonts w:ascii="Arial" w:hAnsi="Arial" w:cs="Arial"/>
          <w:sz w:val="24"/>
          <w:szCs w:val="24"/>
        </w:rPr>
        <w:t xml:space="preserve">CC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804221">
        <w:rPr>
          <w:rFonts w:ascii="Arial" w:hAnsi="Arial" w:cs="Arial"/>
          <w:sz w:val="24"/>
          <w:szCs w:val="24"/>
        </w:rPr>
        <w:t>eria and weighting listed below</w:t>
      </w:r>
      <w:r w:rsidR="00804221" w:rsidRPr="00804221">
        <w:rPr>
          <w:rFonts w:ascii="Arial" w:hAnsi="Arial" w:cs="Arial"/>
          <w:sz w:val="24"/>
          <w:szCs w:val="24"/>
        </w:rPr>
        <w:t xml:space="preserve">, </w:t>
      </w:r>
      <w:r w:rsidR="00804221">
        <w:rPr>
          <w:rFonts w:ascii="Arial" w:hAnsi="Arial" w:cs="Arial"/>
          <w:sz w:val="24"/>
          <w:szCs w:val="24"/>
        </w:rPr>
        <w:t>s</w:t>
      </w:r>
      <w:r w:rsidR="00002825" w:rsidRPr="00804221">
        <w:rPr>
          <w:rFonts w:ascii="Arial" w:hAnsi="Arial" w:cs="Arial"/>
          <w:sz w:val="24"/>
          <w:szCs w:val="24"/>
        </w:rPr>
        <w:t xml:space="preserve">ee </w:t>
      </w:r>
      <w:r w:rsidR="00EE50B0" w:rsidRPr="00804221">
        <w:rPr>
          <w:rFonts w:ascii="Arial" w:hAnsi="Arial" w:cs="Arial"/>
          <w:sz w:val="24"/>
          <w:szCs w:val="24"/>
        </w:rPr>
        <w:t>the ITT</w:t>
      </w:r>
      <w:r w:rsidR="00002825" w:rsidRPr="00804221">
        <w:rPr>
          <w:rFonts w:ascii="Arial" w:hAnsi="Arial" w:cs="Arial"/>
          <w:sz w:val="24"/>
          <w:szCs w:val="24"/>
        </w:rPr>
        <w:t xml:space="preserve"> for further information</w:t>
      </w:r>
      <w:r w:rsidR="00804221">
        <w:rPr>
          <w:rFonts w:ascii="Arial" w:hAnsi="Arial" w:cs="Arial"/>
          <w:sz w:val="24"/>
          <w:szCs w:val="24"/>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p w14:paraId="5EA875A9" w14:textId="77777777" w:rsidR="001623B7" w:rsidRPr="00C6546D" w:rsidRDefault="001623B7" w:rsidP="001623B7">
      <w:pPr>
        <w:pStyle w:val="Norma"/>
        <w:ind w:left="1197"/>
        <w:rPr>
          <w:rFonts w:cs="Arial"/>
          <w:color w:val="FF0000"/>
        </w:rPr>
      </w:pPr>
    </w:p>
    <w:tbl>
      <w:tblPr>
        <w:tblStyle w:val="NormalTable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5EA875AD" w14:textId="77777777" w:rsidTr="00CA6CE0">
        <w:tc>
          <w:tcPr>
            <w:tcW w:w="1133" w:type="dxa"/>
          </w:tcPr>
          <w:p w14:paraId="5EA875AA" w14:textId="77777777" w:rsidR="001623B7" w:rsidRPr="00F7796D" w:rsidRDefault="001623B7" w:rsidP="00E00797">
            <w:pPr>
              <w:pStyle w:val="Heading4"/>
              <w:rPr>
                <w:rFonts w:ascii="Arial" w:hAnsi="Arial" w:cs="Arial"/>
              </w:rPr>
            </w:pPr>
            <w:bookmarkStart w:id="39" w:name="p2"/>
            <w:r w:rsidRPr="00F7796D">
              <w:rPr>
                <w:rFonts w:ascii="Arial" w:hAnsi="Arial" w:cs="Arial"/>
              </w:rPr>
              <w:t>Criterion</w:t>
            </w:r>
            <w:bookmarkEnd w:id="39"/>
          </w:p>
        </w:tc>
        <w:tc>
          <w:tcPr>
            <w:tcW w:w="5927" w:type="dxa"/>
            <w:shd w:val="clear" w:color="auto" w:fill="auto"/>
          </w:tcPr>
          <w:p w14:paraId="5EA875AB" w14:textId="77777777" w:rsidR="001623B7" w:rsidRPr="00F7796D" w:rsidRDefault="001623B7" w:rsidP="00E00797">
            <w:pPr>
              <w:pStyle w:val="Heading4"/>
              <w:rPr>
                <w:rFonts w:ascii="Arial" w:hAnsi="Arial" w:cs="Arial"/>
              </w:rPr>
            </w:pPr>
            <w:r w:rsidRPr="00F7796D">
              <w:rPr>
                <w:rFonts w:ascii="Arial" w:hAnsi="Arial" w:cs="Arial"/>
              </w:rPr>
              <w:t>Description</w:t>
            </w:r>
          </w:p>
        </w:tc>
        <w:tc>
          <w:tcPr>
            <w:tcW w:w="2262" w:type="dxa"/>
            <w:shd w:val="clear" w:color="auto" w:fill="auto"/>
          </w:tcPr>
          <w:p w14:paraId="5EA875AC" w14:textId="77777777" w:rsidR="001623B7" w:rsidRPr="00F7796D" w:rsidRDefault="001623B7" w:rsidP="00E00797">
            <w:pPr>
              <w:pStyle w:val="Heading4"/>
              <w:rPr>
                <w:rFonts w:ascii="Arial" w:hAnsi="Arial" w:cs="Arial"/>
              </w:rPr>
            </w:pPr>
            <w:r w:rsidRPr="00F7796D">
              <w:rPr>
                <w:rFonts w:ascii="Arial" w:hAnsi="Arial" w:cs="Arial"/>
              </w:rPr>
              <w:t>Weighting</w:t>
            </w:r>
          </w:p>
        </w:tc>
      </w:tr>
      <w:tr w:rsidR="001623B7" w:rsidRPr="00C6546D" w14:paraId="5EA875B1" w14:textId="77777777" w:rsidTr="00CA6CE0">
        <w:tc>
          <w:tcPr>
            <w:tcW w:w="1133" w:type="dxa"/>
          </w:tcPr>
          <w:p w14:paraId="5EA875AE" w14:textId="699A64BB" w:rsidR="001623B7" w:rsidRPr="00F7796D" w:rsidRDefault="00F81BC1" w:rsidP="00E00797">
            <w:pPr>
              <w:pStyle w:val="Norma"/>
              <w:rPr>
                <w:rFonts w:cs="Arial"/>
              </w:rPr>
            </w:pPr>
            <w:r>
              <w:rPr>
                <w:rFonts w:cs="Arial"/>
              </w:rPr>
              <w:t>1</w:t>
            </w:r>
          </w:p>
        </w:tc>
        <w:tc>
          <w:tcPr>
            <w:tcW w:w="5927" w:type="dxa"/>
            <w:shd w:val="clear" w:color="auto" w:fill="auto"/>
          </w:tcPr>
          <w:p w14:paraId="5EA875AF" w14:textId="644AFD13" w:rsidR="001623B7" w:rsidRPr="00F7796D" w:rsidRDefault="00F81BC1" w:rsidP="00E00797">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262" w:type="dxa"/>
            <w:shd w:val="clear" w:color="auto" w:fill="auto"/>
          </w:tcPr>
          <w:p w14:paraId="5EA875B0" w14:textId="5CF66DFA" w:rsidR="001623B7" w:rsidRPr="00F7796D" w:rsidRDefault="002F4596" w:rsidP="00E00797">
            <w:pPr>
              <w:pStyle w:val="Norma"/>
              <w:rPr>
                <w:rFonts w:cs="Arial"/>
              </w:rPr>
            </w:pPr>
            <w:r>
              <w:rPr>
                <w:rFonts w:cs="Arial"/>
              </w:rPr>
              <w:t>15</w:t>
            </w:r>
            <w:r w:rsidR="00DE76AF">
              <w:rPr>
                <w:rFonts w:cs="Arial"/>
              </w:rPr>
              <w:t>%</w:t>
            </w:r>
          </w:p>
        </w:tc>
      </w:tr>
      <w:tr w:rsidR="001623B7" w:rsidRPr="00C6546D" w14:paraId="5EA875B5" w14:textId="77777777" w:rsidTr="00CA6CE0">
        <w:tc>
          <w:tcPr>
            <w:tcW w:w="1133" w:type="dxa"/>
          </w:tcPr>
          <w:p w14:paraId="5EA875B2" w14:textId="587E5247" w:rsidR="001623B7" w:rsidRPr="00F7796D" w:rsidRDefault="00F81BC1" w:rsidP="00E00797">
            <w:pPr>
              <w:pStyle w:val="Norma"/>
              <w:rPr>
                <w:rFonts w:cs="Arial"/>
              </w:rPr>
            </w:pPr>
            <w:r>
              <w:rPr>
                <w:rFonts w:cs="Arial"/>
              </w:rPr>
              <w:t>2</w:t>
            </w:r>
          </w:p>
        </w:tc>
        <w:tc>
          <w:tcPr>
            <w:tcW w:w="5927" w:type="dxa"/>
            <w:shd w:val="clear" w:color="auto" w:fill="auto"/>
          </w:tcPr>
          <w:p w14:paraId="5EA875B3" w14:textId="382A88F7" w:rsidR="001623B7" w:rsidRPr="00F7796D" w:rsidRDefault="00F81BC1" w:rsidP="00E00797">
            <w:pPr>
              <w:pStyle w:val="Norma"/>
              <w:rPr>
                <w:rFonts w:cs="Arial"/>
              </w:rPr>
            </w:pPr>
            <w:r w:rsidRPr="00334AEE">
              <w:rPr>
                <w:rFonts w:ascii="Calibri" w:hAnsi="Calibri"/>
                <w:b/>
              </w:rPr>
              <w:t xml:space="preserve">MANAGING YOUR </w:t>
            </w:r>
            <w:r>
              <w:rPr>
                <w:rFonts w:ascii="Calibri" w:hAnsi="Calibri"/>
                <w:b/>
              </w:rPr>
              <w:t>RELATIONSHIP WITH THE CCC</w:t>
            </w:r>
          </w:p>
        </w:tc>
        <w:tc>
          <w:tcPr>
            <w:tcW w:w="2262" w:type="dxa"/>
            <w:shd w:val="clear" w:color="auto" w:fill="auto"/>
          </w:tcPr>
          <w:p w14:paraId="5EA875B4" w14:textId="7FE22855" w:rsidR="001623B7" w:rsidRPr="00F7796D" w:rsidRDefault="00DE76AF" w:rsidP="00E00797">
            <w:pPr>
              <w:pStyle w:val="Norma"/>
              <w:rPr>
                <w:rFonts w:cs="Arial"/>
              </w:rPr>
            </w:pPr>
            <w:r>
              <w:rPr>
                <w:rFonts w:cs="Arial"/>
              </w:rPr>
              <w:t>10%</w:t>
            </w:r>
          </w:p>
        </w:tc>
      </w:tr>
      <w:tr w:rsidR="001623B7" w:rsidRPr="00C6546D" w14:paraId="5EA875B9" w14:textId="77777777" w:rsidTr="00CA6CE0">
        <w:tc>
          <w:tcPr>
            <w:tcW w:w="1133" w:type="dxa"/>
          </w:tcPr>
          <w:p w14:paraId="5EA875B6" w14:textId="5CBFCED4" w:rsidR="001623B7" w:rsidRPr="00F7796D" w:rsidRDefault="00F81BC1" w:rsidP="00E00797">
            <w:pPr>
              <w:pStyle w:val="Norma"/>
              <w:rPr>
                <w:rFonts w:cs="Arial"/>
              </w:rPr>
            </w:pPr>
            <w:r>
              <w:rPr>
                <w:rFonts w:cs="Arial"/>
              </w:rPr>
              <w:t>3</w:t>
            </w:r>
          </w:p>
        </w:tc>
        <w:tc>
          <w:tcPr>
            <w:tcW w:w="5927" w:type="dxa"/>
            <w:shd w:val="clear" w:color="auto" w:fill="auto"/>
          </w:tcPr>
          <w:p w14:paraId="5EA875B7" w14:textId="2D79AC43" w:rsidR="001623B7" w:rsidRPr="00F7796D" w:rsidRDefault="00F81BC1" w:rsidP="00E00797">
            <w:pPr>
              <w:pStyle w:val="Norma"/>
              <w:rPr>
                <w:rFonts w:cs="Arial"/>
              </w:rPr>
            </w:pPr>
            <w:r w:rsidRPr="00334AEE">
              <w:rPr>
                <w:rFonts w:ascii="Calibri" w:hAnsi="Calibri"/>
                <w:b/>
              </w:rPr>
              <w:t>QUALITY ASSURING THE SERVICES YOU PROVIDE</w:t>
            </w:r>
          </w:p>
        </w:tc>
        <w:tc>
          <w:tcPr>
            <w:tcW w:w="2262" w:type="dxa"/>
            <w:shd w:val="clear" w:color="auto" w:fill="auto"/>
          </w:tcPr>
          <w:p w14:paraId="5EA875B8" w14:textId="22323499" w:rsidR="001623B7" w:rsidRPr="00F7796D" w:rsidRDefault="00DE76AF" w:rsidP="00E00797">
            <w:pPr>
              <w:pStyle w:val="Norma"/>
              <w:rPr>
                <w:rFonts w:cs="Arial"/>
              </w:rPr>
            </w:pPr>
            <w:r>
              <w:rPr>
                <w:rFonts w:cs="Arial"/>
              </w:rPr>
              <w:t>10%</w:t>
            </w:r>
          </w:p>
        </w:tc>
      </w:tr>
      <w:tr w:rsidR="002F4596" w:rsidRPr="00C6546D" w14:paraId="5EA875BD" w14:textId="77777777" w:rsidTr="00CA6CE0">
        <w:tc>
          <w:tcPr>
            <w:tcW w:w="1133" w:type="dxa"/>
          </w:tcPr>
          <w:p w14:paraId="5EA875BA" w14:textId="3E205DAC" w:rsidR="002F4596" w:rsidRPr="00F7796D" w:rsidRDefault="002F4596" w:rsidP="00E00797">
            <w:pPr>
              <w:pStyle w:val="Norma"/>
              <w:rPr>
                <w:rFonts w:cs="Arial"/>
              </w:rPr>
            </w:pPr>
            <w:r>
              <w:rPr>
                <w:rFonts w:cs="Arial"/>
              </w:rPr>
              <w:t>4</w:t>
            </w:r>
          </w:p>
        </w:tc>
        <w:tc>
          <w:tcPr>
            <w:tcW w:w="5927" w:type="dxa"/>
            <w:shd w:val="clear" w:color="auto" w:fill="auto"/>
          </w:tcPr>
          <w:p w14:paraId="5EA875BB" w14:textId="74E5FABD" w:rsidR="002F4596" w:rsidRPr="00F7796D" w:rsidRDefault="002F4596" w:rsidP="00E00797">
            <w:pPr>
              <w:pStyle w:val="Norma"/>
              <w:rPr>
                <w:rFonts w:cs="Arial"/>
              </w:rPr>
            </w:pPr>
            <w:r w:rsidRPr="00334AEE">
              <w:rPr>
                <w:rFonts w:ascii="Calibri" w:hAnsi="Calibri"/>
                <w:b/>
              </w:rPr>
              <w:t>PROJECT TEAM</w:t>
            </w:r>
            <w:r>
              <w:rPr>
                <w:rFonts w:ascii="Calibri" w:hAnsi="Calibri"/>
                <w:b/>
              </w:rPr>
              <w:t xml:space="preserve"> – SKILLS AND KNOWLEDGE</w:t>
            </w:r>
          </w:p>
        </w:tc>
        <w:tc>
          <w:tcPr>
            <w:tcW w:w="2262" w:type="dxa"/>
            <w:shd w:val="clear" w:color="auto" w:fill="auto"/>
          </w:tcPr>
          <w:p w14:paraId="5EA875BC" w14:textId="35D12C95" w:rsidR="002F4596" w:rsidRPr="00F7796D" w:rsidRDefault="002F4596" w:rsidP="00E00797">
            <w:pPr>
              <w:pStyle w:val="Norma"/>
              <w:rPr>
                <w:rFonts w:cs="Arial"/>
              </w:rPr>
            </w:pPr>
            <w:r>
              <w:rPr>
                <w:rFonts w:cs="Arial"/>
              </w:rPr>
              <w:t>15%</w:t>
            </w:r>
          </w:p>
        </w:tc>
      </w:tr>
      <w:tr w:rsidR="002F4596" w:rsidRPr="00C6546D" w14:paraId="5EA875C1" w14:textId="77777777" w:rsidTr="00CA6CE0">
        <w:tc>
          <w:tcPr>
            <w:tcW w:w="1133" w:type="dxa"/>
          </w:tcPr>
          <w:p w14:paraId="5EA875BE" w14:textId="7AB65F34" w:rsidR="002F4596" w:rsidRPr="00F7796D" w:rsidRDefault="002F4596" w:rsidP="00E00797">
            <w:pPr>
              <w:pStyle w:val="Norma"/>
              <w:rPr>
                <w:rFonts w:cs="Arial"/>
              </w:rPr>
            </w:pPr>
            <w:r>
              <w:rPr>
                <w:rFonts w:cs="Arial"/>
              </w:rPr>
              <w:t>5</w:t>
            </w:r>
          </w:p>
        </w:tc>
        <w:tc>
          <w:tcPr>
            <w:tcW w:w="5927" w:type="dxa"/>
            <w:shd w:val="clear" w:color="auto" w:fill="auto"/>
          </w:tcPr>
          <w:p w14:paraId="5EA875BF" w14:textId="5328DC76" w:rsidR="002F4596" w:rsidRPr="00F7796D" w:rsidRDefault="002F4596" w:rsidP="00E00797">
            <w:pPr>
              <w:pStyle w:val="Norma"/>
              <w:rPr>
                <w:rFonts w:cs="Arial"/>
              </w:rPr>
            </w:pPr>
            <w:r w:rsidRPr="00334AEE">
              <w:rPr>
                <w:rFonts w:ascii="Calibri" w:hAnsi="Calibri"/>
                <w:b/>
              </w:rPr>
              <w:t>METHOD, ABILITY AND TECHNICAL CAPACITY</w:t>
            </w:r>
            <w:r>
              <w:rPr>
                <w:rFonts w:ascii="Calibri" w:hAnsi="Calibri"/>
                <w:b/>
              </w:rPr>
              <w:t xml:space="preserve"> </w:t>
            </w:r>
          </w:p>
        </w:tc>
        <w:tc>
          <w:tcPr>
            <w:tcW w:w="2262" w:type="dxa"/>
            <w:shd w:val="clear" w:color="auto" w:fill="auto"/>
          </w:tcPr>
          <w:p w14:paraId="5EA875C0" w14:textId="3677B495" w:rsidR="002F4596" w:rsidRPr="00F7796D" w:rsidRDefault="002F4596" w:rsidP="00E00797">
            <w:pPr>
              <w:pStyle w:val="Norma"/>
              <w:rPr>
                <w:rFonts w:cs="Arial"/>
              </w:rPr>
            </w:pPr>
            <w:r>
              <w:rPr>
                <w:rFonts w:cs="Arial"/>
              </w:rPr>
              <w:t>30%</w:t>
            </w:r>
          </w:p>
        </w:tc>
      </w:tr>
      <w:tr w:rsidR="002F4596" w:rsidRPr="00C6546D" w14:paraId="5EA875C5" w14:textId="77777777" w:rsidTr="00CA6CE0">
        <w:tc>
          <w:tcPr>
            <w:tcW w:w="1133" w:type="dxa"/>
          </w:tcPr>
          <w:p w14:paraId="5EA875C2" w14:textId="416F5849" w:rsidR="002F4596" w:rsidRPr="00F7796D" w:rsidRDefault="002F4596" w:rsidP="00E00797">
            <w:pPr>
              <w:pStyle w:val="Norma"/>
              <w:rPr>
                <w:rFonts w:cs="Arial"/>
              </w:rPr>
            </w:pPr>
            <w:r>
              <w:rPr>
                <w:rFonts w:cs="Arial"/>
              </w:rPr>
              <w:t>6</w:t>
            </w:r>
          </w:p>
        </w:tc>
        <w:tc>
          <w:tcPr>
            <w:tcW w:w="5927" w:type="dxa"/>
            <w:shd w:val="clear" w:color="auto" w:fill="auto"/>
          </w:tcPr>
          <w:p w14:paraId="5EA875C3" w14:textId="20A9FBB5" w:rsidR="002F4596" w:rsidRPr="00F7796D" w:rsidRDefault="002F4596" w:rsidP="00E00797">
            <w:pPr>
              <w:pStyle w:val="Norma"/>
              <w:rPr>
                <w:rFonts w:cs="Arial"/>
              </w:rPr>
            </w:pPr>
            <w:r w:rsidRPr="00334AEE">
              <w:rPr>
                <w:rFonts w:ascii="Calibri" w:hAnsi="Calibri"/>
                <w:b/>
              </w:rPr>
              <w:t>UNDERSTANDING OF REQUIREMENTS</w:t>
            </w:r>
          </w:p>
        </w:tc>
        <w:tc>
          <w:tcPr>
            <w:tcW w:w="2262" w:type="dxa"/>
            <w:shd w:val="clear" w:color="auto" w:fill="auto"/>
          </w:tcPr>
          <w:p w14:paraId="5EA875C4" w14:textId="342A078D" w:rsidR="002F4596" w:rsidRPr="00F7796D" w:rsidRDefault="002F4596" w:rsidP="00E00797">
            <w:pPr>
              <w:pStyle w:val="Norma"/>
              <w:rPr>
                <w:rFonts w:cs="Arial"/>
              </w:rPr>
            </w:pPr>
            <w:r>
              <w:rPr>
                <w:rFonts w:cs="Arial"/>
              </w:rPr>
              <w:t>10%</w:t>
            </w:r>
          </w:p>
        </w:tc>
      </w:tr>
      <w:tr w:rsidR="002F4596" w:rsidRPr="00C6546D" w14:paraId="5EA875C9" w14:textId="77777777" w:rsidTr="00CA6CE0">
        <w:tc>
          <w:tcPr>
            <w:tcW w:w="1133" w:type="dxa"/>
          </w:tcPr>
          <w:p w14:paraId="5EA875C6" w14:textId="679AAEE0" w:rsidR="002F4596" w:rsidRPr="00F7796D" w:rsidRDefault="002F4596" w:rsidP="00E00797">
            <w:pPr>
              <w:pStyle w:val="Norma"/>
              <w:rPr>
                <w:rFonts w:cs="Arial"/>
              </w:rPr>
            </w:pPr>
            <w:r>
              <w:rPr>
                <w:rFonts w:cs="Arial"/>
              </w:rPr>
              <w:t>7</w:t>
            </w:r>
          </w:p>
        </w:tc>
        <w:tc>
          <w:tcPr>
            <w:tcW w:w="5927" w:type="dxa"/>
            <w:shd w:val="clear" w:color="auto" w:fill="auto"/>
          </w:tcPr>
          <w:p w14:paraId="5EA875C7" w14:textId="4B7079EC" w:rsidR="002F4596" w:rsidRPr="00F7796D" w:rsidRDefault="002F4596" w:rsidP="00E00797">
            <w:pPr>
              <w:pStyle w:val="Norma"/>
              <w:rPr>
                <w:rFonts w:cs="Arial"/>
              </w:rPr>
            </w:pPr>
            <w:r>
              <w:rPr>
                <w:rFonts w:ascii="Calibri" w:hAnsi="Calibri"/>
                <w:b/>
              </w:rPr>
              <w:t xml:space="preserve">RISK AND </w:t>
            </w:r>
            <w:r w:rsidRPr="00334AEE">
              <w:rPr>
                <w:rFonts w:ascii="Calibri" w:hAnsi="Calibri"/>
                <w:b/>
              </w:rPr>
              <w:t>CHALLENGES</w:t>
            </w:r>
          </w:p>
        </w:tc>
        <w:tc>
          <w:tcPr>
            <w:tcW w:w="2262" w:type="dxa"/>
            <w:shd w:val="clear" w:color="auto" w:fill="auto"/>
          </w:tcPr>
          <w:p w14:paraId="5EA875C8" w14:textId="35023A70" w:rsidR="002F4596" w:rsidRPr="00F7796D" w:rsidRDefault="002F4596" w:rsidP="00E00797">
            <w:pPr>
              <w:pStyle w:val="Norma"/>
              <w:rPr>
                <w:rFonts w:cs="Arial"/>
              </w:rPr>
            </w:pPr>
            <w:r>
              <w:rPr>
                <w:rFonts w:cs="Arial"/>
              </w:rPr>
              <w:t>10%</w:t>
            </w:r>
          </w:p>
        </w:tc>
      </w:tr>
      <w:tr w:rsidR="002F4596" w:rsidRPr="00C6546D" w14:paraId="2E6C8FB4" w14:textId="77777777" w:rsidTr="00CA6CE0">
        <w:trPr>
          <w:trHeight w:val="373"/>
        </w:trPr>
        <w:tc>
          <w:tcPr>
            <w:tcW w:w="1133" w:type="dxa"/>
          </w:tcPr>
          <w:p w14:paraId="1E560CCE" w14:textId="3433B6B8" w:rsidR="002F4596" w:rsidRPr="00F7796D" w:rsidRDefault="002F4596" w:rsidP="00E00797">
            <w:pPr>
              <w:pStyle w:val="Norma"/>
              <w:rPr>
                <w:rFonts w:cs="Arial"/>
              </w:rPr>
            </w:pPr>
            <w:r>
              <w:rPr>
                <w:rFonts w:cs="Arial"/>
              </w:rPr>
              <w:t>8</w:t>
            </w:r>
          </w:p>
        </w:tc>
        <w:tc>
          <w:tcPr>
            <w:tcW w:w="5927" w:type="dxa"/>
            <w:shd w:val="clear" w:color="auto" w:fill="auto"/>
          </w:tcPr>
          <w:p w14:paraId="66360B15" w14:textId="61019910" w:rsidR="002F4596" w:rsidRPr="00F7796D" w:rsidRDefault="002F4596" w:rsidP="00E00797">
            <w:pPr>
              <w:pStyle w:val="Norma"/>
              <w:rPr>
                <w:rFonts w:cs="Arial"/>
              </w:rPr>
            </w:pPr>
          </w:p>
        </w:tc>
        <w:tc>
          <w:tcPr>
            <w:tcW w:w="2262" w:type="dxa"/>
            <w:shd w:val="clear" w:color="auto" w:fill="auto"/>
          </w:tcPr>
          <w:p w14:paraId="42541313" w14:textId="1559E7FC" w:rsidR="002F4596" w:rsidRPr="00F7796D" w:rsidRDefault="002F4596" w:rsidP="00E00797">
            <w:pPr>
              <w:pStyle w:val="Norma"/>
              <w:rPr>
                <w:rFonts w:cs="Arial"/>
              </w:rPr>
            </w:pPr>
          </w:p>
        </w:tc>
      </w:tr>
      <w:tr w:rsidR="002F4596" w:rsidRPr="00C6546D" w14:paraId="1D5C5230" w14:textId="77777777" w:rsidTr="00CA6CE0">
        <w:tc>
          <w:tcPr>
            <w:tcW w:w="1133" w:type="dxa"/>
          </w:tcPr>
          <w:p w14:paraId="2768895F" w14:textId="77777777" w:rsidR="002F4596" w:rsidRPr="00F7796D" w:rsidRDefault="002F4596" w:rsidP="00E00797">
            <w:pPr>
              <w:pStyle w:val="Norma"/>
              <w:rPr>
                <w:rFonts w:cs="Arial"/>
              </w:rPr>
            </w:pPr>
          </w:p>
        </w:tc>
        <w:tc>
          <w:tcPr>
            <w:tcW w:w="5927" w:type="dxa"/>
            <w:shd w:val="clear" w:color="auto" w:fill="auto"/>
          </w:tcPr>
          <w:p w14:paraId="706ACC83" w14:textId="7D4DC73D" w:rsidR="002F4596" w:rsidRPr="00F7796D" w:rsidRDefault="002F4596" w:rsidP="00E00797">
            <w:pPr>
              <w:pStyle w:val="Norma"/>
              <w:rPr>
                <w:rFonts w:cs="Arial"/>
              </w:rPr>
            </w:pPr>
          </w:p>
        </w:tc>
        <w:tc>
          <w:tcPr>
            <w:tcW w:w="2262" w:type="dxa"/>
          </w:tcPr>
          <w:p w14:paraId="4C34B6F9" w14:textId="77777777" w:rsidR="002F4596" w:rsidRPr="00F7796D" w:rsidRDefault="002F4596" w:rsidP="00E00797">
            <w:pPr>
              <w:pStyle w:val="Norma"/>
              <w:rPr>
                <w:rFonts w:cs="Arial"/>
              </w:rPr>
            </w:pPr>
          </w:p>
        </w:tc>
      </w:tr>
      <w:tr w:rsidR="002F4596" w:rsidRPr="00C6546D" w14:paraId="5EA875CC" w14:textId="77777777" w:rsidTr="00CA6CE0">
        <w:tc>
          <w:tcPr>
            <w:tcW w:w="7060" w:type="dxa"/>
            <w:gridSpan w:val="2"/>
          </w:tcPr>
          <w:p w14:paraId="5EA875CA" w14:textId="77777777" w:rsidR="002F4596" w:rsidRPr="00F7796D" w:rsidRDefault="002F4596" w:rsidP="00E00797">
            <w:pPr>
              <w:pStyle w:val="Norma"/>
              <w:rPr>
                <w:rFonts w:cs="Arial"/>
              </w:rPr>
            </w:pPr>
          </w:p>
        </w:tc>
        <w:tc>
          <w:tcPr>
            <w:tcW w:w="2262" w:type="dxa"/>
            <w:shd w:val="clear" w:color="auto" w:fill="auto"/>
          </w:tcPr>
          <w:p w14:paraId="5EA875CB" w14:textId="45738F50" w:rsidR="002F4596" w:rsidRPr="00F7796D" w:rsidRDefault="002F4596" w:rsidP="00E00797">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E4650D" w:rsidRDefault="00F129F3" w:rsidP="00F129F3">
      <w:pPr>
        <w:pStyle w:val="Norma"/>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E4650D" w:rsidRDefault="00F129F3" w:rsidP="00F129F3">
      <w:pPr>
        <w:pStyle w:val="Norma"/>
        <w:jc w:val="both"/>
        <w:rPr>
          <w:rFonts w:cs="Arial"/>
          <w:bCs/>
          <w:sz w:val="24"/>
          <w:szCs w:val="24"/>
        </w:rPr>
      </w:pPr>
    </w:p>
    <w:p w14:paraId="5EA875D2" w14:textId="77777777" w:rsidR="00F129F3" w:rsidRDefault="00F129F3" w:rsidP="00F129F3">
      <w:pPr>
        <w:pStyle w:val="Norma"/>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E4650D" w:rsidRDefault="0089389E" w:rsidP="00F129F3">
      <w:pPr>
        <w:pStyle w:val="Norma"/>
        <w:jc w:val="both"/>
        <w:rPr>
          <w:rFonts w:cs="Arial"/>
          <w:sz w:val="24"/>
          <w:szCs w:val="24"/>
        </w:rPr>
      </w:pP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5EA875D6" w14:textId="77777777" w:rsidTr="00E00797">
        <w:tc>
          <w:tcPr>
            <w:tcW w:w="816" w:type="dxa"/>
          </w:tcPr>
          <w:p w14:paraId="5EA875D4" w14:textId="77777777" w:rsidR="00F129F3" w:rsidRPr="008A0415" w:rsidRDefault="00F129F3" w:rsidP="00E00797">
            <w:pPr>
              <w:pStyle w:val="Norma"/>
              <w:spacing w:line="276" w:lineRule="auto"/>
              <w:jc w:val="both"/>
              <w:rPr>
                <w:rFonts w:cs="Arial"/>
                <w:b/>
                <w:sz w:val="24"/>
                <w:szCs w:val="24"/>
              </w:rPr>
            </w:pPr>
            <w:r w:rsidRPr="008A0415">
              <w:rPr>
                <w:rFonts w:cs="Arial"/>
                <w:b/>
                <w:sz w:val="24"/>
                <w:szCs w:val="24"/>
              </w:rPr>
              <w:t>Score</w:t>
            </w:r>
          </w:p>
        </w:tc>
        <w:tc>
          <w:tcPr>
            <w:tcW w:w="7939" w:type="dxa"/>
          </w:tcPr>
          <w:p w14:paraId="5EA875D5" w14:textId="77777777" w:rsidR="00F129F3" w:rsidRPr="008A0415" w:rsidRDefault="00F129F3" w:rsidP="00E00797">
            <w:pPr>
              <w:pStyle w:val="Norma"/>
              <w:spacing w:line="276" w:lineRule="auto"/>
              <w:jc w:val="both"/>
              <w:rPr>
                <w:rFonts w:cs="Arial"/>
                <w:b/>
                <w:sz w:val="24"/>
                <w:szCs w:val="24"/>
              </w:rPr>
            </w:pPr>
            <w:r w:rsidRPr="008A0415">
              <w:rPr>
                <w:rFonts w:cs="Arial"/>
                <w:b/>
                <w:sz w:val="24"/>
                <w:szCs w:val="24"/>
              </w:rPr>
              <w:t>Description</w:t>
            </w:r>
          </w:p>
        </w:tc>
      </w:tr>
      <w:tr w:rsidR="00F129F3" w:rsidRPr="008A0415" w14:paraId="5EA875D9" w14:textId="77777777" w:rsidTr="00E00797">
        <w:trPr>
          <w:trHeight w:val="313"/>
        </w:trPr>
        <w:tc>
          <w:tcPr>
            <w:tcW w:w="816" w:type="dxa"/>
          </w:tcPr>
          <w:p w14:paraId="5EA875D7"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1</w:t>
            </w:r>
          </w:p>
        </w:tc>
        <w:tc>
          <w:tcPr>
            <w:tcW w:w="7939" w:type="dxa"/>
          </w:tcPr>
          <w:p w14:paraId="5EA875D8"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5EA875DC" w14:textId="77777777" w:rsidTr="00E00797">
        <w:tc>
          <w:tcPr>
            <w:tcW w:w="816" w:type="dxa"/>
          </w:tcPr>
          <w:p w14:paraId="5EA875DA"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2</w:t>
            </w:r>
          </w:p>
        </w:tc>
        <w:tc>
          <w:tcPr>
            <w:tcW w:w="7939" w:type="dxa"/>
          </w:tcPr>
          <w:p w14:paraId="5EA875DB"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5EA875DF" w14:textId="77777777" w:rsidTr="00E00797">
        <w:tc>
          <w:tcPr>
            <w:tcW w:w="816" w:type="dxa"/>
          </w:tcPr>
          <w:p w14:paraId="5EA875DD"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3</w:t>
            </w:r>
          </w:p>
        </w:tc>
        <w:tc>
          <w:tcPr>
            <w:tcW w:w="7939" w:type="dxa"/>
          </w:tcPr>
          <w:p w14:paraId="5EA875DE"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EA875E2" w14:textId="77777777" w:rsidTr="00E00797">
        <w:tc>
          <w:tcPr>
            <w:tcW w:w="816" w:type="dxa"/>
          </w:tcPr>
          <w:p w14:paraId="5EA875E0"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4</w:t>
            </w:r>
          </w:p>
        </w:tc>
        <w:tc>
          <w:tcPr>
            <w:tcW w:w="7939" w:type="dxa"/>
          </w:tcPr>
          <w:p w14:paraId="5EA875E1"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EA875E5" w14:textId="77777777" w:rsidTr="00E00797">
        <w:tc>
          <w:tcPr>
            <w:tcW w:w="816" w:type="dxa"/>
          </w:tcPr>
          <w:p w14:paraId="5EA875E3"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5</w:t>
            </w:r>
          </w:p>
        </w:tc>
        <w:tc>
          <w:tcPr>
            <w:tcW w:w="7939" w:type="dxa"/>
          </w:tcPr>
          <w:p w14:paraId="5EA875E4"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5EA87614" w14:textId="77777777" w:rsidR="001623B7" w:rsidRPr="001D5D04" w:rsidRDefault="001623B7" w:rsidP="001623B7">
      <w:pPr>
        <w:pStyle w:val="Norma"/>
        <w:widowControl/>
        <w:overflowPunct/>
        <w:autoSpaceDE/>
        <w:autoSpaceDN/>
        <w:adjustRightInd/>
        <w:jc w:val="both"/>
        <w:textAlignment w:val="auto"/>
        <w:rPr>
          <w:rFonts w:cs="Arial"/>
          <w:sz w:val="24"/>
          <w:szCs w:val="24"/>
        </w:rPr>
      </w:pPr>
      <w:bookmarkStart w:id="40" w:name="nine01"/>
      <w:bookmarkEnd w:id="40"/>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E4650D" w:rsidRDefault="007B668D" w:rsidP="00E4650D">
      <w:pPr>
        <w:pStyle w:val="Norma"/>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F81BC1">
        <w:rPr>
          <w:rFonts w:cs="Arial"/>
          <w:sz w:val="24"/>
          <w:szCs w:val="24"/>
        </w:rPr>
        <w:t xml:space="preserve"> and supply a price </w:t>
      </w:r>
      <w:r w:rsidR="006D62F6" w:rsidRPr="00E4650D">
        <w:rPr>
          <w:rFonts w:eastAsia="Calibri" w:cs="Arial"/>
          <w:sz w:val="24"/>
          <w:szCs w:val="24"/>
          <w:lang w:eastAsia="en-US"/>
        </w:rPr>
        <w:t xml:space="preserve">schedule </w:t>
      </w:r>
      <w:r w:rsidR="00D648EC" w:rsidRPr="00E4650D">
        <w:rPr>
          <w:rFonts w:eastAsia="Calibri" w:cs="Arial"/>
          <w:sz w:val="24"/>
          <w:szCs w:val="24"/>
          <w:lang w:eastAsia="en-US"/>
        </w:rPr>
        <w:t xml:space="preserve">specifying the daily rates (ex-VAT) you will charge for each level of your staff. </w:t>
      </w:r>
    </w:p>
    <w:p w14:paraId="5EA87619" w14:textId="77777777" w:rsidR="003C1CE8" w:rsidRPr="002D4038" w:rsidRDefault="003C1CE8" w:rsidP="003C1CE8">
      <w:pPr>
        <w:pStyle w:val="Norma"/>
        <w:rPr>
          <w:rFonts w:ascii="Calibri" w:hAnsi="Calibri" w:cs="Calibri"/>
        </w:rPr>
      </w:pP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8A0415" w:rsidRDefault="0097210C" w:rsidP="008A0415">
      <w:pPr>
        <w:pStyle w:val="Norma"/>
        <w:jc w:val="both"/>
        <w:rPr>
          <w:rFonts w:cs="Arial"/>
          <w:sz w:val="24"/>
          <w:szCs w:val="24"/>
        </w:rPr>
      </w:pPr>
      <w:r>
        <w:rPr>
          <w:rFonts w:cs="Arial"/>
          <w:sz w:val="24"/>
          <w:szCs w:val="24"/>
        </w:rPr>
        <w:t>C</w:t>
      </w:r>
      <w:r w:rsidR="00222DF8" w:rsidRPr="008A0415">
        <w:rPr>
          <w:rFonts w:cs="Arial"/>
          <w:sz w:val="24"/>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8A0415" w:rsidRDefault="002E198B" w:rsidP="008A0415">
      <w:pPr>
        <w:pStyle w:val="Norma"/>
        <w:jc w:val="both"/>
        <w:rPr>
          <w:rFonts w:cs="Arial"/>
          <w:sz w:val="24"/>
          <w:szCs w:val="24"/>
        </w:rPr>
      </w:pPr>
    </w:p>
    <w:p w14:paraId="3DADA445" w14:textId="38903EB2" w:rsidR="00802C0A" w:rsidRDefault="00802C0A" w:rsidP="00802C0A">
      <w:pPr>
        <w:pStyle w:val="Norma"/>
        <w:jc w:val="both"/>
        <w:rPr>
          <w:rFonts w:cs="Arial"/>
          <w:sz w:val="24"/>
          <w:szCs w:val="24"/>
        </w:rPr>
      </w:pPr>
      <w:r w:rsidRPr="008A0415">
        <w:rPr>
          <w:rFonts w:cs="Arial"/>
          <w:sz w:val="24"/>
          <w:szCs w:val="24"/>
        </w:rPr>
        <w:t xml:space="preserve">Should interviews go ahead, </w:t>
      </w:r>
      <w:r>
        <w:rPr>
          <w:rFonts w:cs="Arial"/>
          <w:sz w:val="24"/>
          <w:szCs w:val="24"/>
        </w:rPr>
        <w:t>C</w:t>
      </w:r>
      <w:r w:rsidRPr="008A0415">
        <w:rPr>
          <w:rFonts w:cs="Arial"/>
          <w:sz w:val="24"/>
          <w:szCs w:val="24"/>
        </w:rPr>
        <w:t xml:space="preserve">CC will shortlist the top three suppliers with the highest marks from the written proposals. Interviews are provisionally expected to be held </w:t>
      </w:r>
      <w:r>
        <w:rPr>
          <w:rFonts w:cs="Arial"/>
          <w:sz w:val="24"/>
          <w:szCs w:val="24"/>
        </w:rPr>
        <w:t>on</w:t>
      </w:r>
      <w:r w:rsidRPr="008A0415">
        <w:rPr>
          <w:rFonts w:cs="Arial"/>
          <w:sz w:val="24"/>
          <w:szCs w:val="24"/>
        </w:rPr>
        <w:t xml:space="preserve"> </w:t>
      </w:r>
      <w:r w:rsidR="002F4596">
        <w:rPr>
          <w:rFonts w:cs="Arial"/>
          <w:color w:val="FF0000"/>
          <w:sz w:val="24"/>
          <w:szCs w:val="24"/>
        </w:rPr>
        <w:t>3</w:t>
      </w:r>
      <w:r w:rsidR="002F4596" w:rsidRPr="002F4596">
        <w:rPr>
          <w:rFonts w:cs="Arial"/>
          <w:color w:val="FF0000"/>
          <w:sz w:val="24"/>
          <w:szCs w:val="24"/>
          <w:vertAlign w:val="superscript"/>
        </w:rPr>
        <w:t>rd</w:t>
      </w:r>
      <w:r w:rsidR="002F4596">
        <w:rPr>
          <w:rFonts w:cs="Arial"/>
          <w:color w:val="FF0000"/>
          <w:sz w:val="24"/>
          <w:szCs w:val="24"/>
        </w:rPr>
        <w:t xml:space="preserve"> or 4</w:t>
      </w:r>
      <w:r w:rsidR="002F4596" w:rsidRPr="002F4596">
        <w:rPr>
          <w:rFonts w:cs="Arial"/>
          <w:color w:val="FF0000"/>
          <w:sz w:val="24"/>
          <w:szCs w:val="24"/>
          <w:vertAlign w:val="superscript"/>
        </w:rPr>
        <w:t>th</w:t>
      </w:r>
      <w:r w:rsidR="002F4596">
        <w:rPr>
          <w:rFonts w:cs="Arial"/>
          <w:color w:val="FF0000"/>
          <w:sz w:val="24"/>
          <w:szCs w:val="24"/>
        </w:rPr>
        <w:t xml:space="preserve"> January.</w:t>
      </w:r>
      <w:r>
        <w:rPr>
          <w:rFonts w:cs="Arial"/>
          <w:sz w:val="24"/>
          <w:szCs w:val="24"/>
        </w:rPr>
        <w:t xml:space="preserve"> If this date changes, C</w:t>
      </w:r>
      <w:r w:rsidRPr="008A0415">
        <w:rPr>
          <w:rFonts w:cs="Arial"/>
          <w:sz w:val="24"/>
          <w:szCs w:val="24"/>
        </w:rPr>
        <w:t xml:space="preserve">CC will notify applicants. </w:t>
      </w:r>
    </w:p>
    <w:p w14:paraId="1D18D5ED" w14:textId="77777777" w:rsidR="00802C0A" w:rsidRDefault="00802C0A" w:rsidP="008A0415">
      <w:pPr>
        <w:pStyle w:val="Norma"/>
        <w:jc w:val="both"/>
        <w:rPr>
          <w:rFonts w:cs="Arial"/>
          <w:sz w:val="24"/>
          <w:szCs w:val="24"/>
        </w:rPr>
      </w:pPr>
    </w:p>
    <w:p w14:paraId="5CD39FFD" w14:textId="77777777" w:rsidR="00802C0A" w:rsidRDefault="00802C0A" w:rsidP="008A0415">
      <w:pPr>
        <w:pStyle w:val="Norma"/>
        <w:jc w:val="both"/>
        <w:rPr>
          <w:rFonts w:cs="Arial"/>
          <w:sz w:val="24"/>
          <w:szCs w:val="24"/>
        </w:rPr>
      </w:pPr>
    </w:p>
    <w:p w14:paraId="5EA87621" w14:textId="335D7D1B" w:rsidR="006C44C2" w:rsidRDefault="006C44C2" w:rsidP="008A0415">
      <w:pPr>
        <w:pStyle w:val="Norma"/>
        <w:jc w:val="both"/>
        <w:rPr>
          <w:rFonts w:cs="Arial"/>
          <w:sz w:val="24"/>
          <w:szCs w:val="24"/>
        </w:rPr>
      </w:pPr>
      <w:r>
        <w:rPr>
          <w:rFonts w:cs="Arial"/>
          <w:sz w:val="24"/>
          <w:szCs w:val="24"/>
        </w:rPr>
        <w:lastRenderedPageBreak/>
        <w:t>The areas to be covered in the interview,</w:t>
      </w:r>
      <w:r w:rsidRPr="008A0415">
        <w:rPr>
          <w:rFonts w:cs="Arial"/>
          <w:sz w:val="24"/>
          <w:szCs w:val="24"/>
        </w:rPr>
        <w:t xml:space="preserve"> and mar</w:t>
      </w:r>
      <w:r>
        <w:rPr>
          <w:rFonts w:cs="Arial"/>
          <w:sz w:val="24"/>
          <w:szCs w:val="24"/>
        </w:rPr>
        <w:t>kings allocated to each topic area</w:t>
      </w:r>
      <w:r w:rsidRPr="008A0415">
        <w:rPr>
          <w:rFonts w:cs="Arial"/>
          <w:sz w:val="24"/>
          <w:szCs w:val="24"/>
        </w:rPr>
        <w:t xml:space="preserve"> will be sent to the shortlisted supplier prior to interview.</w:t>
      </w:r>
    </w:p>
    <w:p w14:paraId="5EA87622" w14:textId="77777777" w:rsidR="006C44C2" w:rsidRDefault="006C44C2" w:rsidP="008A0415">
      <w:pPr>
        <w:pStyle w:val="Norma"/>
        <w:jc w:val="both"/>
        <w:rPr>
          <w:rFonts w:cs="Arial"/>
          <w:sz w:val="24"/>
          <w:szCs w:val="24"/>
        </w:rPr>
      </w:pPr>
    </w:p>
    <w:p w14:paraId="5EA87623" w14:textId="77777777" w:rsidR="00A54FFC" w:rsidRPr="008A0415" w:rsidRDefault="00222DF8" w:rsidP="008A0415">
      <w:pPr>
        <w:pStyle w:val="Norma"/>
        <w:jc w:val="both"/>
        <w:rPr>
          <w:rFonts w:cs="Arial"/>
          <w:sz w:val="24"/>
          <w:szCs w:val="24"/>
        </w:rPr>
      </w:pPr>
      <w:r w:rsidRPr="008A0415">
        <w:rPr>
          <w:rFonts w:cs="Arial"/>
          <w:sz w:val="24"/>
          <w:szCs w:val="24"/>
        </w:rPr>
        <w:t>Further details of interview</w:t>
      </w:r>
      <w:r w:rsidR="000967DA">
        <w:rPr>
          <w:rFonts w:cs="Arial"/>
          <w:sz w:val="24"/>
          <w:szCs w:val="24"/>
        </w:rPr>
        <w:t>s</w:t>
      </w:r>
      <w:r w:rsidRPr="008A0415">
        <w:rPr>
          <w:rFonts w:cs="Arial"/>
          <w:sz w:val="24"/>
          <w:szCs w:val="24"/>
        </w:rPr>
        <w:t xml:space="preserve"> will be sent to successful applicants on selection.</w:t>
      </w:r>
      <w:r w:rsidR="001C6E36" w:rsidRPr="008A0415">
        <w:rPr>
          <w:rFonts w:cs="Arial"/>
          <w:sz w:val="24"/>
          <w:szCs w:val="24"/>
        </w:rPr>
        <w:t xml:space="preserve"> </w:t>
      </w:r>
    </w:p>
    <w:p w14:paraId="5EA87624" w14:textId="77777777" w:rsidR="00A54FFC" w:rsidRPr="008A0415" w:rsidRDefault="00A54FFC" w:rsidP="008A0415">
      <w:pPr>
        <w:pStyle w:val="Norma"/>
        <w:jc w:val="both"/>
        <w:rPr>
          <w:rFonts w:cs="Arial"/>
          <w:sz w:val="24"/>
          <w:szCs w:val="24"/>
        </w:rPr>
      </w:pP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77777777" w:rsidR="00A10F62" w:rsidRDefault="00AA6AF5"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5"/>
    </w:p>
    <w:p w14:paraId="5EA87629" w14:textId="77777777" w:rsidR="00A10F62"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Sect="005F738A">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DD15F0" w:rsidRDefault="00DD15F0" w:rsidP="00EB43D8">
      <w:pPr>
        <w:pStyle w:val="Norma"/>
      </w:pPr>
      <w:r>
        <w:separator/>
      </w:r>
    </w:p>
  </w:endnote>
  <w:endnote w:type="continuationSeparator" w:id="0">
    <w:p w14:paraId="5EA8762F" w14:textId="77777777" w:rsidR="00DD15F0" w:rsidRDefault="00DD15F0"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8E72E2">
      <w:rPr>
        <w:noProof/>
      </w:rPr>
      <w:t>11</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DD15F0" w:rsidRDefault="00DD15F0" w:rsidP="00EB43D8">
      <w:pPr>
        <w:pStyle w:val="Norma"/>
      </w:pPr>
      <w:r>
        <w:separator/>
      </w:r>
    </w:p>
  </w:footnote>
  <w:footnote w:type="continuationSeparator" w:id="0">
    <w:p w14:paraId="5EA8762D" w14:textId="77777777" w:rsidR="00DD15F0" w:rsidRDefault="00DD15F0" w:rsidP="00EB43D8">
      <w:pPr>
        <w:pStyle w:val="Norma"/>
      </w:pPr>
      <w:r>
        <w:continuationSeparator/>
      </w:r>
    </w:p>
  </w:footnote>
  <w:footnote w:id="1">
    <w:p w14:paraId="069935D1" w14:textId="73591F00" w:rsidR="00FF2240" w:rsidRPr="00FF2240" w:rsidRDefault="00FF2240">
      <w:pPr>
        <w:pStyle w:val="FootnoteText"/>
        <w:rPr>
          <w:i/>
        </w:rPr>
      </w:pPr>
      <w:r>
        <w:rPr>
          <w:rStyle w:val="FootnoteReference"/>
        </w:rPr>
        <w:footnoteRef/>
      </w:r>
      <w:r>
        <w:t xml:space="preserve"> IPCC (2018) </w:t>
      </w:r>
      <w:r>
        <w:rPr>
          <w:i/>
        </w:rPr>
        <w:t>Special Report on Global Warming of 1.5 degrees C.</w:t>
      </w:r>
    </w:p>
  </w:footnote>
  <w:footnote w:id="2">
    <w:p w14:paraId="5FB72B52" w14:textId="1DF30FF9" w:rsidR="009B4AC8" w:rsidRPr="009B4AC8" w:rsidRDefault="009B4AC8">
      <w:pPr>
        <w:pStyle w:val="FootnoteText"/>
        <w:rPr>
          <w:i/>
        </w:rPr>
      </w:pPr>
      <w:r>
        <w:rPr>
          <w:rStyle w:val="FootnoteReference"/>
        </w:rPr>
        <w:footnoteRef/>
      </w:r>
      <w:r>
        <w:t xml:space="preserve"> Committee on Climate Change (2018) </w:t>
      </w:r>
      <w:r>
        <w:rPr>
          <w:i/>
        </w:rPr>
        <w:t xml:space="preserve">Biomass in a low-carbon economy. </w:t>
      </w:r>
    </w:p>
  </w:footnote>
  <w:footnote w:id="3">
    <w:p w14:paraId="349FFB97" w14:textId="59A9CE53" w:rsidR="003B3848" w:rsidRPr="003B3848" w:rsidRDefault="003B3848">
      <w:pPr>
        <w:pStyle w:val="FootnoteText"/>
        <w:rPr>
          <w:i/>
        </w:rPr>
      </w:pPr>
      <w:r>
        <w:rPr>
          <w:rStyle w:val="FootnoteReference"/>
        </w:rPr>
        <w:footnoteRef/>
      </w:r>
      <w:r>
        <w:t xml:space="preserve"> Committee on Climate Change (2018) </w:t>
      </w:r>
      <w:r>
        <w:rPr>
          <w:i/>
        </w:rPr>
        <w:t xml:space="preserve">Hydrogen in a low-carbon economy. </w:t>
      </w:r>
    </w:p>
  </w:footnote>
  <w:footnote w:id="4">
    <w:p w14:paraId="2AE4A041" w14:textId="3373E8AF" w:rsidR="003B3848" w:rsidRPr="003B3848" w:rsidRDefault="003B3848">
      <w:pPr>
        <w:pStyle w:val="FootnoteText"/>
        <w:rPr>
          <w:i/>
        </w:rPr>
      </w:pPr>
      <w:r>
        <w:rPr>
          <w:rStyle w:val="FootnoteReference"/>
        </w:rPr>
        <w:footnoteRef/>
      </w:r>
      <w:r>
        <w:t xml:space="preserve"> Energy Technologies Institute (2017) </w:t>
      </w:r>
      <w:r>
        <w:rPr>
          <w:i/>
        </w:rPr>
        <w:t xml:space="preserve">Natural Gas Pathway Analysis for Heavy Duty Vehicles. </w:t>
      </w:r>
    </w:p>
  </w:footnote>
  <w:footnote w:id="5">
    <w:p w14:paraId="5D94BA1E" w14:textId="0EAEB1C9" w:rsidR="008410E1" w:rsidRPr="000E74A8" w:rsidRDefault="008410E1">
      <w:pPr>
        <w:pStyle w:val="FootnoteText"/>
        <w:rPr>
          <w:i/>
        </w:rPr>
      </w:pPr>
      <w:r>
        <w:rPr>
          <w:rStyle w:val="FootnoteReference"/>
        </w:rPr>
        <w:footnoteRef/>
      </w:r>
      <w:r>
        <w:t xml:space="preserve"> BCG and Prognos for BDI (2018) </w:t>
      </w:r>
      <w:r>
        <w:rPr>
          <w:i/>
        </w:rPr>
        <w:t xml:space="preserve">Klimapfade für Deutschland. </w:t>
      </w:r>
    </w:p>
  </w:footnote>
  <w:footnote w:id="6">
    <w:p w14:paraId="0433D982" w14:textId="7C19D77A" w:rsidR="000D524E" w:rsidRPr="000D524E" w:rsidRDefault="000D524E">
      <w:pPr>
        <w:pStyle w:val="FootnoteText"/>
        <w:rPr>
          <w:i/>
        </w:rPr>
      </w:pPr>
      <w:r>
        <w:rPr>
          <w:rStyle w:val="FootnoteReference"/>
        </w:rPr>
        <w:footnoteRef/>
      </w:r>
      <w:r>
        <w:t xml:space="preserve"> Energy Transitions Commission (2018) </w:t>
      </w:r>
      <w:r>
        <w:rPr>
          <w:i/>
        </w:rPr>
        <w:t xml:space="preserve">Mission Possible: Reaching Net-Zero Carbon Emissions from Harder-To-Abate sectors by mid-century. </w:t>
      </w:r>
    </w:p>
  </w:footnote>
  <w:footnote w:id="7">
    <w:p w14:paraId="3E317B10" w14:textId="13E61C80" w:rsidR="00674A35" w:rsidRDefault="00674A35">
      <w:pPr>
        <w:pStyle w:val="FootnoteText"/>
      </w:pPr>
      <w:r>
        <w:rPr>
          <w:rStyle w:val="FootnoteReference"/>
        </w:rPr>
        <w:footnoteRef/>
      </w:r>
      <w:r>
        <w:t xml:space="preserve"> The CCC is currently in discussions with the Energy Technologies Institute about informing this research with data they own on the lengths of journeys undertaken by HGVs of different weight categories and the types of roads on which they drive. Further details of exactly what will be available will be added to the advert later and please inquire if you have any questions. </w:t>
      </w:r>
    </w:p>
  </w:footnote>
  <w:footnote w:id="8">
    <w:p w14:paraId="3A55C3F9" w14:textId="79E9B932" w:rsidR="00674A35" w:rsidRDefault="00674A35">
      <w:pPr>
        <w:pStyle w:val="FootnoteText"/>
      </w:pPr>
      <w:r>
        <w:rPr>
          <w:rStyle w:val="FootnoteReference"/>
        </w:rPr>
        <w:footnoteRef/>
      </w:r>
      <w:r>
        <w:t xml:space="preserve"> See footnote 7.</w:t>
      </w:r>
    </w:p>
  </w:footnote>
  <w:footnote w:id="9">
    <w:p w14:paraId="496C0E11" w14:textId="31368E1D" w:rsidR="00674A35" w:rsidRDefault="00674A35">
      <w:pPr>
        <w:pStyle w:val="FootnoteText"/>
      </w:pPr>
      <w:r>
        <w:rPr>
          <w:rStyle w:val="FootnoteReference"/>
        </w:rPr>
        <w:footnoteRef/>
      </w:r>
      <w:r>
        <w:t xml:space="preserve"> See footnote 7.</w:t>
      </w:r>
    </w:p>
  </w:footnote>
  <w:footnote w:id="10">
    <w:p w14:paraId="634330EA" w14:textId="4E901359" w:rsidR="00CA6CE0" w:rsidRDefault="00CA6CE0">
      <w:pPr>
        <w:pStyle w:val="FootnoteText"/>
      </w:pPr>
      <w:r>
        <w:rPr>
          <w:rStyle w:val="FootnoteReference"/>
        </w:rPr>
        <w:footnoteRef/>
      </w:r>
      <w:r>
        <w:t xml:space="preserve"> In the event that it is found to be not feasible or cost-effective to transition the whole fleet to zero emission technologies, a date should be agreed with the CCC that represents the year at which the maximum penetration of the fleet is reached. This should be used as the end point of the model instead.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00AF"/>
    <w:multiLevelType w:val="hybridMultilevel"/>
    <w:tmpl w:val="E86E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B1566"/>
    <w:multiLevelType w:val="hybridMultilevel"/>
    <w:tmpl w:val="32CC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E32DB"/>
    <w:multiLevelType w:val="hybridMultilevel"/>
    <w:tmpl w:val="868C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A3E9B"/>
    <w:multiLevelType w:val="hybridMultilevel"/>
    <w:tmpl w:val="EC9E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633C"/>
    <w:multiLevelType w:val="hybridMultilevel"/>
    <w:tmpl w:val="5BF2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95036"/>
    <w:multiLevelType w:val="hybridMultilevel"/>
    <w:tmpl w:val="E480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46536"/>
    <w:multiLevelType w:val="hybridMultilevel"/>
    <w:tmpl w:val="3D06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60761"/>
    <w:multiLevelType w:val="hybridMultilevel"/>
    <w:tmpl w:val="A736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61E27"/>
    <w:multiLevelType w:val="hybridMultilevel"/>
    <w:tmpl w:val="F036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E76A7"/>
    <w:multiLevelType w:val="hybridMultilevel"/>
    <w:tmpl w:val="5DEA3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72AC6"/>
    <w:multiLevelType w:val="hybridMultilevel"/>
    <w:tmpl w:val="37726BD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35357EE1"/>
    <w:multiLevelType w:val="hybridMultilevel"/>
    <w:tmpl w:val="9F38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C1F02"/>
    <w:multiLevelType w:val="hybridMultilevel"/>
    <w:tmpl w:val="9972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B3AC4"/>
    <w:multiLevelType w:val="hybridMultilevel"/>
    <w:tmpl w:val="4B08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1A505FF"/>
    <w:multiLevelType w:val="hybridMultilevel"/>
    <w:tmpl w:val="4C4A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D6FEA"/>
    <w:multiLevelType w:val="hybridMultilevel"/>
    <w:tmpl w:val="D2A0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E13E8"/>
    <w:multiLevelType w:val="hybridMultilevel"/>
    <w:tmpl w:val="A56ED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5C3CE8"/>
    <w:multiLevelType w:val="hybridMultilevel"/>
    <w:tmpl w:val="CFCE8F62"/>
    <w:lvl w:ilvl="0" w:tplc="BBFC35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841B6"/>
    <w:multiLevelType w:val="hybridMultilevel"/>
    <w:tmpl w:val="4F68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BF17F8"/>
    <w:multiLevelType w:val="hybridMultilevel"/>
    <w:tmpl w:val="85C8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C3D3D"/>
    <w:multiLevelType w:val="hybridMultilevel"/>
    <w:tmpl w:val="17F8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8"/>
  </w:num>
  <w:num w:numId="4">
    <w:abstractNumId w:val="5"/>
  </w:num>
  <w:num w:numId="5">
    <w:abstractNumId w:val="6"/>
  </w:num>
  <w:num w:numId="6">
    <w:abstractNumId w:val="12"/>
  </w:num>
  <w:num w:numId="7">
    <w:abstractNumId w:val="10"/>
  </w:num>
  <w:num w:numId="8">
    <w:abstractNumId w:val="8"/>
  </w:num>
  <w:num w:numId="9">
    <w:abstractNumId w:val="7"/>
  </w:num>
  <w:num w:numId="10">
    <w:abstractNumId w:val="0"/>
  </w:num>
  <w:num w:numId="11">
    <w:abstractNumId w:val="2"/>
  </w:num>
  <w:num w:numId="12">
    <w:abstractNumId w:val="4"/>
  </w:num>
  <w:num w:numId="13">
    <w:abstractNumId w:val="15"/>
  </w:num>
  <w:num w:numId="14">
    <w:abstractNumId w:val="3"/>
  </w:num>
  <w:num w:numId="15">
    <w:abstractNumId w:val="16"/>
  </w:num>
  <w:num w:numId="16">
    <w:abstractNumId w:val="22"/>
  </w:num>
  <w:num w:numId="17">
    <w:abstractNumId w:val="13"/>
  </w:num>
  <w:num w:numId="18">
    <w:abstractNumId w:val="19"/>
  </w:num>
  <w:num w:numId="19">
    <w:abstractNumId w:val="9"/>
  </w:num>
  <w:num w:numId="20">
    <w:abstractNumId w:val="23"/>
  </w:num>
  <w:num w:numId="21">
    <w:abstractNumId w:val="1"/>
  </w:num>
  <w:num w:numId="22">
    <w:abstractNumId w:val="20"/>
  </w:num>
  <w:num w:numId="23">
    <w:abstractNumId w:val="21"/>
  </w:num>
  <w:num w:numId="24">
    <w:abstractNumId w:val="1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ylor, Sean">
    <w15:presenceInfo w15:providerId="AD" w15:userId="S-1-5-21-2460336825-3585246265-3150112067-176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hdrShapeDefaults>
    <o:shapedefaults v:ext="edit" spidmax="4915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192"/>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6BF"/>
    <w:rsid w:val="000249BF"/>
    <w:rsid w:val="00025795"/>
    <w:rsid w:val="00025B72"/>
    <w:rsid w:val="000260AD"/>
    <w:rsid w:val="00026111"/>
    <w:rsid w:val="00026F2A"/>
    <w:rsid w:val="00030381"/>
    <w:rsid w:val="00030A13"/>
    <w:rsid w:val="00031104"/>
    <w:rsid w:val="00031ABF"/>
    <w:rsid w:val="00032E86"/>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33"/>
    <w:rsid w:val="000C55C9"/>
    <w:rsid w:val="000C5627"/>
    <w:rsid w:val="000C61CC"/>
    <w:rsid w:val="000C7B32"/>
    <w:rsid w:val="000D0180"/>
    <w:rsid w:val="000D1BC1"/>
    <w:rsid w:val="000D2428"/>
    <w:rsid w:val="000D2726"/>
    <w:rsid w:val="000D524E"/>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74A8"/>
    <w:rsid w:val="000F0C97"/>
    <w:rsid w:val="000F0F87"/>
    <w:rsid w:val="000F1810"/>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07A9A"/>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3FDD"/>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0467"/>
    <w:rsid w:val="00151AE3"/>
    <w:rsid w:val="00151E59"/>
    <w:rsid w:val="0015335C"/>
    <w:rsid w:val="001536B8"/>
    <w:rsid w:val="001546D0"/>
    <w:rsid w:val="00154910"/>
    <w:rsid w:val="00155064"/>
    <w:rsid w:val="00155D7E"/>
    <w:rsid w:val="0015685E"/>
    <w:rsid w:val="0015786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0748"/>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373A2"/>
    <w:rsid w:val="00240136"/>
    <w:rsid w:val="002403A0"/>
    <w:rsid w:val="002411A0"/>
    <w:rsid w:val="00242001"/>
    <w:rsid w:val="002437E8"/>
    <w:rsid w:val="002445CE"/>
    <w:rsid w:val="00244FDA"/>
    <w:rsid w:val="00245373"/>
    <w:rsid w:val="0024564B"/>
    <w:rsid w:val="002459FA"/>
    <w:rsid w:val="0024686C"/>
    <w:rsid w:val="0025019A"/>
    <w:rsid w:val="0025083B"/>
    <w:rsid w:val="0025111D"/>
    <w:rsid w:val="00252244"/>
    <w:rsid w:val="00252C4B"/>
    <w:rsid w:val="00253106"/>
    <w:rsid w:val="002540A3"/>
    <w:rsid w:val="00255013"/>
    <w:rsid w:val="00255185"/>
    <w:rsid w:val="002563B4"/>
    <w:rsid w:val="0025697D"/>
    <w:rsid w:val="00257700"/>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9EB"/>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9CD"/>
    <w:rsid w:val="0029549D"/>
    <w:rsid w:val="00295C67"/>
    <w:rsid w:val="002A0116"/>
    <w:rsid w:val="002A0203"/>
    <w:rsid w:val="002A1DE6"/>
    <w:rsid w:val="002A2229"/>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4596"/>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67789"/>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51E2"/>
    <w:rsid w:val="003A649D"/>
    <w:rsid w:val="003A66CE"/>
    <w:rsid w:val="003A790B"/>
    <w:rsid w:val="003B04D5"/>
    <w:rsid w:val="003B062C"/>
    <w:rsid w:val="003B253D"/>
    <w:rsid w:val="003B25D7"/>
    <w:rsid w:val="003B26B9"/>
    <w:rsid w:val="003B286E"/>
    <w:rsid w:val="003B2B9B"/>
    <w:rsid w:val="003B2FE3"/>
    <w:rsid w:val="003B3848"/>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601"/>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8D"/>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0CD"/>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4E5D"/>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4A35"/>
    <w:rsid w:val="0067520E"/>
    <w:rsid w:val="00675CDC"/>
    <w:rsid w:val="006766CA"/>
    <w:rsid w:val="006775D4"/>
    <w:rsid w:val="00677816"/>
    <w:rsid w:val="006779F8"/>
    <w:rsid w:val="006803EF"/>
    <w:rsid w:val="00680DC1"/>
    <w:rsid w:val="00680EA6"/>
    <w:rsid w:val="00682893"/>
    <w:rsid w:val="006828EE"/>
    <w:rsid w:val="00682A0B"/>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1BD"/>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08CF"/>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4CC"/>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4589"/>
    <w:rsid w:val="007762E4"/>
    <w:rsid w:val="00776BDD"/>
    <w:rsid w:val="00777503"/>
    <w:rsid w:val="00777A99"/>
    <w:rsid w:val="00780375"/>
    <w:rsid w:val="0078042F"/>
    <w:rsid w:val="00781BF5"/>
    <w:rsid w:val="007831D3"/>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A7816"/>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430"/>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4DFA"/>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082"/>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0E1"/>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2C46"/>
    <w:rsid w:val="008633F2"/>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2F2D"/>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738"/>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854"/>
    <w:rsid w:val="008E4C96"/>
    <w:rsid w:val="008E4CC9"/>
    <w:rsid w:val="008E5033"/>
    <w:rsid w:val="008E5C56"/>
    <w:rsid w:val="008E60B7"/>
    <w:rsid w:val="008E66CC"/>
    <w:rsid w:val="008E72E2"/>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A1F"/>
    <w:rsid w:val="008F7D73"/>
    <w:rsid w:val="008F7F61"/>
    <w:rsid w:val="009000B6"/>
    <w:rsid w:val="00900F4A"/>
    <w:rsid w:val="00901589"/>
    <w:rsid w:val="00901762"/>
    <w:rsid w:val="009022A6"/>
    <w:rsid w:val="00902B1C"/>
    <w:rsid w:val="00903631"/>
    <w:rsid w:val="00904A50"/>
    <w:rsid w:val="009065BF"/>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C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57D20"/>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4AC8"/>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6A0C"/>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452"/>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09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3CA"/>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6BF"/>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255"/>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314D"/>
    <w:rsid w:val="00BA4288"/>
    <w:rsid w:val="00BA4851"/>
    <w:rsid w:val="00BA4BFF"/>
    <w:rsid w:val="00BA523C"/>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08FD"/>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3FA9"/>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2C47"/>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AB3"/>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6CE0"/>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5F6"/>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901"/>
    <w:rsid w:val="00DC7D19"/>
    <w:rsid w:val="00DD15F0"/>
    <w:rsid w:val="00DD34B0"/>
    <w:rsid w:val="00DD3909"/>
    <w:rsid w:val="00DD5078"/>
    <w:rsid w:val="00DD5099"/>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1D41"/>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07B7A"/>
    <w:rsid w:val="00E106A8"/>
    <w:rsid w:val="00E1096C"/>
    <w:rsid w:val="00E11679"/>
    <w:rsid w:val="00E12228"/>
    <w:rsid w:val="00E12389"/>
    <w:rsid w:val="00E12519"/>
    <w:rsid w:val="00E1279C"/>
    <w:rsid w:val="00E12BF2"/>
    <w:rsid w:val="00E141E1"/>
    <w:rsid w:val="00E143B8"/>
    <w:rsid w:val="00E145E9"/>
    <w:rsid w:val="00E15478"/>
    <w:rsid w:val="00E15931"/>
    <w:rsid w:val="00E16339"/>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2D3F"/>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1455"/>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5AD5"/>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2745F"/>
    <w:rsid w:val="00F310D0"/>
    <w:rsid w:val="00F31DB0"/>
    <w:rsid w:val="00F32F3C"/>
    <w:rsid w:val="00F334F9"/>
    <w:rsid w:val="00F33EFD"/>
    <w:rsid w:val="00F3423F"/>
    <w:rsid w:val="00F346A4"/>
    <w:rsid w:val="00F34858"/>
    <w:rsid w:val="00F35163"/>
    <w:rsid w:val="00F353D7"/>
    <w:rsid w:val="00F3561B"/>
    <w:rsid w:val="00F35C36"/>
    <w:rsid w:val="00F36EDF"/>
    <w:rsid w:val="00F3791D"/>
    <w:rsid w:val="00F37E3E"/>
    <w:rsid w:val="00F403BC"/>
    <w:rsid w:val="00F42089"/>
    <w:rsid w:val="00F420F5"/>
    <w:rsid w:val="00F430E0"/>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24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BD0C35ED-185D-4A24-A95F-72B032F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www.w3.org/XML/1998/namespace"/>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6ACB80E9-44AE-4FD9-AFCD-7503CC60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3288</Words>
  <Characters>18745</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cp:lastModifiedBy>
  <cp:revision>2</cp:revision>
  <cp:lastPrinted>2015-02-09T14:25:00Z</cp:lastPrinted>
  <dcterms:created xsi:type="dcterms:W3CDTF">2018-12-05T15:26:00Z</dcterms:created>
  <dcterms:modified xsi:type="dcterms:W3CDTF">2018-12-05T15:26:00Z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