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7.xml" ContentType="application/vnd.openxmlformats-officedocument.wordprocessingml.header+xml"/>
  <Override PartName="/word/footer8.xml" ContentType="application/vnd.openxmlformats-officedocument.wordprocessingml.footer+xml"/>
  <Override PartName="/word/header8.xml" ContentType="application/vnd.openxmlformats-officedocument.wordprocessingml.header+xml"/>
  <Override PartName="/word/footer9.xml" ContentType="application/vnd.openxmlformats-officedocument.wordprocessingml.footer+xml"/>
  <Override PartName="/word/header9.xml" ContentType="application/vnd.openxmlformats-officedocument.wordprocessingml.header+xml"/>
  <Override PartName="/word/footer10.xml" ContentType="application/vnd.openxmlformats-officedocument.wordprocessingml.footer+xml"/>
  <Override PartName="/word/header10.xml" ContentType="application/vnd.openxmlformats-officedocument.wordprocessingml.header+xml"/>
  <Override PartName="/word/footer1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612D8" w:rsidRDefault="009612D8" w:rsidP="009612D8">
      <w:pPr>
        <w:spacing w:after="240"/>
        <w:jc w:val="left"/>
        <w:sectPr w:rsidR="009612D8" w:rsidSect="00862FDA">
          <w:headerReference w:type="even" r:id="rId10"/>
          <w:headerReference w:type="default" r:id="rId11"/>
          <w:footerReference w:type="even" r:id="rId12"/>
          <w:footerReference w:type="default" r:id="rId13"/>
          <w:headerReference w:type="first" r:id="rId14"/>
          <w:footerReference w:type="first" r:id="rId15"/>
          <w:pgSz w:w="11907" w:h="16840" w:code="9"/>
          <w:pgMar w:top="1418" w:right="1418" w:bottom="1418" w:left="1418" w:header="709" w:footer="567" w:gutter="0"/>
          <w:pgNumType w:start="1"/>
          <w:cols w:space="708"/>
          <w:titlePg/>
          <w:docGrid w:linePitch="360"/>
        </w:sectPr>
      </w:pPr>
    </w:p>
    <w:p w:rsidR="009612D8" w:rsidRDefault="009612D8" w:rsidP="00C11709">
      <w:pPr>
        <w:pStyle w:val="Heading2"/>
        <w:numPr>
          <w:ilvl w:val="0"/>
          <w:numId w:val="0"/>
        </w:numPr>
        <w:ind w:left="851"/>
      </w:pPr>
    </w:p>
    <w:p w:rsidR="00731E9D" w:rsidRDefault="0027303C" w:rsidP="0027303C">
      <w:pPr>
        <w:pStyle w:val="Heading2"/>
        <w:numPr>
          <w:ilvl w:val="0"/>
          <w:numId w:val="0"/>
        </w:numPr>
        <w:jc w:val="right"/>
        <w:rPr>
          <w:i/>
          <w:shd w:val="clear" w:color="auto" w:fill="FFFF66"/>
        </w:rPr>
      </w:pPr>
      <w:r>
        <w:rPr>
          <w:noProof/>
        </w:rPr>
        <w:drawing>
          <wp:inline distT="0" distB="0" distL="0" distR="0" wp14:anchorId="4BE50E31" wp14:editId="2D5E52CE">
            <wp:extent cx="4048125" cy="445770"/>
            <wp:effectExtent l="0" t="0" r="9525" b="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4048125" cy="445770"/>
                    </a:xfrm>
                    <a:prstGeom prst="rect">
                      <a:avLst/>
                    </a:prstGeom>
                    <a:noFill/>
                    <a:ln>
                      <a:noFill/>
                    </a:ln>
                  </pic:spPr>
                </pic:pic>
              </a:graphicData>
            </a:graphic>
          </wp:inline>
        </w:drawing>
      </w:r>
    </w:p>
    <w:p w:rsidR="0027303C" w:rsidRDefault="0027303C" w:rsidP="00731E9D">
      <w:pPr>
        <w:pStyle w:val="Heading2"/>
        <w:numPr>
          <w:ilvl w:val="0"/>
          <w:numId w:val="0"/>
        </w:numPr>
        <w:jc w:val="center"/>
      </w:pPr>
    </w:p>
    <w:p w:rsidR="00731E9D" w:rsidRDefault="00731E9D" w:rsidP="00731E9D">
      <w:pPr>
        <w:pStyle w:val="Heading2"/>
        <w:numPr>
          <w:ilvl w:val="0"/>
          <w:numId w:val="0"/>
        </w:numPr>
        <w:jc w:val="center"/>
      </w:pPr>
    </w:p>
    <w:p w:rsidR="002B7C84" w:rsidRPr="0024092F" w:rsidRDefault="002B7C84" w:rsidP="002B7C84">
      <w:pPr>
        <w:pStyle w:val="Heading2"/>
        <w:numPr>
          <w:ilvl w:val="0"/>
          <w:numId w:val="0"/>
        </w:numPr>
        <w:spacing w:after="0"/>
        <w:jc w:val="center"/>
        <w:rPr>
          <w:b/>
          <w:sz w:val="24"/>
          <w:szCs w:val="24"/>
        </w:rPr>
      </w:pPr>
      <w:r w:rsidRPr="0024092F">
        <w:rPr>
          <w:b/>
          <w:sz w:val="24"/>
          <w:szCs w:val="24"/>
        </w:rPr>
        <w:t xml:space="preserve">Invitation to Tender (ITT) Section </w:t>
      </w:r>
      <w:r w:rsidR="000F35B9">
        <w:rPr>
          <w:b/>
          <w:sz w:val="24"/>
          <w:szCs w:val="24"/>
        </w:rPr>
        <w:t>B</w:t>
      </w:r>
    </w:p>
    <w:p w:rsidR="002B7C84" w:rsidRDefault="002B7C84" w:rsidP="002B7C84">
      <w:pPr>
        <w:pStyle w:val="Heading2"/>
        <w:numPr>
          <w:ilvl w:val="0"/>
          <w:numId w:val="0"/>
        </w:numPr>
        <w:spacing w:after="0"/>
      </w:pPr>
    </w:p>
    <w:p w:rsidR="002B7C84" w:rsidRDefault="002B7C84" w:rsidP="002B7C84">
      <w:pPr>
        <w:pStyle w:val="Heading2"/>
        <w:numPr>
          <w:ilvl w:val="0"/>
          <w:numId w:val="0"/>
        </w:numPr>
        <w:spacing w:after="0"/>
        <w:jc w:val="center"/>
        <w:rPr>
          <w:b/>
          <w:color w:val="auto"/>
          <w:sz w:val="32"/>
          <w:szCs w:val="32"/>
        </w:rPr>
      </w:pPr>
      <w:r w:rsidRPr="0024092F">
        <w:rPr>
          <w:b/>
          <w:color w:val="auto"/>
          <w:sz w:val="32"/>
          <w:szCs w:val="32"/>
        </w:rPr>
        <w:t xml:space="preserve">United Lincolnshire Hospitals Trust </w:t>
      </w:r>
      <w:r>
        <w:rPr>
          <w:b/>
          <w:color w:val="auto"/>
          <w:sz w:val="32"/>
          <w:szCs w:val="32"/>
        </w:rPr>
        <w:t>(ULHT)</w:t>
      </w:r>
    </w:p>
    <w:p w:rsidR="002B7C84" w:rsidRDefault="002B7C84" w:rsidP="002B7C84">
      <w:pPr>
        <w:pStyle w:val="Heading2"/>
        <w:numPr>
          <w:ilvl w:val="0"/>
          <w:numId w:val="0"/>
        </w:numPr>
        <w:spacing w:after="0"/>
        <w:jc w:val="center"/>
        <w:rPr>
          <w:b/>
          <w:sz w:val="32"/>
          <w:szCs w:val="32"/>
        </w:rPr>
      </w:pPr>
    </w:p>
    <w:p w:rsidR="002B7C84" w:rsidRPr="0024092F" w:rsidRDefault="002B7C84" w:rsidP="002B7C84">
      <w:pPr>
        <w:pStyle w:val="Heading2"/>
        <w:numPr>
          <w:ilvl w:val="0"/>
          <w:numId w:val="0"/>
        </w:numPr>
        <w:spacing w:after="0"/>
        <w:jc w:val="center"/>
        <w:rPr>
          <w:b/>
          <w:sz w:val="32"/>
          <w:szCs w:val="32"/>
        </w:rPr>
      </w:pPr>
    </w:p>
    <w:p w:rsidR="002B7C84" w:rsidRDefault="002B7C84" w:rsidP="002B7C84">
      <w:pPr>
        <w:pStyle w:val="Heading2"/>
        <w:numPr>
          <w:ilvl w:val="0"/>
          <w:numId w:val="0"/>
        </w:numPr>
        <w:spacing w:after="0"/>
        <w:jc w:val="center"/>
        <w:rPr>
          <w:b/>
          <w:color w:val="auto"/>
          <w:sz w:val="22"/>
          <w:szCs w:val="22"/>
          <w:shd w:val="clear" w:color="auto" w:fill="FFFFFF" w:themeFill="background1"/>
        </w:rPr>
      </w:pPr>
      <w:r w:rsidRPr="0024092F">
        <w:rPr>
          <w:b/>
          <w:color w:val="auto"/>
          <w:sz w:val="22"/>
          <w:szCs w:val="22"/>
        </w:rPr>
        <w:t xml:space="preserve">Invitation to tender for the </w:t>
      </w:r>
      <w:r w:rsidRPr="0024092F">
        <w:rPr>
          <w:b/>
          <w:color w:val="auto"/>
          <w:sz w:val="22"/>
          <w:szCs w:val="22"/>
          <w:shd w:val="clear" w:color="auto" w:fill="FFFFFF" w:themeFill="background1"/>
        </w:rPr>
        <w:t>provision of</w:t>
      </w:r>
      <w:r>
        <w:rPr>
          <w:b/>
          <w:color w:val="auto"/>
          <w:sz w:val="22"/>
          <w:szCs w:val="22"/>
          <w:shd w:val="clear" w:color="auto" w:fill="FFFFFF" w:themeFill="background1"/>
        </w:rPr>
        <w:t xml:space="preserve"> an</w:t>
      </w:r>
      <w:r w:rsidRPr="0024092F">
        <w:rPr>
          <w:b/>
          <w:color w:val="auto"/>
          <w:sz w:val="22"/>
          <w:szCs w:val="22"/>
          <w:shd w:val="clear" w:color="auto" w:fill="FFFFFF" w:themeFill="background1"/>
        </w:rPr>
        <w:t xml:space="preserve">: </w:t>
      </w:r>
    </w:p>
    <w:p w:rsidR="002B7C84" w:rsidRDefault="002B7C84" w:rsidP="002B7C84">
      <w:pPr>
        <w:pStyle w:val="Heading2"/>
        <w:numPr>
          <w:ilvl w:val="0"/>
          <w:numId w:val="0"/>
        </w:numPr>
        <w:spacing w:after="0"/>
        <w:jc w:val="center"/>
        <w:rPr>
          <w:b/>
          <w:color w:val="auto"/>
          <w:sz w:val="22"/>
          <w:szCs w:val="22"/>
          <w:shd w:val="clear" w:color="auto" w:fill="FFFFFF" w:themeFill="background1"/>
        </w:rPr>
      </w:pPr>
    </w:p>
    <w:p w:rsidR="002B7C84" w:rsidRDefault="002B7C84" w:rsidP="002B7C84">
      <w:pPr>
        <w:pStyle w:val="Heading2"/>
        <w:numPr>
          <w:ilvl w:val="0"/>
          <w:numId w:val="0"/>
        </w:numPr>
        <w:spacing w:after="0"/>
        <w:jc w:val="center"/>
        <w:rPr>
          <w:b/>
          <w:color w:val="auto"/>
          <w:sz w:val="28"/>
          <w:szCs w:val="28"/>
          <w:shd w:val="clear" w:color="auto" w:fill="FFFFFF" w:themeFill="background1"/>
        </w:rPr>
      </w:pPr>
      <w:r w:rsidRPr="0024092F">
        <w:rPr>
          <w:b/>
          <w:color w:val="auto"/>
          <w:sz w:val="28"/>
          <w:szCs w:val="28"/>
          <w:shd w:val="clear" w:color="auto" w:fill="FFFFFF" w:themeFill="background1"/>
        </w:rPr>
        <w:t>Energy Monitoring and Targeting Suite</w:t>
      </w:r>
    </w:p>
    <w:p w:rsidR="002B7C84" w:rsidRDefault="002B7C84" w:rsidP="002B7C84">
      <w:pPr>
        <w:pStyle w:val="Heading2"/>
        <w:numPr>
          <w:ilvl w:val="0"/>
          <w:numId w:val="0"/>
        </w:numPr>
        <w:spacing w:after="0"/>
        <w:jc w:val="center"/>
        <w:rPr>
          <w:b/>
          <w:color w:val="auto"/>
          <w:sz w:val="28"/>
          <w:szCs w:val="28"/>
          <w:shd w:val="clear" w:color="auto" w:fill="FFFFFF" w:themeFill="background1"/>
        </w:rPr>
      </w:pPr>
    </w:p>
    <w:p w:rsidR="002B7C84" w:rsidRPr="0024092F" w:rsidRDefault="002B7C84" w:rsidP="002B7C84">
      <w:pPr>
        <w:pStyle w:val="Heading2"/>
        <w:numPr>
          <w:ilvl w:val="0"/>
          <w:numId w:val="0"/>
        </w:numPr>
        <w:spacing w:after="0"/>
        <w:jc w:val="center"/>
        <w:rPr>
          <w:b/>
          <w:color w:val="auto"/>
          <w:sz w:val="28"/>
          <w:szCs w:val="28"/>
          <w:shd w:val="clear" w:color="auto" w:fill="FFFFFF" w:themeFill="background1"/>
        </w:rPr>
      </w:pPr>
    </w:p>
    <w:p w:rsidR="002B7C84" w:rsidRDefault="002B7C84" w:rsidP="002B7C84">
      <w:pPr>
        <w:pStyle w:val="Heading2"/>
        <w:numPr>
          <w:ilvl w:val="0"/>
          <w:numId w:val="0"/>
        </w:numPr>
        <w:spacing w:after="0"/>
        <w:jc w:val="center"/>
        <w:rPr>
          <w:rFonts w:cs="Arial"/>
          <w:b/>
          <w:sz w:val="24"/>
          <w:szCs w:val="24"/>
        </w:rPr>
      </w:pPr>
      <w:r w:rsidRPr="0024092F">
        <w:rPr>
          <w:b/>
          <w:sz w:val="24"/>
          <w:szCs w:val="24"/>
        </w:rPr>
        <w:t xml:space="preserve">Authority's reference number: </w:t>
      </w:r>
      <w:r w:rsidRPr="0024092F">
        <w:rPr>
          <w:rFonts w:cs="Arial"/>
          <w:b/>
          <w:sz w:val="24"/>
          <w:szCs w:val="24"/>
        </w:rPr>
        <w:t xml:space="preserve">DN217336 </w:t>
      </w:r>
    </w:p>
    <w:p w:rsidR="002B7C84" w:rsidRPr="0024092F" w:rsidRDefault="002B7C84" w:rsidP="002B7C84">
      <w:pPr>
        <w:pStyle w:val="Heading2"/>
        <w:numPr>
          <w:ilvl w:val="0"/>
          <w:numId w:val="0"/>
        </w:numPr>
        <w:spacing w:after="0"/>
        <w:jc w:val="center"/>
        <w:rPr>
          <w:rFonts w:cs="Arial"/>
          <w:b/>
          <w:sz w:val="24"/>
          <w:szCs w:val="24"/>
        </w:rPr>
      </w:pPr>
    </w:p>
    <w:p w:rsidR="002B7C84" w:rsidRDefault="002B7C84" w:rsidP="002B7C84">
      <w:pPr>
        <w:pStyle w:val="Heading2"/>
        <w:numPr>
          <w:ilvl w:val="0"/>
          <w:numId w:val="0"/>
        </w:numPr>
        <w:spacing w:after="0"/>
        <w:jc w:val="center"/>
        <w:rPr>
          <w:rFonts w:cs="Arial"/>
          <w:b/>
          <w:sz w:val="26"/>
          <w:szCs w:val="26"/>
        </w:rPr>
      </w:pPr>
    </w:p>
    <w:p w:rsidR="002B7C84" w:rsidRPr="003C4C87" w:rsidRDefault="002B7C84" w:rsidP="002B7C84">
      <w:pPr>
        <w:pStyle w:val="Heading2"/>
        <w:numPr>
          <w:ilvl w:val="0"/>
          <w:numId w:val="0"/>
        </w:numPr>
        <w:spacing w:after="0"/>
        <w:jc w:val="center"/>
        <w:rPr>
          <w:b/>
        </w:rPr>
      </w:pPr>
    </w:p>
    <w:p w:rsidR="002B7C84" w:rsidRPr="0024092F" w:rsidRDefault="002B7C84" w:rsidP="002B7C84">
      <w:pPr>
        <w:pStyle w:val="Heading2"/>
        <w:numPr>
          <w:ilvl w:val="0"/>
          <w:numId w:val="0"/>
        </w:numPr>
        <w:spacing w:after="0"/>
        <w:jc w:val="center"/>
        <w:rPr>
          <w:b/>
          <w:sz w:val="24"/>
          <w:szCs w:val="24"/>
        </w:rPr>
      </w:pPr>
      <w:r w:rsidRPr="0024092F">
        <w:rPr>
          <w:b/>
          <w:sz w:val="24"/>
          <w:szCs w:val="24"/>
        </w:rPr>
        <w:t xml:space="preserve">Deadline for Tenders to be received:  </w:t>
      </w:r>
      <w:r w:rsidR="00920E15">
        <w:rPr>
          <w:b/>
          <w:sz w:val="24"/>
          <w:szCs w:val="24"/>
        </w:rPr>
        <w:t xml:space="preserve">12:00 noon </w:t>
      </w:r>
      <w:r w:rsidR="00CA7FAE" w:rsidRPr="00920E15">
        <w:rPr>
          <w:b/>
          <w:sz w:val="24"/>
          <w:szCs w:val="24"/>
        </w:rPr>
        <w:t xml:space="preserve">Friday </w:t>
      </w:r>
      <w:r w:rsidR="007B3ED8" w:rsidRPr="00920E15">
        <w:rPr>
          <w:b/>
          <w:sz w:val="24"/>
          <w:szCs w:val="24"/>
        </w:rPr>
        <w:t>20</w:t>
      </w:r>
      <w:r w:rsidR="007B3ED8" w:rsidRPr="00920E15">
        <w:rPr>
          <w:b/>
          <w:sz w:val="24"/>
          <w:szCs w:val="24"/>
          <w:vertAlign w:val="superscript"/>
        </w:rPr>
        <w:t>th</w:t>
      </w:r>
      <w:r w:rsidR="007B3ED8" w:rsidRPr="00920E15">
        <w:rPr>
          <w:b/>
          <w:sz w:val="24"/>
          <w:szCs w:val="24"/>
        </w:rPr>
        <w:t xml:space="preserve"> </w:t>
      </w:r>
      <w:r w:rsidR="00CA7FAE" w:rsidRPr="00920E15">
        <w:rPr>
          <w:b/>
          <w:sz w:val="24"/>
          <w:szCs w:val="24"/>
        </w:rPr>
        <w:t>January 2017</w:t>
      </w:r>
    </w:p>
    <w:p w:rsidR="00731E9D" w:rsidRDefault="002B7C84" w:rsidP="0062779E">
      <w:pPr>
        <w:jc w:val="center"/>
        <w:rPr>
          <w:b/>
        </w:rPr>
      </w:pPr>
      <w:r>
        <w:rPr>
          <w:b/>
        </w:rPr>
        <w:br w:type="page"/>
      </w:r>
      <w:r w:rsidR="004C57E2">
        <w:rPr>
          <w:b/>
        </w:rPr>
        <w:lastRenderedPageBreak/>
        <w:t>SECTION</w:t>
      </w:r>
      <w:r w:rsidR="00731E9D">
        <w:rPr>
          <w:b/>
        </w:rPr>
        <w:t xml:space="preserve"> B: TENDER </w:t>
      </w:r>
      <w:bookmarkStart w:id="0" w:name="DocXTextRef144"/>
      <w:r w:rsidR="00731E9D">
        <w:rPr>
          <w:b/>
        </w:rPr>
        <w:t>SCHEDULES</w:t>
      </w:r>
      <w:bookmarkEnd w:id="0"/>
    </w:p>
    <w:p w:rsidR="00731E9D" w:rsidRDefault="00731E9D" w:rsidP="00731E9D">
      <w:pPr>
        <w:jc w:val="center"/>
        <w:rPr>
          <w:b/>
        </w:rPr>
      </w:pPr>
    </w:p>
    <w:p w:rsidR="009612D8" w:rsidRDefault="00731E9D" w:rsidP="0033529C">
      <w:pPr>
        <w:jc w:val="center"/>
        <w:rPr>
          <w:b/>
        </w:rPr>
      </w:pPr>
      <w:r>
        <w:rPr>
          <w:b/>
        </w:rPr>
        <w:t>TO BE COMPLETED AND RETURNED BY BIDDERS</w:t>
      </w:r>
    </w:p>
    <w:p w:rsidR="0033529C" w:rsidRDefault="0033529C" w:rsidP="00557BA5">
      <w:pPr>
        <w:pStyle w:val="ContentsHeading"/>
        <w:ind w:left="0"/>
      </w:pPr>
      <w:bookmarkStart w:id="1" w:name="_Toc403575413"/>
      <w:bookmarkStart w:id="2" w:name="_Toc403644308"/>
      <w:bookmarkStart w:id="3" w:name="_Toc403557261"/>
      <w:bookmarkStart w:id="4" w:name="_Toc403557357"/>
      <w:bookmarkStart w:id="5" w:name="_Toc403567320"/>
      <w:bookmarkStart w:id="6" w:name="_Toc403567450"/>
      <w:bookmarkStart w:id="7" w:name="_Toc403573346"/>
    </w:p>
    <w:p w:rsidR="009612D8" w:rsidRDefault="009612D8" w:rsidP="00557BA5">
      <w:pPr>
        <w:pStyle w:val="ContentsHeading"/>
        <w:ind w:left="0"/>
      </w:pPr>
      <w:r>
        <w:t>TABLE OF CONTENTS</w:t>
      </w:r>
      <w:bookmarkEnd w:id="1"/>
      <w:bookmarkEnd w:id="2"/>
    </w:p>
    <w:bookmarkStart w:id="8" w:name="_Toc403575414"/>
    <w:p w:rsidR="00614CF7" w:rsidRPr="00B54B2C" w:rsidRDefault="00C254EF" w:rsidP="00135342">
      <w:pPr>
        <w:pStyle w:val="TOC1"/>
        <w:rPr>
          <w:rFonts w:asciiTheme="minorHAnsi" w:eastAsiaTheme="minorEastAsia" w:hAnsiTheme="minorHAnsi" w:cstheme="minorBidi"/>
          <w:sz w:val="22"/>
          <w:szCs w:val="22"/>
        </w:rPr>
      </w:pPr>
      <w:r>
        <w:rPr>
          <w:b/>
        </w:rPr>
        <w:fldChar w:fldCharType="begin"/>
      </w:r>
      <w:r>
        <w:rPr>
          <w:b/>
        </w:rPr>
        <w:instrText xml:space="preserve"> TOC \h \z \t "DH,1" </w:instrText>
      </w:r>
      <w:r>
        <w:rPr>
          <w:b/>
        </w:rPr>
        <w:fldChar w:fldCharType="separate"/>
      </w:r>
      <w:hyperlink w:anchor="_Toc414449244" w:history="1">
        <w:r w:rsidR="00614CF7" w:rsidRPr="00B54B2C">
          <w:rPr>
            <w:rStyle w:val="Hyperlink"/>
            <w:color w:val="auto"/>
          </w:rPr>
          <w:t>ANNEX B1 ELIGIBILITY QUESTIONS AND RESPONSES</w:t>
        </w:r>
        <w:r w:rsidR="00614CF7" w:rsidRPr="00B54B2C">
          <w:rPr>
            <w:webHidden/>
          </w:rPr>
          <w:tab/>
        </w:r>
        <w:r w:rsidR="00614CF7" w:rsidRPr="00B54B2C">
          <w:rPr>
            <w:webHidden/>
          </w:rPr>
          <w:fldChar w:fldCharType="begin"/>
        </w:r>
        <w:r w:rsidR="00614CF7" w:rsidRPr="00B54B2C">
          <w:rPr>
            <w:webHidden/>
          </w:rPr>
          <w:instrText xml:space="preserve"> PAGEREF _Toc414449244 \h </w:instrText>
        </w:r>
        <w:r w:rsidR="00614CF7" w:rsidRPr="00B54B2C">
          <w:rPr>
            <w:webHidden/>
          </w:rPr>
        </w:r>
        <w:r w:rsidR="00614CF7" w:rsidRPr="00B54B2C">
          <w:rPr>
            <w:webHidden/>
          </w:rPr>
          <w:fldChar w:fldCharType="separate"/>
        </w:r>
        <w:r w:rsidR="00614CF7" w:rsidRPr="00B54B2C">
          <w:rPr>
            <w:webHidden/>
          </w:rPr>
          <w:t>1</w:t>
        </w:r>
        <w:r w:rsidR="00614CF7" w:rsidRPr="00B54B2C">
          <w:rPr>
            <w:webHidden/>
          </w:rPr>
          <w:fldChar w:fldCharType="end"/>
        </w:r>
      </w:hyperlink>
    </w:p>
    <w:p w:rsidR="00614CF7" w:rsidRPr="00135342" w:rsidRDefault="007F4A41" w:rsidP="00135342">
      <w:pPr>
        <w:pStyle w:val="TOC1"/>
        <w:rPr>
          <w:rFonts w:asciiTheme="minorHAnsi" w:eastAsiaTheme="minorEastAsia" w:hAnsiTheme="minorHAnsi" w:cstheme="minorBidi"/>
          <w:sz w:val="22"/>
          <w:szCs w:val="22"/>
        </w:rPr>
      </w:pPr>
      <w:hyperlink w:anchor="_Toc414449245" w:history="1">
        <w:r w:rsidR="00614CF7" w:rsidRPr="00135342">
          <w:rPr>
            <w:rStyle w:val="Hyperlink"/>
            <w:color w:val="auto"/>
          </w:rPr>
          <w:t>ANNEX B2 SPECIFICATION</w:t>
        </w:r>
        <w:r w:rsidR="00614CF7" w:rsidRPr="00135342">
          <w:rPr>
            <w:webHidden/>
          </w:rPr>
          <w:tab/>
        </w:r>
        <w:r w:rsidR="00614CF7" w:rsidRPr="00135342">
          <w:rPr>
            <w:webHidden/>
          </w:rPr>
          <w:fldChar w:fldCharType="begin"/>
        </w:r>
        <w:r w:rsidR="00614CF7" w:rsidRPr="00135342">
          <w:rPr>
            <w:webHidden/>
          </w:rPr>
          <w:instrText xml:space="preserve"> PAGEREF _Toc414449245 \h </w:instrText>
        </w:r>
        <w:r w:rsidR="00614CF7" w:rsidRPr="00135342">
          <w:rPr>
            <w:webHidden/>
          </w:rPr>
        </w:r>
        <w:r w:rsidR="00614CF7" w:rsidRPr="00135342">
          <w:rPr>
            <w:webHidden/>
          </w:rPr>
          <w:fldChar w:fldCharType="separate"/>
        </w:r>
        <w:r w:rsidR="00614CF7" w:rsidRPr="00135342">
          <w:rPr>
            <w:webHidden/>
          </w:rPr>
          <w:t>1</w:t>
        </w:r>
        <w:r w:rsidR="00135342" w:rsidRPr="00135342">
          <w:rPr>
            <w:webHidden/>
          </w:rPr>
          <w:t>3</w:t>
        </w:r>
        <w:r w:rsidR="00614CF7" w:rsidRPr="00135342">
          <w:rPr>
            <w:webHidden/>
          </w:rPr>
          <w:fldChar w:fldCharType="end"/>
        </w:r>
      </w:hyperlink>
    </w:p>
    <w:p w:rsidR="00614CF7" w:rsidRPr="00135342" w:rsidRDefault="007F4A41" w:rsidP="00135342">
      <w:pPr>
        <w:pStyle w:val="TOC1"/>
        <w:rPr>
          <w:rFonts w:asciiTheme="minorHAnsi" w:eastAsiaTheme="minorEastAsia" w:hAnsiTheme="minorHAnsi" w:cstheme="minorBidi"/>
          <w:sz w:val="22"/>
          <w:szCs w:val="22"/>
        </w:rPr>
      </w:pPr>
      <w:hyperlink w:anchor="_Toc414449246" w:history="1">
        <w:r w:rsidR="00614CF7" w:rsidRPr="00135342">
          <w:rPr>
            <w:rStyle w:val="Hyperlink"/>
            <w:color w:val="auto"/>
          </w:rPr>
          <w:t>ANNEX B3 TENDER RESPONSE DOCUMENT</w:t>
        </w:r>
        <w:r w:rsidR="00614CF7" w:rsidRPr="00135342">
          <w:rPr>
            <w:webHidden/>
          </w:rPr>
          <w:tab/>
        </w:r>
        <w:r w:rsidR="00614CF7" w:rsidRPr="00135342">
          <w:rPr>
            <w:webHidden/>
          </w:rPr>
          <w:fldChar w:fldCharType="begin"/>
        </w:r>
        <w:r w:rsidR="00614CF7" w:rsidRPr="00135342">
          <w:rPr>
            <w:webHidden/>
          </w:rPr>
          <w:instrText xml:space="preserve"> PAGEREF _Toc414449246 \h </w:instrText>
        </w:r>
        <w:r w:rsidR="00614CF7" w:rsidRPr="00135342">
          <w:rPr>
            <w:webHidden/>
          </w:rPr>
        </w:r>
        <w:r w:rsidR="00614CF7" w:rsidRPr="00135342">
          <w:rPr>
            <w:webHidden/>
          </w:rPr>
          <w:fldChar w:fldCharType="separate"/>
        </w:r>
        <w:r w:rsidR="00614CF7" w:rsidRPr="00135342">
          <w:rPr>
            <w:webHidden/>
          </w:rPr>
          <w:t>2</w:t>
        </w:r>
        <w:r>
          <w:rPr>
            <w:webHidden/>
          </w:rPr>
          <w:t>6</w:t>
        </w:r>
        <w:r w:rsidR="00614CF7" w:rsidRPr="00135342">
          <w:rPr>
            <w:webHidden/>
          </w:rPr>
          <w:fldChar w:fldCharType="end"/>
        </w:r>
      </w:hyperlink>
    </w:p>
    <w:p w:rsidR="00614CF7" w:rsidRPr="00135342" w:rsidRDefault="007F4A41" w:rsidP="00135342">
      <w:pPr>
        <w:pStyle w:val="TOC1"/>
        <w:rPr>
          <w:rFonts w:asciiTheme="minorHAnsi" w:eastAsiaTheme="minorEastAsia" w:hAnsiTheme="minorHAnsi" w:cstheme="minorBidi"/>
          <w:sz w:val="22"/>
          <w:szCs w:val="22"/>
        </w:rPr>
      </w:pPr>
      <w:hyperlink w:anchor="_Toc414449247" w:history="1">
        <w:r w:rsidR="00614CF7" w:rsidRPr="00135342">
          <w:rPr>
            <w:rStyle w:val="Hyperlink"/>
            <w:color w:val="auto"/>
          </w:rPr>
          <w:t>ANNEX B4 COMMERCIAL SCHEDULE</w:t>
        </w:r>
        <w:r w:rsidR="00614CF7" w:rsidRPr="00135342">
          <w:rPr>
            <w:webHidden/>
          </w:rPr>
          <w:tab/>
        </w:r>
        <w:r w:rsidR="00FB70F5">
          <w:rPr>
            <w:webHidden/>
          </w:rPr>
          <w:t>2</w:t>
        </w:r>
        <w:r>
          <w:rPr>
            <w:webHidden/>
          </w:rPr>
          <w:t>8</w:t>
        </w:r>
      </w:hyperlink>
    </w:p>
    <w:p w:rsidR="00614CF7" w:rsidRPr="00135342" w:rsidRDefault="007F4A41" w:rsidP="00135342">
      <w:pPr>
        <w:pStyle w:val="TOC1"/>
        <w:rPr>
          <w:rFonts w:asciiTheme="minorHAnsi" w:eastAsiaTheme="minorEastAsia" w:hAnsiTheme="minorHAnsi" w:cstheme="minorBidi"/>
          <w:sz w:val="22"/>
          <w:szCs w:val="22"/>
        </w:rPr>
      </w:pPr>
      <w:hyperlink w:anchor="_Toc414449248" w:history="1">
        <w:r w:rsidR="00614CF7" w:rsidRPr="00135342">
          <w:rPr>
            <w:rStyle w:val="Hyperlink"/>
            <w:color w:val="auto"/>
          </w:rPr>
          <w:t>ANNEX B5 CONFIDENTIAL AND COMMERCIALLY SENSITIVE INFORMATION</w:t>
        </w:r>
        <w:r w:rsidR="00614CF7" w:rsidRPr="00135342">
          <w:rPr>
            <w:webHidden/>
          </w:rPr>
          <w:tab/>
        </w:r>
        <w:r>
          <w:rPr>
            <w:webHidden/>
          </w:rPr>
          <w:t>29</w:t>
        </w:r>
      </w:hyperlink>
    </w:p>
    <w:p w:rsidR="00614CF7" w:rsidRPr="00135342" w:rsidRDefault="007F4A41" w:rsidP="00135342">
      <w:pPr>
        <w:pStyle w:val="TOC1"/>
        <w:rPr>
          <w:rFonts w:asciiTheme="minorHAnsi" w:eastAsiaTheme="minorEastAsia" w:hAnsiTheme="minorHAnsi" w:cstheme="minorBidi"/>
          <w:sz w:val="22"/>
          <w:szCs w:val="22"/>
        </w:rPr>
      </w:pPr>
      <w:hyperlink w:anchor="_Toc414449249" w:history="1">
        <w:r w:rsidR="00614CF7" w:rsidRPr="00135342">
          <w:rPr>
            <w:rStyle w:val="Hyperlink"/>
            <w:color w:val="auto"/>
          </w:rPr>
          <w:t>ANNEX B6 ADMINISTRATIVE INSTRUCTIONS</w:t>
        </w:r>
        <w:r w:rsidR="00614CF7" w:rsidRPr="00135342">
          <w:rPr>
            <w:webHidden/>
          </w:rPr>
          <w:tab/>
        </w:r>
        <w:r w:rsidR="00614CF7" w:rsidRPr="00135342">
          <w:rPr>
            <w:webHidden/>
          </w:rPr>
          <w:fldChar w:fldCharType="begin"/>
        </w:r>
        <w:r w:rsidR="00614CF7" w:rsidRPr="00135342">
          <w:rPr>
            <w:webHidden/>
          </w:rPr>
          <w:instrText xml:space="preserve"> PAGEREF _Toc414449249 \h </w:instrText>
        </w:r>
        <w:r w:rsidR="00614CF7" w:rsidRPr="00135342">
          <w:rPr>
            <w:webHidden/>
          </w:rPr>
        </w:r>
        <w:r w:rsidR="00614CF7" w:rsidRPr="00135342">
          <w:rPr>
            <w:webHidden/>
          </w:rPr>
          <w:fldChar w:fldCharType="separate"/>
        </w:r>
        <w:r w:rsidR="00614CF7" w:rsidRPr="00135342">
          <w:rPr>
            <w:webHidden/>
          </w:rPr>
          <w:t>3</w:t>
        </w:r>
        <w:r>
          <w:rPr>
            <w:webHidden/>
          </w:rPr>
          <w:t>1</w:t>
        </w:r>
        <w:r w:rsidR="00614CF7" w:rsidRPr="00135342">
          <w:rPr>
            <w:webHidden/>
          </w:rPr>
          <w:fldChar w:fldCharType="end"/>
        </w:r>
      </w:hyperlink>
    </w:p>
    <w:p w:rsidR="00614CF7" w:rsidRPr="00135342" w:rsidRDefault="007F4A41" w:rsidP="00135342">
      <w:pPr>
        <w:pStyle w:val="TOC1"/>
        <w:rPr>
          <w:rFonts w:asciiTheme="minorHAnsi" w:eastAsiaTheme="minorEastAsia" w:hAnsiTheme="minorHAnsi" w:cstheme="minorBidi"/>
          <w:sz w:val="22"/>
          <w:szCs w:val="22"/>
        </w:rPr>
      </w:pPr>
      <w:hyperlink w:anchor="_Toc414449250" w:history="1">
        <w:r w:rsidR="00614CF7" w:rsidRPr="00135342">
          <w:rPr>
            <w:rStyle w:val="Hyperlink"/>
            <w:color w:val="auto"/>
          </w:rPr>
          <w:t>ANNEX B7 FORM OF TENDER</w:t>
        </w:r>
        <w:r w:rsidR="00614CF7" w:rsidRPr="00135342">
          <w:rPr>
            <w:webHidden/>
          </w:rPr>
          <w:tab/>
        </w:r>
        <w:r w:rsidR="00614CF7" w:rsidRPr="00135342">
          <w:rPr>
            <w:webHidden/>
          </w:rPr>
          <w:fldChar w:fldCharType="begin"/>
        </w:r>
        <w:r w:rsidR="00614CF7" w:rsidRPr="00135342">
          <w:rPr>
            <w:webHidden/>
          </w:rPr>
          <w:instrText xml:space="preserve"> PAGEREF _Toc414449250 \h </w:instrText>
        </w:r>
        <w:r w:rsidR="00614CF7" w:rsidRPr="00135342">
          <w:rPr>
            <w:webHidden/>
          </w:rPr>
        </w:r>
        <w:r w:rsidR="00614CF7" w:rsidRPr="00135342">
          <w:rPr>
            <w:webHidden/>
          </w:rPr>
          <w:fldChar w:fldCharType="separate"/>
        </w:r>
        <w:r w:rsidR="00614CF7" w:rsidRPr="00135342">
          <w:rPr>
            <w:webHidden/>
          </w:rPr>
          <w:t>3</w:t>
        </w:r>
        <w:r>
          <w:rPr>
            <w:webHidden/>
          </w:rPr>
          <w:t>2</w:t>
        </w:r>
        <w:r w:rsidR="00614CF7" w:rsidRPr="00135342">
          <w:rPr>
            <w:webHidden/>
          </w:rPr>
          <w:fldChar w:fldCharType="end"/>
        </w:r>
      </w:hyperlink>
    </w:p>
    <w:p w:rsidR="009612D8" w:rsidRDefault="00C254EF" w:rsidP="00731E9D">
      <w:pPr>
        <w:pStyle w:val="DH"/>
        <w:jc w:val="left"/>
        <w:rPr>
          <w:b w:val="0"/>
        </w:rPr>
      </w:pPr>
      <w:r>
        <w:rPr>
          <w:b w:val="0"/>
        </w:rPr>
        <w:fldChar w:fldCharType="end"/>
      </w:r>
    </w:p>
    <w:p w:rsidR="00061A7F" w:rsidRDefault="00061A7F" w:rsidP="00731E9D">
      <w:pPr>
        <w:pStyle w:val="DH"/>
        <w:jc w:val="left"/>
      </w:pPr>
    </w:p>
    <w:p w:rsidR="00061A7F" w:rsidRDefault="00061A7F" w:rsidP="00731E9D">
      <w:pPr>
        <w:pStyle w:val="DH"/>
        <w:jc w:val="left"/>
        <w:sectPr w:rsidR="00061A7F" w:rsidSect="009612D8">
          <w:footerReference w:type="default" r:id="rId17"/>
          <w:headerReference w:type="first" r:id="rId18"/>
          <w:footerReference w:type="first" r:id="rId19"/>
          <w:type w:val="continuous"/>
          <w:pgSz w:w="11907" w:h="16840" w:code="9"/>
          <w:pgMar w:top="1418" w:right="1418" w:bottom="1418" w:left="1418" w:header="709" w:footer="567" w:gutter="0"/>
          <w:pgNumType w:start="1"/>
          <w:cols w:space="708"/>
          <w:titlePg/>
          <w:docGrid w:linePitch="360"/>
        </w:sectPr>
      </w:pPr>
    </w:p>
    <w:p w:rsidR="00731E9D" w:rsidRDefault="009612D8" w:rsidP="00061A7F">
      <w:pPr>
        <w:pStyle w:val="DH"/>
      </w:pPr>
      <w:bookmarkStart w:id="9" w:name="_Toc406150322"/>
      <w:bookmarkStart w:id="10" w:name="_Toc412716256"/>
      <w:bookmarkStart w:id="11" w:name="_Toc414449244"/>
      <w:bookmarkStart w:id="12" w:name="_Toc403644309"/>
      <w:r w:rsidRPr="00F75E9C">
        <w:lastRenderedPageBreak/>
        <w:t>ANNEX B</w:t>
      </w:r>
      <w:bookmarkEnd w:id="3"/>
      <w:r w:rsidRPr="00F75E9C">
        <w:t>1</w:t>
      </w:r>
      <w:r w:rsidR="00061A7F">
        <w:br/>
      </w:r>
      <w:r w:rsidR="00731E9D" w:rsidRPr="003F0440">
        <w:t>ELIGIBILITY QUESTIONS AND RESPONSES</w:t>
      </w:r>
      <w:bookmarkEnd w:id="9"/>
      <w:bookmarkEnd w:id="10"/>
      <w:bookmarkEnd w:id="11"/>
    </w:p>
    <w:p w:rsidR="00AF4F90" w:rsidRDefault="00AF4F90" w:rsidP="00AF4F90">
      <w:pPr>
        <w:rPr>
          <w:rFonts w:eastAsia="Arial" w:cs="Arial"/>
          <w:b/>
          <w:u w:val="single"/>
        </w:rPr>
      </w:pPr>
      <w:r>
        <w:rPr>
          <w:rFonts w:eastAsia="Arial" w:cs="Arial"/>
          <w:b/>
          <w:u w:val="single"/>
        </w:rPr>
        <w:t>Summary Table</w:t>
      </w:r>
    </w:p>
    <w:p w:rsidR="00AF4F90" w:rsidRDefault="00AF4F90" w:rsidP="00AF4F90">
      <w:pPr>
        <w:rPr>
          <w:rFonts w:eastAsia="Arial" w:cs="Arial"/>
          <w:b/>
          <w:u w:val="single"/>
        </w:rPr>
      </w:pPr>
    </w:p>
    <w:tbl>
      <w:tblPr>
        <w:tblStyle w:val="TableGrid"/>
        <w:tblW w:w="8930" w:type="dxa"/>
        <w:tblLook w:val="04A0" w:firstRow="1" w:lastRow="0" w:firstColumn="1" w:lastColumn="0" w:noHBand="0" w:noVBand="1"/>
      </w:tblPr>
      <w:tblGrid>
        <w:gridCol w:w="1553"/>
        <w:gridCol w:w="7377"/>
      </w:tblGrid>
      <w:tr w:rsidR="00AF4F90" w:rsidTr="00AF4F90">
        <w:tc>
          <w:tcPr>
            <w:tcW w:w="8930"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rsidR="00AF4F90" w:rsidRDefault="00AF4F90">
            <w:pPr>
              <w:pStyle w:val="Heading2"/>
              <w:numPr>
                <w:ilvl w:val="0"/>
                <w:numId w:val="0"/>
              </w:numPr>
              <w:tabs>
                <w:tab w:val="left" w:pos="720"/>
              </w:tabs>
              <w:spacing w:before="120" w:after="120"/>
              <w:outlineLvl w:val="1"/>
              <w:rPr>
                <w:b/>
                <w:lang w:eastAsia="en-US"/>
              </w:rPr>
            </w:pPr>
            <w:r>
              <w:rPr>
                <w:b/>
                <w:lang w:eastAsia="en-US"/>
              </w:rPr>
              <w:t>Tender Schedules (to be returned by Bidders)</w:t>
            </w:r>
          </w:p>
        </w:tc>
      </w:tr>
      <w:tr w:rsidR="00AF4F90" w:rsidTr="00135342">
        <w:trPr>
          <w:trHeight w:val="2132"/>
        </w:trPr>
        <w:tc>
          <w:tcPr>
            <w:tcW w:w="1553" w:type="dxa"/>
            <w:tcBorders>
              <w:top w:val="single" w:sz="4" w:space="0" w:color="auto"/>
              <w:left w:val="single" w:sz="4" w:space="0" w:color="auto"/>
              <w:bottom w:val="single" w:sz="4" w:space="0" w:color="auto"/>
              <w:right w:val="single" w:sz="4" w:space="0" w:color="auto"/>
            </w:tcBorders>
            <w:hideMark/>
          </w:tcPr>
          <w:p w:rsidR="00AF4F90" w:rsidRPr="009320E5" w:rsidRDefault="00AF4F90">
            <w:pPr>
              <w:pStyle w:val="Heading2"/>
              <w:numPr>
                <w:ilvl w:val="0"/>
                <w:numId w:val="0"/>
              </w:numPr>
              <w:tabs>
                <w:tab w:val="left" w:pos="720"/>
              </w:tabs>
              <w:spacing w:before="120" w:after="120"/>
              <w:jc w:val="center"/>
              <w:outlineLvl w:val="1"/>
              <w:rPr>
                <w:b/>
                <w:lang w:eastAsia="en-US"/>
              </w:rPr>
            </w:pPr>
            <w:r w:rsidRPr="009320E5">
              <w:rPr>
                <w:b/>
                <w:lang w:eastAsia="en-US"/>
              </w:rPr>
              <w:t>Annex B1</w:t>
            </w:r>
          </w:p>
        </w:tc>
        <w:tc>
          <w:tcPr>
            <w:tcW w:w="7377" w:type="dxa"/>
            <w:tcBorders>
              <w:top w:val="single" w:sz="4" w:space="0" w:color="auto"/>
              <w:left w:val="single" w:sz="4" w:space="0" w:color="auto"/>
              <w:bottom w:val="single" w:sz="4" w:space="0" w:color="auto"/>
              <w:right w:val="single" w:sz="4" w:space="0" w:color="auto"/>
            </w:tcBorders>
            <w:hideMark/>
          </w:tcPr>
          <w:p w:rsidR="00AF4F90" w:rsidRDefault="00AF4F90">
            <w:pPr>
              <w:pStyle w:val="Heading2"/>
              <w:numPr>
                <w:ilvl w:val="0"/>
                <w:numId w:val="0"/>
              </w:numPr>
              <w:tabs>
                <w:tab w:val="left" w:pos="720"/>
              </w:tabs>
              <w:spacing w:before="120" w:after="120" w:line="240" w:lineRule="atLeast"/>
              <w:ind w:left="720"/>
              <w:outlineLvl w:val="1"/>
              <w:rPr>
                <w:lang w:eastAsia="en-US"/>
              </w:rPr>
            </w:pPr>
            <w:r>
              <w:rPr>
                <w:lang w:eastAsia="en-US"/>
              </w:rPr>
              <w:t>Notes for Completion</w:t>
            </w:r>
          </w:p>
          <w:p w:rsidR="00AF4F90" w:rsidRPr="001F5FAE" w:rsidRDefault="00AF4F90" w:rsidP="00543A28">
            <w:pPr>
              <w:pStyle w:val="Heading2"/>
              <w:numPr>
                <w:ilvl w:val="0"/>
                <w:numId w:val="46"/>
              </w:numPr>
              <w:tabs>
                <w:tab w:val="left" w:pos="720"/>
              </w:tabs>
              <w:spacing w:before="120" w:after="120"/>
              <w:outlineLvl w:val="1"/>
              <w:rPr>
                <w:color w:val="auto"/>
                <w:lang w:eastAsia="en-US"/>
              </w:rPr>
            </w:pPr>
            <w:r w:rsidRPr="001F5FAE">
              <w:rPr>
                <w:color w:val="auto"/>
                <w:lang w:eastAsia="en-US"/>
              </w:rPr>
              <w:t xml:space="preserve">Supplier </w:t>
            </w:r>
            <w:r w:rsidR="009320E5">
              <w:rPr>
                <w:color w:val="auto"/>
                <w:lang w:eastAsia="en-US"/>
              </w:rPr>
              <w:t>I</w:t>
            </w:r>
            <w:r w:rsidRPr="001F5FAE">
              <w:rPr>
                <w:color w:val="auto"/>
                <w:lang w:eastAsia="en-US"/>
              </w:rPr>
              <w:t>nformation</w:t>
            </w:r>
          </w:p>
          <w:p w:rsidR="00AF4F90" w:rsidRPr="001F5FAE" w:rsidRDefault="00AF4F90" w:rsidP="00543A28">
            <w:pPr>
              <w:pStyle w:val="Heading2"/>
              <w:numPr>
                <w:ilvl w:val="0"/>
                <w:numId w:val="46"/>
              </w:numPr>
              <w:tabs>
                <w:tab w:val="left" w:pos="720"/>
              </w:tabs>
              <w:spacing w:before="120" w:after="120"/>
              <w:outlineLvl w:val="1"/>
              <w:rPr>
                <w:color w:val="auto"/>
                <w:lang w:eastAsia="en-US"/>
              </w:rPr>
            </w:pPr>
            <w:r w:rsidRPr="001F5FAE">
              <w:rPr>
                <w:color w:val="auto"/>
                <w:lang w:eastAsia="en-US"/>
              </w:rPr>
              <w:t xml:space="preserve">Grounds for </w:t>
            </w:r>
            <w:r w:rsidR="009320E5">
              <w:rPr>
                <w:color w:val="auto"/>
                <w:lang w:eastAsia="en-US"/>
              </w:rPr>
              <w:t>M</w:t>
            </w:r>
            <w:r w:rsidRPr="001F5FAE">
              <w:rPr>
                <w:color w:val="auto"/>
                <w:lang w:eastAsia="en-US"/>
              </w:rPr>
              <w:t xml:space="preserve">andatory </w:t>
            </w:r>
            <w:r w:rsidR="009320E5">
              <w:rPr>
                <w:color w:val="auto"/>
                <w:lang w:eastAsia="en-US"/>
              </w:rPr>
              <w:t>E</w:t>
            </w:r>
            <w:r w:rsidRPr="001F5FAE">
              <w:rPr>
                <w:color w:val="auto"/>
                <w:lang w:eastAsia="en-US"/>
              </w:rPr>
              <w:t>xclusion</w:t>
            </w:r>
          </w:p>
          <w:p w:rsidR="00AF4F90" w:rsidRDefault="00AF4F90" w:rsidP="00543A28">
            <w:pPr>
              <w:pStyle w:val="Heading2"/>
              <w:numPr>
                <w:ilvl w:val="0"/>
                <w:numId w:val="46"/>
              </w:numPr>
              <w:tabs>
                <w:tab w:val="left" w:pos="720"/>
              </w:tabs>
              <w:spacing w:before="120" w:after="120"/>
              <w:outlineLvl w:val="1"/>
              <w:rPr>
                <w:color w:val="auto"/>
                <w:lang w:eastAsia="en-US"/>
              </w:rPr>
            </w:pPr>
            <w:r w:rsidRPr="001F5FAE">
              <w:rPr>
                <w:color w:val="auto"/>
                <w:lang w:eastAsia="en-US"/>
              </w:rPr>
              <w:t xml:space="preserve">Grounds for </w:t>
            </w:r>
            <w:r w:rsidR="009320E5">
              <w:rPr>
                <w:color w:val="auto"/>
                <w:lang w:eastAsia="en-US"/>
              </w:rPr>
              <w:t>D</w:t>
            </w:r>
            <w:r w:rsidR="000B3CD7">
              <w:rPr>
                <w:color w:val="auto"/>
                <w:lang w:eastAsia="en-US"/>
              </w:rPr>
              <w:t xml:space="preserve">iscretionary </w:t>
            </w:r>
            <w:r w:rsidR="009320E5">
              <w:rPr>
                <w:color w:val="auto"/>
                <w:lang w:eastAsia="en-US"/>
              </w:rPr>
              <w:t>E</w:t>
            </w:r>
            <w:r w:rsidR="000B3CD7">
              <w:rPr>
                <w:color w:val="auto"/>
                <w:lang w:eastAsia="en-US"/>
              </w:rPr>
              <w:t>xclusion</w:t>
            </w:r>
          </w:p>
          <w:p w:rsidR="00AF4F90" w:rsidRPr="001F5FAE" w:rsidRDefault="00AF4F90" w:rsidP="00135342">
            <w:pPr>
              <w:pStyle w:val="Heading2"/>
              <w:numPr>
                <w:ilvl w:val="0"/>
                <w:numId w:val="46"/>
              </w:numPr>
              <w:tabs>
                <w:tab w:val="left" w:pos="720"/>
              </w:tabs>
              <w:spacing w:before="120" w:after="120"/>
              <w:outlineLvl w:val="1"/>
              <w:rPr>
                <w:color w:val="auto"/>
                <w:lang w:eastAsia="en-US"/>
              </w:rPr>
            </w:pPr>
            <w:r w:rsidRPr="001F5FAE">
              <w:rPr>
                <w:color w:val="auto"/>
                <w:shd w:val="clear" w:color="auto" w:fill="FFFFFF" w:themeFill="background1"/>
                <w:lang w:eastAsia="en-US"/>
              </w:rPr>
              <w:t>Template for Appendices</w:t>
            </w:r>
          </w:p>
        </w:tc>
      </w:tr>
      <w:tr w:rsidR="00AF4F90" w:rsidTr="00AF4F90">
        <w:tc>
          <w:tcPr>
            <w:tcW w:w="1553" w:type="dxa"/>
            <w:tcBorders>
              <w:top w:val="single" w:sz="4" w:space="0" w:color="auto"/>
              <w:left w:val="single" w:sz="4" w:space="0" w:color="auto"/>
              <w:bottom w:val="single" w:sz="4" w:space="0" w:color="auto"/>
              <w:right w:val="single" w:sz="4" w:space="0" w:color="auto"/>
            </w:tcBorders>
            <w:hideMark/>
          </w:tcPr>
          <w:p w:rsidR="00AF4F90" w:rsidRPr="009320E5" w:rsidRDefault="00AF4F90">
            <w:pPr>
              <w:pStyle w:val="Heading2"/>
              <w:numPr>
                <w:ilvl w:val="0"/>
                <w:numId w:val="0"/>
              </w:numPr>
              <w:tabs>
                <w:tab w:val="left" w:pos="720"/>
              </w:tabs>
              <w:spacing w:before="120" w:after="120"/>
              <w:jc w:val="center"/>
              <w:outlineLvl w:val="1"/>
              <w:rPr>
                <w:b/>
                <w:lang w:eastAsia="en-US"/>
              </w:rPr>
            </w:pPr>
            <w:r w:rsidRPr="009320E5">
              <w:rPr>
                <w:b/>
                <w:lang w:eastAsia="en-US"/>
              </w:rPr>
              <w:t>Annex B2</w:t>
            </w:r>
          </w:p>
        </w:tc>
        <w:tc>
          <w:tcPr>
            <w:tcW w:w="7377" w:type="dxa"/>
            <w:tcBorders>
              <w:top w:val="single" w:sz="4" w:space="0" w:color="auto"/>
              <w:left w:val="single" w:sz="4" w:space="0" w:color="auto"/>
              <w:bottom w:val="single" w:sz="4" w:space="0" w:color="auto"/>
              <w:right w:val="single" w:sz="4" w:space="0" w:color="auto"/>
            </w:tcBorders>
            <w:hideMark/>
          </w:tcPr>
          <w:p w:rsidR="00AF4F90" w:rsidRDefault="00AF4F90">
            <w:pPr>
              <w:pStyle w:val="Heading2"/>
              <w:numPr>
                <w:ilvl w:val="0"/>
                <w:numId w:val="0"/>
              </w:numPr>
              <w:tabs>
                <w:tab w:val="left" w:pos="720"/>
              </w:tabs>
              <w:spacing w:before="120" w:after="120"/>
              <w:outlineLvl w:val="1"/>
              <w:rPr>
                <w:lang w:eastAsia="en-US"/>
              </w:rPr>
            </w:pPr>
            <w:r>
              <w:rPr>
                <w:lang w:eastAsia="en-US"/>
              </w:rPr>
              <w:t>Specification</w:t>
            </w:r>
          </w:p>
        </w:tc>
      </w:tr>
      <w:tr w:rsidR="00AF4F90" w:rsidTr="00AF4F90">
        <w:tc>
          <w:tcPr>
            <w:tcW w:w="1553" w:type="dxa"/>
            <w:tcBorders>
              <w:top w:val="single" w:sz="4" w:space="0" w:color="auto"/>
              <w:left w:val="single" w:sz="4" w:space="0" w:color="auto"/>
              <w:bottom w:val="single" w:sz="4" w:space="0" w:color="auto"/>
              <w:right w:val="single" w:sz="4" w:space="0" w:color="auto"/>
            </w:tcBorders>
            <w:hideMark/>
          </w:tcPr>
          <w:p w:rsidR="00AF4F90" w:rsidRPr="009320E5" w:rsidRDefault="00AF4F90">
            <w:pPr>
              <w:pStyle w:val="Heading2"/>
              <w:numPr>
                <w:ilvl w:val="0"/>
                <w:numId w:val="0"/>
              </w:numPr>
              <w:tabs>
                <w:tab w:val="left" w:pos="720"/>
              </w:tabs>
              <w:spacing w:before="120" w:after="120"/>
              <w:jc w:val="center"/>
              <w:outlineLvl w:val="1"/>
              <w:rPr>
                <w:b/>
                <w:lang w:eastAsia="en-US"/>
              </w:rPr>
            </w:pPr>
            <w:r w:rsidRPr="009320E5">
              <w:rPr>
                <w:b/>
                <w:lang w:eastAsia="en-US"/>
              </w:rPr>
              <w:t>Annex B3</w:t>
            </w:r>
          </w:p>
        </w:tc>
        <w:tc>
          <w:tcPr>
            <w:tcW w:w="7377" w:type="dxa"/>
            <w:tcBorders>
              <w:top w:val="single" w:sz="4" w:space="0" w:color="auto"/>
              <w:left w:val="single" w:sz="4" w:space="0" w:color="auto"/>
              <w:bottom w:val="single" w:sz="4" w:space="0" w:color="auto"/>
              <w:right w:val="single" w:sz="4" w:space="0" w:color="auto"/>
            </w:tcBorders>
            <w:hideMark/>
          </w:tcPr>
          <w:p w:rsidR="00AF4F90" w:rsidRDefault="00AF4F90">
            <w:pPr>
              <w:pStyle w:val="Heading2"/>
              <w:numPr>
                <w:ilvl w:val="0"/>
                <w:numId w:val="0"/>
              </w:numPr>
              <w:tabs>
                <w:tab w:val="left" w:pos="720"/>
              </w:tabs>
              <w:spacing w:before="120" w:after="120"/>
              <w:outlineLvl w:val="1"/>
              <w:rPr>
                <w:lang w:eastAsia="en-US"/>
              </w:rPr>
            </w:pPr>
            <w:r>
              <w:rPr>
                <w:lang w:eastAsia="en-US"/>
              </w:rPr>
              <w:t>Tender Response Document</w:t>
            </w:r>
          </w:p>
        </w:tc>
      </w:tr>
      <w:tr w:rsidR="00AF4F90" w:rsidTr="00AF4F90">
        <w:tc>
          <w:tcPr>
            <w:tcW w:w="1553" w:type="dxa"/>
            <w:tcBorders>
              <w:top w:val="single" w:sz="4" w:space="0" w:color="auto"/>
              <w:left w:val="single" w:sz="4" w:space="0" w:color="auto"/>
              <w:bottom w:val="single" w:sz="4" w:space="0" w:color="auto"/>
              <w:right w:val="single" w:sz="4" w:space="0" w:color="auto"/>
            </w:tcBorders>
            <w:hideMark/>
          </w:tcPr>
          <w:p w:rsidR="00AF4F90" w:rsidRPr="009320E5" w:rsidRDefault="00AF4F90">
            <w:pPr>
              <w:pStyle w:val="Heading2"/>
              <w:numPr>
                <w:ilvl w:val="0"/>
                <w:numId w:val="0"/>
              </w:numPr>
              <w:tabs>
                <w:tab w:val="left" w:pos="720"/>
              </w:tabs>
              <w:spacing w:before="120" w:after="120"/>
              <w:jc w:val="center"/>
              <w:outlineLvl w:val="1"/>
              <w:rPr>
                <w:b/>
                <w:lang w:eastAsia="en-US"/>
              </w:rPr>
            </w:pPr>
            <w:r w:rsidRPr="009320E5">
              <w:rPr>
                <w:b/>
                <w:lang w:eastAsia="en-US"/>
              </w:rPr>
              <w:t>Annex B4</w:t>
            </w:r>
          </w:p>
        </w:tc>
        <w:tc>
          <w:tcPr>
            <w:tcW w:w="7377" w:type="dxa"/>
            <w:tcBorders>
              <w:top w:val="single" w:sz="4" w:space="0" w:color="auto"/>
              <w:left w:val="single" w:sz="4" w:space="0" w:color="auto"/>
              <w:bottom w:val="single" w:sz="4" w:space="0" w:color="auto"/>
              <w:right w:val="single" w:sz="4" w:space="0" w:color="auto"/>
            </w:tcBorders>
            <w:hideMark/>
          </w:tcPr>
          <w:p w:rsidR="00AF4F90" w:rsidRDefault="00AF4F90">
            <w:pPr>
              <w:pStyle w:val="Heading2"/>
              <w:numPr>
                <w:ilvl w:val="0"/>
                <w:numId w:val="0"/>
              </w:numPr>
              <w:tabs>
                <w:tab w:val="left" w:pos="720"/>
              </w:tabs>
              <w:spacing w:before="120" w:after="120"/>
              <w:outlineLvl w:val="1"/>
              <w:rPr>
                <w:lang w:eastAsia="en-US"/>
              </w:rPr>
            </w:pPr>
            <w:r>
              <w:rPr>
                <w:lang w:eastAsia="en-US"/>
              </w:rPr>
              <w:t>Commercial Schedule</w:t>
            </w:r>
          </w:p>
        </w:tc>
      </w:tr>
      <w:tr w:rsidR="00AF4F90" w:rsidTr="00AF4F90">
        <w:tc>
          <w:tcPr>
            <w:tcW w:w="1553" w:type="dxa"/>
            <w:tcBorders>
              <w:top w:val="single" w:sz="4" w:space="0" w:color="auto"/>
              <w:left w:val="single" w:sz="4" w:space="0" w:color="auto"/>
              <w:bottom w:val="single" w:sz="4" w:space="0" w:color="auto"/>
              <w:right w:val="single" w:sz="4" w:space="0" w:color="auto"/>
            </w:tcBorders>
            <w:hideMark/>
          </w:tcPr>
          <w:p w:rsidR="00AF4F90" w:rsidRPr="009320E5" w:rsidRDefault="00AF4F90">
            <w:pPr>
              <w:pStyle w:val="Heading2"/>
              <w:numPr>
                <w:ilvl w:val="0"/>
                <w:numId w:val="0"/>
              </w:numPr>
              <w:tabs>
                <w:tab w:val="left" w:pos="720"/>
              </w:tabs>
              <w:spacing w:before="120" w:after="120"/>
              <w:jc w:val="center"/>
              <w:outlineLvl w:val="1"/>
              <w:rPr>
                <w:b/>
                <w:lang w:eastAsia="en-US"/>
              </w:rPr>
            </w:pPr>
            <w:r w:rsidRPr="009320E5">
              <w:rPr>
                <w:b/>
                <w:lang w:eastAsia="en-US"/>
              </w:rPr>
              <w:t>Annex B5</w:t>
            </w:r>
          </w:p>
        </w:tc>
        <w:tc>
          <w:tcPr>
            <w:tcW w:w="7377" w:type="dxa"/>
            <w:tcBorders>
              <w:top w:val="single" w:sz="4" w:space="0" w:color="auto"/>
              <w:left w:val="single" w:sz="4" w:space="0" w:color="auto"/>
              <w:bottom w:val="single" w:sz="4" w:space="0" w:color="auto"/>
              <w:right w:val="single" w:sz="4" w:space="0" w:color="auto"/>
            </w:tcBorders>
            <w:hideMark/>
          </w:tcPr>
          <w:p w:rsidR="00AF4F90" w:rsidRDefault="00AF4F90" w:rsidP="009320E5">
            <w:pPr>
              <w:pStyle w:val="Heading2"/>
              <w:numPr>
                <w:ilvl w:val="0"/>
                <w:numId w:val="0"/>
              </w:numPr>
              <w:tabs>
                <w:tab w:val="left" w:pos="720"/>
              </w:tabs>
              <w:spacing w:before="120" w:after="120"/>
              <w:outlineLvl w:val="1"/>
              <w:rPr>
                <w:lang w:eastAsia="en-US"/>
              </w:rPr>
            </w:pPr>
            <w:r>
              <w:rPr>
                <w:lang w:eastAsia="en-US"/>
              </w:rPr>
              <w:t xml:space="preserve">Confidential and </w:t>
            </w:r>
            <w:r w:rsidR="009320E5">
              <w:rPr>
                <w:lang w:eastAsia="en-US"/>
              </w:rPr>
              <w:t>C</w:t>
            </w:r>
            <w:r>
              <w:rPr>
                <w:lang w:eastAsia="en-US"/>
              </w:rPr>
              <w:t xml:space="preserve">ommercially </w:t>
            </w:r>
            <w:r w:rsidR="009320E5">
              <w:rPr>
                <w:lang w:eastAsia="en-US"/>
              </w:rPr>
              <w:t>S</w:t>
            </w:r>
            <w:r>
              <w:rPr>
                <w:lang w:eastAsia="en-US"/>
              </w:rPr>
              <w:t xml:space="preserve">ensitive </w:t>
            </w:r>
            <w:r w:rsidR="009320E5">
              <w:rPr>
                <w:lang w:eastAsia="en-US"/>
              </w:rPr>
              <w:t>I</w:t>
            </w:r>
            <w:r>
              <w:rPr>
                <w:lang w:eastAsia="en-US"/>
              </w:rPr>
              <w:t>nformation</w:t>
            </w:r>
          </w:p>
        </w:tc>
      </w:tr>
      <w:tr w:rsidR="00AF4F90" w:rsidTr="00AF4F90">
        <w:tc>
          <w:tcPr>
            <w:tcW w:w="1553" w:type="dxa"/>
            <w:tcBorders>
              <w:top w:val="single" w:sz="4" w:space="0" w:color="auto"/>
              <w:left w:val="single" w:sz="4" w:space="0" w:color="auto"/>
              <w:bottom w:val="single" w:sz="4" w:space="0" w:color="auto"/>
              <w:right w:val="single" w:sz="4" w:space="0" w:color="auto"/>
            </w:tcBorders>
            <w:hideMark/>
          </w:tcPr>
          <w:p w:rsidR="00AF4F90" w:rsidRPr="009320E5" w:rsidRDefault="00AF4F90">
            <w:pPr>
              <w:pStyle w:val="Heading2"/>
              <w:numPr>
                <w:ilvl w:val="0"/>
                <w:numId w:val="0"/>
              </w:numPr>
              <w:tabs>
                <w:tab w:val="left" w:pos="720"/>
              </w:tabs>
              <w:spacing w:before="120" w:after="120"/>
              <w:jc w:val="center"/>
              <w:outlineLvl w:val="1"/>
              <w:rPr>
                <w:b/>
                <w:lang w:eastAsia="en-US"/>
              </w:rPr>
            </w:pPr>
            <w:r w:rsidRPr="009320E5">
              <w:rPr>
                <w:b/>
                <w:lang w:eastAsia="en-US"/>
              </w:rPr>
              <w:t>Annex B6</w:t>
            </w:r>
          </w:p>
        </w:tc>
        <w:tc>
          <w:tcPr>
            <w:tcW w:w="7377" w:type="dxa"/>
            <w:tcBorders>
              <w:top w:val="single" w:sz="4" w:space="0" w:color="auto"/>
              <w:left w:val="single" w:sz="4" w:space="0" w:color="auto"/>
              <w:bottom w:val="single" w:sz="4" w:space="0" w:color="auto"/>
              <w:right w:val="single" w:sz="4" w:space="0" w:color="auto"/>
            </w:tcBorders>
            <w:hideMark/>
          </w:tcPr>
          <w:p w:rsidR="00AF4F90" w:rsidRDefault="00AF4F90" w:rsidP="009320E5">
            <w:pPr>
              <w:pStyle w:val="Heading2"/>
              <w:numPr>
                <w:ilvl w:val="0"/>
                <w:numId w:val="0"/>
              </w:numPr>
              <w:tabs>
                <w:tab w:val="left" w:pos="720"/>
              </w:tabs>
              <w:spacing w:before="120" w:after="120"/>
              <w:outlineLvl w:val="1"/>
              <w:rPr>
                <w:lang w:eastAsia="en-US"/>
              </w:rPr>
            </w:pPr>
            <w:r>
              <w:rPr>
                <w:lang w:eastAsia="en-US"/>
              </w:rPr>
              <w:t xml:space="preserve">Administrative </w:t>
            </w:r>
            <w:r w:rsidR="009320E5">
              <w:rPr>
                <w:lang w:eastAsia="en-US"/>
              </w:rPr>
              <w:t>I</w:t>
            </w:r>
            <w:r>
              <w:rPr>
                <w:lang w:eastAsia="en-US"/>
              </w:rPr>
              <w:t>nstructions</w:t>
            </w:r>
          </w:p>
        </w:tc>
      </w:tr>
      <w:tr w:rsidR="00AF4F90" w:rsidTr="00AF4F90">
        <w:tc>
          <w:tcPr>
            <w:tcW w:w="1553" w:type="dxa"/>
            <w:tcBorders>
              <w:top w:val="single" w:sz="4" w:space="0" w:color="auto"/>
              <w:left w:val="single" w:sz="4" w:space="0" w:color="auto"/>
              <w:bottom w:val="single" w:sz="4" w:space="0" w:color="auto"/>
              <w:right w:val="single" w:sz="4" w:space="0" w:color="auto"/>
            </w:tcBorders>
            <w:hideMark/>
          </w:tcPr>
          <w:p w:rsidR="00AF4F90" w:rsidRPr="009320E5" w:rsidRDefault="00AF4F90">
            <w:pPr>
              <w:pStyle w:val="Heading2"/>
              <w:numPr>
                <w:ilvl w:val="0"/>
                <w:numId w:val="0"/>
              </w:numPr>
              <w:tabs>
                <w:tab w:val="left" w:pos="720"/>
              </w:tabs>
              <w:spacing w:before="120" w:after="120"/>
              <w:jc w:val="center"/>
              <w:outlineLvl w:val="1"/>
              <w:rPr>
                <w:b/>
                <w:lang w:eastAsia="en-US"/>
              </w:rPr>
            </w:pPr>
            <w:r w:rsidRPr="009320E5">
              <w:rPr>
                <w:b/>
                <w:lang w:eastAsia="en-US"/>
              </w:rPr>
              <w:t>Annex B7</w:t>
            </w:r>
          </w:p>
        </w:tc>
        <w:tc>
          <w:tcPr>
            <w:tcW w:w="7377" w:type="dxa"/>
            <w:tcBorders>
              <w:top w:val="single" w:sz="4" w:space="0" w:color="auto"/>
              <w:left w:val="single" w:sz="4" w:space="0" w:color="auto"/>
              <w:bottom w:val="single" w:sz="4" w:space="0" w:color="auto"/>
              <w:right w:val="single" w:sz="4" w:space="0" w:color="auto"/>
            </w:tcBorders>
            <w:hideMark/>
          </w:tcPr>
          <w:p w:rsidR="00AF4F90" w:rsidRDefault="00AF4F90">
            <w:pPr>
              <w:pStyle w:val="Heading2"/>
              <w:numPr>
                <w:ilvl w:val="0"/>
                <w:numId w:val="0"/>
              </w:numPr>
              <w:tabs>
                <w:tab w:val="left" w:pos="720"/>
              </w:tabs>
              <w:spacing w:before="120" w:after="120"/>
              <w:outlineLvl w:val="1"/>
              <w:rPr>
                <w:lang w:eastAsia="en-US"/>
              </w:rPr>
            </w:pPr>
            <w:r>
              <w:rPr>
                <w:lang w:eastAsia="en-US"/>
              </w:rPr>
              <w:t>Form of Tender</w:t>
            </w:r>
          </w:p>
        </w:tc>
      </w:tr>
    </w:tbl>
    <w:p w:rsidR="00AF4F90" w:rsidRDefault="00AF4F90" w:rsidP="00061A7F">
      <w:pPr>
        <w:pStyle w:val="DH"/>
      </w:pPr>
    </w:p>
    <w:p w:rsidR="00AF4F90" w:rsidRDefault="00AF4F90">
      <w:pPr>
        <w:spacing w:after="240"/>
        <w:jc w:val="left"/>
        <w:rPr>
          <w:rFonts w:eastAsia="Times New Roman" w:cs="Times New Roman"/>
          <w:b/>
          <w:caps/>
          <w:color w:val="000000" w:themeColor="text1"/>
          <w:lang w:eastAsia="en-GB"/>
        </w:rPr>
      </w:pPr>
      <w:r>
        <w:br w:type="page"/>
      </w:r>
    </w:p>
    <w:p w:rsidR="00726EC6" w:rsidRPr="00483D8C" w:rsidRDefault="00726EC6" w:rsidP="00726EC6">
      <w:pPr>
        <w:rPr>
          <w:rFonts w:cs="Arial"/>
        </w:rPr>
      </w:pPr>
      <w:r w:rsidRPr="00483D8C">
        <w:rPr>
          <w:rFonts w:eastAsia="Arial" w:cs="Arial"/>
          <w:b/>
          <w:u w:val="single"/>
        </w:rPr>
        <w:lastRenderedPageBreak/>
        <w:t>Notes for completion</w:t>
      </w:r>
    </w:p>
    <w:p w:rsidR="00726EC6" w:rsidRPr="00483D8C" w:rsidRDefault="00726EC6" w:rsidP="00726EC6">
      <w:pPr>
        <w:rPr>
          <w:rFonts w:cs="Arial"/>
        </w:rPr>
      </w:pPr>
    </w:p>
    <w:p w:rsidR="00726EC6" w:rsidRPr="00483D8C" w:rsidRDefault="00726EC6" w:rsidP="00E962A5">
      <w:pPr>
        <w:ind w:right="-165"/>
        <w:rPr>
          <w:rFonts w:cs="Arial"/>
        </w:rPr>
      </w:pPr>
      <w:r w:rsidRPr="00483D8C">
        <w:rPr>
          <w:rFonts w:eastAsia="Arial" w:cs="Arial"/>
        </w:rPr>
        <w:t>1. “Authority” means the public sector contracting authority, or anyone acting on behalf of the contracting authority, that is seeking to invite suitable suppliers to participate in this procurement process.</w:t>
      </w:r>
    </w:p>
    <w:p w:rsidR="00726EC6" w:rsidRPr="00483D8C" w:rsidRDefault="00726EC6" w:rsidP="00726EC6">
      <w:pPr>
        <w:rPr>
          <w:rFonts w:cs="Arial"/>
        </w:rPr>
      </w:pPr>
    </w:p>
    <w:p w:rsidR="00726EC6" w:rsidRPr="00483D8C" w:rsidRDefault="00726EC6" w:rsidP="00D027BD">
      <w:pPr>
        <w:ind w:right="-448"/>
        <w:rPr>
          <w:rFonts w:cs="Arial"/>
        </w:rPr>
      </w:pPr>
      <w:r w:rsidRPr="00483D8C">
        <w:rPr>
          <w:rFonts w:eastAsia="Arial" w:cs="Arial"/>
        </w:rPr>
        <w:t xml:space="preserve">2. “You”/ “Your” or “Supplier” means the body completing these questions </w:t>
      </w:r>
      <w:r w:rsidRPr="00483D8C">
        <w:rPr>
          <w:rFonts w:eastAsia="Arial" w:cs="Arial"/>
          <w:b/>
        </w:rPr>
        <w:t xml:space="preserve">i.e. the legal entity seeking to be invited to the next stage of the procurement process and responsible for the information provided. </w:t>
      </w:r>
      <w:r w:rsidRPr="00483D8C">
        <w:rPr>
          <w:rFonts w:eastAsia="Arial" w:cs="Arial"/>
        </w:rPr>
        <w:t>The ‘Supplier’ is intended to cover any economic operator as defined by the Public Contract Regulations 2015 and could be a registered company; charitable organisation; Voluntary Community and Social Enterprise (VCSE); Special Purpose Vehicle; or other form of entity.</w:t>
      </w:r>
    </w:p>
    <w:p w:rsidR="00726EC6" w:rsidRPr="00483D8C" w:rsidRDefault="00726EC6" w:rsidP="00726EC6">
      <w:pPr>
        <w:rPr>
          <w:rFonts w:cs="Arial"/>
        </w:rPr>
      </w:pPr>
    </w:p>
    <w:p w:rsidR="00726EC6" w:rsidRPr="00483D8C" w:rsidRDefault="00726EC6" w:rsidP="00D027BD">
      <w:pPr>
        <w:ind w:right="-448"/>
        <w:rPr>
          <w:rFonts w:cs="Arial"/>
        </w:rPr>
      </w:pPr>
      <w:r w:rsidRPr="00483D8C">
        <w:rPr>
          <w:rFonts w:eastAsia="Arial" w:cs="Arial"/>
        </w:rPr>
        <w:t xml:space="preserve">3. </w:t>
      </w:r>
      <w:r w:rsidR="000A52AD">
        <w:rPr>
          <w:rFonts w:eastAsia="Arial" w:cs="Arial"/>
        </w:rPr>
        <w:t>The Eligibility Questions in this Annex B1 have</w:t>
      </w:r>
      <w:r w:rsidRPr="00483D8C">
        <w:rPr>
          <w:rFonts w:eastAsia="Arial" w:cs="Arial"/>
        </w:rPr>
        <w:t xml:space="preserve"> been designed to assess the suitability of a Supplier to deliver the Authority’s contract requirement(s). If you</w:t>
      </w:r>
      <w:r w:rsidR="000A52AD">
        <w:rPr>
          <w:rFonts w:eastAsia="Arial" w:cs="Arial"/>
        </w:rPr>
        <w:t xml:space="preserve"> pass all Eligibility Ques</w:t>
      </w:r>
      <w:r w:rsidR="00414CFC">
        <w:rPr>
          <w:rFonts w:eastAsia="Arial" w:cs="Arial"/>
        </w:rPr>
        <w:t xml:space="preserve">tions, the Authority will mark </w:t>
      </w:r>
      <w:r w:rsidR="000A52AD" w:rsidRPr="00414CFC">
        <w:rPr>
          <w:rFonts w:eastAsia="Arial" w:cs="Arial"/>
          <w:shd w:val="clear" w:color="auto" w:fill="FFFFFF" w:themeFill="background1"/>
        </w:rPr>
        <w:t>Annex B2 (Specification) and</w:t>
      </w:r>
      <w:r w:rsidR="000A52AD">
        <w:rPr>
          <w:rFonts w:eastAsia="Arial" w:cs="Arial"/>
        </w:rPr>
        <w:t xml:space="preserve"> Annex B3 (Tender Response Document)</w:t>
      </w:r>
      <w:r w:rsidRPr="00483D8C">
        <w:rPr>
          <w:rFonts w:eastAsia="Arial" w:cs="Arial"/>
        </w:rPr>
        <w:t>.</w:t>
      </w:r>
    </w:p>
    <w:p w:rsidR="00726EC6" w:rsidRPr="00483D8C" w:rsidRDefault="00726EC6" w:rsidP="00726EC6">
      <w:pPr>
        <w:rPr>
          <w:rFonts w:cs="Arial"/>
        </w:rPr>
      </w:pPr>
    </w:p>
    <w:p w:rsidR="00726EC6" w:rsidRPr="00483D8C" w:rsidRDefault="00726EC6" w:rsidP="00D027BD">
      <w:pPr>
        <w:ind w:right="-306"/>
        <w:rPr>
          <w:rFonts w:cs="Arial"/>
        </w:rPr>
      </w:pPr>
      <w:r w:rsidRPr="00483D8C">
        <w:rPr>
          <w:rFonts w:eastAsia="Arial" w:cs="Arial"/>
        </w:rPr>
        <w:t>4. Please ensure that all questions are completed in full, and in the format requested. Failure to do so may result in your submission being disqualified. If the question does not apply to you, please state clearly ‘N/A’.</w:t>
      </w:r>
    </w:p>
    <w:p w:rsidR="00726EC6" w:rsidRPr="00483D8C" w:rsidRDefault="00726EC6" w:rsidP="00D027BD">
      <w:pPr>
        <w:ind w:right="-307"/>
        <w:rPr>
          <w:rFonts w:cs="Arial"/>
        </w:rPr>
      </w:pPr>
    </w:p>
    <w:p w:rsidR="00726EC6" w:rsidRPr="00483D8C" w:rsidRDefault="00726EC6" w:rsidP="00D027BD">
      <w:pPr>
        <w:ind w:right="-448"/>
        <w:rPr>
          <w:rFonts w:cs="Arial"/>
        </w:rPr>
      </w:pPr>
      <w:r w:rsidRPr="00483D8C">
        <w:rPr>
          <w:rFonts w:eastAsia="Arial" w:cs="Arial"/>
        </w:rPr>
        <w:t>5. Should you need to provide additional Appendices in response to the questions, these should be numbered clearly and listed as part of your declaration. A template for providing additional information is provided at the end of this document.</w:t>
      </w:r>
    </w:p>
    <w:p w:rsidR="00726EC6" w:rsidRPr="00483D8C" w:rsidRDefault="00726EC6" w:rsidP="00726EC6">
      <w:pPr>
        <w:rPr>
          <w:rFonts w:cs="Arial"/>
        </w:rPr>
      </w:pPr>
    </w:p>
    <w:p w:rsidR="00726EC6" w:rsidRPr="00483D8C" w:rsidRDefault="00726EC6" w:rsidP="00D027BD">
      <w:pPr>
        <w:ind w:right="-448"/>
        <w:rPr>
          <w:rFonts w:cs="Arial"/>
        </w:rPr>
      </w:pPr>
      <w:r w:rsidRPr="00483D8C">
        <w:rPr>
          <w:rFonts w:eastAsia="Arial" w:cs="Arial"/>
        </w:rPr>
        <w:t>6. Please return a comple</w:t>
      </w:r>
      <w:r w:rsidR="00E56131">
        <w:rPr>
          <w:rFonts w:eastAsia="Arial" w:cs="Arial"/>
        </w:rPr>
        <w:t xml:space="preserve">ted version of this document to the Authority in accordance with the Instructions to Bidders in Section A of this ITT. </w:t>
      </w:r>
    </w:p>
    <w:p w:rsidR="00726EC6" w:rsidRPr="00483D8C" w:rsidRDefault="00726EC6" w:rsidP="00726EC6">
      <w:pPr>
        <w:rPr>
          <w:rFonts w:cs="Arial"/>
        </w:rPr>
      </w:pPr>
    </w:p>
    <w:p w:rsidR="00726EC6" w:rsidRPr="00483D8C" w:rsidRDefault="00726EC6" w:rsidP="00726EC6">
      <w:pPr>
        <w:rPr>
          <w:rFonts w:cs="Arial"/>
        </w:rPr>
      </w:pPr>
      <w:r w:rsidRPr="00483D8C">
        <w:rPr>
          <w:rFonts w:eastAsia="Arial" w:cs="Arial"/>
          <w:b/>
          <w:u w:val="single"/>
        </w:rPr>
        <w:t>Verification of Information Provided</w:t>
      </w:r>
    </w:p>
    <w:p w:rsidR="00726EC6" w:rsidRPr="00483D8C" w:rsidRDefault="00726EC6" w:rsidP="00726EC6">
      <w:pPr>
        <w:rPr>
          <w:rFonts w:cs="Arial"/>
        </w:rPr>
      </w:pPr>
    </w:p>
    <w:p w:rsidR="00726EC6" w:rsidRPr="00483D8C" w:rsidRDefault="00726EC6" w:rsidP="00726EC6">
      <w:pPr>
        <w:ind w:right="-332"/>
        <w:rPr>
          <w:rFonts w:eastAsia="Arial" w:cs="Arial"/>
        </w:rPr>
      </w:pPr>
      <w:r w:rsidRPr="00483D8C">
        <w:rPr>
          <w:rFonts w:eastAsia="Arial" w:cs="Arial"/>
        </w:rPr>
        <w:t>7. Whilst reserving the right to request information at any time throughou</w:t>
      </w:r>
      <w:r w:rsidR="002A4736">
        <w:rPr>
          <w:rFonts w:eastAsia="Arial" w:cs="Arial"/>
        </w:rPr>
        <w:t>t the procurement process, the A</w:t>
      </w:r>
      <w:r w:rsidRPr="00483D8C">
        <w:rPr>
          <w:rFonts w:eastAsia="Arial" w:cs="Arial"/>
        </w:rPr>
        <w:t>uthority may enable the Supplier to self-certify that there are no mandatory/ discretionary grounds for excluding their organisation. Whe</w:t>
      </w:r>
      <w:r w:rsidR="00E56131">
        <w:rPr>
          <w:rFonts w:eastAsia="Arial" w:cs="Arial"/>
        </w:rPr>
        <w:t>n requesting evidence that the S</w:t>
      </w:r>
      <w:r w:rsidRPr="00483D8C">
        <w:rPr>
          <w:rFonts w:eastAsia="Arial" w:cs="Arial"/>
        </w:rPr>
        <w:t xml:space="preserve">upplier can meet the specified requirements (such as the questions in section 7 of this </w:t>
      </w:r>
      <w:r w:rsidR="00E56131">
        <w:rPr>
          <w:rFonts w:eastAsia="Arial" w:cs="Arial"/>
        </w:rPr>
        <w:t>Annex B1</w:t>
      </w:r>
      <w:r w:rsidRPr="00483D8C">
        <w:rPr>
          <w:rFonts w:eastAsia="Arial" w:cs="Arial"/>
        </w:rPr>
        <w:t xml:space="preserve"> relating to Technical</w:t>
      </w:r>
      <w:r w:rsidR="00E56131">
        <w:rPr>
          <w:rFonts w:eastAsia="Arial" w:cs="Arial"/>
        </w:rPr>
        <w:t xml:space="preserve"> and Professional Ability) the A</w:t>
      </w:r>
      <w:r w:rsidRPr="00483D8C">
        <w:rPr>
          <w:rFonts w:eastAsia="Arial" w:cs="Arial"/>
        </w:rPr>
        <w:t xml:space="preserve">uthority may only obtain such evidence after the final tender evaluation decision i.e. from the winning Supplier only. </w:t>
      </w:r>
    </w:p>
    <w:p w:rsidR="00726EC6" w:rsidRPr="00483D8C" w:rsidRDefault="00726EC6" w:rsidP="00726EC6">
      <w:pPr>
        <w:ind w:right="-332"/>
        <w:rPr>
          <w:rFonts w:eastAsia="Arial" w:cs="Arial"/>
        </w:rPr>
        <w:sectPr w:rsidR="00726EC6" w:rsidRPr="00483D8C" w:rsidSect="00D027BD">
          <w:headerReference w:type="even" r:id="rId20"/>
          <w:headerReference w:type="default" r:id="rId21"/>
          <w:footerReference w:type="even" r:id="rId22"/>
          <w:footerReference w:type="default" r:id="rId23"/>
          <w:headerReference w:type="first" r:id="rId24"/>
          <w:footerReference w:type="first" r:id="rId25"/>
          <w:pgSz w:w="11907" w:h="16839"/>
          <w:pgMar w:top="1440" w:right="992" w:bottom="1440" w:left="1440" w:header="720" w:footer="720" w:gutter="0"/>
          <w:pgNumType w:start="1"/>
          <w:cols w:space="720"/>
        </w:sectPr>
      </w:pPr>
    </w:p>
    <w:p w:rsidR="00726EC6" w:rsidRPr="00483D8C" w:rsidRDefault="00726EC6" w:rsidP="00726EC6">
      <w:pPr>
        <w:ind w:right="-333"/>
        <w:rPr>
          <w:rFonts w:cs="Arial"/>
        </w:rPr>
      </w:pPr>
      <w:r w:rsidRPr="00483D8C">
        <w:rPr>
          <w:rFonts w:eastAsia="Arial" w:cs="Arial"/>
          <w:b/>
          <w:u w:val="single"/>
        </w:rPr>
        <w:lastRenderedPageBreak/>
        <w:t>Sub-contracting arrangements</w:t>
      </w:r>
    </w:p>
    <w:p w:rsidR="00726EC6" w:rsidRPr="00483D8C" w:rsidRDefault="00726EC6" w:rsidP="00726EC6">
      <w:pPr>
        <w:ind w:right="-333"/>
        <w:rPr>
          <w:rFonts w:cs="Arial"/>
        </w:rPr>
      </w:pPr>
    </w:p>
    <w:p w:rsidR="00726EC6" w:rsidRPr="00483D8C" w:rsidRDefault="00726EC6" w:rsidP="00726EC6">
      <w:pPr>
        <w:ind w:right="-333"/>
        <w:rPr>
          <w:rFonts w:cs="Arial"/>
        </w:rPr>
      </w:pPr>
      <w:r w:rsidRPr="00483D8C">
        <w:rPr>
          <w:rFonts w:eastAsia="Arial" w:cs="Arial"/>
        </w:rPr>
        <w:t>8. Where the Supplier proposes to use one or more sub-contractors to deliver some or all of the contract requirements, a separate Appendix should be used to provide details of the proposed bidding model that includes members of the supply chain, the percentage of work being delivered by each sub-contractor and the key contract deliverables each sub-contractor will be responsible for.</w:t>
      </w:r>
    </w:p>
    <w:p w:rsidR="00726EC6" w:rsidRPr="00483D8C" w:rsidRDefault="00726EC6" w:rsidP="00726EC6">
      <w:pPr>
        <w:rPr>
          <w:rFonts w:cs="Arial"/>
        </w:rPr>
      </w:pPr>
    </w:p>
    <w:p w:rsidR="00726EC6" w:rsidRPr="00483D8C" w:rsidRDefault="00E86B88" w:rsidP="00E962A5">
      <w:pPr>
        <w:ind w:right="-307"/>
        <w:rPr>
          <w:rFonts w:cs="Arial"/>
        </w:rPr>
      </w:pPr>
      <w:r>
        <w:rPr>
          <w:rFonts w:eastAsia="Arial" w:cs="Arial"/>
          <w:noProof/>
          <w:lang w:eastAsia="en-GB"/>
        </w:rPr>
        <mc:AlternateContent>
          <mc:Choice Requires="wps">
            <w:drawing>
              <wp:anchor distT="0" distB="0" distL="114300" distR="114300" simplePos="0" relativeHeight="251763712" behindDoc="0" locked="0" layoutInCell="1" allowOverlap="1" wp14:anchorId="3AACC928" wp14:editId="11ADE40B">
                <wp:simplePos x="0" y="0"/>
                <wp:positionH relativeFrom="column">
                  <wp:posOffset>6024245</wp:posOffset>
                </wp:positionH>
                <wp:positionV relativeFrom="paragraph">
                  <wp:posOffset>1026160</wp:posOffset>
                </wp:positionV>
                <wp:extent cx="415925" cy="533400"/>
                <wp:effectExtent l="0" t="0" r="3175" b="0"/>
                <wp:wrapNone/>
                <wp:docPr id="295" name="Text Box 29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5925" cy="5334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B66247" w:rsidRDefault="00B66247" w:rsidP="00E86B88"/>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95" o:spid="_x0000_s1026" type="#_x0000_t202" style="position:absolute;left:0;text-align:left;margin-left:474.35pt;margin-top:80.8pt;width:32.75pt;height:42pt;z-index:251763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" stroked="f">
                <v:textbox>
                  <w:txbxContent>
                    <w:p w:rsidR="00B66247" w:rsidRDefault="00B66247" w:rsidP="00E86B88"/>
                  </w:txbxContent>
                </v:textbox>
              </v:shape>
            </w:pict>
          </mc:Fallback>
        </mc:AlternateContent>
      </w:r>
      <w:r w:rsidR="00726EC6" w:rsidRPr="00483D8C">
        <w:rPr>
          <w:rFonts w:eastAsia="Arial" w:cs="Arial"/>
        </w:rPr>
        <w:t>9. The Authority recognises that arrangements in relation to sub-contracting may be subject to future change, and may not be finalised until a later date.  However, Suppliers should be aware that where information provided to the Authority indicates that sub-contractors are to play a significant role in delivering key contract requirements, any changes to those sub-contracting arrangements may affect the ability of the Supplier to proceed with the procurement process or to provide the supplies and/or services required.  Supplie</w:t>
      </w:r>
      <w:r w:rsidR="002A4736">
        <w:rPr>
          <w:rFonts w:eastAsia="Arial" w:cs="Arial"/>
        </w:rPr>
        <w:t>rs should therefore notify the A</w:t>
      </w:r>
      <w:r w:rsidR="00726EC6" w:rsidRPr="00483D8C">
        <w:rPr>
          <w:rFonts w:eastAsia="Arial" w:cs="Arial"/>
        </w:rPr>
        <w:t>uthority immediately of any change in the proposed sub-contractor arrangements. The Authority reserves the right to deselect the Supplier prior to any award of contract, based on an assessment of the updated information.</w:t>
      </w:r>
    </w:p>
    <w:p w:rsidR="00726EC6" w:rsidRPr="00483D8C" w:rsidRDefault="00726EC6" w:rsidP="00726EC6">
      <w:pPr>
        <w:rPr>
          <w:rFonts w:cs="Arial"/>
        </w:rPr>
      </w:pPr>
    </w:p>
    <w:p w:rsidR="00726EC6" w:rsidRPr="00483D8C" w:rsidRDefault="00C41B2F" w:rsidP="00726EC6">
      <w:pPr>
        <w:ind w:right="-333"/>
        <w:rPr>
          <w:rFonts w:cs="Arial"/>
        </w:rPr>
      </w:pPr>
      <w:r>
        <w:rPr>
          <w:rFonts w:eastAsia="Arial" w:cs="Arial"/>
          <w:b/>
          <w:noProof/>
          <w:u w:val="single"/>
          <w:lang w:eastAsia="en-GB"/>
        </w:rPr>
        <mc:AlternateContent>
          <mc:Choice Requires="wps">
            <w:drawing>
              <wp:anchor distT="0" distB="0" distL="114300" distR="114300" simplePos="0" relativeHeight="251732992" behindDoc="0" locked="0" layoutInCell="1" allowOverlap="1" wp14:anchorId="57122BAC" wp14:editId="6F224FBB">
                <wp:simplePos x="0" y="0"/>
                <wp:positionH relativeFrom="column">
                  <wp:posOffset>6955790</wp:posOffset>
                </wp:positionH>
                <wp:positionV relativeFrom="paragraph">
                  <wp:posOffset>3513455</wp:posOffset>
                </wp:positionV>
                <wp:extent cx="415925" cy="533400"/>
                <wp:effectExtent l="2540" t="0" r="635" b="1270"/>
                <wp:wrapNone/>
                <wp:docPr id="19"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5925" cy="5334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B66247" w:rsidRPr="00F909DD" w:rsidRDefault="00B66247" w:rsidP="00C41B2F">
                            <w:pPr>
                              <w:spacing w:after="240"/>
                              <w:ind w:right="-1177"/>
                              <w:rPr>
                                <w:rStyle w:val="Hyperlink"/>
                                <w:i/>
                                <w:color w:val="FF0000"/>
                                <w:szCs w:val="22"/>
                              </w:rPr>
                            </w:pPr>
                            <w:r w:rsidRPr="009B791B">
                              <w:rPr>
                                <w:rFonts w:ascii="Wingdings" w:hAnsi="Wingdings"/>
                                <w:b/>
                                <w:color w:val="FF0000"/>
                                <w:sz w:val="44"/>
                                <w:szCs w:val="44"/>
                              </w:rPr>
                              <w:fldChar w:fldCharType="begin"/>
                            </w:r>
                            <w:r>
                              <w:rPr>
                                <w:rFonts w:ascii="Wingdings" w:hAnsi="Wingdings"/>
                                <w:b/>
                                <w:color w:val="FF0000"/>
                                <w:sz w:val="44"/>
                                <w:szCs w:val="44"/>
                              </w:rPr>
                              <w:instrText>HYPERLINK  \l "consortiaarrangements" \o "Link to CCS statutory guidance on approach to consortia"</w:instrText>
                            </w:r>
                            <w:r w:rsidRPr="009B791B">
                              <w:rPr>
                                <w:rFonts w:ascii="Wingdings" w:hAnsi="Wingdings"/>
                                <w:b/>
                                <w:color w:val="FF0000"/>
                                <w:sz w:val="44"/>
                                <w:szCs w:val="44"/>
                              </w:rPr>
                              <w:fldChar w:fldCharType="separate"/>
                            </w:r>
                            <w:r w:rsidRPr="00F909DD">
                              <w:rPr>
                                <w:rStyle w:val="Hyperlink"/>
                                <w:rFonts w:ascii="Wingdings" w:hAnsi="Wingdings"/>
                                <w:b/>
                                <w:color w:val="FF0000"/>
                                <w:sz w:val="44"/>
                                <w:szCs w:val="44"/>
                              </w:rPr>
                              <w:t></w:t>
                            </w:r>
                          </w:p>
                          <w:p w:rsidR="00B66247" w:rsidRDefault="00B66247" w:rsidP="00C41B2F">
                            <w:r w:rsidRPr="009B791B">
                              <w:rPr>
                                <w:rFonts w:ascii="Wingdings" w:hAnsi="Wingdings"/>
                                <w:b/>
                                <w:color w:val="FF0000"/>
                                <w:sz w:val="44"/>
                                <w:szCs w:val="44"/>
                              </w:rPr>
                              <w:fldChar w:fldCharType="end"/>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19" o:spid="_x0000_s1027" type="#_x0000_t202" style="position:absolute;left:0;text-align:left;margin-left:547.7pt;margin-top:276.65pt;width:32.75pt;height:42pt;z-index:251732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" stroked="f">
                <v:textbox>
                  <w:txbxContent>
                    <w:p w:rsidR="00B66247" w:rsidRPr="00F909DD" w:rsidRDefault="00B66247" w:rsidP="00C41B2F">
                      <w:pPr>
                        <w:spacing w:after="240"/>
                        <w:ind w:right="-1177"/>
                        <w:rPr>
                          <w:rStyle w:val="Hyperlink"/>
                          <w:i/>
                          <w:color w:val="FF0000"/>
                          <w:szCs w:val="22"/>
                        </w:rPr>
                      </w:pPr>
                      <w:r w:rsidRPr="009B791B">
                        <w:rPr>
                          <w:rFonts w:ascii="Wingdings" w:hAnsi="Wingdings"/>
                          <w:b/>
                          <w:color w:val="FF0000"/>
                          <w:sz w:val="44"/>
                          <w:szCs w:val="44"/>
                        </w:rPr>
                        <w:fldChar w:fldCharType="begin"/>
                      </w:r>
                      <w:r>
                        <w:rPr>
                          <w:rFonts w:ascii="Wingdings" w:hAnsi="Wingdings"/>
                          <w:b/>
                          <w:color w:val="FF0000"/>
                          <w:sz w:val="44"/>
                          <w:szCs w:val="44"/>
                        </w:rPr>
                        <w:instrText>HYPERLINK  \l "consortiaarrangements" \o "Link to CCS statutory guidance on approach to consortia"</w:instrText>
                      </w:r>
                      <w:r w:rsidRPr="009B791B">
                        <w:rPr>
                          <w:rFonts w:ascii="Wingdings" w:hAnsi="Wingdings"/>
                          <w:b/>
                          <w:color w:val="FF0000"/>
                          <w:sz w:val="44"/>
                          <w:szCs w:val="44"/>
                        </w:rPr>
                        <w:fldChar w:fldCharType="separate"/>
                      </w:r>
                      <w:r w:rsidRPr="00F909DD">
                        <w:rPr>
                          <w:rStyle w:val="Hyperlink"/>
                          <w:rFonts w:ascii="Wingdings" w:hAnsi="Wingdings"/>
                          <w:b/>
                          <w:color w:val="FF0000"/>
                          <w:sz w:val="44"/>
                          <w:szCs w:val="44"/>
                        </w:rPr>
                        <w:t></w:t>
                      </w:r>
                    </w:p>
                    <w:p w:rsidR="00B66247" w:rsidRDefault="00B66247" w:rsidP="00C41B2F">
                      <w:r w:rsidRPr="009B791B">
                        <w:rPr>
                          <w:rFonts w:ascii="Wingdings" w:hAnsi="Wingdings"/>
                          <w:b/>
                          <w:color w:val="FF0000"/>
                          <w:sz w:val="44"/>
                          <w:szCs w:val="44"/>
                        </w:rPr>
                        <w:fldChar w:fldCharType="end"/>
                      </w:r>
                    </w:p>
                  </w:txbxContent>
                </v:textbox>
              </v:shape>
            </w:pict>
          </mc:Fallback>
        </mc:AlternateContent>
      </w:r>
      <w:r>
        <w:rPr>
          <w:rFonts w:eastAsia="Arial" w:cs="Arial"/>
          <w:b/>
          <w:noProof/>
          <w:u w:val="single"/>
          <w:lang w:eastAsia="en-GB"/>
        </w:rPr>
        <mc:AlternateContent>
          <mc:Choice Requires="wps">
            <w:drawing>
              <wp:anchor distT="0" distB="0" distL="114300" distR="114300" simplePos="0" relativeHeight="251729920" behindDoc="0" locked="0" layoutInCell="1" allowOverlap="1" wp14:anchorId="1259A881" wp14:editId="14A2222D">
                <wp:simplePos x="0" y="0"/>
                <wp:positionH relativeFrom="column">
                  <wp:posOffset>6955790</wp:posOffset>
                </wp:positionH>
                <wp:positionV relativeFrom="paragraph">
                  <wp:posOffset>3513455</wp:posOffset>
                </wp:positionV>
                <wp:extent cx="415925" cy="533400"/>
                <wp:effectExtent l="2540" t="0" r="635" b="1270"/>
                <wp:wrapNone/>
                <wp:docPr id="14"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5925" cy="5334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B66247" w:rsidRPr="00F909DD" w:rsidRDefault="00B66247" w:rsidP="00C41B2F">
                            <w:pPr>
                              <w:spacing w:after="240"/>
                              <w:ind w:right="-1177"/>
                              <w:rPr>
                                <w:rStyle w:val="Hyperlink"/>
                                <w:i/>
                                <w:color w:val="FF0000"/>
                                <w:szCs w:val="22"/>
                              </w:rPr>
                            </w:pPr>
                            <w:r w:rsidRPr="009B791B">
                              <w:rPr>
                                <w:rFonts w:ascii="Wingdings" w:hAnsi="Wingdings"/>
                                <w:b/>
                                <w:color w:val="FF0000"/>
                                <w:sz w:val="44"/>
                                <w:szCs w:val="44"/>
                              </w:rPr>
                              <w:fldChar w:fldCharType="begin"/>
                            </w:r>
                            <w:r>
                              <w:rPr>
                                <w:rFonts w:ascii="Wingdings" w:hAnsi="Wingdings"/>
                                <w:b/>
                                <w:color w:val="FF0000"/>
                                <w:sz w:val="44"/>
                                <w:szCs w:val="44"/>
                              </w:rPr>
                              <w:instrText>HYPERLINK  \l "consortiaarrangements" \o "Link to CCS statutory guidance on approach to consortia"</w:instrText>
                            </w:r>
                            <w:r w:rsidRPr="009B791B">
                              <w:rPr>
                                <w:rFonts w:ascii="Wingdings" w:hAnsi="Wingdings"/>
                                <w:b/>
                                <w:color w:val="FF0000"/>
                                <w:sz w:val="44"/>
                                <w:szCs w:val="44"/>
                              </w:rPr>
                              <w:fldChar w:fldCharType="separate"/>
                            </w:r>
                            <w:r w:rsidRPr="00F909DD">
                              <w:rPr>
                                <w:rStyle w:val="Hyperlink"/>
                                <w:rFonts w:ascii="Wingdings" w:hAnsi="Wingdings"/>
                                <w:b/>
                                <w:color w:val="FF0000"/>
                                <w:sz w:val="44"/>
                                <w:szCs w:val="44"/>
                              </w:rPr>
                              <w:t></w:t>
                            </w:r>
                          </w:p>
                          <w:p w:rsidR="00B66247" w:rsidRDefault="00B66247" w:rsidP="00C41B2F">
                            <w:r w:rsidRPr="009B791B">
                              <w:rPr>
                                <w:rFonts w:ascii="Wingdings" w:hAnsi="Wingdings"/>
                                <w:b/>
                                <w:color w:val="FF0000"/>
                                <w:sz w:val="44"/>
                                <w:szCs w:val="44"/>
                              </w:rPr>
                              <w:fldChar w:fldCharType="end"/>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14" o:spid="_x0000_s1028" type="#_x0000_t202" style="position:absolute;left:0;text-align:left;margin-left:547.7pt;margin-top:276.65pt;width:32.75pt;height:42pt;z-index:251729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" stroked="f">
                <v:textbox>
                  <w:txbxContent>
                    <w:p w:rsidR="00B66247" w:rsidRPr="00F909DD" w:rsidRDefault="00B66247" w:rsidP="00C41B2F">
                      <w:pPr>
                        <w:spacing w:after="240"/>
                        <w:ind w:right="-1177"/>
                        <w:rPr>
                          <w:rStyle w:val="Hyperlink"/>
                          <w:i/>
                          <w:color w:val="FF0000"/>
                          <w:szCs w:val="22"/>
                        </w:rPr>
                      </w:pPr>
                      <w:r w:rsidRPr="009B791B">
                        <w:rPr>
                          <w:rFonts w:ascii="Wingdings" w:hAnsi="Wingdings"/>
                          <w:b/>
                          <w:color w:val="FF0000"/>
                          <w:sz w:val="44"/>
                          <w:szCs w:val="44"/>
                        </w:rPr>
                        <w:fldChar w:fldCharType="begin"/>
                      </w:r>
                      <w:r>
                        <w:rPr>
                          <w:rFonts w:ascii="Wingdings" w:hAnsi="Wingdings"/>
                          <w:b/>
                          <w:color w:val="FF0000"/>
                          <w:sz w:val="44"/>
                          <w:szCs w:val="44"/>
                        </w:rPr>
                        <w:instrText>HYPERLINK  \l "consortiaarrangements" \o "Link to CCS statutory guidance on approach to consortia"</w:instrText>
                      </w:r>
                      <w:r w:rsidRPr="009B791B">
                        <w:rPr>
                          <w:rFonts w:ascii="Wingdings" w:hAnsi="Wingdings"/>
                          <w:b/>
                          <w:color w:val="FF0000"/>
                          <w:sz w:val="44"/>
                          <w:szCs w:val="44"/>
                        </w:rPr>
                        <w:fldChar w:fldCharType="separate"/>
                      </w:r>
                      <w:r w:rsidRPr="00F909DD">
                        <w:rPr>
                          <w:rStyle w:val="Hyperlink"/>
                          <w:rFonts w:ascii="Wingdings" w:hAnsi="Wingdings"/>
                          <w:b/>
                          <w:color w:val="FF0000"/>
                          <w:sz w:val="44"/>
                          <w:szCs w:val="44"/>
                        </w:rPr>
                        <w:t></w:t>
                      </w:r>
                    </w:p>
                    <w:p w:rsidR="00B66247" w:rsidRDefault="00B66247" w:rsidP="00C41B2F">
                      <w:r w:rsidRPr="009B791B">
                        <w:rPr>
                          <w:rFonts w:ascii="Wingdings" w:hAnsi="Wingdings"/>
                          <w:b/>
                          <w:color w:val="FF0000"/>
                          <w:sz w:val="44"/>
                          <w:szCs w:val="44"/>
                        </w:rPr>
                        <w:fldChar w:fldCharType="end"/>
                      </w:r>
                    </w:p>
                  </w:txbxContent>
                </v:textbox>
              </v:shape>
            </w:pict>
          </mc:Fallback>
        </mc:AlternateContent>
      </w:r>
      <w:r>
        <w:rPr>
          <w:rFonts w:eastAsia="Arial" w:cs="Arial"/>
          <w:b/>
          <w:noProof/>
          <w:u w:val="single"/>
          <w:lang w:eastAsia="en-GB"/>
        </w:rPr>
        <mc:AlternateContent>
          <mc:Choice Requires="wps">
            <w:drawing>
              <wp:anchor distT="0" distB="0" distL="114300" distR="114300" simplePos="0" relativeHeight="251728896" behindDoc="0" locked="0" layoutInCell="1" allowOverlap="1" wp14:anchorId="2B05CC80" wp14:editId="18830E2A">
                <wp:simplePos x="0" y="0"/>
                <wp:positionH relativeFrom="column">
                  <wp:posOffset>6955790</wp:posOffset>
                </wp:positionH>
                <wp:positionV relativeFrom="paragraph">
                  <wp:posOffset>3513455</wp:posOffset>
                </wp:positionV>
                <wp:extent cx="415925" cy="533400"/>
                <wp:effectExtent l="2540" t="0" r="635" b="1270"/>
                <wp:wrapNone/>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5925" cy="5334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B66247" w:rsidRPr="00F909DD" w:rsidRDefault="00B66247" w:rsidP="00C41B2F">
                            <w:pPr>
                              <w:spacing w:after="240"/>
                              <w:ind w:right="-1177"/>
                              <w:rPr>
                                <w:rStyle w:val="Hyperlink"/>
                                <w:i/>
                                <w:color w:val="FF0000"/>
                                <w:szCs w:val="22"/>
                              </w:rPr>
                            </w:pPr>
                            <w:r w:rsidRPr="009B791B">
                              <w:rPr>
                                <w:rFonts w:ascii="Wingdings" w:hAnsi="Wingdings"/>
                                <w:b/>
                                <w:color w:val="FF0000"/>
                                <w:sz w:val="44"/>
                                <w:szCs w:val="44"/>
                              </w:rPr>
                              <w:fldChar w:fldCharType="begin"/>
                            </w:r>
                            <w:r>
                              <w:rPr>
                                <w:rFonts w:ascii="Wingdings" w:hAnsi="Wingdings"/>
                                <w:b/>
                                <w:color w:val="FF0000"/>
                                <w:sz w:val="44"/>
                                <w:szCs w:val="44"/>
                              </w:rPr>
                              <w:instrText>HYPERLINK  \l "consortiaarrangements" \o "Link to CCS statutory guidance on approach to consortia"</w:instrText>
                            </w:r>
                            <w:r w:rsidRPr="009B791B">
                              <w:rPr>
                                <w:rFonts w:ascii="Wingdings" w:hAnsi="Wingdings"/>
                                <w:b/>
                                <w:color w:val="FF0000"/>
                                <w:sz w:val="44"/>
                                <w:szCs w:val="44"/>
                              </w:rPr>
                              <w:fldChar w:fldCharType="separate"/>
                            </w:r>
                            <w:r w:rsidRPr="00F909DD">
                              <w:rPr>
                                <w:rStyle w:val="Hyperlink"/>
                                <w:rFonts w:ascii="Wingdings" w:hAnsi="Wingdings"/>
                                <w:b/>
                                <w:color w:val="FF0000"/>
                                <w:sz w:val="44"/>
                                <w:szCs w:val="44"/>
                              </w:rPr>
                              <w:t></w:t>
                            </w:r>
                          </w:p>
                          <w:p w:rsidR="00B66247" w:rsidRDefault="00B66247" w:rsidP="00C41B2F">
                            <w:r w:rsidRPr="009B791B">
                              <w:rPr>
                                <w:rFonts w:ascii="Wingdings" w:hAnsi="Wingdings"/>
                                <w:b/>
                                <w:color w:val="FF0000"/>
                                <w:sz w:val="44"/>
                                <w:szCs w:val="44"/>
                              </w:rPr>
                              <w:fldChar w:fldCharType="end"/>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10" o:spid="_x0000_s1029" type="#_x0000_t202" style="position:absolute;left:0;text-align:left;margin-left:547.7pt;margin-top:276.65pt;width:32.75pt;height:42pt;z-index:251728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" stroked="f">
                <v:textbox>
                  <w:txbxContent>
                    <w:p w:rsidR="00B66247" w:rsidRPr="00F909DD" w:rsidRDefault="00B66247" w:rsidP="00C41B2F">
                      <w:pPr>
                        <w:spacing w:after="240"/>
                        <w:ind w:right="-1177"/>
                        <w:rPr>
                          <w:rStyle w:val="Hyperlink"/>
                          <w:i/>
                          <w:color w:val="FF0000"/>
                          <w:szCs w:val="22"/>
                        </w:rPr>
                      </w:pPr>
                      <w:r w:rsidRPr="009B791B">
                        <w:rPr>
                          <w:rFonts w:ascii="Wingdings" w:hAnsi="Wingdings"/>
                          <w:b/>
                          <w:color w:val="FF0000"/>
                          <w:sz w:val="44"/>
                          <w:szCs w:val="44"/>
                        </w:rPr>
                        <w:fldChar w:fldCharType="begin"/>
                      </w:r>
                      <w:r>
                        <w:rPr>
                          <w:rFonts w:ascii="Wingdings" w:hAnsi="Wingdings"/>
                          <w:b/>
                          <w:color w:val="FF0000"/>
                          <w:sz w:val="44"/>
                          <w:szCs w:val="44"/>
                        </w:rPr>
                        <w:instrText>HYPERLINK  \l "consortiaarrangements" \o "Link to CCS statutory guidance on approach to consortia"</w:instrText>
                      </w:r>
                      <w:r w:rsidRPr="009B791B">
                        <w:rPr>
                          <w:rFonts w:ascii="Wingdings" w:hAnsi="Wingdings"/>
                          <w:b/>
                          <w:color w:val="FF0000"/>
                          <w:sz w:val="44"/>
                          <w:szCs w:val="44"/>
                        </w:rPr>
                        <w:fldChar w:fldCharType="separate"/>
                      </w:r>
                      <w:r w:rsidRPr="00F909DD">
                        <w:rPr>
                          <w:rStyle w:val="Hyperlink"/>
                          <w:rFonts w:ascii="Wingdings" w:hAnsi="Wingdings"/>
                          <w:b/>
                          <w:color w:val="FF0000"/>
                          <w:sz w:val="44"/>
                          <w:szCs w:val="44"/>
                        </w:rPr>
                        <w:t></w:t>
                      </w:r>
                    </w:p>
                    <w:p w:rsidR="00B66247" w:rsidRDefault="00B66247" w:rsidP="00C41B2F">
                      <w:r w:rsidRPr="009B791B">
                        <w:rPr>
                          <w:rFonts w:ascii="Wingdings" w:hAnsi="Wingdings"/>
                          <w:b/>
                          <w:color w:val="FF0000"/>
                          <w:sz w:val="44"/>
                          <w:szCs w:val="44"/>
                        </w:rPr>
                        <w:fldChar w:fldCharType="end"/>
                      </w:r>
                    </w:p>
                  </w:txbxContent>
                </v:textbox>
              </v:shape>
            </w:pict>
          </mc:Fallback>
        </mc:AlternateContent>
      </w:r>
      <w:r>
        <w:rPr>
          <w:rFonts w:eastAsia="Arial" w:cs="Arial"/>
          <w:b/>
          <w:noProof/>
          <w:u w:val="single"/>
          <w:lang w:eastAsia="en-GB"/>
        </w:rPr>
        <mc:AlternateContent>
          <mc:Choice Requires="wps">
            <w:drawing>
              <wp:anchor distT="0" distB="0" distL="114300" distR="114300" simplePos="0" relativeHeight="251727872" behindDoc="0" locked="0" layoutInCell="1" allowOverlap="1" wp14:anchorId="76C3158E" wp14:editId="351EE08C">
                <wp:simplePos x="0" y="0"/>
                <wp:positionH relativeFrom="column">
                  <wp:posOffset>6955790</wp:posOffset>
                </wp:positionH>
                <wp:positionV relativeFrom="paragraph">
                  <wp:posOffset>3513455</wp:posOffset>
                </wp:positionV>
                <wp:extent cx="415925" cy="533400"/>
                <wp:effectExtent l="2540" t="0" r="635" b="127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5925" cy="5334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bookmarkStart w:id="13" w:name="handconsortiaarrangements"/>
                          <w:bookmarkEnd w:id="13"/>
                          <w:p w:rsidR="00B66247" w:rsidRPr="00F909DD" w:rsidRDefault="00B66247" w:rsidP="00C41B2F">
                            <w:pPr>
                              <w:spacing w:after="240"/>
                              <w:ind w:right="-1177"/>
                              <w:rPr>
                                <w:rStyle w:val="Hyperlink"/>
                                <w:i/>
                                <w:color w:val="FF0000"/>
                                <w:szCs w:val="22"/>
                              </w:rPr>
                            </w:pPr>
                            <w:r w:rsidRPr="009B791B">
                              <w:rPr>
                                <w:rFonts w:ascii="Wingdings" w:hAnsi="Wingdings"/>
                                <w:b/>
                                <w:color w:val="FF0000"/>
                                <w:sz w:val="44"/>
                                <w:szCs w:val="44"/>
                              </w:rPr>
                              <w:fldChar w:fldCharType="begin"/>
                            </w:r>
                            <w:r>
                              <w:rPr>
                                <w:rFonts w:ascii="Wingdings" w:hAnsi="Wingdings"/>
                                <w:b/>
                                <w:color w:val="FF0000"/>
                                <w:sz w:val="44"/>
                                <w:szCs w:val="44"/>
                              </w:rPr>
                              <w:instrText>HYPERLINK  \l "consortiaarrangements" \o "Link to CCS statutory guidance on approach to consortia"</w:instrText>
                            </w:r>
                            <w:r w:rsidRPr="009B791B">
                              <w:rPr>
                                <w:rFonts w:ascii="Wingdings" w:hAnsi="Wingdings"/>
                                <w:b/>
                                <w:color w:val="FF0000"/>
                                <w:sz w:val="44"/>
                                <w:szCs w:val="44"/>
                              </w:rPr>
                              <w:fldChar w:fldCharType="separate"/>
                            </w:r>
                            <w:r w:rsidRPr="00F909DD">
                              <w:rPr>
                                <w:rStyle w:val="Hyperlink"/>
                                <w:rFonts w:ascii="Wingdings" w:hAnsi="Wingdings"/>
                                <w:b/>
                                <w:color w:val="FF0000"/>
                                <w:sz w:val="44"/>
                                <w:szCs w:val="44"/>
                              </w:rPr>
                              <w:t></w:t>
                            </w:r>
                          </w:p>
                          <w:p w:rsidR="00B66247" w:rsidRDefault="00B66247" w:rsidP="00C41B2F">
                            <w:r w:rsidRPr="009B791B">
                              <w:rPr>
                                <w:rFonts w:ascii="Wingdings" w:hAnsi="Wingdings"/>
                                <w:b/>
                                <w:color w:val="FF0000"/>
                                <w:sz w:val="44"/>
                                <w:szCs w:val="44"/>
                              </w:rPr>
                              <w:fldChar w:fldCharType="end"/>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3" o:spid="_x0000_s1030" type="#_x0000_t202" style="position:absolute;left:0;text-align:left;margin-left:547.7pt;margin-top:276.65pt;width:32.75pt;height:42pt;z-index:251727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" stroked="f">
                <v:textbox>
                  <w:txbxContent>
                    <w:bookmarkStart w:id="14" w:name="handconsortiaarrangements"/>
                    <w:bookmarkEnd w:id="14"/>
                    <w:p w:rsidR="00B66247" w:rsidRPr="00F909DD" w:rsidRDefault="00B66247" w:rsidP="00C41B2F">
                      <w:pPr>
                        <w:spacing w:after="240"/>
                        <w:ind w:right="-1177"/>
                        <w:rPr>
                          <w:rStyle w:val="Hyperlink"/>
                          <w:i/>
                          <w:color w:val="FF0000"/>
                          <w:szCs w:val="22"/>
                        </w:rPr>
                      </w:pPr>
                      <w:r w:rsidRPr="009B791B">
                        <w:rPr>
                          <w:rFonts w:ascii="Wingdings" w:hAnsi="Wingdings"/>
                          <w:b/>
                          <w:color w:val="FF0000"/>
                          <w:sz w:val="44"/>
                          <w:szCs w:val="44"/>
                        </w:rPr>
                        <w:fldChar w:fldCharType="begin"/>
                      </w:r>
                      <w:r>
                        <w:rPr>
                          <w:rFonts w:ascii="Wingdings" w:hAnsi="Wingdings"/>
                          <w:b/>
                          <w:color w:val="FF0000"/>
                          <w:sz w:val="44"/>
                          <w:szCs w:val="44"/>
                        </w:rPr>
                        <w:instrText>HYPERLINK  \l "consortiaarrangements" \o "Link to CCS statutory guidance on approach to consortia"</w:instrText>
                      </w:r>
                      <w:r w:rsidRPr="009B791B">
                        <w:rPr>
                          <w:rFonts w:ascii="Wingdings" w:hAnsi="Wingdings"/>
                          <w:b/>
                          <w:color w:val="FF0000"/>
                          <w:sz w:val="44"/>
                          <w:szCs w:val="44"/>
                        </w:rPr>
                        <w:fldChar w:fldCharType="separate"/>
                      </w:r>
                      <w:r w:rsidRPr="00F909DD">
                        <w:rPr>
                          <w:rStyle w:val="Hyperlink"/>
                          <w:rFonts w:ascii="Wingdings" w:hAnsi="Wingdings"/>
                          <w:b/>
                          <w:color w:val="FF0000"/>
                          <w:sz w:val="44"/>
                          <w:szCs w:val="44"/>
                        </w:rPr>
                        <w:t></w:t>
                      </w:r>
                    </w:p>
                    <w:p w:rsidR="00B66247" w:rsidRDefault="00B66247" w:rsidP="00C41B2F">
                      <w:r w:rsidRPr="009B791B">
                        <w:rPr>
                          <w:rFonts w:ascii="Wingdings" w:hAnsi="Wingdings"/>
                          <w:b/>
                          <w:color w:val="FF0000"/>
                          <w:sz w:val="44"/>
                          <w:szCs w:val="44"/>
                        </w:rPr>
                        <w:fldChar w:fldCharType="end"/>
                      </w:r>
                    </w:p>
                  </w:txbxContent>
                </v:textbox>
              </v:shape>
            </w:pict>
          </mc:Fallback>
        </mc:AlternateContent>
      </w:r>
      <w:r w:rsidR="00726EC6" w:rsidRPr="00483D8C">
        <w:rPr>
          <w:rFonts w:eastAsia="Arial" w:cs="Arial"/>
          <w:b/>
          <w:u w:val="single"/>
        </w:rPr>
        <w:t>Consortia arrangements</w:t>
      </w:r>
    </w:p>
    <w:p w:rsidR="00726EC6" w:rsidRPr="00483D8C" w:rsidRDefault="00726EC6" w:rsidP="00726EC6">
      <w:pPr>
        <w:ind w:right="-333"/>
        <w:rPr>
          <w:rFonts w:cs="Arial"/>
        </w:rPr>
      </w:pPr>
    </w:p>
    <w:p w:rsidR="00726EC6" w:rsidRPr="00483D8C" w:rsidRDefault="00C41B2F" w:rsidP="00726EC6">
      <w:pPr>
        <w:ind w:right="-333"/>
        <w:rPr>
          <w:rFonts w:cs="Arial"/>
        </w:rPr>
      </w:pPr>
      <w:r>
        <w:rPr>
          <w:rFonts w:eastAsia="Arial" w:cs="Arial"/>
          <w:noProof/>
          <w:lang w:eastAsia="en-GB"/>
        </w:rPr>
        <mc:AlternateContent>
          <mc:Choice Requires="wps">
            <w:drawing>
              <wp:anchor distT="0" distB="0" distL="114300" distR="114300" simplePos="0" relativeHeight="251734016" behindDoc="0" locked="0" layoutInCell="1" allowOverlap="1" wp14:anchorId="7C992D5A" wp14:editId="1B6DD560">
                <wp:simplePos x="0" y="0"/>
                <wp:positionH relativeFrom="column">
                  <wp:posOffset>6955790</wp:posOffset>
                </wp:positionH>
                <wp:positionV relativeFrom="paragraph">
                  <wp:posOffset>3513455</wp:posOffset>
                </wp:positionV>
                <wp:extent cx="415925" cy="533400"/>
                <wp:effectExtent l="2540" t="0" r="635" b="1270"/>
                <wp:wrapNone/>
                <wp:docPr id="20"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5925" cy="5334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B66247" w:rsidRPr="00F909DD" w:rsidRDefault="00B66247" w:rsidP="00C41B2F">
                            <w:pPr>
                              <w:spacing w:after="240"/>
                              <w:ind w:right="-1177"/>
                              <w:rPr>
                                <w:rStyle w:val="Hyperlink"/>
                                <w:i/>
                                <w:color w:val="FF0000"/>
                                <w:szCs w:val="22"/>
                              </w:rPr>
                            </w:pPr>
                            <w:r w:rsidRPr="009B791B">
                              <w:rPr>
                                <w:rFonts w:ascii="Wingdings" w:hAnsi="Wingdings"/>
                                <w:b/>
                                <w:color w:val="FF0000"/>
                                <w:sz w:val="44"/>
                                <w:szCs w:val="44"/>
                              </w:rPr>
                              <w:fldChar w:fldCharType="begin"/>
                            </w:r>
                            <w:r>
                              <w:rPr>
                                <w:rFonts w:ascii="Wingdings" w:hAnsi="Wingdings"/>
                                <w:b/>
                                <w:color w:val="FF0000"/>
                                <w:sz w:val="44"/>
                                <w:szCs w:val="44"/>
                              </w:rPr>
                              <w:instrText>HYPERLINK  \l "consortiaarrangements" \o "Link to CCS statutory guidance on approach to consortia"</w:instrText>
                            </w:r>
                            <w:r w:rsidRPr="009B791B">
                              <w:rPr>
                                <w:rFonts w:ascii="Wingdings" w:hAnsi="Wingdings"/>
                                <w:b/>
                                <w:color w:val="FF0000"/>
                                <w:sz w:val="44"/>
                                <w:szCs w:val="44"/>
                              </w:rPr>
                              <w:fldChar w:fldCharType="separate"/>
                            </w:r>
                            <w:r w:rsidRPr="00F909DD">
                              <w:rPr>
                                <w:rStyle w:val="Hyperlink"/>
                                <w:rFonts w:ascii="Wingdings" w:hAnsi="Wingdings"/>
                                <w:b/>
                                <w:color w:val="FF0000"/>
                                <w:sz w:val="44"/>
                                <w:szCs w:val="44"/>
                              </w:rPr>
                              <w:t></w:t>
                            </w:r>
                          </w:p>
                          <w:p w:rsidR="00B66247" w:rsidRDefault="00B66247" w:rsidP="00C41B2F">
                            <w:r w:rsidRPr="009B791B">
                              <w:rPr>
                                <w:rFonts w:ascii="Wingdings" w:hAnsi="Wingdings"/>
                                <w:b/>
                                <w:color w:val="FF0000"/>
                                <w:sz w:val="44"/>
                                <w:szCs w:val="44"/>
                              </w:rPr>
                              <w:fldChar w:fldCharType="end"/>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20" o:spid="_x0000_s1031" type="#_x0000_t202" style="position:absolute;left:0;text-align:left;margin-left:547.7pt;margin-top:276.65pt;width:32.75pt;height:42pt;z-index:251734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" stroked="f">
                <v:textbox>
                  <w:txbxContent>
                    <w:p w:rsidR="00B66247" w:rsidRPr="00F909DD" w:rsidRDefault="00B66247" w:rsidP="00C41B2F">
                      <w:pPr>
                        <w:spacing w:after="240"/>
                        <w:ind w:right="-1177"/>
                        <w:rPr>
                          <w:rStyle w:val="Hyperlink"/>
                          <w:i/>
                          <w:color w:val="FF0000"/>
                          <w:szCs w:val="22"/>
                        </w:rPr>
                      </w:pPr>
                      <w:r w:rsidRPr="009B791B">
                        <w:rPr>
                          <w:rFonts w:ascii="Wingdings" w:hAnsi="Wingdings"/>
                          <w:b/>
                          <w:color w:val="FF0000"/>
                          <w:sz w:val="44"/>
                          <w:szCs w:val="44"/>
                        </w:rPr>
                        <w:fldChar w:fldCharType="begin"/>
                      </w:r>
                      <w:r>
                        <w:rPr>
                          <w:rFonts w:ascii="Wingdings" w:hAnsi="Wingdings"/>
                          <w:b/>
                          <w:color w:val="FF0000"/>
                          <w:sz w:val="44"/>
                          <w:szCs w:val="44"/>
                        </w:rPr>
                        <w:instrText>HYPERLINK  \l "consortiaarrangements" \o "Link to CCS statutory guidance on approach to consortia"</w:instrText>
                      </w:r>
                      <w:r w:rsidRPr="009B791B">
                        <w:rPr>
                          <w:rFonts w:ascii="Wingdings" w:hAnsi="Wingdings"/>
                          <w:b/>
                          <w:color w:val="FF0000"/>
                          <w:sz w:val="44"/>
                          <w:szCs w:val="44"/>
                        </w:rPr>
                        <w:fldChar w:fldCharType="separate"/>
                      </w:r>
                      <w:r w:rsidRPr="00F909DD">
                        <w:rPr>
                          <w:rStyle w:val="Hyperlink"/>
                          <w:rFonts w:ascii="Wingdings" w:hAnsi="Wingdings"/>
                          <w:b/>
                          <w:color w:val="FF0000"/>
                          <w:sz w:val="44"/>
                          <w:szCs w:val="44"/>
                        </w:rPr>
                        <w:t></w:t>
                      </w:r>
                    </w:p>
                    <w:p w:rsidR="00B66247" w:rsidRDefault="00B66247" w:rsidP="00C41B2F">
                      <w:r w:rsidRPr="009B791B">
                        <w:rPr>
                          <w:rFonts w:ascii="Wingdings" w:hAnsi="Wingdings"/>
                          <w:b/>
                          <w:color w:val="FF0000"/>
                          <w:sz w:val="44"/>
                          <w:szCs w:val="44"/>
                        </w:rPr>
                        <w:fldChar w:fldCharType="end"/>
                      </w:r>
                    </w:p>
                  </w:txbxContent>
                </v:textbox>
              </v:shape>
            </w:pict>
          </mc:Fallback>
        </mc:AlternateContent>
      </w:r>
      <w:r w:rsidR="00726EC6" w:rsidRPr="00483D8C">
        <w:rPr>
          <w:rFonts w:eastAsia="Arial" w:cs="Arial"/>
        </w:rPr>
        <w:t xml:space="preserve">10. If the Supplier completing this </w:t>
      </w:r>
      <w:r w:rsidR="00E56131">
        <w:rPr>
          <w:rFonts w:eastAsia="Arial" w:cs="Arial"/>
        </w:rPr>
        <w:t>Annex B1</w:t>
      </w:r>
      <w:r w:rsidR="00726EC6" w:rsidRPr="00483D8C">
        <w:rPr>
          <w:rFonts w:eastAsia="Arial" w:cs="Arial"/>
        </w:rPr>
        <w:t xml:space="preserve"> is doing so as part of a proposed consortium, the following information must be provided;</w:t>
      </w:r>
    </w:p>
    <w:p w:rsidR="00726EC6" w:rsidRPr="00483D8C" w:rsidRDefault="00726EC6" w:rsidP="00726EC6">
      <w:pPr>
        <w:ind w:right="-332"/>
        <w:rPr>
          <w:rFonts w:cs="Arial"/>
        </w:rPr>
      </w:pPr>
    </w:p>
    <w:p w:rsidR="00726EC6" w:rsidRPr="00483D8C" w:rsidRDefault="00726EC6" w:rsidP="00A62A5A">
      <w:pPr>
        <w:numPr>
          <w:ilvl w:val="0"/>
          <w:numId w:val="37"/>
        </w:numPr>
        <w:ind w:right="-332" w:hanging="358"/>
        <w:contextualSpacing/>
        <w:rPr>
          <w:rFonts w:cs="Arial"/>
        </w:rPr>
      </w:pPr>
      <w:r w:rsidRPr="00483D8C">
        <w:rPr>
          <w:rFonts w:eastAsia="Arial" w:cs="Arial"/>
        </w:rPr>
        <w:t>names of all consortium members;</w:t>
      </w:r>
    </w:p>
    <w:p w:rsidR="00726EC6" w:rsidRPr="00483D8C" w:rsidRDefault="00726EC6" w:rsidP="00A62A5A">
      <w:pPr>
        <w:numPr>
          <w:ilvl w:val="0"/>
          <w:numId w:val="37"/>
        </w:numPr>
        <w:ind w:right="-332" w:hanging="358"/>
        <w:contextualSpacing/>
        <w:rPr>
          <w:rFonts w:cs="Arial"/>
        </w:rPr>
      </w:pPr>
      <w:r w:rsidRPr="00483D8C">
        <w:rPr>
          <w:rFonts w:eastAsia="Arial" w:cs="Arial"/>
        </w:rPr>
        <w:t>the lead member of the consortium who will be contractually responsible for delivery of the contract (if a separate legal entity is not being created); and</w:t>
      </w:r>
    </w:p>
    <w:p w:rsidR="00726EC6" w:rsidRPr="00483D8C" w:rsidRDefault="00726EC6" w:rsidP="00A62A5A">
      <w:pPr>
        <w:numPr>
          <w:ilvl w:val="0"/>
          <w:numId w:val="37"/>
        </w:numPr>
        <w:ind w:right="-332" w:hanging="358"/>
        <w:contextualSpacing/>
        <w:rPr>
          <w:rFonts w:cs="Arial"/>
        </w:rPr>
      </w:pPr>
      <w:r w:rsidRPr="00483D8C">
        <w:rPr>
          <w:rFonts w:eastAsia="Arial" w:cs="Arial"/>
        </w:rPr>
        <w:t>if the consortium is not proposing to form a legal entity, full details of proposed arrangements within a separate Appendix.</w:t>
      </w:r>
    </w:p>
    <w:p w:rsidR="00726EC6" w:rsidRPr="00483D8C" w:rsidRDefault="00726EC6" w:rsidP="00726EC6">
      <w:pPr>
        <w:ind w:left="720" w:right="-332"/>
        <w:rPr>
          <w:rFonts w:cs="Arial"/>
        </w:rPr>
      </w:pPr>
    </w:p>
    <w:p w:rsidR="00726EC6" w:rsidRPr="002A4736" w:rsidRDefault="00726EC6" w:rsidP="00726EC6">
      <w:pPr>
        <w:ind w:right="-332"/>
        <w:rPr>
          <w:rFonts w:eastAsia="Arial" w:cs="Arial"/>
        </w:rPr>
      </w:pPr>
      <w:r w:rsidRPr="00483D8C">
        <w:rPr>
          <w:rFonts w:eastAsia="Arial" w:cs="Arial"/>
        </w:rPr>
        <w:t>11. Please note that the Authority may require the consortium to assume a specific legal form if awarded the contract, to the extent that a specif</w:t>
      </w:r>
      <w:r w:rsidR="002A4736">
        <w:rPr>
          <w:rFonts w:eastAsia="Arial" w:cs="Arial"/>
        </w:rPr>
        <w:t>ic legal form is deemed by the A</w:t>
      </w:r>
      <w:r w:rsidRPr="00483D8C">
        <w:rPr>
          <w:rFonts w:eastAsia="Arial" w:cs="Arial"/>
        </w:rPr>
        <w:t>uthority as being necessary for the satisfactory performance of the contract.</w:t>
      </w:r>
    </w:p>
    <w:p w:rsidR="00726EC6" w:rsidRPr="00483D8C" w:rsidRDefault="00726EC6" w:rsidP="00726EC6">
      <w:pPr>
        <w:ind w:right="-332"/>
        <w:rPr>
          <w:rFonts w:cs="Arial"/>
        </w:rPr>
      </w:pPr>
    </w:p>
    <w:p w:rsidR="00726EC6" w:rsidRPr="00483D8C" w:rsidRDefault="00726EC6" w:rsidP="00726EC6">
      <w:pPr>
        <w:ind w:right="-332"/>
        <w:rPr>
          <w:rFonts w:cs="Arial"/>
        </w:rPr>
      </w:pPr>
      <w:r w:rsidRPr="00483D8C">
        <w:rPr>
          <w:rFonts w:eastAsia="Arial" w:cs="Arial"/>
        </w:rPr>
        <w:t xml:space="preserve">12. </w:t>
      </w:r>
      <w:r w:rsidRPr="00483D8C">
        <w:rPr>
          <w:rFonts w:eastAsia="Arial" w:cs="Arial"/>
          <w:u w:val="single"/>
        </w:rPr>
        <w:t xml:space="preserve">All </w:t>
      </w:r>
      <w:r w:rsidRPr="00483D8C">
        <w:rPr>
          <w:rFonts w:eastAsia="Arial" w:cs="Arial"/>
        </w:rPr>
        <w:t xml:space="preserve">members of the consortium will be required to provide the information required in </w:t>
      </w:r>
      <w:r w:rsidRPr="00483D8C">
        <w:rPr>
          <w:rFonts w:eastAsia="Arial" w:cs="Arial"/>
          <w:u w:val="single"/>
        </w:rPr>
        <w:t>all</w:t>
      </w:r>
      <w:r w:rsidRPr="00483D8C">
        <w:rPr>
          <w:rFonts w:eastAsia="Arial" w:cs="Arial"/>
        </w:rPr>
        <w:t xml:space="preserve"> sections of </w:t>
      </w:r>
      <w:r w:rsidR="00E56131">
        <w:rPr>
          <w:rFonts w:eastAsia="Arial" w:cs="Arial"/>
        </w:rPr>
        <w:t>this Annex B1</w:t>
      </w:r>
      <w:r w:rsidRPr="00483D8C">
        <w:rPr>
          <w:rFonts w:eastAsia="Arial" w:cs="Arial"/>
        </w:rPr>
        <w:t xml:space="preserve"> as part of a single composite response to the Authority i.e. each member of the consortium is required to complete the form.</w:t>
      </w:r>
    </w:p>
    <w:p w:rsidR="00726EC6" w:rsidRPr="00483D8C" w:rsidRDefault="00726EC6" w:rsidP="00726EC6">
      <w:pPr>
        <w:ind w:right="-332"/>
        <w:rPr>
          <w:rFonts w:cs="Arial"/>
        </w:rPr>
      </w:pPr>
    </w:p>
    <w:p w:rsidR="00726EC6" w:rsidRPr="00483D8C" w:rsidRDefault="00726EC6" w:rsidP="00726EC6">
      <w:pPr>
        <w:ind w:right="-332"/>
        <w:rPr>
          <w:rFonts w:cs="Arial"/>
        </w:rPr>
      </w:pPr>
      <w:r w:rsidRPr="00483D8C">
        <w:rPr>
          <w:rFonts w:eastAsia="Arial" w:cs="Arial"/>
        </w:rPr>
        <w:t xml:space="preserve">13. Where you are proposing to create a separate legal entity, such as a Special Purpose Vehicle (SPV), you should provide details of the actual or proposed percentage shareholding of the constituent members within the new legal entity in a separate Appendix.  </w:t>
      </w:r>
    </w:p>
    <w:p w:rsidR="00726EC6" w:rsidRPr="00483D8C" w:rsidRDefault="00726EC6" w:rsidP="00726EC6">
      <w:pPr>
        <w:ind w:right="-332"/>
        <w:rPr>
          <w:rFonts w:cs="Arial"/>
        </w:rPr>
      </w:pPr>
    </w:p>
    <w:p w:rsidR="00726EC6" w:rsidRPr="00483D8C" w:rsidRDefault="00726EC6" w:rsidP="00726EC6">
      <w:pPr>
        <w:ind w:right="-332"/>
        <w:rPr>
          <w:rFonts w:eastAsia="Arial" w:cs="Arial"/>
        </w:rPr>
      </w:pPr>
      <w:r w:rsidRPr="00483D8C">
        <w:rPr>
          <w:rFonts w:eastAsia="Arial" w:cs="Arial"/>
        </w:rPr>
        <w:t>14. The Authority recognises that arrangements in relation to a consortium bid may be subject to future change. Suppliers should therefore respond on the basis of the arrangements as currently envisaged. Suppliers are reminded that the Authority must be immediately notified of any changes, or proposed changes, in relation to the bidding model so that a further assessment can be carried out by applying the selection criteria to the new information provided. The Authority reserves the right to deselect the Supplier prior to any award of contract, based on an assessment of the updated information.</w:t>
      </w:r>
    </w:p>
    <w:p w:rsidR="00726EC6" w:rsidRPr="00483D8C" w:rsidRDefault="00726EC6" w:rsidP="00726EC6">
      <w:pPr>
        <w:ind w:right="-332"/>
        <w:rPr>
          <w:rFonts w:cs="Arial"/>
        </w:rPr>
      </w:pPr>
    </w:p>
    <w:p w:rsidR="00726EC6" w:rsidRPr="00483D8C" w:rsidRDefault="00726EC6" w:rsidP="00726EC6">
      <w:pPr>
        <w:ind w:right="-332"/>
        <w:rPr>
          <w:rFonts w:cs="Arial"/>
        </w:rPr>
      </w:pPr>
      <w:r w:rsidRPr="00483D8C">
        <w:rPr>
          <w:rFonts w:eastAsia="Arial" w:cs="Arial"/>
          <w:b/>
          <w:u w:val="single"/>
        </w:rPr>
        <w:t>Confidentiality</w:t>
      </w:r>
    </w:p>
    <w:p w:rsidR="00726EC6" w:rsidRPr="00483D8C" w:rsidRDefault="00726EC6" w:rsidP="00726EC6">
      <w:pPr>
        <w:ind w:right="-332"/>
        <w:rPr>
          <w:rFonts w:cs="Arial"/>
        </w:rPr>
      </w:pPr>
    </w:p>
    <w:p w:rsidR="00726EC6" w:rsidRPr="00483D8C" w:rsidRDefault="00726EC6" w:rsidP="00D027BD">
      <w:pPr>
        <w:ind w:right="-306"/>
        <w:rPr>
          <w:rFonts w:cs="Arial"/>
        </w:rPr>
      </w:pPr>
      <w:r w:rsidRPr="00483D8C">
        <w:rPr>
          <w:rFonts w:eastAsia="Arial" w:cs="Arial"/>
        </w:rPr>
        <w:t xml:space="preserve">15. When providing details of contracts in answering section 6 of this </w:t>
      </w:r>
      <w:r w:rsidR="00E56131">
        <w:rPr>
          <w:rFonts w:eastAsia="Arial" w:cs="Arial"/>
        </w:rPr>
        <w:t>Annex B1</w:t>
      </w:r>
      <w:r w:rsidRPr="00483D8C">
        <w:rPr>
          <w:rFonts w:eastAsia="Arial" w:cs="Arial"/>
        </w:rPr>
        <w:t xml:space="preserve"> (Technical and Professional Ability), the Supplier agrees to waive any contractual or other confidentiality rights and obligations associated with these contracts.</w:t>
      </w:r>
    </w:p>
    <w:p w:rsidR="00726EC6" w:rsidRPr="00483D8C" w:rsidRDefault="00726EC6" w:rsidP="00726EC6">
      <w:pPr>
        <w:rPr>
          <w:rFonts w:cs="Arial"/>
        </w:rPr>
      </w:pPr>
    </w:p>
    <w:p w:rsidR="00726EC6" w:rsidRPr="00483D8C" w:rsidRDefault="00726EC6" w:rsidP="00D027BD">
      <w:pPr>
        <w:ind w:right="-306"/>
        <w:rPr>
          <w:rFonts w:cs="Arial"/>
        </w:rPr>
      </w:pPr>
      <w:r w:rsidRPr="00483D8C">
        <w:rPr>
          <w:rFonts w:eastAsia="Arial" w:cs="Arial"/>
        </w:rPr>
        <w:t xml:space="preserve">16. The Authority reserves the right to contact the named customer contact in section 6 regarding the contracts included in section 6. The named customer contact does not owe the Authority any duty of care or have any legal liability, except for any deceitful or maliciously false statements of fact. </w:t>
      </w:r>
    </w:p>
    <w:p w:rsidR="00726EC6" w:rsidRPr="00483D8C" w:rsidRDefault="00726EC6" w:rsidP="00726EC6">
      <w:pPr>
        <w:rPr>
          <w:rFonts w:cs="Arial"/>
        </w:rPr>
      </w:pPr>
    </w:p>
    <w:p w:rsidR="00BF1F1F" w:rsidRDefault="00726EC6" w:rsidP="00D027BD">
      <w:pPr>
        <w:ind w:right="-306"/>
        <w:rPr>
          <w:rFonts w:eastAsia="Arial" w:cs="Arial"/>
        </w:rPr>
      </w:pPr>
      <w:r w:rsidRPr="00483D8C">
        <w:rPr>
          <w:rFonts w:eastAsia="Arial" w:cs="Arial"/>
        </w:rPr>
        <w:t>17. The Authority confirms that it will keep confidential and will not disclose to any third parties any information obtained from a named customer contact, other than to the Cabinet Office and/or contracting authorities defined by the Public Contract Regulations</w:t>
      </w:r>
      <w:r w:rsidR="00E56131">
        <w:rPr>
          <w:rFonts w:eastAsia="Arial" w:cs="Arial"/>
        </w:rPr>
        <w:t xml:space="preserve"> 2015</w:t>
      </w:r>
      <w:r w:rsidRPr="00483D8C">
        <w:rPr>
          <w:rFonts w:eastAsia="Arial" w:cs="Arial"/>
        </w:rPr>
        <w:t>.</w:t>
      </w:r>
    </w:p>
    <w:p w:rsidR="00BF1F1F" w:rsidRDefault="00BF1F1F">
      <w:pPr>
        <w:spacing w:after="240"/>
        <w:jc w:val="left"/>
        <w:rPr>
          <w:rFonts w:eastAsia="Arial" w:cs="Arial"/>
        </w:rPr>
      </w:pPr>
      <w:r>
        <w:rPr>
          <w:rFonts w:eastAsia="Arial" w:cs="Arial"/>
        </w:rPr>
        <w:br w:type="page"/>
      </w:r>
    </w:p>
    <w:p w:rsidR="00726EC6" w:rsidRPr="00483D8C" w:rsidRDefault="00726EC6" w:rsidP="00726EC6">
      <w:pPr>
        <w:rPr>
          <w:rFonts w:cs="Arial"/>
        </w:rPr>
      </w:pPr>
    </w:p>
    <w:bookmarkStart w:id="14" w:name="h.gjdgxs" w:colFirst="0" w:colLast="0"/>
    <w:bookmarkEnd w:id="14"/>
    <w:p w:rsidR="00726EC6" w:rsidRPr="00726EC6" w:rsidRDefault="00C41B2F" w:rsidP="00726EC6">
      <w:pPr>
        <w:pStyle w:val="Heading2"/>
        <w:numPr>
          <w:ilvl w:val="0"/>
          <w:numId w:val="0"/>
        </w:numPr>
        <w:ind w:left="851" w:hanging="851"/>
        <w:rPr>
          <w:rFonts w:eastAsia="Arial" w:cs="Arial"/>
          <w:b/>
          <w:color w:val="000000"/>
          <w:shd w:val="clear" w:color="auto" w:fill="DBE5F1"/>
        </w:rPr>
      </w:pPr>
      <w:r w:rsidRPr="000F35B9">
        <w:rPr>
          <w:rFonts w:eastAsia="Arial" w:cs="Arial"/>
          <w:b/>
          <w:noProof/>
          <w:color w:val="000000"/>
        </w:rPr>
        <mc:AlternateContent>
          <mc:Choice Requires="wps">
            <w:drawing>
              <wp:anchor distT="0" distB="0" distL="114300" distR="114300" simplePos="0" relativeHeight="251730944" behindDoc="0" locked="0" layoutInCell="1" allowOverlap="1" wp14:anchorId="4ECA80D1" wp14:editId="49BCB834">
                <wp:simplePos x="0" y="0"/>
                <wp:positionH relativeFrom="column">
                  <wp:posOffset>6923405</wp:posOffset>
                </wp:positionH>
                <wp:positionV relativeFrom="paragraph">
                  <wp:posOffset>729615</wp:posOffset>
                </wp:positionV>
                <wp:extent cx="415925" cy="533400"/>
                <wp:effectExtent l="0" t="0" r="4445" b="3810"/>
                <wp:wrapNone/>
                <wp:docPr id="17"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5925" cy="5334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B66247" w:rsidRPr="00F909DD" w:rsidRDefault="00B66247" w:rsidP="00C41B2F">
                            <w:pPr>
                              <w:spacing w:after="240"/>
                              <w:ind w:right="-1177"/>
                              <w:rPr>
                                <w:rStyle w:val="Hyperlink"/>
                                <w:i/>
                                <w:color w:val="FF0000"/>
                                <w:szCs w:val="22"/>
                              </w:rPr>
                            </w:pPr>
                            <w:r w:rsidRPr="009B791B">
                              <w:rPr>
                                <w:rFonts w:ascii="Wingdings" w:hAnsi="Wingdings"/>
                                <w:b/>
                                <w:color w:val="FF0000"/>
                                <w:sz w:val="44"/>
                                <w:szCs w:val="44"/>
                              </w:rPr>
                              <w:fldChar w:fldCharType="begin"/>
                            </w:r>
                            <w:r>
                              <w:rPr>
                                <w:rFonts w:ascii="Wingdings" w:hAnsi="Wingdings"/>
                                <w:b/>
                                <w:color w:val="FF0000"/>
                                <w:sz w:val="44"/>
                                <w:szCs w:val="44"/>
                              </w:rPr>
                              <w:instrText>HYPERLINK  \l "supplierinfo" \o "Link to CCS statutory guidance on supplier information"</w:instrText>
                            </w:r>
                            <w:r w:rsidRPr="009B791B">
                              <w:rPr>
                                <w:rFonts w:ascii="Wingdings" w:hAnsi="Wingdings"/>
                                <w:b/>
                                <w:color w:val="FF0000"/>
                                <w:sz w:val="44"/>
                                <w:szCs w:val="44"/>
                              </w:rPr>
                              <w:fldChar w:fldCharType="separate"/>
                            </w:r>
                            <w:r w:rsidRPr="00F909DD">
                              <w:rPr>
                                <w:rStyle w:val="Hyperlink"/>
                                <w:rFonts w:ascii="Wingdings" w:hAnsi="Wingdings"/>
                                <w:b/>
                                <w:color w:val="FF0000"/>
                                <w:sz w:val="44"/>
                                <w:szCs w:val="44"/>
                              </w:rPr>
                              <w:t></w:t>
                            </w:r>
                            <w:bookmarkStart w:id="15" w:name="handsupplierinfo"/>
                            <w:bookmarkEnd w:id="15"/>
                          </w:p>
                          <w:p w:rsidR="00B66247" w:rsidRDefault="00B66247" w:rsidP="00C41B2F">
                            <w:r w:rsidRPr="009B791B">
                              <w:rPr>
                                <w:rFonts w:ascii="Wingdings" w:hAnsi="Wingdings"/>
                                <w:b/>
                                <w:color w:val="FF0000"/>
                                <w:sz w:val="44"/>
                                <w:szCs w:val="44"/>
                              </w:rPr>
                              <w:fldChar w:fldCharType="end"/>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17" o:spid="_x0000_s1032" type="#_x0000_t202" style="position:absolute;left:0;text-align:left;margin-left:545.15pt;margin-top:57.45pt;width:32.75pt;height:42pt;z-index:251730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" stroked="f">
                <v:textbox>
                  <w:txbxContent>
                    <w:p w:rsidR="00B66247" w:rsidRPr="00F909DD" w:rsidRDefault="00B66247" w:rsidP="00C41B2F">
                      <w:pPr>
                        <w:spacing w:after="240"/>
                        <w:ind w:right="-1177"/>
                        <w:rPr>
                          <w:rStyle w:val="Hyperlink"/>
                          <w:i/>
                          <w:color w:val="FF0000"/>
                          <w:szCs w:val="22"/>
                        </w:rPr>
                      </w:pPr>
                      <w:r w:rsidRPr="009B791B">
                        <w:rPr>
                          <w:rFonts w:ascii="Wingdings" w:hAnsi="Wingdings"/>
                          <w:b/>
                          <w:color w:val="FF0000"/>
                          <w:sz w:val="44"/>
                          <w:szCs w:val="44"/>
                        </w:rPr>
                        <w:fldChar w:fldCharType="begin"/>
                      </w:r>
                      <w:r>
                        <w:rPr>
                          <w:rFonts w:ascii="Wingdings" w:hAnsi="Wingdings"/>
                          <w:b/>
                          <w:color w:val="FF0000"/>
                          <w:sz w:val="44"/>
                          <w:szCs w:val="44"/>
                        </w:rPr>
                        <w:instrText>HYPERLINK  \l "supplierinfo" \o "Link to CCS statutory guidance on supplier information"</w:instrText>
                      </w:r>
                      <w:r w:rsidRPr="009B791B">
                        <w:rPr>
                          <w:rFonts w:ascii="Wingdings" w:hAnsi="Wingdings"/>
                          <w:b/>
                          <w:color w:val="FF0000"/>
                          <w:sz w:val="44"/>
                          <w:szCs w:val="44"/>
                        </w:rPr>
                        <w:fldChar w:fldCharType="separate"/>
                      </w:r>
                      <w:r w:rsidRPr="00F909DD">
                        <w:rPr>
                          <w:rStyle w:val="Hyperlink"/>
                          <w:rFonts w:ascii="Wingdings" w:hAnsi="Wingdings"/>
                          <w:b/>
                          <w:color w:val="FF0000"/>
                          <w:sz w:val="44"/>
                          <w:szCs w:val="44"/>
                        </w:rPr>
                        <w:t></w:t>
                      </w:r>
                      <w:bookmarkStart w:id="17" w:name="handsupplierinfo"/>
                      <w:bookmarkEnd w:id="17"/>
                    </w:p>
                    <w:p w:rsidR="00B66247" w:rsidRDefault="00B66247" w:rsidP="00C41B2F">
                      <w:r w:rsidRPr="009B791B">
                        <w:rPr>
                          <w:rFonts w:ascii="Wingdings" w:hAnsi="Wingdings"/>
                          <w:b/>
                          <w:color w:val="FF0000"/>
                          <w:sz w:val="44"/>
                          <w:szCs w:val="44"/>
                        </w:rPr>
                        <w:fldChar w:fldCharType="end"/>
                      </w:r>
                    </w:p>
                  </w:txbxContent>
                </v:textbox>
              </v:shape>
            </w:pict>
          </mc:Fallback>
        </mc:AlternateContent>
      </w:r>
      <w:r w:rsidR="00726EC6" w:rsidRPr="000F35B9">
        <w:rPr>
          <w:rFonts w:eastAsia="Arial" w:cs="Arial"/>
          <w:b/>
          <w:color w:val="000000"/>
          <w:shd w:val="clear" w:color="auto" w:fill="DBE5F1"/>
        </w:rPr>
        <w:t>1 - Supplier information</w:t>
      </w:r>
    </w:p>
    <w:p w:rsidR="00726EC6" w:rsidRPr="00483D8C" w:rsidRDefault="00726EC6" w:rsidP="00726EC6">
      <w:pPr>
        <w:rPr>
          <w:rFonts w:cs="Arial"/>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3481"/>
        <w:gridCol w:w="2148"/>
        <w:gridCol w:w="4062"/>
      </w:tblGrid>
      <w:tr w:rsidR="00726EC6" w:rsidRPr="006B0D45" w:rsidTr="00726EC6">
        <w:trPr>
          <w:trHeight w:val="340"/>
        </w:trPr>
        <w:tc>
          <w:tcPr>
            <w:tcW w:w="1796" w:type="pct"/>
          </w:tcPr>
          <w:p w:rsidR="00726EC6" w:rsidRPr="006B0D45" w:rsidRDefault="00726EC6" w:rsidP="00726EC6">
            <w:pPr>
              <w:rPr>
                <w:rFonts w:cs="Arial"/>
              </w:rPr>
            </w:pPr>
            <w:r w:rsidRPr="006B0D45">
              <w:rPr>
                <w:rFonts w:eastAsia="Arial" w:cs="Arial"/>
                <w:b/>
              </w:rPr>
              <w:t>1.1 Supplier details</w:t>
            </w:r>
          </w:p>
        </w:tc>
        <w:tc>
          <w:tcPr>
            <w:tcW w:w="3204" w:type="pct"/>
            <w:gridSpan w:val="2"/>
          </w:tcPr>
          <w:p w:rsidR="00726EC6" w:rsidRPr="006B0D45" w:rsidRDefault="00726EC6" w:rsidP="00726EC6">
            <w:pPr>
              <w:jc w:val="center"/>
              <w:rPr>
                <w:rFonts w:cs="Arial"/>
              </w:rPr>
            </w:pPr>
            <w:r w:rsidRPr="006B0D45">
              <w:rPr>
                <w:rFonts w:eastAsia="Arial" w:cs="Arial"/>
                <w:b/>
              </w:rPr>
              <w:t>Answer</w:t>
            </w:r>
          </w:p>
        </w:tc>
      </w:tr>
      <w:tr w:rsidR="00726EC6" w:rsidRPr="006B0D45" w:rsidTr="00726EC6">
        <w:trPr>
          <w:trHeight w:val="680"/>
        </w:trPr>
        <w:tc>
          <w:tcPr>
            <w:tcW w:w="1796" w:type="pct"/>
          </w:tcPr>
          <w:p w:rsidR="00726EC6" w:rsidRPr="006B0D45" w:rsidRDefault="00726EC6" w:rsidP="00E568A4">
            <w:pPr>
              <w:spacing w:before="60"/>
              <w:rPr>
                <w:rFonts w:cs="Arial"/>
              </w:rPr>
            </w:pPr>
            <w:r w:rsidRPr="006B0D45">
              <w:rPr>
                <w:rFonts w:eastAsia="Arial" w:cs="Arial"/>
              </w:rPr>
              <w:t>Full nam</w:t>
            </w:r>
            <w:r w:rsidR="00E568A4" w:rsidRPr="006B0D45">
              <w:rPr>
                <w:rFonts w:eastAsia="Arial" w:cs="Arial"/>
              </w:rPr>
              <w:t>e of the Supplier completing this</w:t>
            </w:r>
            <w:r w:rsidRPr="006B0D45">
              <w:rPr>
                <w:rFonts w:eastAsia="Arial" w:cs="Arial"/>
              </w:rPr>
              <w:t xml:space="preserve"> </w:t>
            </w:r>
            <w:r w:rsidR="00E568A4" w:rsidRPr="006B0D45">
              <w:rPr>
                <w:rFonts w:eastAsia="Arial" w:cs="Arial"/>
              </w:rPr>
              <w:t>Annex B1</w:t>
            </w:r>
          </w:p>
        </w:tc>
        <w:tc>
          <w:tcPr>
            <w:tcW w:w="3204" w:type="pct"/>
            <w:gridSpan w:val="2"/>
          </w:tcPr>
          <w:p w:rsidR="00726EC6" w:rsidRPr="006B0D45" w:rsidRDefault="00726EC6" w:rsidP="00726EC6">
            <w:pPr>
              <w:rPr>
                <w:rFonts w:cs="Arial"/>
              </w:rPr>
            </w:pPr>
          </w:p>
        </w:tc>
      </w:tr>
      <w:tr w:rsidR="00726EC6" w:rsidRPr="006B0D45" w:rsidTr="00726EC6">
        <w:trPr>
          <w:trHeight w:val="560"/>
        </w:trPr>
        <w:tc>
          <w:tcPr>
            <w:tcW w:w="1796" w:type="pct"/>
          </w:tcPr>
          <w:p w:rsidR="00726EC6" w:rsidRPr="006B0D45" w:rsidRDefault="00726EC6" w:rsidP="00726EC6">
            <w:pPr>
              <w:spacing w:before="60"/>
              <w:rPr>
                <w:rFonts w:cs="Arial"/>
              </w:rPr>
            </w:pPr>
            <w:r w:rsidRPr="006B0D45">
              <w:rPr>
                <w:rFonts w:eastAsia="Arial" w:cs="Arial"/>
              </w:rPr>
              <w:t>Registered company address</w:t>
            </w:r>
          </w:p>
        </w:tc>
        <w:tc>
          <w:tcPr>
            <w:tcW w:w="3204" w:type="pct"/>
            <w:gridSpan w:val="2"/>
          </w:tcPr>
          <w:p w:rsidR="00726EC6" w:rsidRPr="006B0D45" w:rsidRDefault="00726EC6" w:rsidP="00726EC6">
            <w:pPr>
              <w:rPr>
                <w:rFonts w:cs="Arial"/>
              </w:rPr>
            </w:pPr>
          </w:p>
        </w:tc>
      </w:tr>
      <w:tr w:rsidR="00726EC6" w:rsidRPr="006B0D45" w:rsidTr="00726EC6">
        <w:tc>
          <w:tcPr>
            <w:tcW w:w="1796" w:type="pct"/>
            <w:tcBorders>
              <w:top w:val="single" w:sz="4" w:space="0" w:color="000000"/>
              <w:left w:val="single" w:sz="4" w:space="0" w:color="000000"/>
              <w:bottom w:val="single" w:sz="4" w:space="0" w:color="000000"/>
              <w:right w:val="single" w:sz="4" w:space="0" w:color="000000"/>
            </w:tcBorders>
          </w:tcPr>
          <w:p w:rsidR="00726EC6" w:rsidRPr="006B0D45" w:rsidRDefault="00726EC6" w:rsidP="00726EC6">
            <w:pPr>
              <w:rPr>
                <w:rFonts w:cs="Arial"/>
              </w:rPr>
            </w:pPr>
            <w:r w:rsidRPr="006B0D45">
              <w:rPr>
                <w:rFonts w:eastAsia="Arial" w:cs="Arial"/>
              </w:rPr>
              <w:t>Registered company number</w:t>
            </w:r>
          </w:p>
        </w:tc>
        <w:tc>
          <w:tcPr>
            <w:tcW w:w="3204" w:type="pct"/>
            <w:gridSpan w:val="2"/>
            <w:tcBorders>
              <w:top w:val="single" w:sz="4" w:space="0" w:color="000000"/>
              <w:left w:val="single" w:sz="4" w:space="0" w:color="000000"/>
              <w:bottom w:val="single" w:sz="4" w:space="0" w:color="000000"/>
              <w:right w:val="single" w:sz="4" w:space="0" w:color="000000"/>
            </w:tcBorders>
          </w:tcPr>
          <w:p w:rsidR="00726EC6" w:rsidRPr="006B0D45" w:rsidRDefault="00726EC6" w:rsidP="00726EC6">
            <w:pPr>
              <w:rPr>
                <w:rFonts w:cs="Arial"/>
              </w:rPr>
            </w:pPr>
          </w:p>
          <w:p w:rsidR="00726EC6" w:rsidRPr="006B0D45" w:rsidRDefault="00726EC6" w:rsidP="00726EC6">
            <w:pPr>
              <w:rPr>
                <w:rFonts w:cs="Arial"/>
              </w:rPr>
            </w:pPr>
          </w:p>
        </w:tc>
      </w:tr>
      <w:tr w:rsidR="00726EC6" w:rsidRPr="006B0D45" w:rsidTr="00726EC6">
        <w:tc>
          <w:tcPr>
            <w:tcW w:w="1796" w:type="pct"/>
            <w:tcBorders>
              <w:top w:val="single" w:sz="4" w:space="0" w:color="000000"/>
              <w:left w:val="single" w:sz="4" w:space="0" w:color="000000"/>
              <w:bottom w:val="single" w:sz="4" w:space="0" w:color="000000"/>
              <w:right w:val="single" w:sz="4" w:space="0" w:color="000000"/>
            </w:tcBorders>
          </w:tcPr>
          <w:p w:rsidR="00726EC6" w:rsidRPr="006B0D45" w:rsidRDefault="00726EC6" w:rsidP="00726EC6">
            <w:pPr>
              <w:rPr>
                <w:rFonts w:cs="Arial"/>
              </w:rPr>
            </w:pPr>
            <w:r w:rsidRPr="006B0D45">
              <w:rPr>
                <w:rFonts w:eastAsia="Arial" w:cs="Arial"/>
              </w:rPr>
              <w:t>Registered charity number</w:t>
            </w:r>
          </w:p>
          <w:p w:rsidR="00726EC6" w:rsidRPr="006B0D45" w:rsidRDefault="00726EC6" w:rsidP="00726EC6">
            <w:pPr>
              <w:rPr>
                <w:rFonts w:cs="Arial"/>
              </w:rPr>
            </w:pPr>
          </w:p>
        </w:tc>
        <w:tc>
          <w:tcPr>
            <w:tcW w:w="3204" w:type="pct"/>
            <w:gridSpan w:val="2"/>
            <w:tcBorders>
              <w:top w:val="single" w:sz="4" w:space="0" w:color="000000"/>
              <w:left w:val="single" w:sz="4" w:space="0" w:color="000000"/>
              <w:bottom w:val="single" w:sz="4" w:space="0" w:color="000000"/>
              <w:right w:val="single" w:sz="4" w:space="0" w:color="000000"/>
            </w:tcBorders>
          </w:tcPr>
          <w:p w:rsidR="00726EC6" w:rsidRPr="006B0D45" w:rsidRDefault="00726EC6" w:rsidP="00726EC6">
            <w:pPr>
              <w:rPr>
                <w:rFonts w:cs="Arial"/>
              </w:rPr>
            </w:pPr>
          </w:p>
        </w:tc>
      </w:tr>
      <w:tr w:rsidR="00726EC6" w:rsidRPr="006B0D45" w:rsidTr="00726EC6">
        <w:tc>
          <w:tcPr>
            <w:tcW w:w="1796" w:type="pct"/>
            <w:tcBorders>
              <w:top w:val="single" w:sz="4" w:space="0" w:color="000000"/>
              <w:left w:val="single" w:sz="4" w:space="0" w:color="000000"/>
              <w:bottom w:val="single" w:sz="4" w:space="0" w:color="000000"/>
              <w:right w:val="single" w:sz="4" w:space="0" w:color="000000"/>
            </w:tcBorders>
          </w:tcPr>
          <w:p w:rsidR="00726EC6" w:rsidRPr="006B0D45" w:rsidRDefault="00726EC6" w:rsidP="00726EC6">
            <w:pPr>
              <w:rPr>
                <w:rFonts w:cs="Arial"/>
              </w:rPr>
            </w:pPr>
            <w:r w:rsidRPr="006B0D45">
              <w:rPr>
                <w:rFonts w:eastAsia="Arial" w:cs="Arial"/>
              </w:rPr>
              <w:t>Registered VAT number</w:t>
            </w:r>
          </w:p>
        </w:tc>
        <w:tc>
          <w:tcPr>
            <w:tcW w:w="3204" w:type="pct"/>
            <w:gridSpan w:val="2"/>
            <w:tcBorders>
              <w:top w:val="single" w:sz="4" w:space="0" w:color="000000"/>
              <w:left w:val="single" w:sz="4" w:space="0" w:color="000000"/>
              <w:bottom w:val="single" w:sz="4" w:space="0" w:color="000000"/>
              <w:right w:val="single" w:sz="4" w:space="0" w:color="000000"/>
            </w:tcBorders>
          </w:tcPr>
          <w:p w:rsidR="00726EC6" w:rsidRPr="006B0D45" w:rsidRDefault="00726EC6" w:rsidP="00726EC6">
            <w:pPr>
              <w:rPr>
                <w:rFonts w:cs="Arial"/>
              </w:rPr>
            </w:pPr>
          </w:p>
          <w:p w:rsidR="00726EC6" w:rsidRPr="006B0D45" w:rsidRDefault="00726EC6" w:rsidP="00726EC6">
            <w:pPr>
              <w:rPr>
                <w:rFonts w:cs="Arial"/>
              </w:rPr>
            </w:pPr>
          </w:p>
        </w:tc>
      </w:tr>
      <w:tr w:rsidR="00726EC6" w:rsidRPr="006B0D45" w:rsidTr="00726EC6">
        <w:tc>
          <w:tcPr>
            <w:tcW w:w="1796" w:type="pct"/>
            <w:tcBorders>
              <w:top w:val="single" w:sz="4" w:space="0" w:color="000000"/>
              <w:left w:val="single" w:sz="4" w:space="0" w:color="000000"/>
              <w:bottom w:val="single" w:sz="4" w:space="0" w:color="000000"/>
              <w:right w:val="single" w:sz="4" w:space="0" w:color="000000"/>
            </w:tcBorders>
          </w:tcPr>
          <w:p w:rsidR="00726EC6" w:rsidRPr="006B0D45" w:rsidRDefault="00726EC6" w:rsidP="00726EC6">
            <w:pPr>
              <w:rPr>
                <w:rFonts w:cs="Arial"/>
              </w:rPr>
            </w:pPr>
            <w:r w:rsidRPr="006B0D45">
              <w:rPr>
                <w:rFonts w:eastAsia="Arial" w:cs="Arial"/>
              </w:rPr>
              <w:t>Name of immediate parent company</w:t>
            </w:r>
          </w:p>
        </w:tc>
        <w:tc>
          <w:tcPr>
            <w:tcW w:w="3204" w:type="pct"/>
            <w:gridSpan w:val="2"/>
            <w:tcBorders>
              <w:top w:val="single" w:sz="4" w:space="0" w:color="000000"/>
              <w:left w:val="single" w:sz="4" w:space="0" w:color="000000"/>
              <w:bottom w:val="single" w:sz="4" w:space="0" w:color="000000"/>
              <w:right w:val="single" w:sz="4" w:space="0" w:color="000000"/>
            </w:tcBorders>
          </w:tcPr>
          <w:p w:rsidR="00726EC6" w:rsidRPr="006B0D45" w:rsidRDefault="00726EC6" w:rsidP="00726EC6">
            <w:pPr>
              <w:rPr>
                <w:rFonts w:cs="Arial"/>
              </w:rPr>
            </w:pPr>
          </w:p>
          <w:p w:rsidR="00726EC6" w:rsidRPr="006B0D45" w:rsidRDefault="00726EC6" w:rsidP="00726EC6">
            <w:pPr>
              <w:rPr>
                <w:rFonts w:cs="Arial"/>
              </w:rPr>
            </w:pPr>
          </w:p>
        </w:tc>
      </w:tr>
      <w:tr w:rsidR="00726EC6" w:rsidRPr="006B0D45" w:rsidTr="00726EC6">
        <w:tc>
          <w:tcPr>
            <w:tcW w:w="1796" w:type="pct"/>
            <w:tcBorders>
              <w:top w:val="single" w:sz="4" w:space="0" w:color="000000"/>
              <w:left w:val="single" w:sz="4" w:space="0" w:color="000000"/>
              <w:bottom w:val="single" w:sz="4" w:space="0" w:color="000000"/>
              <w:right w:val="single" w:sz="4" w:space="0" w:color="000000"/>
            </w:tcBorders>
          </w:tcPr>
          <w:p w:rsidR="00726EC6" w:rsidRPr="006B0D45" w:rsidRDefault="00726EC6" w:rsidP="00726EC6">
            <w:pPr>
              <w:rPr>
                <w:rFonts w:cs="Arial"/>
              </w:rPr>
            </w:pPr>
            <w:r w:rsidRPr="006B0D45">
              <w:rPr>
                <w:rFonts w:eastAsia="Arial" w:cs="Arial"/>
              </w:rPr>
              <w:t>Name of ultimate parent company</w:t>
            </w:r>
          </w:p>
        </w:tc>
        <w:tc>
          <w:tcPr>
            <w:tcW w:w="3204" w:type="pct"/>
            <w:gridSpan w:val="2"/>
            <w:tcBorders>
              <w:top w:val="single" w:sz="4" w:space="0" w:color="000000"/>
              <w:left w:val="single" w:sz="4" w:space="0" w:color="000000"/>
              <w:bottom w:val="single" w:sz="4" w:space="0" w:color="000000"/>
              <w:right w:val="single" w:sz="4" w:space="0" w:color="000000"/>
            </w:tcBorders>
          </w:tcPr>
          <w:p w:rsidR="00726EC6" w:rsidRPr="006B0D45" w:rsidRDefault="00726EC6" w:rsidP="00726EC6">
            <w:pPr>
              <w:rPr>
                <w:rFonts w:cs="Arial"/>
              </w:rPr>
            </w:pPr>
          </w:p>
          <w:p w:rsidR="00726EC6" w:rsidRPr="006B0D45" w:rsidRDefault="00726EC6" w:rsidP="00726EC6">
            <w:pPr>
              <w:rPr>
                <w:rFonts w:cs="Arial"/>
              </w:rPr>
            </w:pPr>
          </w:p>
        </w:tc>
      </w:tr>
      <w:tr w:rsidR="00726EC6" w:rsidRPr="006B0D45" w:rsidTr="00726EC6">
        <w:trPr>
          <w:trHeight w:val="400"/>
        </w:trPr>
        <w:tc>
          <w:tcPr>
            <w:tcW w:w="1796" w:type="pct"/>
            <w:vMerge w:val="restart"/>
            <w:tcBorders>
              <w:top w:val="single" w:sz="4" w:space="0" w:color="000000"/>
              <w:left w:val="single" w:sz="4" w:space="0" w:color="000000"/>
              <w:bottom w:val="single" w:sz="4" w:space="0" w:color="000000"/>
              <w:right w:val="single" w:sz="4" w:space="0" w:color="000000"/>
            </w:tcBorders>
          </w:tcPr>
          <w:p w:rsidR="00726EC6" w:rsidRPr="006B0D45" w:rsidRDefault="00726EC6" w:rsidP="00726EC6">
            <w:pPr>
              <w:rPr>
                <w:rFonts w:cs="Arial"/>
              </w:rPr>
            </w:pPr>
          </w:p>
          <w:p w:rsidR="00726EC6" w:rsidRPr="006B0D45" w:rsidRDefault="00726EC6" w:rsidP="00726EC6">
            <w:pPr>
              <w:rPr>
                <w:rFonts w:cs="Arial"/>
              </w:rPr>
            </w:pPr>
            <w:r w:rsidRPr="006B0D45">
              <w:rPr>
                <w:rFonts w:eastAsia="Arial" w:cs="Arial"/>
              </w:rPr>
              <w:t>Please mark ‘X’ in the relevant box to indicate your trading status</w:t>
            </w:r>
          </w:p>
          <w:p w:rsidR="00726EC6" w:rsidRPr="006B0D45" w:rsidRDefault="00726EC6" w:rsidP="00726EC6">
            <w:pPr>
              <w:rPr>
                <w:rFonts w:cs="Arial"/>
              </w:rPr>
            </w:pPr>
          </w:p>
          <w:p w:rsidR="00726EC6" w:rsidRPr="006B0D45" w:rsidRDefault="00726EC6" w:rsidP="00726EC6">
            <w:pPr>
              <w:rPr>
                <w:rFonts w:cs="Arial"/>
              </w:rPr>
            </w:pPr>
          </w:p>
        </w:tc>
        <w:tc>
          <w:tcPr>
            <w:tcW w:w="1108" w:type="pct"/>
            <w:tcBorders>
              <w:top w:val="single" w:sz="4" w:space="0" w:color="000000"/>
              <w:left w:val="single" w:sz="4" w:space="0" w:color="000000"/>
              <w:bottom w:val="single" w:sz="4" w:space="0" w:color="000000"/>
              <w:right w:val="single" w:sz="4" w:space="0" w:color="000000"/>
            </w:tcBorders>
          </w:tcPr>
          <w:p w:rsidR="00726EC6" w:rsidRPr="006B0D45" w:rsidRDefault="00726EC6" w:rsidP="00726EC6">
            <w:pPr>
              <w:rPr>
                <w:rFonts w:cs="Arial"/>
              </w:rPr>
            </w:pPr>
            <w:proofErr w:type="spellStart"/>
            <w:r w:rsidRPr="006B0D45">
              <w:rPr>
                <w:rFonts w:eastAsia="Arial" w:cs="Arial"/>
              </w:rPr>
              <w:t>i</w:t>
            </w:r>
            <w:proofErr w:type="spellEnd"/>
            <w:r w:rsidRPr="006B0D45">
              <w:rPr>
                <w:rFonts w:eastAsia="Arial" w:cs="Arial"/>
              </w:rPr>
              <w:t xml:space="preserve">) a public limited company                    </w:t>
            </w:r>
          </w:p>
        </w:tc>
        <w:tc>
          <w:tcPr>
            <w:tcW w:w="2096" w:type="pct"/>
            <w:tcBorders>
              <w:top w:val="single" w:sz="4" w:space="0" w:color="000000"/>
              <w:left w:val="single" w:sz="4" w:space="0" w:color="000000"/>
              <w:bottom w:val="single" w:sz="4" w:space="0" w:color="000000"/>
              <w:right w:val="single" w:sz="4" w:space="0" w:color="000000"/>
            </w:tcBorders>
          </w:tcPr>
          <w:p w:rsidR="00726EC6" w:rsidRPr="006B0D45" w:rsidRDefault="00726EC6" w:rsidP="00726EC6">
            <w:pPr>
              <w:tabs>
                <w:tab w:val="center" w:pos="4513"/>
                <w:tab w:val="right" w:pos="9026"/>
              </w:tabs>
              <w:rPr>
                <w:rFonts w:cs="Arial"/>
              </w:rPr>
            </w:pPr>
            <w:r w:rsidRPr="006B0D45">
              <w:rPr>
                <w:rFonts w:eastAsia="Arial" w:cs="Arial"/>
              </w:rPr>
              <w:sym w:font="Wingdings" w:char="F06F"/>
            </w:r>
            <w:r w:rsidRPr="006B0D45">
              <w:rPr>
                <w:rFonts w:eastAsia="Arial" w:cs="Arial"/>
              </w:rPr>
              <w:t xml:space="preserve">  Yes</w:t>
            </w:r>
          </w:p>
          <w:p w:rsidR="00726EC6" w:rsidRPr="006B0D45" w:rsidRDefault="00726EC6" w:rsidP="00726EC6">
            <w:pPr>
              <w:rPr>
                <w:rFonts w:cs="Arial"/>
              </w:rPr>
            </w:pPr>
          </w:p>
        </w:tc>
      </w:tr>
      <w:tr w:rsidR="00726EC6" w:rsidRPr="006B0D45" w:rsidTr="00726EC6">
        <w:trPr>
          <w:trHeight w:val="480"/>
        </w:trPr>
        <w:tc>
          <w:tcPr>
            <w:tcW w:w="1796" w:type="pct"/>
            <w:vMerge/>
            <w:tcBorders>
              <w:top w:val="single" w:sz="4" w:space="0" w:color="000000"/>
              <w:left w:val="single" w:sz="4" w:space="0" w:color="000000"/>
              <w:bottom w:val="single" w:sz="4" w:space="0" w:color="000000"/>
              <w:right w:val="single" w:sz="4" w:space="0" w:color="000000"/>
            </w:tcBorders>
          </w:tcPr>
          <w:p w:rsidR="00726EC6" w:rsidRPr="006B0D45" w:rsidRDefault="00726EC6" w:rsidP="00726EC6">
            <w:pPr>
              <w:rPr>
                <w:rFonts w:cs="Arial"/>
              </w:rPr>
            </w:pPr>
          </w:p>
        </w:tc>
        <w:tc>
          <w:tcPr>
            <w:tcW w:w="1108" w:type="pct"/>
            <w:tcBorders>
              <w:top w:val="single" w:sz="4" w:space="0" w:color="000000"/>
              <w:left w:val="single" w:sz="4" w:space="0" w:color="000000"/>
              <w:bottom w:val="single" w:sz="4" w:space="0" w:color="000000"/>
              <w:right w:val="single" w:sz="4" w:space="0" w:color="000000"/>
            </w:tcBorders>
          </w:tcPr>
          <w:p w:rsidR="00726EC6" w:rsidRPr="006B0D45" w:rsidRDefault="00726EC6" w:rsidP="00726EC6">
            <w:pPr>
              <w:rPr>
                <w:rFonts w:cs="Arial"/>
              </w:rPr>
            </w:pPr>
            <w:r w:rsidRPr="006B0D45">
              <w:rPr>
                <w:rFonts w:eastAsia="Arial" w:cs="Arial"/>
              </w:rPr>
              <w:t>ii) a limited company</w:t>
            </w:r>
          </w:p>
        </w:tc>
        <w:tc>
          <w:tcPr>
            <w:tcW w:w="2096" w:type="pct"/>
            <w:tcBorders>
              <w:top w:val="single" w:sz="4" w:space="0" w:color="000000"/>
              <w:left w:val="single" w:sz="4" w:space="0" w:color="000000"/>
              <w:bottom w:val="single" w:sz="4" w:space="0" w:color="000000"/>
              <w:right w:val="single" w:sz="4" w:space="0" w:color="000000"/>
            </w:tcBorders>
          </w:tcPr>
          <w:p w:rsidR="00726EC6" w:rsidRPr="006B0D45" w:rsidRDefault="00726EC6" w:rsidP="00726EC6">
            <w:pPr>
              <w:tabs>
                <w:tab w:val="center" w:pos="4513"/>
                <w:tab w:val="right" w:pos="9026"/>
              </w:tabs>
              <w:rPr>
                <w:rFonts w:cs="Arial"/>
              </w:rPr>
            </w:pPr>
            <w:r w:rsidRPr="006B0D45">
              <w:rPr>
                <w:rFonts w:eastAsia="Arial" w:cs="Arial"/>
              </w:rPr>
              <w:sym w:font="Wingdings" w:char="F06F"/>
            </w:r>
            <w:r w:rsidRPr="006B0D45">
              <w:rPr>
                <w:rFonts w:eastAsia="Arial" w:cs="Arial"/>
              </w:rPr>
              <w:t xml:space="preserve">  Yes</w:t>
            </w:r>
          </w:p>
          <w:p w:rsidR="00726EC6" w:rsidRPr="006B0D45" w:rsidRDefault="00726EC6" w:rsidP="00726EC6">
            <w:pPr>
              <w:rPr>
                <w:rFonts w:cs="Arial"/>
              </w:rPr>
            </w:pPr>
          </w:p>
        </w:tc>
      </w:tr>
      <w:tr w:rsidR="00726EC6" w:rsidRPr="006B0D45" w:rsidTr="00726EC6">
        <w:trPr>
          <w:trHeight w:val="540"/>
        </w:trPr>
        <w:tc>
          <w:tcPr>
            <w:tcW w:w="1796" w:type="pct"/>
            <w:vMerge/>
            <w:tcBorders>
              <w:top w:val="single" w:sz="4" w:space="0" w:color="000000"/>
              <w:left w:val="single" w:sz="4" w:space="0" w:color="000000"/>
              <w:bottom w:val="single" w:sz="4" w:space="0" w:color="000000"/>
              <w:right w:val="single" w:sz="4" w:space="0" w:color="000000"/>
            </w:tcBorders>
          </w:tcPr>
          <w:p w:rsidR="00726EC6" w:rsidRPr="006B0D45" w:rsidRDefault="00726EC6" w:rsidP="00726EC6">
            <w:pPr>
              <w:rPr>
                <w:rFonts w:cs="Arial"/>
              </w:rPr>
            </w:pPr>
          </w:p>
        </w:tc>
        <w:tc>
          <w:tcPr>
            <w:tcW w:w="1108" w:type="pct"/>
            <w:tcBorders>
              <w:top w:val="single" w:sz="4" w:space="0" w:color="000000"/>
              <w:left w:val="single" w:sz="4" w:space="0" w:color="000000"/>
              <w:bottom w:val="single" w:sz="4" w:space="0" w:color="000000"/>
              <w:right w:val="single" w:sz="4" w:space="0" w:color="000000"/>
            </w:tcBorders>
          </w:tcPr>
          <w:p w:rsidR="00726EC6" w:rsidRPr="006B0D45" w:rsidRDefault="00726EC6" w:rsidP="00726EC6">
            <w:pPr>
              <w:rPr>
                <w:rFonts w:cs="Arial"/>
              </w:rPr>
            </w:pPr>
            <w:r w:rsidRPr="006B0D45">
              <w:rPr>
                <w:rFonts w:eastAsia="Arial" w:cs="Arial"/>
              </w:rPr>
              <w:t>iii) a limited liability partnership</w:t>
            </w:r>
          </w:p>
        </w:tc>
        <w:tc>
          <w:tcPr>
            <w:tcW w:w="2096" w:type="pct"/>
            <w:tcBorders>
              <w:top w:val="single" w:sz="4" w:space="0" w:color="000000"/>
              <w:left w:val="single" w:sz="4" w:space="0" w:color="000000"/>
              <w:bottom w:val="single" w:sz="4" w:space="0" w:color="000000"/>
              <w:right w:val="single" w:sz="4" w:space="0" w:color="000000"/>
            </w:tcBorders>
          </w:tcPr>
          <w:p w:rsidR="00726EC6" w:rsidRPr="006B0D45" w:rsidRDefault="00726EC6" w:rsidP="00726EC6">
            <w:pPr>
              <w:tabs>
                <w:tab w:val="center" w:pos="4513"/>
                <w:tab w:val="right" w:pos="9026"/>
              </w:tabs>
              <w:rPr>
                <w:rFonts w:cs="Arial"/>
              </w:rPr>
            </w:pPr>
            <w:r w:rsidRPr="006B0D45">
              <w:rPr>
                <w:rFonts w:eastAsia="Arial" w:cs="Arial"/>
              </w:rPr>
              <w:sym w:font="Wingdings" w:char="F06F"/>
            </w:r>
            <w:r w:rsidRPr="006B0D45">
              <w:rPr>
                <w:rFonts w:eastAsia="Arial" w:cs="Arial"/>
              </w:rPr>
              <w:t xml:space="preserve">   Yes</w:t>
            </w:r>
          </w:p>
          <w:p w:rsidR="00726EC6" w:rsidRPr="006B0D45" w:rsidRDefault="00726EC6" w:rsidP="00726EC6">
            <w:pPr>
              <w:rPr>
                <w:rFonts w:cs="Arial"/>
              </w:rPr>
            </w:pPr>
          </w:p>
        </w:tc>
      </w:tr>
      <w:tr w:rsidR="00726EC6" w:rsidRPr="006B0D45" w:rsidTr="00726EC6">
        <w:trPr>
          <w:trHeight w:val="540"/>
        </w:trPr>
        <w:tc>
          <w:tcPr>
            <w:tcW w:w="1796" w:type="pct"/>
            <w:vMerge/>
            <w:tcBorders>
              <w:top w:val="single" w:sz="4" w:space="0" w:color="000000"/>
              <w:left w:val="single" w:sz="4" w:space="0" w:color="000000"/>
              <w:bottom w:val="single" w:sz="4" w:space="0" w:color="000000"/>
              <w:right w:val="single" w:sz="4" w:space="0" w:color="000000"/>
            </w:tcBorders>
          </w:tcPr>
          <w:p w:rsidR="00726EC6" w:rsidRPr="006B0D45" w:rsidRDefault="00726EC6" w:rsidP="00726EC6">
            <w:pPr>
              <w:rPr>
                <w:rFonts w:cs="Arial"/>
              </w:rPr>
            </w:pPr>
          </w:p>
        </w:tc>
        <w:tc>
          <w:tcPr>
            <w:tcW w:w="1108" w:type="pct"/>
            <w:tcBorders>
              <w:top w:val="single" w:sz="4" w:space="0" w:color="000000"/>
              <w:left w:val="single" w:sz="4" w:space="0" w:color="000000"/>
              <w:bottom w:val="single" w:sz="4" w:space="0" w:color="000000"/>
              <w:right w:val="single" w:sz="4" w:space="0" w:color="000000"/>
            </w:tcBorders>
          </w:tcPr>
          <w:p w:rsidR="00726EC6" w:rsidRPr="006B0D45" w:rsidRDefault="00726EC6" w:rsidP="00726EC6">
            <w:pPr>
              <w:rPr>
                <w:rFonts w:cs="Arial"/>
              </w:rPr>
            </w:pPr>
            <w:r w:rsidRPr="006B0D45">
              <w:rPr>
                <w:rFonts w:eastAsia="Arial" w:cs="Arial"/>
              </w:rPr>
              <w:t>iv) other partnership</w:t>
            </w:r>
          </w:p>
        </w:tc>
        <w:tc>
          <w:tcPr>
            <w:tcW w:w="2096" w:type="pct"/>
            <w:tcBorders>
              <w:top w:val="single" w:sz="4" w:space="0" w:color="000000"/>
              <w:left w:val="single" w:sz="4" w:space="0" w:color="000000"/>
              <w:bottom w:val="single" w:sz="4" w:space="0" w:color="000000"/>
              <w:right w:val="single" w:sz="4" w:space="0" w:color="000000"/>
            </w:tcBorders>
          </w:tcPr>
          <w:p w:rsidR="00726EC6" w:rsidRPr="006B0D45" w:rsidRDefault="00726EC6" w:rsidP="00726EC6">
            <w:pPr>
              <w:tabs>
                <w:tab w:val="center" w:pos="4513"/>
                <w:tab w:val="right" w:pos="9026"/>
              </w:tabs>
              <w:rPr>
                <w:rFonts w:cs="Arial"/>
              </w:rPr>
            </w:pPr>
            <w:r w:rsidRPr="006B0D45">
              <w:rPr>
                <w:rFonts w:eastAsia="Arial" w:cs="Arial"/>
              </w:rPr>
              <w:sym w:font="Wingdings" w:char="F06F"/>
            </w:r>
            <w:r w:rsidRPr="006B0D45">
              <w:rPr>
                <w:rFonts w:eastAsia="Arial" w:cs="Arial"/>
              </w:rPr>
              <w:t xml:space="preserve">   Yes</w:t>
            </w:r>
          </w:p>
          <w:p w:rsidR="00726EC6" w:rsidRPr="006B0D45" w:rsidRDefault="00726EC6" w:rsidP="00726EC6">
            <w:pPr>
              <w:rPr>
                <w:rFonts w:cs="Arial"/>
              </w:rPr>
            </w:pPr>
          </w:p>
        </w:tc>
      </w:tr>
      <w:tr w:rsidR="00726EC6" w:rsidRPr="006B0D45" w:rsidTr="00726EC6">
        <w:trPr>
          <w:trHeight w:val="300"/>
        </w:trPr>
        <w:tc>
          <w:tcPr>
            <w:tcW w:w="1796" w:type="pct"/>
            <w:vMerge/>
            <w:tcBorders>
              <w:top w:val="single" w:sz="4" w:space="0" w:color="000000"/>
              <w:left w:val="single" w:sz="4" w:space="0" w:color="000000"/>
              <w:bottom w:val="single" w:sz="4" w:space="0" w:color="000000"/>
              <w:right w:val="single" w:sz="4" w:space="0" w:color="000000"/>
            </w:tcBorders>
          </w:tcPr>
          <w:p w:rsidR="00726EC6" w:rsidRPr="006B0D45" w:rsidRDefault="00726EC6" w:rsidP="00726EC6">
            <w:pPr>
              <w:rPr>
                <w:rFonts w:cs="Arial"/>
              </w:rPr>
            </w:pPr>
          </w:p>
        </w:tc>
        <w:tc>
          <w:tcPr>
            <w:tcW w:w="1108" w:type="pct"/>
            <w:tcBorders>
              <w:top w:val="single" w:sz="4" w:space="0" w:color="000000"/>
              <w:left w:val="single" w:sz="4" w:space="0" w:color="000000"/>
              <w:bottom w:val="single" w:sz="4" w:space="0" w:color="000000"/>
              <w:right w:val="single" w:sz="4" w:space="0" w:color="000000"/>
            </w:tcBorders>
          </w:tcPr>
          <w:p w:rsidR="00726EC6" w:rsidRPr="006B0D45" w:rsidRDefault="00726EC6" w:rsidP="00726EC6">
            <w:pPr>
              <w:rPr>
                <w:rFonts w:cs="Arial"/>
              </w:rPr>
            </w:pPr>
            <w:r w:rsidRPr="006B0D45">
              <w:rPr>
                <w:rFonts w:eastAsia="Arial" w:cs="Arial"/>
              </w:rPr>
              <w:t>v) sole trader</w:t>
            </w:r>
          </w:p>
        </w:tc>
        <w:tc>
          <w:tcPr>
            <w:tcW w:w="2096" w:type="pct"/>
            <w:tcBorders>
              <w:top w:val="single" w:sz="4" w:space="0" w:color="000000"/>
              <w:left w:val="single" w:sz="4" w:space="0" w:color="000000"/>
              <w:bottom w:val="single" w:sz="4" w:space="0" w:color="000000"/>
              <w:right w:val="single" w:sz="4" w:space="0" w:color="000000"/>
            </w:tcBorders>
          </w:tcPr>
          <w:p w:rsidR="00726EC6" w:rsidRPr="006B0D45" w:rsidRDefault="00726EC6" w:rsidP="00726EC6">
            <w:pPr>
              <w:tabs>
                <w:tab w:val="center" w:pos="4513"/>
                <w:tab w:val="right" w:pos="9026"/>
              </w:tabs>
              <w:rPr>
                <w:rFonts w:cs="Arial"/>
              </w:rPr>
            </w:pPr>
            <w:r w:rsidRPr="006B0D45">
              <w:rPr>
                <w:rFonts w:eastAsia="Arial" w:cs="Arial"/>
              </w:rPr>
              <w:sym w:font="Wingdings" w:char="F06F"/>
            </w:r>
            <w:r w:rsidRPr="006B0D45">
              <w:rPr>
                <w:rFonts w:eastAsia="Arial" w:cs="Arial"/>
              </w:rPr>
              <w:t xml:space="preserve"> Yes</w:t>
            </w:r>
          </w:p>
          <w:p w:rsidR="00726EC6" w:rsidRPr="006B0D45" w:rsidRDefault="00726EC6" w:rsidP="00726EC6">
            <w:pPr>
              <w:tabs>
                <w:tab w:val="center" w:pos="4513"/>
                <w:tab w:val="right" w:pos="9026"/>
              </w:tabs>
              <w:rPr>
                <w:rFonts w:cs="Arial"/>
              </w:rPr>
            </w:pPr>
          </w:p>
        </w:tc>
      </w:tr>
      <w:tr w:rsidR="00726EC6" w:rsidRPr="006B0D45" w:rsidTr="00726EC6">
        <w:trPr>
          <w:trHeight w:val="580"/>
        </w:trPr>
        <w:tc>
          <w:tcPr>
            <w:tcW w:w="1796" w:type="pct"/>
            <w:vMerge/>
            <w:tcBorders>
              <w:top w:val="single" w:sz="4" w:space="0" w:color="000000"/>
              <w:left w:val="single" w:sz="4" w:space="0" w:color="000000"/>
              <w:bottom w:val="single" w:sz="4" w:space="0" w:color="000000"/>
              <w:right w:val="single" w:sz="4" w:space="0" w:color="000000"/>
            </w:tcBorders>
          </w:tcPr>
          <w:p w:rsidR="00726EC6" w:rsidRPr="006B0D45" w:rsidRDefault="00726EC6" w:rsidP="00726EC6">
            <w:pPr>
              <w:rPr>
                <w:rFonts w:cs="Arial"/>
              </w:rPr>
            </w:pPr>
          </w:p>
        </w:tc>
        <w:tc>
          <w:tcPr>
            <w:tcW w:w="1108" w:type="pct"/>
            <w:tcBorders>
              <w:top w:val="single" w:sz="4" w:space="0" w:color="000000"/>
              <w:left w:val="single" w:sz="4" w:space="0" w:color="000000"/>
              <w:bottom w:val="single" w:sz="4" w:space="0" w:color="000000"/>
              <w:right w:val="single" w:sz="4" w:space="0" w:color="000000"/>
            </w:tcBorders>
          </w:tcPr>
          <w:p w:rsidR="00726EC6" w:rsidRPr="006B0D45" w:rsidRDefault="00726EC6" w:rsidP="00726EC6">
            <w:pPr>
              <w:rPr>
                <w:rFonts w:cs="Arial"/>
              </w:rPr>
            </w:pPr>
            <w:r w:rsidRPr="006B0D45">
              <w:rPr>
                <w:rFonts w:eastAsia="Arial" w:cs="Arial"/>
              </w:rPr>
              <w:t>vi) other (please specify)</w:t>
            </w:r>
          </w:p>
        </w:tc>
        <w:tc>
          <w:tcPr>
            <w:tcW w:w="2096" w:type="pct"/>
            <w:tcBorders>
              <w:top w:val="single" w:sz="4" w:space="0" w:color="000000"/>
              <w:left w:val="single" w:sz="4" w:space="0" w:color="000000"/>
              <w:bottom w:val="single" w:sz="4" w:space="0" w:color="000000"/>
              <w:right w:val="single" w:sz="4" w:space="0" w:color="000000"/>
            </w:tcBorders>
          </w:tcPr>
          <w:p w:rsidR="00726EC6" w:rsidRPr="006B0D45" w:rsidRDefault="00726EC6" w:rsidP="00726EC6">
            <w:pPr>
              <w:tabs>
                <w:tab w:val="center" w:pos="4513"/>
                <w:tab w:val="right" w:pos="9026"/>
              </w:tabs>
              <w:rPr>
                <w:rFonts w:cs="Arial"/>
              </w:rPr>
            </w:pPr>
            <w:r w:rsidRPr="006B0D45">
              <w:rPr>
                <w:rFonts w:eastAsia="Arial" w:cs="Arial"/>
              </w:rPr>
              <w:sym w:font="Wingdings" w:char="F06F"/>
            </w:r>
            <w:r w:rsidRPr="006B0D45">
              <w:rPr>
                <w:rFonts w:eastAsia="Arial" w:cs="Arial"/>
              </w:rPr>
              <w:t xml:space="preserve">   Yes</w:t>
            </w:r>
          </w:p>
          <w:p w:rsidR="00726EC6" w:rsidRPr="006B0D45" w:rsidRDefault="00726EC6" w:rsidP="00726EC6">
            <w:pPr>
              <w:rPr>
                <w:rFonts w:cs="Arial"/>
              </w:rPr>
            </w:pPr>
          </w:p>
        </w:tc>
      </w:tr>
      <w:tr w:rsidR="00726EC6" w:rsidRPr="006B0D45" w:rsidTr="00726EC6">
        <w:trPr>
          <w:trHeight w:val="580"/>
        </w:trPr>
        <w:tc>
          <w:tcPr>
            <w:tcW w:w="1796" w:type="pct"/>
            <w:vMerge w:val="restart"/>
            <w:tcBorders>
              <w:top w:val="single" w:sz="4" w:space="0" w:color="000000"/>
              <w:left w:val="single" w:sz="4" w:space="0" w:color="000000"/>
              <w:bottom w:val="single" w:sz="4" w:space="0" w:color="000000"/>
              <w:right w:val="single" w:sz="4" w:space="0" w:color="000000"/>
            </w:tcBorders>
          </w:tcPr>
          <w:p w:rsidR="00726EC6" w:rsidRPr="006B0D45" w:rsidRDefault="00726EC6" w:rsidP="00726EC6">
            <w:pPr>
              <w:rPr>
                <w:rFonts w:cs="Arial"/>
              </w:rPr>
            </w:pPr>
          </w:p>
          <w:p w:rsidR="00726EC6" w:rsidRPr="006B0D45" w:rsidRDefault="00726EC6" w:rsidP="00726EC6">
            <w:pPr>
              <w:rPr>
                <w:rFonts w:cs="Arial"/>
              </w:rPr>
            </w:pPr>
            <w:r w:rsidRPr="006B0D45">
              <w:rPr>
                <w:rFonts w:eastAsia="Arial" w:cs="Arial"/>
              </w:rPr>
              <w:t>Please mark ‘X’ in the relevant boxes to indicate whether any of the following classifications apply to you</w:t>
            </w:r>
          </w:p>
          <w:p w:rsidR="00726EC6" w:rsidRPr="006B0D45" w:rsidRDefault="00726EC6" w:rsidP="00726EC6">
            <w:pPr>
              <w:rPr>
                <w:rFonts w:cs="Arial"/>
              </w:rPr>
            </w:pPr>
          </w:p>
        </w:tc>
        <w:tc>
          <w:tcPr>
            <w:tcW w:w="1108" w:type="pct"/>
            <w:tcBorders>
              <w:top w:val="single" w:sz="4" w:space="0" w:color="000000"/>
              <w:left w:val="single" w:sz="4" w:space="0" w:color="000000"/>
              <w:bottom w:val="single" w:sz="4" w:space="0" w:color="000000"/>
              <w:right w:val="single" w:sz="4" w:space="0" w:color="000000"/>
            </w:tcBorders>
          </w:tcPr>
          <w:p w:rsidR="00726EC6" w:rsidRPr="006B0D45" w:rsidRDefault="00726EC6" w:rsidP="00726EC6">
            <w:pPr>
              <w:rPr>
                <w:rFonts w:cs="Arial"/>
              </w:rPr>
            </w:pPr>
            <w:proofErr w:type="spellStart"/>
            <w:r w:rsidRPr="006B0D45">
              <w:rPr>
                <w:rFonts w:eastAsia="Arial" w:cs="Arial"/>
              </w:rPr>
              <w:t>i</w:t>
            </w:r>
            <w:proofErr w:type="spellEnd"/>
            <w:r w:rsidRPr="006B0D45">
              <w:rPr>
                <w:rFonts w:eastAsia="Arial" w:cs="Arial"/>
              </w:rPr>
              <w:t>)Voluntary, Community and Social Enterprise (VCSE)</w:t>
            </w:r>
          </w:p>
        </w:tc>
        <w:tc>
          <w:tcPr>
            <w:tcW w:w="2096" w:type="pct"/>
            <w:tcBorders>
              <w:top w:val="single" w:sz="4" w:space="0" w:color="000000"/>
              <w:left w:val="single" w:sz="4" w:space="0" w:color="000000"/>
              <w:bottom w:val="single" w:sz="4" w:space="0" w:color="000000"/>
              <w:right w:val="single" w:sz="4" w:space="0" w:color="000000"/>
            </w:tcBorders>
          </w:tcPr>
          <w:p w:rsidR="00726EC6" w:rsidRPr="006B0D45" w:rsidRDefault="00726EC6" w:rsidP="00726EC6">
            <w:pPr>
              <w:tabs>
                <w:tab w:val="center" w:pos="4513"/>
                <w:tab w:val="right" w:pos="9026"/>
              </w:tabs>
              <w:rPr>
                <w:rFonts w:cs="Arial"/>
              </w:rPr>
            </w:pPr>
            <w:r w:rsidRPr="006B0D45">
              <w:rPr>
                <w:rFonts w:eastAsia="Arial" w:cs="Arial"/>
              </w:rPr>
              <w:sym w:font="Wingdings" w:char="F06F"/>
            </w:r>
            <w:r w:rsidRPr="006B0D45">
              <w:rPr>
                <w:rFonts w:eastAsia="Arial" w:cs="Arial"/>
              </w:rPr>
              <w:t xml:space="preserve">   Yes</w:t>
            </w:r>
          </w:p>
          <w:p w:rsidR="00726EC6" w:rsidRPr="006B0D45" w:rsidRDefault="00726EC6" w:rsidP="00726EC6">
            <w:pPr>
              <w:rPr>
                <w:rFonts w:cs="Arial"/>
              </w:rPr>
            </w:pPr>
          </w:p>
        </w:tc>
      </w:tr>
      <w:tr w:rsidR="00726EC6" w:rsidRPr="006B0D45" w:rsidTr="00726EC6">
        <w:trPr>
          <w:trHeight w:val="580"/>
        </w:trPr>
        <w:tc>
          <w:tcPr>
            <w:tcW w:w="1796" w:type="pct"/>
            <w:vMerge/>
            <w:tcBorders>
              <w:top w:val="single" w:sz="4" w:space="0" w:color="000000"/>
              <w:left w:val="single" w:sz="4" w:space="0" w:color="000000"/>
              <w:bottom w:val="single" w:sz="4" w:space="0" w:color="000000"/>
              <w:right w:val="single" w:sz="4" w:space="0" w:color="000000"/>
            </w:tcBorders>
          </w:tcPr>
          <w:p w:rsidR="00726EC6" w:rsidRPr="006B0D45" w:rsidRDefault="00726EC6" w:rsidP="00726EC6">
            <w:pPr>
              <w:rPr>
                <w:rFonts w:cs="Arial"/>
              </w:rPr>
            </w:pPr>
          </w:p>
        </w:tc>
        <w:tc>
          <w:tcPr>
            <w:tcW w:w="1108" w:type="pct"/>
            <w:tcBorders>
              <w:top w:val="single" w:sz="4" w:space="0" w:color="000000"/>
              <w:left w:val="single" w:sz="4" w:space="0" w:color="000000"/>
              <w:bottom w:val="single" w:sz="4" w:space="0" w:color="000000"/>
              <w:right w:val="single" w:sz="4" w:space="0" w:color="000000"/>
            </w:tcBorders>
          </w:tcPr>
          <w:p w:rsidR="00726EC6" w:rsidRPr="006B0D45" w:rsidRDefault="00726EC6" w:rsidP="00726EC6">
            <w:pPr>
              <w:rPr>
                <w:rFonts w:cs="Arial"/>
              </w:rPr>
            </w:pPr>
            <w:r w:rsidRPr="006B0D45">
              <w:rPr>
                <w:rFonts w:eastAsia="Arial" w:cs="Arial"/>
              </w:rPr>
              <w:t xml:space="preserve">ii) Small or Medium Enterprise (SME) </w:t>
            </w:r>
            <w:r w:rsidRPr="006B0D45">
              <w:rPr>
                <w:rFonts w:eastAsia="Arial" w:cs="Arial"/>
                <w:vertAlign w:val="superscript"/>
              </w:rPr>
              <w:footnoteReference w:id="1"/>
            </w:r>
          </w:p>
        </w:tc>
        <w:tc>
          <w:tcPr>
            <w:tcW w:w="2096" w:type="pct"/>
            <w:tcBorders>
              <w:top w:val="single" w:sz="4" w:space="0" w:color="000000"/>
              <w:left w:val="single" w:sz="4" w:space="0" w:color="000000"/>
              <w:bottom w:val="single" w:sz="4" w:space="0" w:color="000000"/>
              <w:right w:val="single" w:sz="4" w:space="0" w:color="000000"/>
            </w:tcBorders>
          </w:tcPr>
          <w:p w:rsidR="00726EC6" w:rsidRPr="006B0D45" w:rsidRDefault="00726EC6" w:rsidP="00726EC6">
            <w:pPr>
              <w:tabs>
                <w:tab w:val="center" w:pos="4513"/>
                <w:tab w:val="right" w:pos="9026"/>
              </w:tabs>
              <w:rPr>
                <w:rFonts w:cs="Arial"/>
              </w:rPr>
            </w:pPr>
            <w:r w:rsidRPr="006B0D45">
              <w:rPr>
                <w:rFonts w:eastAsia="Arial" w:cs="Arial"/>
              </w:rPr>
              <w:sym w:font="Wingdings" w:char="F06F"/>
            </w:r>
            <w:r w:rsidRPr="006B0D45">
              <w:rPr>
                <w:rFonts w:eastAsia="Arial" w:cs="Arial"/>
              </w:rPr>
              <w:t xml:space="preserve">   Yes</w:t>
            </w:r>
          </w:p>
          <w:p w:rsidR="00726EC6" w:rsidRPr="006B0D45" w:rsidRDefault="00726EC6" w:rsidP="00726EC6">
            <w:pPr>
              <w:rPr>
                <w:rFonts w:cs="Arial"/>
              </w:rPr>
            </w:pPr>
          </w:p>
        </w:tc>
      </w:tr>
      <w:tr w:rsidR="00726EC6" w:rsidRPr="006B0D45" w:rsidTr="00726EC6">
        <w:trPr>
          <w:trHeight w:val="580"/>
        </w:trPr>
        <w:tc>
          <w:tcPr>
            <w:tcW w:w="1796" w:type="pct"/>
            <w:vMerge/>
            <w:tcBorders>
              <w:top w:val="single" w:sz="4" w:space="0" w:color="000000"/>
              <w:left w:val="single" w:sz="4" w:space="0" w:color="000000"/>
              <w:bottom w:val="single" w:sz="4" w:space="0" w:color="000000"/>
              <w:right w:val="single" w:sz="4" w:space="0" w:color="000000"/>
            </w:tcBorders>
          </w:tcPr>
          <w:p w:rsidR="00726EC6" w:rsidRPr="006B0D45" w:rsidRDefault="00726EC6" w:rsidP="00726EC6">
            <w:pPr>
              <w:rPr>
                <w:rFonts w:cs="Arial"/>
              </w:rPr>
            </w:pPr>
          </w:p>
        </w:tc>
        <w:tc>
          <w:tcPr>
            <w:tcW w:w="1108" w:type="pct"/>
            <w:tcBorders>
              <w:top w:val="single" w:sz="4" w:space="0" w:color="000000"/>
              <w:left w:val="single" w:sz="4" w:space="0" w:color="000000"/>
              <w:bottom w:val="single" w:sz="4" w:space="0" w:color="000000"/>
              <w:right w:val="single" w:sz="4" w:space="0" w:color="000000"/>
            </w:tcBorders>
          </w:tcPr>
          <w:p w:rsidR="00726EC6" w:rsidRPr="006B0D45" w:rsidRDefault="00726EC6" w:rsidP="00726EC6">
            <w:pPr>
              <w:rPr>
                <w:rFonts w:cs="Arial"/>
              </w:rPr>
            </w:pPr>
            <w:r w:rsidRPr="006B0D45">
              <w:rPr>
                <w:rFonts w:eastAsia="Arial" w:cs="Arial"/>
              </w:rPr>
              <w:t>iii) Sheltered workshop</w:t>
            </w:r>
          </w:p>
        </w:tc>
        <w:tc>
          <w:tcPr>
            <w:tcW w:w="2096" w:type="pct"/>
            <w:tcBorders>
              <w:top w:val="single" w:sz="4" w:space="0" w:color="000000"/>
              <w:left w:val="single" w:sz="4" w:space="0" w:color="000000"/>
              <w:bottom w:val="single" w:sz="4" w:space="0" w:color="000000"/>
              <w:right w:val="single" w:sz="4" w:space="0" w:color="000000"/>
            </w:tcBorders>
          </w:tcPr>
          <w:p w:rsidR="00726EC6" w:rsidRPr="006B0D45" w:rsidRDefault="00726EC6" w:rsidP="00726EC6">
            <w:pPr>
              <w:tabs>
                <w:tab w:val="center" w:pos="4513"/>
                <w:tab w:val="right" w:pos="9026"/>
              </w:tabs>
              <w:rPr>
                <w:rFonts w:cs="Arial"/>
              </w:rPr>
            </w:pPr>
            <w:r w:rsidRPr="006B0D45">
              <w:rPr>
                <w:rFonts w:eastAsia="Arial" w:cs="Arial"/>
              </w:rPr>
              <w:sym w:font="Wingdings" w:char="F06F"/>
            </w:r>
            <w:r w:rsidRPr="006B0D45">
              <w:rPr>
                <w:rFonts w:eastAsia="Arial" w:cs="Arial"/>
              </w:rPr>
              <w:t xml:space="preserve">   Yes</w:t>
            </w:r>
          </w:p>
          <w:p w:rsidR="00726EC6" w:rsidRPr="006B0D45" w:rsidRDefault="00726EC6" w:rsidP="00726EC6">
            <w:pPr>
              <w:rPr>
                <w:rFonts w:cs="Arial"/>
              </w:rPr>
            </w:pPr>
          </w:p>
        </w:tc>
      </w:tr>
      <w:tr w:rsidR="00726EC6" w:rsidRPr="006B0D45" w:rsidTr="00726EC6">
        <w:trPr>
          <w:trHeight w:val="580"/>
        </w:trPr>
        <w:tc>
          <w:tcPr>
            <w:tcW w:w="1796" w:type="pct"/>
            <w:vMerge/>
            <w:tcBorders>
              <w:top w:val="single" w:sz="4" w:space="0" w:color="000000"/>
              <w:left w:val="single" w:sz="4" w:space="0" w:color="000000"/>
              <w:bottom w:val="single" w:sz="4" w:space="0" w:color="000000"/>
              <w:right w:val="single" w:sz="4" w:space="0" w:color="000000"/>
            </w:tcBorders>
          </w:tcPr>
          <w:p w:rsidR="00726EC6" w:rsidRPr="006B0D45" w:rsidRDefault="00726EC6" w:rsidP="00726EC6">
            <w:pPr>
              <w:rPr>
                <w:rFonts w:cs="Arial"/>
              </w:rPr>
            </w:pPr>
          </w:p>
        </w:tc>
        <w:tc>
          <w:tcPr>
            <w:tcW w:w="1108" w:type="pct"/>
            <w:tcBorders>
              <w:top w:val="single" w:sz="4" w:space="0" w:color="000000"/>
              <w:left w:val="single" w:sz="4" w:space="0" w:color="000000"/>
              <w:bottom w:val="single" w:sz="4" w:space="0" w:color="000000"/>
              <w:right w:val="single" w:sz="4" w:space="0" w:color="000000"/>
            </w:tcBorders>
          </w:tcPr>
          <w:p w:rsidR="00726EC6" w:rsidRPr="006B0D45" w:rsidRDefault="00726EC6" w:rsidP="00726EC6">
            <w:pPr>
              <w:rPr>
                <w:rFonts w:cs="Arial"/>
              </w:rPr>
            </w:pPr>
            <w:r w:rsidRPr="006B0D45">
              <w:rPr>
                <w:rFonts w:eastAsia="Arial" w:cs="Arial"/>
              </w:rPr>
              <w:t>iv) Public service mutual</w:t>
            </w:r>
          </w:p>
        </w:tc>
        <w:tc>
          <w:tcPr>
            <w:tcW w:w="2096" w:type="pct"/>
            <w:tcBorders>
              <w:top w:val="single" w:sz="4" w:space="0" w:color="000000"/>
              <w:left w:val="single" w:sz="4" w:space="0" w:color="000000"/>
              <w:bottom w:val="single" w:sz="4" w:space="0" w:color="000000"/>
              <w:right w:val="single" w:sz="4" w:space="0" w:color="000000"/>
            </w:tcBorders>
          </w:tcPr>
          <w:p w:rsidR="00726EC6" w:rsidRPr="006B0D45" w:rsidRDefault="00726EC6" w:rsidP="00726EC6">
            <w:pPr>
              <w:tabs>
                <w:tab w:val="center" w:pos="4513"/>
                <w:tab w:val="right" w:pos="9026"/>
              </w:tabs>
              <w:rPr>
                <w:rFonts w:cs="Arial"/>
              </w:rPr>
            </w:pPr>
            <w:r w:rsidRPr="006B0D45">
              <w:rPr>
                <w:rFonts w:eastAsia="Arial" w:cs="Arial"/>
              </w:rPr>
              <w:sym w:font="Wingdings" w:char="F06F"/>
            </w:r>
            <w:r w:rsidRPr="006B0D45">
              <w:rPr>
                <w:rFonts w:eastAsia="Arial" w:cs="Arial"/>
              </w:rPr>
              <w:t xml:space="preserve">   Yes</w:t>
            </w:r>
          </w:p>
          <w:p w:rsidR="00726EC6" w:rsidRPr="006B0D45" w:rsidRDefault="00726EC6" w:rsidP="00726EC6">
            <w:pPr>
              <w:rPr>
                <w:rFonts w:cs="Arial"/>
              </w:rPr>
            </w:pPr>
          </w:p>
        </w:tc>
      </w:tr>
    </w:tbl>
    <w:p w:rsidR="00B83447" w:rsidRDefault="00B83447"/>
    <w:p w:rsidR="00B83447" w:rsidRDefault="00B83447">
      <w:pPr>
        <w:spacing w:after="240"/>
        <w:jc w:val="left"/>
      </w:pPr>
      <w:r>
        <w:br w:type="page"/>
      </w:r>
    </w:p>
    <w:p w:rsidR="00B83447" w:rsidRDefault="00B83447"/>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5981"/>
        <w:gridCol w:w="3710"/>
      </w:tblGrid>
      <w:tr w:rsidR="00726EC6" w:rsidRPr="006B0D45" w:rsidTr="006B0D45">
        <w:trPr>
          <w:trHeight w:val="700"/>
        </w:trPr>
        <w:tc>
          <w:tcPr>
            <w:tcW w:w="5000" w:type="pct"/>
            <w:gridSpan w:val="2"/>
            <w:tcBorders>
              <w:top w:val="single" w:sz="8" w:space="0" w:color="000000"/>
              <w:left w:val="single" w:sz="8" w:space="0" w:color="000000"/>
              <w:bottom w:val="single" w:sz="8" w:space="0" w:color="000000"/>
              <w:right w:val="single" w:sz="8" w:space="0" w:color="000000"/>
            </w:tcBorders>
            <w:tcMar>
              <w:left w:w="108" w:type="dxa"/>
              <w:right w:w="108" w:type="dxa"/>
            </w:tcMar>
          </w:tcPr>
          <w:p w:rsidR="00726EC6" w:rsidRPr="006B0D45" w:rsidRDefault="00726EC6" w:rsidP="00726EC6">
            <w:pPr>
              <w:rPr>
                <w:rFonts w:cs="Arial"/>
              </w:rPr>
            </w:pPr>
          </w:p>
          <w:p w:rsidR="00726EC6" w:rsidRPr="006B0D45" w:rsidRDefault="00726EC6" w:rsidP="00726EC6">
            <w:pPr>
              <w:rPr>
                <w:rFonts w:cs="Arial"/>
              </w:rPr>
            </w:pPr>
            <w:r w:rsidRPr="006B0D45">
              <w:rPr>
                <w:rFonts w:eastAsia="Arial" w:cs="Arial"/>
                <w:b/>
              </w:rPr>
              <w:t>1.2 Bidding model</w:t>
            </w:r>
          </w:p>
        </w:tc>
      </w:tr>
      <w:tr w:rsidR="00726EC6" w:rsidRPr="006B0D45" w:rsidTr="006B0D45">
        <w:trPr>
          <w:trHeight w:val="440"/>
        </w:trPr>
        <w:tc>
          <w:tcPr>
            <w:tcW w:w="5000" w:type="pct"/>
            <w:gridSpan w:val="2"/>
            <w:tcBorders>
              <w:top w:val="single" w:sz="8" w:space="0" w:color="000000"/>
              <w:left w:val="single" w:sz="8" w:space="0" w:color="000000"/>
              <w:bottom w:val="single" w:sz="8" w:space="0" w:color="000000"/>
              <w:right w:val="single" w:sz="8" w:space="0" w:color="000000"/>
            </w:tcBorders>
            <w:tcMar>
              <w:left w:w="108" w:type="dxa"/>
              <w:right w:w="108" w:type="dxa"/>
            </w:tcMar>
          </w:tcPr>
          <w:p w:rsidR="00726EC6" w:rsidRPr="006B0D45" w:rsidRDefault="00726EC6" w:rsidP="00726EC6">
            <w:pPr>
              <w:rPr>
                <w:rFonts w:cs="Arial"/>
              </w:rPr>
            </w:pPr>
            <w:r w:rsidRPr="006B0D45">
              <w:rPr>
                <w:rFonts w:eastAsia="Arial" w:cs="Arial"/>
                <w:b/>
              </w:rPr>
              <w:t>Please mark ‘X’ in the relevant box to indicate whether you are;</w:t>
            </w:r>
          </w:p>
        </w:tc>
      </w:tr>
      <w:tr w:rsidR="00726EC6" w:rsidRPr="006B0D45" w:rsidTr="006B0D45">
        <w:trPr>
          <w:trHeight w:val="520"/>
        </w:trPr>
        <w:tc>
          <w:tcPr>
            <w:tcW w:w="3086" w:type="pct"/>
            <w:tcBorders>
              <w:top w:val="single" w:sz="8" w:space="0" w:color="000000"/>
              <w:left w:val="single" w:sz="8" w:space="0" w:color="000000"/>
              <w:bottom w:val="single" w:sz="8" w:space="0" w:color="000000"/>
              <w:right w:val="single" w:sz="8" w:space="0" w:color="000000"/>
            </w:tcBorders>
            <w:tcMar>
              <w:left w:w="108" w:type="dxa"/>
              <w:right w:w="108" w:type="dxa"/>
            </w:tcMar>
          </w:tcPr>
          <w:p w:rsidR="00726EC6" w:rsidRPr="006B0D45" w:rsidRDefault="00726EC6" w:rsidP="00726EC6">
            <w:pPr>
              <w:ind w:left="360" w:hanging="358"/>
              <w:rPr>
                <w:rFonts w:cs="Arial"/>
              </w:rPr>
            </w:pPr>
            <w:r w:rsidRPr="006B0D45">
              <w:rPr>
                <w:rFonts w:eastAsia="Arial" w:cs="Arial"/>
              </w:rPr>
              <w:t>a)      Bidding as a Prime Contractor and will deliver 100% of the key  contract deliverables yourself</w:t>
            </w:r>
          </w:p>
          <w:p w:rsidR="00726EC6" w:rsidRPr="006B0D45" w:rsidRDefault="00726EC6" w:rsidP="00726EC6">
            <w:pPr>
              <w:ind w:left="360" w:hanging="358"/>
              <w:rPr>
                <w:rFonts w:cs="Arial"/>
              </w:rPr>
            </w:pPr>
          </w:p>
        </w:tc>
        <w:tc>
          <w:tcPr>
            <w:tcW w:w="1914" w:type="pct"/>
            <w:tcBorders>
              <w:top w:val="single" w:sz="8" w:space="0" w:color="000000"/>
              <w:left w:val="nil"/>
              <w:bottom w:val="single" w:sz="8" w:space="0" w:color="000000"/>
              <w:right w:val="single" w:sz="8" w:space="0" w:color="000000"/>
            </w:tcBorders>
            <w:tcMar>
              <w:left w:w="108" w:type="dxa"/>
              <w:right w:w="108" w:type="dxa"/>
            </w:tcMar>
          </w:tcPr>
          <w:p w:rsidR="00726EC6" w:rsidRPr="006B0D45" w:rsidRDefault="00726EC6" w:rsidP="00726EC6">
            <w:pPr>
              <w:tabs>
                <w:tab w:val="center" w:pos="4513"/>
                <w:tab w:val="right" w:pos="9026"/>
              </w:tabs>
              <w:rPr>
                <w:rFonts w:cs="Arial"/>
              </w:rPr>
            </w:pPr>
            <w:r w:rsidRPr="006B0D45">
              <w:rPr>
                <w:rFonts w:eastAsia="Arial" w:cs="Arial"/>
              </w:rPr>
              <w:sym w:font="Wingdings" w:char="F06F"/>
            </w:r>
            <w:r w:rsidRPr="006B0D45">
              <w:rPr>
                <w:rFonts w:eastAsia="Arial" w:cs="Arial"/>
              </w:rPr>
              <w:t xml:space="preserve">   Yes</w:t>
            </w:r>
          </w:p>
          <w:p w:rsidR="00726EC6" w:rsidRPr="006B0D45" w:rsidRDefault="00726EC6" w:rsidP="00726EC6">
            <w:pPr>
              <w:rPr>
                <w:rFonts w:cs="Arial"/>
              </w:rPr>
            </w:pPr>
          </w:p>
        </w:tc>
      </w:tr>
      <w:tr w:rsidR="00726EC6" w:rsidRPr="006B0D45" w:rsidTr="00251EE9">
        <w:trPr>
          <w:trHeight w:val="520"/>
        </w:trPr>
        <w:tc>
          <w:tcPr>
            <w:tcW w:w="3086" w:type="pct"/>
            <w:tcBorders>
              <w:top w:val="single" w:sz="4" w:space="0" w:color="auto"/>
              <w:left w:val="single" w:sz="8" w:space="0" w:color="000000"/>
              <w:bottom w:val="single" w:sz="8" w:space="0" w:color="000000"/>
              <w:right w:val="single" w:sz="8" w:space="0" w:color="000000"/>
            </w:tcBorders>
            <w:tcMar>
              <w:left w:w="108" w:type="dxa"/>
              <w:right w:w="108" w:type="dxa"/>
            </w:tcMar>
          </w:tcPr>
          <w:p w:rsidR="00726EC6" w:rsidRPr="006B0D45" w:rsidRDefault="00726EC6" w:rsidP="00726EC6">
            <w:pPr>
              <w:ind w:left="360" w:hanging="358"/>
              <w:rPr>
                <w:rFonts w:cs="Arial"/>
              </w:rPr>
            </w:pPr>
            <w:r w:rsidRPr="006B0D45">
              <w:rPr>
                <w:rFonts w:eastAsia="Arial" w:cs="Arial"/>
              </w:rPr>
              <w:t xml:space="preserve">b)      Bidding as a Prime Contractor and will use third parties to deliver </w:t>
            </w:r>
            <w:r w:rsidRPr="006B0D45">
              <w:rPr>
                <w:rFonts w:eastAsia="Arial" w:cs="Arial"/>
                <w:u w:val="single"/>
              </w:rPr>
              <w:t>some</w:t>
            </w:r>
            <w:r w:rsidRPr="006B0D45">
              <w:rPr>
                <w:rFonts w:eastAsia="Arial" w:cs="Arial"/>
              </w:rPr>
              <w:t xml:space="preserve"> of the services</w:t>
            </w:r>
          </w:p>
          <w:p w:rsidR="00726EC6" w:rsidRPr="006B0D45" w:rsidRDefault="00726EC6" w:rsidP="00726EC6">
            <w:pPr>
              <w:ind w:left="360" w:hanging="358"/>
              <w:rPr>
                <w:rFonts w:cs="Arial"/>
              </w:rPr>
            </w:pPr>
          </w:p>
          <w:p w:rsidR="00726EC6" w:rsidRPr="006B0D45" w:rsidRDefault="00726EC6" w:rsidP="00726EC6">
            <w:pPr>
              <w:rPr>
                <w:rFonts w:cs="Arial"/>
              </w:rPr>
            </w:pPr>
            <w:r w:rsidRPr="006B0D45">
              <w:rPr>
                <w:rFonts w:eastAsia="Arial" w:cs="Arial"/>
              </w:rPr>
              <w:t>If yes, please provide details of your proposed bidding model that includes members of the supply chain, the percentage of work being delivered by each sub-contractor and the key contract deliverables each sub-contractor will be responsible for.</w:t>
            </w:r>
          </w:p>
          <w:p w:rsidR="00726EC6" w:rsidRPr="006B0D45" w:rsidRDefault="00726EC6" w:rsidP="00726EC6">
            <w:pPr>
              <w:ind w:left="360" w:hanging="358"/>
              <w:rPr>
                <w:rFonts w:cs="Arial"/>
              </w:rPr>
            </w:pPr>
          </w:p>
        </w:tc>
        <w:tc>
          <w:tcPr>
            <w:tcW w:w="1914" w:type="pct"/>
            <w:tcBorders>
              <w:top w:val="single" w:sz="4" w:space="0" w:color="auto"/>
              <w:left w:val="nil"/>
              <w:bottom w:val="single" w:sz="8" w:space="0" w:color="000000"/>
              <w:right w:val="single" w:sz="8" w:space="0" w:color="000000"/>
            </w:tcBorders>
            <w:tcMar>
              <w:left w:w="108" w:type="dxa"/>
              <w:right w:w="108" w:type="dxa"/>
            </w:tcMar>
          </w:tcPr>
          <w:p w:rsidR="00726EC6" w:rsidRPr="006B0D45" w:rsidRDefault="00726EC6" w:rsidP="00726EC6">
            <w:pPr>
              <w:tabs>
                <w:tab w:val="center" w:pos="4513"/>
                <w:tab w:val="right" w:pos="9026"/>
              </w:tabs>
              <w:rPr>
                <w:rFonts w:cs="Arial"/>
              </w:rPr>
            </w:pPr>
            <w:r w:rsidRPr="006B0D45">
              <w:rPr>
                <w:rFonts w:eastAsia="Arial" w:cs="Arial"/>
              </w:rPr>
              <w:sym w:font="Wingdings" w:char="F06F"/>
            </w:r>
            <w:r w:rsidRPr="006B0D45">
              <w:rPr>
                <w:rFonts w:eastAsia="Arial" w:cs="Arial"/>
              </w:rPr>
              <w:t xml:space="preserve">   Yes</w:t>
            </w:r>
          </w:p>
          <w:p w:rsidR="00726EC6" w:rsidRPr="006B0D45" w:rsidRDefault="00726EC6" w:rsidP="00726EC6">
            <w:pPr>
              <w:rPr>
                <w:rFonts w:cs="Arial"/>
              </w:rPr>
            </w:pPr>
          </w:p>
        </w:tc>
      </w:tr>
      <w:tr w:rsidR="00726EC6" w:rsidRPr="006B0D45" w:rsidTr="006B0D45">
        <w:trPr>
          <w:trHeight w:val="520"/>
        </w:trPr>
        <w:tc>
          <w:tcPr>
            <w:tcW w:w="3086" w:type="pct"/>
            <w:tcBorders>
              <w:top w:val="nil"/>
              <w:left w:val="single" w:sz="8" w:space="0" w:color="000000"/>
              <w:bottom w:val="single" w:sz="8" w:space="0" w:color="000000"/>
              <w:right w:val="single" w:sz="8" w:space="0" w:color="000000"/>
            </w:tcBorders>
            <w:tcMar>
              <w:left w:w="108" w:type="dxa"/>
              <w:right w:w="108" w:type="dxa"/>
            </w:tcMar>
          </w:tcPr>
          <w:p w:rsidR="00726EC6" w:rsidRPr="006B0D45" w:rsidRDefault="00726EC6" w:rsidP="00726EC6">
            <w:pPr>
              <w:ind w:left="360" w:hanging="358"/>
              <w:rPr>
                <w:rFonts w:cs="Arial"/>
              </w:rPr>
            </w:pPr>
            <w:r w:rsidRPr="006B0D45">
              <w:rPr>
                <w:rFonts w:eastAsia="Arial" w:cs="Arial"/>
              </w:rPr>
              <w:t xml:space="preserve">c)       Bidding as Prime Contractor but will operate as a Managing Agent and will use third parties to deliver </w:t>
            </w:r>
            <w:r w:rsidRPr="006B0D45">
              <w:rPr>
                <w:rFonts w:eastAsia="Arial" w:cs="Arial"/>
                <w:u w:val="single"/>
              </w:rPr>
              <w:t>all</w:t>
            </w:r>
            <w:r w:rsidRPr="006B0D45">
              <w:rPr>
                <w:rFonts w:eastAsia="Arial" w:cs="Arial"/>
              </w:rPr>
              <w:t xml:space="preserve"> of the services</w:t>
            </w:r>
          </w:p>
          <w:p w:rsidR="00726EC6" w:rsidRPr="006B0D45" w:rsidRDefault="00726EC6" w:rsidP="00726EC6">
            <w:pPr>
              <w:ind w:left="360" w:hanging="358"/>
              <w:rPr>
                <w:rFonts w:cs="Arial"/>
              </w:rPr>
            </w:pPr>
          </w:p>
          <w:p w:rsidR="00726EC6" w:rsidRPr="006B0D45" w:rsidRDefault="00726EC6" w:rsidP="00726EC6">
            <w:pPr>
              <w:rPr>
                <w:rFonts w:cs="Arial"/>
              </w:rPr>
            </w:pPr>
            <w:r w:rsidRPr="006B0D45">
              <w:rPr>
                <w:rFonts w:eastAsia="Arial" w:cs="Arial"/>
              </w:rPr>
              <w:t>If yes, please provide details of your proposed bidding model that includes members of the supply chain, the percentage of work being delivered by each sub-contractor and the key contract deliverables each sub-contractor will be responsible for.</w:t>
            </w:r>
          </w:p>
          <w:p w:rsidR="00726EC6" w:rsidRPr="006B0D45" w:rsidRDefault="00726EC6" w:rsidP="00726EC6">
            <w:pPr>
              <w:rPr>
                <w:rFonts w:cs="Arial"/>
              </w:rPr>
            </w:pPr>
          </w:p>
        </w:tc>
        <w:tc>
          <w:tcPr>
            <w:tcW w:w="1914" w:type="pct"/>
            <w:tcBorders>
              <w:top w:val="nil"/>
              <w:left w:val="nil"/>
              <w:bottom w:val="single" w:sz="8" w:space="0" w:color="000000"/>
              <w:right w:val="single" w:sz="8" w:space="0" w:color="000000"/>
            </w:tcBorders>
            <w:tcMar>
              <w:left w:w="108" w:type="dxa"/>
              <w:right w:w="108" w:type="dxa"/>
            </w:tcMar>
          </w:tcPr>
          <w:p w:rsidR="00726EC6" w:rsidRPr="006B0D45" w:rsidRDefault="00726EC6" w:rsidP="00726EC6">
            <w:pPr>
              <w:tabs>
                <w:tab w:val="center" w:pos="4513"/>
                <w:tab w:val="right" w:pos="9026"/>
              </w:tabs>
              <w:rPr>
                <w:rFonts w:cs="Arial"/>
              </w:rPr>
            </w:pPr>
            <w:r w:rsidRPr="006B0D45">
              <w:rPr>
                <w:rFonts w:eastAsia="Arial" w:cs="Arial"/>
              </w:rPr>
              <w:sym w:font="Wingdings" w:char="F06F"/>
            </w:r>
            <w:r w:rsidRPr="006B0D45">
              <w:rPr>
                <w:rFonts w:eastAsia="Arial" w:cs="Arial"/>
              </w:rPr>
              <w:t xml:space="preserve">   Yes</w:t>
            </w:r>
          </w:p>
          <w:p w:rsidR="00726EC6" w:rsidRPr="006B0D45" w:rsidRDefault="00726EC6" w:rsidP="00726EC6">
            <w:pPr>
              <w:rPr>
                <w:rFonts w:cs="Arial"/>
              </w:rPr>
            </w:pPr>
          </w:p>
        </w:tc>
      </w:tr>
      <w:tr w:rsidR="00726EC6" w:rsidRPr="006B0D45" w:rsidTr="006B0D45">
        <w:trPr>
          <w:trHeight w:val="520"/>
        </w:trPr>
        <w:tc>
          <w:tcPr>
            <w:tcW w:w="3086" w:type="pct"/>
            <w:tcBorders>
              <w:top w:val="nil"/>
              <w:left w:val="single" w:sz="8" w:space="0" w:color="000000"/>
              <w:bottom w:val="single" w:sz="8" w:space="0" w:color="000000"/>
              <w:right w:val="single" w:sz="8" w:space="0" w:color="000000"/>
            </w:tcBorders>
            <w:tcMar>
              <w:left w:w="108" w:type="dxa"/>
              <w:right w:w="108" w:type="dxa"/>
            </w:tcMar>
          </w:tcPr>
          <w:p w:rsidR="00726EC6" w:rsidRPr="006B0D45" w:rsidRDefault="00726EC6" w:rsidP="00726EC6">
            <w:pPr>
              <w:ind w:left="360" w:hanging="358"/>
              <w:rPr>
                <w:rFonts w:cs="Arial"/>
              </w:rPr>
            </w:pPr>
            <w:r w:rsidRPr="006B0D45">
              <w:rPr>
                <w:rFonts w:eastAsia="Arial" w:cs="Arial"/>
              </w:rPr>
              <w:t xml:space="preserve">d)      Bidding as a consortium but not proposing to create a new legal entity. </w:t>
            </w:r>
          </w:p>
          <w:p w:rsidR="00726EC6" w:rsidRPr="006B0D45" w:rsidRDefault="00726EC6" w:rsidP="00726EC6">
            <w:pPr>
              <w:ind w:left="360" w:hanging="358"/>
              <w:rPr>
                <w:rFonts w:cs="Arial"/>
              </w:rPr>
            </w:pPr>
          </w:p>
          <w:p w:rsidR="00726EC6" w:rsidRPr="006B0D45" w:rsidRDefault="00726EC6" w:rsidP="00726EC6">
            <w:pPr>
              <w:rPr>
                <w:rFonts w:cs="Arial"/>
              </w:rPr>
            </w:pPr>
            <w:r w:rsidRPr="006B0D45">
              <w:rPr>
                <w:rFonts w:eastAsia="Arial" w:cs="Arial"/>
              </w:rPr>
              <w:t xml:space="preserve">If yes, please include details of your consortium in the next column and use a separate Appendix to explain the alternative arrangements i.e. why a new legal entity is not being created. </w:t>
            </w:r>
          </w:p>
          <w:p w:rsidR="00726EC6" w:rsidRPr="006B0D45" w:rsidRDefault="00726EC6" w:rsidP="00726EC6">
            <w:pPr>
              <w:rPr>
                <w:rFonts w:cs="Arial"/>
              </w:rPr>
            </w:pPr>
          </w:p>
          <w:p w:rsidR="00726EC6" w:rsidRPr="006B0D45" w:rsidRDefault="00726EC6" w:rsidP="00726EC6">
            <w:pPr>
              <w:rPr>
                <w:rFonts w:cs="Arial"/>
              </w:rPr>
            </w:pPr>
            <w:r w:rsidRPr="006B0D45">
              <w:rPr>
                <w:rFonts w:eastAsia="Arial" w:cs="Arial"/>
              </w:rPr>
              <w:t>Please note that the Authority may require the consortium to assume a specific legal form if awarded the contract, to the extent that it is necessary for the satisfactory performance of the contract.</w:t>
            </w:r>
          </w:p>
          <w:p w:rsidR="00726EC6" w:rsidRPr="006B0D45" w:rsidRDefault="00726EC6" w:rsidP="00726EC6">
            <w:pPr>
              <w:ind w:left="360" w:hanging="358"/>
              <w:rPr>
                <w:rFonts w:cs="Arial"/>
              </w:rPr>
            </w:pPr>
          </w:p>
        </w:tc>
        <w:tc>
          <w:tcPr>
            <w:tcW w:w="1914" w:type="pct"/>
            <w:tcBorders>
              <w:top w:val="nil"/>
              <w:left w:val="nil"/>
              <w:bottom w:val="single" w:sz="8" w:space="0" w:color="000000"/>
              <w:right w:val="single" w:sz="8" w:space="0" w:color="000000"/>
            </w:tcBorders>
            <w:tcMar>
              <w:left w:w="108" w:type="dxa"/>
              <w:right w:w="108" w:type="dxa"/>
            </w:tcMar>
          </w:tcPr>
          <w:p w:rsidR="00726EC6" w:rsidRPr="006B0D45" w:rsidRDefault="00726EC6" w:rsidP="00726EC6">
            <w:pPr>
              <w:tabs>
                <w:tab w:val="center" w:pos="4513"/>
                <w:tab w:val="right" w:pos="9026"/>
              </w:tabs>
              <w:rPr>
                <w:rFonts w:cs="Arial"/>
              </w:rPr>
            </w:pPr>
            <w:r w:rsidRPr="006B0D45">
              <w:rPr>
                <w:rFonts w:eastAsia="Arial" w:cs="Arial"/>
                <w:i/>
              </w:rPr>
              <w:t> </w:t>
            </w:r>
            <w:r w:rsidRPr="006B0D45">
              <w:rPr>
                <w:rFonts w:eastAsia="Arial" w:cs="Arial"/>
              </w:rPr>
              <w:sym w:font="Wingdings" w:char="F06F"/>
            </w:r>
            <w:r w:rsidRPr="006B0D45">
              <w:rPr>
                <w:rFonts w:eastAsia="Arial" w:cs="Arial"/>
              </w:rPr>
              <w:t xml:space="preserve">   Yes</w:t>
            </w:r>
          </w:p>
          <w:p w:rsidR="00726EC6" w:rsidRPr="006B0D45" w:rsidRDefault="00726EC6" w:rsidP="00726EC6">
            <w:pPr>
              <w:tabs>
                <w:tab w:val="center" w:pos="4513"/>
                <w:tab w:val="right" w:pos="9026"/>
              </w:tabs>
              <w:rPr>
                <w:rFonts w:cs="Arial"/>
              </w:rPr>
            </w:pPr>
          </w:p>
          <w:p w:rsidR="00726EC6" w:rsidRPr="006B0D45" w:rsidRDefault="00726EC6" w:rsidP="00726EC6">
            <w:pPr>
              <w:tabs>
                <w:tab w:val="center" w:pos="4513"/>
                <w:tab w:val="right" w:pos="9026"/>
              </w:tabs>
              <w:rPr>
                <w:rFonts w:cs="Arial"/>
              </w:rPr>
            </w:pPr>
            <w:r w:rsidRPr="006B0D45">
              <w:rPr>
                <w:rFonts w:eastAsia="Arial" w:cs="Arial"/>
                <w:b/>
                <w:u w:val="single"/>
              </w:rPr>
              <w:t>Consortium members</w:t>
            </w:r>
          </w:p>
          <w:p w:rsidR="00726EC6" w:rsidRPr="006B0D45" w:rsidRDefault="00726EC6" w:rsidP="00726EC6">
            <w:pPr>
              <w:rPr>
                <w:rFonts w:cs="Arial"/>
              </w:rPr>
            </w:pPr>
            <w:r w:rsidRPr="006B0D45">
              <w:rPr>
                <w:rFonts w:eastAsia="Arial" w:cs="Arial"/>
                <w:b/>
                <w:u w:val="single"/>
              </w:rPr>
              <w:t>Lead member</w:t>
            </w:r>
            <w:r w:rsidRPr="006B0D45">
              <w:rPr>
                <w:rFonts w:eastAsia="Arial" w:cs="Arial"/>
                <w:b/>
              </w:rPr>
              <w:t> </w:t>
            </w:r>
          </w:p>
          <w:p w:rsidR="00726EC6" w:rsidRPr="006B0D45" w:rsidRDefault="00726EC6" w:rsidP="00726EC6">
            <w:pPr>
              <w:rPr>
                <w:rFonts w:cs="Arial"/>
              </w:rPr>
            </w:pPr>
            <w:r w:rsidRPr="006B0D45">
              <w:rPr>
                <w:rFonts w:eastAsia="Arial" w:cs="Arial"/>
                <w:i/>
              </w:rPr>
              <w:t> </w:t>
            </w:r>
          </w:p>
        </w:tc>
      </w:tr>
      <w:tr w:rsidR="00726EC6" w:rsidRPr="006B0D45" w:rsidTr="006B0D45">
        <w:trPr>
          <w:trHeight w:val="520"/>
        </w:trPr>
        <w:tc>
          <w:tcPr>
            <w:tcW w:w="3086" w:type="pct"/>
            <w:tcBorders>
              <w:top w:val="nil"/>
              <w:left w:val="single" w:sz="8" w:space="0" w:color="000000"/>
              <w:bottom w:val="single" w:sz="8" w:space="0" w:color="000000"/>
              <w:right w:val="single" w:sz="8" w:space="0" w:color="000000"/>
            </w:tcBorders>
            <w:tcMar>
              <w:left w:w="108" w:type="dxa"/>
              <w:right w:w="108" w:type="dxa"/>
            </w:tcMar>
          </w:tcPr>
          <w:p w:rsidR="00726EC6" w:rsidRPr="006B0D45" w:rsidRDefault="00726EC6" w:rsidP="00726EC6">
            <w:pPr>
              <w:ind w:left="360" w:hanging="358"/>
              <w:rPr>
                <w:rFonts w:cs="Arial"/>
              </w:rPr>
            </w:pPr>
            <w:r w:rsidRPr="006B0D45">
              <w:rPr>
                <w:rFonts w:eastAsia="Arial" w:cs="Arial"/>
              </w:rPr>
              <w:t xml:space="preserve">e)      Bidding as a consortium and intend to create a Special Purpose Vehicle (SPV). </w:t>
            </w:r>
          </w:p>
          <w:p w:rsidR="00726EC6" w:rsidRPr="006B0D45" w:rsidRDefault="00726EC6" w:rsidP="00726EC6">
            <w:pPr>
              <w:ind w:left="360" w:hanging="358"/>
              <w:rPr>
                <w:rFonts w:cs="Arial"/>
              </w:rPr>
            </w:pPr>
          </w:p>
          <w:p w:rsidR="00726EC6" w:rsidRPr="006B0D45" w:rsidRDefault="00726EC6" w:rsidP="00726EC6">
            <w:pPr>
              <w:rPr>
                <w:rFonts w:cs="Arial"/>
              </w:rPr>
            </w:pPr>
            <w:r w:rsidRPr="006B0D45">
              <w:rPr>
                <w:rFonts w:eastAsia="Arial" w:cs="Arial"/>
              </w:rPr>
              <w:t>If yes, please include details of your consortium, current lead member and intended SPV in the next column and provide full details of the biding model using a separate Appendix.</w:t>
            </w:r>
          </w:p>
        </w:tc>
        <w:tc>
          <w:tcPr>
            <w:tcW w:w="1914" w:type="pct"/>
            <w:tcBorders>
              <w:top w:val="nil"/>
              <w:left w:val="nil"/>
              <w:bottom w:val="single" w:sz="8" w:space="0" w:color="000000"/>
              <w:right w:val="single" w:sz="8" w:space="0" w:color="000000"/>
            </w:tcBorders>
            <w:tcMar>
              <w:left w:w="108" w:type="dxa"/>
              <w:right w:w="108" w:type="dxa"/>
            </w:tcMar>
          </w:tcPr>
          <w:p w:rsidR="00726EC6" w:rsidRPr="006B0D45" w:rsidRDefault="00726EC6" w:rsidP="00726EC6">
            <w:pPr>
              <w:tabs>
                <w:tab w:val="center" w:pos="4513"/>
                <w:tab w:val="right" w:pos="9026"/>
              </w:tabs>
              <w:rPr>
                <w:rFonts w:cs="Arial"/>
              </w:rPr>
            </w:pPr>
            <w:r w:rsidRPr="006B0D45">
              <w:rPr>
                <w:rFonts w:eastAsia="Arial" w:cs="Arial"/>
              </w:rPr>
              <w:t> </w:t>
            </w:r>
            <w:r w:rsidRPr="006B0D45">
              <w:rPr>
                <w:rFonts w:eastAsia="Arial" w:cs="Arial"/>
              </w:rPr>
              <w:sym w:font="Wingdings" w:char="F06F"/>
            </w:r>
            <w:r w:rsidRPr="006B0D45">
              <w:rPr>
                <w:rFonts w:eastAsia="Arial" w:cs="Arial"/>
              </w:rPr>
              <w:t xml:space="preserve">   Yes</w:t>
            </w:r>
          </w:p>
          <w:p w:rsidR="00726EC6" w:rsidRPr="006B0D45" w:rsidRDefault="00726EC6" w:rsidP="00726EC6">
            <w:pPr>
              <w:tabs>
                <w:tab w:val="center" w:pos="4513"/>
                <w:tab w:val="right" w:pos="9026"/>
              </w:tabs>
              <w:rPr>
                <w:rFonts w:cs="Arial"/>
              </w:rPr>
            </w:pPr>
          </w:p>
          <w:p w:rsidR="00726EC6" w:rsidRPr="006B0D45" w:rsidRDefault="00726EC6" w:rsidP="00726EC6">
            <w:pPr>
              <w:rPr>
                <w:rFonts w:cs="Arial"/>
              </w:rPr>
            </w:pPr>
            <w:r w:rsidRPr="006B0D45">
              <w:rPr>
                <w:rFonts w:eastAsia="Arial" w:cs="Arial"/>
                <w:b/>
                <w:u w:val="single"/>
              </w:rPr>
              <w:t>Consortium members</w:t>
            </w:r>
          </w:p>
          <w:p w:rsidR="00726EC6" w:rsidRPr="006B0D45" w:rsidRDefault="00726EC6" w:rsidP="00726EC6">
            <w:pPr>
              <w:rPr>
                <w:rFonts w:cs="Arial"/>
              </w:rPr>
            </w:pPr>
            <w:r w:rsidRPr="006B0D45">
              <w:rPr>
                <w:rFonts w:eastAsia="Arial" w:cs="Arial"/>
                <w:b/>
                <w:u w:val="single"/>
              </w:rPr>
              <w:t>Current lead member</w:t>
            </w:r>
          </w:p>
          <w:p w:rsidR="00726EC6" w:rsidRPr="006B0D45" w:rsidRDefault="00726EC6" w:rsidP="00726EC6">
            <w:pPr>
              <w:rPr>
                <w:rFonts w:cs="Arial"/>
              </w:rPr>
            </w:pPr>
            <w:r w:rsidRPr="006B0D45">
              <w:rPr>
                <w:rFonts w:eastAsia="Arial" w:cs="Arial"/>
                <w:b/>
                <w:u w:val="single"/>
              </w:rPr>
              <w:t>Name of Special Purpose Vehicle</w:t>
            </w:r>
          </w:p>
        </w:tc>
      </w:tr>
    </w:tbl>
    <w:p w:rsidR="00B83447" w:rsidRDefault="00B83447" w:rsidP="00726EC6">
      <w:pPr>
        <w:rPr>
          <w:rFonts w:cs="Arial"/>
        </w:rPr>
      </w:pPr>
    </w:p>
    <w:p w:rsidR="00B83447" w:rsidRDefault="00B83447">
      <w:pPr>
        <w:spacing w:after="240"/>
        <w:jc w:val="left"/>
        <w:rPr>
          <w:rFonts w:cs="Arial"/>
        </w:rPr>
      </w:pPr>
      <w:r>
        <w:rPr>
          <w:rFonts w:cs="Arial"/>
        </w:rPr>
        <w:br w:type="page"/>
      </w:r>
    </w:p>
    <w:p w:rsidR="00726EC6" w:rsidRPr="00483D8C" w:rsidRDefault="00726EC6" w:rsidP="00726EC6">
      <w:pPr>
        <w:rPr>
          <w:rFonts w:cs="Arial"/>
        </w:rPr>
      </w:pPr>
    </w:p>
    <w:tbl>
      <w:tblPr>
        <w:tblW w:w="9214"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300"/>
        <w:gridCol w:w="7914"/>
      </w:tblGrid>
      <w:tr w:rsidR="00726EC6" w:rsidRPr="00483D8C" w:rsidTr="00726EC6">
        <w:trPr>
          <w:trHeight w:val="320"/>
        </w:trPr>
        <w:tc>
          <w:tcPr>
            <w:tcW w:w="9214" w:type="dxa"/>
            <w:gridSpan w:val="2"/>
          </w:tcPr>
          <w:p w:rsidR="00726EC6" w:rsidRPr="00483D8C" w:rsidRDefault="00726EC6" w:rsidP="00726EC6">
            <w:pPr>
              <w:rPr>
                <w:rFonts w:cs="Arial"/>
              </w:rPr>
            </w:pPr>
            <w:r w:rsidRPr="00483D8C">
              <w:rPr>
                <w:rFonts w:eastAsia="Arial" w:cs="Arial"/>
                <w:b/>
              </w:rPr>
              <w:t>1.3 Contact details</w:t>
            </w:r>
          </w:p>
        </w:tc>
      </w:tr>
      <w:tr w:rsidR="00726EC6" w:rsidRPr="00483D8C" w:rsidTr="00726EC6">
        <w:tc>
          <w:tcPr>
            <w:tcW w:w="9214" w:type="dxa"/>
            <w:gridSpan w:val="2"/>
          </w:tcPr>
          <w:p w:rsidR="00726EC6" w:rsidRPr="00483D8C" w:rsidRDefault="00726EC6" w:rsidP="00E568A4">
            <w:pPr>
              <w:jc w:val="center"/>
              <w:rPr>
                <w:rFonts w:cs="Arial"/>
              </w:rPr>
            </w:pPr>
            <w:r w:rsidRPr="00483D8C">
              <w:rPr>
                <w:rFonts w:eastAsia="Arial" w:cs="Arial"/>
              </w:rPr>
              <w:t xml:space="preserve">Supplier contact details for enquiries about this </w:t>
            </w:r>
            <w:r w:rsidR="00E568A4">
              <w:rPr>
                <w:rFonts w:eastAsia="Arial" w:cs="Arial"/>
              </w:rPr>
              <w:t>Annex B1</w:t>
            </w:r>
          </w:p>
        </w:tc>
      </w:tr>
      <w:tr w:rsidR="00726EC6" w:rsidRPr="00483D8C" w:rsidTr="00726EC6">
        <w:trPr>
          <w:trHeight w:val="440"/>
        </w:trPr>
        <w:tc>
          <w:tcPr>
            <w:tcW w:w="1300" w:type="dxa"/>
          </w:tcPr>
          <w:p w:rsidR="00726EC6" w:rsidRPr="00483D8C" w:rsidRDefault="00726EC6" w:rsidP="00726EC6">
            <w:pPr>
              <w:rPr>
                <w:rFonts w:cs="Arial"/>
              </w:rPr>
            </w:pPr>
            <w:r w:rsidRPr="00483D8C">
              <w:rPr>
                <w:rFonts w:eastAsia="Arial" w:cs="Arial"/>
              </w:rPr>
              <w:t>Name</w:t>
            </w:r>
          </w:p>
        </w:tc>
        <w:tc>
          <w:tcPr>
            <w:tcW w:w="7914" w:type="dxa"/>
          </w:tcPr>
          <w:p w:rsidR="00726EC6" w:rsidRPr="00483D8C" w:rsidRDefault="00726EC6" w:rsidP="00726EC6">
            <w:pPr>
              <w:rPr>
                <w:rFonts w:cs="Arial"/>
              </w:rPr>
            </w:pPr>
          </w:p>
        </w:tc>
      </w:tr>
      <w:tr w:rsidR="00726EC6" w:rsidRPr="00483D8C" w:rsidTr="00726EC6">
        <w:trPr>
          <w:trHeight w:val="1380"/>
        </w:trPr>
        <w:tc>
          <w:tcPr>
            <w:tcW w:w="1300" w:type="dxa"/>
          </w:tcPr>
          <w:p w:rsidR="00726EC6" w:rsidRPr="00483D8C" w:rsidRDefault="00726EC6" w:rsidP="00726EC6">
            <w:pPr>
              <w:rPr>
                <w:rFonts w:cs="Arial"/>
              </w:rPr>
            </w:pPr>
            <w:r w:rsidRPr="00483D8C">
              <w:rPr>
                <w:rFonts w:eastAsia="Arial" w:cs="Arial"/>
              </w:rPr>
              <w:t>Postal address</w:t>
            </w:r>
          </w:p>
        </w:tc>
        <w:tc>
          <w:tcPr>
            <w:tcW w:w="7914" w:type="dxa"/>
          </w:tcPr>
          <w:p w:rsidR="00726EC6" w:rsidRPr="00483D8C" w:rsidRDefault="00726EC6" w:rsidP="00726EC6">
            <w:pPr>
              <w:rPr>
                <w:rFonts w:cs="Arial"/>
              </w:rPr>
            </w:pPr>
          </w:p>
        </w:tc>
      </w:tr>
      <w:tr w:rsidR="00726EC6" w:rsidRPr="00483D8C" w:rsidTr="00726EC6">
        <w:trPr>
          <w:trHeight w:val="440"/>
        </w:trPr>
        <w:tc>
          <w:tcPr>
            <w:tcW w:w="1300" w:type="dxa"/>
          </w:tcPr>
          <w:p w:rsidR="00726EC6" w:rsidRPr="00483D8C" w:rsidRDefault="00726EC6" w:rsidP="00726EC6">
            <w:pPr>
              <w:rPr>
                <w:rFonts w:cs="Arial"/>
              </w:rPr>
            </w:pPr>
            <w:r w:rsidRPr="00483D8C">
              <w:rPr>
                <w:rFonts w:eastAsia="Arial" w:cs="Arial"/>
              </w:rPr>
              <w:t>Country</w:t>
            </w:r>
          </w:p>
        </w:tc>
        <w:tc>
          <w:tcPr>
            <w:tcW w:w="7914" w:type="dxa"/>
          </w:tcPr>
          <w:p w:rsidR="00726EC6" w:rsidRPr="00483D8C" w:rsidRDefault="00726EC6" w:rsidP="00726EC6">
            <w:pPr>
              <w:rPr>
                <w:rFonts w:cs="Arial"/>
              </w:rPr>
            </w:pPr>
          </w:p>
        </w:tc>
      </w:tr>
      <w:tr w:rsidR="00726EC6" w:rsidRPr="00483D8C" w:rsidTr="00726EC6">
        <w:trPr>
          <w:trHeight w:val="440"/>
        </w:trPr>
        <w:tc>
          <w:tcPr>
            <w:tcW w:w="1300" w:type="dxa"/>
          </w:tcPr>
          <w:p w:rsidR="00726EC6" w:rsidRPr="00483D8C" w:rsidRDefault="00726EC6" w:rsidP="00726EC6">
            <w:pPr>
              <w:rPr>
                <w:rFonts w:cs="Arial"/>
              </w:rPr>
            </w:pPr>
            <w:r w:rsidRPr="00483D8C">
              <w:rPr>
                <w:rFonts w:eastAsia="Arial" w:cs="Arial"/>
              </w:rPr>
              <w:t>Phone</w:t>
            </w:r>
          </w:p>
        </w:tc>
        <w:tc>
          <w:tcPr>
            <w:tcW w:w="7914" w:type="dxa"/>
          </w:tcPr>
          <w:p w:rsidR="00726EC6" w:rsidRPr="00483D8C" w:rsidRDefault="00726EC6" w:rsidP="00726EC6">
            <w:pPr>
              <w:rPr>
                <w:rFonts w:cs="Arial"/>
              </w:rPr>
            </w:pPr>
          </w:p>
        </w:tc>
      </w:tr>
      <w:tr w:rsidR="00726EC6" w:rsidRPr="00483D8C" w:rsidTr="00726EC6">
        <w:trPr>
          <w:trHeight w:val="440"/>
        </w:trPr>
        <w:tc>
          <w:tcPr>
            <w:tcW w:w="1300" w:type="dxa"/>
          </w:tcPr>
          <w:p w:rsidR="00726EC6" w:rsidRPr="00483D8C" w:rsidRDefault="00726EC6" w:rsidP="00726EC6">
            <w:pPr>
              <w:rPr>
                <w:rFonts w:cs="Arial"/>
              </w:rPr>
            </w:pPr>
            <w:r w:rsidRPr="00483D8C">
              <w:rPr>
                <w:rFonts w:eastAsia="Arial" w:cs="Arial"/>
              </w:rPr>
              <w:t>Mobile</w:t>
            </w:r>
          </w:p>
        </w:tc>
        <w:tc>
          <w:tcPr>
            <w:tcW w:w="7914" w:type="dxa"/>
          </w:tcPr>
          <w:p w:rsidR="00726EC6" w:rsidRPr="00483D8C" w:rsidRDefault="00726EC6" w:rsidP="00726EC6">
            <w:pPr>
              <w:rPr>
                <w:rFonts w:cs="Arial"/>
              </w:rPr>
            </w:pPr>
          </w:p>
        </w:tc>
      </w:tr>
      <w:tr w:rsidR="00726EC6" w:rsidRPr="00483D8C" w:rsidTr="00726EC6">
        <w:trPr>
          <w:trHeight w:val="440"/>
        </w:trPr>
        <w:tc>
          <w:tcPr>
            <w:tcW w:w="1300" w:type="dxa"/>
          </w:tcPr>
          <w:p w:rsidR="00726EC6" w:rsidRPr="00483D8C" w:rsidRDefault="00726EC6" w:rsidP="00726EC6">
            <w:pPr>
              <w:rPr>
                <w:rFonts w:cs="Arial"/>
              </w:rPr>
            </w:pPr>
            <w:r w:rsidRPr="00483D8C">
              <w:rPr>
                <w:rFonts w:eastAsia="Arial" w:cs="Arial"/>
              </w:rPr>
              <w:t>E-mail</w:t>
            </w:r>
          </w:p>
        </w:tc>
        <w:tc>
          <w:tcPr>
            <w:tcW w:w="7914" w:type="dxa"/>
          </w:tcPr>
          <w:p w:rsidR="00726EC6" w:rsidRPr="00483D8C" w:rsidRDefault="00726EC6" w:rsidP="00726EC6">
            <w:pPr>
              <w:rPr>
                <w:rFonts w:cs="Arial"/>
              </w:rPr>
            </w:pPr>
          </w:p>
        </w:tc>
      </w:tr>
    </w:tbl>
    <w:p w:rsidR="00726EC6" w:rsidRPr="00483D8C" w:rsidRDefault="00726EC6" w:rsidP="00726EC6">
      <w:pPr>
        <w:rPr>
          <w:rFonts w:cs="Arial"/>
        </w:rPr>
      </w:pPr>
    </w:p>
    <w:p w:rsidR="00A564AE" w:rsidRPr="00483D8C" w:rsidRDefault="00A564AE" w:rsidP="00726EC6">
      <w:pPr>
        <w:rPr>
          <w:rFonts w:cs="Arial"/>
        </w:rPr>
      </w:pPr>
    </w:p>
    <w:tbl>
      <w:tblPr>
        <w:tblW w:w="9214"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190"/>
        <w:gridCol w:w="3274"/>
        <w:gridCol w:w="4750"/>
      </w:tblGrid>
      <w:tr w:rsidR="00726EC6" w:rsidRPr="00483D8C" w:rsidTr="00726EC6">
        <w:trPr>
          <w:trHeight w:val="440"/>
        </w:trPr>
        <w:tc>
          <w:tcPr>
            <w:tcW w:w="9214" w:type="dxa"/>
            <w:gridSpan w:val="3"/>
          </w:tcPr>
          <w:p w:rsidR="00726EC6" w:rsidRPr="00483D8C" w:rsidRDefault="00726EC6" w:rsidP="00726EC6">
            <w:pPr>
              <w:rPr>
                <w:rFonts w:cs="Arial"/>
              </w:rPr>
            </w:pPr>
            <w:r w:rsidRPr="00483D8C">
              <w:rPr>
                <w:rFonts w:eastAsia="Arial" w:cs="Arial"/>
                <w:b/>
              </w:rPr>
              <w:t>1.4  Licensing and registration (please mark ‘X’ in the relevant box)</w:t>
            </w:r>
          </w:p>
        </w:tc>
      </w:tr>
      <w:tr w:rsidR="00726EC6" w:rsidRPr="00483D8C" w:rsidTr="00726EC6">
        <w:trPr>
          <w:trHeight w:val="440"/>
        </w:trPr>
        <w:tc>
          <w:tcPr>
            <w:tcW w:w="1190" w:type="dxa"/>
          </w:tcPr>
          <w:p w:rsidR="00726EC6" w:rsidRPr="00483D8C" w:rsidRDefault="00726EC6" w:rsidP="00726EC6">
            <w:pPr>
              <w:spacing w:after="120"/>
              <w:rPr>
                <w:rFonts w:cs="Arial"/>
              </w:rPr>
            </w:pPr>
            <w:r w:rsidRPr="00483D8C">
              <w:rPr>
                <w:rFonts w:eastAsia="Arial" w:cs="Arial"/>
              </w:rPr>
              <w:t>1.4.1</w:t>
            </w:r>
          </w:p>
        </w:tc>
        <w:tc>
          <w:tcPr>
            <w:tcW w:w="3274" w:type="dxa"/>
          </w:tcPr>
          <w:p w:rsidR="00726EC6" w:rsidRPr="00483D8C" w:rsidRDefault="00726EC6" w:rsidP="00726EC6">
            <w:pPr>
              <w:spacing w:after="240"/>
              <w:rPr>
                <w:rFonts w:cs="Arial"/>
              </w:rPr>
            </w:pPr>
            <w:r w:rsidRPr="00483D8C">
              <w:rPr>
                <w:rFonts w:eastAsia="Arial" w:cs="Arial"/>
              </w:rPr>
              <w:t>Registration with a professional body</w:t>
            </w:r>
          </w:p>
          <w:p w:rsidR="00726EC6" w:rsidRPr="00483D8C" w:rsidRDefault="00726EC6" w:rsidP="00726EC6">
            <w:pPr>
              <w:spacing w:after="240"/>
              <w:rPr>
                <w:rFonts w:cs="Arial"/>
              </w:rPr>
            </w:pPr>
            <w:r w:rsidRPr="00483D8C">
              <w:rPr>
                <w:rFonts w:eastAsia="Arial" w:cs="Arial"/>
              </w:rPr>
              <w:t>If applicable, is your business registered with the appropriate trade or professional register(s) in the EU member state where it is established (as set out in Annex XI of directive 2014/24/EU) under the conditions laid down by that member state).</w:t>
            </w:r>
          </w:p>
        </w:tc>
        <w:tc>
          <w:tcPr>
            <w:tcW w:w="4750" w:type="dxa"/>
          </w:tcPr>
          <w:p w:rsidR="00726EC6" w:rsidRPr="00483D8C" w:rsidRDefault="00726EC6" w:rsidP="00726EC6">
            <w:pPr>
              <w:tabs>
                <w:tab w:val="center" w:pos="4513"/>
                <w:tab w:val="right" w:pos="9026"/>
              </w:tabs>
              <w:rPr>
                <w:rFonts w:cs="Arial"/>
              </w:rPr>
            </w:pPr>
            <w:r w:rsidRPr="00483D8C">
              <w:rPr>
                <w:rFonts w:eastAsia="Arial" w:cs="Arial"/>
              </w:rPr>
              <w:sym w:font="Wingdings" w:char="F06F"/>
            </w:r>
            <w:r w:rsidRPr="00483D8C">
              <w:rPr>
                <w:rFonts w:eastAsia="Arial" w:cs="Arial"/>
              </w:rPr>
              <w:t xml:space="preserve">   Yes</w:t>
            </w:r>
          </w:p>
          <w:p w:rsidR="00726EC6" w:rsidRPr="00483D8C" w:rsidRDefault="00726EC6" w:rsidP="00726EC6">
            <w:pPr>
              <w:tabs>
                <w:tab w:val="center" w:pos="4513"/>
                <w:tab w:val="right" w:pos="9026"/>
              </w:tabs>
              <w:rPr>
                <w:rFonts w:cs="Arial"/>
              </w:rPr>
            </w:pPr>
            <w:r w:rsidRPr="00483D8C">
              <w:rPr>
                <w:rFonts w:eastAsia="Arial" w:cs="Arial"/>
              </w:rPr>
              <w:sym w:font="Wingdings" w:char="F06F"/>
            </w:r>
            <w:r w:rsidRPr="00483D8C">
              <w:rPr>
                <w:rFonts w:eastAsia="Arial" w:cs="Arial"/>
              </w:rPr>
              <w:t xml:space="preserve">   No</w:t>
            </w:r>
          </w:p>
          <w:p w:rsidR="00726EC6" w:rsidRPr="00483D8C" w:rsidRDefault="00726EC6" w:rsidP="00726EC6">
            <w:pPr>
              <w:rPr>
                <w:rFonts w:cs="Arial"/>
              </w:rPr>
            </w:pPr>
          </w:p>
          <w:p w:rsidR="00726EC6" w:rsidRPr="00483D8C" w:rsidRDefault="00726EC6" w:rsidP="00726EC6">
            <w:pPr>
              <w:rPr>
                <w:rFonts w:cs="Arial"/>
              </w:rPr>
            </w:pPr>
            <w:r w:rsidRPr="00483D8C">
              <w:rPr>
                <w:rFonts w:eastAsia="Arial" w:cs="Arial"/>
              </w:rPr>
              <w:t>If Yes, please provide the registration number in this box.</w:t>
            </w:r>
          </w:p>
        </w:tc>
      </w:tr>
      <w:tr w:rsidR="00726EC6" w:rsidRPr="00483D8C" w:rsidTr="00726EC6">
        <w:trPr>
          <w:trHeight w:val="440"/>
        </w:trPr>
        <w:tc>
          <w:tcPr>
            <w:tcW w:w="1190" w:type="dxa"/>
          </w:tcPr>
          <w:p w:rsidR="00726EC6" w:rsidRPr="00483D8C" w:rsidRDefault="00726EC6" w:rsidP="00726EC6">
            <w:pPr>
              <w:spacing w:after="120"/>
              <w:rPr>
                <w:rFonts w:cs="Arial"/>
              </w:rPr>
            </w:pPr>
            <w:r w:rsidRPr="00483D8C">
              <w:rPr>
                <w:rFonts w:eastAsia="Arial" w:cs="Arial"/>
              </w:rPr>
              <w:t>1.4.2</w:t>
            </w:r>
          </w:p>
        </w:tc>
        <w:tc>
          <w:tcPr>
            <w:tcW w:w="3274" w:type="dxa"/>
          </w:tcPr>
          <w:p w:rsidR="00726EC6" w:rsidRPr="00483D8C" w:rsidRDefault="00726EC6" w:rsidP="00726EC6">
            <w:pPr>
              <w:spacing w:after="120"/>
              <w:rPr>
                <w:rFonts w:cs="Arial"/>
              </w:rPr>
            </w:pPr>
            <w:r w:rsidRPr="00483D8C">
              <w:rPr>
                <w:rFonts w:eastAsia="Arial" w:cs="Arial"/>
              </w:rPr>
              <w:t>Is it a legal requirement in the state where you are established for you to be licensed or a member of a relevant organisation in order to provide the requirement in this procurement?</w:t>
            </w:r>
          </w:p>
        </w:tc>
        <w:tc>
          <w:tcPr>
            <w:tcW w:w="4750" w:type="dxa"/>
          </w:tcPr>
          <w:p w:rsidR="00726EC6" w:rsidRPr="00483D8C" w:rsidRDefault="00726EC6" w:rsidP="00726EC6">
            <w:pPr>
              <w:tabs>
                <w:tab w:val="center" w:pos="4513"/>
                <w:tab w:val="right" w:pos="9026"/>
              </w:tabs>
              <w:rPr>
                <w:rFonts w:cs="Arial"/>
              </w:rPr>
            </w:pPr>
            <w:r w:rsidRPr="00483D8C">
              <w:rPr>
                <w:rFonts w:eastAsia="Arial" w:cs="Arial"/>
              </w:rPr>
              <w:sym w:font="Wingdings" w:char="F06F"/>
            </w:r>
            <w:r w:rsidRPr="00483D8C">
              <w:rPr>
                <w:rFonts w:eastAsia="Arial" w:cs="Arial"/>
              </w:rPr>
              <w:t xml:space="preserve">   Yes</w:t>
            </w:r>
          </w:p>
          <w:p w:rsidR="00726EC6" w:rsidRPr="00483D8C" w:rsidRDefault="00726EC6" w:rsidP="00726EC6">
            <w:pPr>
              <w:tabs>
                <w:tab w:val="center" w:pos="4513"/>
                <w:tab w:val="right" w:pos="9026"/>
              </w:tabs>
              <w:rPr>
                <w:rFonts w:cs="Arial"/>
              </w:rPr>
            </w:pPr>
            <w:r w:rsidRPr="00483D8C">
              <w:rPr>
                <w:rFonts w:eastAsia="Arial" w:cs="Arial"/>
              </w:rPr>
              <w:sym w:font="Wingdings" w:char="F06F"/>
            </w:r>
            <w:r w:rsidRPr="00483D8C">
              <w:rPr>
                <w:rFonts w:eastAsia="Arial" w:cs="Arial"/>
              </w:rPr>
              <w:t xml:space="preserve">   No</w:t>
            </w:r>
          </w:p>
          <w:p w:rsidR="00726EC6" w:rsidRPr="00483D8C" w:rsidRDefault="00726EC6" w:rsidP="00726EC6">
            <w:pPr>
              <w:rPr>
                <w:rFonts w:cs="Arial"/>
              </w:rPr>
            </w:pPr>
          </w:p>
          <w:p w:rsidR="00726EC6" w:rsidRPr="00483D8C" w:rsidRDefault="00726EC6" w:rsidP="00726EC6">
            <w:pPr>
              <w:rPr>
                <w:rFonts w:cs="Arial"/>
              </w:rPr>
            </w:pPr>
            <w:r w:rsidRPr="00483D8C">
              <w:rPr>
                <w:rFonts w:eastAsia="Arial" w:cs="Arial"/>
              </w:rPr>
              <w:t>If Yes, please provide additional details within this box of what is required and confirmation that you have complied with this.</w:t>
            </w:r>
          </w:p>
        </w:tc>
      </w:tr>
    </w:tbl>
    <w:p w:rsidR="00726EC6" w:rsidRPr="00483D8C" w:rsidRDefault="00726EC6" w:rsidP="00726EC6">
      <w:pPr>
        <w:rPr>
          <w:rFonts w:eastAsia="Arial" w:cs="Arial"/>
          <w:b/>
          <w:shd w:val="clear" w:color="auto" w:fill="DBE5F1"/>
        </w:rPr>
      </w:pPr>
    </w:p>
    <w:p w:rsidR="00E56131" w:rsidRDefault="00E56131">
      <w:pPr>
        <w:spacing w:after="240"/>
        <w:jc w:val="left"/>
        <w:rPr>
          <w:rFonts w:eastAsia="Arial" w:cs="Arial"/>
          <w:b/>
          <w:color w:val="000000"/>
          <w:shd w:val="clear" w:color="auto" w:fill="DBE5F1"/>
          <w:lang w:eastAsia="en-GB"/>
        </w:rPr>
      </w:pPr>
      <w:r>
        <w:rPr>
          <w:rFonts w:eastAsia="Arial" w:cs="Arial"/>
          <w:b/>
          <w:color w:val="000000"/>
          <w:shd w:val="clear" w:color="auto" w:fill="DBE5F1"/>
        </w:rPr>
        <w:br w:type="page"/>
      </w:r>
    </w:p>
    <w:p w:rsidR="006E557B" w:rsidRDefault="006E557B" w:rsidP="006E557B">
      <w:pPr>
        <w:rPr>
          <w:rFonts w:eastAsia="Arial" w:cs="Arial"/>
          <w:b/>
          <w:shd w:val="clear" w:color="auto" w:fill="DBE5F1"/>
        </w:rPr>
      </w:pPr>
      <w:r w:rsidRPr="00483D8C">
        <w:rPr>
          <w:rFonts w:eastAsia="Arial" w:cs="Arial"/>
          <w:b/>
          <w:shd w:val="clear" w:color="auto" w:fill="DBE5F1"/>
        </w:rPr>
        <w:lastRenderedPageBreak/>
        <w:t>2 - Grounds for mandatory exclusion</w:t>
      </w:r>
    </w:p>
    <w:p w:rsidR="00CA6196" w:rsidRPr="00483D8C" w:rsidRDefault="00CA6196" w:rsidP="006E557B">
      <w:pPr>
        <w:rPr>
          <w:rFonts w:cs="Arial"/>
        </w:rPr>
      </w:pPr>
    </w:p>
    <w:p w:rsidR="006E557B" w:rsidRPr="00483D8C" w:rsidRDefault="006E557B" w:rsidP="006E557B">
      <w:pPr>
        <w:rPr>
          <w:rFonts w:cs="Arial"/>
        </w:rPr>
      </w:pPr>
      <w:r>
        <w:rPr>
          <w:rFonts w:eastAsia="Arial" w:cs="Arial"/>
          <w:b/>
          <w:noProof/>
          <w:lang w:eastAsia="en-GB"/>
        </w:rPr>
        <mc:AlternateContent>
          <mc:Choice Requires="wps">
            <w:drawing>
              <wp:anchor distT="0" distB="0" distL="114300" distR="114300" simplePos="0" relativeHeight="251736064" behindDoc="0" locked="0" layoutInCell="1" allowOverlap="1" wp14:anchorId="38A80E97" wp14:editId="22448AA1">
                <wp:simplePos x="0" y="0"/>
                <wp:positionH relativeFrom="column">
                  <wp:posOffset>6007100</wp:posOffset>
                </wp:positionH>
                <wp:positionV relativeFrom="paragraph">
                  <wp:posOffset>-335280</wp:posOffset>
                </wp:positionV>
                <wp:extent cx="415925" cy="533400"/>
                <wp:effectExtent l="0" t="0" r="0" b="0"/>
                <wp:wrapNone/>
                <wp:docPr id="22"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5925" cy="5334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bookmarkStart w:id="16" w:name="handmandexclus"/>
                          <w:bookmarkEnd w:id="16"/>
                          <w:p w:rsidR="00B66247" w:rsidRPr="00F909DD" w:rsidRDefault="00B66247" w:rsidP="006E557B">
                            <w:pPr>
                              <w:spacing w:after="240"/>
                              <w:ind w:right="-1177"/>
                              <w:rPr>
                                <w:rStyle w:val="Hyperlink"/>
                                <w:i/>
                                <w:color w:val="FF0000"/>
                                <w:szCs w:val="22"/>
                              </w:rPr>
                            </w:pPr>
                            <w:r w:rsidRPr="009B791B">
                              <w:rPr>
                                <w:rFonts w:ascii="Wingdings" w:hAnsi="Wingdings"/>
                                <w:b/>
                                <w:color w:val="FF0000"/>
                                <w:sz w:val="44"/>
                                <w:szCs w:val="44"/>
                              </w:rPr>
                              <w:fldChar w:fldCharType="begin"/>
                            </w:r>
                            <w:r>
                              <w:rPr>
                                <w:rFonts w:ascii="Wingdings" w:hAnsi="Wingdings"/>
                                <w:b/>
                                <w:color w:val="FF0000"/>
                                <w:sz w:val="44"/>
                                <w:szCs w:val="44"/>
                              </w:rPr>
                              <w:instrText>HYPERLINK  \l "groundsformandatoryexclusion" \o "Link to CCS statutory guidance on mandatory exclusion"</w:instrText>
                            </w:r>
                            <w:r w:rsidRPr="009B791B">
                              <w:rPr>
                                <w:rFonts w:ascii="Wingdings" w:hAnsi="Wingdings"/>
                                <w:b/>
                                <w:color w:val="FF0000"/>
                                <w:sz w:val="44"/>
                                <w:szCs w:val="44"/>
                              </w:rPr>
                              <w:fldChar w:fldCharType="separate"/>
                            </w:r>
                          </w:p>
                          <w:p w:rsidR="00B66247" w:rsidRDefault="00B66247" w:rsidP="006E557B">
                            <w:r w:rsidRPr="009B791B">
                              <w:rPr>
                                <w:rFonts w:ascii="Wingdings" w:hAnsi="Wingdings"/>
                                <w:b/>
                                <w:color w:val="FF0000"/>
                                <w:sz w:val="44"/>
                                <w:szCs w:val="44"/>
                              </w:rPr>
                              <w:fldChar w:fldCharType="end"/>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22" o:spid="_x0000_s1033" type="#_x0000_t202" style="position:absolute;left:0;text-align:left;margin-left:473pt;margin-top:-26.4pt;width:32.75pt;height:42pt;z-index:251736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" stroked="f">
                <v:textbox>
                  <w:txbxContent>
                    <w:bookmarkStart w:id="19" w:name="handmandexclus"/>
                    <w:bookmarkEnd w:id="19"/>
                    <w:p w:rsidR="00B66247" w:rsidRPr="00F909DD" w:rsidRDefault="00B66247" w:rsidP="006E557B">
                      <w:pPr>
                        <w:spacing w:after="240"/>
                        <w:ind w:right="-1177"/>
                        <w:rPr>
                          <w:rStyle w:val="Hyperlink"/>
                          <w:i/>
                          <w:color w:val="FF0000"/>
                          <w:szCs w:val="22"/>
                        </w:rPr>
                      </w:pPr>
                      <w:r w:rsidRPr="009B791B">
                        <w:rPr>
                          <w:rFonts w:ascii="Wingdings" w:hAnsi="Wingdings"/>
                          <w:b/>
                          <w:color w:val="FF0000"/>
                          <w:sz w:val="44"/>
                          <w:szCs w:val="44"/>
                        </w:rPr>
                        <w:fldChar w:fldCharType="begin"/>
                      </w:r>
                      <w:r>
                        <w:rPr>
                          <w:rFonts w:ascii="Wingdings" w:hAnsi="Wingdings"/>
                          <w:b/>
                          <w:color w:val="FF0000"/>
                          <w:sz w:val="44"/>
                          <w:szCs w:val="44"/>
                        </w:rPr>
                        <w:instrText>HYPERLINK  \l "groundsformandatoryexclusion" \o "Link to CCS statutory guidance on mandatory exclusion"</w:instrText>
                      </w:r>
                      <w:r w:rsidRPr="009B791B">
                        <w:rPr>
                          <w:rFonts w:ascii="Wingdings" w:hAnsi="Wingdings"/>
                          <w:b/>
                          <w:color w:val="FF0000"/>
                          <w:sz w:val="44"/>
                          <w:szCs w:val="44"/>
                        </w:rPr>
                        <w:fldChar w:fldCharType="separate"/>
                      </w:r>
                    </w:p>
                    <w:p w:rsidR="00B66247" w:rsidRDefault="00B66247" w:rsidP="006E557B">
                      <w:r w:rsidRPr="009B791B">
                        <w:rPr>
                          <w:rFonts w:ascii="Wingdings" w:hAnsi="Wingdings"/>
                          <w:b/>
                          <w:color w:val="FF0000"/>
                          <w:sz w:val="44"/>
                          <w:szCs w:val="44"/>
                        </w:rPr>
                        <w:fldChar w:fldCharType="end"/>
                      </w:r>
                    </w:p>
                  </w:txbxContent>
                </v:textbox>
              </v:shape>
            </w:pict>
          </mc:Fallback>
        </mc:AlternateContent>
      </w:r>
      <w:r w:rsidRPr="00483D8C">
        <w:rPr>
          <w:rFonts w:eastAsia="Arial" w:cs="Arial"/>
        </w:rPr>
        <w:t xml:space="preserve">You will be excluded from the procurement process if there is evidence of convictions relating to specific criminal offences including, but not limited to, bribery, corruption, conspiracy, terrorism, fraud and money laundering, or if you have been the subject of a binding legal decision which found a breach of legal obligations to pay tax or social security obligations (except where this is disproportionate e.g. only minor amounts involved). </w:t>
      </w:r>
    </w:p>
    <w:p w:rsidR="00726EC6" w:rsidRPr="00483D8C" w:rsidRDefault="00726EC6" w:rsidP="00726EC6">
      <w:pPr>
        <w:rPr>
          <w:rFonts w:cs="Arial"/>
        </w:rPr>
      </w:pPr>
    </w:p>
    <w:p w:rsidR="00726EC6" w:rsidRPr="00483D8C" w:rsidRDefault="00726EC6" w:rsidP="00726EC6">
      <w:pPr>
        <w:rPr>
          <w:rFonts w:cs="Arial"/>
        </w:rPr>
      </w:pPr>
      <w:r w:rsidRPr="00483D8C">
        <w:rPr>
          <w:rFonts w:eastAsia="Arial" w:cs="Arial"/>
        </w:rPr>
        <w:t>If you have answered “yes” to question 2.2 on the non-payment of taxes or social security contributions, and have not paid or entered into a binding arrangement to pay the full amount, you may still avoid exclusion if only minor tax or social security contributions are unpaid or if you have not yet had time to fulfil your obligations since learning of the exact amount due.  If your organisation is in that position please provide details using a separate</w:t>
      </w:r>
      <w:r w:rsidR="00E56131">
        <w:rPr>
          <w:rFonts w:eastAsia="Arial" w:cs="Arial"/>
        </w:rPr>
        <w:t xml:space="preserve"> Appendix. You may contact the A</w:t>
      </w:r>
      <w:r w:rsidRPr="00483D8C">
        <w:rPr>
          <w:rFonts w:eastAsia="Arial" w:cs="Arial"/>
        </w:rPr>
        <w:t xml:space="preserve">uthority for advice before completing this form. </w:t>
      </w:r>
    </w:p>
    <w:p w:rsidR="00726EC6" w:rsidRPr="00483D8C" w:rsidRDefault="00726EC6" w:rsidP="00726EC6">
      <w:pPr>
        <w:rPr>
          <w:rFonts w:cs="Arial"/>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6495"/>
        <w:gridCol w:w="1504"/>
        <w:gridCol w:w="1692"/>
      </w:tblGrid>
      <w:tr w:rsidR="00726EC6" w:rsidRPr="00483D8C" w:rsidTr="00726EC6">
        <w:trPr>
          <w:trHeight w:val="400"/>
        </w:trPr>
        <w:tc>
          <w:tcPr>
            <w:tcW w:w="3351" w:type="pct"/>
            <w:vMerge w:val="restart"/>
          </w:tcPr>
          <w:p w:rsidR="00726EC6" w:rsidRPr="00483D8C" w:rsidRDefault="00726EC6" w:rsidP="00726EC6">
            <w:pPr>
              <w:ind w:right="306"/>
              <w:rPr>
                <w:rFonts w:cs="Arial"/>
              </w:rPr>
            </w:pPr>
            <w:r w:rsidRPr="00483D8C">
              <w:rPr>
                <w:rFonts w:eastAsia="Arial" w:cs="Arial"/>
                <w:b/>
              </w:rPr>
              <w:t>2.1 Within the past five years, has your organisation (or any member of your proposed consortium, if applicable), Directors or partner or any other person who has powers of representation, decision or control been convicted of any of the following offences?</w:t>
            </w:r>
          </w:p>
        </w:tc>
        <w:tc>
          <w:tcPr>
            <w:tcW w:w="1649" w:type="pct"/>
            <w:gridSpan w:val="2"/>
          </w:tcPr>
          <w:p w:rsidR="00726EC6" w:rsidRPr="00483D8C" w:rsidRDefault="00726EC6" w:rsidP="00726EC6">
            <w:pPr>
              <w:spacing w:after="120"/>
              <w:rPr>
                <w:rFonts w:cs="Arial"/>
              </w:rPr>
            </w:pPr>
            <w:r w:rsidRPr="00483D8C">
              <w:rPr>
                <w:rFonts w:eastAsia="Arial" w:cs="Arial"/>
                <w:b/>
              </w:rPr>
              <w:t>Please indicate your answer by marking ‘X’ in the relevant box.</w:t>
            </w:r>
          </w:p>
        </w:tc>
      </w:tr>
      <w:tr w:rsidR="00726EC6" w:rsidRPr="00483D8C" w:rsidTr="00251EE9">
        <w:trPr>
          <w:trHeight w:val="400"/>
        </w:trPr>
        <w:tc>
          <w:tcPr>
            <w:tcW w:w="3351" w:type="pct"/>
            <w:vMerge/>
          </w:tcPr>
          <w:p w:rsidR="00726EC6" w:rsidRPr="00483D8C" w:rsidRDefault="00726EC6" w:rsidP="00726EC6">
            <w:pPr>
              <w:ind w:right="306"/>
              <w:rPr>
                <w:rFonts w:cs="Arial"/>
              </w:rPr>
            </w:pPr>
          </w:p>
        </w:tc>
        <w:tc>
          <w:tcPr>
            <w:tcW w:w="776" w:type="pct"/>
          </w:tcPr>
          <w:p w:rsidR="00726EC6" w:rsidRPr="00483D8C" w:rsidRDefault="00726EC6" w:rsidP="00726EC6">
            <w:pPr>
              <w:jc w:val="center"/>
              <w:rPr>
                <w:rFonts w:cs="Arial"/>
              </w:rPr>
            </w:pPr>
            <w:r w:rsidRPr="00483D8C">
              <w:rPr>
                <w:rFonts w:eastAsia="Arial" w:cs="Arial"/>
                <w:b/>
              </w:rPr>
              <w:t>Yes</w:t>
            </w:r>
          </w:p>
        </w:tc>
        <w:tc>
          <w:tcPr>
            <w:tcW w:w="873" w:type="pct"/>
          </w:tcPr>
          <w:p w:rsidR="00726EC6" w:rsidRPr="00483D8C" w:rsidRDefault="00726EC6" w:rsidP="00726EC6">
            <w:pPr>
              <w:jc w:val="center"/>
              <w:rPr>
                <w:rFonts w:cs="Arial"/>
              </w:rPr>
            </w:pPr>
            <w:r w:rsidRPr="00483D8C">
              <w:rPr>
                <w:rFonts w:eastAsia="Arial" w:cs="Arial"/>
                <w:b/>
              </w:rPr>
              <w:t>No</w:t>
            </w:r>
          </w:p>
        </w:tc>
      </w:tr>
      <w:tr w:rsidR="00726EC6" w:rsidRPr="00483D8C" w:rsidTr="00251EE9">
        <w:tc>
          <w:tcPr>
            <w:tcW w:w="3351" w:type="pct"/>
          </w:tcPr>
          <w:p w:rsidR="00726EC6" w:rsidRPr="00483D8C" w:rsidRDefault="00726EC6" w:rsidP="00A62A5A">
            <w:pPr>
              <w:numPr>
                <w:ilvl w:val="0"/>
                <w:numId w:val="39"/>
              </w:numPr>
              <w:tabs>
                <w:tab w:val="left" w:pos="743"/>
              </w:tabs>
              <w:spacing w:before="120" w:after="120"/>
              <w:ind w:hanging="358"/>
              <w:contextualSpacing/>
              <w:jc w:val="left"/>
              <w:rPr>
                <w:rFonts w:eastAsia="Arial" w:cs="Arial"/>
              </w:rPr>
            </w:pPr>
            <w:r w:rsidRPr="00483D8C">
              <w:rPr>
                <w:rFonts w:eastAsia="Arial" w:cs="Arial"/>
              </w:rPr>
              <w:t>conspiracy within the meaning of section 1 or 1A of the Criminal Law Act 1977 or article 9 or 9A of the Criminal Attempts and Conspiracy (Northern Ireland) Order 1983 where that conspiracy relates to participation in a criminal organisation as defined in Article 2 of Council Framework Decision 2008/841/JHA on the fight against organised crime;</w:t>
            </w:r>
          </w:p>
        </w:tc>
        <w:tc>
          <w:tcPr>
            <w:tcW w:w="776" w:type="pct"/>
          </w:tcPr>
          <w:p w:rsidR="00726EC6" w:rsidRPr="00483D8C" w:rsidRDefault="00726EC6" w:rsidP="00726EC6">
            <w:pPr>
              <w:spacing w:after="120"/>
              <w:ind w:left="1080"/>
              <w:rPr>
                <w:rFonts w:cs="Arial"/>
              </w:rPr>
            </w:pPr>
          </w:p>
          <w:p w:rsidR="00726EC6" w:rsidRPr="00483D8C" w:rsidRDefault="00726EC6" w:rsidP="00726EC6">
            <w:pPr>
              <w:spacing w:after="120"/>
              <w:ind w:left="1080"/>
              <w:rPr>
                <w:rFonts w:cs="Arial"/>
              </w:rPr>
            </w:pPr>
          </w:p>
        </w:tc>
        <w:tc>
          <w:tcPr>
            <w:tcW w:w="873" w:type="pct"/>
          </w:tcPr>
          <w:p w:rsidR="00726EC6" w:rsidRPr="00483D8C" w:rsidRDefault="00726EC6" w:rsidP="00726EC6">
            <w:pPr>
              <w:spacing w:after="120"/>
              <w:ind w:left="1080"/>
              <w:rPr>
                <w:rFonts w:cs="Arial"/>
              </w:rPr>
            </w:pPr>
          </w:p>
        </w:tc>
      </w:tr>
      <w:tr w:rsidR="00726EC6" w:rsidRPr="00483D8C" w:rsidTr="00251EE9">
        <w:tc>
          <w:tcPr>
            <w:tcW w:w="3351" w:type="pct"/>
          </w:tcPr>
          <w:p w:rsidR="00726EC6" w:rsidRPr="00483D8C" w:rsidRDefault="00726EC6" w:rsidP="00A62A5A">
            <w:pPr>
              <w:numPr>
                <w:ilvl w:val="0"/>
                <w:numId w:val="39"/>
              </w:numPr>
              <w:tabs>
                <w:tab w:val="left" w:pos="743"/>
              </w:tabs>
              <w:spacing w:before="120" w:after="120"/>
              <w:ind w:hanging="358"/>
              <w:contextualSpacing/>
              <w:jc w:val="left"/>
              <w:rPr>
                <w:rFonts w:eastAsia="Arial" w:cs="Arial"/>
              </w:rPr>
            </w:pPr>
            <w:r w:rsidRPr="00483D8C">
              <w:rPr>
                <w:rFonts w:eastAsia="Arial" w:cs="Arial"/>
              </w:rPr>
              <w:t>corruption within the meaning of section 1(2) of the Public Bodies Corrupt Practices Act 1889 or section 1 of the Prevention of Corruption Act 1906;</w:t>
            </w:r>
          </w:p>
        </w:tc>
        <w:tc>
          <w:tcPr>
            <w:tcW w:w="776" w:type="pct"/>
          </w:tcPr>
          <w:p w:rsidR="00726EC6" w:rsidRPr="00483D8C" w:rsidRDefault="00726EC6" w:rsidP="00726EC6">
            <w:pPr>
              <w:spacing w:after="120"/>
              <w:ind w:left="1080"/>
              <w:rPr>
                <w:rFonts w:cs="Arial"/>
              </w:rPr>
            </w:pPr>
          </w:p>
        </w:tc>
        <w:tc>
          <w:tcPr>
            <w:tcW w:w="873" w:type="pct"/>
          </w:tcPr>
          <w:p w:rsidR="00726EC6" w:rsidRPr="00483D8C" w:rsidRDefault="00726EC6" w:rsidP="00726EC6">
            <w:pPr>
              <w:spacing w:after="120"/>
              <w:ind w:left="1080"/>
              <w:rPr>
                <w:rFonts w:cs="Arial"/>
              </w:rPr>
            </w:pPr>
          </w:p>
        </w:tc>
      </w:tr>
      <w:tr w:rsidR="00726EC6" w:rsidRPr="00483D8C" w:rsidTr="00251EE9">
        <w:trPr>
          <w:trHeight w:val="240"/>
        </w:trPr>
        <w:tc>
          <w:tcPr>
            <w:tcW w:w="3351" w:type="pct"/>
          </w:tcPr>
          <w:p w:rsidR="00726EC6" w:rsidRPr="00483D8C" w:rsidRDefault="00726EC6" w:rsidP="00A62A5A">
            <w:pPr>
              <w:numPr>
                <w:ilvl w:val="0"/>
                <w:numId w:val="39"/>
              </w:numPr>
              <w:tabs>
                <w:tab w:val="left" w:pos="34"/>
              </w:tabs>
              <w:spacing w:before="120" w:after="120"/>
              <w:ind w:hanging="358"/>
              <w:contextualSpacing/>
              <w:jc w:val="left"/>
              <w:rPr>
                <w:rFonts w:eastAsia="Arial" w:cs="Arial"/>
              </w:rPr>
            </w:pPr>
            <w:r w:rsidRPr="00483D8C">
              <w:rPr>
                <w:rFonts w:eastAsia="Arial" w:cs="Arial"/>
              </w:rPr>
              <w:t>the common law offence of bribery;</w:t>
            </w:r>
          </w:p>
        </w:tc>
        <w:tc>
          <w:tcPr>
            <w:tcW w:w="776" w:type="pct"/>
          </w:tcPr>
          <w:p w:rsidR="00726EC6" w:rsidRPr="00483D8C" w:rsidRDefault="00726EC6" w:rsidP="00726EC6">
            <w:pPr>
              <w:spacing w:after="120"/>
              <w:ind w:left="1080"/>
              <w:rPr>
                <w:rFonts w:cs="Arial"/>
              </w:rPr>
            </w:pPr>
          </w:p>
        </w:tc>
        <w:tc>
          <w:tcPr>
            <w:tcW w:w="873" w:type="pct"/>
          </w:tcPr>
          <w:p w:rsidR="00726EC6" w:rsidRPr="00483D8C" w:rsidRDefault="00726EC6" w:rsidP="00726EC6">
            <w:pPr>
              <w:spacing w:after="120"/>
              <w:ind w:left="1080"/>
              <w:rPr>
                <w:rFonts w:cs="Arial"/>
              </w:rPr>
            </w:pPr>
          </w:p>
        </w:tc>
      </w:tr>
      <w:tr w:rsidR="00726EC6" w:rsidRPr="00483D8C" w:rsidTr="00251EE9">
        <w:tc>
          <w:tcPr>
            <w:tcW w:w="3351" w:type="pct"/>
          </w:tcPr>
          <w:p w:rsidR="00726EC6" w:rsidRPr="00483D8C" w:rsidRDefault="00726EC6" w:rsidP="00A62A5A">
            <w:pPr>
              <w:numPr>
                <w:ilvl w:val="0"/>
                <w:numId w:val="39"/>
              </w:numPr>
              <w:spacing w:before="120" w:after="120"/>
              <w:ind w:hanging="358"/>
              <w:contextualSpacing/>
              <w:jc w:val="left"/>
              <w:rPr>
                <w:rFonts w:eastAsia="Arial" w:cs="Arial"/>
              </w:rPr>
            </w:pPr>
            <w:r w:rsidRPr="00483D8C">
              <w:rPr>
                <w:rFonts w:eastAsia="Arial" w:cs="Arial"/>
              </w:rPr>
              <w:t>bribery within the meaning of sections 1, 2 or 6 of the Bribery Act 2010; or section 113 of the Representation of the People Act 1983;</w:t>
            </w:r>
          </w:p>
        </w:tc>
        <w:tc>
          <w:tcPr>
            <w:tcW w:w="776" w:type="pct"/>
          </w:tcPr>
          <w:p w:rsidR="00726EC6" w:rsidRPr="00483D8C" w:rsidRDefault="00726EC6" w:rsidP="00726EC6">
            <w:pPr>
              <w:spacing w:after="120"/>
              <w:ind w:left="1080"/>
              <w:rPr>
                <w:rFonts w:cs="Arial"/>
              </w:rPr>
            </w:pPr>
          </w:p>
        </w:tc>
        <w:tc>
          <w:tcPr>
            <w:tcW w:w="873" w:type="pct"/>
          </w:tcPr>
          <w:p w:rsidR="00726EC6" w:rsidRPr="00483D8C" w:rsidRDefault="00726EC6" w:rsidP="00726EC6">
            <w:pPr>
              <w:spacing w:after="120"/>
              <w:ind w:left="1080"/>
              <w:rPr>
                <w:rFonts w:cs="Arial"/>
              </w:rPr>
            </w:pPr>
          </w:p>
        </w:tc>
      </w:tr>
      <w:tr w:rsidR="00726EC6" w:rsidRPr="00483D8C" w:rsidTr="00251EE9">
        <w:tc>
          <w:tcPr>
            <w:tcW w:w="3351" w:type="pct"/>
          </w:tcPr>
          <w:p w:rsidR="00726EC6" w:rsidRPr="00483D8C" w:rsidRDefault="00726EC6" w:rsidP="00A62A5A">
            <w:pPr>
              <w:numPr>
                <w:ilvl w:val="0"/>
                <w:numId w:val="39"/>
              </w:numPr>
              <w:spacing w:before="120" w:after="120"/>
              <w:ind w:hanging="358"/>
              <w:contextualSpacing/>
              <w:jc w:val="left"/>
              <w:rPr>
                <w:rFonts w:eastAsia="Arial" w:cs="Arial"/>
              </w:rPr>
            </w:pPr>
            <w:r w:rsidRPr="00483D8C">
              <w:rPr>
                <w:rFonts w:eastAsia="Arial" w:cs="Arial"/>
              </w:rPr>
              <w:t>any of the following offences, where the offence relates to fraud affecting the European Communities’ financial interests as defined by Article 1 of the Convention on the protection of the financial interests of the European Communities:</w:t>
            </w:r>
          </w:p>
        </w:tc>
        <w:tc>
          <w:tcPr>
            <w:tcW w:w="776" w:type="pct"/>
          </w:tcPr>
          <w:p w:rsidR="00726EC6" w:rsidRPr="00483D8C" w:rsidRDefault="00726EC6" w:rsidP="00726EC6">
            <w:pPr>
              <w:spacing w:after="120"/>
              <w:ind w:left="1080"/>
              <w:rPr>
                <w:rFonts w:cs="Arial"/>
              </w:rPr>
            </w:pPr>
          </w:p>
        </w:tc>
        <w:tc>
          <w:tcPr>
            <w:tcW w:w="873" w:type="pct"/>
          </w:tcPr>
          <w:p w:rsidR="00726EC6" w:rsidRPr="00483D8C" w:rsidRDefault="00726EC6" w:rsidP="00726EC6">
            <w:pPr>
              <w:spacing w:after="120"/>
              <w:ind w:left="1080"/>
              <w:rPr>
                <w:rFonts w:cs="Arial"/>
              </w:rPr>
            </w:pPr>
          </w:p>
        </w:tc>
      </w:tr>
      <w:tr w:rsidR="00726EC6" w:rsidRPr="00483D8C" w:rsidTr="00251EE9">
        <w:tc>
          <w:tcPr>
            <w:tcW w:w="3351" w:type="pct"/>
          </w:tcPr>
          <w:p w:rsidR="00726EC6" w:rsidRPr="00483D8C" w:rsidRDefault="00726EC6" w:rsidP="00726EC6">
            <w:pPr>
              <w:spacing w:after="120"/>
              <w:ind w:left="360"/>
              <w:rPr>
                <w:rFonts w:cs="Arial"/>
              </w:rPr>
            </w:pPr>
            <w:r w:rsidRPr="00483D8C">
              <w:rPr>
                <w:rFonts w:eastAsia="Arial" w:cs="Arial"/>
              </w:rPr>
              <w:t>(</w:t>
            </w:r>
            <w:proofErr w:type="spellStart"/>
            <w:r w:rsidRPr="00483D8C">
              <w:rPr>
                <w:rFonts w:eastAsia="Arial" w:cs="Arial"/>
              </w:rPr>
              <w:t>i</w:t>
            </w:r>
            <w:proofErr w:type="spellEnd"/>
            <w:r w:rsidRPr="00483D8C">
              <w:rPr>
                <w:rFonts w:eastAsia="Arial" w:cs="Arial"/>
              </w:rPr>
              <w:t>) the offence of cheating the Revenue;</w:t>
            </w:r>
          </w:p>
        </w:tc>
        <w:tc>
          <w:tcPr>
            <w:tcW w:w="776" w:type="pct"/>
          </w:tcPr>
          <w:p w:rsidR="00726EC6" w:rsidRPr="00483D8C" w:rsidRDefault="00726EC6" w:rsidP="00726EC6">
            <w:pPr>
              <w:spacing w:after="120"/>
              <w:ind w:left="1080"/>
              <w:rPr>
                <w:rFonts w:cs="Arial"/>
              </w:rPr>
            </w:pPr>
          </w:p>
        </w:tc>
        <w:tc>
          <w:tcPr>
            <w:tcW w:w="873" w:type="pct"/>
          </w:tcPr>
          <w:p w:rsidR="00726EC6" w:rsidRPr="00483D8C" w:rsidRDefault="00726EC6" w:rsidP="00726EC6">
            <w:pPr>
              <w:spacing w:after="120"/>
              <w:ind w:left="1080"/>
              <w:rPr>
                <w:rFonts w:cs="Arial"/>
              </w:rPr>
            </w:pPr>
          </w:p>
        </w:tc>
      </w:tr>
      <w:tr w:rsidR="00726EC6" w:rsidRPr="00483D8C" w:rsidTr="00251EE9">
        <w:tc>
          <w:tcPr>
            <w:tcW w:w="3351" w:type="pct"/>
          </w:tcPr>
          <w:p w:rsidR="00726EC6" w:rsidRPr="00483D8C" w:rsidRDefault="00726EC6" w:rsidP="00726EC6">
            <w:pPr>
              <w:spacing w:after="120"/>
              <w:ind w:left="360"/>
              <w:rPr>
                <w:rFonts w:cs="Arial"/>
              </w:rPr>
            </w:pPr>
            <w:r w:rsidRPr="00483D8C">
              <w:rPr>
                <w:rFonts w:eastAsia="Arial" w:cs="Arial"/>
              </w:rPr>
              <w:t>(ii) the offence of conspiracy to defraud;</w:t>
            </w:r>
          </w:p>
        </w:tc>
        <w:tc>
          <w:tcPr>
            <w:tcW w:w="776" w:type="pct"/>
          </w:tcPr>
          <w:p w:rsidR="00726EC6" w:rsidRPr="00483D8C" w:rsidRDefault="00726EC6" w:rsidP="00726EC6">
            <w:pPr>
              <w:spacing w:after="120"/>
              <w:ind w:left="1080"/>
              <w:rPr>
                <w:rFonts w:cs="Arial"/>
              </w:rPr>
            </w:pPr>
          </w:p>
        </w:tc>
        <w:tc>
          <w:tcPr>
            <w:tcW w:w="873" w:type="pct"/>
          </w:tcPr>
          <w:p w:rsidR="00726EC6" w:rsidRPr="00483D8C" w:rsidRDefault="00726EC6" w:rsidP="00726EC6">
            <w:pPr>
              <w:spacing w:after="120"/>
              <w:ind w:left="1080"/>
              <w:rPr>
                <w:rFonts w:cs="Arial"/>
              </w:rPr>
            </w:pPr>
          </w:p>
        </w:tc>
      </w:tr>
      <w:tr w:rsidR="00726EC6" w:rsidRPr="00483D8C" w:rsidTr="00251EE9">
        <w:trPr>
          <w:trHeight w:val="1000"/>
        </w:trPr>
        <w:tc>
          <w:tcPr>
            <w:tcW w:w="3351" w:type="pct"/>
          </w:tcPr>
          <w:p w:rsidR="00726EC6" w:rsidRPr="00483D8C" w:rsidRDefault="00726EC6" w:rsidP="00726EC6">
            <w:pPr>
              <w:spacing w:after="120"/>
              <w:ind w:left="360"/>
              <w:rPr>
                <w:rFonts w:cs="Arial"/>
              </w:rPr>
            </w:pPr>
            <w:r w:rsidRPr="00483D8C">
              <w:rPr>
                <w:rFonts w:eastAsia="Arial" w:cs="Arial"/>
              </w:rPr>
              <w:t>(iii)</w:t>
            </w:r>
            <w:r w:rsidRPr="00483D8C">
              <w:rPr>
                <w:rFonts w:eastAsia="Arial" w:cs="Arial"/>
              </w:rPr>
              <w:tab/>
              <w:t>fraud or theft within the meaning of the Theft Act 1968, the Theft Act (Northern Ireland) 1969, the Theft Act 1978 or the Theft (Northern Ireland) Order 1978;</w:t>
            </w:r>
          </w:p>
        </w:tc>
        <w:tc>
          <w:tcPr>
            <w:tcW w:w="776" w:type="pct"/>
          </w:tcPr>
          <w:p w:rsidR="00726EC6" w:rsidRPr="00483D8C" w:rsidRDefault="00726EC6" w:rsidP="00726EC6">
            <w:pPr>
              <w:spacing w:after="120"/>
              <w:ind w:left="1080"/>
              <w:rPr>
                <w:rFonts w:cs="Arial"/>
              </w:rPr>
            </w:pPr>
          </w:p>
        </w:tc>
        <w:tc>
          <w:tcPr>
            <w:tcW w:w="873" w:type="pct"/>
          </w:tcPr>
          <w:p w:rsidR="00726EC6" w:rsidRPr="00483D8C" w:rsidRDefault="00726EC6" w:rsidP="00726EC6">
            <w:pPr>
              <w:spacing w:after="120"/>
              <w:ind w:left="1080"/>
              <w:rPr>
                <w:rFonts w:cs="Arial"/>
              </w:rPr>
            </w:pPr>
          </w:p>
        </w:tc>
      </w:tr>
      <w:tr w:rsidR="00726EC6" w:rsidRPr="00483D8C" w:rsidTr="00251EE9">
        <w:tc>
          <w:tcPr>
            <w:tcW w:w="3351" w:type="pct"/>
          </w:tcPr>
          <w:p w:rsidR="00726EC6" w:rsidRPr="00483D8C" w:rsidRDefault="00726EC6" w:rsidP="00726EC6">
            <w:pPr>
              <w:spacing w:after="120"/>
              <w:ind w:left="360"/>
              <w:rPr>
                <w:rFonts w:cs="Arial"/>
              </w:rPr>
            </w:pPr>
            <w:r w:rsidRPr="00483D8C">
              <w:rPr>
                <w:rFonts w:eastAsia="Arial" w:cs="Arial"/>
              </w:rPr>
              <w:t>(iv) fraudulent trading within the meaning of section 458 of the Companies Act 1985, article 451 of the Companies (Northern Ireland) Order 1986 or section 993 of the Companies Act 2006;</w:t>
            </w:r>
          </w:p>
        </w:tc>
        <w:tc>
          <w:tcPr>
            <w:tcW w:w="776" w:type="pct"/>
          </w:tcPr>
          <w:p w:rsidR="00726EC6" w:rsidRPr="00483D8C" w:rsidRDefault="00726EC6" w:rsidP="00726EC6">
            <w:pPr>
              <w:spacing w:after="120"/>
              <w:ind w:left="1080"/>
              <w:rPr>
                <w:rFonts w:cs="Arial"/>
              </w:rPr>
            </w:pPr>
          </w:p>
        </w:tc>
        <w:tc>
          <w:tcPr>
            <w:tcW w:w="873" w:type="pct"/>
          </w:tcPr>
          <w:p w:rsidR="00726EC6" w:rsidRPr="00483D8C" w:rsidRDefault="00726EC6" w:rsidP="00726EC6">
            <w:pPr>
              <w:spacing w:after="120"/>
              <w:ind w:left="1080"/>
              <w:rPr>
                <w:rFonts w:cs="Arial"/>
              </w:rPr>
            </w:pPr>
          </w:p>
        </w:tc>
      </w:tr>
      <w:tr w:rsidR="00726EC6" w:rsidRPr="00483D8C" w:rsidTr="00251EE9">
        <w:tc>
          <w:tcPr>
            <w:tcW w:w="3351" w:type="pct"/>
          </w:tcPr>
          <w:p w:rsidR="00726EC6" w:rsidRPr="00483D8C" w:rsidRDefault="00726EC6" w:rsidP="00726EC6">
            <w:pPr>
              <w:spacing w:after="120"/>
              <w:ind w:left="360"/>
              <w:rPr>
                <w:rFonts w:cs="Arial"/>
              </w:rPr>
            </w:pPr>
            <w:r w:rsidRPr="00483D8C">
              <w:rPr>
                <w:rFonts w:eastAsia="Arial" w:cs="Arial"/>
              </w:rPr>
              <w:t>(v) fraudulent evasion within the meaning of section 170 of the Customs and Excise Management Act 1979 or section 72 of the Value Added Tax Act 1994;</w:t>
            </w:r>
          </w:p>
        </w:tc>
        <w:tc>
          <w:tcPr>
            <w:tcW w:w="776" w:type="pct"/>
          </w:tcPr>
          <w:p w:rsidR="00726EC6" w:rsidRPr="00483D8C" w:rsidRDefault="00726EC6" w:rsidP="00726EC6">
            <w:pPr>
              <w:spacing w:after="120"/>
              <w:ind w:left="1080"/>
              <w:rPr>
                <w:rFonts w:cs="Arial"/>
              </w:rPr>
            </w:pPr>
          </w:p>
        </w:tc>
        <w:tc>
          <w:tcPr>
            <w:tcW w:w="873" w:type="pct"/>
          </w:tcPr>
          <w:p w:rsidR="00726EC6" w:rsidRPr="00483D8C" w:rsidRDefault="00726EC6" w:rsidP="00726EC6">
            <w:pPr>
              <w:spacing w:after="120"/>
              <w:ind w:left="1080"/>
              <w:rPr>
                <w:rFonts w:cs="Arial"/>
              </w:rPr>
            </w:pPr>
          </w:p>
        </w:tc>
      </w:tr>
      <w:tr w:rsidR="00726EC6" w:rsidRPr="00483D8C" w:rsidTr="00251EE9">
        <w:tc>
          <w:tcPr>
            <w:tcW w:w="3351" w:type="pct"/>
          </w:tcPr>
          <w:p w:rsidR="00726EC6" w:rsidRPr="00483D8C" w:rsidRDefault="00726EC6" w:rsidP="00726EC6">
            <w:pPr>
              <w:spacing w:after="120"/>
              <w:ind w:left="360"/>
              <w:rPr>
                <w:rFonts w:cs="Arial"/>
              </w:rPr>
            </w:pPr>
            <w:r w:rsidRPr="00483D8C">
              <w:rPr>
                <w:rFonts w:eastAsia="Arial" w:cs="Arial"/>
              </w:rPr>
              <w:t>(vi) an offence in connection with taxation in the European Union within the meaning of section 71 of the Criminal Justice Act 1993;</w:t>
            </w:r>
          </w:p>
        </w:tc>
        <w:tc>
          <w:tcPr>
            <w:tcW w:w="776" w:type="pct"/>
          </w:tcPr>
          <w:p w:rsidR="00726EC6" w:rsidRPr="00483D8C" w:rsidRDefault="00726EC6" w:rsidP="00726EC6">
            <w:pPr>
              <w:spacing w:after="120"/>
              <w:ind w:left="1080"/>
              <w:rPr>
                <w:rFonts w:cs="Arial"/>
              </w:rPr>
            </w:pPr>
          </w:p>
        </w:tc>
        <w:tc>
          <w:tcPr>
            <w:tcW w:w="873" w:type="pct"/>
          </w:tcPr>
          <w:p w:rsidR="00726EC6" w:rsidRPr="00483D8C" w:rsidRDefault="00726EC6" w:rsidP="00726EC6">
            <w:pPr>
              <w:spacing w:after="120"/>
              <w:ind w:left="1080"/>
              <w:rPr>
                <w:rFonts w:cs="Arial"/>
              </w:rPr>
            </w:pPr>
          </w:p>
        </w:tc>
      </w:tr>
    </w:tbl>
    <w:p w:rsidR="00251EE9" w:rsidRDefault="00251EE9"/>
    <w:p w:rsidR="00251EE9" w:rsidRDefault="00251EE9">
      <w:pPr>
        <w:spacing w:after="240"/>
        <w:jc w:val="left"/>
      </w:pPr>
      <w:r>
        <w:br w:type="page"/>
      </w:r>
    </w:p>
    <w:p w:rsidR="00251EE9" w:rsidRDefault="00251EE9"/>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6495"/>
        <w:gridCol w:w="1504"/>
        <w:gridCol w:w="1692"/>
      </w:tblGrid>
      <w:tr w:rsidR="00726EC6" w:rsidRPr="00483D8C" w:rsidTr="00251EE9">
        <w:trPr>
          <w:trHeight w:val="360"/>
        </w:trPr>
        <w:tc>
          <w:tcPr>
            <w:tcW w:w="3351" w:type="pct"/>
            <w:tcBorders>
              <w:bottom w:val="single" w:sz="4" w:space="0" w:color="000000"/>
            </w:tcBorders>
          </w:tcPr>
          <w:p w:rsidR="00726EC6" w:rsidRPr="00483D8C" w:rsidRDefault="00726EC6" w:rsidP="00726EC6">
            <w:pPr>
              <w:spacing w:after="120"/>
              <w:ind w:left="360"/>
              <w:rPr>
                <w:rFonts w:cs="Arial"/>
              </w:rPr>
            </w:pPr>
            <w:r w:rsidRPr="00483D8C">
              <w:rPr>
                <w:rFonts w:eastAsia="Arial" w:cs="Arial"/>
              </w:rPr>
              <w:t>(vii)</w:t>
            </w:r>
            <w:r w:rsidRPr="00483D8C">
              <w:rPr>
                <w:rFonts w:eastAsia="Arial" w:cs="Arial"/>
              </w:rPr>
              <w:tab/>
              <w:t>destroying, defacing or concealing of documents or procuring the execution of a valuable security within the meaning of section 20 of the Theft Act 1968 or section 19 of the Theft Act (Northern Ireland) 1969;</w:t>
            </w:r>
          </w:p>
        </w:tc>
        <w:tc>
          <w:tcPr>
            <w:tcW w:w="776" w:type="pct"/>
          </w:tcPr>
          <w:p w:rsidR="00726EC6" w:rsidRPr="00483D8C" w:rsidRDefault="00726EC6" w:rsidP="00726EC6">
            <w:pPr>
              <w:spacing w:after="120"/>
              <w:ind w:left="1080"/>
              <w:rPr>
                <w:rFonts w:cs="Arial"/>
              </w:rPr>
            </w:pPr>
          </w:p>
        </w:tc>
        <w:tc>
          <w:tcPr>
            <w:tcW w:w="873" w:type="pct"/>
          </w:tcPr>
          <w:p w:rsidR="00726EC6" w:rsidRPr="00483D8C" w:rsidRDefault="00726EC6" w:rsidP="00726EC6">
            <w:pPr>
              <w:spacing w:after="120"/>
              <w:ind w:left="1080"/>
              <w:rPr>
                <w:rFonts w:cs="Arial"/>
              </w:rPr>
            </w:pPr>
          </w:p>
        </w:tc>
      </w:tr>
      <w:tr w:rsidR="00726EC6" w:rsidRPr="00483D8C" w:rsidTr="00251EE9">
        <w:trPr>
          <w:trHeight w:val="360"/>
        </w:trPr>
        <w:tc>
          <w:tcPr>
            <w:tcW w:w="3351" w:type="pct"/>
            <w:tcBorders>
              <w:top w:val="single" w:sz="4" w:space="0" w:color="000000"/>
              <w:bottom w:val="single" w:sz="4" w:space="0" w:color="000000"/>
            </w:tcBorders>
          </w:tcPr>
          <w:p w:rsidR="00726EC6" w:rsidRPr="00483D8C" w:rsidRDefault="00726EC6" w:rsidP="00726EC6">
            <w:pPr>
              <w:spacing w:after="120"/>
              <w:ind w:left="360"/>
              <w:rPr>
                <w:rFonts w:cs="Arial"/>
              </w:rPr>
            </w:pPr>
            <w:r w:rsidRPr="00483D8C">
              <w:rPr>
                <w:rFonts w:eastAsia="Arial" w:cs="Arial"/>
              </w:rPr>
              <w:t>(viii) fraud within the meaning of section 2, 3 or 4 of the Fraud Act 2006; or</w:t>
            </w:r>
          </w:p>
        </w:tc>
        <w:tc>
          <w:tcPr>
            <w:tcW w:w="776" w:type="pct"/>
          </w:tcPr>
          <w:p w:rsidR="00726EC6" w:rsidRPr="00483D8C" w:rsidRDefault="00726EC6" w:rsidP="00726EC6">
            <w:pPr>
              <w:spacing w:after="120"/>
              <w:ind w:left="1080"/>
              <w:rPr>
                <w:rFonts w:cs="Arial"/>
              </w:rPr>
            </w:pPr>
          </w:p>
        </w:tc>
        <w:tc>
          <w:tcPr>
            <w:tcW w:w="873" w:type="pct"/>
          </w:tcPr>
          <w:p w:rsidR="00726EC6" w:rsidRPr="00483D8C" w:rsidRDefault="00726EC6" w:rsidP="00726EC6">
            <w:pPr>
              <w:spacing w:after="120"/>
              <w:ind w:left="1080"/>
              <w:rPr>
                <w:rFonts w:cs="Arial"/>
              </w:rPr>
            </w:pPr>
          </w:p>
        </w:tc>
      </w:tr>
      <w:tr w:rsidR="00726EC6" w:rsidRPr="00483D8C" w:rsidTr="00251EE9">
        <w:trPr>
          <w:trHeight w:val="420"/>
        </w:trPr>
        <w:tc>
          <w:tcPr>
            <w:tcW w:w="3351" w:type="pct"/>
            <w:tcBorders>
              <w:top w:val="single" w:sz="4" w:space="0" w:color="000000"/>
            </w:tcBorders>
          </w:tcPr>
          <w:p w:rsidR="00726EC6" w:rsidRPr="00483D8C" w:rsidRDefault="00726EC6" w:rsidP="00726EC6">
            <w:pPr>
              <w:spacing w:after="120"/>
              <w:ind w:left="360"/>
              <w:rPr>
                <w:rFonts w:cs="Arial"/>
              </w:rPr>
            </w:pPr>
            <w:r w:rsidRPr="00483D8C">
              <w:rPr>
                <w:rFonts w:eastAsia="Arial" w:cs="Arial"/>
              </w:rPr>
              <w:t>(ix)</w:t>
            </w:r>
            <w:r w:rsidRPr="00483D8C">
              <w:rPr>
                <w:rFonts w:eastAsia="Arial" w:cs="Arial"/>
              </w:rPr>
              <w:tab/>
              <w:t>the possession of articles for use in frauds within the meaning of section 6 of the Fraud Act 2006, or the making, adapting, supplying or offering to supply articles for use in frauds within the meaning of section 7 of that Act;</w:t>
            </w:r>
          </w:p>
        </w:tc>
        <w:tc>
          <w:tcPr>
            <w:tcW w:w="776" w:type="pct"/>
          </w:tcPr>
          <w:p w:rsidR="00726EC6" w:rsidRPr="00483D8C" w:rsidRDefault="00726EC6" w:rsidP="00726EC6">
            <w:pPr>
              <w:spacing w:after="120"/>
              <w:ind w:left="1080"/>
              <w:rPr>
                <w:rFonts w:cs="Arial"/>
              </w:rPr>
            </w:pPr>
          </w:p>
        </w:tc>
        <w:tc>
          <w:tcPr>
            <w:tcW w:w="873" w:type="pct"/>
          </w:tcPr>
          <w:p w:rsidR="00726EC6" w:rsidRPr="00483D8C" w:rsidRDefault="00726EC6" w:rsidP="00726EC6">
            <w:pPr>
              <w:spacing w:after="120"/>
              <w:ind w:left="1080"/>
              <w:rPr>
                <w:rFonts w:cs="Arial"/>
              </w:rPr>
            </w:pPr>
          </w:p>
        </w:tc>
      </w:tr>
      <w:tr w:rsidR="00726EC6" w:rsidRPr="00483D8C" w:rsidTr="00251EE9">
        <w:trPr>
          <w:trHeight w:val="560"/>
        </w:trPr>
        <w:tc>
          <w:tcPr>
            <w:tcW w:w="3351" w:type="pct"/>
            <w:tcBorders>
              <w:bottom w:val="single" w:sz="4" w:space="0" w:color="000000"/>
            </w:tcBorders>
          </w:tcPr>
          <w:p w:rsidR="00726EC6" w:rsidRPr="00483D8C" w:rsidRDefault="00726EC6" w:rsidP="00A62A5A">
            <w:pPr>
              <w:numPr>
                <w:ilvl w:val="0"/>
                <w:numId w:val="39"/>
              </w:numPr>
              <w:spacing w:before="120" w:after="120" w:line="276" w:lineRule="auto"/>
              <w:ind w:right="232" w:hanging="358"/>
              <w:contextualSpacing/>
              <w:jc w:val="left"/>
              <w:rPr>
                <w:rFonts w:eastAsia="Arial" w:cs="Arial"/>
              </w:rPr>
            </w:pPr>
            <w:r w:rsidRPr="00483D8C">
              <w:rPr>
                <w:rFonts w:eastAsia="Arial" w:cs="Arial"/>
              </w:rPr>
              <w:t>any offence listed—</w:t>
            </w:r>
          </w:p>
        </w:tc>
        <w:tc>
          <w:tcPr>
            <w:tcW w:w="776" w:type="pct"/>
          </w:tcPr>
          <w:p w:rsidR="00726EC6" w:rsidRPr="00483D8C" w:rsidRDefault="00726EC6" w:rsidP="00726EC6">
            <w:pPr>
              <w:spacing w:after="120"/>
              <w:ind w:left="360"/>
              <w:rPr>
                <w:rFonts w:cs="Arial"/>
              </w:rPr>
            </w:pPr>
          </w:p>
        </w:tc>
        <w:tc>
          <w:tcPr>
            <w:tcW w:w="873" w:type="pct"/>
          </w:tcPr>
          <w:p w:rsidR="00726EC6" w:rsidRPr="00483D8C" w:rsidRDefault="00726EC6" w:rsidP="00726EC6">
            <w:pPr>
              <w:spacing w:after="120"/>
              <w:ind w:left="360"/>
              <w:rPr>
                <w:rFonts w:cs="Arial"/>
              </w:rPr>
            </w:pPr>
          </w:p>
        </w:tc>
      </w:tr>
      <w:tr w:rsidR="00726EC6" w:rsidRPr="00483D8C" w:rsidTr="00251EE9">
        <w:trPr>
          <w:trHeight w:val="560"/>
        </w:trPr>
        <w:tc>
          <w:tcPr>
            <w:tcW w:w="3351" w:type="pct"/>
            <w:tcBorders>
              <w:top w:val="single" w:sz="4" w:space="0" w:color="000000"/>
              <w:bottom w:val="single" w:sz="4" w:space="0" w:color="000000"/>
            </w:tcBorders>
          </w:tcPr>
          <w:p w:rsidR="00726EC6" w:rsidRPr="00483D8C" w:rsidRDefault="00726EC6" w:rsidP="00726EC6">
            <w:pPr>
              <w:spacing w:after="120"/>
              <w:ind w:left="360"/>
              <w:rPr>
                <w:rFonts w:cs="Arial"/>
              </w:rPr>
            </w:pPr>
            <w:r w:rsidRPr="00483D8C">
              <w:rPr>
                <w:rFonts w:eastAsia="Arial" w:cs="Arial"/>
              </w:rPr>
              <w:t>(</w:t>
            </w:r>
            <w:proofErr w:type="spellStart"/>
            <w:r w:rsidRPr="00483D8C">
              <w:rPr>
                <w:rFonts w:eastAsia="Arial" w:cs="Arial"/>
              </w:rPr>
              <w:t>i</w:t>
            </w:r>
            <w:proofErr w:type="spellEnd"/>
            <w:r w:rsidRPr="00483D8C">
              <w:rPr>
                <w:rFonts w:eastAsia="Arial" w:cs="Arial"/>
              </w:rPr>
              <w:t>)</w:t>
            </w:r>
            <w:r w:rsidRPr="00483D8C">
              <w:rPr>
                <w:rFonts w:eastAsia="Arial" w:cs="Arial"/>
              </w:rPr>
              <w:tab/>
              <w:t>in section 41 of the Counter Terrorism Act 2008; or</w:t>
            </w:r>
          </w:p>
        </w:tc>
        <w:tc>
          <w:tcPr>
            <w:tcW w:w="776" w:type="pct"/>
          </w:tcPr>
          <w:p w:rsidR="00726EC6" w:rsidRPr="00483D8C" w:rsidRDefault="00726EC6" w:rsidP="00726EC6">
            <w:pPr>
              <w:spacing w:after="120"/>
              <w:ind w:left="360"/>
              <w:rPr>
                <w:rFonts w:cs="Arial"/>
              </w:rPr>
            </w:pPr>
          </w:p>
        </w:tc>
        <w:tc>
          <w:tcPr>
            <w:tcW w:w="873" w:type="pct"/>
          </w:tcPr>
          <w:p w:rsidR="00726EC6" w:rsidRPr="00483D8C" w:rsidRDefault="00726EC6" w:rsidP="00726EC6">
            <w:pPr>
              <w:spacing w:after="120"/>
              <w:ind w:left="360"/>
              <w:rPr>
                <w:rFonts w:cs="Arial"/>
              </w:rPr>
            </w:pPr>
          </w:p>
        </w:tc>
      </w:tr>
      <w:tr w:rsidR="00726EC6" w:rsidRPr="00483D8C" w:rsidTr="00251EE9">
        <w:trPr>
          <w:trHeight w:val="680"/>
        </w:trPr>
        <w:tc>
          <w:tcPr>
            <w:tcW w:w="3351" w:type="pct"/>
            <w:tcBorders>
              <w:top w:val="single" w:sz="4" w:space="0" w:color="000000"/>
              <w:bottom w:val="single" w:sz="4" w:space="0" w:color="000000"/>
            </w:tcBorders>
          </w:tcPr>
          <w:p w:rsidR="00726EC6" w:rsidRPr="00483D8C" w:rsidRDefault="00726EC6" w:rsidP="00726EC6">
            <w:pPr>
              <w:spacing w:after="120"/>
              <w:ind w:left="360"/>
              <w:rPr>
                <w:rFonts w:cs="Arial"/>
              </w:rPr>
            </w:pPr>
            <w:r w:rsidRPr="00483D8C">
              <w:rPr>
                <w:rFonts w:eastAsia="Arial" w:cs="Arial"/>
              </w:rPr>
              <w:t>(ii)</w:t>
            </w:r>
            <w:r w:rsidRPr="00483D8C">
              <w:rPr>
                <w:rFonts w:eastAsia="Arial" w:cs="Arial"/>
              </w:rPr>
              <w:tab/>
              <w:t>in Schedule 2 to that Act where the court has determined that there is a terrorist connection;</w:t>
            </w:r>
          </w:p>
        </w:tc>
        <w:tc>
          <w:tcPr>
            <w:tcW w:w="776" w:type="pct"/>
          </w:tcPr>
          <w:p w:rsidR="00726EC6" w:rsidRPr="00483D8C" w:rsidRDefault="00726EC6" w:rsidP="00726EC6">
            <w:pPr>
              <w:spacing w:after="120"/>
              <w:ind w:left="360"/>
              <w:rPr>
                <w:rFonts w:cs="Arial"/>
              </w:rPr>
            </w:pPr>
          </w:p>
        </w:tc>
        <w:tc>
          <w:tcPr>
            <w:tcW w:w="873" w:type="pct"/>
          </w:tcPr>
          <w:p w:rsidR="00726EC6" w:rsidRPr="00483D8C" w:rsidRDefault="00726EC6" w:rsidP="00726EC6">
            <w:pPr>
              <w:spacing w:after="120"/>
              <w:ind w:left="360"/>
              <w:rPr>
                <w:rFonts w:cs="Arial"/>
              </w:rPr>
            </w:pPr>
          </w:p>
        </w:tc>
      </w:tr>
      <w:tr w:rsidR="00726EC6" w:rsidRPr="00483D8C" w:rsidTr="00251EE9">
        <w:trPr>
          <w:trHeight w:val="860"/>
        </w:trPr>
        <w:tc>
          <w:tcPr>
            <w:tcW w:w="3351" w:type="pct"/>
            <w:tcBorders>
              <w:top w:val="single" w:sz="4" w:space="0" w:color="000000"/>
              <w:bottom w:val="single" w:sz="4" w:space="0" w:color="000000"/>
            </w:tcBorders>
          </w:tcPr>
          <w:p w:rsidR="00726EC6" w:rsidRPr="00483D8C" w:rsidRDefault="00726EC6" w:rsidP="00A62A5A">
            <w:pPr>
              <w:numPr>
                <w:ilvl w:val="0"/>
                <w:numId w:val="39"/>
              </w:numPr>
              <w:tabs>
                <w:tab w:val="left" w:pos="743"/>
              </w:tabs>
              <w:spacing w:before="120" w:after="120"/>
              <w:ind w:hanging="358"/>
              <w:contextualSpacing/>
              <w:jc w:val="left"/>
              <w:rPr>
                <w:rFonts w:eastAsia="Arial" w:cs="Arial"/>
              </w:rPr>
            </w:pPr>
            <w:r w:rsidRPr="00483D8C">
              <w:rPr>
                <w:rFonts w:eastAsia="Arial" w:cs="Arial"/>
              </w:rPr>
              <w:t>any offence under sections 44 to 46 of the Serious Crime Act 2007 which relates to an offence covered by subparagraph (f);</w:t>
            </w:r>
          </w:p>
        </w:tc>
        <w:tc>
          <w:tcPr>
            <w:tcW w:w="776" w:type="pct"/>
          </w:tcPr>
          <w:p w:rsidR="00726EC6" w:rsidRPr="00483D8C" w:rsidRDefault="00726EC6" w:rsidP="00726EC6">
            <w:pPr>
              <w:spacing w:after="120"/>
              <w:ind w:left="360"/>
              <w:rPr>
                <w:rFonts w:cs="Arial"/>
              </w:rPr>
            </w:pPr>
          </w:p>
        </w:tc>
        <w:tc>
          <w:tcPr>
            <w:tcW w:w="873" w:type="pct"/>
          </w:tcPr>
          <w:p w:rsidR="00726EC6" w:rsidRPr="00483D8C" w:rsidRDefault="00726EC6" w:rsidP="00726EC6">
            <w:pPr>
              <w:spacing w:after="120"/>
              <w:ind w:left="360"/>
              <w:rPr>
                <w:rFonts w:cs="Arial"/>
              </w:rPr>
            </w:pPr>
          </w:p>
        </w:tc>
      </w:tr>
      <w:tr w:rsidR="00726EC6" w:rsidRPr="00483D8C" w:rsidTr="00251EE9">
        <w:trPr>
          <w:trHeight w:val="740"/>
        </w:trPr>
        <w:tc>
          <w:tcPr>
            <w:tcW w:w="3351" w:type="pct"/>
            <w:tcBorders>
              <w:top w:val="single" w:sz="4" w:space="0" w:color="000000"/>
            </w:tcBorders>
          </w:tcPr>
          <w:p w:rsidR="00726EC6" w:rsidRPr="00483D8C" w:rsidRDefault="00726EC6" w:rsidP="00A62A5A">
            <w:pPr>
              <w:numPr>
                <w:ilvl w:val="0"/>
                <w:numId w:val="39"/>
              </w:numPr>
              <w:tabs>
                <w:tab w:val="left" w:pos="743"/>
              </w:tabs>
              <w:spacing w:before="120" w:after="120"/>
              <w:ind w:hanging="358"/>
              <w:contextualSpacing/>
              <w:jc w:val="left"/>
              <w:rPr>
                <w:rFonts w:eastAsia="Arial" w:cs="Arial"/>
              </w:rPr>
            </w:pPr>
            <w:r w:rsidRPr="00483D8C">
              <w:rPr>
                <w:rFonts w:eastAsia="Arial" w:cs="Arial"/>
              </w:rPr>
              <w:t>money laundering within the meaning of sections 340(11) and 415 of the Proceeds of Crime Act 2002;</w:t>
            </w:r>
          </w:p>
        </w:tc>
        <w:tc>
          <w:tcPr>
            <w:tcW w:w="776" w:type="pct"/>
          </w:tcPr>
          <w:p w:rsidR="00726EC6" w:rsidRPr="00483D8C" w:rsidRDefault="00726EC6" w:rsidP="00726EC6">
            <w:pPr>
              <w:spacing w:after="120"/>
              <w:ind w:left="360"/>
              <w:rPr>
                <w:rFonts w:cs="Arial"/>
              </w:rPr>
            </w:pPr>
          </w:p>
        </w:tc>
        <w:tc>
          <w:tcPr>
            <w:tcW w:w="873" w:type="pct"/>
          </w:tcPr>
          <w:p w:rsidR="00726EC6" w:rsidRPr="00483D8C" w:rsidRDefault="00726EC6" w:rsidP="00726EC6">
            <w:pPr>
              <w:spacing w:after="120"/>
              <w:ind w:left="360"/>
              <w:rPr>
                <w:rFonts w:cs="Arial"/>
              </w:rPr>
            </w:pPr>
          </w:p>
        </w:tc>
      </w:tr>
      <w:tr w:rsidR="00726EC6" w:rsidRPr="00483D8C" w:rsidTr="00251EE9">
        <w:tc>
          <w:tcPr>
            <w:tcW w:w="3351" w:type="pct"/>
          </w:tcPr>
          <w:p w:rsidR="00726EC6" w:rsidRPr="00483D8C" w:rsidRDefault="00726EC6" w:rsidP="00A62A5A">
            <w:pPr>
              <w:numPr>
                <w:ilvl w:val="0"/>
                <w:numId w:val="39"/>
              </w:numPr>
              <w:tabs>
                <w:tab w:val="left" w:pos="743"/>
              </w:tabs>
              <w:spacing w:before="120" w:after="120"/>
              <w:ind w:hanging="358"/>
              <w:contextualSpacing/>
              <w:jc w:val="left"/>
              <w:rPr>
                <w:rFonts w:eastAsia="Arial" w:cs="Arial"/>
              </w:rPr>
            </w:pPr>
            <w:r w:rsidRPr="00483D8C">
              <w:rPr>
                <w:rFonts w:eastAsia="Arial" w:cs="Arial"/>
              </w:rPr>
              <w:t>an offence in connection with the proceeds of criminal conduct within the meaning of section 93A, 93B or 93C of the Criminal Justice Act 1988 or article 45, 46 or 47 of the Proceeds of Crime (Northern Ireland) Order 1996;</w:t>
            </w:r>
          </w:p>
        </w:tc>
        <w:tc>
          <w:tcPr>
            <w:tcW w:w="776" w:type="pct"/>
          </w:tcPr>
          <w:p w:rsidR="00726EC6" w:rsidRPr="00483D8C" w:rsidRDefault="00726EC6" w:rsidP="00726EC6">
            <w:pPr>
              <w:spacing w:after="120"/>
              <w:ind w:left="360"/>
              <w:rPr>
                <w:rFonts w:cs="Arial"/>
              </w:rPr>
            </w:pPr>
          </w:p>
        </w:tc>
        <w:tc>
          <w:tcPr>
            <w:tcW w:w="873" w:type="pct"/>
          </w:tcPr>
          <w:p w:rsidR="00726EC6" w:rsidRPr="00483D8C" w:rsidRDefault="00726EC6" w:rsidP="00726EC6">
            <w:pPr>
              <w:spacing w:after="120"/>
              <w:ind w:left="360"/>
              <w:rPr>
                <w:rFonts w:cs="Arial"/>
              </w:rPr>
            </w:pPr>
          </w:p>
        </w:tc>
      </w:tr>
      <w:tr w:rsidR="00726EC6" w:rsidRPr="00483D8C" w:rsidTr="00251EE9">
        <w:tc>
          <w:tcPr>
            <w:tcW w:w="3351" w:type="pct"/>
          </w:tcPr>
          <w:p w:rsidR="00726EC6" w:rsidRPr="00483D8C" w:rsidRDefault="00726EC6" w:rsidP="00A62A5A">
            <w:pPr>
              <w:numPr>
                <w:ilvl w:val="0"/>
                <w:numId w:val="39"/>
              </w:numPr>
              <w:spacing w:before="120" w:after="120"/>
              <w:ind w:hanging="358"/>
              <w:contextualSpacing/>
              <w:jc w:val="left"/>
              <w:rPr>
                <w:rFonts w:eastAsia="Arial" w:cs="Arial"/>
              </w:rPr>
            </w:pPr>
            <w:r w:rsidRPr="00483D8C">
              <w:rPr>
                <w:rFonts w:eastAsia="Arial" w:cs="Arial"/>
              </w:rPr>
              <w:t>an offence under section 4 of the Asylum and Immigration (Treatment of Claimants etc.) Act 2004;</w:t>
            </w:r>
          </w:p>
        </w:tc>
        <w:tc>
          <w:tcPr>
            <w:tcW w:w="776" w:type="pct"/>
          </w:tcPr>
          <w:p w:rsidR="00726EC6" w:rsidRPr="00483D8C" w:rsidRDefault="00726EC6" w:rsidP="00726EC6">
            <w:pPr>
              <w:spacing w:after="120"/>
              <w:ind w:left="360"/>
              <w:rPr>
                <w:rFonts w:cs="Arial"/>
              </w:rPr>
            </w:pPr>
          </w:p>
        </w:tc>
        <w:tc>
          <w:tcPr>
            <w:tcW w:w="873" w:type="pct"/>
          </w:tcPr>
          <w:p w:rsidR="00726EC6" w:rsidRPr="00483D8C" w:rsidRDefault="00726EC6" w:rsidP="00726EC6">
            <w:pPr>
              <w:spacing w:after="120"/>
              <w:ind w:left="360"/>
              <w:rPr>
                <w:rFonts w:cs="Arial"/>
              </w:rPr>
            </w:pPr>
          </w:p>
        </w:tc>
      </w:tr>
      <w:tr w:rsidR="00726EC6" w:rsidRPr="00483D8C" w:rsidTr="00251EE9">
        <w:tc>
          <w:tcPr>
            <w:tcW w:w="3351" w:type="pct"/>
          </w:tcPr>
          <w:p w:rsidR="00726EC6" w:rsidRPr="00483D8C" w:rsidRDefault="00726EC6" w:rsidP="00A62A5A">
            <w:pPr>
              <w:numPr>
                <w:ilvl w:val="0"/>
                <w:numId w:val="39"/>
              </w:numPr>
              <w:spacing w:before="120" w:after="120"/>
              <w:ind w:hanging="358"/>
              <w:contextualSpacing/>
              <w:jc w:val="left"/>
              <w:rPr>
                <w:rFonts w:eastAsia="Arial" w:cs="Arial"/>
              </w:rPr>
            </w:pPr>
            <w:r w:rsidRPr="00483D8C">
              <w:rPr>
                <w:rFonts w:eastAsia="Arial" w:cs="Arial"/>
              </w:rPr>
              <w:t>an offence under section 59A of the Sexual Offences Act 2003;</w:t>
            </w:r>
          </w:p>
        </w:tc>
        <w:tc>
          <w:tcPr>
            <w:tcW w:w="776" w:type="pct"/>
          </w:tcPr>
          <w:p w:rsidR="00726EC6" w:rsidRPr="00483D8C" w:rsidRDefault="00726EC6" w:rsidP="00726EC6">
            <w:pPr>
              <w:spacing w:after="120"/>
              <w:ind w:left="360"/>
              <w:rPr>
                <w:rFonts w:cs="Arial"/>
              </w:rPr>
            </w:pPr>
          </w:p>
        </w:tc>
        <w:tc>
          <w:tcPr>
            <w:tcW w:w="873" w:type="pct"/>
          </w:tcPr>
          <w:p w:rsidR="00726EC6" w:rsidRPr="00483D8C" w:rsidRDefault="00726EC6" w:rsidP="00726EC6">
            <w:pPr>
              <w:spacing w:after="120"/>
              <w:ind w:left="360"/>
              <w:rPr>
                <w:rFonts w:cs="Arial"/>
              </w:rPr>
            </w:pPr>
          </w:p>
        </w:tc>
      </w:tr>
      <w:tr w:rsidR="00726EC6" w:rsidRPr="00483D8C" w:rsidTr="00251EE9">
        <w:tc>
          <w:tcPr>
            <w:tcW w:w="3351" w:type="pct"/>
          </w:tcPr>
          <w:p w:rsidR="00726EC6" w:rsidRPr="00483D8C" w:rsidRDefault="00726EC6" w:rsidP="00A62A5A">
            <w:pPr>
              <w:numPr>
                <w:ilvl w:val="0"/>
                <w:numId w:val="39"/>
              </w:numPr>
              <w:spacing w:before="120" w:after="120"/>
              <w:ind w:hanging="358"/>
              <w:contextualSpacing/>
              <w:jc w:val="left"/>
              <w:rPr>
                <w:rFonts w:eastAsia="Arial" w:cs="Arial"/>
              </w:rPr>
            </w:pPr>
            <w:r w:rsidRPr="00483D8C">
              <w:rPr>
                <w:rFonts w:eastAsia="Arial" w:cs="Arial"/>
              </w:rPr>
              <w:t>an offence under section 71 of the Coroners and Justice Act 2009</w:t>
            </w:r>
          </w:p>
        </w:tc>
        <w:tc>
          <w:tcPr>
            <w:tcW w:w="776" w:type="pct"/>
          </w:tcPr>
          <w:p w:rsidR="00726EC6" w:rsidRPr="00483D8C" w:rsidRDefault="00726EC6" w:rsidP="00726EC6">
            <w:pPr>
              <w:spacing w:after="120"/>
              <w:ind w:left="360"/>
              <w:rPr>
                <w:rFonts w:cs="Arial"/>
              </w:rPr>
            </w:pPr>
          </w:p>
        </w:tc>
        <w:tc>
          <w:tcPr>
            <w:tcW w:w="873" w:type="pct"/>
          </w:tcPr>
          <w:p w:rsidR="00726EC6" w:rsidRPr="00483D8C" w:rsidRDefault="00726EC6" w:rsidP="00726EC6">
            <w:pPr>
              <w:spacing w:after="120"/>
              <w:ind w:left="360"/>
              <w:rPr>
                <w:rFonts w:cs="Arial"/>
              </w:rPr>
            </w:pPr>
          </w:p>
        </w:tc>
      </w:tr>
      <w:tr w:rsidR="00726EC6" w:rsidRPr="00483D8C" w:rsidTr="00251EE9">
        <w:tc>
          <w:tcPr>
            <w:tcW w:w="3351" w:type="pct"/>
          </w:tcPr>
          <w:p w:rsidR="00726EC6" w:rsidRPr="00483D8C" w:rsidRDefault="00726EC6" w:rsidP="00A62A5A">
            <w:pPr>
              <w:numPr>
                <w:ilvl w:val="0"/>
                <w:numId w:val="39"/>
              </w:numPr>
              <w:spacing w:before="120" w:after="120"/>
              <w:ind w:hanging="358"/>
              <w:contextualSpacing/>
              <w:jc w:val="left"/>
              <w:rPr>
                <w:rFonts w:eastAsia="Arial" w:cs="Arial"/>
              </w:rPr>
            </w:pPr>
            <w:r w:rsidRPr="00483D8C">
              <w:rPr>
                <w:rFonts w:eastAsia="Arial" w:cs="Arial"/>
              </w:rPr>
              <w:t>an offence in connection with the proceeds of drug trafficking within the meaning of section 49, 50 or 51 of the Drug Trafficking Act 1994; or</w:t>
            </w:r>
          </w:p>
        </w:tc>
        <w:tc>
          <w:tcPr>
            <w:tcW w:w="776" w:type="pct"/>
          </w:tcPr>
          <w:p w:rsidR="00726EC6" w:rsidRPr="00483D8C" w:rsidRDefault="00726EC6" w:rsidP="00726EC6">
            <w:pPr>
              <w:spacing w:after="120"/>
              <w:ind w:left="360"/>
              <w:rPr>
                <w:rFonts w:cs="Arial"/>
              </w:rPr>
            </w:pPr>
          </w:p>
        </w:tc>
        <w:tc>
          <w:tcPr>
            <w:tcW w:w="873" w:type="pct"/>
          </w:tcPr>
          <w:p w:rsidR="00726EC6" w:rsidRPr="00483D8C" w:rsidRDefault="00726EC6" w:rsidP="00726EC6">
            <w:pPr>
              <w:spacing w:after="120"/>
              <w:ind w:left="360"/>
              <w:rPr>
                <w:rFonts w:cs="Arial"/>
              </w:rPr>
            </w:pPr>
          </w:p>
        </w:tc>
      </w:tr>
      <w:tr w:rsidR="00726EC6" w:rsidRPr="00483D8C" w:rsidTr="00251EE9">
        <w:tc>
          <w:tcPr>
            <w:tcW w:w="3351" w:type="pct"/>
          </w:tcPr>
          <w:p w:rsidR="00726EC6" w:rsidRPr="00483D8C" w:rsidRDefault="00726EC6" w:rsidP="00A62A5A">
            <w:pPr>
              <w:numPr>
                <w:ilvl w:val="0"/>
                <w:numId w:val="39"/>
              </w:numPr>
              <w:spacing w:before="120" w:after="120"/>
              <w:ind w:hanging="358"/>
              <w:contextualSpacing/>
              <w:jc w:val="left"/>
              <w:rPr>
                <w:rFonts w:eastAsia="Arial" w:cs="Arial"/>
              </w:rPr>
            </w:pPr>
            <w:r w:rsidRPr="00483D8C">
              <w:rPr>
                <w:rFonts w:eastAsia="Arial" w:cs="Arial"/>
              </w:rPr>
              <w:t>any other offence within the meaning of Article 57(1) of the Public Contracts Directive—</w:t>
            </w:r>
          </w:p>
        </w:tc>
        <w:tc>
          <w:tcPr>
            <w:tcW w:w="776" w:type="pct"/>
          </w:tcPr>
          <w:p w:rsidR="00726EC6" w:rsidRPr="00483D8C" w:rsidRDefault="00726EC6" w:rsidP="00726EC6">
            <w:pPr>
              <w:spacing w:after="120"/>
              <w:ind w:left="360"/>
              <w:rPr>
                <w:rFonts w:cs="Arial"/>
              </w:rPr>
            </w:pPr>
          </w:p>
        </w:tc>
        <w:tc>
          <w:tcPr>
            <w:tcW w:w="873" w:type="pct"/>
          </w:tcPr>
          <w:p w:rsidR="00726EC6" w:rsidRPr="00483D8C" w:rsidRDefault="00726EC6" w:rsidP="00726EC6">
            <w:pPr>
              <w:spacing w:after="120"/>
              <w:ind w:left="360"/>
              <w:rPr>
                <w:rFonts w:cs="Arial"/>
              </w:rPr>
            </w:pPr>
          </w:p>
        </w:tc>
      </w:tr>
      <w:tr w:rsidR="00726EC6" w:rsidRPr="00483D8C" w:rsidTr="00251EE9">
        <w:tc>
          <w:tcPr>
            <w:tcW w:w="3351" w:type="pct"/>
          </w:tcPr>
          <w:p w:rsidR="00726EC6" w:rsidRPr="00483D8C" w:rsidRDefault="00726EC6" w:rsidP="00726EC6">
            <w:pPr>
              <w:spacing w:after="120"/>
              <w:ind w:left="360"/>
              <w:rPr>
                <w:rFonts w:cs="Arial"/>
              </w:rPr>
            </w:pPr>
            <w:r w:rsidRPr="00483D8C">
              <w:rPr>
                <w:rFonts w:eastAsia="Arial" w:cs="Arial"/>
              </w:rPr>
              <w:t>(</w:t>
            </w:r>
            <w:proofErr w:type="spellStart"/>
            <w:r w:rsidRPr="00483D8C">
              <w:rPr>
                <w:rFonts w:eastAsia="Arial" w:cs="Arial"/>
              </w:rPr>
              <w:t>i</w:t>
            </w:r>
            <w:proofErr w:type="spellEnd"/>
            <w:r w:rsidRPr="00483D8C">
              <w:rPr>
                <w:rFonts w:eastAsia="Arial" w:cs="Arial"/>
              </w:rPr>
              <w:t>)</w:t>
            </w:r>
            <w:r w:rsidRPr="00483D8C">
              <w:rPr>
                <w:rFonts w:eastAsia="Arial" w:cs="Arial"/>
              </w:rPr>
              <w:tab/>
              <w:t>as defined by the law of any jurisdiction outside England and Wales and Northern Ireland; or</w:t>
            </w:r>
          </w:p>
        </w:tc>
        <w:tc>
          <w:tcPr>
            <w:tcW w:w="776" w:type="pct"/>
          </w:tcPr>
          <w:p w:rsidR="00726EC6" w:rsidRPr="00483D8C" w:rsidRDefault="00726EC6" w:rsidP="00726EC6">
            <w:pPr>
              <w:spacing w:after="120"/>
              <w:ind w:left="360"/>
              <w:rPr>
                <w:rFonts w:cs="Arial"/>
              </w:rPr>
            </w:pPr>
          </w:p>
        </w:tc>
        <w:tc>
          <w:tcPr>
            <w:tcW w:w="873" w:type="pct"/>
          </w:tcPr>
          <w:p w:rsidR="00726EC6" w:rsidRPr="00483D8C" w:rsidRDefault="00726EC6" w:rsidP="00726EC6">
            <w:pPr>
              <w:spacing w:after="120"/>
              <w:ind w:left="360"/>
              <w:rPr>
                <w:rFonts w:cs="Arial"/>
              </w:rPr>
            </w:pPr>
          </w:p>
        </w:tc>
      </w:tr>
      <w:tr w:rsidR="00726EC6" w:rsidRPr="00483D8C" w:rsidTr="00251EE9">
        <w:tc>
          <w:tcPr>
            <w:tcW w:w="3351" w:type="pct"/>
          </w:tcPr>
          <w:p w:rsidR="00726EC6" w:rsidRPr="00483D8C" w:rsidRDefault="00726EC6" w:rsidP="00726EC6">
            <w:pPr>
              <w:spacing w:after="120"/>
              <w:ind w:left="360"/>
              <w:rPr>
                <w:rFonts w:cs="Arial"/>
              </w:rPr>
            </w:pPr>
            <w:r w:rsidRPr="00483D8C">
              <w:rPr>
                <w:rFonts w:eastAsia="Arial" w:cs="Arial"/>
              </w:rPr>
              <w:t>(ii)</w:t>
            </w:r>
            <w:r w:rsidRPr="00483D8C">
              <w:rPr>
                <w:rFonts w:eastAsia="Arial" w:cs="Arial"/>
              </w:rPr>
              <w:tab/>
              <w:t>created, after the day on which these Regulations were made, in the law of England and Wales or Northern Ireland.</w:t>
            </w:r>
          </w:p>
        </w:tc>
        <w:tc>
          <w:tcPr>
            <w:tcW w:w="776" w:type="pct"/>
          </w:tcPr>
          <w:p w:rsidR="00726EC6" w:rsidRPr="00483D8C" w:rsidRDefault="00726EC6" w:rsidP="00726EC6">
            <w:pPr>
              <w:spacing w:after="120"/>
              <w:ind w:left="360"/>
              <w:rPr>
                <w:rFonts w:cs="Arial"/>
              </w:rPr>
            </w:pPr>
          </w:p>
        </w:tc>
        <w:tc>
          <w:tcPr>
            <w:tcW w:w="873" w:type="pct"/>
          </w:tcPr>
          <w:p w:rsidR="00726EC6" w:rsidRPr="00483D8C" w:rsidRDefault="00726EC6" w:rsidP="00726EC6">
            <w:pPr>
              <w:spacing w:after="120"/>
              <w:ind w:left="360"/>
              <w:rPr>
                <w:rFonts w:cs="Arial"/>
              </w:rPr>
            </w:pPr>
          </w:p>
        </w:tc>
      </w:tr>
      <w:tr w:rsidR="00726EC6" w:rsidRPr="00483D8C" w:rsidTr="007F4A41">
        <w:trPr>
          <w:trHeight w:val="3676"/>
        </w:trPr>
        <w:tc>
          <w:tcPr>
            <w:tcW w:w="3351" w:type="pct"/>
          </w:tcPr>
          <w:p w:rsidR="00726EC6" w:rsidRPr="00483D8C" w:rsidRDefault="00726EC6" w:rsidP="00726EC6">
            <w:pPr>
              <w:rPr>
                <w:rFonts w:cs="Arial"/>
              </w:rPr>
            </w:pPr>
          </w:p>
          <w:p w:rsidR="00726EC6" w:rsidRPr="00483D8C" w:rsidRDefault="00726EC6" w:rsidP="00726EC6">
            <w:pPr>
              <w:rPr>
                <w:rFonts w:cs="Arial"/>
              </w:rPr>
            </w:pPr>
            <w:r w:rsidRPr="00483D8C">
              <w:rPr>
                <w:rFonts w:eastAsia="Arial" w:cs="Arial"/>
                <w:b/>
                <w:u w:val="single"/>
              </w:rPr>
              <w:t>Non-payment of taxes</w:t>
            </w:r>
          </w:p>
          <w:p w:rsidR="00726EC6" w:rsidRPr="00483D8C" w:rsidRDefault="00726EC6" w:rsidP="00726EC6">
            <w:pPr>
              <w:rPr>
                <w:rFonts w:cs="Arial"/>
              </w:rPr>
            </w:pPr>
            <w:r w:rsidRPr="00483D8C">
              <w:rPr>
                <w:rFonts w:eastAsia="Arial" w:cs="Arial"/>
                <w:b/>
              </w:rPr>
              <w:t>2.2 Has it been established by a judicial or administrative decision having final and binding effect in accordance with the legal provisions of any part of the United Kingdom or the legal provisions of the country in which your organisation is established (if outside the UK), that your organisation is in breach of obligations related to the payment of tax or social security contributions?</w:t>
            </w:r>
          </w:p>
          <w:p w:rsidR="00726EC6" w:rsidRPr="00483D8C" w:rsidRDefault="00726EC6" w:rsidP="00726EC6">
            <w:pPr>
              <w:rPr>
                <w:rFonts w:cs="Arial"/>
              </w:rPr>
            </w:pPr>
            <w:r w:rsidRPr="00483D8C">
              <w:rPr>
                <w:rFonts w:eastAsia="Arial" w:cs="Arial"/>
              </w:rPr>
              <w:t>If you have answered Yes to this question, please use a separate Appendix to provide further details. Please also use this Appendix to confirm whether you have paid, or have entered into a binding arrangement with a view to paying, including, where applicable, any accrued interest and/or fines?</w:t>
            </w:r>
          </w:p>
        </w:tc>
        <w:tc>
          <w:tcPr>
            <w:tcW w:w="776" w:type="pct"/>
          </w:tcPr>
          <w:p w:rsidR="00726EC6" w:rsidRPr="00483D8C" w:rsidRDefault="00726EC6" w:rsidP="00726EC6">
            <w:pPr>
              <w:spacing w:after="120"/>
              <w:ind w:left="360"/>
              <w:rPr>
                <w:rFonts w:cs="Arial"/>
              </w:rPr>
            </w:pPr>
          </w:p>
        </w:tc>
        <w:tc>
          <w:tcPr>
            <w:tcW w:w="873" w:type="pct"/>
          </w:tcPr>
          <w:p w:rsidR="00726EC6" w:rsidRPr="00483D8C" w:rsidRDefault="00726EC6" w:rsidP="00726EC6">
            <w:pPr>
              <w:spacing w:after="120"/>
              <w:ind w:left="360"/>
              <w:rPr>
                <w:rFonts w:cs="Arial"/>
              </w:rPr>
            </w:pPr>
          </w:p>
        </w:tc>
      </w:tr>
    </w:tbl>
    <w:p w:rsidR="00726EC6" w:rsidRPr="00483D8C" w:rsidRDefault="00726EC6" w:rsidP="00726EC6">
      <w:pPr>
        <w:ind w:right="-333"/>
        <w:rPr>
          <w:rFonts w:cs="Arial"/>
        </w:rPr>
        <w:sectPr w:rsidR="00726EC6" w:rsidRPr="00483D8C" w:rsidSect="00D027BD">
          <w:pgSz w:w="11907" w:h="16839"/>
          <w:pgMar w:top="1440" w:right="992" w:bottom="1440" w:left="1440" w:header="720" w:footer="720" w:gutter="0"/>
          <w:cols w:space="720"/>
          <w:docGrid w:linePitch="272"/>
        </w:sectPr>
      </w:pPr>
      <w:bookmarkStart w:id="17" w:name="_GoBack"/>
      <w:bookmarkEnd w:id="17"/>
    </w:p>
    <w:p w:rsidR="00726EC6" w:rsidRPr="00726EC6" w:rsidRDefault="00CA6196" w:rsidP="00CA6196">
      <w:pPr>
        <w:pStyle w:val="Heading2"/>
        <w:numPr>
          <w:ilvl w:val="0"/>
          <w:numId w:val="0"/>
        </w:numPr>
        <w:tabs>
          <w:tab w:val="left" w:pos="5250"/>
        </w:tabs>
        <w:ind w:left="851" w:hanging="851"/>
        <w:rPr>
          <w:rFonts w:eastAsia="Arial" w:cs="Arial"/>
          <w:b/>
          <w:color w:val="000000"/>
          <w:shd w:val="clear" w:color="auto" w:fill="DBE5F1"/>
        </w:rPr>
      </w:pPr>
      <w:r>
        <w:rPr>
          <w:rFonts w:eastAsia="Arial" w:cs="Arial"/>
          <w:b/>
          <w:noProof/>
        </w:rPr>
        <w:lastRenderedPageBreak/>
        <mc:AlternateContent>
          <mc:Choice Requires="wps">
            <w:drawing>
              <wp:anchor distT="0" distB="0" distL="114300" distR="114300" simplePos="0" relativeHeight="251741184" behindDoc="0" locked="0" layoutInCell="1" allowOverlap="1" wp14:anchorId="3A86F8D0" wp14:editId="6704117C">
                <wp:simplePos x="0" y="0"/>
                <wp:positionH relativeFrom="column">
                  <wp:posOffset>5972400</wp:posOffset>
                </wp:positionH>
                <wp:positionV relativeFrom="paragraph">
                  <wp:posOffset>-289399</wp:posOffset>
                </wp:positionV>
                <wp:extent cx="415925" cy="533400"/>
                <wp:effectExtent l="0" t="0" r="3175" b="0"/>
                <wp:wrapNone/>
                <wp:docPr id="26"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5925" cy="5334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B66247" w:rsidRPr="00F909DD" w:rsidRDefault="00B66247" w:rsidP="00CA6196">
                            <w:pPr>
                              <w:spacing w:after="240"/>
                              <w:ind w:right="-1177"/>
                              <w:rPr>
                                <w:rStyle w:val="Hyperlink"/>
                                <w:i/>
                                <w:color w:val="FF0000"/>
                                <w:szCs w:val="22"/>
                              </w:rPr>
                            </w:pPr>
                            <w:r w:rsidRPr="009B791B">
                              <w:rPr>
                                <w:rFonts w:ascii="Wingdings" w:hAnsi="Wingdings"/>
                                <w:b/>
                                <w:color w:val="FF0000"/>
                                <w:sz w:val="44"/>
                                <w:szCs w:val="44"/>
                              </w:rPr>
                              <w:fldChar w:fldCharType="begin"/>
                            </w:r>
                            <w:r>
                              <w:rPr>
                                <w:rFonts w:ascii="Wingdings" w:hAnsi="Wingdings"/>
                                <w:b/>
                                <w:color w:val="FF0000"/>
                                <w:sz w:val="44"/>
                                <w:szCs w:val="44"/>
                              </w:rPr>
                              <w:instrText>HYPERLINK  \l "mandexclus" \o "Link to CCS statutory guidance on discretionary exclusion"</w:instrText>
                            </w:r>
                            <w:r w:rsidRPr="009B791B">
                              <w:rPr>
                                <w:rFonts w:ascii="Wingdings" w:hAnsi="Wingdings"/>
                                <w:b/>
                                <w:color w:val="FF0000"/>
                                <w:sz w:val="44"/>
                                <w:szCs w:val="44"/>
                              </w:rPr>
                              <w:fldChar w:fldCharType="separate"/>
                            </w:r>
                          </w:p>
                          <w:p w:rsidR="00B66247" w:rsidRDefault="00B66247" w:rsidP="00CA6196">
                            <w:r w:rsidRPr="009B791B">
                              <w:rPr>
                                <w:rFonts w:ascii="Wingdings" w:hAnsi="Wingdings"/>
                                <w:b/>
                                <w:color w:val="FF0000"/>
                                <w:sz w:val="44"/>
                                <w:szCs w:val="44"/>
                              </w:rPr>
                              <w:fldChar w:fldCharType="end"/>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26" o:spid="_x0000_s1034" type="#_x0000_t202" style="position:absolute;left:0;text-align:left;margin-left:470.25pt;margin-top:-22.8pt;width:32.75pt;height:42pt;z-index:251741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" stroked="f">
                <v:textbox>
                  <w:txbxContent>
                    <w:p w:rsidR="00B66247" w:rsidRPr="00F909DD" w:rsidRDefault="00B66247" w:rsidP="00CA6196">
                      <w:pPr>
                        <w:spacing w:after="240"/>
                        <w:ind w:right="-1177"/>
                        <w:rPr>
                          <w:rStyle w:val="Hyperlink"/>
                          <w:i/>
                          <w:color w:val="FF0000"/>
                          <w:szCs w:val="22"/>
                        </w:rPr>
                      </w:pPr>
                      <w:r w:rsidRPr="009B791B">
                        <w:rPr>
                          <w:rFonts w:ascii="Wingdings" w:hAnsi="Wingdings"/>
                          <w:b/>
                          <w:color w:val="FF0000"/>
                          <w:sz w:val="44"/>
                          <w:szCs w:val="44"/>
                        </w:rPr>
                        <w:fldChar w:fldCharType="begin"/>
                      </w:r>
                      <w:r>
                        <w:rPr>
                          <w:rFonts w:ascii="Wingdings" w:hAnsi="Wingdings"/>
                          <w:b/>
                          <w:color w:val="FF0000"/>
                          <w:sz w:val="44"/>
                          <w:szCs w:val="44"/>
                        </w:rPr>
                        <w:instrText>HYPERLINK  \l "mandexclus" \o "Link to CCS statutory guidance on discretionary exclusion"</w:instrText>
                      </w:r>
                      <w:r w:rsidRPr="009B791B">
                        <w:rPr>
                          <w:rFonts w:ascii="Wingdings" w:hAnsi="Wingdings"/>
                          <w:b/>
                          <w:color w:val="FF0000"/>
                          <w:sz w:val="44"/>
                          <w:szCs w:val="44"/>
                        </w:rPr>
                        <w:fldChar w:fldCharType="separate"/>
                      </w:r>
                    </w:p>
                    <w:p w:rsidR="00B66247" w:rsidRDefault="00B66247" w:rsidP="00CA6196">
                      <w:r w:rsidRPr="009B791B">
                        <w:rPr>
                          <w:rFonts w:ascii="Wingdings" w:hAnsi="Wingdings"/>
                          <w:b/>
                          <w:color w:val="FF0000"/>
                          <w:sz w:val="44"/>
                          <w:szCs w:val="44"/>
                        </w:rPr>
                        <w:fldChar w:fldCharType="end"/>
                      </w:r>
                    </w:p>
                  </w:txbxContent>
                </v:textbox>
              </v:shape>
            </w:pict>
          </mc:Fallback>
        </mc:AlternateContent>
      </w:r>
      <w:r>
        <w:rPr>
          <w:rFonts w:eastAsia="Arial" w:cs="Arial"/>
          <w:b/>
          <w:noProof/>
          <w:color w:val="000000"/>
        </w:rPr>
        <mc:AlternateContent>
          <mc:Choice Requires="wps">
            <w:drawing>
              <wp:anchor distT="0" distB="0" distL="114300" distR="114300" simplePos="0" relativeHeight="251737088" behindDoc="0" locked="0" layoutInCell="1" allowOverlap="1" wp14:anchorId="221FBEA8" wp14:editId="36E1E921">
                <wp:simplePos x="0" y="0"/>
                <wp:positionH relativeFrom="column">
                  <wp:posOffset>6889115</wp:posOffset>
                </wp:positionH>
                <wp:positionV relativeFrom="paragraph">
                  <wp:posOffset>953770</wp:posOffset>
                </wp:positionV>
                <wp:extent cx="415925" cy="533400"/>
                <wp:effectExtent l="2540" t="1270" r="635" b="0"/>
                <wp:wrapNone/>
                <wp:docPr id="24"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5925" cy="5334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bookmarkStart w:id="18" w:name="handdiscexclus"/>
                          <w:bookmarkEnd w:id="18"/>
                          <w:p w:rsidR="00B66247" w:rsidRPr="00F909DD" w:rsidRDefault="00B66247" w:rsidP="007B6DCF">
                            <w:pPr>
                              <w:spacing w:after="240"/>
                              <w:ind w:right="-1177"/>
                              <w:rPr>
                                <w:rStyle w:val="Hyperlink"/>
                                <w:i/>
                                <w:color w:val="FF0000"/>
                                <w:szCs w:val="22"/>
                              </w:rPr>
                            </w:pPr>
                            <w:r w:rsidRPr="009B791B">
                              <w:rPr>
                                <w:rFonts w:ascii="Wingdings" w:hAnsi="Wingdings"/>
                                <w:b/>
                                <w:color w:val="FF0000"/>
                                <w:sz w:val="44"/>
                                <w:szCs w:val="44"/>
                              </w:rPr>
                              <w:fldChar w:fldCharType="begin"/>
                            </w:r>
                            <w:r>
                              <w:rPr>
                                <w:rFonts w:ascii="Wingdings" w:hAnsi="Wingdings"/>
                                <w:b/>
                                <w:color w:val="FF0000"/>
                                <w:sz w:val="44"/>
                                <w:szCs w:val="44"/>
                              </w:rPr>
                              <w:instrText>HYPERLINK  \l "discretexclus" \o "Link to CCS statutory guidance on discretionary exclusion"</w:instrText>
                            </w:r>
                            <w:r w:rsidRPr="009B791B">
                              <w:rPr>
                                <w:rFonts w:ascii="Wingdings" w:hAnsi="Wingdings"/>
                                <w:b/>
                                <w:color w:val="FF0000"/>
                                <w:sz w:val="44"/>
                                <w:szCs w:val="44"/>
                              </w:rPr>
                              <w:fldChar w:fldCharType="separate"/>
                            </w:r>
                            <w:r w:rsidRPr="00F909DD">
                              <w:rPr>
                                <w:rStyle w:val="Hyperlink"/>
                                <w:rFonts w:ascii="Wingdings" w:hAnsi="Wingdings"/>
                                <w:b/>
                                <w:color w:val="FF0000"/>
                                <w:sz w:val="44"/>
                                <w:szCs w:val="44"/>
                              </w:rPr>
                              <w:t></w:t>
                            </w:r>
                          </w:p>
                          <w:p w:rsidR="00B66247" w:rsidRDefault="00B66247" w:rsidP="007B6DCF">
                            <w:r w:rsidRPr="009B791B">
                              <w:rPr>
                                <w:rFonts w:ascii="Wingdings" w:hAnsi="Wingdings"/>
                                <w:b/>
                                <w:color w:val="FF0000"/>
                                <w:sz w:val="44"/>
                                <w:szCs w:val="44"/>
                              </w:rPr>
                              <w:fldChar w:fldCharType="end"/>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24" o:spid="_x0000_s1035" type="#_x0000_t202" style="position:absolute;left:0;text-align:left;margin-left:542.45pt;margin-top:75.1pt;width:32.75pt;height:42pt;z-index:251737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" stroked="f">
                <v:textbox>
                  <w:txbxContent>
                    <w:bookmarkStart w:id="21" w:name="handdiscexclus"/>
                    <w:bookmarkEnd w:id="21"/>
                    <w:p w:rsidR="00B66247" w:rsidRPr="00F909DD" w:rsidRDefault="00B66247" w:rsidP="007B6DCF">
                      <w:pPr>
                        <w:spacing w:after="240"/>
                        <w:ind w:right="-1177"/>
                        <w:rPr>
                          <w:rStyle w:val="Hyperlink"/>
                          <w:i/>
                          <w:color w:val="FF0000"/>
                          <w:szCs w:val="22"/>
                        </w:rPr>
                      </w:pPr>
                      <w:r w:rsidRPr="009B791B">
                        <w:rPr>
                          <w:rFonts w:ascii="Wingdings" w:hAnsi="Wingdings"/>
                          <w:b/>
                          <w:color w:val="FF0000"/>
                          <w:sz w:val="44"/>
                          <w:szCs w:val="44"/>
                        </w:rPr>
                        <w:fldChar w:fldCharType="begin"/>
                      </w:r>
                      <w:r>
                        <w:rPr>
                          <w:rFonts w:ascii="Wingdings" w:hAnsi="Wingdings"/>
                          <w:b/>
                          <w:color w:val="FF0000"/>
                          <w:sz w:val="44"/>
                          <w:szCs w:val="44"/>
                        </w:rPr>
                        <w:instrText>HYPERLINK  \l "discretexclus" \o "Link to CCS statutory guidance on discretionary exclusion"</w:instrText>
                      </w:r>
                      <w:r w:rsidRPr="009B791B">
                        <w:rPr>
                          <w:rFonts w:ascii="Wingdings" w:hAnsi="Wingdings"/>
                          <w:b/>
                          <w:color w:val="FF0000"/>
                          <w:sz w:val="44"/>
                          <w:szCs w:val="44"/>
                        </w:rPr>
                        <w:fldChar w:fldCharType="separate"/>
                      </w:r>
                      <w:r w:rsidRPr="00F909DD">
                        <w:rPr>
                          <w:rStyle w:val="Hyperlink"/>
                          <w:rFonts w:ascii="Wingdings" w:hAnsi="Wingdings"/>
                          <w:b/>
                          <w:color w:val="FF0000"/>
                          <w:sz w:val="44"/>
                          <w:szCs w:val="44"/>
                        </w:rPr>
                        <w:t></w:t>
                      </w:r>
                    </w:p>
                    <w:p w:rsidR="00B66247" w:rsidRDefault="00B66247" w:rsidP="007B6DCF">
                      <w:r w:rsidRPr="009B791B">
                        <w:rPr>
                          <w:rFonts w:ascii="Wingdings" w:hAnsi="Wingdings"/>
                          <w:b/>
                          <w:color w:val="FF0000"/>
                          <w:sz w:val="44"/>
                          <w:szCs w:val="44"/>
                        </w:rPr>
                        <w:fldChar w:fldCharType="end"/>
                      </w:r>
                    </w:p>
                  </w:txbxContent>
                </v:textbox>
              </v:shape>
            </w:pict>
          </mc:Fallback>
        </mc:AlternateContent>
      </w:r>
      <w:r w:rsidR="00726EC6" w:rsidRPr="00726EC6">
        <w:rPr>
          <w:rFonts w:eastAsia="Arial" w:cs="Arial"/>
          <w:b/>
          <w:color w:val="000000"/>
          <w:shd w:val="clear" w:color="auto" w:fill="DBE5F1"/>
        </w:rPr>
        <w:t>3. Ground</w:t>
      </w:r>
      <w:r w:rsidR="000B3CD7">
        <w:rPr>
          <w:rFonts w:eastAsia="Arial" w:cs="Arial"/>
          <w:b/>
          <w:color w:val="000000"/>
          <w:shd w:val="clear" w:color="auto" w:fill="DBE5F1"/>
        </w:rPr>
        <w:t xml:space="preserve">s for discretionary exclusion </w:t>
      </w:r>
    </w:p>
    <w:p w:rsidR="00726EC6" w:rsidRPr="00483D8C" w:rsidRDefault="002A4736" w:rsidP="00726EC6">
      <w:pPr>
        <w:rPr>
          <w:rFonts w:cs="Arial"/>
        </w:rPr>
      </w:pPr>
      <w:bookmarkStart w:id="19" w:name="h.30j0zll" w:colFirst="0" w:colLast="0"/>
      <w:bookmarkEnd w:id="19"/>
      <w:r>
        <w:rPr>
          <w:rFonts w:eastAsia="Arial" w:cs="Arial"/>
        </w:rPr>
        <w:t>The A</w:t>
      </w:r>
      <w:r w:rsidR="00726EC6" w:rsidRPr="00483D8C">
        <w:rPr>
          <w:rFonts w:eastAsia="Arial" w:cs="Arial"/>
        </w:rPr>
        <w:t>uthority may exclude any Supplier who answers ‘Yes’ in any of the following situations set out in paragraphs (a) to (</w:t>
      </w:r>
      <w:proofErr w:type="spellStart"/>
      <w:r w:rsidR="00726EC6" w:rsidRPr="00483D8C">
        <w:rPr>
          <w:rFonts w:eastAsia="Arial" w:cs="Arial"/>
        </w:rPr>
        <w:t>i</w:t>
      </w:r>
      <w:proofErr w:type="spellEnd"/>
      <w:r w:rsidR="00726EC6" w:rsidRPr="00483D8C">
        <w:rPr>
          <w:rFonts w:eastAsia="Arial" w:cs="Arial"/>
        </w:rPr>
        <w:t xml:space="preserve">); </w:t>
      </w:r>
    </w:p>
    <w:p w:rsidR="00726EC6" w:rsidRPr="00483D8C" w:rsidRDefault="00726EC6" w:rsidP="00726EC6">
      <w:pPr>
        <w:rPr>
          <w:rFonts w:cs="Arial"/>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6483"/>
        <w:gridCol w:w="1402"/>
        <w:gridCol w:w="1402"/>
      </w:tblGrid>
      <w:tr w:rsidR="00726EC6" w:rsidRPr="00483D8C" w:rsidTr="00726EC6">
        <w:tc>
          <w:tcPr>
            <w:tcW w:w="3490" w:type="pct"/>
            <w:vMerge w:val="restart"/>
          </w:tcPr>
          <w:p w:rsidR="00726EC6" w:rsidRPr="00483D8C" w:rsidRDefault="00726EC6" w:rsidP="00726EC6">
            <w:pPr>
              <w:spacing w:before="80"/>
              <w:rPr>
                <w:rFonts w:cs="Arial"/>
              </w:rPr>
            </w:pPr>
            <w:r w:rsidRPr="00483D8C">
              <w:rPr>
                <w:rFonts w:eastAsia="Arial" w:cs="Arial"/>
                <w:b/>
              </w:rPr>
              <w:t>3.1 Within the past three years, please indicate if any of the following situations have applied, or currently apply, to your organisation.</w:t>
            </w:r>
          </w:p>
        </w:tc>
        <w:tc>
          <w:tcPr>
            <w:tcW w:w="1510" w:type="pct"/>
            <w:gridSpan w:val="2"/>
          </w:tcPr>
          <w:p w:rsidR="00726EC6" w:rsidRPr="00483D8C" w:rsidRDefault="00726EC6" w:rsidP="00726EC6">
            <w:pPr>
              <w:jc w:val="center"/>
              <w:rPr>
                <w:rFonts w:cs="Arial"/>
              </w:rPr>
            </w:pPr>
            <w:r w:rsidRPr="00483D8C">
              <w:rPr>
                <w:rFonts w:eastAsia="Arial" w:cs="Arial"/>
                <w:b/>
              </w:rPr>
              <w:t>Please indicate your answer by marking ‘X’ in the relevant box.</w:t>
            </w:r>
          </w:p>
        </w:tc>
      </w:tr>
      <w:tr w:rsidR="00726EC6" w:rsidRPr="00483D8C" w:rsidTr="00726EC6">
        <w:tc>
          <w:tcPr>
            <w:tcW w:w="3490" w:type="pct"/>
            <w:vMerge/>
          </w:tcPr>
          <w:p w:rsidR="00726EC6" w:rsidRPr="00483D8C" w:rsidRDefault="00726EC6" w:rsidP="00726EC6">
            <w:pPr>
              <w:spacing w:before="80"/>
              <w:rPr>
                <w:rFonts w:cs="Arial"/>
              </w:rPr>
            </w:pPr>
          </w:p>
        </w:tc>
        <w:tc>
          <w:tcPr>
            <w:tcW w:w="755" w:type="pct"/>
          </w:tcPr>
          <w:p w:rsidR="00726EC6" w:rsidRPr="00483D8C" w:rsidRDefault="00726EC6" w:rsidP="00726EC6">
            <w:pPr>
              <w:jc w:val="center"/>
              <w:rPr>
                <w:rFonts w:cs="Arial"/>
              </w:rPr>
            </w:pPr>
            <w:r w:rsidRPr="00483D8C">
              <w:rPr>
                <w:rFonts w:eastAsia="Arial" w:cs="Arial"/>
                <w:b/>
              </w:rPr>
              <w:t>Yes</w:t>
            </w:r>
          </w:p>
        </w:tc>
        <w:tc>
          <w:tcPr>
            <w:tcW w:w="755" w:type="pct"/>
          </w:tcPr>
          <w:p w:rsidR="00726EC6" w:rsidRPr="00483D8C" w:rsidRDefault="00726EC6" w:rsidP="00726EC6">
            <w:pPr>
              <w:jc w:val="center"/>
              <w:rPr>
                <w:rFonts w:cs="Arial"/>
              </w:rPr>
            </w:pPr>
            <w:r w:rsidRPr="00483D8C">
              <w:rPr>
                <w:rFonts w:eastAsia="Arial" w:cs="Arial"/>
                <w:b/>
              </w:rPr>
              <w:t>No</w:t>
            </w:r>
          </w:p>
        </w:tc>
      </w:tr>
      <w:tr w:rsidR="00726EC6" w:rsidRPr="00483D8C" w:rsidTr="00726EC6">
        <w:tc>
          <w:tcPr>
            <w:tcW w:w="3490" w:type="pct"/>
          </w:tcPr>
          <w:p w:rsidR="00726EC6" w:rsidRPr="00483D8C" w:rsidRDefault="00726EC6" w:rsidP="00A62A5A">
            <w:pPr>
              <w:numPr>
                <w:ilvl w:val="0"/>
                <w:numId w:val="38"/>
              </w:numPr>
              <w:spacing w:before="80" w:line="276" w:lineRule="auto"/>
              <w:ind w:left="720" w:hanging="358"/>
              <w:contextualSpacing/>
              <w:rPr>
                <w:rFonts w:eastAsia="Arial" w:cs="Arial"/>
              </w:rPr>
            </w:pPr>
            <w:bookmarkStart w:id="20" w:name="h.1fob9te" w:colFirst="0" w:colLast="0"/>
            <w:bookmarkEnd w:id="20"/>
            <w:r w:rsidRPr="00483D8C">
              <w:rPr>
                <w:rFonts w:eastAsia="Arial" w:cs="Arial"/>
              </w:rPr>
              <w:t>your organisation has violated applicable obligations referred to in regulation 56 (2) of the Public Contract Regulations 2015 in the fields of environmental, social and labour law established by EU law, national law, collective agreements or by the international environmental, social and labour law provisions listed in Annex X to the Public Contracts Directive as amended from time to time;</w:t>
            </w:r>
          </w:p>
        </w:tc>
        <w:tc>
          <w:tcPr>
            <w:tcW w:w="755" w:type="pct"/>
          </w:tcPr>
          <w:p w:rsidR="00726EC6" w:rsidRPr="00483D8C" w:rsidRDefault="00726EC6" w:rsidP="00726EC6">
            <w:pPr>
              <w:rPr>
                <w:rFonts w:cs="Arial"/>
              </w:rPr>
            </w:pPr>
          </w:p>
        </w:tc>
        <w:tc>
          <w:tcPr>
            <w:tcW w:w="755" w:type="pct"/>
          </w:tcPr>
          <w:p w:rsidR="00726EC6" w:rsidRPr="00483D8C" w:rsidRDefault="00726EC6" w:rsidP="00726EC6">
            <w:pPr>
              <w:rPr>
                <w:rFonts w:cs="Arial"/>
              </w:rPr>
            </w:pPr>
            <w:r w:rsidRPr="00483D8C">
              <w:rPr>
                <w:rFonts w:eastAsia="Arial" w:cs="Arial"/>
                <w:b/>
              </w:rPr>
              <w:t xml:space="preserve">  </w:t>
            </w:r>
          </w:p>
        </w:tc>
      </w:tr>
      <w:tr w:rsidR="00726EC6" w:rsidRPr="00483D8C" w:rsidTr="00726EC6">
        <w:tc>
          <w:tcPr>
            <w:tcW w:w="3490" w:type="pct"/>
          </w:tcPr>
          <w:p w:rsidR="00726EC6" w:rsidRPr="00483D8C" w:rsidRDefault="00726EC6" w:rsidP="00A62A5A">
            <w:pPr>
              <w:numPr>
                <w:ilvl w:val="0"/>
                <w:numId w:val="38"/>
              </w:numPr>
              <w:spacing w:before="80" w:line="276" w:lineRule="auto"/>
              <w:ind w:left="720" w:hanging="358"/>
              <w:contextualSpacing/>
              <w:rPr>
                <w:rFonts w:eastAsia="Arial" w:cs="Arial"/>
              </w:rPr>
            </w:pPr>
            <w:r w:rsidRPr="00483D8C">
              <w:rPr>
                <w:rFonts w:eastAsia="Arial" w:cs="Arial"/>
              </w:rPr>
              <w:t>your organisation is bankrupt or is the subject of insolvency or winding-up proceedings, where your assets are being administered by a liquidator or by the court, where it is in an arrangement with creditors, where its business activities are suspended or it is in any analogous situation arising from a similar procedure under the laws and regulations of any State;</w:t>
            </w:r>
          </w:p>
        </w:tc>
        <w:tc>
          <w:tcPr>
            <w:tcW w:w="755" w:type="pct"/>
          </w:tcPr>
          <w:p w:rsidR="00726EC6" w:rsidRPr="00483D8C" w:rsidRDefault="00726EC6" w:rsidP="00726EC6">
            <w:pPr>
              <w:rPr>
                <w:rFonts w:cs="Arial"/>
              </w:rPr>
            </w:pPr>
          </w:p>
        </w:tc>
        <w:tc>
          <w:tcPr>
            <w:tcW w:w="755" w:type="pct"/>
          </w:tcPr>
          <w:p w:rsidR="00726EC6" w:rsidRPr="00483D8C" w:rsidRDefault="00726EC6" w:rsidP="00726EC6">
            <w:pPr>
              <w:rPr>
                <w:rFonts w:cs="Arial"/>
              </w:rPr>
            </w:pPr>
          </w:p>
        </w:tc>
      </w:tr>
      <w:tr w:rsidR="00726EC6" w:rsidRPr="00483D8C" w:rsidTr="00726EC6">
        <w:trPr>
          <w:trHeight w:val="660"/>
        </w:trPr>
        <w:tc>
          <w:tcPr>
            <w:tcW w:w="3490" w:type="pct"/>
          </w:tcPr>
          <w:p w:rsidR="00726EC6" w:rsidRPr="00483D8C" w:rsidRDefault="00726EC6" w:rsidP="00A62A5A">
            <w:pPr>
              <w:numPr>
                <w:ilvl w:val="0"/>
                <w:numId w:val="38"/>
              </w:numPr>
              <w:spacing w:before="80" w:line="276" w:lineRule="auto"/>
              <w:ind w:left="720" w:hanging="358"/>
              <w:contextualSpacing/>
              <w:rPr>
                <w:rFonts w:eastAsia="Arial" w:cs="Arial"/>
              </w:rPr>
            </w:pPr>
            <w:r w:rsidRPr="00483D8C">
              <w:rPr>
                <w:rFonts w:eastAsia="Arial" w:cs="Arial"/>
              </w:rPr>
              <w:t>your organisation is guilty of grave professional misconduct,  which renders its integrity questionable;</w:t>
            </w:r>
          </w:p>
        </w:tc>
        <w:tc>
          <w:tcPr>
            <w:tcW w:w="755" w:type="pct"/>
          </w:tcPr>
          <w:p w:rsidR="00726EC6" w:rsidRPr="00483D8C" w:rsidRDefault="00726EC6" w:rsidP="00726EC6">
            <w:pPr>
              <w:rPr>
                <w:rFonts w:cs="Arial"/>
              </w:rPr>
            </w:pPr>
          </w:p>
        </w:tc>
        <w:tc>
          <w:tcPr>
            <w:tcW w:w="755" w:type="pct"/>
          </w:tcPr>
          <w:p w:rsidR="00726EC6" w:rsidRPr="00483D8C" w:rsidRDefault="00726EC6" w:rsidP="00726EC6">
            <w:pPr>
              <w:rPr>
                <w:rFonts w:cs="Arial"/>
              </w:rPr>
            </w:pPr>
          </w:p>
        </w:tc>
      </w:tr>
      <w:tr w:rsidR="00726EC6" w:rsidRPr="00483D8C" w:rsidTr="00726EC6">
        <w:tc>
          <w:tcPr>
            <w:tcW w:w="3490" w:type="pct"/>
          </w:tcPr>
          <w:p w:rsidR="00726EC6" w:rsidRPr="00483D8C" w:rsidRDefault="00726EC6" w:rsidP="00A62A5A">
            <w:pPr>
              <w:numPr>
                <w:ilvl w:val="0"/>
                <w:numId w:val="38"/>
              </w:numPr>
              <w:spacing w:after="200" w:line="276" w:lineRule="auto"/>
              <w:ind w:left="720" w:hanging="358"/>
              <w:contextualSpacing/>
              <w:jc w:val="left"/>
              <w:rPr>
                <w:rFonts w:eastAsia="Arial" w:cs="Arial"/>
              </w:rPr>
            </w:pPr>
            <w:r w:rsidRPr="00483D8C">
              <w:rPr>
                <w:rFonts w:eastAsia="Arial" w:cs="Arial"/>
              </w:rPr>
              <w:t>your organisation has entered into agreements with other economic operators aimed at distorting competition;</w:t>
            </w:r>
          </w:p>
        </w:tc>
        <w:tc>
          <w:tcPr>
            <w:tcW w:w="755" w:type="pct"/>
          </w:tcPr>
          <w:p w:rsidR="00726EC6" w:rsidRPr="00483D8C" w:rsidRDefault="00726EC6" w:rsidP="00726EC6">
            <w:pPr>
              <w:rPr>
                <w:rFonts w:cs="Arial"/>
              </w:rPr>
            </w:pPr>
          </w:p>
        </w:tc>
        <w:tc>
          <w:tcPr>
            <w:tcW w:w="755" w:type="pct"/>
          </w:tcPr>
          <w:p w:rsidR="00726EC6" w:rsidRPr="00483D8C" w:rsidRDefault="00726EC6" w:rsidP="00726EC6">
            <w:pPr>
              <w:rPr>
                <w:rFonts w:cs="Arial"/>
              </w:rPr>
            </w:pPr>
          </w:p>
        </w:tc>
      </w:tr>
      <w:tr w:rsidR="00726EC6" w:rsidRPr="00483D8C" w:rsidTr="00726EC6">
        <w:tc>
          <w:tcPr>
            <w:tcW w:w="3490" w:type="pct"/>
          </w:tcPr>
          <w:p w:rsidR="00726EC6" w:rsidRPr="00483D8C" w:rsidRDefault="00726EC6" w:rsidP="00A62A5A">
            <w:pPr>
              <w:numPr>
                <w:ilvl w:val="0"/>
                <w:numId w:val="38"/>
              </w:numPr>
              <w:spacing w:after="200" w:line="276" w:lineRule="auto"/>
              <w:ind w:left="720" w:hanging="358"/>
              <w:contextualSpacing/>
              <w:jc w:val="left"/>
              <w:rPr>
                <w:rFonts w:eastAsia="Arial" w:cs="Arial"/>
              </w:rPr>
            </w:pPr>
            <w:r w:rsidRPr="00483D8C">
              <w:rPr>
                <w:rFonts w:eastAsia="Arial" w:cs="Arial"/>
              </w:rPr>
              <w:t>your organisation has a conflict of interest within the meaning of regulation 24 of the Public Contract Regulations 2015 that cannot be effectively remedied by other, less intrusive, measures;</w:t>
            </w:r>
          </w:p>
        </w:tc>
        <w:tc>
          <w:tcPr>
            <w:tcW w:w="755" w:type="pct"/>
          </w:tcPr>
          <w:p w:rsidR="00726EC6" w:rsidRPr="00483D8C" w:rsidRDefault="00726EC6" w:rsidP="00726EC6">
            <w:pPr>
              <w:rPr>
                <w:rFonts w:cs="Arial"/>
              </w:rPr>
            </w:pPr>
          </w:p>
        </w:tc>
        <w:tc>
          <w:tcPr>
            <w:tcW w:w="755" w:type="pct"/>
          </w:tcPr>
          <w:p w:rsidR="00726EC6" w:rsidRPr="00483D8C" w:rsidRDefault="00726EC6" w:rsidP="00726EC6">
            <w:pPr>
              <w:rPr>
                <w:rFonts w:cs="Arial"/>
              </w:rPr>
            </w:pPr>
          </w:p>
        </w:tc>
      </w:tr>
      <w:tr w:rsidR="00726EC6" w:rsidRPr="00483D8C" w:rsidTr="00726EC6">
        <w:tc>
          <w:tcPr>
            <w:tcW w:w="3490" w:type="pct"/>
          </w:tcPr>
          <w:p w:rsidR="00726EC6" w:rsidRPr="00483D8C" w:rsidRDefault="00726EC6" w:rsidP="00A62A5A">
            <w:pPr>
              <w:numPr>
                <w:ilvl w:val="0"/>
                <w:numId w:val="38"/>
              </w:numPr>
              <w:spacing w:after="200" w:line="276" w:lineRule="auto"/>
              <w:ind w:left="720" w:hanging="358"/>
              <w:contextualSpacing/>
              <w:jc w:val="left"/>
              <w:rPr>
                <w:rFonts w:eastAsia="Arial" w:cs="Arial"/>
              </w:rPr>
            </w:pPr>
            <w:r w:rsidRPr="00483D8C">
              <w:rPr>
                <w:rFonts w:eastAsia="Arial" w:cs="Arial"/>
              </w:rPr>
              <w:t>the prior involvement of your organisation in the preparation of the procurement procedure has resulted in a distortion of competition, as referred to in regulation 41, that cannot be remedied by other, less intrusive, measures;</w:t>
            </w:r>
          </w:p>
        </w:tc>
        <w:tc>
          <w:tcPr>
            <w:tcW w:w="755" w:type="pct"/>
          </w:tcPr>
          <w:p w:rsidR="00726EC6" w:rsidRPr="00483D8C" w:rsidRDefault="00726EC6" w:rsidP="00726EC6">
            <w:pPr>
              <w:rPr>
                <w:rFonts w:cs="Arial"/>
              </w:rPr>
            </w:pPr>
          </w:p>
        </w:tc>
        <w:tc>
          <w:tcPr>
            <w:tcW w:w="755" w:type="pct"/>
          </w:tcPr>
          <w:p w:rsidR="00726EC6" w:rsidRPr="00483D8C" w:rsidRDefault="00726EC6" w:rsidP="00726EC6">
            <w:pPr>
              <w:rPr>
                <w:rFonts w:cs="Arial"/>
              </w:rPr>
            </w:pPr>
          </w:p>
        </w:tc>
      </w:tr>
      <w:tr w:rsidR="00726EC6" w:rsidRPr="00483D8C" w:rsidTr="00726EC6">
        <w:tc>
          <w:tcPr>
            <w:tcW w:w="3490" w:type="pct"/>
          </w:tcPr>
          <w:p w:rsidR="00726EC6" w:rsidRPr="00483D8C" w:rsidRDefault="00726EC6" w:rsidP="00A62A5A">
            <w:pPr>
              <w:numPr>
                <w:ilvl w:val="0"/>
                <w:numId w:val="38"/>
              </w:numPr>
              <w:spacing w:line="276" w:lineRule="auto"/>
              <w:ind w:left="720" w:hanging="358"/>
              <w:contextualSpacing/>
              <w:jc w:val="left"/>
              <w:rPr>
                <w:rFonts w:eastAsia="Arial" w:cs="Arial"/>
              </w:rPr>
            </w:pPr>
            <w:r w:rsidRPr="00483D8C">
              <w:rPr>
                <w:rFonts w:eastAsia="Arial" w:cs="Arial"/>
              </w:rPr>
              <w:t>your organisation has shown significant or persistent deficiencies in the performance of a substantive requirement under a prior public contract, a prior contract with a contracting entity, or a prior concession contract, which led to early termination of that prior contract, damages or other comparable sanctions;</w:t>
            </w:r>
          </w:p>
        </w:tc>
        <w:tc>
          <w:tcPr>
            <w:tcW w:w="755" w:type="pct"/>
          </w:tcPr>
          <w:p w:rsidR="00726EC6" w:rsidRPr="00483D8C" w:rsidRDefault="00726EC6" w:rsidP="00726EC6">
            <w:pPr>
              <w:rPr>
                <w:rFonts w:cs="Arial"/>
              </w:rPr>
            </w:pPr>
          </w:p>
        </w:tc>
        <w:tc>
          <w:tcPr>
            <w:tcW w:w="755" w:type="pct"/>
          </w:tcPr>
          <w:p w:rsidR="00726EC6" w:rsidRPr="00483D8C" w:rsidRDefault="00726EC6" w:rsidP="00726EC6">
            <w:pPr>
              <w:rPr>
                <w:rFonts w:cs="Arial"/>
              </w:rPr>
            </w:pPr>
          </w:p>
        </w:tc>
      </w:tr>
      <w:tr w:rsidR="00726EC6" w:rsidRPr="00483D8C" w:rsidTr="00726EC6">
        <w:tc>
          <w:tcPr>
            <w:tcW w:w="3490" w:type="pct"/>
            <w:tcBorders>
              <w:top w:val="single" w:sz="4" w:space="0" w:color="000000"/>
              <w:left w:val="single" w:sz="4" w:space="0" w:color="000000"/>
              <w:bottom w:val="single" w:sz="4" w:space="0" w:color="000000"/>
              <w:right w:val="single" w:sz="4" w:space="0" w:color="000000"/>
            </w:tcBorders>
          </w:tcPr>
          <w:p w:rsidR="00726EC6" w:rsidRPr="00483D8C" w:rsidRDefault="00726EC6" w:rsidP="00A62A5A">
            <w:pPr>
              <w:numPr>
                <w:ilvl w:val="0"/>
                <w:numId w:val="38"/>
              </w:numPr>
              <w:spacing w:line="276" w:lineRule="auto"/>
              <w:ind w:left="720" w:hanging="358"/>
              <w:contextualSpacing/>
              <w:jc w:val="left"/>
              <w:rPr>
                <w:rFonts w:eastAsia="Arial" w:cs="Arial"/>
              </w:rPr>
            </w:pPr>
            <w:r w:rsidRPr="00483D8C">
              <w:rPr>
                <w:rFonts w:eastAsia="Arial" w:cs="Arial"/>
              </w:rPr>
              <w:t>your organisation—</w:t>
            </w:r>
          </w:p>
          <w:p w:rsidR="00726EC6" w:rsidRPr="00483D8C" w:rsidRDefault="00726EC6" w:rsidP="00726EC6">
            <w:pPr>
              <w:ind w:left="720"/>
              <w:rPr>
                <w:rFonts w:cs="Arial"/>
              </w:rPr>
            </w:pPr>
            <w:r w:rsidRPr="00483D8C">
              <w:rPr>
                <w:rFonts w:eastAsia="Arial" w:cs="Arial"/>
              </w:rPr>
              <w:t>(</w:t>
            </w:r>
            <w:proofErr w:type="spellStart"/>
            <w:r w:rsidRPr="00483D8C">
              <w:rPr>
                <w:rFonts w:eastAsia="Arial" w:cs="Arial"/>
              </w:rPr>
              <w:t>i</w:t>
            </w:r>
            <w:proofErr w:type="spellEnd"/>
            <w:r w:rsidRPr="00483D8C">
              <w:rPr>
                <w:rFonts w:eastAsia="Arial" w:cs="Arial"/>
              </w:rPr>
              <w:t>)</w:t>
            </w:r>
            <w:r w:rsidRPr="00483D8C">
              <w:rPr>
                <w:rFonts w:eastAsia="Arial" w:cs="Arial"/>
              </w:rPr>
              <w:tab/>
              <w:t>has been guilty of serious misrepresentation in supplying the information required for the verification of the absence of grounds for exclusion or the fulfilment of the selection criteria; or</w:t>
            </w:r>
          </w:p>
          <w:p w:rsidR="00726EC6" w:rsidRPr="00483D8C" w:rsidRDefault="00726EC6" w:rsidP="00726EC6">
            <w:pPr>
              <w:ind w:left="720"/>
              <w:rPr>
                <w:rFonts w:cs="Arial"/>
              </w:rPr>
            </w:pPr>
            <w:r w:rsidRPr="00483D8C">
              <w:rPr>
                <w:rFonts w:eastAsia="Arial" w:cs="Arial"/>
              </w:rPr>
              <w:t>(ii)</w:t>
            </w:r>
            <w:r w:rsidRPr="00483D8C">
              <w:rPr>
                <w:rFonts w:eastAsia="Arial" w:cs="Arial"/>
              </w:rPr>
              <w:tab/>
              <w:t>has withheld such information or is not able to submit supporting documents required under regulation 59 of the Public Contract Regulations 2015; or</w:t>
            </w:r>
          </w:p>
        </w:tc>
        <w:tc>
          <w:tcPr>
            <w:tcW w:w="755" w:type="pct"/>
            <w:tcBorders>
              <w:top w:val="single" w:sz="4" w:space="0" w:color="000000"/>
              <w:left w:val="single" w:sz="4" w:space="0" w:color="000000"/>
              <w:bottom w:val="single" w:sz="4" w:space="0" w:color="000000"/>
              <w:right w:val="single" w:sz="4" w:space="0" w:color="000000"/>
            </w:tcBorders>
          </w:tcPr>
          <w:p w:rsidR="00726EC6" w:rsidRPr="00483D8C" w:rsidRDefault="00726EC6" w:rsidP="00726EC6">
            <w:pPr>
              <w:rPr>
                <w:rFonts w:cs="Arial"/>
              </w:rPr>
            </w:pPr>
          </w:p>
        </w:tc>
        <w:tc>
          <w:tcPr>
            <w:tcW w:w="755" w:type="pct"/>
            <w:tcBorders>
              <w:top w:val="single" w:sz="4" w:space="0" w:color="000000"/>
              <w:left w:val="single" w:sz="4" w:space="0" w:color="000000"/>
              <w:bottom w:val="single" w:sz="4" w:space="0" w:color="000000"/>
              <w:right w:val="single" w:sz="4" w:space="0" w:color="000000"/>
            </w:tcBorders>
          </w:tcPr>
          <w:p w:rsidR="00726EC6" w:rsidRPr="00483D8C" w:rsidRDefault="00726EC6" w:rsidP="00726EC6">
            <w:pPr>
              <w:rPr>
                <w:rFonts w:cs="Arial"/>
              </w:rPr>
            </w:pPr>
          </w:p>
        </w:tc>
      </w:tr>
      <w:tr w:rsidR="00726EC6" w:rsidRPr="00483D8C" w:rsidTr="00726EC6">
        <w:tc>
          <w:tcPr>
            <w:tcW w:w="3490" w:type="pct"/>
            <w:tcBorders>
              <w:top w:val="single" w:sz="4" w:space="0" w:color="000000"/>
              <w:left w:val="single" w:sz="4" w:space="0" w:color="000000"/>
              <w:bottom w:val="single" w:sz="4" w:space="0" w:color="000000"/>
              <w:right w:val="single" w:sz="4" w:space="0" w:color="000000"/>
            </w:tcBorders>
          </w:tcPr>
          <w:p w:rsidR="00726EC6" w:rsidRPr="00483D8C" w:rsidRDefault="00726EC6" w:rsidP="00726EC6">
            <w:pPr>
              <w:rPr>
                <w:rFonts w:cs="Arial"/>
              </w:rPr>
            </w:pPr>
            <w:r w:rsidRPr="00483D8C">
              <w:rPr>
                <w:rFonts w:eastAsia="Arial" w:cs="Arial"/>
              </w:rPr>
              <w:t>(</w:t>
            </w:r>
            <w:proofErr w:type="spellStart"/>
            <w:r w:rsidRPr="00483D8C">
              <w:rPr>
                <w:rFonts w:eastAsia="Arial" w:cs="Arial"/>
              </w:rPr>
              <w:t>i</w:t>
            </w:r>
            <w:proofErr w:type="spellEnd"/>
            <w:r w:rsidRPr="00483D8C">
              <w:rPr>
                <w:rFonts w:eastAsia="Arial" w:cs="Arial"/>
              </w:rPr>
              <w:t>) your organisation has undertaken to</w:t>
            </w:r>
          </w:p>
        </w:tc>
        <w:tc>
          <w:tcPr>
            <w:tcW w:w="755" w:type="pct"/>
            <w:tcBorders>
              <w:top w:val="single" w:sz="4" w:space="0" w:color="000000"/>
              <w:left w:val="single" w:sz="4" w:space="0" w:color="000000"/>
              <w:bottom w:val="single" w:sz="4" w:space="0" w:color="000000"/>
              <w:right w:val="single" w:sz="4" w:space="0" w:color="000000"/>
            </w:tcBorders>
          </w:tcPr>
          <w:p w:rsidR="00726EC6" w:rsidRPr="00483D8C" w:rsidRDefault="00726EC6" w:rsidP="00726EC6">
            <w:pPr>
              <w:rPr>
                <w:rFonts w:cs="Arial"/>
              </w:rPr>
            </w:pPr>
          </w:p>
        </w:tc>
        <w:tc>
          <w:tcPr>
            <w:tcW w:w="755" w:type="pct"/>
            <w:tcBorders>
              <w:top w:val="single" w:sz="4" w:space="0" w:color="000000"/>
              <w:left w:val="single" w:sz="4" w:space="0" w:color="000000"/>
              <w:bottom w:val="single" w:sz="4" w:space="0" w:color="000000"/>
              <w:right w:val="single" w:sz="4" w:space="0" w:color="000000"/>
            </w:tcBorders>
          </w:tcPr>
          <w:p w:rsidR="00726EC6" w:rsidRPr="00483D8C" w:rsidRDefault="00726EC6" w:rsidP="00726EC6">
            <w:pPr>
              <w:rPr>
                <w:rFonts w:cs="Arial"/>
              </w:rPr>
            </w:pPr>
          </w:p>
        </w:tc>
      </w:tr>
      <w:tr w:rsidR="00726EC6" w:rsidRPr="00483D8C" w:rsidTr="00726EC6">
        <w:tc>
          <w:tcPr>
            <w:tcW w:w="3490" w:type="pct"/>
            <w:tcBorders>
              <w:top w:val="single" w:sz="4" w:space="0" w:color="000000"/>
              <w:left w:val="single" w:sz="4" w:space="0" w:color="000000"/>
              <w:bottom w:val="single" w:sz="4" w:space="0" w:color="000000"/>
              <w:right w:val="single" w:sz="4" w:space="0" w:color="000000"/>
            </w:tcBorders>
          </w:tcPr>
          <w:p w:rsidR="00726EC6" w:rsidRPr="00483D8C" w:rsidRDefault="00726EC6" w:rsidP="00726EC6">
            <w:pPr>
              <w:ind w:left="720"/>
              <w:rPr>
                <w:rFonts w:cs="Arial"/>
              </w:rPr>
            </w:pPr>
            <w:r w:rsidRPr="00483D8C">
              <w:rPr>
                <w:rFonts w:eastAsia="Arial" w:cs="Arial"/>
              </w:rPr>
              <w:t>(aa)</w:t>
            </w:r>
            <w:r w:rsidRPr="00483D8C">
              <w:rPr>
                <w:rFonts w:eastAsia="Arial" w:cs="Arial"/>
              </w:rPr>
              <w:tab/>
              <w:t>unduly influence the decision-making process of the contracting authority, or</w:t>
            </w:r>
          </w:p>
        </w:tc>
        <w:tc>
          <w:tcPr>
            <w:tcW w:w="755" w:type="pct"/>
            <w:tcBorders>
              <w:top w:val="single" w:sz="4" w:space="0" w:color="000000"/>
              <w:left w:val="single" w:sz="4" w:space="0" w:color="000000"/>
              <w:bottom w:val="single" w:sz="4" w:space="0" w:color="000000"/>
              <w:right w:val="single" w:sz="4" w:space="0" w:color="000000"/>
            </w:tcBorders>
          </w:tcPr>
          <w:p w:rsidR="00726EC6" w:rsidRPr="00483D8C" w:rsidRDefault="00726EC6" w:rsidP="00726EC6">
            <w:pPr>
              <w:rPr>
                <w:rFonts w:cs="Arial"/>
              </w:rPr>
            </w:pPr>
          </w:p>
        </w:tc>
        <w:tc>
          <w:tcPr>
            <w:tcW w:w="755" w:type="pct"/>
            <w:tcBorders>
              <w:top w:val="single" w:sz="4" w:space="0" w:color="000000"/>
              <w:left w:val="single" w:sz="4" w:space="0" w:color="000000"/>
              <w:bottom w:val="single" w:sz="4" w:space="0" w:color="000000"/>
              <w:right w:val="single" w:sz="4" w:space="0" w:color="000000"/>
            </w:tcBorders>
          </w:tcPr>
          <w:p w:rsidR="00726EC6" w:rsidRPr="00483D8C" w:rsidRDefault="00726EC6" w:rsidP="00726EC6">
            <w:pPr>
              <w:rPr>
                <w:rFonts w:cs="Arial"/>
              </w:rPr>
            </w:pPr>
          </w:p>
        </w:tc>
      </w:tr>
      <w:tr w:rsidR="00726EC6" w:rsidRPr="00483D8C" w:rsidTr="00726EC6">
        <w:tc>
          <w:tcPr>
            <w:tcW w:w="3490" w:type="pct"/>
            <w:tcBorders>
              <w:top w:val="single" w:sz="4" w:space="0" w:color="000000"/>
              <w:left w:val="single" w:sz="4" w:space="0" w:color="000000"/>
              <w:bottom w:val="single" w:sz="4" w:space="0" w:color="000000"/>
              <w:right w:val="single" w:sz="4" w:space="0" w:color="000000"/>
            </w:tcBorders>
          </w:tcPr>
          <w:p w:rsidR="00726EC6" w:rsidRPr="00483D8C" w:rsidRDefault="00726EC6" w:rsidP="00726EC6">
            <w:pPr>
              <w:ind w:left="720"/>
              <w:rPr>
                <w:rFonts w:cs="Arial"/>
              </w:rPr>
            </w:pPr>
            <w:r w:rsidRPr="00483D8C">
              <w:rPr>
                <w:rFonts w:eastAsia="Arial" w:cs="Arial"/>
              </w:rPr>
              <w:t>(bb)</w:t>
            </w:r>
            <w:r w:rsidRPr="00483D8C">
              <w:rPr>
                <w:rFonts w:eastAsia="Arial" w:cs="Arial"/>
              </w:rPr>
              <w:tab/>
              <w:t>obtain confidential information that may confer upon your organisation undue advantages in the procurement procedure; or</w:t>
            </w:r>
          </w:p>
        </w:tc>
        <w:tc>
          <w:tcPr>
            <w:tcW w:w="755" w:type="pct"/>
            <w:tcBorders>
              <w:top w:val="single" w:sz="4" w:space="0" w:color="000000"/>
              <w:left w:val="single" w:sz="4" w:space="0" w:color="000000"/>
              <w:bottom w:val="single" w:sz="4" w:space="0" w:color="000000"/>
              <w:right w:val="single" w:sz="4" w:space="0" w:color="000000"/>
            </w:tcBorders>
          </w:tcPr>
          <w:p w:rsidR="00726EC6" w:rsidRPr="00483D8C" w:rsidRDefault="00726EC6" w:rsidP="00726EC6">
            <w:pPr>
              <w:rPr>
                <w:rFonts w:cs="Arial"/>
              </w:rPr>
            </w:pPr>
          </w:p>
        </w:tc>
        <w:tc>
          <w:tcPr>
            <w:tcW w:w="755" w:type="pct"/>
            <w:tcBorders>
              <w:top w:val="single" w:sz="4" w:space="0" w:color="000000"/>
              <w:left w:val="single" w:sz="4" w:space="0" w:color="000000"/>
              <w:bottom w:val="single" w:sz="4" w:space="0" w:color="000000"/>
              <w:right w:val="single" w:sz="4" w:space="0" w:color="000000"/>
            </w:tcBorders>
          </w:tcPr>
          <w:p w:rsidR="00726EC6" w:rsidRPr="00483D8C" w:rsidRDefault="00726EC6" w:rsidP="00726EC6">
            <w:pPr>
              <w:rPr>
                <w:rFonts w:cs="Arial"/>
              </w:rPr>
            </w:pPr>
          </w:p>
        </w:tc>
      </w:tr>
      <w:tr w:rsidR="00726EC6" w:rsidRPr="00483D8C" w:rsidTr="00726EC6">
        <w:tc>
          <w:tcPr>
            <w:tcW w:w="3490" w:type="pct"/>
            <w:tcBorders>
              <w:top w:val="single" w:sz="4" w:space="0" w:color="000000"/>
              <w:left w:val="single" w:sz="4" w:space="0" w:color="000000"/>
              <w:bottom w:val="single" w:sz="4" w:space="0" w:color="000000"/>
              <w:right w:val="single" w:sz="4" w:space="0" w:color="000000"/>
            </w:tcBorders>
          </w:tcPr>
          <w:p w:rsidR="00726EC6" w:rsidRPr="00483D8C" w:rsidRDefault="00726EC6" w:rsidP="00726EC6">
            <w:pPr>
              <w:rPr>
                <w:rFonts w:cs="Arial"/>
              </w:rPr>
            </w:pPr>
            <w:r w:rsidRPr="00483D8C">
              <w:rPr>
                <w:rFonts w:eastAsia="Arial" w:cs="Arial"/>
              </w:rPr>
              <w:lastRenderedPageBreak/>
              <w:t xml:space="preserve">       (j)</w:t>
            </w:r>
            <w:r w:rsidRPr="00483D8C">
              <w:rPr>
                <w:rFonts w:eastAsia="Arial" w:cs="Arial"/>
              </w:rPr>
              <w:tab/>
              <w:t>your organisation has negligently provided misleading information that may have a material influence on decisions concerning exclusion, selection or award.</w:t>
            </w:r>
          </w:p>
        </w:tc>
        <w:tc>
          <w:tcPr>
            <w:tcW w:w="755" w:type="pct"/>
            <w:tcBorders>
              <w:top w:val="single" w:sz="4" w:space="0" w:color="000000"/>
              <w:left w:val="single" w:sz="4" w:space="0" w:color="000000"/>
              <w:bottom w:val="single" w:sz="4" w:space="0" w:color="000000"/>
              <w:right w:val="single" w:sz="4" w:space="0" w:color="000000"/>
            </w:tcBorders>
          </w:tcPr>
          <w:p w:rsidR="00726EC6" w:rsidRPr="00483D8C" w:rsidRDefault="00726EC6" w:rsidP="00726EC6">
            <w:pPr>
              <w:rPr>
                <w:rFonts w:cs="Arial"/>
              </w:rPr>
            </w:pPr>
          </w:p>
        </w:tc>
        <w:tc>
          <w:tcPr>
            <w:tcW w:w="755" w:type="pct"/>
            <w:tcBorders>
              <w:top w:val="single" w:sz="4" w:space="0" w:color="000000"/>
              <w:left w:val="single" w:sz="4" w:space="0" w:color="000000"/>
              <w:bottom w:val="single" w:sz="4" w:space="0" w:color="000000"/>
              <w:right w:val="single" w:sz="4" w:space="0" w:color="000000"/>
            </w:tcBorders>
          </w:tcPr>
          <w:p w:rsidR="00726EC6" w:rsidRPr="00483D8C" w:rsidRDefault="00726EC6" w:rsidP="00726EC6">
            <w:pPr>
              <w:rPr>
                <w:rFonts w:cs="Arial"/>
              </w:rPr>
            </w:pPr>
          </w:p>
        </w:tc>
      </w:tr>
    </w:tbl>
    <w:p w:rsidR="00726EC6" w:rsidRPr="00483D8C" w:rsidRDefault="00726EC6" w:rsidP="00726EC6">
      <w:pPr>
        <w:rPr>
          <w:rFonts w:cs="Arial"/>
        </w:rPr>
      </w:pPr>
    </w:p>
    <w:p w:rsidR="00726EC6" w:rsidRPr="00483D8C" w:rsidRDefault="00726EC6" w:rsidP="00726EC6">
      <w:pPr>
        <w:ind w:right="-333"/>
        <w:rPr>
          <w:rFonts w:cs="Arial"/>
        </w:rPr>
      </w:pPr>
      <w:r w:rsidRPr="00483D8C">
        <w:rPr>
          <w:rFonts w:eastAsia="Arial" w:cs="Arial"/>
          <w:b/>
          <w:u w:val="single"/>
        </w:rPr>
        <w:t>Conflicts of interest</w:t>
      </w:r>
    </w:p>
    <w:p w:rsidR="00726EC6" w:rsidRPr="00483D8C" w:rsidRDefault="00726EC6" w:rsidP="00726EC6">
      <w:pPr>
        <w:ind w:right="-333"/>
        <w:rPr>
          <w:rFonts w:cs="Arial"/>
        </w:rPr>
      </w:pPr>
    </w:p>
    <w:p w:rsidR="00726EC6" w:rsidRPr="00483D8C" w:rsidRDefault="00726EC6" w:rsidP="00726EC6">
      <w:pPr>
        <w:rPr>
          <w:rFonts w:cs="Arial"/>
        </w:rPr>
      </w:pPr>
      <w:r w:rsidRPr="00483D8C">
        <w:rPr>
          <w:rFonts w:eastAsia="Arial" w:cs="Arial"/>
        </w:rPr>
        <w:t>In accorda</w:t>
      </w:r>
      <w:r w:rsidR="002A4736">
        <w:rPr>
          <w:rFonts w:eastAsia="Arial" w:cs="Arial"/>
        </w:rPr>
        <w:t>nce with question 3.1 (e), the A</w:t>
      </w:r>
      <w:r w:rsidRPr="00483D8C">
        <w:rPr>
          <w:rFonts w:eastAsia="Arial" w:cs="Arial"/>
        </w:rPr>
        <w:t xml:space="preserve">uthority may exclude the Supplier if there is a conflict of interest which cannot be effectively remedied. The concept of a conflict of interest includes any situation where relevant staff members have, directly or indirectly, a financial, economic or other personal interest which might be perceived to compromise their impartiality and independence in the context of the procurement procedure. </w:t>
      </w:r>
    </w:p>
    <w:p w:rsidR="00726EC6" w:rsidRPr="00483D8C" w:rsidRDefault="00726EC6" w:rsidP="00726EC6">
      <w:pPr>
        <w:rPr>
          <w:rFonts w:cs="Arial"/>
        </w:rPr>
      </w:pPr>
    </w:p>
    <w:p w:rsidR="00726EC6" w:rsidRPr="00483D8C" w:rsidRDefault="00726EC6" w:rsidP="00726EC6">
      <w:pPr>
        <w:rPr>
          <w:rFonts w:cs="Arial"/>
        </w:rPr>
      </w:pPr>
      <w:r w:rsidRPr="00483D8C">
        <w:rPr>
          <w:rFonts w:eastAsia="Arial" w:cs="Arial"/>
        </w:rPr>
        <w:t>Where there is any indication that a conflict of interest exists or may arise then it is the responsibility</w:t>
      </w:r>
      <w:r w:rsidR="002A4736">
        <w:rPr>
          <w:rFonts w:eastAsia="Arial" w:cs="Arial"/>
        </w:rPr>
        <w:t xml:space="preserve"> of the Supplier to inform the A</w:t>
      </w:r>
      <w:r w:rsidRPr="00483D8C">
        <w:rPr>
          <w:rFonts w:eastAsia="Arial" w:cs="Arial"/>
        </w:rPr>
        <w:t>uthority, detailing the conflict in a separate Appendix. Provided that it has been carried out in a transparent manner, routine pre-market engagement carried out by the Authority should not represent a conflict of interest for the Supplier.</w:t>
      </w:r>
    </w:p>
    <w:p w:rsidR="00726EC6" w:rsidRPr="00483D8C" w:rsidRDefault="00726EC6" w:rsidP="00726EC6">
      <w:pPr>
        <w:rPr>
          <w:rFonts w:cs="Arial"/>
        </w:rPr>
      </w:pPr>
    </w:p>
    <w:p w:rsidR="00726EC6" w:rsidRPr="00483D8C" w:rsidRDefault="00726EC6" w:rsidP="00726EC6">
      <w:pPr>
        <w:ind w:right="-333"/>
        <w:rPr>
          <w:rFonts w:cs="Arial"/>
        </w:rPr>
      </w:pPr>
      <w:r w:rsidRPr="00483D8C">
        <w:rPr>
          <w:rFonts w:eastAsia="Arial" w:cs="Arial"/>
          <w:b/>
          <w:u w:val="single"/>
        </w:rPr>
        <w:t>Taking Account of Bidders’ Past Performance</w:t>
      </w:r>
    </w:p>
    <w:p w:rsidR="00726EC6" w:rsidRPr="00483D8C" w:rsidRDefault="00726EC6" w:rsidP="00726EC6">
      <w:pPr>
        <w:ind w:right="-333"/>
        <w:rPr>
          <w:rFonts w:cs="Arial"/>
        </w:rPr>
      </w:pPr>
    </w:p>
    <w:p w:rsidR="00726EC6" w:rsidRPr="00483D8C" w:rsidRDefault="00726EC6" w:rsidP="00726EC6">
      <w:pPr>
        <w:rPr>
          <w:rFonts w:cs="Arial"/>
        </w:rPr>
      </w:pPr>
      <w:r w:rsidRPr="00483D8C">
        <w:rPr>
          <w:rFonts w:eastAsia="Arial" w:cs="Arial"/>
        </w:rPr>
        <w:t>In acc</w:t>
      </w:r>
      <w:r w:rsidR="002A4736">
        <w:rPr>
          <w:rFonts w:eastAsia="Arial" w:cs="Arial"/>
        </w:rPr>
        <w:t>ordance with question (g), the A</w:t>
      </w:r>
      <w:r w:rsidRPr="00483D8C">
        <w:rPr>
          <w:rFonts w:eastAsia="Arial" w:cs="Arial"/>
        </w:rPr>
        <w:t>uthority may assess the past performance of a Supplier (through a Certificate of Performance provided by a Customer or o</w:t>
      </w:r>
      <w:r w:rsidR="002A4736">
        <w:rPr>
          <w:rFonts w:eastAsia="Arial" w:cs="Arial"/>
        </w:rPr>
        <w:t>ther means of evidence). The A</w:t>
      </w:r>
      <w:r w:rsidRPr="00483D8C">
        <w:rPr>
          <w:rFonts w:eastAsia="Arial" w:cs="Arial"/>
        </w:rPr>
        <w:t xml:space="preserve">uthority may take into account any failure to discharge obligations under the previous principal relevant contracts of the Supplier completing this </w:t>
      </w:r>
      <w:r w:rsidR="00E56131">
        <w:rPr>
          <w:rFonts w:eastAsia="Arial" w:cs="Arial"/>
        </w:rPr>
        <w:t>Annex B1</w:t>
      </w:r>
      <w:r w:rsidRPr="00483D8C">
        <w:rPr>
          <w:rFonts w:eastAsia="Arial" w:cs="Arial"/>
        </w:rPr>
        <w:t xml:space="preserve">. The Authority may also assess whether specified minimum standards for reliability for such contracts are met. </w:t>
      </w:r>
    </w:p>
    <w:p w:rsidR="00726EC6" w:rsidRPr="00483D8C" w:rsidRDefault="00726EC6" w:rsidP="00726EC6">
      <w:pPr>
        <w:rPr>
          <w:rFonts w:cs="Arial"/>
        </w:rPr>
      </w:pPr>
    </w:p>
    <w:p w:rsidR="00726EC6" w:rsidRPr="00483D8C" w:rsidRDefault="00CA6196" w:rsidP="00726EC6">
      <w:pPr>
        <w:rPr>
          <w:rFonts w:cs="Arial"/>
        </w:rPr>
      </w:pPr>
      <w:r>
        <w:rPr>
          <w:rFonts w:eastAsia="Arial" w:cs="Arial"/>
          <w:b/>
          <w:noProof/>
          <w:lang w:eastAsia="en-GB"/>
        </w:rPr>
        <mc:AlternateContent>
          <mc:Choice Requires="wps">
            <w:drawing>
              <wp:anchor distT="0" distB="0" distL="114300" distR="114300" simplePos="0" relativeHeight="251743232" behindDoc="0" locked="0" layoutInCell="1" allowOverlap="1" wp14:anchorId="13B97660" wp14:editId="4CFEFD1E">
                <wp:simplePos x="0" y="0"/>
                <wp:positionH relativeFrom="column">
                  <wp:posOffset>6009005</wp:posOffset>
                </wp:positionH>
                <wp:positionV relativeFrom="paragraph">
                  <wp:posOffset>530860</wp:posOffset>
                </wp:positionV>
                <wp:extent cx="415925" cy="533400"/>
                <wp:effectExtent l="0" t="0" r="3175" b="0"/>
                <wp:wrapNone/>
                <wp:docPr id="27"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5925" cy="5334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bookmarkStart w:id="21" w:name="handselfclean"/>
                          <w:bookmarkEnd w:id="21"/>
                          <w:p w:rsidR="00B66247" w:rsidRPr="00F909DD" w:rsidRDefault="00B66247" w:rsidP="00CA6196">
                            <w:pPr>
                              <w:spacing w:after="240"/>
                              <w:ind w:right="-1177"/>
                              <w:rPr>
                                <w:rStyle w:val="Hyperlink"/>
                                <w:i/>
                                <w:color w:val="FF0000"/>
                                <w:szCs w:val="22"/>
                              </w:rPr>
                            </w:pPr>
                            <w:r w:rsidRPr="009B791B">
                              <w:rPr>
                                <w:rFonts w:ascii="Wingdings" w:hAnsi="Wingdings"/>
                                <w:b/>
                                <w:color w:val="FF0000"/>
                                <w:sz w:val="44"/>
                                <w:szCs w:val="44"/>
                              </w:rPr>
                              <w:fldChar w:fldCharType="begin"/>
                            </w:r>
                            <w:r>
                              <w:rPr>
                                <w:rFonts w:ascii="Wingdings" w:hAnsi="Wingdings"/>
                                <w:b/>
                                <w:color w:val="FF0000"/>
                                <w:sz w:val="44"/>
                                <w:szCs w:val="44"/>
                              </w:rPr>
                              <w:instrText>HYPERLINK  \l "selfcleaning" \o "Link to CCS statutory guidance on self-cleaning"</w:instrText>
                            </w:r>
                            <w:r w:rsidRPr="009B791B">
                              <w:rPr>
                                <w:rFonts w:ascii="Wingdings" w:hAnsi="Wingdings"/>
                                <w:b/>
                                <w:color w:val="FF0000"/>
                                <w:sz w:val="44"/>
                                <w:szCs w:val="44"/>
                              </w:rPr>
                              <w:fldChar w:fldCharType="separate"/>
                            </w:r>
                          </w:p>
                          <w:p w:rsidR="00B66247" w:rsidRDefault="00B66247" w:rsidP="00CA6196">
                            <w:r w:rsidRPr="009B791B">
                              <w:rPr>
                                <w:rFonts w:ascii="Wingdings" w:hAnsi="Wingdings"/>
                                <w:b/>
                                <w:color w:val="FF0000"/>
                                <w:sz w:val="44"/>
                                <w:szCs w:val="44"/>
                              </w:rPr>
                              <w:fldChar w:fldCharType="end"/>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27" o:spid="_x0000_s1036" type="#_x0000_t202" style="position:absolute;left:0;text-align:left;margin-left:473.15pt;margin-top:41.8pt;width:32.75pt;height:42pt;z-index:251743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" stroked="f">
                <v:textbox>
                  <w:txbxContent>
                    <w:bookmarkStart w:id="25" w:name="handselfclean"/>
                    <w:bookmarkEnd w:id="25"/>
                    <w:p w:rsidR="00B66247" w:rsidRPr="00F909DD" w:rsidRDefault="00B66247" w:rsidP="00CA6196">
                      <w:pPr>
                        <w:spacing w:after="240"/>
                        <w:ind w:right="-1177"/>
                        <w:rPr>
                          <w:rStyle w:val="Hyperlink"/>
                          <w:i/>
                          <w:color w:val="FF0000"/>
                          <w:szCs w:val="22"/>
                        </w:rPr>
                      </w:pPr>
                      <w:r w:rsidRPr="009B791B">
                        <w:rPr>
                          <w:rFonts w:ascii="Wingdings" w:hAnsi="Wingdings"/>
                          <w:b/>
                          <w:color w:val="FF0000"/>
                          <w:sz w:val="44"/>
                          <w:szCs w:val="44"/>
                        </w:rPr>
                        <w:fldChar w:fldCharType="begin"/>
                      </w:r>
                      <w:r>
                        <w:rPr>
                          <w:rFonts w:ascii="Wingdings" w:hAnsi="Wingdings"/>
                          <w:b/>
                          <w:color w:val="FF0000"/>
                          <w:sz w:val="44"/>
                          <w:szCs w:val="44"/>
                        </w:rPr>
                        <w:instrText>HYPERLINK  \l "selfcleaning" \o "Link to CCS statutory guidance on self-cleaning"</w:instrText>
                      </w:r>
                      <w:r w:rsidRPr="009B791B">
                        <w:rPr>
                          <w:rFonts w:ascii="Wingdings" w:hAnsi="Wingdings"/>
                          <w:b/>
                          <w:color w:val="FF0000"/>
                          <w:sz w:val="44"/>
                          <w:szCs w:val="44"/>
                        </w:rPr>
                        <w:fldChar w:fldCharType="separate"/>
                      </w:r>
                    </w:p>
                    <w:p w:rsidR="00B66247" w:rsidRDefault="00B66247" w:rsidP="00CA6196">
                      <w:r w:rsidRPr="009B791B">
                        <w:rPr>
                          <w:rFonts w:ascii="Wingdings" w:hAnsi="Wingdings"/>
                          <w:b/>
                          <w:color w:val="FF0000"/>
                          <w:sz w:val="44"/>
                          <w:szCs w:val="44"/>
                        </w:rPr>
                        <w:fldChar w:fldCharType="end"/>
                      </w:r>
                    </w:p>
                  </w:txbxContent>
                </v:textbox>
              </v:shape>
            </w:pict>
          </mc:Fallback>
        </mc:AlternateContent>
      </w:r>
      <w:r w:rsidR="002A4736">
        <w:rPr>
          <w:rFonts w:eastAsia="Arial" w:cs="Arial"/>
        </w:rPr>
        <w:t>In addition, the A</w:t>
      </w:r>
      <w:r w:rsidR="00726EC6" w:rsidRPr="00483D8C">
        <w:rPr>
          <w:rFonts w:eastAsia="Arial" w:cs="Arial"/>
        </w:rPr>
        <w:t>uthority may re-assess reliability based on past performance at key stages in the procurement process (i.e. supplier selection, tender evaluation, contract award stage etc.). Suppliers may also be asked to update the evidence they provide in this section to reflect more recent performance on new or existing contracts (or to confirm that nothing has changed).</w:t>
      </w:r>
    </w:p>
    <w:p w:rsidR="00726EC6" w:rsidRPr="00483D8C" w:rsidRDefault="00726EC6" w:rsidP="00726EC6">
      <w:pPr>
        <w:rPr>
          <w:rFonts w:cs="Arial"/>
        </w:rPr>
      </w:pPr>
    </w:p>
    <w:p w:rsidR="00726EC6" w:rsidRPr="00483D8C" w:rsidRDefault="00726EC6" w:rsidP="00726EC6">
      <w:pPr>
        <w:ind w:right="-333"/>
        <w:rPr>
          <w:rFonts w:cs="Arial"/>
        </w:rPr>
      </w:pPr>
      <w:r w:rsidRPr="00483D8C">
        <w:rPr>
          <w:rFonts w:eastAsia="Arial" w:cs="Arial"/>
          <w:b/>
          <w:u w:val="single"/>
        </w:rPr>
        <w:t xml:space="preserve">‘Self-cleaning’ </w:t>
      </w:r>
    </w:p>
    <w:p w:rsidR="00726EC6" w:rsidRPr="00483D8C" w:rsidRDefault="00726EC6" w:rsidP="00726EC6">
      <w:pPr>
        <w:rPr>
          <w:rFonts w:cs="Arial"/>
        </w:rPr>
      </w:pPr>
      <w:bookmarkStart w:id="22" w:name="h.3znysh7" w:colFirst="0" w:colLast="0"/>
      <w:bookmarkEnd w:id="22"/>
    </w:p>
    <w:p w:rsidR="00726EC6" w:rsidRPr="00483D8C" w:rsidRDefault="00726EC6" w:rsidP="00726EC6">
      <w:pPr>
        <w:rPr>
          <w:rFonts w:eastAsia="Arial" w:cs="Arial"/>
        </w:rPr>
      </w:pPr>
      <w:r w:rsidRPr="00483D8C">
        <w:rPr>
          <w:rFonts w:eastAsia="Arial" w:cs="Arial"/>
        </w:rPr>
        <w:t>Any Supplier that answers ‘Yes’ to questions 2.1, 2.2 and 3.1 should provide sufficient evidence, in a separate Appendix, that provides a summary of the circumstances and any remedial action that has taken place sub</w:t>
      </w:r>
      <w:r w:rsidR="00801F35">
        <w:rPr>
          <w:rFonts w:eastAsia="Arial" w:cs="Arial"/>
        </w:rPr>
        <w:t>sequently and effectively “self-</w:t>
      </w:r>
      <w:r w:rsidRPr="00483D8C">
        <w:rPr>
          <w:rFonts w:eastAsia="Arial" w:cs="Arial"/>
        </w:rPr>
        <w:t>cleans” the situation referred to in that question. The supplier has to demonstrate it has taken such remedial acti</w:t>
      </w:r>
      <w:r w:rsidR="002A4736">
        <w:rPr>
          <w:rFonts w:eastAsia="Arial" w:cs="Arial"/>
        </w:rPr>
        <w:t>on, to the satisfaction of the A</w:t>
      </w:r>
      <w:r w:rsidRPr="00483D8C">
        <w:rPr>
          <w:rFonts w:eastAsia="Arial" w:cs="Arial"/>
        </w:rPr>
        <w:t xml:space="preserve">uthority in each case.  </w:t>
      </w:r>
    </w:p>
    <w:p w:rsidR="00726EC6" w:rsidRPr="00483D8C" w:rsidRDefault="00726EC6" w:rsidP="00726EC6">
      <w:pPr>
        <w:rPr>
          <w:rFonts w:eastAsia="Arial" w:cs="Arial"/>
        </w:rPr>
      </w:pPr>
    </w:p>
    <w:p w:rsidR="00726EC6" w:rsidRPr="00483D8C" w:rsidRDefault="00726EC6" w:rsidP="00726EC6">
      <w:pPr>
        <w:rPr>
          <w:rFonts w:cs="Arial"/>
        </w:rPr>
      </w:pPr>
      <w:r w:rsidRPr="00483D8C">
        <w:rPr>
          <w:rFonts w:eastAsia="Arial" w:cs="Arial"/>
        </w:rPr>
        <w:t>If such</w:t>
      </w:r>
      <w:r w:rsidR="002A4736">
        <w:rPr>
          <w:rFonts w:eastAsia="Arial" w:cs="Arial"/>
        </w:rPr>
        <w:t xml:space="preserve"> evidence is considered by the A</w:t>
      </w:r>
      <w:r w:rsidRPr="00483D8C">
        <w:rPr>
          <w:rFonts w:eastAsia="Arial" w:cs="Arial"/>
        </w:rPr>
        <w:t>uthority (whose decision will be final) as sufficient, the economic operator concerned shall be allowed to continue in the procurement process.</w:t>
      </w:r>
    </w:p>
    <w:p w:rsidR="00726EC6" w:rsidRPr="00483D8C" w:rsidRDefault="00726EC6" w:rsidP="00726EC6">
      <w:pPr>
        <w:rPr>
          <w:rFonts w:cs="Arial"/>
        </w:rPr>
      </w:pPr>
    </w:p>
    <w:p w:rsidR="00726EC6" w:rsidRPr="00483D8C" w:rsidRDefault="00726EC6" w:rsidP="00726EC6">
      <w:pPr>
        <w:rPr>
          <w:rFonts w:cs="Arial"/>
        </w:rPr>
      </w:pPr>
      <w:bookmarkStart w:id="23" w:name="h.2et92p0" w:colFirst="0" w:colLast="0"/>
      <w:bookmarkEnd w:id="23"/>
      <w:r w:rsidRPr="00483D8C">
        <w:rPr>
          <w:rFonts w:eastAsia="Arial" w:cs="Arial"/>
        </w:rPr>
        <w:t>In order for the evidence referred to above to be sufficient, the Supplier shall, as a minimum, prove that it has;</w:t>
      </w:r>
    </w:p>
    <w:p w:rsidR="00726EC6" w:rsidRPr="00483D8C" w:rsidRDefault="00726EC6" w:rsidP="00A62A5A">
      <w:pPr>
        <w:numPr>
          <w:ilvl w:val="0"/>
          <w:numId w:val="36"/>
        </w:numPr>
        <w:ind w:hanging="358"/>
        <w:contextualSpacing/>
        <w:rPr>
          <w:rFonts w:cs="Arial"/>
        </w:rPr>
      </w:pPr>
      <w:bookmarkStart w:id="24" w:name="h.tyjcwt" w:colFirst="0" w:colLast="0"/>
      <w:bookmarkEnd w:id="24"/>
      <w:r w:rsidRPr="00483D8C">
        <w:rPr>
          <w:rFonts w:eastAsia="Arial" w:cs="Arial"/>
        </w:rPr>
        <w:t>paid or undertaken to pay compensation in respect of any damage caused by the criminal offence or misconduct;</w:t>
      </w:r>
    </w:p>
    <w:p w:rsidR="00726EC6" w:rsidRPr="00483D8C" w:rsidRDefault="00726EC6" w:rsidP="00A62A5A">
      <w:pPr>
        <w:numPr>
          <w:ilvl w:val="0"/>
          <w:numId w:val="36"/>
        </w:numPr>
        <w:ind w:hanging="358"/>
        <w:contextualSpacing/>
        <w:rPr>
          <w:rFonts w:cs="Arial"/>
        </w:rPr>
      </w:pPr>
      <w:r w:rsidRPr="00483D8C">
        <w:rPr>
          <w:rFonts w:eastAsia="Arial" w:cs="Arial"/>
        </w:rPr>
        <w:t>clarified the facts and circumstances in a comprehensive manner by actively collaborating with the investigating authorities; and</w:t>
      </w:r>
    </w:p>
    <w:p w:rsidR="00726EC6" w:rsidRPr="00483D8C" w:rsidRDefault="00726EC6" w:rsidP="00A62A5A">
      <w:pPr>
        <w:numPr>
          <w:ilvl w:val="0"/>
          <w:numId w:val="36"/>
        </w:numPr>
        <w:ind w:hanging="358"/>
        <w:contextualSpacing/>
        <w:rPr>
          <w:rFonts w:cs="Arial"/>
        </w:rPr>
      </w:pPr>
      <w:bookmarkStart w:id="25" w:name="h.3dy6vkm" w:colFirst="0" w:colLast="0"/>
      <w:bookmarkEnd w:id="25"/>
      <w:r w:rsidRPr="00483D8C">
        <w:rPr>
          <w:rFonts w:eastAsia="Arial" w:cs="Arial"/>
        </w:rPr>
        <w:t>taken concrete technical, organisational and personnel measures that are appropriate to prevent further criminal offences or misconduct.</w:t>
      </w:r>
    </w:p>
    <w:p w:rsidR="00726EC6" w:rsidRPr="00483D8C" w:rsidRDefault="00726EC6" w:rsidP="00726EC6">
      <w:pPr>
        <w:ind w:left="720"/>
        <w:rPr>
          <w:rFonts w:cs="Arial"/>
        </w:rPr>
      </w:pPr>
    </w:p>
    <w:p w:rsidR="00726EC6" w:rsidRPr="00483D8C" w:rsidRDefault="00726EC6" w:rsidP="00726EC6">
      <w:pPr>
        <w:rPr>
          <w:rFonts w:cs="Arial"/>
        </w:rPr>
      </w:pPr>
      <w:bookmarkStart w:id="26" w:name="h.1t3h5sf" w:colFirst="0" w:colLast="0"/>
      <w:bookmarkEnd w:id="26"/>
      <w:r w:rsidRPr="00483D8C">
        <w:rPr>
          <w:rFonts w:eastAsia="Arial" w:cs="Arial"/>
        </w:rPr>
        <w:t>The measures taken by the Supplier shall be evaluated taking into account the gravity and particular circumstances of the criminal offence or misconduct. Where the measures are considered by the Authority to be insufficient, the Supplier shall be given a statement of the reasons for that decision.</w:t>
      </w:r>
    </w:p>
    <w:p w:rsidR="00726EC6" w:rsidRPr="00483D8C" w:rsidRDefault="00726EC6" w:rsidP="00726EC6">
      <w:pPr>
        <w:rPr>
          <w:rFonts w:cs="Arial"/>
        </w:rPr>
      </w:pPr>
    </w:p>
    <w:p w:rsidR="00726EC6" w:rsidRDefault="00726EC6">
      <w:pPr>
        <w:spacing w:after="240"/>
        <w:jc w:val="left"/>
        <w:rPr>
          <w:rFonts w:eastAsia="Arial" w:cs="Arial"/>
          <w:b/>
          <w:color w:val="000000"/>
          <w:shd w:val="clear" w:color="auto" w:fill="DBE5F1"/>
          <w:lang w:eastAsia="en-GB"/>
        </w:rPr>
      </w:pPr>
      <w:r>
        <w:rPr>
          <w:rFonts w:eastAsia="Arial" w:cs="Arial"/>
          <w:b/>
          <w:color w:val="000000"/>
          <w:shd w:val="clear" w:color="auto" w:fill="DBE5F1"/>
        </w:rPr>
        <w:br w:type="page"/>
      </w:r>
    </w:p>
    <w:p w:rsidR="00726EC6" w:rsidRPr="00737D1B" w:rsidRDefault="00726EC6" w:rsidP="00E42B2A">
      <w:pPr>
        <w:shd w:val="clear" w:color="auto" w:fill="FFFFFF" w:themeFill="background1"/>
        <w:ind w:left="720"/>
        <w:contextualSpacing/>
        <w:rPr>
          <w:rFonts w:eastAsia="Arial" w:cs="Arial"/>
          <w:color w:val="FF00FF"/>
        </w:rPr>
      </w:pPr>
    </w:p>
    <w:p w:rsidR="00726EC6" w:rsidRPr="00483D8C" w:rsidRDefault="00726EC6" w:rsidP="00726EC6">
      <w:pPr>
        <w:keepNext/>
        <w:rPr>
          <w:rFonts w:cs="Arial"/>
        </w:rPr>
      </w:pPr>
    </w:p>
    <w:p w:rsidR="00726EC6" w:rsidRPr="00483D8C" w:rsidRDefault="00E568A4" w:rsidP="00726EC6">
      <w:pPr>
        <w:keepNext/>
        <w:jc w:val="center"/>
        <w:rPr>
          <w:rFonts w:cs="Arial"/>
        </w:rPr>
      </w:pPr>
      <w:r>
        <w:rPr>
          <w:rFonts w:eastAsia="Arial" w:cs="Arial"/>
          <w:b/>
          <w:u w:val="single"/>
        </w:rPr>
        <w:t>Annex B1</w:t>
      </w:r>
      <w:r w:rsidR="00726EC6" w:rsidRPr="00483D8C">
        <w:rPr>
          <w:rFonts w:eastAsia="Arial" w:cs="Arial"/>
          <w:b/>
          <w:u w:val="single"/>
        </w:rPr>
        <w:t xml:space="preserve"> – Template for Appendices</w:t>
      </w:r>
    </w:p>
    <w:p w:rsidR="00726EC6" w:rsidRPr="00483D8C" w:rsidRDefault="00726EC6" w:rsidP="00726EC6">
      <w:pPr>
        <w:keepNext/>
        <w:jc w:val="center"/>
        <w:rPr>
          <w:rFonts w:cs="Arial"/>
        </w:rPr>
      </w:pPr>
    </w:p>
    <w:tbl>
      <w:tblPr>
        <w:tblW w:w="4942"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9179"/>
      </w:tblGrid>
      <w:tr w:rsidR="00726EC6" w:rsidRPr="00483D8C" w:rsidTr="00F65F6C">
        <w:trPr>
          <w:trHeight w:val="440"/>
        </w:trPr>
        <w:tc>
          <w:tcPr>
            <w:tcW w:w="5000" w:type="pct"/>
          </w:tcPr>
          <w:p w:rsidR="00726EC6" w:rsidRPr="00483D8C" w:rsidRDefault="00726EC6" w:rsidP="00726EC6">
            <w:pPr>
              <w:keepNext/>
              <w:rPr>
                <w:rFonts w:cs="Arial"/>
              </w:rPr>
            </w:pPr>
            <w:r w:rsidRPr="00483D8C">
              <w:rPr>
                <w:rFonts w:eastAsia="Arial" w:cs="Arial"/>
                <w:b/>
              </w:rPr>
              <w:t>Appendix Number -</w:t>
            </w:r>
          </w:p>
        </w:tc>
      </w:tr>
      <w:tr w:rsidR="00726EC6" w:rsidRPr="00483D8C" w:rsidTr="00F65F6C">
        <w:trPr>
          <w:trHeight w:val="440"/>
        </w:trPr>
        <w:tc>
          <w:tcPr>
            <w:tcW w:w="5000" w:type="pct"/>
          </w:tcPr>
          <w:p w:rsidR="00726EC6" w:rsidRPr="00483D8C" w:rsidRDefault="00E568A4" w:rsidP="00726EC6">
            <w:pPr>
              <w:keepNext/>
              <w:rPr>
                <w:rFonts w:cs="Arial"/>
              </w:rPr>
            </w:pPr>
            <w:r>
              <w:rPr>
                <w:rFonts w:eastAsia="Arial" w:cs="Arial"/>
                <w:b/>
              </w:rPr>
              <w:t>Annex B1</w:t>
            </w:r>
            <w:r w:rsidR="00726EC6" w:rsidRPr="00483D8C">
              <w:rPr>
                <w:rFonts w:eastAsia="Arial" w:cs="Arial"/>
                <w:b/>
              </w:rPr>
              <w:t xml:space="preserve"> section -</w:t>
            </w:r>
          </w:p>
        </w:tc>
      </w:tr>
      <w:tr w:rsidR="00726EC6" w:rsidRPr="00483D8C" w:rsidTr="00F65F6C">
        <w:trPr>
          <w:trHeight w:val="440"/>
        </w:trPr>
        <w:tc>
          <w:tcPr>
            <w:tcW w:w="5000" w:type="pct"/>
          </w:tcPr>
          <w:p w:rsidR="00726EC6" w:rsidRPr="00483D8C" w:rsidRDefault="00726EC6" w:rsidP="00726EC6">
            <w:pPr>
              <w:keepNext/>
              <w:rPr>
                <w:rFonts w:cs="Arial"/>
              </w:rPr>
            </w:pPr>
            <w:r w:rsidRPr="00483D8C">
              <w:rPr>
                <w:rFonts w:eastAsia="Arial" w:cs="Arial"/>
                <w:b/>
              </w:rPr>
              <w:t>Question number -</w:t>
            </w:r>
          </w:p>
        </w:tc>
      </w:tr>
      <w:tr w:rsidR="00726EC6" w:rsidRPr="00483D8C" w:rsidTr="00F65F6C">
        <w:trPr>
          <w:trHeight w:val="4820"/>
        </w:trPr>
        <w:tc>
          <w:tcPr>
            <w:tcW w:w="5000" w:type="pct"/>
          </w:tcPr>
          <w:p w:rsidR="00726EC6" w:rsidRPr="00483D8C" w:rsidRDefault="00726EC6" w:rsidP="00726EC6">
            <w:pPr>
              <w:keepNext/>
              <w:jc w:val="center"/>
              <w:rPr>
                <w:rFonts w:cs="Arial"/>
              </w:rPr>
            </w:pPr>
          </w:p>
          <w:p w:rsidR="00726EC6" w:rsidRPr="00483D8C" w:rsidRDefault="00726EC6" w:rsidP="00726EC6">
            <w:pPr>
              <w:keepNext/>
              <w:jc w:val="center"/>
              <w:rPr>
                <w:rFonts w:cs="Arial"/>
              </w:rPr>
            </w:pPr>
          </w:p>
          <w:p w:rsidR="00726EC6" w:rsidRPr="00483D8C" w:rsidRDefault="00726EC6" w:rsidP="00726EC6">
            <w:pPr>
              <w:keepNext/>
              <w:jc w:val="center"/>
              <w:rPr>
                <w:rFonts w:cs="Arial"/>
              </w:rPr>
            </w:pPr>
          </w:p>
          <w:p w:rsidR="00726EC6" w:rsidRPr="00483D8C" w:rsidRDefault="00726EC6" w:rsidP="00726EC6">
            <w:pPr>
              <w:keepNext/>
              <w:jc w:val="center"/>
              <w:rPr>
                <w:rFonts w:cs="Arial"/>
              </w:rPr>
            </w:pPr>
          </w:p>
          <w:p w:rsidR="00726EC6" w:rsidRPr="00483D8C" w:rsidRDefault="00726EC6" w:rsidP="00726EC6">
            <w:pPr>
              <w:keepNext/>
              <w:jc w:val="center"/>
              <w:rPr>
                <w:rFonts w:cs="Arial"/>
              </w:rPr>
            </w:pPr>
          </w:p>
          <w:p w:rsidR="00726EC6" w:rsidRPr="00483D8C" w:rsidRDefault="00726EC6" w:rsidP="00726EC6">
            <w:pPr>
              <w:keepNext/>
              <w:jc w:val="center"/>
              <w:rPr>
                <w:rFonts w:cs="Arial"/>
              </w:rPr>
            </w:pPr>
          </w:p>
          <w:p w:rsidR="00726EC6" w:rsidRPr="00483D8C" w:rsidRDefault="00726EC6" w:rsidP="00726EC6">
            <w:pPr>
              <w:keepNext/>
              <w:jc w:val="center"/>
              <w:rPr>
                <w:rFonts w:cs="Arial"/>
              </w:rPr>
            </w:pPr>
          </w:p>
          <w:p w:rsidR="00726EC6" w:rsidRPr="00483D8C" w:rsidRDefault="00726EC6" w:rsidP="00726EC6">
            <w:pPr>
              <w:keepNext/>
              <w:jc w:val="center"/>
              <w:rPr>
                <w:rFonts w:cs="Arial"/>
              </w:rPr>
            </w:pPr>
          </w:p>
          <w:p w:rsidR="00726EC6" w:rsidRPr="00483D8C" w:rsidRDefault="00726EC6" w:rsidP="00726EC6">
            <w:pPr>
              <w:keepNext/>
              <w:jc w:val="center"/>
              <w:rPr>
                <w:rFonts w:cs="Arial"/>
              </w:rPr>
            </w:pPr>
          </w:p>
          <w:p w:rsidR="00726EC6" w:rsidRPr="00483D8C" w:rsidRDefault="00726EC6" w:rsidP="00726EC6">
            <w:pPr>
              <w:keepNext/>
              <w:jc w:val="center"/>
              <w:rPr>
                <w:rFonts w:cs="Arial"/>
              </w:rPr>
            </w:pPr>
          </w:p>
          <w:p w:rsidR="00726EC6" w:rsidRPr="00483D8C" w:rsidRDefault="00726EC6" w:rsidP="00726EC6">
            <w:pPr>
              <w:keepNext/>
              <w:jc w:val="center"/>
              <w:rPr>
                <w:rFonts w:cs="Arial"/>
              </w:rPr>
            </w:pPr>
          </w:p>
          <w:p w:rsidR="00726EC6" w:rsidRPr="00483D8C" w:rsidRDefault="00726EC6" w:rsidP="00726EC6">
            <w:pPr>
              <w:keepNext/>
              <w:jc w:val="center"/>
              <w:rPr>
                <w:rFonts w:cs="Arial"/>
              </w:rPr>
            </w:pPr>
          </w:p>
          <w:p w:rsidR="00726EC6" w:rsidRPr="00483D8C" w:rsidRDefault="00726EC6" w:rsidP="00726EC6">
            <w:pPr>
              <w:keepNext/>
              <w:jc w:val="center"/>
              <w:rPr>
                <w:rFonts w:cs="Arial"/>
              </w:rPr>
            </w:pPr>
          </w:p>
          <w:p w:rsidR="00726EC6" w:rsidRPr="00483D8C" w:rsidRDefault="00726EC6" w:rsidP="00726EC6">
            <w:pPr>
              <w:keepNext/>
              <w:jc w:val="center"/>
              <w:rPr>
                <w:rFonts w:cs="Arial"/>
              </w:rPr>
            </w:pPr>
          </w:p>
          <w:p w:rsidR="00726EC6" w:rsidRPr="00483D8C" w:rsidRDefault="00726EC6" w:rsidP="00726EC6">
            <w:pPr>
              <w:keepNext/>
              <w:jc w:val="center"/>
              <w:rPr>
                <w:rFonts w:cs="Arial"/>
              </w:rPr>
            </w:pPr>
          </w:p>
          <w:p w:rsidR="00726EC6" w:rsidRPr="00483D8C" w:rsidRDefault="00726EC6" w:rsidP="00726EC6">
            <w:pPr>
              <w:keepNext/>
              <w:jc w:val="center"/>
              <w:rPr>
                <w:rFonts w:cs="Arial"/>
              </w:rPr>
            </w:pPr>
          </w:p>
          <w:p w:rsidR="00726EC6" w:rsidRPr="00483D8C" w:rsidRDefault="00726EC6" w:rsidP="00726EC6">
            <w:pPr>
              <w:keepNext/>
              <w:jc w:val="center"/>
              <w:rPr>
                <w:rFonts w:cs="Arial"/>
              </w:rPr>
            </w:pPr>
          </w:p>
          <w:p w:rsidR="00726EC6" w:rsidRPr="00483D8C" w:rsidRDefault="00726EC6" w:rsidP="00726EC6">
            <w:pPr>
              <w:keepNext/>
              <w:jc w:val="center"/>
              <w:rPr>
                <w:rFonts w:cs="Arial"/>
              </w:rPr>
            </w:pPr>
          </w:p>
          <w:p w:rsidR="00726EC6" w:rsidRPr="00483D8C" w:rsidRDefault="00726EC6" w:rsidP="00726EC6">
            <w:pPr>
              <w:keepNext/>
              <w:jc w:val="center"/>
              <w:rPr>
                <w:rFonts w:cs="Arial"/>
              </w:rPr>
            </w:pPr>
          </w:p>
          <w:p w:rsidR="00726EC6" w:rsidRPr="00483D8C" w:rsidRDefault="00726EC6" w:rsidP="00726EC6">
            <w:pPr>
              <w:keepNext/>
              <w:jc w:val="center"/>
              <w:rPr>
                <w:rFonts w:cs="Arial"/>
              </w:rPr>
            </w:pPr>
          </w:p>
          <w:p w:rsidR="00726EC6" w:rsidRPr="00483D8C" w:rsidRDefault="00726EC6" w:rsidP="00726EC6">
            <w:pPr>
              <w:keepNext/>
              <w:jc w:val="center"/>
              <w:rPr>
                <w:rFonts w:cs="Arial"/>
              </w:rPr>
            </w:pPr>
          </w:p>
          <w:p w:rsidR="00726EC6" w:rsidRPr="00483D8C" w:rsidRDefault="00726EC6" w:rsidP="00726EC6">
            <w:pPr>
              <w:keepNext/>
              <w:jc w:val="center"/>
              <w:rPr>
                <w:rFonts w:cs="Arial"/>
              </w:rPr>
            </w:pPr>
          </w:p>
          <w:p w:rsidR="00726EC6" w:rsidRPr="00483D8C" w:rsidRDefault="00726EC6" w:rsidP="00726EC6">
            <w:pPr>
              <w:keepNext/>
              <w:jc w:val="center"/>
              <w:rPr>
                <w:rFonts w:cs="Arial"/>
              </w:rPr>
            </w:pPr>
          </w:p>
          <w:p w:rsidR="00726EC6" w:rsidRPr="00483D8C" w:rsidRDefault="00726EC6" w:rsidP="00726EC6">
            <w:pPr>
              <w:keepNext/>
              <w:jc w:val="center"/>
              <w:rPr>
                <w:rFonts w:cs="Arial"/>
              </w:rPr>
            </w:pPr>
          </w:p>
          <w:p w:rsidR="00726EC6" w:rsidRPr="00483D8C" w:rsidRDefault="00726EC6" w:rsidP="00726EC6">
            <w:pPr>
              <w:keepNext/>
              <w:jc w:val="center"/>
              <w:rPr>
                <w:rFonts w:cs="Arial"/>
              </w:rPr>
            </w:pPr>
          </w:p>
          <w:p w:rsidR="00726EC6" w:rsidRPr="00483D8C" w:rsidRDefault="00726EC6" w:rsidP="00726EC6">
            <w:pPr>
              <w:keepNext/>
              <w:rPr>
                <w:rFonts w:cs="Arial"/>
              </w:rPr>
            </w:pPr>
          </w:p>
          <w:p w:rsidR="00726EC6" w:rsidRPr="00483D8C" w:rsidRDefault="00726EC6" w:rsidP="00726EC6">
            <w:pPr>
              <w:keepNext/>
              <w:jc w:val="center"/>
              <w:rPr>
                <w:rFonts w:cs="Arial"/>
              </w:rPr>
            </w:pPr>
          </w:p>
          <w:p w:rsidR="00726EC6" w:rsidRPr="00483D8C" w:rsidRDefault="00726EC6" w:rsidP="00726EC6">
            <w:pPr>
              <w:keepNext/>
              <w:jc w:val="center"/>
              <w:rPr>
                <w:rFonts w:cs="Arial"/>
              </w:rPr>
            </w:pPr>
          </w:p>
          <w:p w:rsidR="00726EC6" w:rsidRPr="00483D8C" w:rsidRDefault="00726EC6" w:rsidP="00726EC6">
            <w:pPr>
              <w:keepNext/>
              <w:jc w:val="center"/>
              <w:rPr>
                <w:rFonts w:cs="Arial"/>
              </w:rPr>
            </w:pPr>
          </w:p>
          <w:p w:rsidR="00726EC6" w:rsidRPr="00483D8C" w:rsidRDefault="00726EC6" w:rsidP="00726EC6">
            <w:pPr>
              <w:keepNext/>
              <w:jc w:val="center"/>
              <w:rPr>
                <w:rFonts w:cs="Arial"/>
              </w:rPr>
            </w:pPr>
          </w:p>
          <w:p w:rsidR="00726EC6" w:rsidRPr="00483D8C" w:rsidRDefault="00726EC6" w:rsidP="00726EC6">
            <w:pPr>
              <w:keepNext/>
              <w:jc w:val="center"/>
              <w:rPr>
                <w:rFonts w:cs="Arial"/>
              </w:rPr>
            </w:pPr>
          </w:p>
        </w:tc>
      </w:tr>
    </w:tbl>
    <w:p w:rsidR="00726EC6" w:rsidRPr="00483D8C" w:rsidRDefault="00726EC6" w:rsidP="00726EC6">
      <w:pPr>
        <w:rPr>
          <w:rFonts w:cs="Arial"/>
          <w:b/>
        </w:rPr>
      </w:pPr>
    </w:p>
    <w:p w:rsidR="00731E9D" w:rsidRDefault="00731E9D" w:rsidP="00731E9D">
      <w:pPr>
        <w:spacing w:before="120" w:after="120" w:line="240" w:lineRule="atLeast"/>
        <w:jc w:val="center"/>
        <w:rPr>
          <w:b/>
        </w:rPr>
      </w:pPr>
    </w:p>
    <w:p w:rsidR="00731E9D" w:rsidRDefault="00731E9D" w:rsidP="00731E9D">
      <w:pPr>
        <w:spacing w:after="240"/>
        <w:jc w:val="left"/>
        <w:rPr>
          <w:b/>
        </w:rPr>
        <w:sectPr w:rsidR="00731E9D" w:rsidSect="00E83792">
          <w:headerReference w:type="default" r:id="rId26"/>
          <w:footerReference w:type="default" r:id="rId27"/>
          <w:pgSz w:w="11907" w:h="16840" w:code="9"/>
          <w:pgMar w:top="1418" w:right="1418" w:bottom="1418" w:left="1418" w:header="709" w:footer="567" w:gutter="0"/>
          <w:cols w:space="708"/>
          <w:docGrid w:linePitch="360"/>
        </w:sectPr>
      </w:pPr>
      <w:r>
        <w:rPr>
          <w:b/>
        </w:rPr>
        <w:br w:type="page"/>
      </w:r>
    </w:p>
    <w:bookmarkStart w:id="27" w:name="_Toc406150323"/>
    <w:bookmarkStart w:id="28" w:name="_Toc412716257"/>
    <w:bookmarkStart w:id="29" w:name="_Toc414449245"/>
    <w:p w:rsidR="009612D8" w:rsidRPr="00F7512A" w:rsidRDefault="00B74DD9" w:rsidP="006E2EC7">
      <w:pPr>
        <w:pStyle w:val="DH"/>
      </w:pPr>
      <w:r w:rsidRPr="00F7512A">
        <w:rPr>
          <w:noProof/>
        </w:rPr>
        <w:lastRenderedPageBreak/>
        <mc:AlternateContent>
          <mc:Choice Requires="wps">
            <w:drawing>
              <wp:anchor distT="0" distB="0" distL="114300" distR="114300" simplePos="0" relativeHeight="251703296" behindDoc="0" locked="0" layoutInCell="1" allowOverlap="1" wp14:anchorId="6D41433C" wp14:editId="7BBD3EBE">
                <wp:simplePos x="0" y="0"/>
                <wp:positionH relativeFrom="column">
                  <wp:posOffset>5804535</wp:posOffset>
                </wp:positionH>
                <wp:positionV relativeFrom="paragraph">
                  <wp:posOffset>97790</wp:posOffset>
                </wp:positionV>
                <wp:extent cx="494665" cy="608965"/>
                <wp:effectExtent l="0" t="0" r="635" b="635"/>
                <wp:wrapNone/>
                <wp:docPr id="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4665" cy="608965"/>
                        </a:xfrm>
                        <a:prstGeom prst="rect">
                          <a:avLst/>
                        </a:prstGeom>
                        <a:solidFill>
                          <a:srgbClr val="FFFFFF"/>
                        </a:solidFill>
                        <a:ln w="9525">
                          <a:noFill/>
                          <a:miter lim="800000"/>
                          <a:headEnd/>
                          <a:tailEnd/>
                        </a:ln>
                      </wps:spPr>
                      <wps:txbx>
                        <w:txbxContent>
                          <w:p w:rsidR="00B66247" w:rsidRPr="00A02231" w:rsidRDefault="00B66247" w:rsidP="009612D8">
                            <w:pPr>
                              <w:rPr>
                                <w:color w:val="FF000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 Box 2" o:spid="_x0000_s1037" type="#_x0000_t202" style="position:absolute;left:0;text-align:left;margin-left:457.05pt;margin-top:7.7pt;width:38.95pt;height:47.95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" stroked="f">
                <v:textbox>
                  <w:txbxContent>
                    <w:p w:rsidR="00B66247" w:rsidRPr="00A02231" w:rsidRDefault="00B66247" w:rsidP="009612D8">
                      <w:pPr>
                        <w:rPr>
                          <w:color w:val="FF0000"/>
                        </w:rPr>
                      </w:pPr>
                    </w:p>
                  </w:txbxContent>
                </v:textbox>
              </v:shape>
            </w:pict>
          </mc:Fallback>
        </mc:AlternateContent>
      </w:r>
      <w:r w:rsidR="00F7512A" w:rsidRPr="003F0440">
        <w:t>ANNEX B2</w:t>
      </w:r>
      <w:r w:rsidR="00F7512A" w:rsidRPr="003F0440">
        <w:br/>
      </w:r>
      <w:r w:rsidR="009612D8" w:rsidRPr="00F7512A">
        <w:t>SPECIFICATION</w:t>
      </w:r>
      <w:bookmarkEnd w:id="4"/>
      <w:bookmarkEnd w:id="5"/>
      <w:bookmarkEnd w:id="6"/>
      <w:bookmarkEnd w:id="7"/>
      <w:bookmarkEnd w:id="8"/>
      <w:bookmarkEnd w:id="12"/>
      <w:bookmarkEnd w:id="27"/>
      <w:bookmarkEnd w:id="28"/>
      <w:bookmarkEnd w:id="29"/>
    </w:p>
    <w:p w:rsidR="009612D8" w:rsidRPr="00F75E9C" w:rsidRDefault="009612D8" w:rsidP="008A5CBA">
      <w:pPr>
        <w:spacing w:before="100" w:beforeAutospacing="1" w:after="100" w:afterAutospacing="1"/>
        <w:rPr>
          <w:rFonts w:eastAsia="Times New Roman" w:cs="Arial"/>
          <w:lang w:eastAsia="en-GB"/>
        </w:rPr>
      </w:pPr>
      <w:r w:rsidRPr="00F75E9C">
        <w:rPr>
          <w:rFonts w:eastAsia="Times New Roman" w:cs="Arial"/>
          <w:lang w:eastAsia="en-GB"/>
        </w:rPr>
        <w:t>This Specification will be i</w:t>
      </w:r>
      <w:r w:rsidR="00557BA5">
        <w:rPr>
          <w:rFonts w:eastAsia="Times New Roman" w:cs="Arial"/>
          <w:lang w:eastAsia="en-GB"/>
        </w:rPr>
        <w:t xml:space="preserve">nserted into </w:t>
      </w:r>
      <w:bookmarkStart w:id="30" w:name="DocXTextRef169"/>
      <w:r w:rsidR="00557BA5">
        <w:rPr>
          <w:rFonts w:eastAsia="Times New Roman" w:cs="Arial"/>
          <w:lang w:eastAsia="en-GB"/>
        </w:rPr>
        <w:t>Schedule 5</w:t>
      </w:r>
      <w:bookmarkEnd w:id="30"/>
      <w:r w:rsidR="00557BA5">
        <w:rPr>
          <w:rFonts w:eastAsia="Times New Roman" w:cs="Arial"/>
          <w:lang w:eastAsia="en-GB"/>
        </w:rPr>
        <w:t xml:space="preserve"> of the c</w:t>
      </w:r>
      <w:r w:rsidRPr="00F75E9C">
        <w:rPr>
          <w:rFonts w:eastAsia="Times New Roman" w:cs="Arial"/>
          <w:lang w:eastAsia="en-GB"/>
        </w:rPr>
        <w:t xml:space="preserve">ontract (Specification and Tender Response Document).  </w:t>
      </w:r>
    </w:p>
    <w:p w:rsidR="009612D8" w:rsidRPr="00FC060C" w:rsidRDefault="009612D8" w:rsidP="008A5CBA">
      <w:pPr>
        <w:spacing w:before="100" w:beforeAutospacing="1" w:after="100" w:afterAutospacing="1"/>
        <w:rPr>
          <w:rFonts w:eastAsia="Times New Roman" w:cs="Arial"/>
          <w:lang w:eastAsia="en-GB"/>
        </w:rPr>
      </w:pPr>
      <w:r w:rsidRPr="00FC060C">
        <w:rPr>
          <w:rFonts w:eastAsia="Times New Roman" w:cs="Arial"/>
          <w:lang w:eastAsia="en-GB"/>
        </w:rPr>
        <w:t>Note that references in this Annex B</w:t>
      </w:r>
      <w:r w:rsidR="00F7512A" w:rsidRPr="00FC060C">
        <w:rPr>
          <w:rFonts w:eastAsia="Times New Roman" w:cs="Arial"/>
          <w:lang w:eastAsia="en-GB"/>
        </w:rPr>
        <w:t>2</w:t>
      </w:r>
      <w:r w:rsidRPr="00FC060C">
        <w:rPr>
          <w:rFonts w:eastAsia="Times New Roman" w:cs="Arial"/>
          <w:lang w:eastAsia="en-GB"/>
        </w:rPr>
        <w:t xml:space="preserve"> to </w:t>
      </w:r>
      <w:bookmarkStart w:id="31" w:name="DocXTextRef170"/>
      <w:r w:rsidRPr="00FC060C">
        <w:rPr>
          <w:rFonts w:eastAsia="Times New Roman" w:cs="Arial"/>
          <w:lang w:eastAsia="en-GB"/>
        </w:rPr>
        <w:t>schedules</w:t>
      </w:r>
      <w:bookmarkEnd w:id="31"/>
      <w:r w:rsidRPr="00FC060C">
        <w:rPr>
          <w:rFonts w:eastAsia="Times New Roman" w:cs="Arial"/>
          <w:lang w:eastAsia="en-GB"/>
        </w:rPr>
        <w:t xml:space="preserve"> and clauses are t</w:t>
      </w:r>
      <w:r w:rsidR="00557BA5" w:rsidRPr="00FC060C">
        <w:rPr>
          <w:rFonts w:eastAsia="Times New Roman" w:cs="Arial"/>
          <w:lang w:eastAsia="en-GB"/>
        </w:rPr>
        <w:t xml:space="preserve">o </w:t>
      </w:r>
      <w:bookmarkStart w:id="32" w:name="DocXTextRef171"/>
      <w:r w:rsidR="00557BA5" w:rsidRPr="00FC060C">
        <w:rPr>
          <w:rFonts w:eastAsia="Times New Roman" w:cs="Arial"/>
          <w:lang w:eastAsia="en-GB"/>
        </w:rPr>
        <w:t>schedules</w:t>
      </w:r>
      <w:bookmarkEnd w:id="32"/>
      <w:r w:rsidR="00557BA5" w:rsidRPr="00FC060C">
        <w:rPr>
          <w:rFonts w:eastAsia="Times New Roman" w:cs="Arial"/>
          <w:lang w:eastAsia="en-GB"/>
        </w:rPr>
        <w:t xml:space="preserve"> and clauses of the c</w:t>
      </w:r>
      <w:r w:rsidRPr="00FC060C">
        <w:rPr>
          <w:rFonts w:eastAsia="Times New Roman" w:cs="Arial"/>
          <w:lang w:eastAsia="en-GB"/>
        </w:rPr>
        <w:t xml:space="preserve">ontract. </w:t>
      </w:r>
    </w:p>
    <w:p w:rsidR="009612D8" w:rsidRPr="00F75E9C" w:rsidRDefault="00557BA5" w:rsidP="008A5CBA">
      <w:pPr>
        <w:spacing w:before="100" w:beforeAutospacing="1" w:after="100" w:afterAutospacing="1"/>
        <w:rPr>
          <w:rFonts w:eastAsia="Times New Roman" w:cs="Arial"/>
          <w:b/>
          <w:u w:val="single"/>
          <w:lang w:eastAsia="en-GB"/>
        </w:rPr>
      </w:pPr>
      <w:r>
        <w:rPr>
          <w:rFonts w:eastAsia="Times New Roman" w:cs="Arial"/>
          <w:b/>
          <w:u w:val="single"/>
          <w:lang w:eastAsia="en-GB"/>
        </w:rPr>
        <w:t>Note to B</w:t>
      </w:r>
      <w:r w:rsidR="009612D8" w:rsidRPr="00F75E9C">
        <w:rPr>
          <w:rFonts w:eastAsia="Times New Roman" w:cs="Arial"/>
          <w:b/>
          <w:u w:val="single"/>
          <w:lang w:eastAsia="en-GB"/>
        </w:rPr>
        <w:t>idders:</w:t>
      </w:r>
    </w:p>
    <w:p w:rsidR="009612D8" w:rsidRPr="00F75E9C" w:rsidRDefault="00C37406" w:rsidP="008A5CBA">
      <w:pPr>
        <w:spacing w:before="100" w:beforeAutospacing="1" w:after="100" w:afterAutospacing="1"/>
        <w:rPr>
          <w:rFonts w:eastAsia="Times New Roman" w:cs="Arial"/>
          <w:b/>
          <w:lang w:eastAsia="en-GB"/>
        </w:rPr>
      </w:pPr>
      <w:r>
        <w:rPr>
          <w:rFonts w:eastAsia="Times New Roman" w:cs="Arial"/>
          <w:b/>
          <w:lang w:eastAsia="en-GB"/>
        </w:rPr>
        <w:t>The B</w:t>
      </w:r>
      <w:r w:rsidR="009612D8" w:rsidRPr="00F75E9C">
        <w:rPr>
          <w:rFonts w:eastAsia="Times New Roman" w:cs="Arial"/>
          <w:b/>
          <w:lang w:eastAsia="en-GB"/>
        </w:rPr>
        <w:t xml:space="preserve">idder must respond to each row of the Specification below.  </w:t>
      </w:r>
    </w:p>
    <w:p w:rsidR="009612D8" w:rsidRPr="00F75E9C" w:rsidRDefault="009612D8" w:rsidP="008A5CBA">
      <w:pPr>
        <w:spacing w:before="100" w:beforeAutospacing="1" w:after="100" w:afterAutospacing="1"/>
        <w:rPr>
          <w:rFonts w:eastAsia="Times New Roman" w:cs="Arial"/>
          <w:b/>
          <w:lang w:eastAsia="en-GB"/>
        </w:rPr>
      </w:pPr>
      <w:r w:rsidRPr="00F75E9C">
        <w:rPr>
          <w:rFonts w:eastAsia="Times New Roman" w:cs="Arial"/>
          <w:b/>
          <w:lang w:eastAsia="en-GB"/>
        </w:rPr>
        <w:t>Write "Confirmed" t</w:t>
      </w:r>
      <w:r w:rsidR="00D22FE6">
        <w:rPr>
          <w:rFonts w:eastAsia="Times New Roman" w:cs="Arial"/>
          <w:b/>
          <w:lang w:eastAsia="en-GB"/>
        </w:rPr>
        <w:t>o confirm acceptance of the row.</w:t>
      </w:r>
      <w:r w:rsidRPr="00F75E9C">
        <w:rPr>
          <w:rFonts w:eastAsia="Times New Roman" w:cs="Arial"/>
          <w:b/>
          <w:lang w:eastAsia="en-GB"/>
        </w:rPr>
        <w:t xml:space="preserve">  </w:t>
      </w:r>
    </w:p>
    <w:p w:rsidR="009612D8" w:rsidRPr="00383D6D" w:rsidRDefault="009612D8" w:rsidP="008A5CBA">
      <w:pPr>
        <w:spacing w:before="100" w:beforeAutospacing="1" w:after="100" w:afterAutospacing="1"/>
        <w:rPr>
          <w:rFonts w:eastAsia="Times New Roman" w:cs="Arial"/>
          <w:b/>
          <w:lang w:eastAsia="en-GB"/>
        </w:rPr>
      </w:pPr>
      <w:r w:rsidRPr="00F75E9C">
        <w:rPr>
          <w:rFonts w:eastAsia="Times New Roman" w:cs="Arial"/>
          <w:b/>
          <w:lang w:eastAsia="en-GB"/>
        </w:rPr>
        <w:t>Note:  the Bidder will not be permitted to add to this list or amend proposals to the Authority's detriment after the deadline for Tender submission.</w:t>
      </w:r>
      <w:r w:rsidRPr="00F75E9C">
        <w:rPr>
          <w:b/>
          <w:noProof/>
        </w:rPr>
        <w:t xml:space="preserve"> </w:t>
      </w:r>
    </w:p>
    <w:p w:rsidR="009612D8" w:rsidRDefault="009612D8" w:rsidP="009612D8">
      <w:pPr>
        <w:spacing w:after="240"/>
        <w:jc w:val="left"/>
        <w:rPr>
          <w:rFonts w:eastAsia="Times New Roman" w:cs="Arial"/>
          <w:b/>
          <w:lang w:eastAsia="en-GB"/>
        </w:rPr>
      </w:pPr>
      <w:r>
        <w:rPr>
          <w:rFonts w:eastAsia="Times New Roman" w:cs="Arial"/>
          <w:b/>
          <w:lang w:eastAsia="en-GB"/>
        </w:rPr>
        <w:br w:type="page"/>
      </w:r>
    </w:p>
    <w:tbl>
      <w:tblPr>
        <w:tblStyle w:val="TableGrid1"/>
        <w:tblW w:w="10367" w:type="dxa"/>
        <w:tblInd w:w="-459" w:type="dxa"/>
        <w:tblLayout w:type="fixed"/>
        <w:tblLook w:val="0600" w:firstRow="0" w:lastRow="0" w:firstColumn="0" w:lastColumn="0" w:noHBand="1" w:noVBand="1"/>
      </w:tblPr>
      <w:tblGrid>
        <w:gridCol w:w="5387"/>
        <w:gridCol w:w="4678"/>
        <w:gridCol w:w="302"/>
      </w:tblGrid>
      <w:tr w:rsidR="00F05EBD" w:rsidRPr="003372DA" w:rsidTr="00F05EBD">
        <w:tc>
          <w:tcPr>
            <w:tcW w:w="5387" w:type="dxa"/>
          </w:tcPr>
          <w:p w:rsidR="00F05EBD" w:rsidRPr="00F05EBD" w:rsidRDefault="009612D8" w:rsidP="00F05EBD">
            <w:pPr>
              <w:keepNext/>
              <w:spacing w:before="120" w:after="120" w:line="240" w:lineRule="atLeast"/>
              <w:jc w:val="center"/>
              <w:outlineLvl w:val="0"/>
              <w:rPr>
                <w:rFonts w:eastAsia="Times New Roman" w:cs="Times New Roman"/>
                <w:b/>
                <w:sz w:val="22"/>
                <w:szCs w:val="22"/>
                <w:lang w:eastAsia="en-GB"/>
              </w:rPr>
            </w:pPr>
            <w:r w:rsidRPr="00F05EBD">
              <w:rPr>
                <w:rFonts w:eastAsia="Times New Roman" w:cs="Arial"/>
                <w:b/>
                <w:sz w:val="22"/>
                <w:szCs w:val="22"/>
                <w:lang w:eastAsia="en-GB"/>
              </w:rPr>
              <w:lastRenderedPageBreak/>
              <w:t xml:space="preserve">Specification – </w:t>
            </w:r>
            <w:bookmarkStart w:id="33" w:name="DocXTextRef172"/>
            <w:r w:rsidRPr="00F05EBD">
              <w:rPr>
                <w:rFonts w:eastAsia="Times New Roman" w:cs="Arial"/>
                <w:b/>
                <w:sz w:val="22"/>
                <w:szCs w:val="22"/>
                <w:lang w:eastAsia="en-GB"/>
              </w:rPr>
              <w:t>Part 1</w:t>
            </w:r>
            <w:bookmarkEnd w:id="33"/>
            <w:r w:rsidRPr="00F05EBD">
              <w:rPr>
                <w:rFonts w:eastAsia="Times New Roman" w:cs="Arial"/>
                <w:b/>
                <w:sz w:val="22"/>
                <w:szCs w:val="22"/>
                <w:lang w:eastAsia="en-GB"/>
              </w:rPr>
              <w:t>:  General</w:t>
            </w:r>
          </w:p>
        </w:tc>
        <w:tc>
          <w:tcPr>
            <w:tcW w:w="4678" w:type="dxa"/>
            <w:tcBorders>
              <w:right w:val="single" w:sz="4" w:space="0" w:color="auto"/>
            </w:tcBorders>
          </w:tcPr>
          <w:p w:rsidR="00F05EBD" w:rsidRPr="00F05EBD" w:rsidRDefault="00F05EBD" w:rsidP="00F05EBD">
            <w:pPr>
              <w:spacing w:before="120" w:after="120" w:line="240" w:lineRule="atLeast"/>
              <w:jc w:val="center"/>
              <w:rPr>
                <w:rFonts w:eastAsia="Times New Roman" w:cs="Arial"/>
                <w:b/>
                <w:sz w:val="22"/>
                <w:szCs w:val="22"/>
                <w:lang w:eastAsia="en-GB"/>
              </w:rPr>
            </w:pPr>
            <w:r w:rsidRPr="00F05EBD">
              <w:rPr>
                <w:rFonts w:eastAsia="Times New Roman" w:cs="Arial"/>
                <w:b/>
                <w:sz w:val="22"/>
                <w:szCs w:val="22"/>
                <w:lang w:eastAsia="en-GB"/>
              </w:rPr>
              <w:t>Bidder's response</w:t>
            </w:r>
          </w:p>
        </w:tc>
        <w:tc>
          <w:tcPr>
            <w:tcW w:w="302" w:type="dxa"/>
            <w:tcBorders>
              <w:top w:val="nil"/>
              <w:left w:val="single" w:sz="4" w:space="0" w:color="auto"/>
              <w:bottom w:val="nil"/>
              <w:right w:val="nil"/>
            </w:tcBorders>
          </w:tcPr>
          <w:p w:rsidR="00F05EBD" w:rsidRPr="003372DA" w:rsidRDefault="00F05EBD" w:rsidP="005110DF">
            <w:pPr>
              <w:spacing w:before="120" w:after="120" w:line="240" w:lineRule="atLeast"/>
              <w:jc w:val="left"/>
              <w:rPr>
                <w:rFonts w:ascii="Times New Roman" w:eastAsia="Times New Roman" w:hAnsi="Times New Roman" w:cs="Times New Roman"/>
                <w:sz w:val="24"/>
                <w:szCs w:val="24"/>
                <w:lang w:eastAsia="en-GB"/>
              </w:rPr>
            </w:pPr>
          </w:p>
        </w:tc>
      </w:tr>
      <w:tr w:rsidR="009612D8" w:rsidRPr="003372DA" w:rsidTr="00F05EBD">
        <w:tc>
          <w:tcPr>
            <w:tcW w:w="5387" w:type="dxa"/>
          </w:tcPr>
          <w:p w:rsidR="009612D8" w:rsidRPr="002B2450" w:rsidRDefault="009612D8" w:rsidP="00A62A5A">
            <w:pPr>
              <w:keepNext/>
              <w:numPr>
                <w:ilvl w:val="0"/>
                <w:numId w:val="22"/>
              </w:numPr>
              <w:spacing w:before="120" w:after="120" w:line="240" w:lineRule="atLeast"/>
              <w:outlineLvl w:val="0"/>
              <w:rPr>
                <w:rFonts w:eastAsia="Times New Roman" w:cs="Times New Roman"/>
                <w:b/>
                <w:lang w:eastAsia="en-GB"/>
              </w:rPr>
            </w:pPr>
            <w:bookmarkStart w:id="34" w:name="_Ref412019243"/>
            <w:r w:rsidRPr="002B2450">
              <w:rPr>
                <w:rFonts w:eastAsia="Times New Roman" w:cs="Times New Roman"/>
                <w:b/>
                <w:lang w:eastAsia="en-GB"/>
              </w:rPr>
              <w:t>General</w:t>
            </w:r>
            <w:bookmarkEnd w:id="34"/>
          </w:p>
          <w:p w:rsidR="009612D8" w:rsidRPr="002B2450" w:rsidRDefault="009612D8" w:rsidP="009612D8">
            <w:pPr>
              <w:numPr>
                <w:ilvl w:val="1"/>
                <w:numId w:val="4"/>
              </w:numPr>
              <w:spacing w:before="120" w:after="120" w:line="240" w:lineRule="atLeast"/>
              <w:outlineLvl w:val="1"/>
              <w:rPr>
                <w:rFonts w:eastAsia="Times New Roman" w:cs="Times New Roman"/>
                <w:shd w:val="clear" w:color="auto" w:fill="FFFFFF" w:themeFill="background1"/>
                <w:lang w:eastAsia="en-GB"/>
              </w:rPr>
            </w:pPr>
            <w:bookmarkStart w:id="35" w:name="_Ref405482577"/>
            <w:r w:rsidRPr="002B2450">
              <w:rPr>
                <w:rFonts w:eastAsia="Times New Roman" w:cs="Times New Roman"/>
                <w:shd w:val="clear" w:color="auto" w:fill="FFFFFF" w:themeFill="background1"/>
                <w:lang w:eastAsia="en-GB"/>
              </w:rPr>
              <w:t xml:space="preserve">The Supplier </w:t>
            </w:r>
            <w:r w:rsidR="00FC060C" w:rsidRPr="002B2450">
              <w:rPr>
                <w:rFonts w:eastAsia="Times New Roman" w:cs="Times New Roman"/>
                <w:shd w:val="clear" w:color="auto" w:fill="FFFFFF" w:themeFill="background1"/>
                <w:lang w:eastAsia="en-GB"/>
              </w:rPr>
              <w:t>will</w:t>
            </w:r>
            <w:r w:rsidR="00433BEE" w:rsidRPr="002B2450">
              <w:rPr>
                <w:rFonts w:eastAsia="Times New Roman" w:cs="Times New Roman"/>
                <w:shd w:val="clear" w:color="auto" w:fill="FFFFFF" w:themeFill="background1"/>
                <w:lang w:eastAsia="en-GB"/>
              </w:rPr>
              <w:t xml:space="preserve"> provide </w:t>
            </w:r>
            <w:r w:rsidRPr="002B2450">
              <w:rPr>
                <w:rFonts w:eastAsia="Times New Roman" w:cs="Times New Roman"/>
                <w:shd w:val="clear" w:color="auto" w:fill="FFFFFF" w:themeFill="background1"/>
                <w:lang w:eastAsia="en-GB"/>
              </w:rPr>
              <w:t>Services</w:t>
            </w:r>
            <w:r w:rsidR="00433BEE" w:rsidRPr="002B2450">
              <w:rPr>
                <w:rFonts w:eastAsia="Times New Roman" w:cs="Times New Roman"/>
                <w:shd w:val="clear" w:color="auto" w:fill="FFFFFF" w:themeFill="background1"/>
                <w:lang w:eastAsia="en-GB"/>
              </w:rPr>
              <w:t>/ Goods</w:t>
            </w:r>
            <w:r w:rsidRPr="002B2450">
              <w:rPr>
                <w:rFonts w:eastAsia="Times New Roman" w:cs="Times New Roman"/>
                <w:shd w:val="clear" w:color="auto" w:fill="FFFFFF" w:themeFill="background1"/>
                <w:lang w:eastAsia="en-GB"/>
              </w:rPr>
              <w:t xml:space="preserve"> as follows: </w:t>
            </w:r>
            <w:bookmarkEnd w:id="35"/>
          </w:p>
          <w:p w:rsidR="009612D8" w:rsidRPr="002B2450" w:rsidRDefault="002B2450" w:rsidP="002B2450">
            <w:pPr>
              <w:numPr>
                <w:ilvl w:val="2"/>
                <w:numId w:val="4"/>
              </w:numPr>
              <w:spacing w:before="120" w:after="120" w:line="240" w:lineRule="atLeast"/>
              <w:ind w:left="851"/>
              <w:outlineLvl w:val="2"/>
              <w:rPr>
                <w:rFonts w:eastAsia="Times New Roman" w:cs="Times New Roman"/>
                <w:color w:val="FF00FF"/>
                <w:shd w:val="clear" w:color="auto" w:fill="FFFFFF" w:themeFill="background1"/>
                <w:lang w:eastAsia="en-GB"/>
              </w:rPr>
            </w:pPr>
            <w:bookmarkStart w:id="36" w:name="_Ref412019244"/>
            <w:r w:rsidRPr="002B2450">
              <w:rPr>
                <w:rFonts w:eastAsia="Times New Roman" w:cs="Times New Roman"/>
                <w:shd w:val="clear" w:color="auto" w:fill="FFFFFF" w:themeFill="background1"/>
                <w:lang w:eastAsia="en-GB"/>
              </w:rPr>
              <w:t>Energy Monitoring and Targeting Suite</w:t>
            </w:r>
            <w:bookmarkEnd w:id="36"/>
          </w:p>
          <w:p w:rsidR="009612D8" w:rsidRPr="003372DA" w:rsidRDefault="009612D8" w:rsidP="009612D8">
            <w:pPr>
              <w:spacing w:before="120" w:after="120" w:line="240" w:lineRule="atLeast"/>
              <w:jc w:val="left"/>
              <w:rPr>
                <w:rFonts w:eastAsia="Times New Roman" w:cs="Arial"/>
                <w:lang w:eastAsia="en-GB"/>
              </w:rPr>
            </w:pPr>
          </w:p>
        </w:tc>
        <w:tc>
          <w:tcPr>
            <w:tcW w:w="4678" w:type="dxa"/>
            <w:tcBorders>
              <w:right w:val="single" w:sz="4" w:space="0" w:color="auto"/>
            </w:tcBorders>
          </w:tcPr>
          <w:p w:rsidR="009612D8" w:rsidRPr="003372DA" w:rsidRDefault="009612D8" w:rsidP="009612D8">
            <w:pPr>
              <w:spacing w:before="120" w:after="120" w:line="240" w:lineRule="atLeast"/>
              <w:jc w:val="left"/>
              <w:rPr>
                <w:rFonts w:eastAsia="Times New Roman" w:cs="Arial"/>
                <w:lang w:eastAsia="en-GB"/>
              </w:rPr>
            </w:pPr>
          </w:p>
        </w:tc>
        <w:tc>
          <w:tcPr>
            <w:tcW w:w="302" w:type="dxa"/>
            <w:tcBorders>
              <w:top w:val="nil"/>
              <w:left w:val="single" w:sz="4" w:space="0" w:color="auto"/>
              <w:bottom w:val="nil"/>
              <w:right w:val="nil"/>
            </w:tcBorders>
          </w:tcPr>
          <w:p w:rsidR="009612D8" w:rsidRPr="003372DA" w:rsidRDefault="009612D8" w:rsidP="005110DF">
            <w:pPr>
              <w:spacing w:before="120" w:after="120" w:line="240" w:lineRule="atLeast"/>
              <w:jc w:val="left"/>
              <w:rPr>
                <w:rFonts w:eastAsia="Times New Roman" w:cs="Arial"/>
                <w:lang w:eastAsia="en-GB"/>
              </w:rPr>
            </w:pPr>
            <w:r w:rsidRPr="003372DA">
              <w:rPr>
                <w:rFonts w:ascii="Times New Roman" w:eastAsia="Times New Roman" w:hAnsi="Times New Roman" w:cs="Times New Roman"/>
                <w:sz w:val="24"/>
                <w:szCs w:val="24"/>
                <w:lang w:eastAsia="en-GB"/>
              </w:rPr>
              <w:t xml:space="preserve"> </w:t>
            </w:r>
            <w:bookmarkStart w:id="37" w:name="handspec11"/>
            <w:bookmarkEnd w:id="37"/>
          </w:p>
        </w:tc>
      </w:tr>
      <w:tr w:rsidR="0052320C" w:rsidRPr="003372DA" w:rsidTr="00F05EBD">
        <w:tc>
          <w:tcPr>
            <w:tcW w:w="5387" w:type="dxa"/>
          </w:tcPr>
          <w:p w:rsidR="00933A71" w:rsidRPr="0083435B" w:rsidRDefault="0052320C" w:rsidP="00933A71">
            <w:pPr>
              <w:keepNext/>
              <w:numPr>
                <w:ilvl w:val="0"/>
                <w:numId w:val="22"/>
              </w:numPr>
              <w:spacing w:before="120" w:after="120" w:line="240" w:lineRule="atLeast"/>
              <w:outlineLvl w:val="0"/>
              <w:rPr>
                <w:rFonts w:cs="Arial"/>
              </w:rPr>
            </w:pPr>
            <w:r w:rsidRPr="0083435B">
              <w:rPr>
                <w:rFonts w:eastAsia="Times New Roman" w:cs="Times New Roman"/>
                <w:b/>
                <w:lang w:eastAsia="en-GB"/>
              </w:rPr>
              <w:t>General Requirements</w:t>
            </w:r>
          </w:p>
          <w:p w:rsidR="00933A71" w:rsidRDefault="00933A71" w:rsidP="0083435B">
            <w:pPr>
              <w:keepNext/>
              <w:spacing w:before="120" w:after="120" w:line="240" w:lineRule="atLeast"/>
              <w:ind w:left="851"/>
              <w:outlineLvl w:val="0"/>
              <w:rPr>
                <w:rFonts w:cs="Arial"/>
              </w:rPr>
            </w:pPr>
            <w:r w:rsidRPr="00933A71">
              <w:rPr>
                <w:rFonts w:cs="Arial"/>
              </w:rPr>
              <w:t>The new system should be capable to collect all of the Trust Energy &amp; Environmental data, consumption &amp; cost.</w:t>
            </w:r>
          </w:p>
          <w:p w:rsidR="00933A71" w:rsidRDefault="00AC2E1C" w:rsidP="00AC2E1C">
            <w:pPr>
              <w:keepNext/>
              <w:spacing w:before="120" w:after="120" w:line="240" w:lineRule="atLeast"/>
              <w:ind w:left="851"/>
              <w:outlineLvl w:val="0"/>
              <w:rPr>
                <w:rFonts w:cs="Arial"/>
                <w:spacing w:val="-3"/>
              </w:rPr>
            </w:pPr>
            <w:r w:rsidRPr="00933A71">
              <w:rPr>
                <w:rFonts w:cs="Arial"/>
                <w:spacing w:val="-3"/>
              </w:rPr>
              <w:t>Provide an innovative Dash Board to communicate and inform staff, visitors &amp; patients.</w:t>
            </w:r>
          </w:p>
          <w:p w:rsidR="00AC2E1C" w:rsidRDefault="00AC2E1C" w:rsidP="00AC2E1C">
            <w:pPr>
              <w:keepNext/>
              <w:spacing w:before="120" w:after="120" w:line="240" w:lineRule="atLeast"/>
              <w:ind w:left="851"/>
              <w:outlineLvl w:val="0"/>
              <w:rPr>
                <w:rFonts w:cs="Arial"/>
              </w:rPr>
            </w:pPr>
            <w:r w:rsidRPr="00EF2B56">
              <w:rPr>
                <w:rFonts w:cs="Arial"/>
              </w:rPr>
              <w:t>Access to the data to pr</w:t>
            </w:r>
            <w:r>
              <w:rPr>
                <w:rFonts w:cs="Arial"/>
              </w:rPr>
              <w:t xml:space="preserve">ovide engineering data analysis </w:t>
            </w:r>
            <w:r w:rsidRPr="00EF2B56">
              <w:rPr>
                <w:rFonts w:cs="Arial"/>
              </w:rPr>
              <w:t>i</w:t>
            </w:r>
            <w:r>
              <w:rPr>
                <w:rFonts w:cs="Arial"/>
              </w:rPr>
              <w:t>.</w:t>
            </w:r>
            <w:r w:rsidRPr="00EF2B56">
              <w:rPr>
                <w:rFonts w:cs="Arial"/>
              </w:rPr>
              <w:t>e</w:t>
            </w:r>
            <w:r>
              <w:rPr>
                <w:rFonts w:cs="Arial"/>
              </w:rPr>
              <w:t xml:space="preserve">. </w:t>
            </w:r>
            <w:r w:rsidRPr="00EF2B56">
              <w:rPr>
                <w:rFonts w:cs="Arial"/>
              </w:rPr>
              <w:t>Regression, Cusum, Year on Year reports and exception reports to identify waste</w:t>
            </w:r>
          </w:p>
          <w:p w:rsidR="00AC2E1C" w:rsidRDefault="00AC2E1C" w:rsidP="00AC2E1C">
            <w:pPr>
              <w:keepNext/>
              <w:spacing w:before="120" w:after="120" w:line="240" w:lineRule="atLeast"/>
              <w:ind w:left="851"/>
              <w:outlineLvl w:val="0"/>
              <w:rPr>
                <w:rFonts w:cs="Arial"/>
              </w:rPr>
            </w:pPr>
            <w:r w:rsidRPr="00EF2B56">
              <w:rPr>
                <w:rFonts w:cs="Arial"/>
              </w:rPr>
              <w:t>The ability to normalise consumption against degree day analysis and if possible other benchmarks relevant to NHS Trusts e</w:t>
            </w:r>
            <w:r>
              <w:rPr>
                <w:rFonts w:cs="Arial"/>
              </w:rPr>
              <w:t>.</w:t>
            </w:r>
            <w:r w:rsidRPr="00EF2B56">
              <w:rPr>
                <w:rFonts w:cs="Arial"/>
              </w:rPr>
              <w:t>g</w:t>
            </w:r>
            <w:r>
              <w:rPr>
                <w:rFonts w:cs="Arial"/>
              </w:rPr>
              <w:t>.</w:t>
            </w:r>
            <w:r w:rsidRPr="00EF2B56">
              <w:rPr>
                <w:rFonts w:cs="Arial"/>
              </w:rPr>
              <w:t xml:space="preserve"> Change of Use, hours of operation and floor area.</w:t>
            </w:r>
          </w:p>
          <w:p w:rsidR="00AC2E1C" w:rsidRPr="00AC2E1C" w:rsidRDefault="00AC2E1C" w:rsidP="00AC2E1C">
            <w:pPr>
              <w:keepNext/>
              <w:spacing w:before="120" w:after="120" w:line="240" w:lineRule="atLeast"/>
              <w:ind w:left="851"/>
              <w:outlineLvl w:val="0"/>
              <w:rPr>
                <w:rFonts w:cs="Arial"/>
              </w:rPr>
            </w:pPr>
            <w:r w:rsidRPr="00AC2E1C">
              <w:rPr>
                <w:rFonts w:cs="Arial"/>
              </w:rPr>
              <w:t>The ability to provide financial reports in graphical &amp; tabular format. In particular a consumption / cost report where several years can be shown on the same report.</w:t>
            </w:r>
          </w:p>
          <w:p w:rsidR="00AC2E1C" w:rsidRDefault="00AC2E1C" w:rsidP="00AC2E1C">
            <w:pPr>
              <w:keepNext/>
              <w:spacing w:before="120" w:after="120" w:line="240" w:lineRule="atLeast"/>
              <w:ind w:left="851"/>
              <w:outlineLvl w:val="0"/>
              <w:rPr>
                <w:rFonts w:cs="Arial"/>
              </w:rPr>
            </w:pPr>
            <w:r w:rsidRPr="00AC2E1C">
              <w:rPr>
                <w:rFonts w:cs="Arial"/>
              </w:rPr>
              <w:t>Consumption &amp; Financial Forecasting. The financial forecasting to be able to accept monthly price changes.</w:t>
            </w:r>
          </w:p>
          <w:p w:rsidR="00EA560D" w:rsidRDefault="00AC2E1C" w:rsidP="00AC2E1C">
            <w:pPr>
              <w:keepNext/>
              <w:spacing w:before="120" w:after="120" w:line="240" w:lineRule="atLeast"/>
              <w:ind w:left="851"/>
              <w:outlineLvl w:val="0"/>
              <w:rPr>
                <w:rFonts w:cs="Arial"/>
              </w:rPr>
            </w:pPr>
            <w:r w:rsidRPr="00EF2B56">
              <w:rPr>
                <w:rFonts w:cs="Arial"/>
              </w:rPr>
              <w:t>To provide from the data collected, a standard sustainability reporting output for inclusion in the Trust Annual Report and to provide standard reporting outputs to support the correct submission of the ERIC Returns, CRC, ETS &amp; DEC reports</w:t>
            </w:r>
            <w:r>
              <w:rPr>
                <w:rFonts w:cs="Arial"/>
              </w:rPr>
              <w:t xml:space="preserve">. </w:t>
            </w:r>
            <w:r w:rsidR="00006906">
              <w:rPr>
                <w:rFonts w:cs="Arial"/>
              </w:rPr>
              <w:t xml:space="preserve"> </w:t>
            </w:r>
          </w:p>
          <w:p w:rsidR="00AC2E1C" w:rsidRDefault="00AC2E1C" w:rsidP="00AC2E1C">
            <w:pPr>
              <w:keepNext/>
              <w:spacing w:before="120" w:after="120" w:line="240" w:lineRule="atLeast"/>
              <w:ind w:left="851"/>
              <w:outlineLvl w:val="0"/>
              <w:rPr>
                <w:rFonts w:cs="Arial"/>
              </w:rPr>
            </w:pPr>
            <w:r w:rsidRPr="00AC2E1C">
              <w:rPr>
                <w:rFonts w:cs="Arial"/>
              </w:rPr>
              <w:t>In addition provide other sustainability reports that may be required by the SDU, TDA and government.</w:t>
            </w:r>
          </w:p>
          <w:p w:rsidR="00AC2E1C" w:rsidRDefault="00AC2E1C" w:rsidP="00AC2E1C">
            <w:pPr>
              <w:keepNext/>
              <w:spacing w:before="120" w:after="120" w:line="240" w:lineRule="atLeast"/>
              <w:ind w:left="851"/>
              <w:outlineLvl w:val="0"/>
              <w:rPr>
                <w:rFonts w:cs="Arial"/>
              </w:rPr>
            </w:pPr>
            <w:r w:rsidRPr="00EF2B56">
              <w:rPr>
                <w:rFonts w:cs="Arial"/>
              </w:rPr>
              <w:t>The system must be an extremely intuitive energy suite, comprising of a number of modules which will enable the Trust to select the specific functionality required.</w:t>
            </w:r>
          </w:p>
          <w:p w:rsidR="00AC2E1C" w:rsidRDefault="00AC2E1C" w:rsidP="00AC2E1C">
            <w:pPr>
              <w:keepNext/>
              <w:spacing w:before="120" w:after="120" w:line="240" w:lineRule="atLeast"/>
              <w:ind w:left="851"/>
              <w:outlineLvl w:val="0"/>
              <w:rPr>
                <w:rFonts w:cs="Arial"/>
              </w:rPr>
            </w:pPr>
            <w:r w:rsidRPr="00EF2B56">
              <w:rPr>
                <w:rFonts w:cs="Arial"/>
              </w:rPr>
              <w:t>Data will be either manually entered or automatically imported into the system from a number of sources including smart meters, data loggers, BMS, spreadsheets, supplier data and SCADA systems. The solution should be able to pro-rata meter readings to a daily basis. Therefore eliminating the problems encountered by meter readings not being taken on the same day.</w:t>
            </w:r>
          </w:p>
          <w:p w:rsidR="00AC2E1C" w:rsidRDefault="00AC2E1C" w:rsidP="00AC2E1C">
            <w:pPr>
              <w:keepNext/>
              <w:spacing w:before="120" w:after="120" w:line="240" w:lineRule="atLeast"/>
              <w:ind w:left="851"/>
              <w:outlineLvl w:val="0"/>
              <w:rPr>
                <w:rFonts w:cs="Arial"/>
              </w:rPr>
            </w:pPr>
            <w:r w:rsidRPr="00EF2B56">
              <w:rPr>
                <w:rFonts w:cs="Arial"/>
              </w:rPr>
              <w:t xml:space="preserve">The solution should ideally have two levels of </w:t>
            </w:r>
            <w:r w:rsidRPr="00EF2B56">
              <w:rPr>
                <w:rFonts w:cs="Arial"/>
              </w:rPr>
              <w:lastRenderedPageBreak/>
              <w:t>access. One for configuration and development of detailed energy analysis and another for viewing reports and entering manual meter readings.</w:t>
            </w:r>
          </w:p>
          <w:p w:rsidR="00AC2E1C" w:rsidRPr="003754DC" w:rsidRDefault="00AC2E1C" w:rsidP="00AC2E1C">
            <w:pPr>
              <w:keepNext/>
              <w:spacing w:before="120" w:after="120" w:line="240" w:lineRule="atLeast"/>
              <w:ind w:left="851"/>
              <w:outlineLvl w:val="0"/>
              <w:rPr>
                <w:rFonts w:cs="Arial"/>
              </w:rPr>
            </w:pPr>
            <w:r w:rsidRPr="003754DC">
              <w:rPr>
                <w:rFonts w:cs="Arial"/>
              </w:rPr>
              <w:t>The system to include a back end administration interface and support for updating modules, to the latest legal and policy requirements for sustainability reporting including carbon factors, reporting format and new input information on an annual basis.  Please outline in your tender response how you would propose to achieve this.</w:t>
            </w:r>
          </w:p>
          <w:p w:rsidR="00AC2E1C" w:rsidRPr="003754DC" w:rsidRDefault="00AC2E1C" w:rsidP="00AC2E1C">
            <w:pPr>
              <w:keepNext/>
              <w:spacing w:before="120" w:after="120" w:line="240" w:lineRule="atLeast"/>
              <w:ind w:left="851"/>
              <w:outlineLvl w:val="0"/>
              <w:rPr>
                <w:rFonts w:cs="Arial"/>
              </w:rPr>
            </w:pPr>
            <w:r w:rsidRPr="003754DC">
              <w:rPr>
                <w:rFonts w:cs="Arial"/>
              </w:rPr>
              <w:t>You are requested to provide a tender proposal for the licences and services required including a full explanation of the options.</w:t>
            </w:r>
          </w:p>
          <w:p w:rsidR="00CB6A68" w:rsidRDefault="00AC2E1C" w:rsidP="00AC2E1C">
            <w:pPr>
              <w:keepNext/>
              <w:spacing w:before="120" w:after="120" w:line="240" w:lineRule="atLeast"/>
              <w:ind w:left="851"/>
              <w:outlineLvl w:val="0"/>
              <w:rPr>
                <w:rFonts w:cs="Arial"/>
              </w:rPr>
            </w:pPr>
            <w:r w:rsidRPr="003754DC">
              <w:rPr>
                <w:rFonts w:cs="Arial"/>
              </w:rPr>
              <w:t xml:space="preserve">This document provides an overview of the requirements for the Trust. The supplier must demonstrate how their  proposed solution meets the Trust requirements and the costs should be defined to meet these requirements. </w:t>
            </w:r>
          </w:p>
          <w:p w:rsidR="00AC2E1C" w:rsidRDefault="00AC2E1C" w:rsidP="00AC2E1C">
            <w:pPr>
              <w:keepNext/>
              <w:spacing w:before="120" w:after="120" w:line="240" w:lineRule="atLeast"/>
              <w:ind w:left="851"/>
              <w:outlineLvl w:val="0"/>
              <w:rPr>
                <w:ins w:id="38" w:author="Thoy Kevin (ULHT)" w:date="2016-11-30T18:03:00Z"/>
                <w:rFonts w:cs="Arial"/>
              </w:rPr>
            </w:pPr>
            <w:r w:rsidRPr="003754DC">
              <w:rPr>
                <w:rFonts w:cs="Arial"/>
              </w:rPr>
              <w:t>You are therefore requested to provide an On-Site or Webinar demonstration of your proposed system, explaining how your proposal will meet all of the Trust requirements.</w:t>
            </w:r>
          </w:p>
          <w:p w:rsidR="00FA1532" w:rsidRPr="0052320C" w:rsidRDefault="00FA1532" w:rsidP="00AC2E1C">
            <w:pPr>
              <w:keepNext/>
              <w:spacing w:before="120" w:after="120" w:line="240" w:lineRule="atLeast"/>
              <w:ind w:left="851"/>
              <w:outlineLvl w:val="0"/>
              <w:rPr>
                <w:rFonts w:eastAsia="Times New Roman" w:cs="Times New Roman"/>
                <w:b/>
                <w:color w:val="FF00FF"/>
                <w:lang w:eastAsia="en-GB"/>
              </w:rPr>
            </w:pPr>
            <w:r>
              <w:rPr>
                <w:rFonts w:cs="Arial"/>
              </w:rPr>
              <w:t xml:space="preserve">To fully comply with the Trust &amp; NHS Information Governance requirements and as a minimum be registered with the NHS Information </w:t>
            </w:r>
            <w:r w:rsidR="00A57FEB">
              <w:rPr>
                <w:rFonts w:cs="Arial"/>
              </w:rPr>
              <w:t>Governance</w:t>
            </w:r>
            <w:r>
              <w:rPr>
                <w:rFonts w:cs="Arial"/>
              </w:rPr>
              <w:t xml:space="preserve"> Toolkit.  </w:t>
            </w:r>
          </w:p>
        </w:tc>
        <w:tc>
          <w:tcPr>
            <w:tcW w:w="4678" w:type="dxa"/>
            <w:tcBorders>
              <w:right w:val="single" w:sz="4" w:space="0" w:color="auto"/>
            </w:tcBorders>
          </w:tcPr>
          <w:p w:rsidR="0052320C" w:rsidRPr="003372DA" w:rsidRDefault="0052320C" w:rsidP="009612D8">
            <w:pPr>
              <w:spacing w:before="120" w:after="120" w:line="240" w:lineRule="atLeast"/>
              <w:jc w:val="left"/>
              <w:rPr>
                <w:rFonts w:eastAsia="Times New Roman" w:cs="Arial"/>
                <w:lang w:eastAsia="en-GB"/>
              </w:rPr>
            </w:pPr>
          </w:p>
        </w:tc>
        <w:tc>
          <w:tcPr>
            <w:tcW w:w="302" w:type="dxa"/>
            <w:tcBorders>
              <w:top w:val="nil"/>
              <w:left w:val="single" w:sz="4" w:space="0" w:color="auto"/>
              <w:bottom w:val="nil"/>
              <w:right w:val="nil"/>
            </w:tcBorders>
          </w:tcPr>
          <w:p w:rsidR="0052320C" w:rsidRPr="003372DA" w:rsidRDefault="0052320C" w:rsidP="005110DF">
            <w:pPr>
              <w:spacing w:before="120" w:after="120" w:line="240" w:lineRule="atLeast"/>
              <w:jc w:val="left"/>
              <w:rPr>
                <w:rFonts w:ascii="Times New Roman" w:eastAsia="Times New Roman" w:hAnsi="Times New Roman" w:cs="Times New Roman"/>
                <w:sz w:val="24"/>
                <w:szCs w:val="24"/>
                <w:lang w:eastAsia="en-GB"/>
              </w:rPr>
            </w:pPr>
          </w:p>
        </w:tc>
      </w:tr>
      <w:tr w:rsidR="00735239" w:rsidRPr="003372DA" w:rsidTr="00F05EBD">
        <w:tc>
          <w:tcPr>
            <w:tcW w:w="5387" w:type="dxa"/>
          </w:tcPr>
          <w:p w:rsidR="003D020A" w:rsidRPr="008A57CA" w:rsidRDefault="008A57CA" w:rsidP="003D020A">
            <w:pPr>
              <w:numPr>
                <w:ilvl w:val="0"/>
                <w:numId w:val="4"/>
              </w:numPr>
              <w:shd w:val="clear" w:color="auto" w:fill="FFFFFF" w:themeFill="background1"/>
              <w:spacing w:before="120" w:after="120" w:line="240" w:lineRule="atLeast"/>
              <w:outlineLvl w:val="0"/>
              <w:rPr>
                <w:rFonts w:cs="Arial"/>
              </w:rPr>
            </w:pPr>
            <w:r w:rsidRPr="008A57CA">
              <w:rPr>
                <w:rFonts w:cs="Arial"/>
                <w:b/>
              </w:rPr>
              <w:lastRenderedPageBreak/>
              <w:t>Energy Analysis</w:t>
            </w:r>
            <w:r w:rsidRPr="008A57CA">
              <w:rPr>
                <w:rFonts w:cs="Arial"/>
              </w:rPr>
              <w:t xml:space="preserve"> -</w:t>
            </w:r>
            <w:r>
              <w:rPr>
                <w:rFonts w:cs="Arial"/>
              </w:rPr>
              <w:t xml:space="preserve"> </w:t>
            </w:r>
            <w:r w:rsidR="003D020A" w:rsidRPr="008A57CA">
              <w:rPr>
                <w:rFonts w:cs="Arial"/>
              </w:rPr>
              <w:t>To provide comprehensive analysis of energy data using a range of powerful techniques. Quickly and easily analyse data, create graphs, view data tables and save reports for future use. Utilise techniques in this module to monitor data from main &amp; sub meters, utility contracts, carry out performance analysis such as regression, cusum and deviation analysis and normalisation of data etc.</w:t>
            </w:r>
          </w:p>
          <w:p w:rsidR="003D020A" w:rsidRPr="003D020A" w:rsidRDefault="003D020A" w:rsidP="0083435B">
            <w:pPr>
              <w:shd w:val="clear" w:color="auto" w:fill="FFFFFF" w:themeFill="background1"/>
              <w:spacing w:before="120" w:after="120" w:line="240" w:lineRule="atLeast"/>
              <w:ind w:left="851"/>
              <w:outlineLvl w:val="0"/>
              <w:rPr>
                <w:rFonts w:cs="Arial"/>
              </w:rPr>
            </w:pPr>
            <w:r w:rsidRPr="003D020A">
              <w:rPr>
                <w:rFonts w:cs="Arial"/>
              </w:rPr>
              <w:t>The solution should have the ability to analyse the data in a variety of ways. These include as a minimum the areas covered below:</w:t>
            </w:r>
          </w:p>
          <w:p w:rsidR="003D020A" w:rsidRPr="003D020A" w:rsidRDefault="003D020A" w:rsidP="003D020A">
            <w:pPr>
              <w:shd w:val="clear" w:color="auto" w:fill="FFFFFF" w:themeFill="background1"/>
              <w:spacing w:before="120" w:after="120" w:line="240" w:lineRule="atLeast"/>
              <w:ind w:left="851"/>
              <w:outlineLvl w:val="0"/>
              <w:rPr>
                <w:rFonts w:cs="Arial"/>
              </w:rPr>
            </w:pPr>
            <w:r w:rsidRPr="003D020A">
              <w:rPr>
                <w:rFonts w:cs="Arial"/>
              </w:rPr>
              <w:t xml:space="preserve">Analysis of energy and water consumption in graphical form. This should include a flexible range of intervals including 30 minutes, 1 hour, 1 day, 1 week and 1 month with a flexible range of periods including 1 day, 1 week, 1 month and 1or more years. </w:t>
            </w:r>
            <w:r w:rsidRPr="00CB6A68">
              <w:rPr>
                <w:rFonts w:cs="Arial"/>
                <w:b/>
              </w:rPr>
              <w:t>It should be possible to analyse multiple traces on the same chart</w:t>
            </w:r>
            <w:r w:rsidRPr="003D020A">
              <w:rPr>
                <w:rFonts w:cs="Arial"/>
              </w:rPr>
              <w:t>.</w:t>
            </w:r>
          </w:p>
          <w:p w:rsidR="003D020A" w:rsidRPr="003D020A" w:rsidRDefault="003D020A" w:rsidP="003D020A">
            <w:pPr>
              <w:shd w:val="clear" w:color="auto" w:fill="FFFFFF" w:themeFill="background1"/>
              <w:spacing w:before="120" w:after="120" w:line="240" w:lineRule="atLeast"/>
              <w:ind w:left="851"/>
              <w:outlineLvl w:val="0"/>
              <w:rPr>
                <w:rFonts w:cs="Arial"/>
              </w:rPr>
            </w:pPr>
            <w:r w:rsidRPr="003D020A">
              <w:rPr>
                <w:rFonts w:cs="Arial"/>
              </w:rPr>
              <w:t>Display the processed energy data in both graphical and tabular form.</w:t>
            </w:r>
          </w:p>
          <w:p w:rsidR="003D020A" w:rsidRPr="003D020A" w:rsidRDefault="003D020A" w:rsidP="003D020A">
            <w:pPr>
              <w:shd w:val="clear" w:color="auto" w:fill="FFFFFF" w:themeFill="background1"/>
              <w:spacing w:before="120" w:after="120" w:line="240" w:lineRule="atLeast"/>
              <w:ind w:left="851"/>
              <w:outlineLvl w:val="0"/>
              <w:rPr>
                <w:rFonts w:cs="Arial"/>
              </w:rPr>
            </w:pPr>
            <w:r w:rsidRPr="003D020A">
              <w:rPr>
                <w:rFonts w:cs="Arial"/>
              </w:rPr>
              <w:t>League table analysis</w:t>
            </w:r>
          </w:p>
          <w:p w:rsidR="003D020A" w:rsidRPr="003D020A" w:rsidRDefault="003D020A" w:rsidP="003D020A">
            <w:pPr>
              <w:shd w:val="clear" w:color="auto" w:fill="FFFFFF" w:themeFill="background1"/>
              <w:spacing w:before="120" w:after="120" w:line="240" w:lineRule="atLeast"/>
              <w:ind w:left="851"/>
              <w:outlineLvl w:val="0"/>
              <w:rPr>
                <w:rFonts w:cs="Arial"/>
              </w:rPr>
            </w:pPr>
            <w:r w:rsidRPr="003D020A">
              <w:rPr>
                <w:rFonts w:cs="Arial"/>
              </w:rPr>
              <w:t>Degree day normalisation</w:t>
            </w:r>
          </w:p>
          <w:p w:rsidR="003D020A" w:rsidRPr="003D020A" w:rsidRDefault="003D020A" w:rsidP="003D020A">
            <w:pPr>
              <w:shd w:val="clear" w:color="auto" w:fill="FFFFFF" w:themeFill="background1"/>
              <w:spacing w:before="120" w:after="120" w:line="240" w:lineRule="atLeast"/>
              <w:ind w:left="851"/>
              <w:outlineLvl w:val="0"/>
              <w:rPr>
                <w:rFonts w:cs="Arial"/>
              </w:rPr>
            </w:pPr>
            <w:r w:rsidRPr="003D020A">
              <w:rPr>
                <w:rFonts w:cs="Arial"/>
              </w:rPr>
              <w:t>Regression and CUSUM analysis</w:t>
            </w:r>
          </w:p>
          <w:p w:rsidR="003D020A" w:rsidRPr="003D020A" w:rsidRDefault="003D020A" w:rsidP="003D020A">
            <w:pPr>
              <w:shd w:val="clear" w:color="auto" w:fill="FFFFFF" w:themeFill="background1"/>
              <w:spacing w:before="120" w:after="120" w:line="240" w:lineRule="atLeast"/>
              <w:ind w:left="851"/>
              <w:outlineLvl w:val="0"/>
              <w:rPr>
                <w:rFonts w:cs="Arial"/>
              </w:rPr>
            </w:pPr>
            <w:r w:rsidRPr="003D020A">
              <w:rPr>
                <w:rFonts w:cs="Arial"/>
              </w:rPr>
              <w:lastRenderedPageBreak/>
              <w:t>Cost analysis</w:t>
            </w:r>
          </w:p>
          <w:p w:rsidR="003D020A" w:rsidRPr="003D020A" w:rsidRDefault="003D020A" w:rsidP="003D020A">
            <w:pPr>
              <w:shd w:val="clear" w:color="auto" w:fill="FFFFFF" w:themeFill="background1"/>
              <w:spacing w:before="120" w:after="120" w:line="240" w:lineRule="atLeast"/>
              <w:ind w:left="851"/>
              <w:outlineLvl w:val="0"/>
              <w:rPr>
                <w:rFonts w:cs="Arial"/>
              </w:rPr>
            </w:pPr>
            <w:r w:rsidRPr="003D020A">
              <w:rPr>
                <w:rFonts w:cs="Arial"/>
              </w:rPr>
              <w:t>Maximum demand analysis</w:t>
            </w:r>
          </w:p>
          <w:p w:rsidR="003D020A" w:rsidRPr="003D020A" w:rsidRDefault="003D020A" w:rsidP="003D020A">
            <w:pPr>
              <w:shd w:val="clear" w:color="auto" w:fill="FFFFFF" w:themeFill="background1"/>
              <w:spacing w:before="120" w:after="120" w:line="240" w:lineRule="atLeast"/>
              <w:ind w:left="851"/>
              <w:outlineLvl w:val="0"/>
              <w:rPr>
                <w:rFonts w:cs="Arial"/>
              </w:rPr>
            </w:pPr>
            <w:r w:rsidRPr="003D020A">
              <w:rPr>
                <w:rFonts w:cs="Arial"/>
              </w:rPr>
              <w:t>Base load analysis</w:t>
            </w:r>
          </w:p>
          <w:p w:rsidR="003D020A" w:rsidRPr="003D020A" w:rsidRDefault="003D020A" w:rsidP="003D020A">
            <w:pPr>
              <w:shd w:val="clear" w:color="auto" w:fill="FFFFFF" w:themeFill="background1"/>
              <w:spacing w:before="120" w:after="120" w:line="240" w:lineRule="atLeast"/>
              <w:ind w:left="851"/>
              <w:outlineLvl w:val="0"/>
              <w:rPr>
                <w:rFonts w:cs="Arial"/>
              </w:rPr>
            </w:pPr>
            <w:r w:rsidRPr="003D020A">
              <w:rPr>
                <w:rFonts w:cs="Arial"/>
              </w:rPr>
              <w:t>Exception Reporting</w:t>
            </w:r>
          </w:p>
          <w:p w:rsidR="003D020A" w:rsidRPr="003D020A" w:rsidRDefault="003D020A" w:rsidP="003D020A">
            <w:pPr>
              <w:shd w:val="clear" w:color="auto" w:fill="FFFFFF" w:themeFill="background1"/>
              <w:spacing w:before="120" w:after="120" w:line="240" w:lineRule="atLeast"/>
              <w:ind w:left="851"/>
              <w:outlineLvl w:val="0"/>
              <w:rPr>
                <w:rFonts w:cs="Arial"/>
              </w:rPr>
            </w:pPr>
            <w:r w:rsidRPr="003D020A">
              <w:rPr>
                <w:rFonts w:cs="Arial"/>
              </w:rPr>
              <w:t>Diary tool to link noted events to performance plots.</w:t>
            </w:r>
          </w:p>
          <w:p w:rsidR="003D020A" w:rsidRPr="003D020A" w:rsidRDefault="003D020A" w:rsidP="003D020A">
            <w:pPr>
              <w:shd w:val="clear" w:color="auto" w:fill="FFFFFF" w:themeFill="background1"/>
              <w:spacing w:before="120" w:after="120" w:line="240" w:lineRule="atLeast"/>
              <w:ind w:left="851"/>
              <w:outlineLvl w:val="0"/>
              <w:rPr>
                <w:rFonts w:cs="Arial"/>
              </w:rPr>
            </w:pPr>
            <w:r w:rsidRPr="003D020A">
              <w:rPr>
                <w:rFonts w:cs="Arial"/>
              </w:rPr>
              <w:t>It should be possible for any chart or table to be scheduled for automatic distribution by email.</w:t>
            </w:r>
          </w:p>
          <w:p w:rsidR="00735239" w:rsidRPr="00735239" w:rsidRDefault="00735239" w:rsidP="003D020A">
            <w:pPr>
              <w:shd w:val="clear" w:color="auto" w:fill="FFFFFF" w:themeFill="background1"/>
              <w:spacing w:before="120" w:after="120" w:line="240" w:lineRule="atLeast"/>
              <w:ind w:left="851"/>
              <w:outlineLvl w:val="0"/>
              <w:rPr>
                <w:rFonts w:cs="Arial"/>
                <w:highlight w:val="green"/>
              </w:rPr>
            </w:pPr>
          </w:p>
        </w:tc>
        <w:tc>
          <w:tcPr>
            <w:tcW w:w="4678" w:type="dxa"/>
            <w:tcBorders>
              <w:right w:val="single" w:sz="4" w:space="0" w:color="auto"/>
            </w:tcBorders>
          </w:tcPr>
          <w:p w:rsidR="00735239" w:rsidRPr="000A22FA" w:rsidRDefault="00735239" w:rsidP="009612D8">
            <w:pPr>
              <w:spacing w:before="120" w:after="120" w:line="240" w:lineRule="atLeast"/>
              <w:jc w:val="left"/>
              <w:rPr>
                <w:rFonts w:eastAsia="Times New Roman" w:cs="Arial"/>
                <w:color w:val="00B050"/>
                <w:lang w:eastAsia="en-GB"/>
              </w:rPr>
            </w:pPr>
          </w:p>
        </w:tc>
        <w:tc>
          <w:tcPr>
            <w:tcW w:w="302" w:type="dxa"/>
            <w:tcBorders>
              <w:top w:val="nil"/>
              <w:left w:val="single" w:sz="4" w:space="0" w:color="auto"/>
              <w:bottom w:val="nil"/>
              <w:right w:val="nil"/>
            </w:tcBorders>
          </w:tcPr>
          <w:p w:rsidR="00735239" w:rsidRPr="003372DA" w:rsidRDefault="00735239" w:rsidP="005110DF">
            <w:pPr>
              <w:spacing w:before="120" w:after="120" w:line="240" w:lineRule="atLeast"/>
              <w:jc w:val="left"/>
              <w:rPr>
                <w:rFonts w:ascii="Times New Roman" w:eastAsia="Times New Roman" w:hAnsi="Times New Roman" w:cs="Times New Roman"/>
                <w:sz w:val="24"/>
                <w:szCs w:val="24"/>
                <w:lang w:eastAsia="en-GB"/>
              </w:rPr>
            </w:pPr>
          </w:p>
        </w:tc>
      </w:tr>
      <w:tr w:rsidR="00735239" w:rsidRPr="003372DA" w:rsidTr="00F05EBD">
        <w:tc>
          <w:tcPr>
            <w:tcW w:w="5387" w:type="dxa"/>
          </w:tcPr>
          <w:p w:rsidR="003D020A" w:rsidRPr="008A57CA" w:rsidRDefault="003D020A" w:rsidP="003D020A">
            <w:pPr>
              <w:numPr>
                <w:ilvl w:val="0"/>
                <w:numId w:val="4"/>
              </w:numPr>
              <w:shd w:val="clear" w:color="auto" w:fill="FFFFFF" w:themeFill="background1"/>
              <w:spacing w:before="120" w:after="120" w:line="240" w:lineRule="atLeast"/>
              <w:outlineLvl w:val="0"/>
              <w:rPr>
                <w:rFonts w:cs="Arial"/>
              </w:rPr>
            </w:pPr>
            <w:r w:rsidRPr="00AC2E1C">
              <w:rPr>
                <w:rFonts w:cs="Arial"/>
                <w:b/>
              </w:rPr>
              <w:lastRenderedPageBreak/>
              <w:t>Energy Budgets</w:t>
            </w:r>
            <w:r w:rsidRPr="008A57CA">
              <w:rPr>
                <w:rFonts w:cs="Arial"/>
              </w:rPr>
              <w:t xml:space="preserve"> - The solution should allow energy and water budgets to be created for buildings. This budget may be based on manually entered values or automatically created from the previous year’s metering data.</w:t>
            </w:r>
          </w:p>
          <w:p w:rsidR="00735239" w:rsidRPr="008A57CA" w:rsidRDefault="003D020A" w:rsidP="003D020A">
            <w:pPr>
              <w:shd w:val="clear" w:color="auto" w:fill="FFFFFF" w:themeFill="background1"/>
              <w:spacing w:before="120" w:after="120" w:line="240" w:lineRule="atLeast"/>
              <w:ind w:left="851"/>
              <w:outlineLvl w:val="0"/>
              <w:rPr>
                <w:rFonts w:cs="Arial"/>
              </w:rPr>
            </w:pPr>
            <w:r w:rsidRPr="008A57CA">
              <w:rPr>
                <w:rFonts w:cs="Arial"/>
              </w:rPr>
              <w:t>Actual energy data should be displayed graphically alongside the budget. It should be possible to normalise the data by factors such as degree days, floor area/heated volume or occupancy levels etc.</w:t>
            </w:r>
          </w:p>
        </w:tc>
        <w:tc>
          <w:tcPr>
            <w:tcW w:w="4678" w:type="dxa"/>
            <w:tcBorders>
              <w:right w:val="single" w:sz="4" w:space="0" w:color="auto"/>
            </w:tcBorders>
          </w:tcPr>
          <w:p w:rsidR="00735239" w:rsidRPr="000A22FA" w:rsidRDefault="00735239" w:rsidP="009612D8">
            <w:pPr>
              <w:spacing w:before="120" w:after="120" w:line="240" w:lineRule="atLeast"/>
              <w:jc w:val="left"/>
              <w:rPr>
                <w:rFonts w:eastAsia="Times New Roman" w:cs="Arial"/>
                <w:color w:val="00B050"/>
                <w:lang w:eastAsia="en-GB"/>
              </w:rPr>
            </w:pPr>
          </w:p>
        </w:tc>
        <w:tc>
          <w:tcPr>
            <w:tcW w:w="302" w:type="dxa"/>
            <w:tcBorders>
              <w:top w:val="nil"/>
              <w:left w:val="single" w:sz="4" w:space="0" w:color="auto"/>
              <w:bottom w:val="nil"/>
              <w:right w:val="nil"/>
            </w:tcBorders>
          </w:tcPr>
          <w:p w:rsidR="00735239" w:rsidRPr="003372DA" w:rsidRDefault="00735239" w:rsidP="005110DF">
            <w:pPr>
              <w:spacing w:before="120" w:after="120" w:line="240" w:lineRule="atLeast"/>
              <w:jc w:val="left"/>
              <w:rPr>
                <w:rFonts w:ascii="Times New Roman" w:eastAsia="Times New Roman" w:hAnsi="Times New Roman" w:cs="Times New Roman"/>
                <w:sz w:val="24"/>
                <w:szCs w:val="24"/>
                <w:lang w:eastAsia="en-GB"/>
              </w:rPr>
            </w:pPr>
          </w:p>
        </w:tc>
      </w:tr>
      <w:tr w:rsidR="00735239" w:rsidRPr="003372DA" w:rsidTr="00F05EBD">
        <w:tc>
          <w:tcPr>
            <w:tcW w:w="5387" w:type="dxa"/>
          </w:tcPr>
          <w:p w:rsidR="003D020A" w:rsidRPr="008A57CA" w:rsidRDefault="003D020A" w:rsidP="003D020A">
            <w:pPr>
              <w:numPr>
                <w:ilvl w:val="0"/>
                <w:numId w:val="4"/>
              </w:numPr>
              <w:shd w:val="clear" w:color="auto" w:fill="FFFFFF" w:themeFill="background1"/>
              <w:spacing w:before="120" w:after="120" w:line="240" w:lineRule="atLeast"/>
              <w:outlineLvl w:val="0"/>
              <w:rPr>
                <w:rFonts w:cs="Arial"/>
              </w:rPr>
            </w:pPr>
            <w:r w:rsidRPr="008A57CA">
              <w:rPr>
                <w:rFonts w:cs="Arial"/>
                <w:b/>
              </w:rPr>
              <w:t>Financial Analysis</w:t>
            </w:r>
            <w:r w:rsidRPr="008A57CA">
              <w:rPr>
                <w:rFonts w:cs="Arial"/>
              </w:rPr>
              <w:t xml:space="preserve"> </w:t>
            </w:r>
            <w:r w:rsidR="008A57CA" w:rsidRPr="008A57CA">
              <w:rPr>
                <w:rFonts w:cs="Arial"/>
              </w:rPr>
              <w:t xml:space="preserve">- </w:t>
            </w:r>
            <w:r w:rsidRPr="008A57CA">
              <w:rPr>
                <w:rFonts w:cs="Arial"/>
              </w:rPr>
              <w:t xml:space="preserve">Automatically import or manually input contract rates and convert energy usage into cost information. </w:t>
            </w:r>
          </w:p>
          <w:p w:rsidR="003D020A" w:rsidRPr="008A57CA" w:rsidRDefault="003D020A" w:rsidP="003D020A">
            <w:pPr>
              <w:shd w:val="clear" w:color="auto" w:fill="FFFFFF" w:themeFill="background1"/>
              <w:spacing w:before="120" w:after="120" w:line="240" w:lineRule="atLeast"/>
              <w:ind w:left="851"/>
              <w:outlineLvl w:val="0"/>
              <w:rPr>
                <w:rFonts w:cs="Arial"/>
              </w:rPr>
            </w:pPr>
            <w:r w:rsidRPr="008A57CA">
              <w:rPr>
                <w:rFonts w:cs="Arial"/>
              </w:rPr>
              <w:t>To include Financial Forecasting Reports to cover both calendar and financial years suitable for monthly variable contracts.  The software should have the facility to automatically email reports to multiple users on a scheduled basis.</w:t>
            </w:r>
          </w:p>
        </w:tc>
        <w:tc>
          <w:tcPr>
            <w:tcW w:w="4678" w:type="dxa"/>
            <w:tcBorders>
              <w:right w:val="single" w:sz="4" w:space="0" w:color="auto"/>
            </w:tcBorders>
          </w:tcPr>
          <w:p w:rsidR="00735239" w:rsidRPr="000A22FA" w:rsidRDefault="00735239" w:rsidP="009612D8">
            <w:pPr>
              <w:spacing w:before="120" w:after="120" w:line="240" w:lineRule="atLeast"/>
              <w:jc w:val="left"/>
              <w:rPr>
                <w:rFonts w:eastAsia="Times New Roman" w:cs="Arial"/>
                <w:color w:val="00B050"/>
                <w:lang w:eastAsia="en-GB"/>
              </w:rPr>
            </w:pPr>
          </w:p>
        </w:tc>
        <w:tc>
          <w:tcPr>
            <w:tcW w:w="302" w:type="dxa"/>
            <w:tcBorders>
              <w:top w:val="nil"/>
              <w:left w:val="single" w:sz="4" w:space="0" w:color="auto"/>
              <w:bottom w:val="nil"/>
              <w:right w:val="nil"/>
            </w:tcBorders>
          </w:tcPr>
          <w:p w:rsidR="00735239" w:rsidRPr="003372DA" w:rsidRDefault="00735239" w:rsidP="005110DF">
            <w:pPr>
              <w:spacing w:before="120" w:after="120" w:line="240" w:lineRule="atLeast"/>
              <w:jc w:val="left"/>
              <w:rPr>
                <w:rFonts w:ascii="Times New Roman" w:eastAsia="Times New Roman" w:hAnsi="Times New Roman" w:cs="Times New Roman"/>
                <w:sz w:val="24"/>
                <w:szCs w:val="24"/>
                <w:lang w:eastAsia="en-GB"/>
              </w:rPr>
            </w:pPr>
          </w:p>
        </w:tc>
      </w:tr>
      <w:tr w:rsidR="00735239" w:rsidRPr="003372DA" w:rsidTr="00F05EBD">
        <w:tc>
          <w:tcPr>
            <w:tcW w:w="5387" w:type="dxa"/>
          </w:tcPr>
          <w:p w:rsidR="003C0B3C" w:rsidRPr="008A57CA" w:rsidRDefault="003D020A" w:rsidP="003C0B3C">
            <w:pPr>
              <w:numPr>
                <w:ilvl w:val="0"/>
                <w:numId w:val="4"/>
              </w:numPr>
              <w:shd w:val="clear" w:color="auto" w:fill="FFFFFF" w:themeFill="background1"/>
              <w:spacing w:before="120" w:after="120" w:line="240" w:lineRule="atLeast"/>
              <w:outlineLvl w:val="0"/>
              <w:rPr>
                <w:rFonts w:cs="Arial"/>
              </w:rPr>
            </w:pPr>
            <w:r w:rsidRPr="008A57CA">
              <w:rPr>
                <w:rFonts w:cs="Arial"/>
                <w:b/>
              </w:rPr>
              <w:t>Reporting</w:t>
            </w:r>
            <w:r w:rsidR="003C0B3C" w:rsidRPr="008A57CA">
              <w:rPr>
                <w:rFonts w:cs="Arial"/>
              </w:rPr>
              <w:t xml:space="preserve"> - To provide access to a wide range of pre-configured report templates. To be able to run reports on an ad-hoc basis against different areas of the organisation or use a Report Scheduler to automatically distribute reports by email. </w:t>
            </w:r>
          </w:p>
          <w:p w:rsidR="00735239" w:rsidRPr="008A57CA" w:rsidRDefault="003C0B3C" w:rsidP="003C0B3C">
            <w:pPr>
              <w:shd w:val="clear" w:color="auto" w:fill="FFFFFF" w:themeFill="background1"/>
              <w:spacing w:before="120" w:after="120" w:line="240" w:lineRule="atLeast"/>
              <w:ind w:left="851"/>
              <w:outlineLvl w:val="0"/>
              <w:rPr>
                <w:rFonts w:cs="Arial"/>
              </w:rPr>
            </w:pPr>
            <w:r w:rsidRPr="008A57CA">
              <w:rPr>
                <w:rFonts w:cs="Arial"/>
              </w:rPr>
              <w:t>The software should have the facility to automatically email reports to multiple users on a scheduled basis. This facility should be user configurable and allow the report to be selected, list user email addresses and selected frequency of distribution.</w:t>
            </w:r>
          </w:p>
        </w:tc>
        <w:tc>
          <w:tcPr>
            <w:tcW w:w="4678" w:type="dxa"/>
            <w:tcBorders>
              <w:right w:val="single" w:sz="4" w:space="0" w:color="auto"/>
            </w:tcBorders>
          </w:tcPr>
          <w:p w:rsidR="00735239" w:rsidRPr="000A22FA" w:rsidRDefault="00735239" w:rsidP="009612D8">
            <w:pPr>
              <w:spacing w:before="120" w:after="120" w:line="240" w:lineRule="atLeast"/>
              <w:jc w:val="left"/>
              <w:rPr>
                <w:rFonts w:eastAsia="Times New Roman" w:cs="Arial"/>
                <w:color w:val="00B050"/>
                <w:lang w:eastAsia="en-GB"/>
              </w:rPr>
            </w:pPr>
          </w:p>
        </w:tc>
        <w:tc>
          <w:tcPr>
            <w:tcW w:w="302" w:type="dxa"/>
            <w:tcBorders>
              <w:top w:val="nil"/>
              <w:left w:val="single" w:sz="4" w:space="0" w:color="auto"/>
              <w:bottom w:val="nil"/>
              <w:right w:val="nil"/>
            </w:tcBorders>
          </w:tcPr>
          <w:p w:rsidR="00735239" w:rsidRPr="003372DA" w:rsidRDefault="00735239" w:rsidP="005110DF">
            <w:pPr>
              <w:spacing w:before="120" w:after="120" w:line="240" w:lineRule="atLeast"/>
              <w:jc w:val="left"/>
              <w:rPr>
                <w:rFonts w:ascii="Times New Roman" w:eastAsia="Times New Roman" w:hAnsi="Times New Roman" w:cs="Times New Roman"/>
                <w:sz w:val="24"/>
                <w:szCs w:val="24"/>
                <w:lang w:eastAsia="en-GB"/>
              </w:rPr>
            </w:pPr>
          </w:p>
        </w:tc>
      </w:tr>
      <w:tr w:rsidR="00735239" w:rsidRPr="003372DA" w:rsidTr="00F05EBD">
        <w:tc>
          <w:tcPr>
            <w:tcW w:w="5387" w:type="dxa"/>
          </w:tcPr>
          <w:p w:rsidR="00735239" w:rsidRPr="008A57CA" w:rsidRDefault="003C0B3C" w:rsidP="003C0B3C">
            <w:pPr>
              <w:numPr>
                <w:ilvl w:val="0"/>
                <w:numId w:val="4"/>
              </w:numPr>
              <w:shd w:val="clear" w:color="auto" w:fill="FFFFFF" w:themeFill="background1"/>
              <w:spacing w:before="120" w:after="120" w:line="240" w:lineRule="atLeast"/>
              <w:outlineLvl w:val="0"/>
              <w:rPr>
                <w:rFonts w:cs="Arial"/>
              </w:rPr>
            </w:pPr>
            <w:r w:rsidRPr="008A57CA">
              <w:rPr>
                <w:rFonts w:cs="Arial"/>
                <w:b/>
              </w:rPr>
              <w:t>Data Exchange</w:t>
            </w:r>
            <w:r w:rsidRPr="008A57CA">
              <w:rPr>
                <w:rFonts w:cs="Arial"/>
              </w:rPr>
              <w:t xml:space="preserve"> - Automatic import of data from a wide range of systems and data formats. To automatically manage the quality of data received and auto-fill missing data.  </w:t>
            </w:r>
          </w:p>
        </w:tc>
        <w:tc>
          <w:tcPr>
            <w:tcW w:w="4678" w:type="dxa"/>
            <w:tcBorders>
              <w:right w:val="single" w:sz="4" w:space="0" w:color="auto"/>
            </w:tcBorders>
          </w:tcPr>
          <w:p w:rsidR="00735239" w:rsidRPr="000A22FA" w:rsidRDefault="00735239" w:rsidP="009612D8">
            <w:pPr>
              <w:spacing w:before="120" w:after="120" w:line="240" w:lineRule="atLeast"/>
              <w:jc w:val="left"/>
              <w:rPr>
                <w:rFonts w:eastAsia="Times New Roman" w:cs="Arial"/>
                <w:color w:val="00B050"/>
                <w:lang w:eastAsia="en-GB"/>
              </w:rPr>
            </w:pPr>
          </w:p>
        </w:tc>
        <w:tc>
          <w:tcPr>
            <w:tcW w:w="302" w:type="dxa"/>
            <w:tcBorders>
              <w:top w:val="nil"/>
              <w:left w:val="single" w:sz="4" w:space="0" w:color="auto"/>
              <w:bottom w:val="nil"/>
              <w:right w:val="nil"/>
            </w:tcBorders>
          </w:tcPr>
          <w:p w:rsidR="00735239" w:rsidRPr="003372DA" w:rsidRDefault="00735239" w:rsidP="005110DF">
            <w:pPr>
              <w:spacing w:before="120" w:after="120" w:line="240" w:lineRule="atLeast"/>
              <w:jc w:val="left"/>
              <w:rPr>
                <w:rFonts w:ascii="Times New Roman" w:eastAsia="Times New Roman" w:hAnsi="Times New Roman" w:cs="Times New Roman"/>
                <w:sz w:val="24"/>
                <w:szCs w:val="24"/>
                <w:lang w:eastAsia="en-GB"/>
              </w:rPr>
            </w:pPr>
          </w:p>
        </w:tc>
      </w:tr>
      <w:tr w:rsidR="00735239" w:rsidRPr="003372DA" w:rsidTr="00F05EBD">
        <w:tc>
          <w:tcPr>
            <w:tcW w:w="5387" w:type="dxa"/>
          </w:tcPr>
          <w:p w:rsidR="00735239" w:rsidRPr="008A57CA" w:rsidRDefault="003C0B3C" w:rsidP="003C0B3C">
            <w:pPr>
              <w:numPr>
                <w:ilvl w:val="0"/>
                <w:numId w:val="4"/>
              </w:numPr>
              <w:shd w:val="clear" w:color="auto" w:fill="FFFFFF" w:themeFill="background1"/>
              <w:spacing w:before="120" w:after="120" w:line="240" w:lineRule="atLeast"/>
              <w:outlineLvl w:val="0"/>
              <w:rPr>
                <w:rFonts w:cs="Arial"/>
              </w:rPr>
            </w:pPr>
            <w:r w:rsidRPr="008A57CA">
              <w:rPr>
                <w:rFonts w:cs="Arial"/>
                <w:b/>
              </w:rPr>
              <w:t>Exception Reporting</w:t>
            </w:r>
            <w:r w:rsidRPr="008A57CA">
              <w:rPr>
                <w:rFonts w:cs="Arial"/>
              </w:rPr>
              <w:t xml:space="preserve"> - To be able to create various alarms at individual meter level (e.g. Profile, Range, Average, Budget Deviation) or to set alarms in bulk across the organisation. Forward alarms out by email or SMS text message depending on the severity level of </w:t>
            </w:r>
            <w:r w:rsidRPr="008A57CA">
              <w:rPr>
                <w:rFonts w:cs="Arial"/>
              </w:rPr>
              <w:lastRenderedPageBreak/>
              <w:t>each alarm. Use alarm techniques to notify when data is missing, budgets have been exceeded, or when unexpected trends occur.</w:t>
            </w:r>
          </w:p>
        </w:tc>
        <w:tc>
          <w:tcPr>
            <w:tcW w:w="4678" w:type="dxa"/>
            <w:tcBorders>
              <w:right w:val="single" w:sz="4" w:space="0" w:color="auto"/>
            </w:tcBorders>
          </w:tcPr>
          <w:p w:rsidR="00735239" w:rsidRPr="000A22FA" w:rsidRDefault="00735239" w:rsidP="009612D8">
            <w:pPr>
              <w:spacing w:before="120" w:after="120" w:line="240" w:lineRule="atLeast"/>
              <w:jc w:val="left"/>
              <w:rPr>
                <w:rFonts w:eastAsia="Times New Roman" w:cs="Arial"/>
                <w:color w:val="00B050"/>
                <w:lang w:eastAsia="en-GB"/>
              </w:rPr>
            </w:pPr>
          </w:p>
        </w:tc>
        <w:tc>
          <w:tcPr>
            <w:tcW w:w="302" w:type="dxa"/>
            <w:tcBorders>
              <w:top w:val="nil"/>
              <w:left w:val="single" w:sz="4" w:space="0" w:color="auto"/>
              <w:bottom w:val="nil"/>
              <w:right w:val="nil"/>
            </w:tcBorders>
          </w:tcPr>
          <w:p w:rsidR="00735239" w:rsidRPr="003372DA" w:rsidRDefault="00735239" w:rsidP="005110DF">
            <w:pPr>
              <w:spacing w:before="120" w:after="120" w:line="240" w:lineRule="atLeast"/>
              <w:jc w:val="left"/>
              <w:rPr>
                <w:rFonts w:ascii="Times New Roman" w:eastAsia="Times New Roman" w:hAnsi="Times New Roman" w:cs="Times New Roman"/>
                <w:sz w:val="24"/>
                <w:szCs w:val="24"/>
                <w:lang w:eastAsia="en-GB"/>
              </w:rPr>
            </w:pPr>
          </w:p>
        </w:tc>
      </w:tr>
      <w:tr w:rsidR="00735239" w:rsidRPr="003372DA" w:rsidTr="00F05EBD">
        <w:tc>
          <w:tcPr>
            <w:tcW w:w="5387" w:type="dxa"/>
          </w:tcPr>
          <w:p w:rsidR="003C0B3C" w:rsidRPr="008A57CA" w:rsidRDefault="003C0B3C" w:rsidP="003C0B3C">
            <w:pPr>
              <w:numPr>
                <w:ilvl w:val="0"/>
                <w:numId w:val="4"/>
              </w:numPr>
              <w:shd w:val="clear" w:color="auto" w:fill="FFFFFF" w:themeFill="background1"/>
              <w:spacing w:before="120" w:after="120" w:line="240" w:lineRule="atLeast"/>
              <w:outlineLvl w:val="0"/>
              <w:rPr>
                <w:rFonts w:cs="Arial"/>
              </w:rPr>
            </w:pPr>
            <w:r w:rsidRPr="008A57CA">
              <w:rPr>
                <w:rFonts w:cs="Arial"/>
                <w:b/>
              </w:rPr>
              <w:lastRenderedPageBreak/>
              <w:t>Virtual / Calculated Meters</w:t>
            </w:r>
            <w:r w:rsidRPr="008A57CA">
              <w:rPr>
                <w:rFonts w:cs="Arial"/>
              </w:rPr>
              <w:t xml:space="preserve"> - To be able to create calculated or virtual metering channels to perform calculations of metering data. Calculate power efficiency, aggregate data, the use of look-up tables to facilitate quick-creation of complex calculations. Once created, calculated meters should be graphed as “normal physical” data points.  </w:t>
            </w:r>
          </w:p>
          <w:p w:rsidR="00735239" w:rsidRPr="00735239" w:rsidRDefault="003C0B3C" w:rsidP="003C0B3C">
            <w:pPr>
              <w:shd w:val="clear" w:color="auto" w:fill="FFFFFF" w:themeFill="background1"/>
              <w:spacing w:before="120" w:after="120" w:line="240" w:lineRule="atLeast"/>
              <w:ind w:left="851"/>
              <w:outlineLvl w:val="0"/>
              <w:rPr>
                <w:rFonts w:cs="Arial"/>
                <w:highlight w:val="green"/>
              </w:rPr>
            </w:pPr>
            <w:r w:rsidRPr="008A57CA">
              <w:rPr>
                <w:rFonts w:cs="Arial"/>
              </w:rPr>
              <w:t>The calculations and any assumptions are to be transparent enough to be credible</w:t>
            </w:r>
          </w:p>
        </w:tc>
        <w:tc>
          <w:tcPr>
            <w:tcW w:w="4678" w:type="dxa"/>
            <w:tcBorders>
              <w:right w:val="single" w:sz="4" w:space="0" w:color="auto"/>
            </w:tcBorders>
          </w:tcPr>
          <w:p w:rsidR="00735239" w:rsidRPr="000A22FA" w:rsidRDefault="00735239" w:rsidP="009612D8">
            <w:pPr>
              <w:spacing w:before="120" w:after="120" w:line="240" w:lineRule="atLeast"/>
              <w:jc w:val="left"/>
              <w:rPr>
                <w:rFonts w:eastAsia="Times New Roman" w:cs="Arial"/>
                <w:color w:val="00B050"/>
                <w:lang w:eastAsia="en-GB"/>
              </w:rPr>
            </w:pPr>
          </w:p>
        </w:tc>
        <w:tc>
          <w:tcPr>
            <w:tcW w:w="302" w:type="dxa"/>
            <w:tcBorders>
              <w:top w:val="nil"/>
              <w:left w:val="single" w:sz="4" w:space="0" w:color="auto"/>
              <w:bottom w:val="nil"/>
              <w:right w:val="nil"/>
            </w:tcBorders>
          </w:tcPr>
          <w:p w:rsidR="00735239" w:rsidRPr="003372DA" w:rsidRDefault="00735239" w:rsidP="005110DF">
            <w:pPr>
              <w:spacing w:before="120" w:after="120" w:line="240" w:lineRule="atLeast"/>
              <w:jc w:val="left"/>
              <w:rPr>
                <w:rFonts w:ascii="Times New Roman" w:eastAsia="Times New Roman" w:hAnsi="Times New Roman" w:cs="Times New Roman"/>
                <w:sz w:val="24"/>
                <w:szCs w:val="24"/>
                <w:lang w:eastAsia="en-GB"/>
              </w:rPr>
            </w:pPr>
          </w:p>
        </w:tc>
      </w:tr>
      <w:tr w:rsidR="00735239" w:rsidRPr="003372DA" w:rsidTr="00F05EBD">
        <w:tc>
          <w:tcPr>
            <w:tcW w:w="5387" w:type="dxa"/>
          </w:tcPr>
          <w:p w:rsidR="003C0B3C" w:rsidRPr="003C0B3C" w:rsidRDefault="003C0B3C" w:rsidP="003C0B3C">
            <w:pPr>
              <w:numPr>
                <w:ilvl w:val="0"/>
                <w:numId w:val="4"/>
              </w:numPr>
              <w:shd w:val="clear" w:color="auto" w:fill="FFFFFF" w:themeFill="background1"/>
              <w:spacing w:before="120" w:after="120" w:line="240" w:lineRule="atLeast"/>
              <w:outlineLvl w:val="0"/>
              <w:rPr>
                <w:rFonts w:cs="Arial"/>
              </w:rPr>
            </w:pPr>
            <w:r w:rsidRPr="00AC2E1C">
              <w:rPr>
                <w:rFonts w:cs="Arial"/>
                <w:b/>
              </w:rPr>
              <w:t>Benchmarking and Baseline Establishment</w:t>
            </w:r>
            <w:r>
              <w:rPr>
                <w:rFonts w:cs="Arial"/>
              </w:rPr>
              <w:t xml:space="preserve"> - </w:t>
            </w:r>
            <w:r w:rsidRPr="003C0B3C">
              <w:rPr>
                <w:rFonts w:cs="Arial"/>
              </w:rPr>
              <w:t>In addition to a league table analysis, a full benchmarking facility should be available within the aM&amp;T solution. This should allow sites energy consumption to be comprehensively compared to both national standards and also locally created standards. This facility should take into consideration factors such as the building size, building type, percentage of energy used on heating etc.</w:t>
            </w:r>
          </w:p>
          <w:p w:rsidR="00735239" w:rsidRPr="00735239" w:rsidRDefault="003C0B3C" w:rsidP="003C0B3C">
            <w:pPr>
              <w:shd w:val="clear" w:color="auto" w:fill="FFFFFF" w:themeFill="background1"/>
              <w:spacing w:before="120" w:after="120" w:line="240" w:lineRule="atLeast"/>
              <w:ind w:left="851"/>
              <w:outlineLvl w:val="0"/>
              <w:rPr>
                <w:rFonts w:cs="Arial"/>
                <w:highlight w:val="green"/>
              </w:rPr>
            </w:pPr>
            <w:r w:rsidRPr="003C0B3C">
              <w:rPr>
                <w:rFonts w:cs="Arial"/>
              </w:rPr>
              <w:t>Display benchmark reports on screen or as a PDF report.</w:t>
            </w:r>
          </w:p>
        </w:tc>
        <w:tc>
          <w:tcPr>
            <w:tcW w:w="4678" w:type="dxa"/>
            <w:tcBorders>
              <w:right w:val="single" w:sz="4" w:space="0" w:color="auto"/>
            </w:tcBorders>
          </w:tcPr>
          <w:p w:rsidR="00735239" w:rsidRPr="000A22FA" w:rsidRDefault="00735239" w:rsidP="009612D8">
            <w:pPr>
              <w:spacing w:before="120" w:after="120" w:line="240" w:lineRule="atLeast"/>
              <w:jc w:val="left"/>
              <w:rPr>
                <w:rFonts w:eastAsia="Times New Roman" w:cs="Arial"/>
                <w:color w:val="00B050"/>
                <w:lang w:eastAsia="en-GB"/>
              </w:rPr>
            </w:pPr>
          </w:p>
        </w:tc>
        <w:tc>
          <w:tcPr>
            <w:tcW w:w="302" w:type="dxa"/>
            <w:tcBorders>
              <w:top w:val="nil"/>
              <w:left w:val="single" w:sz="4" w:space="0" w:color="auto"/>
              <w:bottom w:val="nil"/>
              <w:right w:val="nil"/>
            </w:tcBorders>
          </w:tcPr>
          <w:p w:rsidR="00735239" w:rsidRPr="003372DA" w:rsidRDefault="00735239" w:rsidP="005110DF">
            <w:pPr>
              <w:spacing w:before="120" w:after="120" w:line="240" w:lineRule="atLeast"/>
              <w:jc w:val="left"/>
              <w:rPr>
                <w:rFonts w:ascii="Times New Roman" w:eastAsia="Times New Roman" w:hAnsi="Times New Roman" w:cs="Times New Roman"/>
                <w:sz w:val="24"/>
                <w:szCs w:val="24"/>
                <w:lang w:eastAsia="en-GB"/>
              </w:rPr>
            </w:pPr>
          </w:p>
        </w:tc>
      </w:tr>
      <w:tr w:rsidR="00735239" w:rsidRPr="003372DA" w:rsidTr="00F05EBD">
        <w:tc>
          <w:tcPr>
            <w:tcW w:w="5387" w:type="dxa"/>
          </w:tcPr>
          <w:p w:rsidR="00735239" w:rsidRPr="008A57CA" w:rsidRDefault="003C0B3C" w:rsidP="003C0B3C">
            <w:pPr>
              <w:numPr>
                <w:ilvl w:val="0"/>
                <w:numId w:val="4"/>
              </w:numPr>
              <w:shd w:val="clear" w:color="auto" w:fill="FFFFFF" w:themeFill="background1"/>
              <w:spacing w:before="120" w:after="120" w:line="240" w:lineRule="atLeast"/>
              <w:outlineLvl w:val="0"/>
              <w:rPr>
                <w:rFonts w:cs="Arial"/>
              </w:rPr>
            </w:pPr>
            <w:r w:rsidRPr="00AC2E1C">
              <w:rPr>
                <w:rFonts w:cs="Arial"/>
                <w:b/>
              </w:rPr>
              <w:t>Bill Verification</w:t>
            </w:r>
            <w:r w:rsidRPr="008A57CA">
              <w:rPr>
                <w:rFonts w:cs="Arial"/>
              </w:rPr>
              <w:t xml:space="preserve"> - To accept supplier utility bills for a range of fuel types, and to compare bill values against collected meter data, presenting any anomalies or verifying that the utility bill is correct. Provides graphical representations of both data sets for easy comparison.</w:t>
            </w:r>
          </w:p>
        </w:tc>
        <w:tc>
          <w:tcPr>
            <w:tcW w:w="4678" w:type="dxa"/>
            <w:tcBorders>
              <w:right w:val="single" w:sz="4" w:space="0" w:color="auto"/>
            </w:tcBorders>
          </w:tcPr>
          <w:p w:rsidR="00735239" w:rsidRPr="000A22FA" w:rsidRDefault="00735239" w:rsidP="009612D8">
            <w:pPr>
              <w:spacing w:before="120" w:after="120" w:line="240" w:lineRule="atLeast"/>
              <w:jc w:val="left"/>
              <w:rPr>
                <w:rFonts w:eastAsia="Times New Roman" w:cs="Arial"/>
                <w:color w:val="00B050"/>
                <w:lang w:eastAsia="en-GB"/>
              </w:rPr>
            </w:pPr>
          </w:p>
        </w:tc>
        <w:tc>
          <w:tcPr>
            <w:tcW w:w="302" w:type="dxa"/>
            <w:tcBorders>
              <w:top w:val="nil"/>
              <w:left w:val="single" w:sz="4" w:space="0" w:color="auto"/>
              <w:bottom w:val="nil"/>
              <w:right w:val="nil"/>
            </w:tcBorders>
          </w:tcPr>
          <w:p w:rsidR="00735239" w:rsidRPr="003372DA" w:rsidRDefault="00735239" w:rsidP="005110DF">
            <w:pPr>
              <w:spacing w:before="120" w:after="120" w:line="240" w:lineRule="atLeast"/>
              <w:jc w:val="left"/>
              <w:rPr>
                <w:rFonts w:ascii="Times New Roman" w:eastAsia="Times New Roman" w:hAnsi="Times New Roman" w:cs="Times New Roman"/>
                <w:sz w:val="24"/>
                <w:szCs w:val="24"/>
                <w:lang w:eastAsia="en-GB"/>
              </w:rPr>
            </w:pPr>
          </w:p>
        </w:tc>
      </w:tr>
      <w:tr w:rsidR="00735239" w:rsidRPr="003372DA" w:rsidTr="00F05EBD">
        <w:tc>
          <w:tcPr>
            <w:tcW w:w="5387" w:type="dxa"/>
          </w:tcPr>
          <w:p w:rsidR="003C0B3C" w:rsidRPr="008A57CA" w:rsidRDefault="003C0B3C" w:rsidP="003C0B3C">
            <w:pPr>
              <w:numPr>
                <w:ilvl w:val="0"/>
                <w:numId w:val="4"/>
              </w:numPr>
              <w:shd w:val="clear" w:color="auto" w:fill="FFFFFF" w:themeFill="background1"/>
              <w:spacing w:before="120" w:after="120" w:line="240" w:lineRule="atLeast"/>
              <w:outlineLvl w:val="0"/>
              <w:rPr>
                <w:rFonts w:cs="Arial"/>
              </w:rPr>
            </w:pPr>
            <w:r w:rsidRPr="00AC2E1C">
              <w:rPr>
                <w:rFonts w:cs="Arial"/>
                <w:b/>
              </w:rPr>
              <w:t>Sustainability and Regulatory Reporting</w:t>
            </w:r>
            <w:r w:rsidRPr="008A57CA">
              <w:rPr>
                <w:rFonts w:cs="Arial"/>
              </w:rPr>
              <w:t xml:space="preserve"> - To provide a Reporting module to enable the Trust to quickly and easily access data and produce Sustainability Reports, including Foot Print Reports compatible with the SDU Reporting Template and latest carbon factors; </w:t>
            </w:r>
          </w:p>
          <w:p w:rsidR="003C0B3C" w:rsidRPr="008A57CA" w:rsidRDefault="003C0B3C" w:rsidP="003C0B3C">
            <w:pPr>
              <w:shd w:val="clear" w:color="auto" w:fill="FFFFFF" w:themeFill="background1"/>
              <w:spacing w:before="120" w:after="120" w:line="240" w:lineRule="atLeast"/>
              <w:ind w:left="851"/>
              <w:outlineLvl w:val="0"/>
              <w:rPr>
                <w:rFonts w:cs="Arial"/>
              </w:rPr>
            </w:pPr>
            <w:r w:rsidRPr="008A57CA">
              <w:rPr>
                <w:rFonts w:cs="Arial"/>
              </w:rPr>
              <w:t xml:space="preserve">Link to SDU reporting template for information :- </w:t>
            </w:r>
          </w:p>
          <w:p w:rsidR="003C0B3C" w:rsidRPr="008A57CA" w:rsidRDefault="007F4A41" w:rsidP="003C0B3C">
            <w:pPr>
              <w:shd w:val="clear" w:color="auto" w:fill="FFFFFF" w:themeFill="background1"/>
              <w:spacing w:before="120" w:after="120" w:line="240" w:lineRule="atLeast"/>
              <w:ind w:left="851"/>
              <w:outlineLvl w:val="0"/>
              <w:rPr>
                <w:rFonts w:cs="Arial"/>
              </w:rPr>
            </w:pPr>
            <w:hyperlink r:id="rId28" w:history="1">
              <w:r w:rsidR="0026087C" w:rsidRPr="003E2CC6">
                <w:rPr>
                  <w:rStyle w:val="Hyperlink"/>
                  <w:rFonts w:cs="Arial"/>
                </w:rPr>
                <w:t>http://www.sduhealth.org.uk/search/resources.aspx?q=sustainability+reporting+template&amp;zoom_query=sustainability+reporting+template</w:t>
              </w:r>
            </w:hyperlink>
            <w:r w:rsidR="0026087C">
              <w:rPr>
                <w:rFonts w:cs="Arial"/>
              </w:rPr>
              <w:t xml:space="preserve"> </w:t>
            </w:r>
            <w:r w:rsidR="003C0B3C" w:rsidRPr="008A57CA">
              <w:rPr>
                <w:rFonts w:cs="Arial"/>
              </w:rPr>
              <w:t xml:space="preserve"> </w:t>
            </w:r>
          </w:p>
          <w:p w:rsidR="003C0B3C" w:rsidRPr="008A57CA" w:rsidRDefault="003C0B3C" w:rsidP="003C0B3C">
            <w:pPr>
              <w:shd w:val="clear" w:color="auto" w:fill="FFFFFF" w:themeFill="background1"/>
              <w:spacing w:before="120" w:after="120" w:line="240" w:lineRule="atLeast"/>
              <w:ind w:left="851"/>
              <w:outlineLvl w:val="0"/>
              <w:rPr>
                <w:rFonts w:cs="Arial"/>
              </w:rPr>
            </w:pPr>
            <w:r w:rsidRPr="008A57CA">
              <w:rPr>
                <w:rFonts w:cs="Arial"/>
              </w:rPr>
              <w:t>Provide easy access to data to support the generation of CRC Annual Reports and Evidence Pack. Eric Returns, ETS &amp; DEC reports.</w:t>
            </w:r>
          </w:p>
          <w:p w:rsidR="003C0B3C" w:rsidRPr="008A57CA" w:rsidRDefault="003C0B3C" w:rsidP="003C0B3C">
            <w:pPr>
              <w:shd w:val="clear" w:color="auto" w:fill="FFFFFF" w:themeFill="background1"/>
              <w:spacing w:before="120" w:after="120" w:line="240" w:lineRule="atLeast"/>
              <w:ind w:left="851"/>
              <w:outlineLvl w:val="0"/>
              <w:rPr>
                <w:rFonts w:cs="Arial"/>
              </w:rPr>
            </w:pPr>
            <w:r w:rsidRPr="008A57CA">
              <w:rPr>
                <w:rFonts w:cs="Arial"/>
              </w:rPr>
              <w:t>This module to have the ability to deduct energy consumption from non ULHT buildings or areas, using direct sub-metering or weighted floor areas.</w:t>
            </w:r>
          </w:p>
          <w:p w:rsidR="00735239" w:rsidRPr="008A57CA" w:rsidRDefault="003C0B3C" w:rsidP="003C0B3C">
            <w:pPr>
              <w:shd w:val="clear" w:color="auto" w:fill="FFFFFF" w:themeFill="background1"/>
              <w:spacing w:before="120" w:after="120" w:line="240" w:lineRule="atLeast"/>
              <w:ind w:left="851"/>
              <w:outlineLvl w:val="0"/>
              <w:rPr>
                <w:rFonts w:cs="Arial"/>
              </w:rPr>
            </w:pPr>
            <w:r w:rsidRPr="008A57CA">
              <w:rPr>
                <w:rFonts w:cs="Arial"/>
              </w:rPr>
              <w:t xml:space="preserve">Sustainability reporting standards are evolving, meaning inputs and outputs need to be flexible </w:t>
            </w:r>
            <w:r w:rsidRPr="008A57CA">
              <w:rPr>
                <w:rFonts w:cs="Arial"/>
              </w:rPr>
              <w:lastRenderedPageBreak/>
              <w:t>for future data requirements.  Please outline how you would propose to achieve this.</w:t>
            </w:r>
          </w:p>
        </w:tc>
        <w:tc>
          <w:tcPr>
            <w:tcW w:w="4678" w:type="dxa"/>
            <w:tcBorders>
              <w:right w:val="single" w:sz="4" w:space="0" w:color="auto"/>
            </w:tcBorders>
          </w:tcPr>
          <w:p w:rsidR="00735239" w:rsidRPr="000A22FA" w:rsidRDefault="00735239" w:rsidP="009612D8">
            <w:pPr>
              <w:spacing w:before="120" w:after="120" w:line="240" w:lineRule="atLeast"/>
              <w:jc w:val="left"/>
              <w:rPr>
                <w:rFonts w:eastAsia="Times New Roman" w:cs="Arial"/>
                <w:color w:val="00B050"/>
                <w:lang w:eastAsia="en-GB"/>
              </w:rPr>
            </w:pPr>
          </w:p>
        </w:tc>
        <w:tc>
          <w:tcPr>
            <w:tcW w:w="302" w:type="dxa"/>
            <w:tcBorders>
              <w:top w:val="nil"/>
              <w:left w:val="single" w:sz="4" w:space="0" w:color="auto"/>
              <w:bottom w:val="nil"/>
              <w:right w:val="nil"/>
            </w:tcBorders>
          </w:tcPr>
          <w:p w:rsidR="00735239" w:rsidRPr="003372DA" w:rsidRDefault="00735239" w:rsidP="005110DF">
            <w:pPr>
              <w:spacing w:before="120" w:after="120" w:line="240" w:lineRule="atLeast"/>
              <w:jc w:val="left"/>
              <w:rPr>
                <w:rFonts w:ascii="Times New Roman" w:eastAsia="Times New Roman" w:hAnsi="Times New Roman" w:cs="Times New Roman"/>
                <w:sz w:val="24"/>
                <w:szCs w:val="24"/>
                <w:lang w:eastAsia="en-GB"/>
              </w:rPr>
            </w:pPr>
          </w:p>
        </w:tc>
      </w:tr>
      <w:tr w:rsidR="00735239" w:rsidRPr="003372DA" w:rsidTr="00F05EBD">
        <w:tc>
          <w:tcPr>
            <w:tcW w:w="5387" w:type="dxa"/>
          </w:tcPr>
          <w:p w:rsidR="00735239" w:rsidRPr="003754DC" w:rsidRDefault="003C0B3C" w:rsidP="003C0B3C">
            <w:pPr>
              <w:numPr>
                <w:ilvl w:val="0"/>
                <w:numId w:val="4"/>
              </w:numPr>
              <w:shd w:val="clear" w:color="auto" w:fill="FFFFFF" w:themeFill="background1"/>
              <w:spacing w:before="120" w:after="120" w:line="240" w:lineRule="atLeast"/>
              <w:outlineLvl w:val="0"/>
              <w:rPr>
                <w:rFonts w:cs="Arial"/>
              </w:rPr>
            </w:pPr>
            <w:r w:rsidRPr="003754DC">
              <w:rPr>
                <w:rFonts w:cs="Arial"/>
                <w:b/>
              </w:rPr>
              <w:lastRenderedPageBreak/>
              <w:t>Data Points</w:t>
            </w:r>
            <w:r w:rsidRPr="003754DC">
              <w:rPr>
                <w:rFonts w:cs="Arial"/>
              </w:rPr>
              <w:t xml:space="preserve"> - For the purpose of this tender please allow for 150 data points, and identify the cost for additional data points.  </w:t>
            </w:r>
          </w:p>
        </w:tc>
        <w:tc>
          <w:tcPr>
            <w:tcW w:w="4678" w:type="dxa"/>
            <w:tcBorders>
              <w:right w:val="single" w:sz="4" w:space="0" w:color="auto"/>
            </w:tcBorders>
          </w:tcPr>
          <w:p w:rsidR="00735239" w:rsidRPr="000A22FA" w:rsidRDefault="00735239" w:rsidP="009612D8">
            <w:pPr>
              <w:spacing w:before="120" w:after="120" w:line="240" w:lineRule="atLeast"/>
              <w:jc w:val="left"/>
              <w:rPr>
                <w:rFonts w:eastAsia="Times New Roman" w:cs="Arial"/>
                <w:color w:val="00B050"/>
                <w:lang w:eastAsia="en-GB"/>
              </w:rPr>
            </w:pPr>
          </w:p>
        </w:tc>
        <w:tc>
          <w:tcPr>
            <w:tcW w:w="302" w:type="dxa"/>
            <w:tcBorders>
              <w:top w:val="nil"/>
              <w:left w:val="single" w:sz="4" w:space="0" w:color="auto"/>
              <w:bottom w:val="nil"/>
              <w:right w:val="nil"/>
            </w:tcBorders>
          </w:tcPr>
          <w:p w:rsidR="00735239" w:rsidRPr="003372DA" w:rsidRDefault="00735239" w:rsidP="005110DF">
            <w:pPr>
              <w:spacing w:before="120" w:after="120" w:line="240" w:lineRule="atLeast"/>
              <w:jc w:val="left"/>
              <w:rPr>
                <w:rFonts w:ascii="Times New Roman" w:eastAsia="Times New Roman" w:hAnsi="Times New Roman" w:cs="Times New Roman"/>
                <w:sz w:val="24"/>
                <w:szCs w:val="24"/>
                <w:lang w:eastAsia="en-GB"/>
              </w:rPr>
            </w:pPr>
          </w:p>
        </w:tc>
      </w:tr>
      <w:tr w:rsidR="00735239" w:rsidRPr="003372DA" w:rsidTr="00F05EBD">
        <w:tc>
          <w:tcPr>
            <w:tcW w:w="5387" w:type="dxa"/>
          </w:tcPr>
          <w:p w:rsidR="003C0B3C" w:rsidRPr="003754DC" w:rsidRDefault="003C0B3C" w:rsidP="003C0B3C">
            <w:pPr>
              <w:numPr>
                <w:ilvl w:val="0"/>
                <w:numId w:val="4"/>
              </w:numPr>
              <w:shd w:val="clear" w:color="auto" w:fill="FFFFFF" w:themeFill="background1"/>
              <w:spacing w:before="120" w:after="120" w:line="240" w:lineRule="atLeast"/>
              <w:outlineLvl w:val="0"/>
              <w:rPr>
                <w:rFonts w:cs="Arial"/>
              </w:rPr>
            </w:pPr>
            <w:r w:rsidRPr="003754DC">
              <w:rPr>
                <w:rFonts w:cs="Arial"/>
                <w:b/>
              </w:rPr>
              <w:t>Annual User Licences</w:t>
            </w:r>
            <w:r w:rsidRPr="003754DC">
              <w:rPr>
                <w:rFonts w:cs="Arial"/>
              </w:rPr>
              <w:t xml:space="preserve"> - For the purpose of this tender please allow for 6 concurrent users. i.e. system access for 6 users at any time.  But to allow for 12 user accounts.</w:t>
            </w:r>
          </w:p>
          <w:p w:rsidR="00735239" w:rsidRPr="003754DC" w:rsidRDefault="003C0B3C" w:rsidP="003C0B3C">
            <w:pPr>
              <w:shd w:val="clear" w:color="auto" w:fill="FFFFFF" w:themeFill="background1"/>
              <w:spacing w:before="120" w:after="120" w:line="240" w:lineRule="atLeast"/>
              <w:ind w:left="851"/>
              <w:outlineLvl w:val="0"/>
              <w:rPr>
                <w:rFonts w:cs="Arial"/>
              </w:rPr>
            </w:pPr>
            <w:r w:rsidRPr="003754DC">
              <w:rPr>
                <w:rFonts w:cs="Arial"/>
              </w:rPr>
              <w:t>Each user should be provided with an individual username and password.</w:t>
            </w:r>
          </w:p>
        </w:tc>
        <w:tc>
          <w:tcPr>
            <w:tcW w:w="4678" w:type="dxa"/>
            <w:tcBorders>
              <w:right w:val="single" w:sz="4" w:space="0" w:color="auto"/>
            </w:tcBorders>
          </w:tcPr>
          <w:p w:rsidR="00735239" w:rsidRPr="000A22FA" w:rsidRDefault="00735239" w:rsidP="009612D8">
            <w:pPr>
              <w:spacing w:before="120" w:after="120" w:line="240" w:lineRule="atLeast"/>
              <w:jc w:val="left"/>
              <w:rPr>
                <w:rFonts w:eastAsia="Times New Roman" w:cs="Arial"/>
                <w:color w:val="00B050"/>
                <w:lang w:eastAsia="en-GB"/>
              </w:rPr>
            </w:pPr>
          </w:p>
        </w:tc>
        <w:tc>
          <w:tcPr>
            <w:tcW w:w="302" w:type="dxa"/>
            <w:tcBorders>
              <w:top w:val="nil"/>
              <w:left w:val="single" w:sz="4" w:space="0" w:color="auto"/>
              <w:bottom w:val="nil"/>
              <w:right w:val="nil"/>
            </w:tcBorders>
          </w:tcPr>
          <w:p w:rsidR="00735239" w:rsidRPr="003372DA" w:rsidRDefault="00735239" w:rsidP="005110DF">
            <w:pPr>
              <w:spacing w:before="120" w:after="120" w:line="240" w:lineRule="atLeast"/>
              <w:jc w:val="left"/>
              <w:rPr>
                <w:rFonts w:ascii="Times New Roman" w:eastAsia="Times New Roman" w:hAnsi="Times New Roman" w:cs="Times New Roman"/>
                <w:sz w:val="24"/>
                <w:szCs w:val="24"/>
                <w:lang w:eastAsia="en-GB"/>
              </w:rPr>
            </w:pPr>
          </w:p>
        </w:tc>
      </w:tr>
      <w:tr w:rsidR="00735239" w:rsidRPr="003372DA" w:rsidTr="00F05EBD">
        <w:tc>
          <w:tcPr>
            <w:tcW w:w="5387" w:type="dxa"/>
          </w:tcPr>
          <w:p w:rsidR="003C0B3C" w:rsidRPr="003754DC" w:rsidRDefault="003C0B3C" w:rsidP="003C0B3C">
            <w:pPr>
              <w:numPr>
                <w:ilvl w:val="0"/>
                <w:numId w:val="4"/>
              </w:numPr>
              <w:shd w:val="clear" w:color="auto" w:fill="FFFFFF" w:themeFill="background1"/>
              <w:spacing w:before="120" w:after="120" w:line="240" w:lineRule="atLeast"/>
              <w:outlineLvl w:val="0"/>
              <w:rPr>
                <w:rFonts w:cs="Arial"/>
              </w:rPr>
            </w:pPr>
            <w:r w:rsidRPr="003754DC">
              <w:rPr>
                <w:rFonts w:cs="Arial"/>
                <w:b/>
              </w:rPr>
              <w:t>Energy Dashboard</w:t>
            </w:r>
            <w:r w:rsidRPr="003754DC">
              <w:rPr>
                <w:rFonts w:cs="Arial"/>
              </w:rPr>
              <w:t xml:space="preserve"> - The solution should include the facility to create a user dashboard which includes charts and tables. This will be displayed automatically when the user has logged in.</w:t>
            </w:r>
          </w:p>
          <w:p w:rsidR="00735239" w:rsidRPr="003754DC" w:rsidRDefault="003C0B3C" w:rsidP="003C0B3C">
            <w:pPr>
              <w:shd w:val="clear" w:color="auto" w:fill="FFFFFF" w:themeFill="background1"/>
              <w:spacing w:before="120" w:after="120" w:line="240" w:lineRule="atLeast"/>
              <w:ind w:left="851"/>
              <w:outlineLvl w:val="0"/>
              <w:rPr>
                <w:rFonts w:cs="Arial"/>
              </w:rPr>
            </w:pPr>
            <w:r w:rsidRPr="003754DC">
              <w:rPr>
                <w:rFonts w:cs="Arial"/>
              </w:rPr>
              <w:t>To Publish energy data and savings in an extremely user-friendly and imaginative   dashboard display in various locations within the Trust  To convert savings into interesting intuitive facts such as trees planted, or cars off the road. Designed in an eye-catching configuration.</w:t>
            </w:r>
          </w:p>
        </w:tc>
        <w:tc>
          <w:tcPr>
            <w:tcW w:w="4678" w:type="dxa"/>
            <w:tcBorders>
              <w:right w:val="single" w:sz="4" w:space="0" w:color="auto"/>
            </w:tcBorders>
          </w:tcPr>
          <w:p w:rsidR="00735239" w:rsidRPr="000A22FA" w:rsidRDefault="00735239" w:rsidP="009612D8">
            <w:pPr>
              <w:spacing w:before="120" w:after="120" w:line="240" w:lineRule="atLeast"/>
              <w:jc w:val="left"/>
              <w:rPr>
                <w:rFonts w:eastAsia="Times New Roman" w:cs="Arial"/>
                <w:color w:val="00B050"/>
                <w:lang w:eastAsia="en-GB"/>
              </w:rPr>
            </w:pPr>
          </w:p>
        </w:tc>
        <w:tc>
          <w:tcPr>
            <w:tcW w:w="302" w:type="dxa"/>
            <w:tcBorders>
              <w:top w:val="nil"/>
              <w:left w:val="single" w:sz="4" w:space="0" w:color="auto"/>
              <w:bottom w:val="nil"/>
              <w:right w:val="nil"/>
            </w:tcBorders>
          </w:tcPr>
          <w:p w:rsidR="00735239" w:rsidRPr="003372DA" w:rsidRDefault="00735239" w:rsidP="005110DF">
            <w:pPr>
              <w:spacing w:before="120" w:after="120" w:line="240" w:lineRule="atLeast"/>
              <w:jc w:val="left"/>
              <w:rPr>
                <w:rFonts w:ascii="Times New Roman" w:eastAsia="Times New Roman" w:hAnsi="Times New Roman" w:cs="Times New Roman"/>
                <w:sz w:val="24"/>
                <w:szCs w:val="24"/>
                <w:lang w:eastAsia="en-GB"/>
              </w:rPr>
            </w:pPr>
          </w:p>
        </w:tc>
      </w:tr>
      <w:tr w:rsidR="00735239" w:rsidRPr="003372DA" w:rsidTr="00F05EBD">
        <w:tc>
          <w:tcPr>
            <w:tcW w:w="5387" w:type="dxa"/>
          </w:tcPr>
          <w:p w:rsidR="003C0B3C" w:rsidRPr="003754DC" w:rsidRDefault="003C0B3C" w:rsidP="003C0B3C">
            <w:pPr>
              <w:numPr>
                <w:ilvl w:val="0"/>
                <w:numId w:val="4"/>
              </w:numPr>
              <w:shd w:val="clear" w:color="auto" w:fill="FFFFFF" w:themeFill="background1"/>
              <w:spacing w:before="120" w:after="120" w:line="240" w:lineRule="atLeast"/>
              <w:outlineLvl w:val="0"/>
              <w:rPr>
                <w:rFonts w:cs="Arial"/>
              </w:rPr>
            </w:pPr>
            <w:r w:rsidRPr="003754DC">
              <w:rPr>
                <w:rFonts w:cs="Arial"/>
                <w:b/>
              </w:rPr>
              <w:t>Installation and Commissioning</w:t>
            </w:r>
            <w:r w:rsidRPr="003754DC">
              <w:rPr>
                <w:rFonts w:cs="Arial"/>
              </w:rPr>
              <w:t xml:space="preserve"> - Your tender proposal should include for full installation &amp; commissioning at each hospital site i</w:t>
            </w:r>
            <w:r w:rsidR="0083435B" w:rsidRPr="003754DC">
              <w:rPr>
                <w:rFonts w:cs="Arial"/>
              </w:rPr>
              <w:t>.</w:t>
            </w:r>
            <w:r w:rsidRPr="003754DC">
              <w:rPr>
                <w:rFonts w:cs="Arial"/>
              </w:rPr>
              <w:t>e</w:t>
            </w:r>
            <w:r w:rsidR="0083435B" w:rsidRPr="003754DC">
              <w:rPr>
                <w:rFonts w:cs="Arial"/>
              </w:rPr>
              <w:t>.</w:t>
            </w:r>
            <w:r w:rsidRPr="003754DC">
              <w:rPr>
                <w:rFonts w:cs="Arial"/>
              </w:rPr>
              <w:t xml:space="preserve"> Lincoln County Hospital, Pilgrim Hospital and Grantham Hospital.   </w:t>
            </w:r>
          </w:p>
          <w:p w:rsidR="003C0B3C" w:rsidRPr="003754DC" w:rsidRDefault="003C0B3C" w:rsidP="003C0B3C">
            <w:pPr>
              <w:shd w:val="clear" w:color="auto" w:fill="FFFFFF" w:themeFill="background1"/>
              <w:spacing w:before="120" w:after="120" w:line="240" w:lineRule="atLeast"/>
              <w:ind w:left="851"/>
              <w:outlineLvl w:val="0"/>
              <w:rPr>
                <w:rFonts w:cs="Arial"/>
              </w:rPr>
            </w:pPr>
            <w:r w:rsidRPr="003754DC">
              <w:rPr>
                <w:rFonts w:cs="Arial"/>
              </w:rPr>
              <w:t xml:space="preserve">Any pre-requisites for the installation must be discussed with the Trust before you submit your tender. The server specification is important and should be discussed and agreed with the Trust and in addition who will supply the server.  </w:t>
            </w:r>
          </w:p>
          <w:p w:rsidR="003C0B3C" w:rsidRPr="003754DC" w:rsidRDefault="003C0B3C" w:rsidP="003C0B3C">
            <w:pPr>
              <w:shd w:val="clear" w:color="auto" w:fill="FFFFFF" w:themeFill="background1"/>
              <w:spacing w:before="120" w:after="120" w:line="240" w:lineRule="atLeast"/>
              <w:ind w:left="851"/>
              <w:outlineLvl w:val="0"/>
              <w:rPr>
                <w:rFonts w:cs="Arial"/>
              </w:rPr>
            </w:pPr>
            <w:r w:rsidRPr="003754DC">
              <w:rPr>
                <w:rFonts w:cs="Arial"/>
              </w:rPr>
              <w:t>The Trust will require the supplier to install and configure the aM&amp;T software on the selected server. The supplier will be required to configure all metering channels and the automatic import of metering data into the aM&amp;T solution.</w:t>
            </w:r>
          </w:p>
          <w:p w:rsidR="00735239" w:rsidRPr="003754DC" w:rsidRDefault="003C0B3C" w:rsidP="003C0B3C">
            <w:pPr>
              <w:shd w:val="clear" w:color="auto" w:fill="FFFFFF" w:themeFill="background1"/>
              <w:spacing w:before="120" w:after="120" w:line="240" w:lineRule="atLeast"/>
              <w:ind w:left="851"/>
              <w:outlineLvl w:val="0"/>
              <w:rPr>
                <w:rFonts w:cs="Arial"/>
              </w:rPr>
            </w:pPr>
            <w:r w:rsidRPr="003754DC">
              <w:rPr>
                <w:rFonts w:cs="Arial"/>
              </w:rPr>
              <w:t>Following the configuration of metering and the import of data, the Trust may require the supplier to configure a number of specific reports to assist in the management of energy and finance. Please include in your tender a PC sum to configure 3 reports.</w:t>
            </w:r>
          </w:p>
        </w:tc>
        <w:tc>
          <w:tcPr>
            <w:tcW w:w="4678" w:type="dxa"/>
            <w:tcBorders>
              <w:right w:val="single" w:sz="4" w:space="0" w:color="auto"/>
            </w:tcBorders>
          </w:tcPr>
          <w:p w:rsidR="00735239" w:rsidRPr="000A22FA" w:rsidRDefault="00735239" w:rsidP="009612D8">
            <w:pPr>
              <w:spacing w:before="120" w:after="120" w:line="240" w:lineRule="atLeast"/>
              <w:jc w:val="left"/>
              <w:rPr>
                <w:rFonts w:eastAsia="Times New Roman" w:cs="Arial"/>
                <w:color w:val="00B050"/>
                <w:lang w:eastAsia="en-GB"/>
              </w:rPr>
            </w:pPr>
          </w:p>
        </w:tc>
        <w:tc>
          <w:tcPr>
            <w:tcW w:w="302" w:type="dxa"/>
            <w:tcBorders>
              <w:top w:val="nil"/>
              <w:left w:val="single" w:sz="4" w:space="0" w:color="auto"/>
              <w:bottom w:val="nil"/>
              <w:right w:val="nil"/>
            </w:tcBorders>
          </w:tcPr>
          <w:p w:rsidR="00735239" w:rsidRPr="003372DA" w:rsidRDefault="00735239" w:rsidP="005110DF">
            <w:pPr>
              <w:spacing w:before="120" w:after="120" w:line="240" w:lineRule="atLeast"/>
              <w:jc w:val="left"/>
              <w:rPr>
                <w:rFonts w:ascii="Times New Roman" w:eastAsia="Times New Roman" w:hAnsi="Times New Roman" w:cs="Times New Roman"/>
                <w:sz w:val="24"/>
                <w:szCs w:val="24"/>
                <w:lang w:eastAsia="en-GB"/>
              </w:rPr>
            </w:pPr>
          </w:p>
        </w:tc>
      </w:tr>
      <w:tr w:rsidR="00735239" w:rsidRPr="003372DA" w:rsidTr="00F05EBD">
        <w:tc>
          <w:tcPr>
            <w:tcW w:w="5387" w:type="dxa"/>
          </w:tcPr>
          <w:p w:rsidR="003C0B3C" w:rsidRPr="003754DC" w:rsidRDefault="003C0B3C" w:rsidP="003C0B3C">
            <w:pPr>
              <w:numPr>
                <w:ilvl w:val="0"/>
                <w:numId w:val="4"/>
              </w:numPr>
              <w:shd w:val="clear" w:color="auto" w:fill="FFFFFF" w:themeFill="background1"/>
              <w:spacing w:before="120" w:after="120" w:line="240" w:lineRule="atLeast"/>
              <w:outlineLvl w:val="0"/>
              <w:rPr>
                <w:rFonts w:cs="Arial"/>
              </w:rPr>
            </w:pPr>
            <w:r w:rsidRPr="003754DC">
              <w:rPr>
                <w:rFonts w:cs="Arial"/>
                <w:b/>
              </w:rPr>
              <w:t>Data Transfer</w:t>
            </w:r>
            <w:r w:rsidRPr="003754DC">
              <w:rPr>
                <w:rFonts w:cs="Arial"/>
              </w:rPr>
              <w:t xml:space="preserve"> - The system should allow for a wide range of existing drivers and methods to enable automatic import of data. </w:t>
            </w:r>
          </w:p>
          <w:p w:rsidR="00735239" w:rsidRPr="003754DC" w:rsidRDefault="003C0B3C" w:rsidP="003C0B3C">
            <w:pPr>
              <w:shd w:val="clear" w:color="auto" w:fill="FFFFFF" w:themeFill="background1"/>
              <w:spacing w:before="120" w:after="120" w:line="240" w:lineRule="atLeast"/>
              <w:ind w:left="851"/>
              <w:outlineLvl w:val="0"/>
              <w:rPr>
                <w:rFonts w:cs="Arial"/>
              </w:rPr>
            </w:pPr>
            <w:r w:rsidRPr="003754DC">
              <w:rPr>
                <w:rFonts w:cs="Arial"/>
              </w:rPr>
              <w:t xml:space="preserve">Your tender should allow for the transfer of existing / historical data from the current system to the new. Going back a minimum of 10 years identifying 2007/08 as a base line year for </w:t>
            </w:r>
            <w:r w:rsidRPr="003754DC">
              <w:rPr>
                <w:rFonts w:cs="Arial"/>
              </w:rPr>
              <w:lastRenderedPageBreak/>
              <w:t>sustainability reporting.</w:t>
            </w:r>
          </w:p>
        </w:tc>
        <w:tc>
          <w:tcPr>
            <w:tcW w:w="4678" w:type="dxa"/>
            <w:tcBorders>
              <w:right w:val="single" w:sz="4" w:space="0" w:color="auto"/>
            </w:tcBorders>
          </w:tcPr>
          <w:p w:rsidR="00735239" w:rsidRPr="000A22FA" w:rsidRDefault="00735239" w:rsidP="009612D8">
            <w:pPr>
              <w:spacing w:before="120" w:after="120" w:line="240" w:lineRule="atLeast"/>
              <w:jc w:val="left"/>
              <w:rPr>
                <w:rFonts w:eastAsia="Times New Roman" w:cs="Arial"/>
                <w:color w:val="00B050"/>
                <w:lang w:eastAsia="en-GB"/>
              </w:rPr>
            </w:pPr>
          </w:p>
        </w:tc>
        <w:tc>
          <w:tcPr>
            <w:tcW w:w="302" w:type="dxa"/>
            <w:tcBorders>
              <w:top w:val="nil"/>
              <w:left w:val="single" w:sz="4" w:space="0" w:color="auto"/>
              <w:bottom w:val="nil"/>
              <w:right w:val="nil"/>
            </w:tcBorders>
          </w:tcPr>
          <w:p w:rsidR="00735239" w:rsidRPr="003372DA" w:rsidRDefault="00735239" w:rsidP="005110DF">
            <w:pPr>
              <w:spacing w:before="120" w:after="120" w:line="240" w:lineRule="atLeast"/>
              <w:jc w:val="left"/>
              <w:rPr>
                <w:rFonts w:ascii="Times New Roman" w:eastAsia="Times New Roman" w:hAnsi="Times New Roman" w:cs="Times New Roman"/>
                <w:sz w:val="24"/>
                <w:szCs w:val="24"/>
                <w:lang w:eastAsia="en-GB"/>
              </w:rPr>
            </w:pPr>
          </w:p>
        </w:tc>
      </w:tr>
      <w:tr w:rsidR="00735239" w:rsidRPr="003372DA" w:rsidTr="00F05EBD">
        <w:tc>
          <w:tcPr>
            <w:tcW w:w="5387" w:type="dxa"/>
          </w:tcPr>
          <w:p w:rsidR="003C0B3C" w:rsidRPr="003754DC" w:rsidRDefault="003C0B3C" w:rsidP="003C0B3C">
            <w:pPr>
              <w:numPr>
                <w:ilvl w:val="0"/>
                <w:numId w:val="4"/>
              </w:numPr>
              <w:shd w:val="clear" w:color="auto" w:fill="FFFFFF" w:themeFill="background1"/>
              <w:spacing w:before="120" w:after="120" w:line="240" w:lineRule="atLeast"/>
              <w:outlineLvl w:val="0"/>
              <w:rPr>
                <w:rFonts w:cs="Arial"/>
              </w:rPr>
            </w:pPr>
            <w:r w:rsidRPr="003754DC">
              <w:rPr>
                <w:rFonts w:cs="Arial"/>
                <w:b/>
              </w:rPr>
              <w:lastRenderedPageBreak/>
              <w:t>Hosted Option</w:t>
            </w:r>
            <w:r w:rsidRPr="003754DC">
              <w:rPr>
                <w:rFonts w:cs="Arial"/>
              </w:rPr>
              <w:t xml:space="preserve"> - You are also requested to provide an alternative tender proposal for a Hosted Services Option. Where the system will be hosted at your Data Centre and accessed over the internet. The cost should include for the provision of hardware, internet access and database backups. Your proposal should include an overview of the security structure to prevent data breach or loss, to maintain business continuity.</w:t>
            </w:r>
          </w:p>
          <w:p w:rsidR="003C0B3C" w:rsidRPr="003754DC" w:rsidRDefault="003C0B3C" w:rsidP="003C0B3C">
            <w:pPr>
              <w:shd w:val="clear" w:color="auto" w:fill="FFFFFF" w:themeFill="background1"/>
              <w:spacing w:before="120" w:after="120" w:line="240" w:lineRule="atLeast"/>
              <w:ind w:left="851"/>
              <w:outlineLvl w:val="0"/>
              <w:rPr>
                <w:rFonts w:cs="Arial"/>
              </w:rPr>
            </w:pPr>
            <w:r w:rsidRPr="003754DC">
              <w:rPr>
                <w:rFonts w:cs="Arial"/>
              </w:rPr>
              <w:t xml:space="preserve">For this option the service provider Must be able to comply with Trust and NHS Information Governance requirements and as a minimum be registered with the Information Governance Toolkit. </w:t>
            </w:r>
          </w:p>
          <w:p w:rsidR="003C0B3C" w:rsidRPr="003754DC" w:rsidRDefault="003C0B3C" w:rsidP="003C0B3C">
            <w:pPr>
              <w:shd w:val="clear" w:color="auto" w:fill="FFFFFF" w:themeFill="background1"/>
              <w:spacing w:before="120" w:after="120" w:line="240" w:lineRule="atLeast"/>
              <w:ind w:left="851"/>
              <w:outlineLvl w:val="0"/>
              <w:rPr>
                <w:rFonts w:cs="Arial"/>
              </w:rPr>
            </w:pPr>
            <w:r w:rsidRPr="003754DC">
              <w:rPr>
                <w:rFonts w:cs="Arial"/>
              </w:rPr>
              <w:t>The link to the Information Governance Toolkit can be found below :-</w:t>
            </w:r>
          </w:p>
          <w:p w:rsidR="00735239" w:rsidRPr="003754DC" w:rsidRDefault="007F4A41" w:rsidP="003C0B3C">
            <w:pPr>
              <w:shd w:val="clear" w:color="auto" w:fill="FFFFFF" w:themeFill="background1"/>
              <w:spacing w:before="120" w:after="120" w:line="240" w:lineRule="atLeast"/>
              <w:ind w:left="851"/>
              <w:outlineLvl w:val="0"/>
              <w:rPr>
                <w:rFonts w:cs="Arial"/>
              </w:rPr>
            </w:pPr>
            <w:hyperlink r:id="rId29" w:history="1">
              <w:r w:rsidR="0026087C" w:rsidRPr="003E2CC6">
                <w:rPr>
                  <w:rStyle w:val="Hyperlink"/>
                  <w:rFonts w:cs="Arial"/>
                </w:rPr>
                <w:t>https://nww.igt.hscic.gov.uk/</w:t>
              </w:r>
            </w:hyperlink>
            <w:r w:rsidR="0026087C">
              <w:rPr>
                <w:rFonts w:cs="Arial"/>
              </w:rPr>
              <w:t xml:space="preserve"> </w:t>
            </w:r>
          </w:p>
        </w:tc>
        <w:tc>
          <w:tcPr>
            <w:tcW w:w="4678" w:type="dxa"/>
            <w:tcBorders>
              <w:right w:val="single" w:sz="4" w:space="0" w:color="auto"/>
            </w:tcBorders>
          </w:tcPr>
          <w:p w:rsidR="00735239" w:rsidRPr="000A22FA" w:rsidRDefault="00735239" w:rsidP="009612D8">
            <w:pPr>
              <w:spacing w:before="120" w:after="120" w:line="240" w:lineRule="atLeast"/>
              <w:jc w:val="left"/>
              <w:rPr>
                <w:rFonts w:eastAsia="Times New Roman" w:cs="Arial"/>
                <w:color w:val="00B050"/>
                <w:lang w:eastAsia="en-GB"/>
              </w:rPr>
            </w:pPr>
          </w:p>
        </w:tc>
        <w:tc>
          <w:tcPr>
            <w:tcW w:w="302" w:type="dxa"/>
            <w:tcBorders>
              <w:top w:val="nil"/>
              <w:left w:val="single" w:sz="4" w:space="0" w:color="auto"/>
              <w:bottom w:val="nil"/>
              <w:right w:val="nil"/>
            </w:tcBorders>
          </w:tcPr>
          <w:p w:rsidR="00735239" w:rsidRPr="003372DA" w:rsidRDefault="00735239" w:rsidP="005110DF">
            <w:pPr>
              <w:spacing w:before="120" w:after="120" w:line="240" w:lineRule="atLeast"/>
              <w:jc w:val="left"/>
              <w:rPr>
                <w:rFonts w:ascii="Times New Roman" w:eastAsia="Times New Roman" w:hAnsi="Times New Roman" w:cs="Times New Roman"/>
                <w:sz w:val="24"/>
                <w:szCs w:val="24"/>
                <w:lang w:eastAsia="en-GB"/>
              </w:rPr>
            </w:pPr>
          </w:p>
        </w:tc>
      </w:tr>
      <w:tr w:rsidR="00735239" w:rsidRPr="003372DA" w:rsidTr="00F05EBD">
        <w:tc>
          <w:tcPr>
            <w:tcW w:w="5387" w:type="dxa"/>
          </w:tcPr>
          <w:p w:rsidR="003C0B3C" w:rsidRPr="00C763C4" w:rsidRDefault="003C0B3C" w:rsidP="003C0B3C">
            <w:pPr>
              <w:numPr>
                <w:ilvl w:val="0"/>
                <w:numId w:val="4"/>
              </w:numPr>
              <w:shd w:val="clear" w:color="auto" w:fill="FFFFFF" w:themeFill="background1"/>
              <w:spacing w:before="120" w:after="120" w:line="240" w:lineRule="atLeast"/>
              <w:outlineLvl w:val="0"/>
              <w:rPr>
                <w:rFonts w:cs="Arial"/>
              </w:rPr>
            </w:pPr>
            <w:r w:rsidRPr="00C763C4">
              <w:rPr>
                <w:rFonts w:cs="Arial"/>
                <w:b/>
              </w:rPr>
              <w:t>Training</w:t>
            </w:r>
            <w:r w:rsidRPr="00C763C4">
              <w:rPr>
                <w:rFonts w:cs="Arial"/>
              </w:rPr>
              <w:t xml:space="preserve"> - Your proposal should include for the training of up to 12 users;  6 at advanced user level, preferably on a ULHT site. To include User Guides &amp; Manuals</w:t>
            </w:r>
          </w:p>
          <w:p w:rsidR="00735239" w:rsidRPr="00C763C4" w:rsidRDefault="003C0B3C" w:rsidP="003C0B3C">
            <w:pPr>
              <w:shd w:val="clear" w:color="auto" w:fill="FFFFFF" w:themeFill="background1"/>
              <w:spacing w:before="120" w:after="120" w:line="240" w:lineRule="atLeast"/>
              <w:ind w:left="851"/>
              <w:outlineLvl w:val="0"/>
              <w:rPr>
                <w:rFonts w:cs="Arial"/>
              </w:rPr>
            </w:pPr>
            <w:r w:rsidRPr="00C763C4">
              <w:rPr>
                <w:rFonts w:cs="Arial"/>
              </w:rPr>
              <w:t>You are also requested to submit your recommendations for annual refresher training.</w:t>
            </w:r>
          </w:p>
        </w:tc>
        <w:tc>
          <w:tcPr>
            <w:tcW w:w="4678" w:type="dxa"/>
            <w:tcBorders>
              <w:right w:val="single" w:sz="4" w:space="0" w:color="auto"/>
            </w:tcBorders>
          </w:tcPr>
          <w:p w:rsidR="00735239" w:rsidRPr="000A22FA" w:rsidRDefault="00735239" w:rsidP="009612D8">
            <w:pPr>
              <w:spacing w:before="120" w:after="120" w:line="240" w:lineRule="atLeast"/>
              <w:jc w:val="left"/>
              <w:rPr>
                <w:rFonts w:eastAsia="Times New Roman" w:cs="Arial"/>
                <w:color w:val="00B050"/>
                <w:lang w:eastAsia="en-GB"/>
              </w:rPr>
            </w:pPr>
          </w:p>
        </w:tc>
        <w:tc>
          <w:tcPr>
            <w:tcW w:w="302" w:type="dxa"/>
            <w:tcBorders>
              <w:top w:val="nil"/>
              <w:left w:val="single" w:sz="4" w:space="0" w:color="auto"/>
              <w:bottom w:val="nil"/>
              <w:right w:val="nil"/>
            </w:tcBorders>
          </w:tcPr>
          <w:p w:rsidR="00735239" w:rsidRPr="003372DA" w:rsidRDefault="00735239" w:rsidP="005110DF">
            <w:pPr>
              <w:spacing w:before="120" w:after="120" w:line="240" w:lineRule="atLeast"/>
              <w:jc w:val="left"/>
              <w:rPr>
                <w:rFonts w:ascii="Times New Roman" w:eastAsia="Times New Roman" w:hAnsi="Times New Roman" w:cs="Times New Roman"/>
                <w:sz w:val="24"/>
                <w:szCs w:val="24"/>
                <w:lang w:eastAsia="en-GB"/>
              </w:rPr>
            </w:pPr>
          </w:p>
        </w:tc>
      </w:tr>
      <w:tr w:rsidR="00735239" w:rsidRPr="003372DA" w:rsidTr="00F05EBD">
        <w:tc>
          <w:tcPr>
            <w:tcW w:w="5387" w:type="dxa"/>
          </w:tcPr>
          <w:p w:rsidR="00735239" w:rsidRPr="00C763C4" w:rsidRDefault="00B107A5" w:rsidP="00B107A5">
            <w:pPr>
              <w:numPr>
                <w:ilvl w:val="0"/>
                <w:numId w:val="4"/>
              </w:numPr>
              <w:shd w:val="clear" w:color="auto" w:fill="FFFFFF" w:themeFill="background1"/>
              <w:spacing w:before="120" w:after="120" w:line="240" w:lineRule="atLeast"/>
              <w:outlineLvl w:val="0"/>
              <w:rPr>
                <w:rFonts w:cs="Arial"/>
              </w:rPr>
            </w:pPr>
            <w:r w:rsidRPr="00C763C4">
              <w:rPr>
                <w:rFonts w:cs="Arial"/>
                <w:b/>
              </w:rPr>
              <w:t>Technical Support</w:t>
            </w:r>
            <w:r w:rsidRPr="00C763C4">
              <w:rPr>
                <w:rFonts w:cs="Arial"/>
              </w:rPr>
              <w:t xml:space="preserve"> - Please provide details of the technical support service options that are available with your proposed system. Those which are included in your tender submission and those which are at an additional cost</w:t>
            </w:r>
          </w:p>
        </w:tc>
        <w:tc>
          <w:tcPr>
            <w:tcW w:w="4678" w:type="dxa"/>
            <w:tcBorders>
              <w:right w:val="single" w:sz="4" w:space="0" w:color="auto"/>
            </w:tcBorders>
          </w:tcPr>
          <w:p w:rsidR="00735239" w:rsidRPr="000A22FA" w:rsidRDefault="00735239" w:rsidP="009612D8">
            <w:pPr>
              <w:spacing w:before="120" w:after="120" w:line="240" w:lineRule="atLeast"/>
              <w:jc w:val="left"/>
              <w:rPr>
                <w:rFonts w:eastAsia="Times New Roman" w:cs="Arial"/>
                <w:color w:val="00B050"/>
                <w:lang w:eastAsia="en-GB"/>
              </w:rPr>
            </w:pPr>
          </w:p>
        </w:tc>
        <w:tc>
          <w:tcPr>
            <w:tcW w:w="302" w:type="dxa"/>
            <w:tcBorders>
              <w:top w:val="nil"/>
              <w:left w:val="single" w:sz="4" w:space="0" w:color="auto"/>
              <w:bottom w:val="nil"/>
              <w:right w:val="nil"/>
            </w:tcBorders>
          </w:tcPr>
          <w:p w:rsidR="00735239" w:rsidRPr="003372DA" w:rsidRDefault="00735239" w:rsidP="005110DF">
            <w:pPr>
              <w:spacing w:before="120" w:after="120" w:line="240" w:lineRule="atLeast"/>
              <w:jc w:val="left"/>
              <w:rPr>
                <w:rFonts w:ascii="Times New Roman" w:eastAsia="Times New Roman" w:hAnsi="Times New Roman" w:cs="Times New Roman"/>
                <w:sz w:val="24"/>
                <w:szCs w:val="24"/>
                <w:lang w:eastAsia="en-GB"/>
              </w:rPr>
            </w:pPr>
          </w:p>
        </w:tc>
      </w:tr>
      <w:tr w:rsidR="00735239" w:rsidRPr="003372DA" w:rsidTr="00F05EBD">
        <w:tc>
          <w:tcPr>
            <w:tcW w:w="5387" w:type="dxa"/>
          </w:tcPr>
          <w:p w:rsidR="00B107A5" w:rsidRPr="00C763C4" w:rsidRDefault="00B107A5" w:rsidP="00B107A5">
            <w:pPr>
              <w:numPr>
                <w:ilvl w:val="0"/>
                <w:numId w:val="4"/>
              </w:numPr>
              <w:shd w:val="clear" w:color="auto" w:fill="FFFFFF" w:themeFill="background1"/>
              <w:spacing w:before="120" w:after="120" w:line="240" w:lineRule="atLeast"/>
              <w:outlineLvl w:val="0"/>
              <w:rPr>
                <w:rFonts w:cs="Arial"/>
              </w:rPr>
            </w:pPr>
            <w:r w:rsidRPr="00C763C4">
              <w:rPr>
                <w:rFonts w:cs="Arial"/>
                <w:b/>
              </w:rPr>
              <w:t>Calorific Value and Degree Day Service</w:t>
            </w:r>
            <w:r w:rsidRPr="00C763C4">
              <w:rPr>
                <w:rFonts w:cs="Arial"/>
              </w:rPr>
              <w:t xml:space="preserve"> - Calorific Values (CV) enable the conversion of  gas meter readings into energy. With accurate CV data the system should be able to translate gas consumption into kWh. </w:t>
            </w:r>
          </w:p>
          <w:p w:rsidR="00B107A5" w:rsidRPr="00C763C4" w:rsidRDefault="00B107A5" w:rsidP="00B107A5">
            <w:pPr>
              <w:shd w:val="clear" w:color="auto" w:fill="FFFFFF" w:themeFill="background1"/>
              <w:spacing w:before="120" w:after="120" w:line="240" w:lineRule="atLeast"/>
              <w:ind w:left="851"/>
              <w:outlineLvl w:val="0"/>
              <w:rPr>
                <w:rFonts w:cs="Arial"/>
              </w:rPr>
            </w:pPr>
            <w:r w:rsidRPr="00C763C4">
              <w:rPr>
                <w:rFonts w:cs="Arial"/>
              </w:rPr>
              <w:t xml:space="preserve">Degree Day data is essential to understanding the relationship between energy consumption and outside air temperature. Many of the energy analysis techniques including Regression analysis, Benchmarking and League Tables rely on accurate Degree Day data. </w:t>
            </w:r>
          </w:p>
          <w:p w:rsidR="00735239" w:rsidRPr="00C763C4" w:rsidRDefault="00B107A5" w:rsidP="00B107A5">
            <w:pPr>
              <w:shd w:val="clear" w:color="auto" w:fill="FFFFFF" w:themeFill="background1"/>
              <w:spacing w:before="120" w:after="120" w:line="240" w:lineRule="atLeast"/>
              <w:ind w:left="851"/>
              <w:outlineLvl w:val="0"/>
              <w:rPr>
                <w:rFonts w:cs="Arial"/>
              </w:rPr>
            </w:pPr>
            <w:r w:rsidRPr="00C763C4">
              <w:rPr>
                <w:rFonts w:cs="Arial"/>
              </w:rPr>
              <w:t>Your system should be able to accept a Degree Day and CV Import service (manual or automatic) to update the database with monthly Calorific Values and Degree Day data.</w:t>
            </w:r>
          </w:p>
        </w:tc>
        <w:tc>
          <w:tcPr>
            <w:tcW w:w="4678" w:type="dxa"/>
            <w:tcBorders>
              <w:right w:val="single" w:sz="4" w:space="0" w:color="auto"/>
            </w:tcBorders>
          </w:tcPr>
          <w:p w:rsidR="00735239" w:rsidRPr="000A22FA" w:rsidRDefault="00735239" w:rsidP="009612D8">
            <w:pPr>
              <w:spacing w:before="120" w:after="120" w:line="240" w:lineRule="atLeast"/>
              <w:jc w:val="left"/>
              <w:rPr>
                <w:rFonts w:eastAsia="Times New Roman" w:cs="Arial"/>
                <w:color w:val="00B050"/>
                <w:lang w:eastAsia="en-GB"/>
              </w:rPr>
            </w:pPr>
          </w:p>
        </w:tc>
        <w:tc>
          <w:tcPr>
            <w:tcW w:w="302" w:type="dxa"/>
            <w:tcBorders>
              <w:top w:val="nil"/>
              <w:left w:val="single" w:sz="4" w:space="0" w:color="auto"/>
              <w:bottom w:val="nil"/>
              <w:right w:val="nil"/>
            </w:tcBorders>
          </w:tcPr>
          <w:p w:rsidR="00735239" w:rsidRPr="003372DA" w:rsidRDefault="00735239" w:rsidP="005110DF">
            <w:pPr>
              <w:spacing w:before="120" w:after="120" w:line="240" w:lineRule="atLeast"/>
              <w:jc w:val="left"/>
              <w:rPr>
                <w:rFonts w:ascii="Times New Roman" w:eastAsia="Times New Roman" w:hAnsi="Times New Roman" w:cs="Times New Roman"/>
                <w:sz w:val="24"/>
                <w:szCs w:val="24"/>
                <w:lang w:eastAsia="en-GB"/>
              </w:rPr>
            </w:pPr>
          </w:p>
        </w:tc>
      </w:tr>
      <w:tr w:rsidR="00B107A5" w:rsidRPr="003372DA" w:rsidTr="00F05EBD">
        <w:tc>
          <w:tcPr>
            <w:tcW w:w="5387" w:type="dxa"/>
          </w:tcPr>
          <w:p w:rsidR="00B107A5" w:rsidRPr="00C763C4" w:rsidRDefault="00B107A5" w:rsidP="00B107A5">
            <w:pPr>
              <w:numPr>
                <w:ilvl w:val="0"/>
                <w:numId w:val="4"/>
              </w:numPr>
              <w:shd w:val="clear" w:color="auto" w:fill="FFFFFF" w:themeFill="background1"/>
              <w:spacing w:before="120" w:after="120" w:line="240" w:lineRule="atLeast"/>
              <w:outlineLvl w:val="0"/>
              <w:rPr>
                <w:rFonts w:cs="Arial"/>
              </w:rPr>
            </w:pPr>
            <w:r w:rsidRPr="00C763C4">
              <w:rPr>
                <w:rFonts w:cs="Arial"/>
                <w:b/>
              </w:rPr>
              <w:t>Additional Services</w:t>
            </w:r>
            <w:r w:rsidRPr="00C763C4">
              <w:rPr>
                <w:rFonts w:cs="Arial"/>
              </w:rPr>
              <w:t xml:space="preserve"> - If you have additional module options available within your system suite that have not been included in this briefing document.  Please provide further information in a separate document. e.g.</w:t>
            </w:r>
          </w:p>
          <w:p w:rsidR="00B107A5" w:rsidRPr="00C763C4" w:rsidRDefault="00B107A5" w:rsidP="00B107A5">
            <w:pPr>
              <w:shd w:val="clear" w:color="auto" w:fill="FFFFFF" w:themeFill="background1"/>
              <w:spacing w:before="120" w:after="120" w:line="240" w:lineRule="atLeast"/>
              <w:ind w:left="851"/>
              <w:outlineLvl w:val="0"/>
              <w:rPr>
                <w:rFonts w:cs="Arial"/>
              </w:rPr>
            </w:pPr>
            <w:r w:rsidRPr="00C763C4">
              <w:rPr>
                <w:rFonts w:cs="Arial"/>
              </w:rPr>
              <w:lastRenderedPageBreak/>
              <w:t>Projects Module. ( Including a project verification tool for analysing benefit against ROI on energy initiatives)</w:t>
            </w:r>
          </w:p>
          <w:p w:rsidR="00B107A5" w:rsidRPr="00C763C4" w:rsidRDefault="00B107A5" w:rsidP="00B107A5">
            <w:pPr>
              <w:shd w:val="clear" w:color="auto" w:fill="FFFFFF" w:themeFill="background1"/>
              <w:spacing w:before="120" w:after="120" w:line="240" w:lineRule="atLeast"/>
              <w:ind w:left="851"/>
              <w:outlineLvl w:val="0"/>
              <w:rPr>
                <w:rFonts w:cs="Arial"/>
              </w:rPr>
            </w:pPr>
            <w:r w:rsidRPr="00C763C4">
              <w:rPr>
                <w:rFonts w:cs="Arial"/>
              </w:rPr>
              <w:t>Bureau Service. (Identifying wasted energy consumption)</w:t>
            </w:r>
          </w:p>
          <w:p w:rsidR="00B107A5" w:rsidRPr="00C763C4" w:rsidRDefault="00B107A5" w:rsidP="00B107A5">
            <w:pPr>
              <w:shd w:val="clear" w:color="auto" w:fill="FFFFFF" w:themeFill="background1"/>
              <w:spacing w:before="120" w:after="120" w:line="240" w:lineRule="atLeast"/>
              <w:ind w:left="851"/>
              <w:outlineLvl w:val="0"/>
              <w:rPr>
                <w:rFonts w:cs="Arial"/>
              </w:rPr>
            </w:pPr>
            <w:r w:rsidRPr="00C763C4">
              <w:rPr>
                <w:rFonts w:cs="Arial"/>
              </w:rPr>
              <w:t>Metering Map Strategy per site.</w:t>
            </w:r>
          </w:p>
          <w:p w:rsidR="00B107A5" w:rsidRPr="00C763C4" w:rsidRDefault="00B107A5" w:rsidP="00B107A5">
            <w:pPr>
              <w:shd w:val="clear" w:color="auto" w:fill="FFFFFF" w:themeFill="background1"/>
              <w:spacing w:before="120" w:after="120" w:line="240" w:lineRule="atLeast"/>
              <w:ind w:left="851"/>
              <w:outlineLvl w:val="0"/>
              <w:rPr>
                <w:rFonts w:cs="Arial"/>
              </w:rPr>
            </w:pPr>
            <w:r w:rsidRPr="00C763C4">
              <w:rPr>
                <w:rFonts w:cs="Arial"/>
              </w:rPr>
              <w:t>Business Unit Area and Tennant Recharging</w:t>
            </w:r>
          </w:p>
          <w:p w:rsidR="00B107A5" w:rsidRPr="00C763C4" w:rsidRDefault="00B107A5" w:rsidP="00560243">
            <w:pPr>
              <w:shd w:val="clear" w:color="auto" w:fill="FFFFFF" w:themeFill="background1"/>
              <w:spacing w:before="120" w:after="120" w:line="240" w:lineRule="atLeast"/>
              <w:ind w:left="851"/>
              <w:outlineLvl w:val="0"/>
              <w:rPr>
                <w:rFonts w:cs="Arial"/>
              </w:rPr>
            </w:pPr>
            <w:r w:rsidRPr="00C763C4">
              <w:rPr>
                <w:rFonts w:cs="Arial"/>
              </w:rPr>
              <w:t>Please provide information of meter reading tools compatible with your system that can automatically download manual meter reads. e.g. Meter Pad</w:t>
            </w:r>
          </w:p>
        </w:tc>
        <w:tc>
          <w:tcPr>
            <w:tcW w:w="4678" w:type="dxa"/>
            <w:tcBorders>
              <w:right w:val="single" w:sz="4" w:space="0" w:color="auto"/>
            </w:tcBorders>
          </w:tcPr>
          <w:p w:rsidR="00B107A5" w:rsidRPr="000A22FA" w:rsidRDefault="00B107A5" w:rsidP="009612D8">
            <w:pPr>
              <w:spacing w:before="120" w:after="120" w:line="240" w:lineRule="atLeast"/>
              <w:jc w:val="left"/>
              <w:rPr>
                <w:rFonts w:eastAsia="Times New Roman" w:cs="Arial"/>
                <w:color w:val="00B050"/>
                <w:lang w:eastAsia="en-GB"/>
              </w:rPr>
            </w:pPr>
          </w:p>
        </w:tc>
        <w:tc>
          <w:tcPr>
            <w:tcW w:w="302" w:type="dxa"/>
            <w:tcBorders>
              <w:top w:val="nil"/>
              <w:left w:val="single" w:sz="4" w:space="0" w:color="auto"/>
              <w:bottom w:val="nil"/>
              <w:right w:val="nil"/>
            </w:tcBorders>
          </w:tcPr>
          <w:p w:rsidR="00B107A5" w:rsidRPr="003372DA" w:rsidRDefault="00B107A5" w:rsidP="005110DF">
            <w:pPr>
              <w:spacing w:before="120" w:after="120" w:line="240" w:lineRule="atLeast"/>
              <w:jc w:val="left"/>
              <w:rPr>
                <w:rFonts w:ascii="Times New Roman" w:eastAsia="Times New Roman" w:hAnsi="Times New Roman" w:cs="Times New Roman"/>
                <w:sz w:val="24"/>
                <w:szCs w:val="24"/>
                <w:lang w:eastAsia="en-GB"/>
              </w:rPr>
            </w:pPr>
          </w:p>
        </w:tc>
      </w:tr>
      <w:tr w:rsidR="00B107A5" w:rsidRPr="003372DA" w:rsidTr="00F05EBD">
        <w:tc>
          <w:tcPr>
            <w:tcW w:w="5387" w:type="dxa"/>
          </w:tcPr>
          <w:p w:rsidR="00B107A5" w:rsidRPr="008A57CA" w:rsidRDefault="00B107A5" w:rsidP="00B107A5">
            <w:pPr>
              <w:numPr>
                <w:ilvl w:val="0"/>
                <w:numId w:val="4"/>
              </w:numPr>
              <w:shd w:val="clear" w:color="auto" w:fill="FFFFFF" w:themeFill="background1"/>
              <w:spacing w:before="120" w:after="120" w:line="240" w:lineRule="atLeast"/>
              <w:outlineLvl w:val="0"/>
              <w:rPr>
                <w:rFonts w:cs="Arial"/>
              </w:rPr>
            </w:pPr>
            <w:r w:rsidRPr="00AC2E1C">
              <w:rPr>
                <w:rFonts w:cs="Arial"/>
                <w:b/>
              </w:rPr>
              <w:lastRenderedPageBreak/>
              <w:t>Tender Response</w:t>
            </w:r>
            <w:r w:rsidRPr="008A57CA">
              <w:rPr>
                <w:rFonts w:cs="Arial"/>
              </w:rPr>
              <w:t xml:space="preserve"> - You are requested to provide in your tender proposal, the following options for Trust consideration :- </w:t>
            </w:r>
          </w:p>
          <w:p w:rsidR="00B107A5" w:rsidRPr="008A57CA" w:rsidRDefault="00B107A5" w:rsidP="00B107A5">
            <w:pPr>
              <w:shd w:val="clear" w:color="auto" w:fill="FFFFFF" w:themeFill="background1"/>
              <w:spacing w:before="120" w:after="120" w:line="240" w:lineRule="atLeast"/>
              <w:ind w:left="851"/>
              <w:outlineLvl w:val="0"/>
              <w:rPr>
                <w:rFonts w:cs="Arial"/>
              </w:rPr>
            </w:pPr>
            <w:r w:rsidRPr="008A57CA">
              <w:rPr>
                <w:rFonts w:cs="Arial"/>
              </w:rPr>
              <w:t>Purchase direct  with an annual licence / maintenance charge</w:t>
            </w:r>
          </w:p>
          <w:p w:rsidR="00B107A5" w:rsidRPr="008A57CA" w:rsidRDefault="00B107A5" w:rsidP="00B107A5">
            <w:pPr>
              <w:shd w:val="clear" w:color="auto" w:fill="FFFFFF" w:themeFill="background1"/>
              <w:spacing w:before="120" w:after="120" w:line="240" w:lineRule="atLeast"/>
              <w:ind w:left="851"/>
              <w:outlineLvl w:val="0"/>
              <w:rPr>
                <w:rFonts w:cs="Arial"/>
              </w:rPr>
            </w:pPr>
            <w:r w:rsidRPr="008A57CA">
              <w:rPr>
                <w:rFonts w:cs="Arial"/>
              </w:rPr>
              <w:t xml:space="preserve">To lease purchase over 5 years, with an all-inclusive  monthly charge over 60 months. </w:t>
            </w:r>
          </w:p>
          <w:p w:rsidR="00B107A5" w:rsidRPr="008A57CA" w:rsidRDefault="00B107A5" w:rsidP="00B107A5">
            <w:pPr>
              <w:shd w:val="clear" w:color="auto" w:fill="FFFFFF" w:themeFill="background1"/>
              <w:spacing w:before="120" w:after="120" w:line="240" w:lineRule="atLeast"/>
              <w:ind w:left="851"/>
              <w:outlineLvl w:val="0"/>
              <w:rPr>
                <w:rFonts w:cs="Arial"/>
              </w:rPr>
            </w:pPr>
            <w:r w:rsidRPr="008A57CA">
              <w:rPr>
                <w:rFonts w:cs="Arial"/>
              </w:rPr>
              <w:t>To provide a Hosted Services Option.</w:t>
            </w:r>
          </w:p>
          <w:p w:rsidR="00B107A5" w:rsidRPr="008A57CA" w:rsidRDefault="00B107A5" w:rsidP="00B107A5">
            <w:pPr>
              <w:shd w:val="clear" w:color="auto" w:fill="FFFFFF" w:themeFill="background1"/>
              <w:spacing w:before="120" w:after="120" w:line="240" w:lineRule="atLeast"/>
              <w:ind w:left="851"/>
              <w:outlineLvl w:val="0"/>
              <w:rPr>
                <w:rFonts w:cs="Arial"/>
              </w:rPr>
            </w:pPr>
            <w:r w:rsidRPr="008A57CA">
              <w:rPr>
                <w:rFonts w:cs="Arial"/>
              </w:rPr>
              <w:t>In addition can you please provide separately costs for a bureau  service, to identify Waste and support the Trust in minimising &amp; fine tuning energy consumption.</w:t>
            </w:r>
          </w:p>
          <w:p w:rsidR="00B107A5" w:rsidRPr="008A57CA" w:rsidRDefault="00B107A5" w:rsidP="00B107A5">
            <w:pPr>
              <w:shd w:val="clear" w:color="auto" w:fill="FFFFFF" w:themeFill="background1"/>
              <w:spacing w:before="120" w:after="120" w:line="240" w:lineRule="atLeast"/>
              <w:ind w:left="851"/>
              <w:outlineLvl w:val="0"/>
              <w:rPr>
                <w:rFonts w:cs="Arial"/>
              </w:rPr>
            </w:pPr>
            <w:r w:rsidRPr="008A57CA">
              <w:rPr>
                <w:rFonts w:cs="Arial"/>
              </w:rPr>
              <w:t>The cost broken down into the different elements of the project.</w:t>
            </w:r>
          </w:p>
          <w:p w:rsidR="00B107A5" w:rsidRPr="008A57CA" w:rsidRDefault="0083435B" w:rsidP="0083435B">
            <w:pPr>
              <w:shd w:val="clear" w:color="auto" w:fill="FFFFFF" w:themeFill="background1"/>
              <w:spacing w:before="120" w:after="120" w:line="240" w:lineRule="atLeast"/>
              <w:ind w:left="851"/>
              <w:outlineLvl w:val="0"/>
              <w:rPr>
                <w:rFonts w:cs="Arial"/>
              </w:rPr>
            </w:pPr>
            <w:r w:rsidRPr="008A57CA">
              <w:rPr>
                <w:rFonts w:cs="Arial"/>
              </w:rPr>
              <w:t>The proposed approach to meeting our requirements</w:t>
            </w:r>
            <w:r>
              <w:rPr>
                <w:rFonts w:cs="Arial"/>
              </w:rPr>
              <w:t xml:space="preserve"> including </w:t>
            </w:r>
            <w:r w:rsidR="00B107A5" w:rsidRPr="008A57CA">
              <w:rPr>
                <w:rFonts w:cs="Arial"/>
              </w:rPr>
              <w:t xml:space="preserve"> evidence of past work delivering this type of solution preferably within the NHS</w:t>
            </w:r>
          </w:p>
        </w:tc>
        <w:tc>
          <w:tcPr>
            <w:tcW w:w="4678" w:type="dxa"/>
            <w:tcBorders>
              <w:right w:val="single" w:sz="4" w:space="0" w:color="auto"/>
            </w:tcBorders>
          </w:tcPr>
          <w:p w:rsidR="00B107A5" w:rsidRPr="000A22FA" w:rsidRDefault="00B107A5" w:rsidP="009612D8">
            <w:pPr>
              <w:spacing w:before="120" w:after="120" w:line="240" w:lineRule="atLeast"/>
              <w:jc w:val="left"/>
              <w:rPr>
                <w:rFonts w:eastAsia="Times New Roman" w:cs="Arial"/>
                <w:color w:val="00B050"/>
                <w:lang w:eastAsia="en-GB"/>
              </w:rPr>
            </w:pPr>
          </w:p>
        </w:tc>
        <w:tc>
          <w:tcPr>
            <w:tcW w:w="302" w:type="dxa"/>
            <w:tcBorders>
              <w:top w:val="nil"/>
              <w:left w:val="single" w:sz="4" w:space="0" w:color="auto"/>
              <w:bottom w:val="nil"/>
              <w:right w:val="nil"/>
            </w:tcBorders>
          </w:tcPr>
          <w:p w:rsidR="00B107A5" w:rsidRPr="003372DA" w:rsidRDefault="00B107A5" w:rsidP="005110DF">
            <w:pPr>
              <w:spacing w:before="120" w:after="120" w:line="240" w:lineRule="atLeast"/>
              <w:jc w:val="left"/>
              <w:rPr>
                <w:rFonts w:ascii="Times New Roman" w:eastAsia="Times New Roman" w:hAnsi="Times New Roman" w:cs="Times New Roman"/>
                <w:sz w:val="24"/>
                <w:szCs w:val="24"/>
                <w:lang w:eastAsia="en-GB"/>
              </w:rPr>
            </w:pPr>
          </w:p>
        </w:tc>
      </w:tr>
      <w:tr w:rsidR="00A62A5A" w:rsidRPr="003372DA" w:rsidTr="00F05EBD">
        <w:tc>
          <w:tcPr>
            <w:tcW w:w="5387" w:type="dxa"/>
          </w:tcPr>
          <w:p w:rsidR="00A62A5A" w:rsidRPr="004121B2" w:rsidRDefault="00A62A5A" w:rsidP="00A62A5A">
            <w:pPr>
              <w:numPr>
                <w:ilvl w:val="0"/>
                <w:numId w:val="4"/>
              </w:numPr>
              <w:shd w:val="clear" w:color="auto" w:fill="FFFFFF" w:themeFill="background1"/>
              <w:spacing w:before="120" w:after="120" w:line="240" w:lineRule="atLeast"/>
              <w:outlineLvl w:val="0"/>
              <w:rPr>
                <w:rFonts w:cs="Arial"/>
                <w:b/>
                <w:spacing w:val="-3"/>
              </w:rPr>
            </w:pPr>
            <w:r w:rsidRPr="004121B2">
              <w:rPr>
                <w:rFonts w:cs="Arial"/>
                <w:b/>
                <w:spacing w:val="-3"/>
              </w:rPr>
              <w:t>Evidence of Technical Capability</w:t>
            </w:r>
          </w:p>
          <w:p w:rsidR="00A62A5A" w:rsidRPr="004121B2" w:rsidRDefault="00A62A5A" w:rsidP="00A62A5A">
            <w:pPr>
              <w:shd w:val="clear" w:color="auto" w:fill="FFFFFF" w:themeFill="background1"/>
              <w:spacing w:before="120" w:after="120" w:line="240" w:lineRule="atLeast"/>
              <w:ind w:left="851"/>
              <w:outlineLvl w:val="0"/>
              <w:rPr>
                <w:rFonts w:cs="Arial"/>
                <w:spacing w:val="-3"/>
              </w:rPr>
            </w:pPr>
            <w:r w:rsidRPr="004121B2">
              <w:rPr>
                <w:rFonts w:cs="Arial"/>
                <w:spacing w:val="-3"/>
              </w:rPr>
              <w:t>The following information will be required for all personnel carrying out or managing work on Authority sites:</w:t>
            </w:r>
          </w:p>
          <w:p w:rsidR="00A62A5A" w:rsidRDefault="00A62A5A" w:rsidP="00A62A5A">
            <w:pPr>
              <w:pStyle w:val="ListParagraph"/>
              <w:numPr>
                <w:ilvl w:val="0"/>
                <w:numId w:val="41"/>
              </w:numPr>
              <w:shd w:val="clear" w:color="auto" w:fill="FFFFFF" w:themeFill="background1"/>
              <w:spacing w:before="120" w:after="120" w:line="240" w:lineRule="atLeast"/>
              <w:outlineLvl w:val="0"/>
              <w:rPr>
                <w:rFonts w:cs="Arial"/>
                <w:spacing w:val="-3"/>
              </w:rPr>
            </w:pPr>
            <w:r w:rsidRPr="004121B2">
              <w:rPr>
                <w:rFonts w:cs="Arial"/>
                <w:spacing w:val="-3"/>
              </w:rPr>
              <w:t>Evidence of qualifications/ experience</w:t>
            </w:r>
          </w:p>
          <w:p w:rsidR="00560243" w:rsidRPr="004121B2" w:rsidRDefault="00560243" w:rsidP="00A62A5A">
            <w:pPr>
              <w:pStyle w:val="ListParagraph"/>
              <w:numPr>
                <w:ilvl w:val="0"/>
                <w:numId w:val="41"/>
              </w:numPr>
              <w:shd w:val="clear" w:color="auto" w:fill="FFFFFF" w:themeFill="background1"/>
              <w:spacing w:before="120" w:after="120" w:line="240" w:lineRule="atLeast"/>
              <w:outlineLvl w:val="0"/>
              <w:rPr>
                <w:rFonts w:cs="Arial"/>
                <w:spacing w:val="-3"/>
              </w:rPr>
            </w:pPr>
            <w:r w:rsidRPr="004121B2">
              <w:t>Skill / Training Matrix</w:t>
            </w:r>
          </w:p>
          <w:p w:rsidR="00A62A5A" w:rsidRPr="00560243" w:rsidRDefault="00A62A5A" w:rsidP="00560243">
            <w:pPr>
              <w:rPr>
                <w:color w:val="FF00FF"/>
              </w:rPr>
            </w:pPr>
          </w:p>
        </w:tc>
        <w:tc>
          <w:tcPr>
            <w:tcW w:w="4678" w:type="dxa"/>
            <w:tcBorders>
              <w:right w:val="single" w:sz="4" w:space="0" w:color="auto"/>
            </w:tcBorders>
          </w:tcPr>
          <w:p w:rsidR="00A62A5A" w:rsidRDefault="00A62A5A" w:rsidP="009612D8">
            <w:pPr>
              <w:spacing w:before="120" w:after="120" w:line="240" w:lineRule="atLeast"/>
              <w:jc w:val="left"/>
              <w:rPr>
                <w:rFonts w:eastAsia="Times New Roman" w:cs="Arial"/>
                <w:lang w:eastAsia="en-GB"/>
              </w:rPr>
            </w:pPr>
          </w:p>
        </w:tc>
        <w:tc>
          <w:tcPr>
            <w:tcW w:w="302" w:type="dxa"/>
            <w:tcBorders>
              <w:top w:val="nil"/>
              <w:left w:val="single" w:sz="4" w:space="0" w:color="auto"/>
              <w:bottom w:val="nil"/>
              <w:right w:val="nil"/>
            </w:tcBorders>
          </w:tcPr>
          <w:p w:rsidR="00A62A5A" w:rsidRPr="003372DA" w:rsidRDefault="00A62A5A" w:rsidP="005110DF">
            <w:pPr>
              <w:spacing w:before="120" w:after="120" w:line="240" w:lineRule="atLeast"/>
              <w:jc w:val="left"/>
              <w:rPr>
                <w:rFonts w:ascii="Times New Roman" w:eastAsia="Times New Roman" w:hAnsi="Times New Roman" w:cs="Times New Roman"/>
                <w:sz w:val="24"/>
                <w:szCs w:val="24"/>
                <w:lang w:eastAsia="en-GB"/>
              </w:rPr>
            </w:pPr>
          </w:p>
        </w:tc>
      </w:tr>
      <w:tr w:rsidR="00713065" w:rsidRPr="003372DA" w:rsidTr="00F05EBD">
        <w:tc>
          <w:tcPr>
            <w:tcW w:w="5387" w:type="dxa"/>
          </w:tcPr>
          <w:p w:rsidR="00713065" w:rsidRPr="00DA7E08" w:rsidRDefault="00713065" w:rsidP="00713065">
            <w:pPr>
              <w:numPr>
                <w:ilvl w:val="0"/>
                <w:numId w:val="4"/>
              </w:numPr>
              <w:shd w:val="clear" w:color="auto" w:fill="FFFFFF" w:themeFill="background1"/>
              <w:spacing w:before="120" w:after="120" w:line="240" w:lineRule="atLeast"/>
              <w:outlineLvl w:val="0"/>
              <w:rPr>
                <w:rFonts w:cs="Arial"/>
                <w:b/>
                <w:spacing w:val="-3"/>
              </w:rPr>
            </w:pPr>
            <w:r w:rsidRPr="00DA7E08">
              <w:rPr>
                <w:rFonts w:cs="Arial"/>
                <w:b/>
                <w:spacing w:val="-3"/>
              </w:rPr>
              <w:t>Health and Safety</w:t>
            </w:r>
          </w:p>
          <w:p w:rsidR="00713065" w:rsidRPr="00713065" w:rsidRDefault="00B0677C" w:rsidP="00B0677C">
            <w:pPr>
              <w:pStyle w:val="Heading2"/>
              <w:spacing w:before="120" w:after="120"/>
              <w:outlineLvl w:val="1"/>
              <w:rPr>
                <w:color w:val="FF00FF"/>
              </w:rPr>
            </w:pPr>
            <w:r w:rsidRPr="00DA7E08">
              <w:rPr>
                <w:color w:val="auto"/>
              </w:rPr>
              <w:t>The Contractor is responsible for the Health &amp; Safety of all personnel employed on each specific project.</w:t>
            </w:r>
          </w:p>
        </w:tc>
        <w:tc>
          <w:tcPr>
            <w:tcW w:w="4678" w:type="dxa"/>
            <w:tcBorders>
              <w:right w:val="single" w:sz="4" w:space="0" w:color="auto"/>
            </w:tcBorders>
          </w:tcPr>
          <w:p w:rsidR="00713065" w:rsidRDefault="00713065" w:rsidP="009612D8">
            <w:pPr>
              <w:spacing w:before="120" w:after="120" w:line="240" w:lineRule="atLeast"/>
              <w:jc w:val="left"/>
              <w:rPr>
                <w:rFonts w:eastAsia="Times New Roman" w:cs="Arial"/>
                <w:lang w:eastAsia="en-GB"/>
              </w:rPr>
            </w:pPr>
          </w:p>
        </w:tc>
        <w:tc>
          <w:tcPr>
            <w:tcW w:w="302" w:type="dxa"/>
            <w:tcBorders>
              <w:top w:val="nil"/>
              <w:left w:val="single" w:sz="4" w:space="0" w:color="auto"/>
              <w:bottom w:val="nil"/>
              <w:right w:val="nil"/>
            </w:tcBorders>
          </w:tcPr>
          <w:p w:rsidR="00713065" w:rsidRPr="003372DA" w:rsidRDefault="00713065" w:rsidP="005110DF">
            <w:pPr>
              <w:spacing w:before="120" w:after="120" w:line="240" w:lineRule="atLeast"/>
              <w:jc w:val="left"/>
              <w:rPr>
                <w:rFonts w:ascii="Times New Roman" w:eastAsia="Times New Roman" w:hAnsi="Times New Roman" w:cs="Times New Roman"/>
                <w:sz w:val="24"/>
                <w:szCs w:val="24"/>
                <w:lang w:eastAsia="en-GB"/>
              </w:rPr>
            </w:pPr>
          </w:p>
        </w:tc>
      </w:tr>
      <w:tr w:rsidR="00016F12" w:rsidRPr="003372DA" w:rsidTr="00F05EBD">
        <w:tc>
          <w:tcPr>
            <w:tcW w:w="5387" w:type="dxa"/>
          </w:tcPr>
          <w:p w:rsidR="00016F12" w:rsidRPr="00933A71" w:rsidRDefault="00016F12" w:rsidP="00016F12">
            <w:pPr>
              <w:numPr>
                <w:ilvl w:val="0"/>
                <w:numId w:val="4"/>
              </w:numPr>
              <w:shd w:val="clear" w:color="auto" w:fill="FFFFFF" w:themeFill="background1"/>
              <w:spacing w:before="120" w:after="120" w:line="240" w:lineRule="atLeast"/>
              <w:outlineLvl w:val="0"/>
              <w:rPr>
                <w:rFonts w:cs="Arial"/>
                <w:b/>
                <w:spacing w:val="-3"/>
              </w:rPr>
            </w:pPr>
            <w:r w:rsidRPr="00933A71">
              <w:rPr>
                <w:rFonts w:cs="Arial"/>
                <w:b/>
                <w:spacing w:val="-3"/>
              </w:rPr>
              <w:t>Equipment</w:t>
            </w:r>
          </w:p>
          <w:p w:rsidR="009C74EA" w:rsidRPr="00933A71" w:rsidRDefault="009C74EA" w:rsidP="009C74EA">
            <w:pPr>
              <w:pStyle w:val="Heading2"/>
              <w:spacing w:before="120" w:after="120"/>
              <w:outlineLvl w:val="1"/>
              <w:rPr>
                <w:rFonts w:cs="Arial"/>
                <w:color w:val="auto"/>
                <w:szCs w:val="22"/>
              </w:rPr>
            </w:pPr>
            <w:r w:rsidRPr="00933A71">
              <w:rPr>
                <w:rFonts w:cs="Arial"/>
                <w:color w:val="auto"/>
                <w:szCs w:val="22"/>
              </w:rPr>
              <w:t xml:space="preserve">The Contractor must provide all equipment to enable the Contract to be carried out in a safe and efficient fashion in line with the manufacturer’s guidelines.  All equipment and machinery is the Contractors responsibility and must be kept in good working order.  The Contractors staff must have had sufficient </w:t>
            </w:r>
            <w:r w:rsidRPr="00933A71">
              <w:rPr>
                <w:rFonts w:cs="Arial"/>
                <w:color w:val="auto"/>
                <w:szCs w:val="22"/>
              </w:rPr>
              <w:lastRenderedPageBreak/>
              <w:t xml:space="preserve">training and taken any appropriate qualifications as necessary to be able to use the equipment and machinery in the safe and proper manner.  </w:t>
            </w:r>
          </w:p>
          <w:p w:rsidR="009C74EA" w:rsidRPr="00933A71" w:rsidRDefault="009C74EA" w:rsidP="009C74EA">
            <w:pPr>
              <w:pStyle w:val="Heading2"/>
              <w:spacing w:before="120" w:after="120"/>
              <w:outlineLvl w:val="1"/>
              <w:rPr>
                <w:rFonts w:cs="Arial"/>
                <w:color w:val="auto"/>
                <w:spacing w:val="-3"/>
              </w:rPr>
            </w:pPr>
            <w:r w:rsidRPr="00933A71">
              <w:rPr>
                <w:rFonts w:cs="Arial"/>
                <w:color w:val="auto"/>
                <w:spacing w:val="-3"/>
              </w:rPr>
              <w:t>The Contractor will not be able to store and / or leave any equipment on site (including grounds) without prior written agreement of the Authority or leave any equipment unattended in public areas.</w:t>
            </w:r>
          </w:p>
          <w:p w:rsidR="00016F12" w:rsidRPr="006F4006" w:rsidRDefault="009C74EA" w:rsidP="009C74EA">
            <w:pPr>
              <w:pStyle w:val="Heading2"/>
              <w:spacing w:before="120" w:after="120"/>
              <w:outlineLvl w:val="1"/>
              <w:rPr>
                <w:rFonts w:cs="Arial"/>
                <w:color w:val="FF00FF"/>
                <w:spacing w:val="-3"/>
              </w:rPr>
            </w:pPr>
            <w:r w:rsidRPr="00933A71">
              <w:rPr>
                <w:rFonts w:cs="Arial"/>
                <w:color w:val="auto"/>
                <w:spacing w:val="-3"/>
              </w:rPr>
              <w:t>The Contractor shall on instruction of the Authorised Office remove from site any equipment considered unsafe or dangerous</w:t>
            </w:r>
          </w:p>
        </w:tc>
        <w:tc>
          <w:tcPr>
            <w:tcW w:w="4678" w:type="dxa"/>
            <w:tcBorders>
              <w:right w:val="single" w:sz="4" w:space="0" w:color="auto"/>
            </w:tcBorders>
          </w:tcPr>
          <w:p w:rsidR="00016F12" w:rsidRDefault="00016F12" w:rsidP="009612D8">
            <w:pPr>
              <w:spacing w:before="120" w:after="120" w:line="240" w:lineRule="atLeast"/>
              <w:jc w:val="left"/>
              <w:rPr>
                <w:rFonts w:eastAsia="Times New Roman" w:cs="Arial"/>
                <w:lang w:eastAsia="en-GB"/>
              </w:rPr>
            </w:pPr>
          </w:p>
        </w:tc>
        <w:tc>
          <w:tcPr>
            <w:tcW w:w="302" w:type="dxa"/>
            <w:tcBorders>
              <w:top w:val="nil"/>
              <w:left w:val="single" w:sz="4" w:space="0" w:color="auto"/>
              <w:bottom w:val="nil"/>
              <w:right w:val="nil"/>
            </w:tcBorders>
          </w:tcPr>
          <w:p w:rsidR="00016F12" w:rsidRPr="003372DA" w:rsidRDefault="00016F12" w:rsidP="005110DF">
            <w:pPr>
              <w:spacing w:before="120" w:after="120" w:line="240" w:lineRule="atLeast"/>
              <w:jc w:val="left"/>
              <w:rPr>
                <w:rFonts w:ascii="Times New Roman" w:eastAsia="Times New Roman" w:hAnsi="Times New Roman" w:cs="Times New Roman"/>
                <w:sz w:val="24"/>
                <w:szCs w:val="24"/>
                <w:lang w:eastAsia="en-GB"/>
              </w:rPr>
            </w:pPr>
          </w:p>
        </w:tc>
      </w:tr>
      <w:tr w:rsidR="00216C66" w:rsidRPr="003372DA" w:rsidTr="00F05EBD">
        <w:tc>
          <w:tcPr>
            <w:tcW w:w="5387" w:type="dxa"/>
          </w:tcPr>
          <w:p w:rsidR="00216C66" w:rsidRPr="00933A71" w:rsidRDefault="00216C66" w:rsidP="00216C66">
            <w:pPr>
              <w:numPr>
                <w:ilvl w:val="0"/>
                <w:numId w:val="4"/>
              </w:numPr>
              <w:shd w:val="clear" w:color="auto" w:fill="FFFFFF" w:themeFill="background1"/>
              <w:spacing w:before="120" w:after="120" w:line="240" w:lineRule="atLeast"/>
              <w:outlineLvl w:val="0"/>
              <w:rPr>
                <w:rFonts w:cs="Arial"/>
                <w:b/>
                <w:spacing w:val="-3"/>
              </w:rPr>
            </w:pPr>
            <w:r w:rsidRPr="00933A71">
              <w:rPr>
                <w:rFonts w:cs="Arial"/>
                <w:b/>
                <w:spacing w:val="-3"/>
              </w:rPr>
              <w:lastRenderedPageBreak/>
              <w:t>Variations to Schedule</w:t>
            </w:r>
          </w:p>
          <w:p w:rsidR="00216C66" w:rsidRPr="00933A71" w:rsidRDefault="00216C66" w:rsidP="00216C66">
            <w:pPr>
              <w:pStyle w:val="Heading2"/>
              <w:numPr>
                <w:ilvl w:val="1"/>
                <w:numId w:val="4"/>
              </w:numPr>
              <w:spacing w:after="240"/>
              <w:outlineLvl w:val="1"/>
              <w:rPr>
                <w:color w:val="auto"/>
              </w:rPr>
            </w:pPr>
            <w:r w:rsidRPr="00933A71">
              <w:rPr>
                <w:rFonts w:cs="Arial"/>
                <w:color w:val="auto"/>
                <w:szCs w:val="22"/>
              </w:rPr>
              <w:t>The Authority from time to time may vary the Contract by:</w:t>
            </w:r>
          </w:p>
          <w:p w:rsidR="00216C66" w:rsidRPr="00933A71" w:rsidRDefault="00216C66" w:rsidP="00543A28">
            <w:pPr>
              <w:pStyle w:val="ListParagraph"/>
              <w:numPr>
                <w:ilvl w:val="0"/>
                <w:numId w:val="42"/>
              </w:numPr>
              <w:rPr>
                <w:rFonts w:eastAsia="Times New Roman" w:cs="Times New Roman"/>
                <w:lang w:eastAsia="en-GB"/>
              </w:rPr>
            </w:pPr>
            <w:r w:rsidRPr="00933A71">
              <w:rPr>
                <w:rFonts w:eastAsia="Times New Roman" w:cs="Times New Roman"/>
                <w:lang w:eastAsia="en-GB"/>
              </w:rPr>
              <w:t>Deleting from or adding to the schedule any premises or parts thereof.</w:t>
            </w:r>
          </w:p>
          <w:p w:rsidR="00216C66" w:rsidRPr="00933A71" w:rsidRDefault="00216C66" w:rsidP="00543A28">
            <w:pPr>
              <w:pStyle w:val="ListParagraph"/>
              <w:numPr>
                <w:ilvl w:val="0"/>
                <w:numId w:val="42"/>
              </w:numPr>
              <w:rPr>
                <w:rFonts w:eastAsia="Times New Roman" w:cs="Times New Roman"/>
                <w:lang w:eastAsia="en-GB"/>
              </w:rPr>
            </w:pPr>
            <w:r w:rsidRPr="00933A71">
              <w:rPr>
                <w:rFonts w:eastAsia="Times New Roman" w:cs="Times New Roman"/>
                <w:lang w:eastAsia="en-GB"/>
              </w:rPr>
              <w:t>Increase or decrease number of locations</w:t>
            </w:r>
          </w:p>
          <w:p w:rsidR="00105B73" w:rsidRPr="00933A71" w:rsidRDefault="00105B73" w:rsidP="00543A28">
            <w:pPr>
              <w:pStyle w:val="ListParagraph"/>
              <w:numPr>
                <w:ilvl w:val="0"/>
                <w:numId w:val="42"/>
              </w:numPr>
              <w:rPr>
                <w:rFonts w:eastAsia="Times New Roman" w:cs="Times New Roman"/>
                <w:lang w:eastAsia="en-GB"/>
              </w:rPr>
            </w:pPr>
            <w:r w:rsidRPr="00933A71">
              <w:rPr>
                <w:rFonts w:eastAsia="Times New Roman" w:cs="Times New Roman"/>
                <w:lang w:eastAsia="en-GB"/>
              </w:rPr>
              <w:t>Increase or decrease servicing requirements</w:t>
            </w:r>
          </w:p>
          <w:p w:rsidR="00216C66" w:rsidRPr="00933A71" w:rsidRDefault="00105B73" w:rsidP="00543A28">
            <w:pPr>
              <w:pStyle w:val="ListParagraph"/>
              <w:numPr>
                <w:ilvl w:val="0"/>
                <w:numId w:val="42"/>
              </w:numPr>
              <w:rPr>
                <w:rFonts w:eastAsia="Times New Roman" w:cs="Times New Roman"/>
                <w:lang w:eastAsia="en-GB"/>
              </w:rPr>
            </w:pPr>
            <w:r w:rsidRPr="00933A71">
              <w:rPr>
                <w:rFonts w:eastAsia="Times New Roman" w:cs="Times New Roman"/>
                <w:lang w:eastAsia="en-GB"/>
              </w:rPr>
              <w:t>System changes</w:t>
            </w:r>
          </w:p>
          <w:p w:rsidR="007162FB" w:rsidRPr="00933A71" w:rsidRDefault="007162FB" w:rsidP="007162FB">
            <w:pPr>
              <w:pStyle w:val="ListParagraph"/>
              <w:ind w:left="1571"/>
              <w:rPr>
                <w:rFonts w:eastAsia="Times New Roman" w:cs="Times New Roman"/>
                <w:lang w:eastAsia="en-GB"/>
              </w:rPr>
            </w:pPr>
          </w:p>
          <w:p w:rsidR="00216C66" w:rsidRPr="00933A71" w:rsidRDefault="00216C66" w:rsidP="00105B73">
            <w:pPr>
              <w:pStyle w:val="Heading2"/>
              <w:numPr>
                <w:ilvl w:val="1"/>
                <w:numId w:val="4"/>
              </w:numPr>
              <w:spacing w:after="240"/>
              <w:outlineLvl w:val="1"/>
              <w:rPr>
                <w:color w:val="auto"/>
              </w:rPr>
            </w:pPr>
            <w:r w:rsidRPr="00933A71">
              <w:rPr>
                <w:color w:val="auto"/>
              </w:rPr>
              <w:t>Any variation of the schedule will be actioned in writing by the Authority and an updated Schedule 1 published.  No additional administration fee may be charged for variations to the schedule. All subsequent prices must be in line with submitted tender costs and no penalties will be paid by the Authority for any deletions.</w:t>
            </w:r>
          </w:p>
        </w:tc>
        <w:tc>
          <w:tcPr>
            <w:tcW w:w="4678" w:type="dxa"/>
            <w:tcBorders>
              <w:right w:val="single" w:sz="4" w:space="0" w:color="auto"/>
            </w:tcBorders>
          </w:tcPr>
          <w:p w:rsidR="00216C66" w:rsidRDefault="00216C66" w:rsidP="009612D8">
            <w:pPr>
              <w:spacing w:before="120" w:after="120" w:line="240" w:lineRule="atLeast"/>
              <w:jc w:val="left"/>
              <w:rPr>
                <w:rFonts w:eastAsia="Times New Roman" w:cs="Arial"/>
                <w:lang w:eastAsia="en-GB"/>
              </w:rPr>
            </w:pPr>
          </w:p>
        </w:tc>
        <w:tc>
          <w:tcPr>
            <w:tcW w:w="302" w:type="dxa"/>
            <w:tcBorders>
              <w:top w:val="nil"/>
              <w:left w:val="single" w:sz="4" w:space="0" w:color="auto"/>
              <w:bottom w:val="nil"/>
              <w:right w:val="nil"/>
            </w:tcBorders>
          </w:tcPr>
          <w:p w:rsidR="00216C66" w:rsidRPr="003372DA" w:rsidRDefault="00216C66" w:rsidP="005110DF">
            <w:pPr>
              <w:spacing w:before="120" w:after="120" w:line="240" w:lineRule="atLeast"/>
              <w:jc w:val="left"/>
              <w:rPr>
                <w:rFonts w:ascii="Times New Roman" w:eastAsia="Times New Roman" w:hAnsi="Times New Roman" w:cs="Times New Roman"/>
                <w:sz w:val="24"/>
                <w:szCs w:val="24"/>
                <w:lang w:eastAsia="en-GB"/>
              </w:rPr>
            </w:pPr>
          </w:p>
        </w:tc>
      </w:tr>
      <w:tr w:rsidR="007162FB" w:rsidRPr="003372DA" w:rsidTr="00F05EBD">
        <w:tc>
          <w:tcPr>
            <w:tcW w:w="5387" w:type="dxa"/>
          </w:tcPr>
          <w:p w:rsidR="00032F8B" w:rsidRPr="00933A71" w:rsidRDefault="00032F8B" w:rsidP="00032F8B">
            <w:pPr>
              <w:numPr>
                <w:ilvl w:val="0"/>
                <w:numId w:val="4"/>
              </w:numPr>
              <w:shd w:val="clear" w:color="auto" w:fill="FFFFFF" w:themeFill="background1"/>
              <w:spacing w:before="120" w:after="120" w:line="240" w:lineRule="atLeast"/>
              <w:outlineLvl w:val="0"/>
              <w:rPr>
                <w:rFonts w:cs="Arial"/>
                <w:b/>
                <w:spacing w:val="-3"/>
              </w:rPr>
            </w:pPr>
            <w:r w:rsidRPr="00933A71">
              <w:rPr>
                <w:rFonts w:cs="Arial"/>
                <w:b/>
                <w:spacing w:val="-3"/>
              </w:rPr>
              <w:t>Staff</w:t>
            </w:r>
          </w:p>
          <w:p w:rsidR="00032F8B" w:rsidRPr="00933A71" w:rsidRDefault="00032F8B" w:rsidP="00032F8B">
            <w:pPr>
              <w:pStyle w:val="Heading2"/>
              <w:numPr>
                <w:ilvl w:val="1"/>
                <w:numId w:val="4"/>
              </w:numPr>
              <w:shd w:val="clear" w:color="auto" w:fill="FFFFFF" w:themeFill="background1"/>
              <w:spacing w:before="120" w:after="120" w:line="240" w:lineRule="atLeast"/>
              <w:outlineLvl w:val="1"/>
              <w:rPr>
                <w:rFonts w:cs="Arial"/>
                <w:color w:val="auto"/>
                <w:spacing w:val="-3"/>
              </w:rPr>
            </w:pPr>
            <w:r w:rsidRPr="00933A71">
              <w:rPr>
                <w:rFonts w:cs="Arial"/>
                <w:color w:val="auto"/>
                <w:szCs w:val="22"/>
              </w:rPr>
              <w:t>All operatives working on this Contract must be qualified to a minimum of City in Guilds 235 Part B or NVQ Level 3 in electrical installation work or equivalent.  The Contractor must be able to provide certificates of employees on request.</w:t>
            </w:r>
          </w:p>
          <w:p w:rsidR="0068274B" w:rsidRPr="00933A71" w:rsidRDefault="0068274B" w:rsidP="0068274B">
            <w:pPr>
              <w:pStyle w:val="Heading2"/>
              <w:outlineLvl w:val="1"/>
              <w:rPr>
                <w:rFonts w:cs="Arial"/>
                <w:color w:val="auto"/>
                <w:szCs w:val="22"/>
              </w:rPr>
            </w:pPr>
            <w:r w:rsidRPr="00933A71">
              <w:rPr>
                <w:rFonts w:cs="Arial"/>
                <w:color w:val="auto"/>
                <w:szCs w:val="22"/>
              </w:rPr>
              <w:t>No apprentices shall work unaccompanied or be left on site alone.    The Contractor must ensure that their staff are staff are supervised by a qualified member of staff where appropriate.</w:t>
            </w:r>
          </w:p>
          <w:p w:rsidR="0084325C" w:rsidRPr="00933A71" w:rsidRDefault="001000CD" w:rsidP="0024548C">
            <w:pPr>
              <w:pStyle w:val="Heading2"/>
              <w:spacing w:before="120" w:after="120"/>
              <w:outlineLvl w:val="1"/>
              <w:rPr>
                <w:rFonts w:cs="Arial"/>
                <w:color w:val="auto"/>
                <w:spacing w:val="-3"/>
              </w:rPr>
            </w:pPr>
            <w:r w:rsidRPr="00933A71">
              <w:rPr>
                <w:rFonts w:cs="Arial"/>
                <w:color w:val="auto"/>
                <w:spacing w:val="-3"/>
              </w:rPr>
              <w:t>The Contractor</w:t>
            </w:r>
            <w:r w:rsidR="0084325C" w:rsidRPr="00933A71">
              <w:rPr>
                <w:rFonts w:cs="Arial"/>
                <w:color w:val="auto"/>
                <w:spacing w:val="-3"/>
              </w:rPr>
              <w:t xml:space="preserve"> must comply with Schedule 3, Information Governance Provisions (NHS Terms and Conditions of Services – Contract Version).</w:t>
            </w:r>
          </w:p>
          <w:p w:rsidR="0024548C" w:rsidRPr="00933A71" w:rsidRDefault="0024548C" w:rsidP="0024548C">
            <w:pPr>
              <w:pStyle w:val="Heading2"/>
              <w:spacing w:before="120" w:after="120"/>
              <w:outlineLvl w:val="1"/>
              <w:rPr>
                <w:rFonts w:cs="Arial"/>
                <w:color w:val="auto"/>
                <w:spacing w:val="-3"/>
              </w:rPr>
            </w:pPr>
            <w:r w:rsidRPr="00933A71">
              <w:rPr>
                <w:rFonts w:cs="Arial"/>
                <w:color w:val="auto"/>
                <w:spacing w:val="-3"/>
              </w:rPr>
              <w:t>The Contractor must comply with Schedule 2, General Terms and Conditions 5, staff ((NHS Terms and Conditions of Services – Contract Version).</w:t>
            </w:r>
          </w:p>
          <w:p w:rsidR="00032F8B" w:rsidRPr="00933A71" w:rsidRDefault="00032F8B" w:rsidP="00032F8B">
            <w:pPr>
              <w:pStyle w:val="Heading2"/>
              <w:numPr>
                <w:ilvl w:val="1"/>
                <w:numId w:val="4"/>
              </w:numPr>
              <w:shd w:val="clear" w:color="auto" w:fill="FFFFFF" w:themeFill="background1"/>
              <w:spacing w:before="120" w:after="120" w:line="240" w:lineRule="atLeast"/>
              <w:outlineLvl w:val="1"/>
              <w:rPr>
                <w:rFonts w:cs="Arial"/>
                <w:color w:val="auto"/>
                <w:spacing w:val="-3"/>
              </w:rPr>
            </w:pPr>
            <w:r w:rsidRPr="00933A71">
              <w:rPr>
                <w:rFonts w:cs="Arial"/>
                <w:color w:val="auto"/>
                <w:szCs w:val="22"/>
              </w:rPr>
              <w:t>Smoking is not permitted on any healthcare site; this includes car park areas and smoking in Contractors vehicles whilst on a healthcare sites.</w:t>
            </w:r>
          </w:p>
          <w:p w:rsidR="00032F8B" w:rsidRPr="00933A71" w:rsidRDefault="00032F8B" w:rsidP="00032F8B">
            <w:pPr>
              <w:pStyle w:val="Heading2"/>
              <w:numPr>
                <w:ilvl w:val="1"/>
                <w:numId w:val="4"/>
              </w:numPr>
              <w:shd w:val="clear" w:color="auto" w:fill="FFFFFF" w:themeFill="background1"/>
              <w:spacing w:before="120" w:after="120" w:line="240" w:lineRule="atLeast"/>
              <w:outlineLvl w:val="1"/>
              <w:rPr>
                <w:rFonts w:cs="Arial"/>
                <w:color w:val="auto"/>
                <w:spacing w:val="-3"/>
              </w:rPr>
            </w:pPr>
            <w:r w:rsidRPr="00933A71">
              <w:rPr>
                <w:rFonts w:cs="Arial"/>
                <w:color w:val="auto"/>
              </w:rPr>
              <w:t xml:space="preserve">The Contractor’s employees and/or agents must not drink alcohol, take drugs, smell of alcohol, or </w:t>
            </w:r>
            <w:r w:rsidRPr="00933A71">
              <w:rPr>
                <w:rFonts w:cs="Arial"/>
                <w:color w:val="auto"/>
              </w:rPr>
              <w:lastRenderedPageBreak/>
              <w:t>be under the influence of alcohol or drugs whilst on the Authority sites.</w:t>
            </w:r>
          </w:p>
          <w:p w:rsidR="00032F8B" w:rsidRPr="00933A71" w:rsidRDefault="00E8327C" w:rsidP="00E8327C">
            <w:pPr>
              <w:pStyle w:val="Heading2"/>
              <w:spacing w:before="120" w:after="120"/>
              <w:outlineLvl w:val="1"/>
              <w:rPr>
                <w:rFonts w:cs="Arial"/>
                <w:color w:val="auto"/>
              </w:rPr>
            </w:pPr>
            <w:r w:rsidRPr="00933A71">
              <w:rPr>
                <w:rFonts w:cs="Arial"/>
                <w:color w:val="auto"/>
              </w:rPr>
              <w:t>The Contractor’s employees and/or agents are required to carry current photo ID, wear a clearly identifiable uniform and wear hi-visibility jackets/vests at all times when on site.</w:t>
            </w:r>
          </w:p>
          <w:p w:rsidR="00E8327C" w:rsidRPr="00933A71" w:rsidRDefault="00E8327C" w:rsidP="00E8327C">
            <w:pPr>
              <w:pStyle w:val="Heading2"/>
              <w:spacing w:before="120" w:after="120"/>
              <w:outlineLvl w:val="1"/>
              <w:rPr>
                <w:rFonts w:cs="Arial"/>
                <w:color w:val="auto"/>
                <w:szCs w:val="22"/>
              </w:rPr>
            </w:pPr>
            <w:r w:rsidRPr="00933A71">
              <w:rPr>
                <w:rFonts w:cs="Arial"/>
                <w:color w:val="auto"/>
                <w:szCs w:val="22"/>
              </w:rPr>
              <w:t>It is the Contractors responsibility to ensure that all staff in attendance on site are of suitable appearance and are advised that a dress code is required by the Authority, i.e. no shorts, only full length trouser and tops to always be worn. It will be the Contractors responsibility to advise and inform their employees/agents of the dress code and to ensure all employees/agents wear it at all times when on Authority sites.</w:t>
            </w:r>
          </w:p>
          <w:p w:rsidR="00032F8B" w:rsidRPr="00933A71" w:rsidRDefault="00032F8B" w:rsidP="00032F8B">
            <w:pPr>
              <w:pStyle w:val="Heading2"/>
              <w:numPr>
                <w:ilvl w:val="1"/>
                <w:numId w:val="4"/>
              </w:numPr>
              <w:shd w:val="clear" w:color="auto" w:fill="FFFFFF" w:themeFill="background1"/>
              <w:spacing w:before="120" w:after="120" w:line="240" w:lineRule="atLeast"/>
              <w:outlineLvl w:val="1"/>
              <w:rPr>
                <w:rFonts w:cs="Arial"/>
                <w:color w:val="auto"/>
                <w:spacing w:val="-3"/>
              </w:rPr>
            </w:pPr>
            <w:r w:rsidRPr="00933A71">
              <w:rPr>
                <w:rFonts w:cs="Arial"/>
                <w:color w:val="auto"/>
                <w:szCs w:val="22"/>
              </w:rPr>
              <w:t>The Contractor shall ensure their staff sign in and out of each premise.  No work shall commence until the Contractor has read and signed the premises handbook.</w:t>
            </w:r>
          </w:p>
          <w:p w:rsidR="00032F8B" w:rsidRPr="00933A71" w:rsidRDefault="00032F8B" w:rsidP="00032F8B">
            <w:pPr>
              <w:pStyle w:val="Heading2"/>
              <w:numPr>
                <w:ilvl w:val="1"/>
                <w:numId w:val="4"/>
              </w:numPr>
              <w:shd w:val="clear" w:color="auto" w:fill="FFFFFF" w:themeFill="background1"/>
              <w:spacing w:before="120" w:after="120" w:line="240" w:lineRule="atLeast"/>
              <w:outlineLvl w:val="1"/>
              <w:rPr>
                <w:rFonts w:cs="Arial"/>
                <w:color w:val="auto"/>
                <w:spacing w:val="-3"/>
              </w:rPr>
            </w:pPr>
            <w:r w:rsidRPr="00933A71">
              <w:rPr>
                <w:rFonts w:cs="Arial"/>
                <w:color w:val="auto"/>
                <w:szCs w:val="22"/>
              </w:rPr>
              <w:t>In the event of the Contractor’s staff being injured whilst on NHS premises, this must be reported immediately to the Authorised Estates Officer in line with NHS procedures, and appropriate paperwork completed.</w:t>
            </w:r>
          </w:p>
          <w:p w:rsidR="00E8327C" w:rsidRPr="00933A71" w:rsidRDefault="00E8327C" w:rsidP="00E8327C">
            <w:pPr>
              <w:pStyle w:val="Heading2"/>
              <w:outlineLvl w:val="1"/>
              <w:rPr>
                <w:rFonts w:cs="Arial"/>
                <w:color w:val="auto"/>
                <w:szCs w:val="22"/>
              </w:rPr>
            </w:pPr>
            <w:r w:rsidRPr="00933A71">
              <w:rPr>
                <w:rFonts w:cs="Arial"/>
                <w:color w:val="auto"/>
                <w:szCs w:val="22"/>
              </w:rPr>
              <w:t>Where new employees/agents are utilised the Contractor must provide continuity of service and ensure the quality of service is not lost.</w:t>
            </w:r>
          </w:p>
          <w:p w:rsidR="00032F8B" w:rsidRPr="00933A71" w:rsidRDefault="00032F8B" w:rsidP="00032F8B">
            <w:pPr>
              <w:pStyle w:val="Heading2"/>
              <w:numPr>
                <w:ilvl w:val="1"/>
                <w:numId w:val="4"/>
              </w:numPr>
              <w:shd w:val="clear" w:color="auto" w:fill="FFFFFF" w:themeFill="background1"/>
              <w:spacing w:before="120" w:after="120" w:line="240" w:lineRule="atLeast"/>
              <w:outlineLvl w:val="1"/>
              <w:rPr>
                <w:rFonts w:cs="Arial"/>
                <w:color w:val="auto"/>
                <w:spacing w:val="-3"/>
              </w:rPr>
            </w:pPr>
            <w:r w:rsidRPr="00933A71">
              <w:rPr>
                <w:rFonts w:cs="Arial"/>
                <w:color w:val="auto"/>
              </w:rPr>
              <w:t xml:space="preserve">The Contractor is reminded of the absolute necessity for maintaining in strict confidence any information or knowledge which may come into their possession relating to the NHS, any of its staff and/or patients under this </w:t>
            </w:r>
            <w:r w:rsidRPr="00933A71">
              <w:rPr>
                <w:rFonts w:eastAsia="MS Mincho" w:cs="Arial"/>
                <w:color w:val="auto"/>
              </w:rPr>
              <w:t>Contract</w:t>
            </w:r>
            <w:r w:rsidRPr="00933A71">
              <w:rPr>
                <w:rFonts w:cs="Arial"/>
                <w:color w:val="auto"/>
              </w:rPr>
              <w:t>.</w:t>
            </w:r>
            <w:r w:rsidRPr="00933A71">
              <w:rPr>
                <w:rFonts w:cs="Arial"/>
                <w:color w:val="auto"/>
                <w:sz w:val="22"/>
                <w:szCs w:val="22"/>
              </w:rPr>
              <w:t xml:space="preserve">  </w:t>
            </w:r>
          </w:p>
          <w:p w:rsidR="00032F8B" w:rsidRPr="00933A71" w:rsidRDefault="00032F8B" w:rsidP="00032F8B">
            <w:pPr>
              <w:pStyle w:val="Heading2"/>
              <w:numPr>
                <w:ilvl w:val="1"/>
                <w:numId w:val="4"/>
              </w:numPr>
              <w:shd w:val="clear" w:color="auto" w:fill="FFFFFF" w:themeFill="background1"/>
              <w:spacing w:before="120" w:after="120" w:line="240" w:lineRule="atLeast"/>
              <w:outlineLvl w:val="1"/>
              <w:rPr>
                <w:rFonts w:cs="Arial"/>
                <w:color w:val="auto"/>
                <w:spacing w:val="-3"/>
              </w:rPr>
            </w:pPr>
            <w:r w:rsidRPr="00933A71">
              <w:rPr>
                <w:rFonts w:cs="Arial"/>
                <w:color w:val="auto"/>
              </w:rPr>
              <w:t>Employees/agents must at all times display a caring sympathetic and conscientious attitude towards patients and staff.</w:t>
            </w:r>
          </w:p>
          <w:p w:rsidR="00032F8B" w:rsidRPr="00933A71" w:rsidRDefault="00032F8B" w:rsidP="00032F8B">
            <w:pPr>
              <w:pStyle w:val="Heading2"/>
              <w:numPr>
                <w:ilvl w:val="1"/>
                <w:numId w:val="4"/>
              </w:numPr>
              <w:shd w:val="clear" w:color="auto" w:fill="FFFFFF" w:themeFill="background1"/>
              <w:spacing w:before="120" w:after="120" w:line="240" w:lineRule="atLeast"/>
              <w:outlineLvl w:val="1"/>
              <w:rPr>
                <w:rFonts w:cs="Arial"/>
                <w:color w:val="auto"/>
                <w:spacing w:val="-3"/>
              </w:rPr>
            </w:pPr>
            <w:r w:rsidRPr="00933A71">
              <w:rPr>
                <w:rFonts w:cs="Arial"/>
                <w:color w:val="auto"/>
              </w:rPr>
              <w:t>The Contractor’s employees and/or agents shall work in such a way as to maintain the patients’ privacy and dignity at all times.</w:t>
            </w:r>
          </w:p>
          <w:p w:rsidR="00032F8B" w:rsidRPr="00933A71" w:rsidRDefault="00032F8B" w:rsidP="00032F8B">
            <w:pPr>
              <w:pStyle w:val="Heading2"/>
              <w:numPr>
                <w:ilvl w:val="1"/>
                <w:numId w:val="4"/>
              </w:numPr>
              <w:shd w:val="clear" w:color="auto" w:fill="FFFFFF" w:themeFill="background1"/>
              <w:spacing w:before="120" w:after="120" w:line="240" w:lineRule="atLeast"/>
              <w:outlineLvl w:val="1"/>
              <w:rPr>
                <w:rFonts w:cs="Arial"/>
                <w:color w:val="auto"/>
                <w:spacing w:val="-3"/>
              </w:rPr>
            </w:pPr>
            <w:r w:rsidRPr="00933A71">
              <w:rPr>
                <w:rFonts w:cs="Arial"/>
                <w:color w:val="auto"/>
              </w:rPr>
              <w:t>The Contractor’s employees and/or agents shall not carry any article of any description to or from any patient.</w:t>
            </w:r>
          </w:p>
          <w:p w:rsidR="00032F8B" w:rsidRPr="00933A71" w:rsidRDefault="00032F8B" w:rsidP="00032F8B">
            <w:pPr>
              <w:pStyle w:val="Heading2"/>
              <w:numPr>
                <w:ilvl w:val="1"/>
                <w:numId w:val="4"/>
              </w:numPr>
              <w:shd w:val="clear" w:color="auto" w:fill="FFFFFF" w:themeFill="background1"/>
              <w:spacing w:before="120" w:after="120" w:line="240" w:lineRule="atLeast"/>
              <w:outlineLvl w:val="1"/>
              <w:rPr>
                <w:rFonts w:cs="Arial"/>
                <w:color w:val="auto"/>
                <w:spacing w:val="-3"/>
              </w:rPr>
            </w:pPr>
            <w:r w:rsidRPr="00933A71">
              <w:rPr>
                <w:rFonts w:cs="Arial"/>
                <w:color w:val="auto"/>
              </w:rPr>
              <w:t xml:space="preserve">The Contractor shall draw attention of his employees and/or agents employed in connection with the </w:t>
            </w:r>
            <w:r w:rsidRPr="00933A71">
              <w:rPr>
                <w:rFonts w:eastAsia="MS Mincho" w:cs="Arial"/>
                <w:color w:val="auto"/>
              </w:rPr>
              <w:t>Contract</w:t>
            </w:r>
            <w:r w:rsidRPr="00933A71">
              <w:rPr>
                <w:rFonts w:cs="Arial"/>
                <w:color w:val="auto"/>
              </w:rPr>
              <w:t xml:space="preserve"> to the peculiar vulnerability of health care premises in the event of fire and shall instruct them to take all precautions to obviate fire risks.</w:t>
            </w:r>
          </w:p>
          <w:p w:rsidR="00032F8B" w:rsidRPr="00933A71" w:rsidRDefault="00032F8B" w:rsidP="00032F8B">
            <w:pPr>
              <w:pStyle w:val="Heading2"/>
              <w:numPr>
                <w:ilvl w:val="1"/>
                <w:numId w:val="4"/>
              </w:numPr>
              <w:shd w:val="clear" w:color="auto" w:fill="FFFFFF" w:themeFill="background1"/>
              <w:spacing w:before="120" w:after="120" w:line="240" w:lineRule="atLeast"/>
              <w:outlineLvl w:val="1"/>
              <w:rPr>
                <w:rFonts w:cs="Arial"/>
                <w:color w:val="auto"/>
                <w:spacing w:val="-3"/>
              </w:rPr>
            </w:pPr>
            <w:r w:rsidRPr="00933A71">
              <w:rPr>
                <w:rFonts w:cs="Arial"/>
                <w:color w:val="auto"/>
              </w:rPr>
              <w:t xml:space="preserve">It is the Contractor’s responsibility to ensure that their employees/agents who may be engaged on any part of the </w:t>
            </w:r>
            <w:r w:rsidRPr="00933A71">
              <w:rPr>
                <w:rFonts w:eastAsia="MS Mincho" w:cs="Arial"/>
                <w:color w:val="auto"/>
              </w:rPr>
              <w:t>Contract</w:t>
            </w:r>
            <w:r w:rsidRPr="00933A71">
              <w:rPr>
                <w:rFonts w:cs="Arial"/>
                <w:color w:val="auto"/>
              </w:rPr>
              <w:t xml:space="preserve"> are fully informed and aware of the appropriate clauses.</w:t>
            </w:r>
          </w:p>
          <w:p w:rsidR="00032F8B" w:rsidRPr="00933A71" w:rsidRDefault="00032F8B" w:rsidP="00032F8B">
            <w:pPr>
              <w:pStyle w:val="Heading2"/>
              <w:numPr>
                <w:ilvl w:val="1"/>
                <w:numId w:val="4"/>
              </w:numPr>
              <w:shd w:val="clear" w:color="auto" w:fill="FFFFFF" w:themeFill="background1"/>
              <w:spacing w:before="120" w:after="120" w:line="240" w:lineRule="atLeast"/>
              <w:outlineLvl w:val="1"/>
              <w:rPr>
                <w:rFonts w:cs="Arial"/>
                <w:color w:val="auto"/>
                <w:spacing w:val="-3"/>
              </w:rPr>
            </w:pPr>
            <w:r w:rsidRPr="00933A71">
              <w:rPr>
                <w:rFonts w:cs="Arial"/>
                <w:color w:val="auto"/>
              </w:rPr>
              <w:t xml:space="preserve">The Contractor must ensure that all personnel connected with the Contract are familiar with all </w:t>
            </w:r>
            <w:r w:rsidRPr="00933A71">
              <w:rPr>
                <w:rFonts w:cs="Arial"/>
                <w:color w:val="auto"/>
              </w:rPr>
              <w:lastRenderedPageBreak/>
              <w:t>the Authority’s relevant policies and procedures, especially those concerned with Health &amp; Safety and cross infection and abide by the requirement of the NHS Values and Constitution.  Further information can be found at:</w:t>
            </w:r>
          </w:p>
          <w:p w:rsidR="00E42FEE" w:rsidRPr="00933A71" w:rsidRDefault="007F4A41" w:rsidP="00E42FEE">
            <w:pPr>
              <w:shd w:val="clear" w:color="auto" w:fill="FFFFFF" w:themeFill="background1"/>
              <w:spacing w:before="120" w:after="120" w:line="240" w:lineRule="atLeast"/>
              <w:ind w:left="851"/>
              <w:outlineLvl w:val="1"/>
              <w:rPr>
                <w:rFonts w:eastAsia="Times New Roman" w:cs="Arial"/>
                <w:u w:val="single"/>
                <w:lang w:eastAsia="en-GB"/>
              </w:rPr>
            </w:pPr>
            <w:hyperlink r:id="rId30" w:history="1">
              <w:r w:rsidR="00E42FEE" w:rsidRPr="00933A71">
                <w:rPr>
                  <w:rFonts w:eastAsia="Times New Roman" w:cs="Arial"/>
                  <w:u w:val="single"/>
                  <w:lang w:eastAsia="en-GB"/>
                </w:rPr>
                <w:t>www.ulh.nhs.uk</w:t>
              </w:r>
            </w:hyperlink>
          </w:p>
          <w:p w:rsidR="00032F8B" w:rsidRPr="00933A71" w:rsidRDefault="007F4A41" w:rsidP="00032F8B">
            <w:pPr>
              <w:pStyle w:val="Heading2"/>
              <w:numPr>
                <w:ilvl w:val="0"/>
                <w:numId w:val="0"/>
              </w:numPr>
              <w:shd w:val="clear" w:color="auto" w:fill="FFFFFF" w:themeFill="background1"/>
              <w:spacing w:before="120" w:after="120" w:line="240" w:lineRule="atLeast"/>
              <w:ind w:left="851"/>
              <w:outlineLvl w:val="1"/>
              <w:rPr>
                <w:rFonts w:cs="Arial"/>
                <w:color w:val="auto"/>
              </w:rPr>
            </w:pPr>
            <w:hyperlink r:id="rId31" w:history="1">
              <w:r w:rsidR="00032F8B" w:rsidRPr="00933A71">
                <w:rPr>
                  <w:rFonts w:cs="Arial"/>
                  <w:color w:val="auto"/>
                  <w:u w:val="single"/>
                </w:rPr>
                <w:t>http://www.nhs.uk/choiceintheNHS/Rightsandpledges/NHSConstitution/Documents/2013/the-nhs-constitution-for-england-2013.pdf</w:t>
              </w:r>
            </w:hyperlink>
          </w:p>
          <w:p w:rsidR="00032F8B" w:rsidRPr="00933A71" w:rsidRDefault="007F4A41" w:rsidP="00032F8B">
            <w:pPr>
              <w:pStyle w:val="Heading2"/>
              <w:numPr>
                <w:ilvl w:val="0"/>
                <w:numId w:val="0"/>
              </w:numPr>
              <w:shd w:val="clear" w:color="auto" w:fill="FFFFFF" w:themeFill="background1"/>
              <w:spacing w:before="120" w:after="120" w:line="240" w:lineRule="atLeast"/>
              <w:ind w:left="851"/>
              <w:outlineLvl w:val="1"/>
              <w:rPr>
                <w:rFonts w:cs="Arial"/>
                <w:color w:val="auto"/>
                <w:spacing w:val="-3"/>
              </w:rPr>
            </w:pPr>
            <w:hyperlink r:id="rId32" w:history="1">
              <w:r w:rsidR="00032F8B" w:rsidRPr="00933A71">
                <w:rPr>
                  <w:rFonts w:cs="Arial"/>
                  <w:color w:val="auto"/>
                  <w:u w:val="single"/>
                </w:rPr>
                <w:t>http://www.nhs.uk/NHSEngland/thenhs/about/Pages/nhscoreprinciples.aspx</w:t>
              </w:r>
            </w:hyperlink>
            <w:r w:rsidR="006F5E35">
              <w:rPr>
                <w:rFonts w:cs="Arial"/>
                <w:color w:val="auto"/>
                <w:u w:val="single"/>
              </w:rPr>
              <w:t xml:space="preserve"> </w:t>
            </w:r>
          </w:p>
          <w:p w:rsidR="007162FB" w:rsidRPr="00933A71" w:rsidRDefault="00032F8B" w:rsidP="00032F8B">
            <w:pPr>
              <w:pStyle w:val="Heading2"/>
              <w:numPr>
                <w:ilvl w:val="1"/>
                <w:numId w:val="4"/>
              </w:numPr>
              <w:shd w:val="clear" w:color="auto" w:fill="FFFFFF" w:themeFill="background1"/>
              <w:spacing w:before="120" w:after="120" w:line="240" w:lineRule="atLeast"/>
              <w:outlineLvl w:val="1"/>
              <w:rPr>
                <w:rFonts w:cs="Arial"/>
                <w:color w:val="auto"/>
                <w:spacing w:val="-3"/>
              </w:rPr>
            </w:pPr>
            <w:r w:rsidRPr="00933A71">
              <w:rPr>
                <w:rFonts w:cs="Arial"/>
                <w:color w:val="auto"/>
                <w:spacing w:val="-3"/>
              </w:rPr>
              <w:t>The Contractor’s vehicles must be parked responsibly and with due consideration to other site users.  Access and egress to all sites must remain clear at all times to allow for emergency vehicles.</w:t>
            </w:r>
          </w:p>
          <w:p w:rsidR="00E8327C" w:rsidRPr="00933A71" w:rsidRDefault="00E8327C" w:rsidP="00E8327C">
            <w:pPr>
              <w:pStyle w:val="Heading2"/>
              <w:outlineLvl w:val="1"/>
              <w:rPr>
                <w:rFonts w:cs="Arial"/>
                <w:color w:val="auto"/>
                <w:spacing w:val="-3"/>
              </w:rPr>
            </w:pPr>
            <w:r w:rsidRPr="00933A71">
              <w:rPr>
                <w:rFonts w:cs="Arial"/>
                <w:color w:val="auto"/>
                <w:spacing w:val="-3"/>
              </w:rPr>
              <w:t>The Contractor shall ensure that their employees/agents are accredited by the appropriate professional body and hold current certification.</w:t>
            </w:r>
          </w:p>
        </w:tc>
        <w:tc>
          <w:tcPr>
            <w:tcW w:w="4678" w:type="dxa"/>
            <w:tcBorders>
              <w:right w:val="single" w:sz="4" w:space="0" w:color="auto"/>
            </w:tcBorders>
          </w:tcPr>
          <w:p w:rsidR="007162FB" w:rsidRDefault="007162FB" w:rsidP="009612D8">
            <w:pPr>
              <w:spacing w:before="120" w:after="120" w:line="240" w:lineRule="atLeast"/>
              <w:jc w:val="left"/>
              <w:rPr>
                <w:rFonts w:eastAsia="Times New Roman" w:cs="Arial"/>
                <w:lang w:eastAsia="en-GB"/>
              </w:rPr>
            </w:pPr>
          </w:p>
        </w:tc>
        <w:tc>
          <w:tcPr>
            <w:tcW w:w="302" w:type="dxa"/>
            <w:tcBorders>
              <w:top w:val="nil"/>
              <w:left w:val="single" w:sz="4" w:space="0" w:color="auto"/>
              <w:bottom w:val="nil"/>
              <w:right w:val="nil"/>
            </w:tcBorders>
          </w:tcPr>
          <w:p w:rsidR="007162FB" w:rsidRPr="003372DA" w:rsidRDefault="007162FB" w:rsidP="005110DF">
            <w:pPr>
              <w:spacing w:before="120" w:after="120" w:line="240" w:lineRule="atLeast"/>
              <w:jc w:val="left"/>
              <w:rPr>
                <w:rFonts w:ascii="Times New Roman" w:eastAsia="Times New Roman" w:hAnsi="Times New Roman" w:cs="Times New Roman"/>
                <w:sz w:val="24"/>
                <w:szCs w:val="24"/>
                <w:lang w:eastAsia="en-GB"/>
              </w:rPr>
            </w:pPr>
          </w:p>
        </w:tc>
      </w:tr>
      <w:tr w:rsidR="003D6FBB" w:rsidRPr="003372DA" w:rsidTr="00F05EBD">
        <w:tc>
          <w:tcPr>
            <w:tcW w:w="5387" w:type="dxa"/>
          </w:tcPr>
          <w:p w:rsidR="003D6FBB" w:rsidRPr="00CC1EE1" w:rsidRDefault="003D6FBB" w:rsidP="003D6FBB">
            <w:pPr>
              <w:numPr>
                <w:ilvl w:val="0"/>
                <w:numId w:val="4"/>
              </w:numPr>
              <w:shd w:val="clear" w:color="auto" w:fill="FFFFFF" w:themeFill="background1"/>
              <w:spacing w:before="120" w:after="120" w:line="240" w:lineRule="atLeast"/>
              <w:outlineLvl w:val="0"/>
              <w:rPr>
                <w:rFonts w:cs="Arial"/>
                <w:b/>
                <w:spacing w:val="-3"/>
              </w:rPr>
            </w:pPr>
            <w:r w:rsidRPr="00CC1EE1">
              <w:rPr>
                <w:rFonts w:cs="Arial"/>
                <w:b/>
                <w:spacing w:val="-3"/>
              </w:rPr>
              <w:lastRenderedPageBreak/>
              <w:t>Policies and Procedures</w:t>
            </w:r>
          </w:p>
          <w:p w:rsidR="003D6FBB" w:rsidRPr="00CC1EE1" w:rsidRDefault="003D6FBB" w:rsidP="003D6FBB">
            <w:pPr>
              <w:numPr>
                <w:ilvl w:val="1"/>
                <w:numId w:val="5"/>
              </w:numPr>
              <w:spacing w:before="120" w:after="120"/>
              <w:outlineLvl w:val="1"/>
              <w:rPr>
                <w:rFonts w:eastAsia="Times New Roman" w:cs="Arial"/>
                <w:spacing w:val="-3"/>
                <w:lang w:eastAsia="en-GB"/>
              </w:rPr>
            </w:pPr>
            <w:r w:rsidRPr="00CC1EE1">
              <w:rPr>
                <w:rFonts w:eastAsia="Times New Roman" w:cs="Arial"/>
                <w:szCs w:val="22"/>
                <w:lang w:eastAsia="en-GB"/>
              </w:rPr>
              <w:t xml:space="preserve">The Contractor must </w:t>
            </w:r>
            <w:r w:rsidR="00015B98">
              <w:rPr>
                <w:rFonts w:eastAsia="Times New Roman" w:cs="Arial"/>
                <w:szCs w:val="22"/>
                <w:lang w:eastAsia="en-GB"/>
              </w:rPr>
              <w:t>be able to demonstrate to the Authority that is has the following polices in place or provide a reasonable explanation of any are not available</w:t>
            </w:r>
            <w:r w:rsidRPr="00CC1EE1">
              <w:rPr>
                <w:rFonts w:eastAsia="Times New Roman" w:cs="Arial"/>
                <w:szCs w:val="22"/>
                <w:lang w:eastAsia="en-GB"/>
              </w:rPr>
              <w:t>:</w:t>
            </w:r>
          </w:p>
          <w:p w:rsidR="003D6FBB" w:rsidRPr="00CC1EE1" w:rsidRDefault="003D6FBB" w:rsidP="00543A28">
            <w:pPr>
              <w:numPr>
                <w:ilvl w:val="0"/>
                <w:numId w:val="43"/>
              </w:numPr>
              <w:spacing w:before="120" w:after="120"/>
              <w:jc w:val="left"/>
              <w:outlineLvl w:val="1"/>
              <w:rPr>
                <w:rFonts w:eastAsia="Times New Roman" w:cs="Arial"/>
                <w:spacing w:val="-3"/>
                <w:lang w:eastAsia="en-GB"/>
              </w:rPr>
            </w:pPr>
            <w:r w:rsidRPr="00CC1EE1">
              <w:rPr>
                <w:rFonts w:eastAsia="Times New Roman" w:cs="Arial"/>
                <w:szCs w:val="22"/>
                <w:lang w:eastAsia="en-GB"/>
              </w:rPr>
              <w:t>Health &amp; Safety</w:t>
            </w:r>
          </w:p>
          <w:p w:rsidR="003D6FBB" w:rsidRPr="00CC1EE1" w:rsidRDefault="003D6FBB" w:rsidP="00543A28">
            <w:pPr>
              <w:numPr>
                <w:ilvl w:val="0"/>
                <w:numId w:val="43"/>
              </w:numPr>
              <w:spacing w:before="120" w:after="120"/>
              <w:jc w:val="left"/>
              <w:outlineLvl w:val="1"/>
              <w:rPr>
                <w:rFonts w:eastAsia="Times New Roman" w:cs="Arial"/>
                <w:spacing w:val="-3"/>
                <w:lang w:eastAsia="en-GB"/>
              </w:rPr>
            </w:pPr>
            <w:r w:rsidRPr="00CC1EE1">
              <w:rPr>
                <w:rFonts w:eastAsia="Times New Roman" w:cs="Arial"/>
                <w:szCs w:val="22"/>
                <w:lang w:eastAsia="en-GB"/>
              </w:rPr>
              <w:t xml:space="preserve">Environmental &amp; </w:t>
            </w:r>
            <w:r w:rsidR="00E571BC" w:rsidRPr="00CC1EE1">
              <w:rPr>
                <w:rFonts w:eastAsia="Times New Roman" w:cs="Arial"/>
                <w:szCs w:val="22"/>
                <w:lang w:eastAsia="en-GB"/>
              </w:rPr>
              <w:t>Sustainability</w:t>
            </w:r>
          </w:p>
          <w:p w:rsidR="003D6FBB" w:rsidRPr="00CC1EE1" w:rsidRDefault="003D6FBB" w:rsidP="00543A28">
            <w:pPr>
              <w:numPr>
                <w:ilvl w:val="0"/>
                <w:numId w:val="43"/>
              </w:numPr>
              <w:spacing w:before="120" w:after="120"/>
              <w:jc w:val="left"/>
              <w:outlineLvl w:val="1"/>
              <w:rPr>
                <w:rFonts w:eastAsia="Times New Roman" w:cs="Arial"/>
                <w:spacing w:val="-3"/>
                <w:lang w:eastAsia="en-GB"/>
              </w:rPr>
            </w:pPr>
            <w:r w:rsidRPr="00CC1EE1">
              <w:rPr>
                <w:rFonts w:eastAsia="Times New Roman" w:cs="Arial"/>
                <w:szCs w:val="22"/>
                <w:lang w:eastAsia="en-GB"/>
              </w:rPr>
              <w:t>Complaints</w:t>
            </w:r>
          </w:p>
          <w:p w:rsidR="003D6FBB" w:rsidRPr="00CC1EE1" w:rsidRDefault="003D6FBB" w:rsidP="00543A28">
            <w:pPr>
              <w:numPr>
                <w:ilvl w:val="0"/>
                <w:numId w:val="43"/>
              </w:numPr>
              <w:spacing w:before="120" w:after="120"/>
              <w:jc w:val="left"/>
              <w:outlineLvl w:val="1"/>
              <w:rPr>
                <w:rFonts w:eastAsia="Times New Roman" w:cs="Arial"/>
                <w:spacing w:val="-3"/>
                <w:lang w:eastAsia="en-GB"/>
              </w:rPr>
            </w:pPr>
            <w:r w:rsidRPr="00CC1EE1">
              <w:rPr>
                <w:rFonts w:eastAsia="Times New Roman" w:cs="Arial"/>
                <w:szCs w:val="22"/>
                <w:lang w:eastAsia="en-GB"/>
              </w:rPr>
              <w:t>Equality</w:t>
            </w:r>
          </w:p>
          <w:p w:rsidR="003D6FBB" w:rsidRPr="00CC1EE1" w:rsidRDefault="003D6FBB" w:rsidP="00543A28">
            <w:pPr>
              <w:numPr>
                <w:ilvl w:val="0"/>
                <w:numId w:val="43"/>
              </w:numPr>
              <w:spacing w:before="120" w:after="120"/>
              <w:jc w:val="left"/>
              <w:outlineLvl w:val="1"/>
              <w:rPr>
                <w:rFonts w:eastAsia="Times New Roman" w:cs="Arial"/>
                <w:spacing w:val="-3"/>
                <w:lang w:eastAsia="en-GB"/>
              </w:rPr>
            </w:pPr>
            <w:r w:rsidRPr="00CC1EE1">
              <w:rPr>
                <w:rFonts w:eastAsia="Times New Roman" w:cs="Arial"/>
                <w:szCs w:val="22"/>
                <w:lang w:eastAsia="en-GB"/>
              </w:rPr>
              <w:t>Staff Code of Conduct</w:t>
            </w:r>
          </w:p>
          <w:p w:rsidR="003D6FBB" w:rsidRPr="00CC1EE1" w:rsidRDefault="003D6FBB" w:rsidP="00543A28">
            <w:pPr>
              <w:numPr>
                <w:ilvl w:val="0"/>
                <w:numId w:val="43"/>
              </w:numPr>
              <w:spacing w:before="120" w:after="120"/>
              <w:jc w:val="left"/>
              <w:outlineLvl w:val="1"/>
              <w:rPr>
                <w:rFonts w:eastAsia="Times New Roman" w:cs="Arial"/>
                <w:spacing w:val="-3"/>
                <w:lang w:eastAsia="en-GB"/>
              </w:rPr>
            </w:pPr>
            <w:r w:rsidRPr="00CC1EE1">
              <w:rPr>
                <w:rFonts w:eastAsia="Times New Roman" w:cs="Arial"/>
                <w:szCs w:val="22"/>
                <w:lang w:eastAsia="en-GB"/>
              </w:rPr>
              <w:t>Data Protection &amp; Confidentiality</w:t>
            </w:r>
          </w:p>
          <w:p w:rsidR="003D6FBB" w:rsidRPr="00CC1EE1" w:rsidRDefault="003D6FBB" w:rsidP="00543A28">
            <w:pPr>
              <w:numPr>
                <w:ilvl w:val="0"/>
                <w:numId w:val="43"/>
              </w:numPr>
              <w:spacing w:before="120" w:after="120"/>
              <w:jc w:val="left"/>
              <w:outlineLvl w:val="1"/>
              <w:rPr>
                <w:rFonts w:eastAsia="Times New Roman" w:cs="Arial"/>
                <w:spacing w:val="-3"/>
                <w:lang w:eastAsia="en-GB"/>
              </w:rPr>
            </w:pPr>
            <w:r w:rsidRPr="00CC1EE1">
              <w:rPr>
                <w:rFonts w:eastAsia="Times New Roman" w:cs="Arial"/>
                <w:szCs w:val="22"/>
                <w:lang w:eastAsia="en-GB"/>
              </w:rPr>
              <w:t>Emergency Procedures &amp; Business Continuity Plan</w:t>
            </w:r>
          </w:p>
          <w:p w:rsidR="009651F0" w:rsidRPr="00CC1EE1" w:rsidRDefault="009651F0" w:rsidP="009651F0">
            <w:pPr>
              <w:spacing w:before="120" w:after="120"/>
              <w:ind w:left="851"/>
              <w:outlineLvl w:val="1"/>
              <w:rPr>
                <w:rFonts w:eastAsia="Times New Roman" w:cs="Arial"/>
                <w:spacing w:val="-3"/>
                <w:lang w:eastAsia="en-GB"/>
              </w:rPr>
            </w:pPr>
            <w:r w:rsidRPr="00CC1EE1">
              <w:rPr>
                <w:rFonts w:eastAsia="Times New Roman" w:cs="Arial"/>
                <w:szCs w:val="22"/>
                <w:lang w:eastAsia="en-GB"/>
              </w:rPr>
              <w:t>Note: Contractors with less than 5 employees must comply with the Health &amp; Safety Executive guidance and provide the Authority with a statement to cover all policies and procedures required.</w:t>
            </w:r>
          </w:p>
          <w:p w:rsidR="003D6FBB" w:rsidRPr="00CC1EE1" w:rsidRDefault="003D6FBB" w:rsidP="003D6FBB">
            <w:pPr>
              <w:numPr>
                <w:ilvl w:val="1"/>
                <w:numId w:val="5"/>
              </w:numPr>
              <w:spacing w:after="240"/>
              <w:outlineLvl w:val="1"/>
              <w:rPr>
                <w:rFonts w:eastAsia="Times New Roman" w:cs="Arial"/>
                <w:b/>
                <w:spacing w:val="-3"/>
                <w:lang w:eastAsia="en-GB"/>
              </w:rPr>
            </w:pPr>
            <w:r w:rsidRPr="00CC1EE1">
              <w:rPr>
                <w:rFonts w:eastAsia="Times New Roman" w:cs="Arial"/>
                <w:szCs w:val="22"/>
                <w:lang w:eastAsia="en-GB"/>
              </w:rPr>
              <w:t xml:space="preserve">The successful Contractor must provide the Authority with </w:t>
            </w:r>
            <w:r w:rsidR="00015B98">
              <w:rPr>
                <w:rFonts w:eastAsia="Times New Roman" w:cs="Arial"/>
                <w:szCs w:val="22"/>
                <w:lang w:eastAsia="en-GB"/>
              </w:rPr>
              <w:t xml:space="preserve">evidence </w:t>
            </w:r>
            <w:r w:rsidRPr="00CC1EE1">
              <w:rPr>
                <w:rFonts w:eastAsia="Times New Roman" w:cs="Arial"/>
                <w:szCs w:val="22"/>
                <w:lang w:eastAsia="en-GB"/>
              </w:rPr>
              <w:t>of t</w:t>
            </w:r>
            <w:r w:rsidR="00336603" w:rsidRPr="00CC1EE1">
              <w:rPr>
                <w:rFonts w:eastAsia="Times New Roman" w:cs="Arial"/>
                <w:szCs w:val="22"/>
                <w:lang w:eastAsia="en-GB"/>
              </w:rPr>
              <w:t>heir policies prior to the award</w:t>
            </w:r>
            <w:r w:rsidRPr="00CC1EE1">
              <w:rPr>
                <w:rFonts w:eastAsia="Times New Roman" w:cs="Arial"/>
                <w:szCs w:val="22"/>
                <w:lang w:eastAsia="en-GB"/>
              </w:rPr>
              <w:t xml:space="preserve"> of the Contract.</w:t>
            </w:r>
          </w:p>
          <w:p w:rsidR="003D6FBB" w:rsidRPr="00CC1EE1" w:rsidRDefault="003D6FBB" w:rsidP="003D6FBB">
            <w:pPr>
              <w:numPr>
                <w:ilvl w:val="1"/>
                <w:numId w:val="5"/>
              </w:numPr>
              <w:spacing w:after="240"/>
              <w:outlineLvl w:val="1"/>
              <w:rPr>
                <w:rFonts w:eastAsia="Times New Roman" w:cs="Arial"/>
                <w:b/>
                <w:spacing w:val="-3"/>
                <w:lang w:eastAsia="en-GB"/>
              </w:rPr>
            </w:pPr>
            <w:r w:rsidRPr="00CC1EE1">
              <w:rPr>
                <w:rFonts w:cs="Arial"/>
                <w:szCs w:val="22"/>
              </w:rPr>
              <w:t>The Authority is to have access to view and audit the Contractors policies, procedures and controls to ensure they are acceptable, complete and up to date throughout the life of the Contract.</w:t>
            </w:r>
          </w:p>
          <w:p w:rsidR="00E8327C" w:rsidRPr="00CC1EE1" w:rsidRDefault="00E8327C" w:rsidP="00E8327C">
            <w:pPr>
              <w:pStyle w:val="Heading2"/>
              <w:numPr>
                <w:ilvl w:val="1"/>
                <w:numId w:val="4"/>
              </w:numPr>
              <w:spacing w:before="120" w:after="120"/>
              <w:outlineLvl w:val="1"/>
              <w:rPr>
                <w:color w:val="auto"/>
              </w:rPr>
            </w:pPr>
            <w:r w:rsidRPr="00CC1EE1">
              <w:rPr>
                <w:color w:val="auto"/>
              </w:rPr>
              <w:t xml:space="preserve">The Contractor’s employees/agents must be aware of and comply with the safeguarding statutory frameworks of the Authority.  The </w:t>
            </w:r>
            <w:r w:rsidRPr="00CC1EE1">
              <w:rPr>
                <w:color w:val="auto"/>
              </w:rPr>
              <w:lastRenderedPageBreak/>
              <w:t>Authority’s safeguarding policies and procedures provide the local interpretation of the national framework agreements and are available on the Authority’s websites:</w:t>
            </w:r>
          </w:p>
          <w:p w:rsidR="00E8327C" w:rsidRPr="00CC1EE1" w:rsidRDefault="00E8327C" w:rsidP="00E8327C">
            <w:pPr>
              <w:pStyle w:val="Heading2"/>
              <w:numPr>
                <w:ilvl w:val="0"/>
                <w:numId w:val="0"/>
              </w:numPr>
              <w:spacing w:before="120" w:after="120"/>
              <w:ind w:left="851"/>
              <w:outlineLvl w:val="1"/>
              <w:rPr>
                <w:color w:val="auto"/>
              </w:rPr>
            </w:pPr>
            <w:r w:rsidRPr="00CC1EE1">
              <w:rPr>
                <w:rStyle w:val="Hyperlink"/>
                <w:color w:val="auto"/>
              </w:rPr>
              <w:t>www.ulh.nhs.uk</w:t>
            </w:r>
          </w:p>
          <w:p w:rsidR="00E8327C" w:rsidRPr="003D6FBB" w:rsidRDefault="00E8327C" w:rsidP="00E8327C">
            <w:pPr>
              <w:spacing w:after="240"/>
              <w:ind w:left="851"/>
              <w:outlineLvl w:val="1"/>
              <w:rPr>
                <w:rFonts w:eastAsia="Times New Roman" w:cs="Arial"/>
                <w:b/>
                <w:color w:val="000000" w:themeColor="text1"/>
                <w:spacing w:val="-3"/>
                <w:lang w:eastAsia="en-GB"/>
              </w:rPr>
            </w:pPr>
            <w:r w:rsidRPr="00CC1EE1">
              <w:t>The safeguarding policies are reviewed and revised at least annually and it is the Authority’s intention to make necessary amendments in the future, in accordance with new operating arrangements emerging through transitions and / or evidence from Serious Case Review on a regular basis.</w:t>
            </w:r>
          </w:p>
        </w:tc>
        <w:tc>
          <w:tcPr>
            <w:tcW w:w="4678" w:type="dxa"/>
            <w:tcBorders>
              <w:right w:val="single" w:sz="4" w:space="0" w:color="auto"/>
            </w:tcBorders>
          </w:tcPr>
          <w:p w:rsidR="003D6FBB" w:rsidRDefault="003D6FBB" w:rsidP="009612D8">
            <w:pPr>
              <w:spacing w:before="120" w:after="120" w:line="240" w:lineRule="atLeast"/>
              <w:jc w:val="left"/>
              <w:rPr>
                <w:rFonts w:eastAsia="Times New Roman" w:cs="Arial"/>
                <w:lang w:eastAsia="en-GB"/>
              </w:rPr>
            </w:pPr>
          </w:p>
        </w:tc>
        <w:tc>
          <w:tcPr>
            <w:tcW w:w="302" w:type="dxa"/>
            <w:tcBorders>
              <w:top w:val="nil"/>
              <w:left w:val="single" w:sz="4" w:space="0" w:color="auto"/>
              <w:bottom w:val="nil"/>
              <w:right w:val="nil"/>
            </w:tcBorders>
          </w:tcPr>
          <w:p w:rsidR="003D6FBB" w:rsidRPr="003372DA" w:rsidRDefault="003D6FBB" w:rsidP="005110DF">
            <w:pPr>
              <w:spacing w:before="120" w:after="120" w:line="240" w:lineRule="atLeast"/>
              <w:jc w:val="left"/>
              <w:rPr>
                <w:rFonts w:ascii="Times New Roman" w:eastAsia="Times New Roman" w:hAnsi="Times New Roman" w:cs="Times New Roman"/>
                <w:sz w:val="24"/>
                <w:szCs w:val="24"/>
                <w:lang w:eastAsia="en-GB"/>
              </w:rPr>
            </w:pPr>
          </w:p>
        </w:tc>
      </w:tr>
      <w:tr w:rsidR="003C7A29" w:rsidRPr="003372DA" w:rsidTr="00F05EBD">
        <w:tc>
          <w:tcPr>
            <w:tcW w:w="5387" w:type="dxa"/>
          </w:tcPr>
          <w:p w:rsidR="003C7A29" w:rsidRPr="00933A71" w:rsidRDefault="003C7A29" w:rsidP="00543A28">
            <w:pPr>
              <w:numPr>
                <w:ilvl w:val="0"/>
                <w:numId w:val="4"/>
              </w:numPr>
              <w:shd w:val="clear" w:color="auto" w:fill="FFFFFF" w:themeFill="background1"/>
              <w:spacing w:before="120" w:after="120" w:line="240" w:lineRule="atLeast"/>
              <w:outlineLvl w:val="0"/>
              <w:rPr>
                <w:rFonts w:cs="Arial"/>
                <w:b/>
                <w:spacing w:val="-3"/>
              </w:rPr>
            </w:pPr>
            <w:r w:rsidRPr="00933A71">
              <w:rPr>
                <w:rFonts w:cs="Arial"/>
                <w:b/>
                <w:spacing w:val="-3"/>
              </w:rPr>
              <w:lastRenderedPageBreak/>
              <w:t>Waste</w:t>
            </w:r>
          </w:p>
          <w:p w:rsidR="00543A28" w:rsidRPr="00933A71" w:rsidRDefault="00543A28" w:rsidP="00543A28">
            <w:pPr>
              <w:pStyle w:val="Heading2"/>
              <w:spacing w:before="120" w:after="120"/>
              <w:outlineLvl w:val="1"/>
              <w:rPr>
                <w:color w:val="auto"/>
              </w:rPr>
            </w:pPr>
            <w:r w:rsidRPr="00933A71">
              <w:rPr>
                <w:color w:val="auto"/>
              </w:rPr>
              <w:t>The Contractor is to remove off site all superfluous materials and equipment in connection with the work in accordance with current legislation and safe system of work. After completion of each service/ job and at the end of each working day the removal of waste, flammable materials, chemicals and alike must be undertaken in line with the Authority’s directive.</w:t>
            </w:r>
          </w:p>
          <w:p w:rsidR="003C7A29" w:rsidRPr="00933A71" w:rsidRDefault="003C7A29" w:rsidP="00543A28">
            <w:pPr>
              <w:pStyle w:val="Heading2"/>
              <w:spacing w:before="120" w:after="120"/>
              <w:outlineLvl w:val="1"/>
              <w:rPr>
                <w:color w:val="auto"/>
              </w:rPr>
            </w:pPr>
            <w:r w:rsidRPr="00933A71">
              <w:rPr>
                <w:color w:val="auto"/>
              </w:rPr>
              <w:t>Non and hazardous waste is to be disposed of in accordance with Local Authority or Environmental agency regulations, a waste transfer note must accompany the waste and a copy handed to the Authority.</w:t>
            </w:r>
          </w:p>
          <w:p w:rsidR="003C7A29" w:rsidRPr="00802979" w:rsidRDefault="003C7A29" w:rsidP="00543A28">
            <w:pPr>
              <w:pStyle w:val="Heading2"/>
              <w:spacing w:before="120" w:after="120"/>
              <w:outlineLvl w:val="1"/>
            </w:pPr>
            <w:r w:rsidRPr="00933A71">
              <w:rPr>
                <w:color w:val="auto"/>
              </w:rPr>
              <w:t>For hazardous waste a Waste Carriage Licence must be submitted as part of the tender process.</w:t>
            </w:r>
          </w:p>
        </w:tc>
        <w:tc>
          <w:tcPr>
            <w:tcW w:w="4678" w:type="dxa"/>
            <w:tcBorders>
              <w:right w:val="single" w:sz="4" w:space="0" w:color="auto"/>
            </w:tcBorders>
          </w:tcPr>
          <w:p w:rsidR="003C7A29" w:rsidRDefault="003C7A29" w:rsidP="009612D8">
            <w:pPr>
              <w:spacing w:before="120" w:after="120" w:line="240" w:lineRule="atLeast"/>
              <w:jc w:val="left"/>
              <w:rPr>
                <w:rFonts w:eastAsia="Times New Roman" w:cs="Arial"/>
                <w:lang w:eastAsia="en-GB"/>
              </w:rPr>
            </w:pPr>
          </w:p>
        </w:tc>
        <w:tc>
          <w:tcPr>
            <w:tcW w:w="302" w:type="dxa"/>
            <w:tcBorders>
              <w:top w:val="nil"/>
              <w:left w:val="single" w:sz="4" w:space="0" w:color="auto"/>
              <w:bottom w:val="nil"/>
              <w:right w:val="nil"/>
            </w:tcBorders>
          </w:tcPr>
          <w:p w:rsidR="003C7A29" w:rsidRPr="003372DA" w:rsidRDefault="003C7A29" w:rsidP="005110DF">
            <w:pPr>
              <w:spacing w:before="120" w:after="120" w:line="240" w:lineRule="atLeast"/>
              <w:jc w:val="left"/>
              <w:rPr>
                <w:rFonts w:ascii="Times New Roman" w:eastAsia="Times New Roman" w:hAnsi="Times New Roman" w:cs="Times New Roman"/>
                <w:sz w:val="24"/>
                <w:szCs w:val="24"/>
                <w:lang w:eastAsia="en-GB"/>
              </w:rPr>
            </w:pPr>
          </w:p>
        </w:tc>
      </w:tr>
      <w:tr w:rsidR="00802979" w:rsidRPr="003372DA" w:rsidTr="00F05EBD">
        <w:tc>
          <w:tcPr>
            <w:tcW w:w="5387" w:type="dxa"/>
          </w:tcPr>
          <w:p w:rsidR="00333A69" w:rsidRPr="00933A71" w:rsidRDefault="00802979" w:rsidP="00333A69">
            <w:pPr>
              <w:numPr>
                <w:ilvl w:val="0"/>
                <w:numId w:val="4"/>
              </w:numPr>
              <w:shd w:val="clear" w:color="auto" w:fill="FFFFFF" w:themeFill="background1"/>
              <w:spacing w:before="120" w:after="120" w:line="240" w:lineRule="atLeast"/>
              <w:outlineLvl w:val="0"/>
              <w:rPr>
                <w:rFonts w:cs="Arial"/>
                <w:b/>
                <w:spacing w:val="-3"/>
              </w:rPr>
            </w:pPr>
            <w:r w:rsidRPr="00933A71">
              <w:rPr>
                <w:rFonts w:cs="Arial"/>
                <w:b/>
                <w:spacing w:val="-3"/>
              </w:rPr>
              <w:t>Environmental</w:t>
            </w:r>
            <w:r w:rsidR="003C7A29" w:rsidRPr="00933A71">
              <w:t xml:space="preserve"> </w:t>
            </w:r>
          </w:p>
          <w:p w:rsidR="00802979" w:rsidRPr="003D6FBB" w:rsidRDefault="00802979" w:rsidP="00333A69">
            <w:pPr>
              <w:pStyle w:val="Heading2"/>
              <w:spacing w:before="120" w:after="120"/>
              <w:outlineLvl w:val="1"/>
              <w:rPr>
                <w:b/>
                <w:spacing w:val="-3"/>
              </w:rPr>
            </w:pPr>
            <w:r w:rsidRPr="00933A71">
              <w:rPr>
                <w:color w:val="auto"/>
              </w:rPr>
              <w:t>The Contractor will work wherever possible to reduce their carbon footprint by reducing travel eliminating waste.</w:t>
            </w:r>
          </w:p>
        </w:tc>
        <w:tc>
          <w:tcPr>
            <w:tcW w:w="4678" w:type="dxa"/>
            <w:tcBorders>
              <w:right w:val="single" w:sz="4" w:space="0" w:color="auto"/>
            </w:tcBorders>
          </w:tcPr>
          <w:p w:rsidR="00802979" w:rsidRDefault="00802979" w:rsidP="009612D8">
            <w:pPr>
              <w:spacing w:before="120" w:after="120" w:line="240" w:lineRule="atLeast"/>
              <w:jc w:val="left"/>
              <w:rPr>
                <w:rFonts w:eastAsia="Times New Roman" w:cs="Arial"/>
                <w:lang w:eastAsia="en-GB"/>
              </w:rPr>
            </w:pPr>
          </w:p>
        </w:tc>
        <w:tc>
          <w:tcPr>
            <w:tcW w:w="302" w:type="dxa"/>
            <w:tcBorders>
              <w:top w:val="nil"/>
              <w:left w:val="single" w:sz="4" w:space="0" w:color="auto"/>
              <w:bottom w:val="nil"/>
              <w:right w:val="nil"/>
            </w:tcBorders>
          </w:tcPr>
          <w:p w:rsidR="00802979" w:rsidRPr="003372DA" w:rsidRDefault="00802979" w:rsidP="005110DF">
            <w:pPr>
              <w:spacing w:before="120" w:after="120" w:line="240" w:lineRule="atLeast"/>
              <w:jc w:val="left"/>
              <w:rPr>
                <w:rFonts w:ascii="Times New Roman" w:eastAsia="Times New Roman" w:hAnsi="Times New Roman" w:cs="Times New Roman"/>
                <w:sz w:val="24"/>
                <w:szCs w:val="24"/>
                <w:lang w:eastAsia="en-GB"/>
              </w:rPr>
            </w:pPr>
          </w:p>
        </w:tc>
      </w:tr>
      <w:tr w:rsidR="00FE18D5" w:rsidRPr="003372DA" w:rsidTr="00F05EBD">
        <w:tc>
          <w:tcPr>
            <w:tcW w:w="5387" w:type="dxa"/>
          </w:tcPr>
          <w:p w:rsidR="00FE18D5" w:rsidRPr="0083435B" w:rsidRDefault="00FE18D5" w:rsidP="00FE18D5">
            <w:pPr>
              <w:numPr>
                <w:ilvl w:val="0"/>
                <w:numId w:val="4"/>
              </w:numPr>
              <w:shd w:val="clear" w:color="auto" w:fill="FFFFFF" w:themeFill="background1"/>
              <w:spacing w:before="120" w:after="120" w:line="240" w:lineRule="atLeast"/>
              <w:outlineLvl w:val="0"/>
              <w:rPr>
                <w:rFonts w:cs="Arial"/>
                <w:b/>
                <w:spacing w:val="-3"/>
              </w:rPr>
            </w:pPr>
            <w:r w:rsidRPr="0083435B">
              <w:rPr>
                <w:rFonts w:cs="Arial"/>
                <w:b/>
                <w:spacing w:val="-3"/>
              </w:rPr>
              <w:t>Meetings and Monitoring</w:t>
            </w:r>
          </w:p>
          <w:p w:rsidR="00FE18D5" w:rsidRPr="0083435B" w:rsidRDefault="00FE18D5" w:rsidP="00FE18D5">
            <w:pPr>
              <w:pStyle w:val="Heading2"/>
              <w:numPr>
                <w:ilvl w:val="1"/>
                <w:numId w:val="4"/>
              </w:numPr>
              <w:spacing w:before="120" w:after="120"/>
              <w:outlineLvl w:val="1"/>
              <w:rPr>
                <w:rFonts w:cs="Arial"/>
                <w:color w:val="auto"/>
                <w:spacing w:val="-3"/>
              </w:rPr>
            </w:pPr>
            <w:r w:rsidRPr="0083435B">
              <w:rPr>
                <w:rFonts w:cs="Arial"/>
                <w:color w:val="auto"/>
                <w:spacing w:val="-3"/>
              </w:rPr>
              <w:t>The Contractor will be required to supply a contactable e-mail address for all correspondence.</w:t>
            </w:r>
          </w:p>
          <w:p w:rsidR="00FE18D5" w:rsidRPr="00FE18D5" w:rsidRDefault="00FE18D5" w:rsidP="00FE18D5">
            <w:pPr>
              <w:pStyle w:val="Heading2"/>
              <w:numPr>
                <w:ilvl w:val="1"/>
                <w:numId w:val="4"/>
              </w:numPr>
              <w:spacing w:before="120" w:after="120"/>
              <w:outlineLvl w:val="1"/>
              <w:rPr>
                <w:rFonts w:cs="Arial"/>
                <w:spacing w:val="-3"/>
              </w:rPr>
            </w:pPr>
            <w:r w:rsidRPr="0083435B">
              <w:rPr>
                <w:rFonts w:cs="Arial"/>
                <w:color w:val="auto"/>
                <w:szCs w:val="22"/>
              </w:rPr>
              <w:t>The Contractor will address complaints and resolve queries to a satisfactory outcome.</w:t>
            </w:r>
          </w:p>
        </w:tc>
        <w:tc>
          <w:tcPr>
            <w:tcW w:w="4678" w:type="dxa"/>
            <w:tcBorders>
              <w:right w:val="single" w:sz="4" w:space="0" w:color="auto"/>
            </w:tcBorders>
          </w:tcPr>
          <w:p w:rsidR="00FE18D5" w:rsidRDefault="00FE18D5" w:rsidP="009612D8">
            <w:pPr>
              <w:spacing w:before="120" w:after="120" w:line="240" w:lineRule="atLeast"/>
              <w:jc w:val="left"/>
              <w:rPr>
                <w:rFonts w:eastAsia="Times New Roman" w:cs="Arial"/>
                <w:lang w:eastAsia="en-GB"/>
              </w:rPr>
            </w:pPr>
          </w:p>
        </w:tc>
        <w:tc>
          <w:tcPr>
            <w:tcW w:w="302" w:type="dxa"/>
            <w:tcBorders>
              <w:top w:val="nil"/>
              <w:left w:val="single" w:sz="4" w:space="0" w:color="auto"/>
              <w:bottom w:val="nil"/>
              <w:right w:val="nil"/>
            </w:tcBorders>
          </w:tcPr>
          <w:p w:rsidR="00FE18D5" w:rsidRPr="003372DA" w:rsidRDefault="00FE18D5" w:rsidP="005110DF">
            <w:pPr>
              <w:spacing w:before="120" w:after="120" w:line="240" w:lineRule="atLeast"/>
              <w:jc w:val="left"/>
              <w:rPr>
                <w:rFonts w:ascii="Times New Roman" w:eastAsia="Times New Roman" w:hAnsi="Times New Roman" w:cs="Times New Roman"/>
                <w:sz w:val="24"/>
                <w:szCs w:val="24"/>
                <w:lang w:eastAsia="en-GB"/>
              </w:rPr>
            </w:pPr>
          </w:p>
        </w:tc>
      </w:tr>
      <w:tr w:rsidR="00FE18D5" w:rsidRPr="003372DA" w:rsidTr="00F05EBD">
        <w:tc>
          <w:tcPr>
            <w:tcW w:w="5387" w:type="dxa"/>
          </w:tcPr>
          <w:p w:rsidR="00FE18D5" w:rsidRPr="00A57FEB" w:rsidRDefault="00FE18D5" w:rsidP="00FE18D5">
            <w:pPr>
              <w:numPr>
                <w:ilvl w:val="0"/>
                <w:numId w:val="4"/>
              </w:numPr>
              <w:shd w:val="clear" w:color="auto" w:fill="FFFFFF" w:themeFill="background1"/>
              <w:spacing w:before="120" w:after="120" w:line="240" w:lineRule="atLeast"/>
              <w:outlineLvl w:val="0"/>
              <w:rPr>
                <w:rFonts w:cs="Arial"/>
                <w:b/>
                <w:spacing w:val="-3"/>
              </w:rPr>
            </w:pPr>
            <w:r w:rsidRPr="00A57FEB">
              <w:rPr>
                <w:rFonts w:cs="Arial"/>
                <w:b/>
                <w:spacing w:val="-3"/>
              </w:rPr>
              <w:t>Reporting</w:t>
            </w:r>
          </w:p>
          <w:p w:rsidR="00E8327C" w:rsidRPr="00D4250A" w:rsidRDefault="00EE1F5C" w:rsidP="00EE1F5C">
            <w:pPr>
              <w:ind w:left="885" w:hanging="852"/>
              <w:rPr>
                <w:color w:val="FF00FF"/>
                <w:highlight w:val="yellow"/>
              </w:rPr>
            </w:pPr>
            <w:r>
              <w:t xml:space="preserve">33.1      </w:t>
            </w:r>
            <w:r w:rsidR="00E8327C" w:rsidRPr="00EE1F5C">
              <w:t>The Contractor must be flexible and be able to provide a variety of reports to the Authority as they require them.</w:t>
            </w:r>
          </w:p>
        </w:tc>
        <w:tc>
          <w:tcPr>
            <w:tcW w:w="4678" w:type="dxa"/>
            <w:tcBorders>
              <w:right w:val="single" w:sz="4" w:space="0" w:color="auto"/>
            </w:tcBorders>
          </w:tcPr>
          <w:p w:rsidR="00FE18D5" w:rsidRPr="00D4250A" w:rsidRDefault="00FE18D5" w:rsidP="009612D8">
            <w:pPr>
              <w:spacing w:before="120" w:after="120" w:line="240" w:lineRule="atLeast"/>
              <w:jc w:val="left"/>
              <w:rPr>
                <w:rFonts w:eastAsia="Times New Roman" w:cs="Arial"/>
                <w:highlight w:val="yellow"/>
                <w:lang w:eastAsia="en-GB"/>
              </w:rPr>
            </w:pPr>
          </w:p>
        </w:tc>
        <w:tc>
          <w:tcPr>
            <w:tcW w:w="302" w:type="dxa"/>
            <w:tcBorders>
              <w:top w:val="nil"/>
              <w:left w:val="single" w:sz="4" w:space="0" w:color="auto"/>
              <w:bottom w:val="nil"/>
              <w:right w:val="nil"/>
            </w:tcBorders>
          </w:tcPr>
          <w:p w:rsidR="00FE18D5" w:rsidRPr="003372DA" w:rsidRDefault="00FE18D5" w:rsidP="005110DF">
            <w:pPr>
              <w:spacing w:before="120" w:after="120" w:line="240" w:lineRule="atLeast"/>
              <w:jc w:val="left"/>
              <w:rPr>
                <w:rFonts w:ascii="Times New Roman" w:eastAsia="Times New Roman" w:hAnsi="Times New Roman" w:cs="Times New Roman"/>
                <w:sz w:val="24"/>
                <w:szCs w:val="24"/>
                <w:lang w:eastAsia="en-GB"/>
              </w:rPr>
            </w:pPr>
          </w:p>
        </w:tc>
      </w:tr>
      <w:tr w:rsidR="001A2965" w:rsidRPr="003372DA" w:rsidTr="00F05EBD">
        <w:tc>
          <w:tcPr>
            <w:tcW w:w="5387" w:type="dxa"/>
          </w:tcPr>
          <w:p w:rsidR="001A2965" w:rsidRPr="00933A71" w:rsidRDefault="001A2965" w:rsidP="001A2965">
            <w:pPr>
              <w:numPr>
                <w:ilvl w:val="0"/>
                <w:numId w:val="4"/>
              </w:numPr>
              <w:shd w:val="clear" w:color="auto" w:fill="FFFFFF" w:themeFill="background1"/>
              <w:spacing w:before="120" w:after="120" w:line="240" w:lineRule="atLeast"/>
              <w:outlineLvl w:val="0"/>
              <w:rPr>
                <w:rFonts w:cs="Arial"/>
                <w:b/>
                <w:spacing w:val="-3"/>
              </w:rPr>
            </w:pPr>
            <w:r w:rsidRPr="00933A71">
              <w:rPr>
                <w:rFonts w:cs="Arial"/>
                <w:b/>
                <w:spacing w:val="-3"/>
              </w:rPr>
              <w:t>Invoices and Payments</w:t>
            </w:r>
          </w:p>
          <w:p w:rsidR="001A2965" w:rsidRPr="00933A71" w:rsidRDefault="001A2965" w:rsidP="001A2965">
            <w:pPr>
              <w:pStyle w:val="Heading2"/>
              <w:numPr>
                <w:ilvl w:val="1"/>
                <w:numId w:val="4"/>
              </w:numPr>
              <w:spacing w:after="240"/>
              <w:outlineLvl w:val="1"/>
              <w:rPr>
                <w:rFonts w:cs="Arial"/>
                <w:color w:val="auto"/>
                <w:spacing w:val="-3"/>
              </w:rPr>
            </w:pPr>
            <w:r w:rsidRPr="00933A71">
              <w:rPr>
                <w:rFonts w:cs="Arial"/>
                <w:color w:val="auto"/>
                <w:szCs w:val="22"/>
              </w:rPr>
              <w:t xml:space="preserve">Invoices will be submitted by the Contractor to the Authority </w:t>
            </w:r>
            <w:r w:rsidR="00D4250A">
              <w:rPr>
                <w:rFonts w:cs="Arial"/>
                <w:color w:val="auto"/>
                <w:szCs w:val="22"/>
              </w:rPr>
              <w:t>as agreed with the authorising officer</w:t>
            </w:r>
            <w:r w:rsidRPr="00933A71">
              <w:rPr>
                <w:rFonts w:cs="Arial"/>
                <w:color w:val="auto"/>
                <w:szCs w:val="22"/>
              </w:rPr>
              <w:t xml:space="preserve">.  </w:t>
            </w:r>
          </w:p>
          <w:p w:rsidR="001A2965" w:rsidRPr="00933A71" w:rsidRDefault="001A2965" w:rsidP="001A2965">
            <w:pPr>
              <w:pStyle w:val="Heading2"/>
              <w:numPr>
                <w:ilvl w:val="1"/>
                <w:numId w:val="4"/>
              </w:numPr>
              <w:spacing w:after="240"/>
              <w:outlineLvl w:val="1"/>
              <w:rPr>
                <w:rFonts w:cs="Arial"/>
                <w:b/>
                <w:color w:val="auto"/>
                <w:spacing w:val="-3"/>
              </w:rPr>
            </w:pPr>
            <w:r w:rsidRPr="00933A71">
              <w:rPr>
                <w:rFonts w:cs="Arial"/>
                <w:color w:val="auto"/>
                <w:szCs w:val="22"/>
              </w:rPr>
              <w:t xml:space="preserve">Purchase Orders will be issued to the successful Contractor by the Authority.  Failure to quote the </w:t>
            </w:r>
            <w:r w:rsidRPr="00933A71">
              <w:rPr>
                <w:rFonts w:cs="Arial"/>
                <w:color w:val="auto"/>
                <w:szCs w:val="22"/>
              </w:rPr>
              <w:lastRenderedPageBreak/>
              <w:t>correct order numbers on the invoices will result in the invoices being returned.</w:t>
            </w:r>
          </w:p>
          <w:p w:rsidR="001A2965" w:rsidRPr="00F05EBD" w:rsidRDefault="001A2965" w:rsidP="001A2965">
            <w:pPr>
              <w:pStyle w:val="Heading2"/>
              <w:numPr>
                <w:ilvl w:val="1"/>
                <w:numId w:val="4"/>
              </w:numPr>
              <w:spacing w:after="240"/>
              <w:outlineLvl w:val="1"/>
              <w:rPr>
                <w:rFonts w:cs="Arial"/>
                <w:b/>
                <w:color w:val="auto"/>
                <w:spacing w:val="-3"/>
              </w:rPr>
            </w:pPr>
            <w:r w:rsidRPr="00933A71">
              <w:rPr>
                <w:rFonts w:cs="Arial"/>
                <w:color w:val="auto"/>
                <w:szCs w:val="22"/>
              </w:rPr>
              <w:t xml:space="preserve">The Authority may require invoices to be laid using certain information; this will be given to the Contractor.  The Contractor must take a flexible approach and ensure that the Authority receive the invoices as they require them. </w:t>
            </w:r>
            <w:r w:rsidRPr="00933A71">
              <w:rPr>
                <w:color w:val="auto"/>
                <w:szCs w:val="22"/>
              </w:rPr>
              <w:t>Supporting inform</w:t>
            </w:r>
            <w:r w:rsidR="004216DF" w:rsidRPr="00933A71">
              <w:rPr>
                <w:color w:val="auto"/>
                <w:szCs w:val="22"/>
              </w:rPr>
              <w:t xml:space="preserve">ation and breakdowns must also </w:t>
            </w:r>
            <w:r w:rsidRPr="00933A71">
              <w:rPr>
                <w:color w:val="auto"/>
                <w:szCs w:val="22"/>
              </w:rPr>
              <w:t xml:space="preserve">be </w:t>
            </w:r>
            <w:r w:rsidRPr="00F05EBD">
              <w:rPr>
                <w:color w:val="auto"/>
                <w:szCs w:val="22"/>
              </w:rPr>
              <w:t>provided if requested.</w:t>
            </w:r>
            <w:r w:rsidRPr="00F05EBD">
              <w:rPr>
                <w:rFonts w:cs="Arial"/>
                <w:color w:val="auto"/>
                <w:szCs w:val="22"/>
              </w:rPr>
              <w:t xml:space="preserve"> </w:t>
            </w:r>
          </w:p>
          <w:p w:rsidR="001A2965" w:rsidRPr="00F05EBD" w:rsidRDefault="001A2965" w:rsidP="004216DF">
            <w:pPr>
              <w:pStyle w:val="Heading2"/>
              <w:numPr>
                <w:ilvl w:val="1"/>
                <w:numId w:val="4"/>
              </w:numPr>
              <w:spacing w:before="120" w:after="120"/>
              <w:outlineLvl w:val="1"/>
              <w:rPr>
                <w:rFonts w:cs="Arial"/>
                <w:b/>
                <w:color w:val="auto"/>
                <w:spacing w:val="-3"/>
              </w:rPr>
            </w:pPr>
            <w:r w:rsidRPr="00F05EBD">
              <w:rPr>
                <w:color w:val="auto"/>
                <w:szCs w:val="22"/>
              </w:rPr>
              <w:t>The Authority preferred method of receiving invoices is via e-mail to:</w:t>
            </w:r>
          </w:p>
          <w:p w:rsidR="00E162D1" w:rsidRPr="00F05EBD" w:rsidRDefault="00E162D1" w:rsidP="00E162D1">
            <w:pPr>
              <w:spacing w:before="120" w:after="120"/>
              <w:ind w:left="851"/>
              <w:outlineLvl w:val="1"/>
              <w:rPr>
                <w:rFonts w:eastAsia="Times New Roman" w:cs="Times New Roman"/>
                <w:lang w:eastAsia="en-GB"/>
              </w:rPr>
            </w:pPr>
            <w:r w:rsidRPr="00F05EBD">
              <w:rPr>
                <w:rFonts w:eastAsia="Times New Roman" w:cs="Times New Roman"/>
                <w:lang w:eastAsia="en-GB"/>
              </w:rPr>
              <w:t>United Lincolnshire NHS Hospitals Trust</w:t>
            </w:r>
          </w:p>
          <w:p w:rsidR="00E162D1" w:rsidRPr="00F05EBD" w:rsidRDefault="007F4A41" w:rsidP="00E162D1">
            <w:pPr>
              <w:spacing w:before="120" w:after="120"/>
              <w:ind w:left="851"/>
              <w:outlineLvl w:val="1"/>
              <w:rPr>
                <w:rFonts w:eastAsia="Times New Roman" w:cs="Times New Roman"/>
                <w:lang w:eastAsia="en-GB"/>
              </w:rPr>
            </w:pPr>
            <w:hyperlink r:id="rId33" w:history="1">
              <w:r w:rsidR="00E162D1" w:rsidRPr="00F05EBD">
                <w:rPr>
                  <w:rFonts w:eastAsia="Times New Roman" w:cs="Times New Roman"/>
                  <w:u w:val="single"/>
                  <w:lang w:eastAsia="en-GB"/>
                </w:rPr>
                <w:t>account.payable@ulh.nhs.uk</w:t>
              </w:r>
            </w:hyperlink>
          </w:p>
          <w:p w:rsidR="00E42FEE" w:rsidRPr="001A2965" w:rsidRDefault="00E42FEE" w:rsidP="00E162D1">
            <w:pPr>
              <w:shd w:val="clear" w:color="auto" w:fill="FFFFFF" w:themeFill="background1"/>
              <w:spacing w:before="120" w:after="120" w:line="240" w:lineRule="atLeast"/>
              <w:ind w:left="851"/>
              <w:outlineLvl w:val="0"/>
              <w:rPr>
                <w:rFonts w:cs="Arial"/>
                <w:b/>
                <w:color w:val="FF00FF"/>
                <w:spacing w:val="-3"/>
              </w:rPr>
            </w:pPr>
          </w:p>
        </w:tc>
        <w:tc>
          <w:tcPr>
            <w:tcW w:w="4678" w:type="dxa"/>
            <w:tcBorders>
              <w:right w:val="single" w:sz="4" w:space="0" w:color="auto"/>
            </w:tcBorders>
          </w:tcPr>
          <w:p w:rsidR="001A2965" w:rsidRDefault="001A2965" w:rsidP="009612D8">
            <w:pPr>
              <w:spacing w:before="120" w:after="120" w:line="240" w:lineRule="atLeast"/>
              <w:jc w:val="left"/>
              <w:rPr>
                <w:rFonts w:eastAsia="Times New Roman" w:cs="Arial"/>
                <w:lang w:eastAsia="en-GB"/>
              </w:rPr>
            </w:pPr>
          </w:p>
        </w:tc>
        <w:tc>
          <w:tcPr>
            <w:tcW w:w="302" w:type="dxa"/>
            <w:tcBorders>
              <w:top w:val="nil"/>
              <w:left w:val="single" w:sz="4" w:space="0" w:color="auto"/>
              <w:bottom w:val="nil"/>
              <w:right w:val="nil"/>
            </w:tcBorders>
          </w:tcPr>
          <w:p w:rsidR="001A2965" w:rsidRPr="003372DA" w:rsidRDefault="001A2965" w:rsidP="005110DF">
            <w:pPr>
              <w:spacing w:before="120" w:after="120" w:line="240" w:lineRule="atLeast"/>
              <w:jc w:val="left"/>
              <w:rPr>
                <w:rFonts w:ascii="Times New Roman" w:eastAsia="Times New Roman" w:hAnsi="Times New Roman" w:cs="Times New Roman"/>
                <w:sz w:val="24"/>
                <w:szCs w:val="24"/>
                <w:lang w:eastAsia="en-GB"/>
              </w:rPr>
            </w:pPr>
          </w:p>
        </w:tc>
      </w:tr>
    </w:tbl>
    <w:p w:rsidR="009612D8" w:rsidRPr="003372DA" w:rsidRDefault="009612D8" w:rsidP="009612D8">
      <w:pPr>
        <w:spacing w:after="240"/>
        <w:jc w:val="left"/>
        <w:rPr>
          <w:rFonts w:eastAsia="Times New Roman" w:cs="Arial"/>
          <w:b/>
          <w:lang w:eastAsia="en-GB"/>
        </w:rPr>
      </w:pPr>
      <w:r w:rsidRPr="003372DA">
        <w:rPr>
          <w:rFonts w:cs="Arial"/>
          <w:b/>
        </w:rPr>
        <w:lastRenderedPageBreak/>
        <w:br w:type="page"/>
      </w:r>
    </w:p>
    <w:p w:rsidR="0000229E" w:rsidRDefault="0000229E" w:rsidP="0000229E">
      <w:pPr>
        <w:keepNext/>
        <w:spacing w:before="100" w:beforeAutospacing="1" w:after="100" w:afterAutospacing="1"/>
        <w:jc w:val="center"/>
        <w:rPr>
          <w:rFonts w:eastAsia="Times New Roman" w:cs="Arial"/>
          <w:b/>
          <w:lang w:eastAsia="en-GB"/>
        </w:rPr>
      </w:pPr>
      <w:bookmarkStart w:id="39" w:name="_Toc403557262"/>
      <w:bookmarkStart w:id="40" w:name="_Toc403557358"/>
      <w:bookmarkStart w:id="41" w:name="_Toc403567321"/>
      <w:bookmarkStart w:id="42" w:name="_Toc403567451"/>
      <w:bookmarkStart w:id="43" w:name="_Toc403573347"/>
      <w:bookmarkStart w:id="44" w:name="_Toc403575415"/>
      <w:bookmarkStart w:id="45" w:name="_Toc403644310"/>
      <w:r w:rsidRPr="003372DA">
        <w:rPr>
          <w:rFonts w:eastAsia="Times New Roman" w:cs="Arial"/>
          <w:b/>
          <w:lang w:eastAsia="en-GB"/>
        </w:rPr>
        <w:lastRenderedPageBreak/>
        <w:t xml:space="preserve">Specification – </w:t>
      </w:r>
      <w:bookmarkStart w:id="46" w:name="DocXTextRef173"/>
      <w:r w:rsidRPr="003372DA">
        <w:rPr>
          <w:rFonts w:eastAsia="Times New Roman" w:cs="Arial"/>
          <w:b/>
          <w:lang w:eastAsia="en-GB"/>
        </w:rPr>
        <w:t>Part 2</w:t>
      </w:r>
      <w:bookmarkEnd w:id="46"/>
      <w:r w:rsidRPr="003372DA">
        <w:rPr>
          <w:rFonts w:eastAsia="Times New Roman" w:cs="Arial"/>
          <w:b/>
          <w:lang w:eastAsia="en-GB"/>
        </w:rPr>
        <w:t>:  Services only</w:t>
      </w:r>
    </w:p>
    <w:p w:rsidR="00783A21" w:rsidRPr="00783A21" w:rsidRDefault="009612D8" w:rsidP="00783A21">
      <w:pPr>
        <w:pStyle w:val="DH"/>
      </w:pPr>
      <w:bookmarkStart w:id="47" w:name="_Toc406150324"/>
      <w:bookmarkStart w:id="48" w:name="_Toc412716258"/>
      <w:bookmarkStart w:id="49" w:name="_Toc414449246"/>
      <w:r w:rsidRPr="003372DA">
        <w:t>ANNEX B</w:t>
      </w:r>
      <w:bookmarkEnd w:id="39"/>
      <w:bookmarkEnd w:id="40"/>
      <w:r w:rsidR="00F7512A">
        <w:t>3</w:t>
      </w:r>
      <w:r>
        <w:br/>
      </w:r>
      <w:r w:rsidR="00F7512A">
        <w:t>TENDER</w:t>
      </w:r>
      <w:r w:rsidRPr="003372DA">
        <w:t xml:space="preserve"> RESPONSE DOCUMENT</w:t>
      </w:r>
      <w:r w:rsidRPr="003372DA">
        <w:rPr>
          <w:i/>
          <w:noProof/>
          <w:color w:val="808080" w:themeColor="background1" w:themeShade="80"/>
        </w:rPr>
        <mc:AlternateContent>
          <mc:Choice Requires="wps">
            <w:drawing>
              <wp:anchor distT="0" distB="0" distL="114300" distR="114300" simplePos="0" relativeHeight="251706368" behindDoc="0" locked="0" layoutInCell="1" allowOverlap="1" wp14:anchorId="615FEF44" wp14:editId="386AEB8E">
                <wp:simplePos x="0" y="0"/>
                <wp:positionH relativeFrom="column">
                  <wp:posOffset>6017041</wp:posOffset>
                </wp:positionH>
                <wp:positionV relativeFrom="paragraph">
                  <wp:posOffset>75565</wp:posOffset>
                </wp:positionV>
                <wp:extent cx="509666" cy="629285"/>
                <wp:effectExtent l="0" t="0" r="5080" b="0"/>
                <wp:wrapNone/>
                <wp:docPr id="2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9666" cy="629285"/>
                        </a:xfrm>
                        <a:prstGeom prst="rect">
                          <a:avLst/>
                        </a:prstGeom>
                        <a:solidFill>
                          <a:srgbClr val="FFFFFF"/>
                        </a:solidFill>
                        <a:ln w="9525">
                          <a:noFill/>
                          <a:miter lim="800000"/>
                          <a:headEnd/>
                          <a:tailEnd/>
                        </a:ln>
                      </wps:spPr>
                      <wps:txbx>
                        <w:txbxContent>
                          <w:p w:rsidR="00B66247" w:rsidRDefault="00B66247" w:rsidP="009612D8"/>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8" type="#_x0000_t202" style="position:absolute;left:0;text-align:left;margin-left:473.8pt;margin-top:5.95pt;width:40.15pt;height:49.55p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" stroked="f">
                <v:textbox>
                  <w:txbxContent>
                    <w:p w:rsidR="00B66247" w:rsidRDefault="00B66247" w:rsidP="009612D8"/>
                  </w:txbxContent>
                </v:textbox>
              </v:shape>
            </w:pict>
          </mc:Fallback>
        </mc:AlternateContent>
      </w:r>
      <w:bookmarkEnd w:id="41"/>
      <w:bookmarkEnd w:id="42"/>
      <w:bookmarkEnd w:id="43"/>
      <w:bookmarkEnd w:id="44"/>
      <w:bookmarkEnd w:id="45"/>
      <w:bookmarkEnd w:id="47"/>
      <w:bookmarkEnd w:id="48"/>
      <w:bookmarkEnd w:id="49"/>
    </w:p>
    <w:p w:rsidR="009612D8" w:rsidRPr="003372DA" w:rsidRDefault="009612D8" w:rsidP="009612D8">
      <w:pPr>
        <w:spacing w:after="240"/>
        <w:outlineLvl w:val="1"/>
        <w:rPr>
          <w:rFonts w:eastAsia="Times New Roman" w:cs="Times New Roman"/>
          <w:b/>
          <w:color w:val="000000" w:themeColor="text1"/>
          <w:lang w:eastAsia="en-GB"/>
        </w:rPr>
      </w:pPr>
      <w:r w:rsidRPr="003372DA">
        <w:rPr>
          <w:rFonts w:eastAsia="Times New Roman" w:cs="Times New Roman"/>
          <w:b/>
          <w:color w:val="000000" w:themeColor="text1"/>
          <w:u w:val="single"/>
          <w:lang w:eastAsia="en-GB"/>
        </w:rPr>
        <w:t>Note to Bidders</w:t>
      </w:r>
      <w:r w:rsidRPr="003372DA">
        <w:rPr>
          <w:rFonts w:eastAsia="Times New Roman" w:cs="Times New Roman"/>
          <w:b/>
          <w:color w:val="000000" w:themeColor="text1"/>
          <w:lang w:eastAsia="en-GB"/>
        </w:rPr>
        <w:t>:</w:t>
      </w:r>
      <w:r w:rsidR="00D81B67">
        <w:rPr>
          <w:rFonts w:eastAsia="Times New Roman" w:cs="Times New Roman"/>
          <w:b/>
          <w:color w:val="000000" w:themeColor="text1"/>
          <w:lang w:eastAsia="en-GB"/>
        </w:rPr>
        <w:t xml:space="preserve">  Your response to this Annex B3</w:t>
      </w:r>
      <w:r w:rsidRPr="003372DA">
        <w:rPr>
          <w:rFonts w:eastAsia="Times New Roman" w:cs="Times New Roman"/>
          <w:b/>
          <w:color w:val="000000" w:themeColor="text1"/>
          <w:lang w:eastAsia="en-GB"/>
        </w:rPr>
        <w:t xml:space="preserve"> will be included in </w:t>
      </w:r>
      <w:bookmarkStart w:id="50" w:name="DocXTextRef265"/>
      <w:r w:rsidRPr="003372DA">
        <w:rPr>
          <w:rFonts w:eastAsia="Times New Roman" w:cs="Times New Roman"/>
          <w:b/>
          <w:color w:val="000000" w:themeColor="text1"/>
          <w:lang w:eastAsia="en-GB"/>
        </w:rPr>
        <w:t>Schedule 5</w:t>
      </w:r>
      <w:bookmarkEnd w:id="50"/>
      <w:r w:rsidRPr="003372DA">
        <w:rPr>
          <w:rFonts w:eastAsia="Times New Roman" w:cs="Times New Roman"/>
          <w:b/>
          <w:color w:val="000000" w:themeColor="text1"/>
          <w:lang w:eastAsia="en-GB"/>
        </w:rPr>
        <w:t xml:space="preserve"> (Specification and Te</w:t>
      </w:r>
      <w:r w:rsidR="00F43656">
        <w:rPr>
          <w:rFonts w:eastAsia="Times New Roman" w:cs="Times New Roman"/>
          <w:b/>
          <w:color w:val="000000" w:themeColor="text1"/>
          <w:lang w:eastAsia="en-GB"/>
        </w:rPr>
        <w:t>nder Response Document) of the c</w:t>
      </w:r>
      <w:r w:rsidRPr="003372DA">
        <w:rPr>
          <w:rFonts w:eastAsia="Times New Roman" w:cs="Times New Roman"/>
          <w:b/>
          <w:color w:val="000000" w:themeColor="text1"/>
          <w:lang w:eastAsia="en-GB"/>
        </w:rPr>
        <w:t>ontract.  As such, it will form part of your contractual obligations to the Authority if you are awarded a contract.</w:t>
      </w:r>
    </w:p>
    <w:p w:rsidR="009612D8" w:rsidRPr="00540D10" w:rsidRDefault="00C11709" w:rsidP="00A62A5A">
      <w:pPr>
        <w:pStyle w:val="MRNumberedHeading1"/>
        <w:numPr>
          <w:ilvl w:val="0"/>
          <w:numId w:val="20"/>
        </w:numPr>
        <w:ind w:hanging="798"/>
        <w:rPr>
          <w:sz w:val="20"/>
          <w:szCs w:val="20"/>
        </w:rPr>
      </w:pPr>
      <w:bookmarkStart w:id="51" w:name="_Ref412019287"/>
      <w:r w:rsidRPr="00540D10">
        <w:rPr>
          <w:sz w:val="20"/>
          <w:szCs w:val="20"/>
        </w:rPr>
        <w:t>TECHNICAL AND QUALITY QUESTIONS AND METHOD STATEMENTS</w:t>
      </w:r>
      <w:bookmarkEnd w:id="51"/>
      <w:r w:rsidRPr="00540D10">
        <w:rPr>
          <w:sz w:val="20"/>
          <w:szCs w:val="20"/>
        </w:rPr>
        <w:t xml:space="preserve"> </w:t>
      </w:r>
    </w:p>
    <w:p w:rsidR="009612D8" w:rsidRPr="00C11709" w:rsidRDefault="009612D8" w:rsidP="00C11709">
      <w:pPr>
        <w:pStyle w:val="Heading1"/>
        <w:spacing w:before="240" w:after="0"/>
        <w:ind w:left="851"/>
        <w:rPr>
          <w:rFonts w:eastAsiaTheme="minorHAnsi"/>
        </w:rPr>
      </w:pPr>
      <w:r w:rsidRPr="00C11709">
        <w:rPr>
          <w:rFonts w:eastAsiaTheme="minorHAnsi"/>
        </w:rPr>
        <w:t>Overview</w:t>
      </w:r>
    </w:p>
    <w:p w:rsidR="00C11709" w:rsidRPr="00614227" w:rsidRDefault="009612D8" w:rsidP="00614227">
      <w:pPr>
        <w:pStyle w:val="MRNumberedHeading2"/>
        <w:tabs>
          <w:tab w:val="clear" w:pos="720"/>
          <w:tab w:val="num" w:pos="851"/>
        </w:tabs>
        <w:spacing w:after="120"/>
        <w:ind w:left="851" w:hanging="851"/>
        <w:rPr>
          <w:color w:val="000000" w:themeColor="text1"/>
        </w:rPr>
      </w:pPr>
      <w:bookmarkStart w:id="52" w:name="_Ref405482951"/>
      <w:r w:rsidRPr="003372DA">
        <w:rPr>
          <w:color w:val="000000" w:themeColor="text1"/>
        </w:rPr>
        <w:t>Please provide a concise summary highlighting the key aspects of the proposal.  (This response is not evaluated and should be used to contextualise your detailed responses).</w:t>
      </w:r>
      <w:bookmarkEnd w:id="52"/>
    </w:p>
    <w:tbl>
      <w:tblPr>
        <w:tblStyle w:val="TableGrid2"/>
        <w:tblW w:w="0" w:type="auto"/>
        <w:tblInd w:w="959" w:type="dxa"/>
        <w:tblLook w:val="04A0" w:firstRow="1" w:lastRow="0" w:firstColumn="1" w:lastColumn="0" w:noHBand="0" w:noVBand="1"/>
      </w:tblPr>
      <w:tblGrid>
        <w:gridCol w:w="8328"/>
      </w:tblGrid>
      <w:tr w:rsidR="009612D8" w:rsidRPr="003372DA" w:rsidTr="009612D8">
        <w:tc>
          <w:tcPr>
            <w:tcW w:w="8328" w:type="dxa"/>
            <w:shd w:val="clear" w:color="auto" w:fill="BFBFBF" w:themeFill="background1" w:themeFillShade="BF"/>
          </w:tcPr>
          <w:p w:rsidR="009612D8" w:rsidRPr="00B940EE" w:rsidRDefault="00A57FEB" w:rsidP="00A57FEB">
            <w:pPr>
              <w:outlineLvl w:val="1"/>
              <w:rPr>
                <w:rFonts w:eastAsia="Times New Roman" w:cs="Times New Roman"/>
                <w:b/>
                <w:color w:val="000000" w:themeColor="text1"/>
                <w:lang w:eastAsia="en-GB"/>
              </w:rPr>
            </w:pPr>
            <w:r w:rsidRPr="002A3FBB">
              <w:rPr>
                <w:rFonts w:eastAsia="Times New Roman" w:cs="Arial"/>
                <w:b/>
                <w:color w:val="000000" w:themeColor="text1"/>
                <w:sz w:val="22"/>
                <w:szCs w:val="22"/>
                <w:lang w:eastAsia="en-GB"/>
              </w:rPr>
              <w:t>Response (</w:t>
            </w:r>
            <w:r w:rsidRPr="00546F73">
              <w:rPr>
                <w:rFonts w:eastAsia="Times New Roman" w:cs="Arial"/>
                <w:b/>
                <w:sz w:val="22"/>
                <w:szCs w:val="22"/>
                <w:lang w:eastAsia="en-GB"/>
              </w:rPr>
              <w:t>500</w:t>
            </w:r>
            <w:r>
              <w:rPr>
                <w:rFonts w:eastAsia="Times New Roman" w:cs="Arial"/>
                <w:b/>
                <w:sz w:val="22"/>
                <w:szCs w:val="22"/>
                <w:lang w:eastAsia="en-GB"/>
              </w:rPr>
              <w:t xml:space="preserve"> maximum word limit)</w:t>
            </w:r>
          </w:p>
        </w:tc>
      </w:tr>
      <w:tr w:rsidR="009612D8" w:rsidRPr="003372DA" w:rsidTr="009612D8">
        <w:tc>
          <w:tcPr>
            <w:tcW w:w="8328" w:type="dxa"/>
          </w:tcPr>
          <w:p w:rsidR="009612D8" w:rsidRPr="003372DA" w:rsidRDefault="009612D8" w:rsidP="009612D8">
            <w:pPr>
              <w:outlineLvl w:val="1"/>
              <w:rPr>
                <w:rFonts w:eastAsia="Times New Roman" w:cs="Times New Roman"/>
                <w:color w:val="000000" w:themeColor="text1"/>
                <w:lang w:eastAsia="en-GB"/>
              </w:rPr>
            </w:pPr>
          </w:p>
          <w:p w:rsidR="009612D8" w:rsidRPr="003372DA" w:rsidRDefault="009612D8" w:rsidP="009612D8">
            <w:pPr>
              <w:outlineLvl w:val="1"/>
              <w:rPr>
                <w:rFonts w:eastAsia="Times New Roman" w:cs="Times New Roman"/>
                <w:color w:val="000000" w:themeColor="text1"/>
                <w:lang w:eastAsia="en-GB"/>
              </w:rPr>
            </w:pPr>
          </w:p>
          <w:p w:rsidR="009612D8" w:rsidRPr="003372DA" w:rsidRDefault="009612D8" w:rsidP="009612D8">
            <w:pPr>
              <w:outlineLvl w:val="1"/>
              <w:rPr>
                <w:rFonts w:eastAsia="Times New Roman" w:cs="Times New Roman"/>
                <w:color w:val="000000" w:themeColor="text1"/>
                <w:lang w:eastAsia="en-GB"/>
              </w:rPr>
            </w:pPr>
            <w:r w:rsidRPr="003372DA">
              <w:rPr>
                <w:i/>
                <w:noProof/>
                <w:color w:val="808080" w:themeColor="background1" w:themeShade="80"/>
                <w:lang w:eastAsia="en-GB"/>
              </w:rPr>
              <mc:AlternateContent>
                <mc:Choice Requires="wps">
                  <w:drawing>
                    <wp:anchor distT="0" distB="0" distL="114300" distR="114300" simplePos="0" relativeHeight="251707392" behindDoc="0" locked="0" layoutInCell="1" allowOverlap="1" wp14:anchorId="183E031C" wp14:editId="1E0A0FFB">
                      <wp:simplePos x="0" y="0"/>
                      <wp:positionH relativeFrom="column">
                        <wp:posOffset>5408930</wp:posOffset>
                      </wp:positionH>
                      <wp:positionV relativeFrom="paragraph">
                        <wp:posOffset>119380</wp:posOffset>
                      </wp:positionV>
                      <wp:extent cx="509270" cy="629285"/>
                      <wp:effectExtent l="0" t="0" r="5080" b="0"/>
                      <wp:wrapNone/>
                      <wp:docPr id="28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9270" cy="629285"/>
                              </a:xfrm>
                              <a:prstGeom prst="rect">
                                <a:avLst/>
                              </a:prstGeom>
                              <a:solidFill>
                                <a:srgbClr val="FFFFFF"/>
                              </a:solidFill>
                              <a:ln w="9525">
                                <a:noFill/>
                                <a:miter lim="800000"/>
                                <a:headEnd/>
                                <a:tailEnd/>
                              </a:ln>
                            </wps:spPr>
                            <wps:txbx>
                              <w:txbxContent>
                                <w:bookmarkStart w:id="53" w:name="handaxxb211"/>
                                <w:bookmarkEnd w:id="53"/>
                                <w:p w:rsidR="00B66247" w:rsidRDefault="00B66247" w:rsidP="009612D8">
                                  <w:r w:rsidRPr="006306BB">
                                    <w:rPr>
                                      <w:rFonts w:ascii="Wingdings" w:hAnsi="Wingdings"/>
                                      <w:b/>
                                      <w:color w:val="FF0000"/>
                                      <w:sz w:val="44"/>
                                      <w:szCs w:val="44"/>
                                    </w:rPr>
                                    <w:fldChar w:fldCharType="begin"/>
                                  </w:r>
                                  <w:r>
                                    <w:rPr>
                                      <w:rFonts w:ascii="Wingdings" w:hAnsi="Wingdings"/>
                                      <w:b/>
                                      <w:color w:val="FF0000"/>
                                      <w:sz w:val="44"/>
                                      <w:szCs w:val="44"/>
                                    </w:rPr>
                                    <w:instrText>HYPERLINK  \l "overviewoneone" \o "This section allows bidders to give a short summary.  It is not marked but allows Bidders to flag key points and put the Detailed Solutionin context.  The word count should be low."</w:instrText>
                                  </w:r>
                                  <w:r w:rsidRPr="006306BB">
                                    <w:rPr>
                                      <w:rFonts w:ascii="Wingdings" w:hAnsi="Wingdings"/>
                                      <w:b/>
                                      <w:color w:val="FF0000"/>
                                      <w:sz w:val="44"/>
                                      <w:szCs w:val="44"/>
                                    </w:rPr>
                                    <w:fldChar w:fldCharType="end"/>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9" type="#_x0000_t202" style="position:absolute;left:0;text-align:left;margin-left:425.9pt;margin-top:9.4pt;width:40.1pt;height:49.55pt;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" stroked="f">
                      <v:textbox>
                        <w:txbxContent>
                          <w:bookmarkStart w:id="58" w:name="handaxxb211"/>
                          <w:bookmarkEnd w:id="58"/>
                          <w:p w:rsidR="00B66247" w:rsidRDefault="00B66247" w:rsidP="009612D8">
                            <w:r w:rsidRPr="006306BB">
                              <w:rPr>
                                <w:rFonts w:ascii="Wingdings" w:hAnsi="Wingdings"/>
                                <w:b/>
                                <w:color w:val="FF0000"/>
                                <w:sz w:val="44"/>
                                <w:szCs w:val="44"/>
                              </w:rPr>
                              <w:fldChar w:fldCharType="begin"/>
                            </w:r>
                            <w:r>
                              <w:rPr>
                                <w:rFonts w:ascii="Wingdings" w:hAnsi="Wingdings"/>
                                <w:b/>
                                <w:color w:val="FF0000"/>
                                <w:sz w:val="44"/>
                                <w:szCs w:val="44"/>
                              </w:rPr>
                              <w:instrText>HYPERLINK  \l "overviewoneone" \o "This section allows bidders to give a short summary.  It is not marked but allows Bidders to flag key points and put the Detailed Solutionin context.  The word count should be low."</w:instrText>
                            </w:r>
                            <w:r w:rsidRPr="006306BB">
                              <w:rPr>
                                <w:rFonts w:ascii="Wingdings" w:hAnsi="Wingdings"/>
                                <w:b/>
                                <w:color w:val="FF0000"/>
                                <w:sz w:val="44"/>
                                <w:szCs w:val="44"/>
                              </w:rPr>
                              <w:fldChar w:fldCharType="end"/>
                            </w:r>
                          </w:p>
                        </w:txbxContent>
                      </v:textbox>
                    </v:shape>
                  </w:pict>
                </mc:Fallback>
              </mc:AlternateContent>
            </w:r>
          </w:p>
          <w:p w:rsidR="009612D8" w:rsidRPr="003372DA" w:rsidRDefault="009612D8" w:rsidP="009612D8">
            <w:pPr>
              <w:outlineLvl w:val="1"/>
              <w:rPr>
                <w:rFonts w:eastAsia="Times New Roman" w:cs="Times New Roman"/>
                <w:color w:val="000000" w:themeColor="text1"/>
                <w:lang w:eastAsia="en-GB"/>
              </w:rPr>
            </w:pPr>
          </w:p>
          <w:p w:rsidR="009612D8" w:rsidRPr="003372DA" w:rsidRDefault="009612D8" w:rsidP="009612D8">
            <w:pPr>
              <w:outlineLvl w:val="1"/>
              <w:rPr>
                <w:rFonts w:eastAsia="Times New Roman" w:cs="Times New Roman"/>
                <w:color w:val="000000" w:themeColor="text1"/>
                <w:lang w:eastAsia="en-GB"/>
              </w:rPr>
            </w:pPr>
          </w:p>
          <w:p w:rsidR="009612D8" w:rsidRPr="003372DA" w:rsidRDefault="009612D8" w:rsidP="009612D8">
            <w:pPr>
              <w:outlineLvl w:val="1"/>
              <w:rPr>
                <w:rFonts w:eastAsia="Times New Roman" w:cs="Times New Roman"/>
                <w:color w:val="000000" w:themeColor="text1"/>
                <w:lang w:eastAsia="en-GB"/>
              </w:rPr>
            </w:pPr>
          </w:p>
        </w:tc>
      </w:tr>
    </w:tbl>
    <w:p w:rsidR="009612D8" w:rsidRDefault="00F7512A" w:rsidP="00540D10">
      <w:pPr>
        <w:pStyle w:val="MRNumberedHeading2"/>
        <w:tabs>
          <w:tab w:val="clear" w:pos="720"/>
          <w:tab w:val="num" w:pos="851"/>
        </w:tabs>
        <w:ind w:left="851" w:hanging="851"/>
        <w:rPr>
          <w:color w:val="000000" w:themeColor="text1"/>
        </w:rPr>
      </w:pPr>
      <w:bookmarkStart w:id="54" w:name="_Ref412019288"/>
      <w:r>
        <w:rPr>
          <w:color w:val="000000" w:themeColor="text1"/>
        </w:rPr>
        <w:t xml:space="preserve">See </w:t>
      </w:r>
      <w:r w:rsidRPr="00FB70F5">
        <w:rPr>
          <w:b/>
          <w:color w:val="000000" w:themeColor="text1"/>
        </w:rPr>
        <w:t>Annex B2</w:t>
      </w:r>
      <w:r w:rsidR="009612D8" w:rsidRPr="003372DA">
        <w:rPr>
          <w:color w:val="000000" w:themeColor="text1"/>
        </w:rPr>
        <w:t>, which you must complete.</w:t>
      </w:r>
      <w:bookmarkEnd w:id="54"/>
    </w:p>
    <w:p w:rsidR="00DA7E08" w:rsidRPr="002A3FBB" w:rsidRDefault="00DA7E08" w:rsidP="00DA7E08">
      <w:pPr>
        <w:pStyle w:val="MRNumberedHeading2"/>
        <w:numPr>
          <w:ilvl w:val="0"/>
          <w:numId w:val="0"/>
        </w:numPr>
        <w:spacing w:before="0"/>
        <w:ind w:left="851"/>
        <w:rPr>
          <w:rFonts w:cs="Arial"/>
          <w:color w:val="000000" w:themeColor="text1"/>
          <w:sz w:val="22"/>
          <w:szCs w:val="22"/>
        </w:rPr>
      </w:pPr>
    </w:p>
    <w:p w:rsidR="00DA7E08" w:rsidRPr="00C81E93" w:rsidRDefault="00DA7E08" w:rsidP="00DA7E08">
      <w:pPr>
        <w:pStyle w:val="MRNumberedHeading2"/>
        <w:tabs>
          <w:tab w:val="clear" w:pos="720"/>
          <w:tab w:val="num" w:pos="851"/>
        </w:tabs>
        <w:spacing w:before="0"/>
        <w:ind w:left="851" w:hanging="851"/>
        <w:rPr>
          <w:rFonts w:cs="Arial"/>
          <w:b/>
          <w:sz w:val="22"/>
          <w:szCs w:val="22"/>
        </w:rPr>
      </w:pPr>
      <w:r w:rsidRPr="00C81E93">
        <w:rPr>
          <w:rFonts w:cs="Arial"/>
          <w:b/>
          <w:sz w:val="22"/>
          <w:szCs w:val="22"/>
        </w:rPr>
        <w:t>Method Statement Questions</w:t>
      </w:r>
      <w:r w:rsidR="00F05EBD">
        <w:rPr>
          <w:rFonts w:cs="Arial"/>
          <w:b/>
          <w:sz w:val="22"/>
          <w:szCs w:val="22"/>
        </w:rPr>
        <w:t xml:space="preserve"> </w:t>
      </w:r>
      <w:r w:rsidR="00F05EBD" w:rsidRPr="00F05EBD">
        <w:rPr>
          <w:rFonts w:cs="Arial"/>
          <w:b/>
          <w:sz w:val="16"/>
          <w:szCs w:val="16"/>
        </w:rPr>
        <w:t>(boxes below can be expanded</w:t>
      </w:r>
      <w:r w:rsidR="00F05EBD">
        <w:rPr>
          <w:rFonts w:cs="Arial"/>
          <w:b/>
          <w:sz w:val="16"/>
          <w:szCs w:val="16"/>
        </w:rPr>
        <w:t xml:space="preserve"> to suit</w:t>
      </w:r>
      <w:r w:rsidR="00F05EBD" w:rsidRPr="00F05EBD">
        <w:rPr>
          <w:rFonts w:cs="Arial"/>
          <w:b/>
          <w:sz w:val="16"/>
          <w:szCs w:val="16"/>
        </w:rPr>
        <w:t>)</w:t>
      </w:r>
    </w:p>
    <w:p w:rsidR="00DA7E08" w:rsidRPr="002A3FBB" w:rsidRDefault="00DA7E08" w:rsidP="00DA7E08">
      <w:pPr>
        <w:pStyle w:val="MRNumberedHeading2"/>
        <w:numPr>
          <w:ilvl w:val="0"/>
          <w:numId w:val="0"/>
        </w:numPr>
        <w:spacing w:before="0"/>
        <w:ind w:left="851"/>
        <w:rPr>
          <w:rFonts w:cs="Arial"/>
          <w:b/>
          <w:sz w:val="22"/>
          <w:szCs w:val="22"/>
          <w:highlight w:val="yellow"/>
        </w:rPr>
      </w:pPr>
    </w:p>
    <w:tbl>
      <w:tblPr>
        <w:tblW w:w="0" w:type="auto"/>
        <w:tblInd w:w="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328"/>
      </w:tblGrid>
      <w:tr w:rsidR="00DA7E08" w:rsidRPr="002A3FBB" w:rsidTr="00D027BD">
        <w:trPr>
          <w:trHeight w:val="276"/>
        </w:trPr>
        <w:tc>
          <w:tcPr>
            <w:tcW w:w="8328" w:type="dxa"/>
            <w:shd w:val="clear" w:color="auto" w:fill="A6A6A6"/>
          </w:tcPr>
          <w:p w:rsidR="00DA7E08" w:rsidRPr="00560243" w:rsidRDefault="00D027BD" w:rsidP="00B66247">
            <w:pPr>
              <w:rPr>
                <w:rFonts w:cs="Arial"/>
                <w:b/>
              </w:rPr>
            </w:pPr>
            <w:r w:rsidRPr="00560243">
              <w:rPr>
                <w:rFonts w:cs="Arial"/>
                <w:b/>
              </w:rPr>
              <w:t xml:space="preserve">Q1. </w:t>
            </w:r>
            <w:r w:rsidR="00B66247" w:rsidRPr="00560243">
              <w:rPr>
                <w:rFonts w:cs="Arial"/>
                <w:b/>
              </w:rPr>
              <w:t>Management Overview</w:t>
            </w:r>
          </w:p>
          <w:p w:rsidR="00B66247" w:rsidRPr="00560243" w:rsidRDefault="00B66247" w:rsidP="00B66247">
            <w:pPr>
              <w:rPr>
                <w:rFonts w:eastAsia="Times New Roman" w:cs="Arial"/>
                <w:lang w:eastAsia="en-GB"/>
              </w:rPr>
            </w:pPr>
            <w:r w:rsidRPr="00560243">
              <w:rPr>
                <w:rFonts w:eastAsia="Times New Roman" w:cs="Arial"/>
                <w:lang w:eastAsia="en-GB"/>
              </w:rPr>
              <w:t>Can you confirm that your proposal is totally compliant to the Trust Briefing document and why to believe it to be?</w:t>
            </w:r>
          </w:p>
          <w:p w:rsidR="00B66247" w:rsidRPr="00B66247" w:rsidRDefault="00B66247" w:rsidP="00B66247">
            <w:pPr>
              <w:rPr>
                <w:rFonts w:cs="Arial"/>
                <w:b/>
                <w:sz w:val="16"/>
                <w:szCs w:val="16"/>
              </w:rPr>
            </w:pPr>
            <w:r w:rsidRPr="00560243">
              <w:rPr>
                <w:rFonts w:eastAsia="Times New Roman" w:cs="Arial"/>
                <w:lang w:eastAsia="en-GB"/>
              </w:rPr>
              <w:t>If not please identify areas of non-compliance e.g. financial reporting</w:t>
            </w:r>
          </w:p>
        </w:tc>
      </w:tr>
      <w:tr w:rsidR="00DA7E08" w:rsidRPr="002A3FBB" w:rsidTr="00D027BD">
        <w:trPr>
          <w:trHeight w:val="276"/>
        </w:trPr>
        <w:tc>
          <w:tcPr>
            <w:tcW w:w="8328" w:type="dxa"/>
            <w:shd w:val="clear" w:color="auto" w:fill="auto"/>
          </w:tcPr>
          <w:p w:rsidR="00DA7E08" w:rsidRDefault="00DA7E08" w:rsidP="00B66247">
            <w:pPr>
              <w:rPr>
                <w:rFonts w:cs="Arial"/>
                <w:i/>
                <w:sz w:val="12"/>
                <w:szCs w:val="12"/>
              </w:rPr>
            </w:pPr>
            <w:r w:rsidRPr="00D027BD">
              <w:rPr>
                <w:rFonts w:cs="Arial"/>
                <w:i/>
                <w:sz w:val="12"/>
                <w:szCs w:val="12"/>
              </w:rPr>
              <w:t>Please respond here</w:t>
            </w:r>
            <w:r w:rsidR="00B66247">
              <w:rPr>
                <w:rFonts w:cs="Arial"/>
                <w:i/>
                <w:sz w:val="12"/>
                <w:szCs w:val="12"/>
              </w:rPr>
              <w:t xml:space="preserve"> (boxes do expand as you type)</w:t>
            </w:r>
          </w:p>
          <w:p w:rsidR="00560243" w:rsidRDefault="00560243" w:rsidP="00B66247">
            <w:pPr>
              <w:rPr>
                <w:rFonts w:cs="Arial"/>
                <w:i/>
                <w:sz w:val="12"/>
                <w:szCs w:val="12"/>
              </w:rPr>
            </w:pPr>
          </w:p>
          <w:p w:rsidR="00560243" w:rsidRDefault="00560243" w:rsidP="00B66247">
            <w:pPr>
              <w:rPr>
                <w:rFonts w:cs="Arial"/>
                <w:i/>
                <w:sz w:val="12"/>
                <w:szCs w:val="12"/>
              </w:rPr>
            </w:pPr>
          </w:p>
          <w:p w:rsidR="00D027BD" w:rsidRDefault="00D027BD" w:rsidP="00B66247">
            <w:pPr>
              <w:rPr>
                <w:rFonts w:cs="Arial"/>
                <w:sz w:val="12"/>
                <w:szCs w:val="12"/>
              </w:rPr>
            </w:pPr>
          </w:p>
          <w:p w:rsidR="00F05EBD" w:rsidRPr="00D027BD" w:rsidRDefault="00F05EBD" w:rsidP="00B66247">
            <w:pPr>
              <w:rPr>
                <w:rFonts w:cs="Arial"/>
                <w:sz w:val="12"/>
                <w:szCs w:val="12"/>
              </w:rPr>
            </w:pPr>
          </w:p>
        </w:tc>
      </w:tr>
      <w:tr w:rsidR="00DA7E08" w:rsidRPr="002A3FBB" w:rsidTr="00D027BD">
        <w:trPr>
          <w:trHeight w:val="276"/>
        </w:trPr>
        <w:tc>
          <w:tcPr>
            <w:tcW w:w="8328" w:type="dxa"/>
            <w:shd w:val="clear" w:color="auto" w:fill="A6A6A6"/>
          </w:tcPr>
          <w:p w:rsidR="00DA7E08" w:rsidRPr="00560243" w:rsidRDefault="00D027BD" w:rsidP="00B66247">
            <w:pPr>
              <w:rPr>
                <w:rFonts w:eastAsia="Times New Roman" w:cs="Arial"/>
                <w:b/>
                <w:lang w:eastAsia="en-GB"/>
              </w:rPr>
            </w:pPr>
            <w:r w:rsidRPr="00560243">
              <w:rPr>
                <w:rFonts w:cs="Arial"/>
                <w:b/>
              </w:rPr>
              <w:t>Q2.</w:t>
            </w:r>
            <w:r w:rsidR="00B66247" w:rsidRPr="00560243">
              <w:rPr>
                <w:rFonts w:cs="Arial"/>
                <w:b/>
              </w:rPr>
              <w:t xml:space="preserve"> </w:t>
            </w:r>
            <w:r w:rsidR="00B66247" w:rsidRPr="00560243">
              <w:rPr>
                <w:rFonts w:eastAsia="Times New Roman" w:cs="Arial"/>
                <w:b/>
                <w:lang w:eastAsia="en-GB"/>
              </w:rPr>
              <w:t>Information Governance</w:t>
            </w:r>
          </w:p>
          <w:p w:rsidR="00B66247" w:rsidRPr="00560243" w:rsidRDefault="00B66247" w:rsidP="00B66247">
            <w:pPr>
              <w:rPr>
                <w:rFonts w:eastAsia="Times New Roman" w:cs="Arial"/>
                <w:lang w:eastAsia="en-GB"/>
              </w:rPr>
            </w:pPr>
            <w:r w:rsidRPr="00560243">
              <w:rPr>
                <w:rFonts w:eastAsia="Times New Roman" w:cs="Arial"/>
                <w:lang w:eastAsia="en-GB"/>
              </w:rPr>
              <w:t>Please Confirm your compliance and registration to NHS Information Governance toolkit. If not already registered the Trust must have confirmation that you will complete all its Information Governance and NHS registration requirements prior to the beginning of the contract.</w:t>
            </w:r>
          </w:p>
          <w:p w:rsidR="00B66247" w:rsidRPr="00560243" w:rsidRDefault="00B66247" w:rsidP="00B66247">
            <w:pPr>
              <w:rPr>
                <w:rFonts w:eastAsia="Times New Roman" w:cs="Arial"/>
                <w:lang w:eastAsia="en-GB"/>
              </w:rPr>
            </w:pPr>
          </w:p>
          <w:p w:rsidR="00B66247" w:rsidRPr="00D027BD" w:rsidRDefault="00B66247" w:rsidP="00B66247">
            <w:pPr>
              <w:rPr>
                <w:rFonts w:cs="Arial"/>
                <w:b/>
                <w:color w:val="FF00FF"/>
                <w:sz w:val="12"/>
                <w:szCs w:val="12"/>
              </w:rPr>
            </w:pPr>
            <w:r w:rsidRPr="00560243">
              <w:rPr>
                <w:rFonts w:eastAsia="Times New Roman" w:cs="Arial"/>
                <w:lang w:eastAsia="en-GB"/>
              </w:rPr>
              <w:t>(If not already registered, any order is subject to successful registration).</w:t>
            </w:r>
          </w:p>
        </w:tc>
      </w:tr>
      <w:tr w:rsidR="00DA7E08" w:rsidRPr="002A3FBB" w:rsidTr="00D027BD">
        <w:trPr>
          <w:trHeight w:val="276"/>
        </w:trPr>
        <w:tc>
          <w:tcPr>
            <w:tcW w:w="8328" w:type="dxa"/>
            <w:shd w:val="clear" w:color="auto" w:fill="auto"/>
          </w:tcPr>
          <w:p w:rsidR="00B66247" w:rsidRDefault="00B66247" w:rsidP="00B66247">
            <w:pPr>
              <w:rPr>
                <w:rFonts w:cs="Arial"/>
                <w:i/>
                <w:sz w:val="12"/>
                <w:szCs w:val="12"/>
              </w:rPr>
            </w:pPr>
            <w:r w:rsidRPr="00D027BD">
              <w:rPr>
                <w:rFonts w:cs="Arial"/>
                <w:i/>
                <w:sz w:val="12"/>
                <w:szCs w:val="12"/>
              </w:rPr>
              <w:t>Please respond here</w:t>
            </w:r>
            <w:r>
              <w:rPr>
                <w:rFonts w:cs="Arial"/>
                <w:i/>
                <w:sz w:val="12"/>
                <w:szCs w:val="12"/>
              </w:rPr>
              <w:t xml:space="preserve"> (boxes do expand as you type)</w:t>
            </w:r>
          </w:p>
          <w:p w:rsidR="00560243" w:rsidRDefault="00560243" w:rsidP="00B66247">
            <w:pPr>
              <w:rPr>
                <w:rFonts w:cs="Arial"/>
                <w:i/>
                <w:sz w:val="12"/>
                <w:szCs w:val="12"/>
              </w:rPr>
            </w:pPr>
          </w:p>
          <w:p w:rsidR="00560243" w:rsidRDefault="00560243" w:rsidP="00B66247">
            <w:pPr>
              <w:rPr>
                <w:rFonts w:cs="Arial"/>
                <w:i/>
                <w:sz w:val="12"/>
                <w:szCs w:val="12"/>
              </w:rPr>
            </w:pPr>
          </w:p>
          <w:p w:rsidR="00DA7E08" w:rsidRDefault="00DA7E08" w:rsidP="00B66247">
            <w:pPr>
              <w:rPr>
                <w:rFonts w:cs="Arial"/>
                <w:sz w:val="12"/>
                <w:szCs w:val="12"/>
              </w:rPr>
            </w:pPr>
          </w:p>
          <w:p w:rsidR="00F05EBD" w:rsidRPr="00D027BD" w:rsidRDefault="00F05EBD" w:rsidP="0083435B">
            <w:pPr>
              <w:rPr>
                <w:rFonts w:cs="Arial"/>
                <w:sz w:val="12"/>
                <w:szCs w:val="12"/>
              </w:rPr>
            </w:pPr>
          </w:p>
        </w:tc>
      </w:tr>
      <w:tr w:rsidR="00DA7E08" w:rsidRPr="002A3FBB" w:rsidTr="00D027BD">
        <w:trPr>
          <w:trHeight w:val="276"/>
        </w:trPr>
        <w:tc>
          <w:tcPr>
            <w:tcW w:w="8328" w:type="dxa"/>
            <w:shd w:val="clear" w:color="auto" w:fill="A6A6A6"/>
          </w:tcPr>
          <w:p w:rsidR="00DA7E08" w:rsidRPr="00560243" w:rsidRDefault="00D027BD" w:rsidP="00D027BD">
            <w:pPr>
              <w:rPr>
                <w:rFonts w:eastAsia="Times New Roman" w:cs="Arial"/>
                <w:b/>
                <w:lang w:eastAsia="en-GB"/>
              </w:rPr>
            </w:pPr>
            <w:r w:rsidRPr="00560243">
              <w:rPr>
                <w:rFonts w:cs="Arial"/>
                <w:b/>
              </w:rPr>
              <w:t>Q3.</w:t>
            </w:r>
            <w:r w:rsidR="00B66247" w:rsidRPr="00560243">
              <w:rPr>
                <w:rFonts w:cs="Arial"/>
                <w:b/>
              </w:rPr>
              <w:t xml:space="preserve"> </w:t>
            </w:r>
            <w:r w:rsidR="00B66247" w:rsidRPr="00560243">
              <w:rPr>
                <w:rFonts w:eastAsia="Times New Roman" w:cs="Arial"/>
                <w:b/>
                <w:lang w:eastAsia="en-GB"/>
              </w:rPr>
              <w:t>Reporting</w:t>
            </w:r>
          </w:p>
          <w:p w:rsidR="00B66247" w:rsidRPr="00D027BD" w:rsidRDefault="00B66247" w:rsidP="00B66247">
            <w:pPr>
              <w:rPr>
                <w:rFonts w:cs="Arial"/>
                <w:b/>
                <w:sz w:val="12"/>
                <w:szCs w:val="12"/>
              </w:rPr>
            </w:pPr>
            <w:r w:rsidRPr="00560243">
              <w:rPr>
                <w:rFonts w:eastAsia="Times New Roman" w:cs="Arial"/>
                <w:lang w:eastAsia="en-GB"/>
              </w:rPr>
              <w:t>Please explain how your proposed system will streamline &amp; speed up the reporting process for ERIC, CRC, ETS, DEC and ESOS reports and give examples of these Also please explain where this has been successful implemented and the benefits achieved.</w:t>
            </w:r>
          </w:p>
        </w:tc>
      </w:tr>
      <w:tr w:rsidR="00D027BD" w:rsidRPr="002A3FBB" w:rsidTr="00D027BD">
        <w:trPr>
          <w:trHeight w:val="276"/>
        </w:trPr>
        <w:tc>
          <w:tcPr>
            <w:tcW w:w="8328" w:type="dxa"/>
            <w:shd w:val="clear" w:color="auto" w:fill="auto"/>
          </w:tcPr>
          <w:p w:rsidR="00B66247" w:rsidRDefault="00B66247" w:rsidP="00B66247">
            <w:pPr>
              <w:rPr>
                <w:rFonts w:cs="Arial"/>
                <w:i/>
                <w:sz w:val="12"/>
                <w:szCs w:val="12"/>
              </w:rPr>
            </w:pPr>
            <w:r w:rsidRPr="00D027BD">
              <w:rPr>
                <w:rFonts w:cs="Arial"/>
                <w:i/>
                <w:sz w:val="12"/>
                <w:szCs w:val="12"/>
              </w:rPr>
              <w:t>Please respond here</w:t>
            </w:r>
            <w:r>
              <w:rPr>
                <w:rFonts w:cs="Arial"/>
                <w:i/>
                <w:sz w:val="12"/>
                <w:szCs w:val="12"/>
              </w:rPr>
              <w:t xml:space="preserve"> (boxes do expand as you type)</w:t>
            </w:r>
          </w:p>
          <w:p w:rsidR="00560243" w:rsidRDefault="00560243" w:rsidP="00B66247">
            <w:pPr>
              <w:rPr>
                <w:rFonts w:cs="Arial"/>
                <w:i/>
                <w:sz w:val="12"/>
                <w:szCs w:val="12"/>
              </w:rPr>
            </w:pPr>
          </w:p>
          <w:p w:rsidR="00560243" w:rsidRDefault="00560243" w:rsidP="00B66247">
            <w:pPr>
              <w:rPr>
                <w:rFonts w:cs="Arial"/>
                <w:i/>
                <w:sz w:val="12"/>
                <w:szCs w:val="12"/>
              </w:rPr>
            </w:pPr>
          </w:p>
          <w:p w:rsidR="00D027BD" w:rsidRDefault="00D027BD" w:rsidP="00B66247">
            <w:pPr>
              <w:rPr>
                <w:rFonts w:cs="Arial"/>
                <w:i/>
                <w:sz w:val="12"/>
                <w:szCs w:val="12"/>
              </w:rPr>
            </w:pPr>
          </w:p>
          <w:p w:rsidR="00F05EBD" w:rsidRPr="00D027BD" w:rsidRDefault="00F05EBD" w:rsidP="0083435B">
            <w:pPr>
              <w:rPr>
                <w:rFonts w:cs="Arial"/>
                <w:i/>
                <w:sz w:val="12"/>
                <w:szCs w:val="12"/>
              </w:rPr>
            </w:pPr>
          </w:p>
        </w:tc>
      </w:tr>
      <w:tr w:rsidR="00D027BD" w:rsidRPr="002A3FBB" w:rsidTr="00D027BD">
        <w:trPr>
          <w:trHeight w:val="276"/>
        </w:trPr>
        <w:tc>
          <w:tcPr>
            <w:tcW w:w="8328" w:type="dxa"/>
            <w:shd w:val="clear" w:color="auto" w:fill="A6A6A6" w:themeFill="background1" w:themeFillShade="A6"/>
          </w:tcPr>
          <w:p w:rsidR="00D027BD" w:rsidRPr="00560243" w:rsidRDefault="00D027BD" w:rsidP="00D027BD">
            <w:pPr>
              <w:rPr>
                <w:rFonts w:eastAsia="Times New Roman" w:cs="Arial"/>
                <w:b/>
                <w:lang w:eastAsia="en-GB"/>
              </w:rPr>
            </w:pPr>
            <w:r w:rsidRPr="00560243">
              <w:rPr>
                <w:rFonts w:cs="Arial"/>
                <w:b/>
              </w:rPr>
              <w:t>Q4.</w:t>
            </w:r>
            <w:r w:rsidR="00B66247" w:rsidRPr="00560243">
              <w:rPr>
                <w:rFonts w:cs="Arial"/>
                <w:b/>
              </w:rPr>
              <w:t xml:space="preserve"> </w:t>
            </w:r>
            <w:r w:rsidR="00B66247" w:rsidRPr="00560243">
              <w:rPr>
                <w:rFonts w:eastAsia="Times New Roman" w:cs="Arial"/>
                <w:b/>
                <w:lang w:eastAsia="en-GB"/>
              </w:rPr>
              <w:t>Forecasting/Reports</w:t>
            </w:r>
          </w:p>
          <w:p w:rsidR="00B66247" w:rsidRPr="00B66247" w:rsidRDefault="00B66247" w:rsidP="00B66247">
            <w:pPr>
              <w:jc w:val="left"/>
              <w:rPr>
                <w:rFonts w:cs="Arial"/>
                <w:i/>
                <w:sz w:val="16"/>
                <w:szCs w:val="16"/>
              </w:rPr>
            </w:pPr>
            <w:r w:rsidRPr="00560243">
              <w:rPr>
                <w:rFonts w:eastAsia="Times New Roman" w:cs="Arial"/>
                <w:lang w:eastAsia="en-GB"/>
              </w:rPr>
              <w:t>Please expand on how your system will provide dynamic forward forecasting on energy usage and give examples of where this has been achieved and the results.</w:t>
            </w:r>
          </w:p>
        </w:tc>
      </w:tr>
      <w:tr w:rsidR="00D027BD" w:rsidRPr="002A3FBB" w:rsidTr="00D027BD">
        <w:trPr>
          <w:trHeight w:val="276"/>
        </w:trPr>
        <w:tc>
          <w:tcPr>
            <w:tcW w:w="8328" w:type="dxa"/>
            <w:shd w:val="clear" w:color="auto" w:fill="auto"/>
          </w:tcPr>
          <w:p w:rsidR="00B66247" w:rsidRDefault="00B66247" w:rsidP="00B66247">
            <w:pPr>
              <w:rPr>
                <w:rFonts w:cs="Arial"/>
                <w:i/>
                <w:sz w:val="12"/>
                <w:szCs w:val="12"/>
              </w:rPr>
            </w:pPr>
            <w:r w:rsidRPr="00D027BD">
              <w:rPr>
                <w:rFonts w:cs="Arial"/>
                <w:i/>
                <w:sz w:val="12"/>
                <w:szCs w:val="12"/>
              </w:rPr>
              <w:t>Please respond here</w:t>
            </w:r>
            <w:r>
              <w:rPr>
                <w:rFonts w:cs="Arial"/>
                <w:i/>
                <w:sz w:val="12"/>
                <w:szCs w:val="12"/>
              </w:rPr>
              <w:t xml:space="preserve"> (boxes do expand as you type)</w:t>
            </w:r>
          </w:p>
          <w:p w:rsidR="00560243" w:rsidRDefault="00560243" w:rsidP="00B66247">
            <w:pPr>
              <w:rPr>
                <w:rFonts w:cs="Arial"/>
                <w:i/>
                <w:sz w:val="12"/>
                <w:szCs w:val="12"/>
              </w:rPr>
            </w:pPr>
          </w:p>
          <w:p w:rsidR="00560243" w:rsidRDefault="00560243" w:rsidP="00B66247">
            <w:pPr>
              <w:rPr>
                <w:rFonts w:cs="Arial"/>
                <w:i/>
                <w:sz w:val="12"/>
                <w:szCs w:val="12"/>
              </w:rPr>
            </w:pPr>
          </w:p>
          <w:p w:rsidR="00D027BD" w:rsidRDefault="00D027BD" w:rsidP="00B66247">
            <w:pPr>
              <w:rPr>
                <w:rFonts w:cs="Arial"/>
                <w:i/>
                <w:sz w:val="12"/>
                <w:szCs w:val="12"/>
              </w:rPr>
            </w:pPr>
          </w:p>
          <w:p w:rsidR="00F05EBD" w:rsidRPr="00D027BD" w:rsidRDefault="00F05EBD" w:rsidP="0083435B">
            <w:pPr>
              <w:rPr>
                <w:rFonts w:cs="Arial"/>
                <w:i/>
                <w:sz w:val="12"/>
                <w:szCs w:val="12"/>
              </w:rPr>
            </w:pPr>
          </w:p>
        </w:tc>
      </w:tr>
      <w:tr w:rsidR="00D027BD" w:rsidRPr="002A3FBB" w:rsidTr="00D027BD">
        <w:trPr>
          <w:trHeight w:val="276"/>
        </w:trPr>
        <w:tc>
          <w:tcPr>
            <w:tcW w:w="8328" w:type="dxa"/>
            <w:shd w:val="clear" w:color="auto" w:fill="A6A6A6" w:themeFill="background1" w:themeFillShade="A6"/>
          </w:tcPr>
          <w:p w:rsidR="00D027BD" w:rsidRPr="00560243" w:rsidRDefault="00D027BD" w:rsidP="00D027BD">
            <w:pPr>
              <w:rPr>
                <w:rFonts w:eastAsia="Times New Roman" w:cs="Arial"/>
                <w:b/>
                <w:lang w:eastAsia="en-GB"/>
              </w:rPr>
            </w:pPr>
            <w:r w:rsidRPr="00560243">
              <w:rPr>
                <w:rFonts w:cs="Arial"/>
                <w:b/>
              </w:rPr>
              <w:lastRenderedPageBreak/>
              <w:t>Q5.</w:t>
            </w:r>
            <w:r w:rsidR="00B66247" w:rsidRPr="00560243">
              <w:rPr>
                <w:rFonts w:cs="Arial"/>
                <w:b/>
              </w:rPr>
              <w:t xml:space="preserve"> </w:t>
            </w:r>
            <w:r w:rsidR="00B66247" w:rsidRPr="00560243">
              <w:rPr>
                <w:rFonts w:eastAsia="Times New Roman" w:cs="Arial"/>
                <w:b/>
                <w:lang w:eastAsia="en-GB"/>
              </w:rPr>
              <w:t>Forecasting/Reports</w:t>
            </w:r>
          </w:p>
          <w:p w:rsidR="00B66247" w:rsidRPr="00B66247" w:rsidRDefault="00B66247" w:rsidP="00D027BD">
            <w:pPr>
              <w:rPr>
                <w:rFonts w:cs="Arial"/>
                <w:i/>
                <w:sz w:val="16"/>
                <w:szCs w:val="16"/>
              </w:rPr>
            </w:pPr>
            <w:r w:rsidRPr="00560243">
              <w:rPr>
                <w:rFonts w:eastAsia="Times New Roman" w:cs="Arial"/>
                <w:lang w:eastAsia="en-GB"/>
              </w:rPr>
              <w:t>Does your system include a project verification tool for analysing benefit, against ROI on energy initiatives? If so please explain how it works and the benefits to the Trust of having this functionality.</w:t>
            </w:r>
          </w:p>
        </w:tc>
      </w:tr>
      <w:tr w:rsidR="00D027BD" w:rsidRPr="002A3FBB" w:rsidTr="00D027BD">
        <w:trPr>
          <w:trHeight w:val="276"/>
        </w:trPr>
        <w:tc>
          <w:tcPr>
            <w:tcW w:w="8328" w:type="dxa"/>
            <w:shd w:val="clear" w:color="auto" w:fill="auto"/>
          </w:tcPr>
          <w:p w:rsidR="00B66247" w:rsidRDefault="00B66247" w:rsidP="00B66247">
            <w:pPr>
              <w:rPr>
                <w:rFonts w:cs="Arial"/>
                <w:i/>
                <w:sz w:val="12"/>
                <w:szCs w:val="12"/>
              </w:rPr>
            </w:pPr>
            <w:r w:rsidRPr="00D027BD">
              <w:rPr>
                <w:rFonts w:cs="Arial"/>
                <w:i/>
                <w:sz w:val="12"/>
                <w:szCs w:val="12"/>
              </w:rPr>
              <w:t>Please respond here</w:t>
            </w:r>
            <w:r>
              <w:rPr>
                <w:rFonts w:cs="Arial"/>
                <w:i/>
                <w:sz w:val="12"/>
                <w:szCs w:val="12"/>
              </w:rPr>
              <w:t xml:space="preserve"> (boxes do expand as you type)</w:t>
            </w:r>
          </w:p>
          <w:p w:rsidR="00560243" w:rsidRDefault="00560243" w:rsidP="00B66247">
            <w:pPr>
              <w:rPr>
                <w:rFonts w:cs="Arial"/>
                <w:i/>
                <w:sz w:val="12"/>
                <w:szCs w:val="12"/>
              </w:rPr>
            </w:pPr>
          </w:p>
          <w:p w:rsidR="00560243" w:rsidRDefault="00560243" w:rsidP="00B66247">
            <w:pPr>
              <w:rPr>
                <w:rFonts w:cs="Arial"/>
                <w:i/>
                <w:sz w:val="12"/>
                <w:szCs w:val="12"/>
              </w:rPr>
            </w:pPr>
          </w:p>
          <w:p w:rsidR="00D027BD" w:rsidRDefault="00D027BD" w:rsidP="00B66247">
            <w:pPr>
              <w:rPr>
                <w:rFonts w:cs="Arial"/>
                <w:i/>
                <w:sz w:val="12"/>
                <w:szCs w:val="12"/>
              </w:rPr>
            </w:pPr>
          </w:p>
          <w:p w:rsidR="00F05EBD" w:rsidRPr="00D027BD" w:rsidRDefault="00F05EBD" w:rsidP="0083435B">
            <w:pPr>
              <w:rPr>
                <w:rFonts w:cs="Arial"/>
                <w:i/>
                <w:sz w:val="12"/>
                <w:szCs w:val="12"/>
              </w:rPr>
            </w:pPr>
          </w:p>
        </w:tc>
      </w:tr>
      <w:tr w:rsidR="00D027BD" w:rsidRPr="002A3FBB" w:rsidTr="00D027BD">
        <w:trPr>
          <w:trHeight w:val="276"/>
        </w:trPr>
        <w:tc>
          <w:tcPr>
            <w:tcW w:w="8328" w:type="dxa"/>
            <w:shd w:val="clear" w:color="auto" w:fill="A6A6A6" w:themeFill="background1" w:themeFillShade="A6"/>
          </w:tcPr>
          <w:p w:rsidR="00D027BD" w:rsidRPr="00560243" w:rsidRDefault="00D027BD" w:rsidP="00D027BD">
            <w:pPr>
              <w:rPr>
                <w:rFonts w:eastAsia="Times New Roman" w:cs="Arial"/>
                <w:b/>
                <w:lang w:eastAsia="en-GB"/>
              </w:rPr>
            </w:pPr>
            <w:r w:rsidRPr="00560243">
              <w:rPr>
                <w:rFonts w:cs="Arial"/>
                <w:b/>
              </w:rPr>
              <w:t>Q6.</w:t>
            </w:r>
            <w:r w:rsidR="00B66247" w:rsidRPr="00560243">
              <w:rPr>
                <w:rFonts w:cs="Arial"/>
                <w:b/>
              </w:rPr>
              <w:t xml:space="preserve"> </w:t>
            </w:r>
            <w:r w:rsidR="00B66247" w:rsidRPr="00560243">
              <w:rPr>
                <w:rFonts w:eastAsia="Times New Roman" w:cs="Arial"/>
                <w:b/>
                <w:lang w:eastAsia="en-GB"/>
              </w:rPr>
              <w:t>Implementation</w:t>
            </w:r>
          </w:p>
          <w:p w:rsidR="00B66247" w:rsidRPr="00560243" w:rsidRDefault="00B66247" w:rsidP="00D027BD">
            <w:pPr>
              <w:rPr>
                <w:rFonts w:eastAsia="Times New Roman" w:cs="Arial"/>
                <w:b/>
                <w:lang w:eastAsia="en-GB"/>
              </w:rPr>
            </w:pPr>
            <w:r w:rsidRPr="00560243">
              <w:rPr>
                <w:rFonts w:eastAsia="Times New Roman" w:cs="Arial"/>
                <w:lang w:eastAsia="en-GB"/>
              </w:rPr>
              <w:t>Your proposal should include a high level Project Plan identifying individual areas to be completed to deliver a fully agreed and signed off project? Please include a narrative on this as well as a Microsoft Project Plan or similar GANTT Chart.</w:t>
            </w:r>
          </w:p>
          <w:p w:rsidR="00B66247" w:rsidRPr="00D027BD" w:rsidRDefault="00B66247" w:rsidP="00D027BD">
            <w:pPr>
              <w:rPr>
                <w:rFonts w:cs="Arial"/>
                <w:i/>
                <w:sz w:val="12"/>
                <w:szCs w:val="12"/>
              </w:rPr>
            </w:pPr>
          </w:p>
        </w:tc>
      </w:tr>
      <w:tr w:rsidR="00D027BD" w:rsidRPr="002A3FBB" w:rsidTr="00D027BD">
        <w:trPr>
          <w:trHeight w:val="276"/>
        </w:trPr>
        <w:tc>
          <w:tcPr>
            <w:tcW w:w="8328" w:type="dxa"/>
            <w:shd w:val="clear" w:color="auto" w:fill="auto"/>
          </w:tcPr>
          <w:p w:rsidR="00B66247" w:rsidRDefault="00B66247" w:rsidP="00B66247">
            <w:pPr>
              <w:rPr>
                <w:rFonts w:cs="Arial"/>
                <w:i/>
                <w:sz w:val="12"/>
                <w:szCs w:val="12"/>
              </w:rPr>
            </w:pPr>
            <w:r w:rsidRPr="00D027BD">
              <w:rPr>
                <w:rFonts w:cs="Arial"/>
                <w:i/>
                <w:sz w:val="12"/>
                <w:szCs w:val="12"/>
              </w:rPr>
              <w:t>Please respond here</w:t>
            </w:r>
            <w:r>
              <w:rPr>
                <w:rFonts w:cs="Arial"/>
                <w:i/>
                <w:sz w:val="12"/>
                <w:szCs w:val="12"/>
              </w:rPr>
              <w:t xml:space="preserve"> (boxes do expand as you type)</w:t>
            </w:r>
          </w:p>
          <w:p w:rsidR="00560243" w:rsidRDefault="00560243" w:rsidP="00B66247">
            <w:pPr>
              <w:rPr>
                <w:rFonts w:cs="Arial"/>
                <w:i/>
                <w:sz w:val="12"/>
                <w:szCs w:val="12"/>
              </w:rPr>
            </w:pPr>
          </w:p>
          <w:p w:rsidR="00560243" w:rsidRDefault="00560243" w:rsidP="00B66247">
            <w:pPr>
              <w:rPr>
                <w:rFonts w:cs="Arial"/>
                <w:i/>
                <w:sz w:val="12"/>
                <w:szCs w:val="12"/>
              </w:rPr>
            </w:pPr>
          </w:p>
          <w:p w:rsidR="00D027BD" w:rsidRDefault="00D027BD" w:rsidP="00B66247">
            <w:pPr>
              <w:rPr>
                <w:rFonts w:cs="Arial"/>
                <w:i/>
                <w:sz w:val="12"/>
                <w:szCs w:val="12"/>
              </w:rPr>
            </w:pPr>
          </w:p>
          <w:p w:rsidR="00F05EBD" w:rsidRPr="00D027BD" w:rsidRDefault="00F05EBD" w:rsidP="0083435B">
            <w:pPr>
              <w:rPr>
                <w:rFonts w:cs="Arial"/>
                <w:i/>
                <w:sz w:val="12"/>
                <w:szCs w:val="12"/>
              </w:rPr>
            </w:pPr>
          </w:p>
        </w:tc>
      </w:tr>
      <w:tr w:rsidR="00D027BD" w:rsidRPr="002A3FBB" w:rsidTr="00D027BD">
        <w:trPr>
          <w:trHeight w:val="276"/>
        </w:trPr>
        <w:tc>
          <w:tcPr>
            <w:tcW w:w="8328" w:type="dxa"/>
            <w:shd w:val="clear" w:color="auto" w:fill="A6A6A6" w:themeFill="background1" w:themeFillShade="A6"/>
          </w:tcPr>
          <w:p w:rsidR="00B66247" w:rsidRPr="00560243" w:rsidRDefault="00D027BD" w:rsidP="00B66247">
            <w:pPr>
              <w:rPr>
                <w:rFonts w:eastAsia="Times New Roman" w:cs="Arial"/>
                <w:b/>
                <w:lang w:eastAsia="en-GB"/>
              </w:rPr>
            </w:pPr>
            <w:r w:rsidRPr="00560243">
              <w:rPr>
                <w:rFonts w:cs="Arial"/>
                <w:b/>
              </w:rPr>
              <w:t>Q7.</w:t>
            </w:r>
            <w:r w:rsidR="00B66247" w:rsidRPr="00560243">
              <w:rPr>
                <w:rFonts w:cs="Arial"/>
                <w:b/>
              </w:rPr>
              <w:t xml:space="preserve"> T</w:t>
            </w:r>
            <w:r w:rsidR="00B66247" w:rsidRPr="00560243">
              <w:rPr>
                <w:rFonts w:eastAsia="Times New Roman" w:cs="Arial"/>
                <w:b/>
                <w:lang w:eastAsia="en-GB"/>
              </w:rPr>
              <w:t>echnical Support</w:t>
            </w:r>
          </w:p>
          <w:p w:rsidR="00B66247" w:rsidRPr="00D027BD" w:rsidRDefault="00B66247" w:rsidP="00B66247">
            <w:pPr>
              <w:jc w:val="left"/>
              <w:rPr>
                <w:rFonts w:cs="Arial"/>
                <w:i/>
                <w:sz w:val="12"/>
                <w:szCs w:val="12"/>
              </w:rPr>
            </w:pPr>
            <w:r w:rsidRPr="00560243">
              <w:rPr>
                <w:rFonts w:cs="Arial"/>
              </w:rPr>
              <w:t>Please provide details of the technical support service options that are available with your proposed system. Those which are included in your tender submission and those which are at an additional cost.</w:t>
            </w:r>
          </w:p>
        </w:tc>
      </w:tr>
      <w:tr w:rsidR="00DA7E08" w:rsidRPr="002A3FBB" w:rsidTr="00D027BD">
        <w:trPr>
          <w:trHeight w:val="276"/>
        </w:trPr>
        <w:tc>
          <w:tcPr>
            <w:tcW w:w="8328" w:type="dxa"/>
            <w:shd w:val="clear" w:color="auto" w:fill="auto"/>
          </w:tcPr>
          <w:p w:rsidR="00B66247" w:rsidRDefault="00B66247" w:rsidP="00B66247">
            <w:pPr>
              <w:rPr>
                <w:rFonts w:cs="Arial"/>
                <w:i/>
                <w:sz w:val="12"/>
                <w:szCs w:val="12"/>
              </w:rPr>
            </w:pPr>
            <w:r w:rsidRPr="00D027BD">
              <w:rPr>
                <w:rFonts w:cs="Arial"/>
                <w:i/>
                <w:sz w:val="12"/>
                <w:szCs w:val="12"/>
              </w:rPr>
              <w:t>Please respond here</w:t>
            </w:r>
            <w:r>
              <w:rPr>
                <w:rFonts w:cs="Arial"/>
                <w:i/>
                <w:sz w:val="12"/>
                <w:szCs w:val="12"/>
              </w:rPr>
              <w:t xml:space="preserve"> (boxes do expand as you type)</w:t>
            </w:r>
          </w:p>
          <w:p w:rsidR="00F05EBD" w:rsidRDefault="00F05EBD" w:rsidP="0083435B">
            <w:pPr>
              <w:rPr>
                <w:rFonts w:cs="Arial"/>
                <w:i/>
                <w:sz w:val="12"/>
                <w:szCs w:val="12"/>
              </w:rPr>
            </w:pPr>
          </w:p>
          <w:p w:rsidR="00560243" w:rsidRDefault="00560243" w:rsidP="0083435B">
            <w:pPr>
              <w:rPr>
                <w:rFonts w:cs="Arial"/>
                <w:i/>
                <w:sz w:val="12"/>
                <w:szCs w:val="12"/>
              </w:rPr>
            </w:pPr>
          </w:p>
          <w:p w:rsidR="00560243" w:rsidRPr="00D027BD" w:rsidRDefault="00560243" w:rsidP="0083435B">
            <w:pPr>
              <w:rPr>
                <w:rFonts w:cs="Arial"/>
                <w:i/>
                <w:sz w:val="12"/>
                <w:szCs w:val="12"/>
              </w:rPr>
            </w:pPr>
          </w:p>
          <w:p w:rsidR="00DA7E08" w:rsidRPr="00D027BD" w:rsidRDefault="00DA7E08" w:rsidP="0083435B">
            <w:pPr>
              <w:rPr>
                <w:rFonts w:cs="Arial"/>
                <w:sz w:val="12"/>
                <w:szCs w:val="12"/>
              </w:rPr>
            </w:pPr>
          </w:p>
        </w:tc>
      </w:tr>
    </w:tbl>
    <w:p w:rsidR="004A7CED" w:rsidRPr="004A7CED" w:rsidRDefault="004A7CED" w:rsidP="004A7CED">
      <w:pPr>
        <w:keepNext/>
        <w:spacing w:before="240"/>
        <w:ind w:left="851"/>
        <w:outlineLvl w:val="0"/>
        <w:rPr>
          <w:rFonts w:eastAsia="Times New Roman" w:cs="Times New Roman"/>
          <w:b/>
          <w:color w:val="000000" w:themeColor="text1"/>
          <w:lang w:eastAsia="en-GB"/>
        </w:rPr>
      </w:pPr>
      <w:r w:rsidRPr="004A7CED">
        <w:rPr>
          <w:rFonts w:eastAsia="Times New Roman" w:cs="Times New Roman"/>
          <w:b/>
          <w:color w:val="000000" w:themeColor="text1"/>
          <w:lang w:eastAsia="en-GB"/>
        </w:rPr>
        <w:t>Sub-contractors</w:t>
      </w:r>
    </w:p>
    <w:p w:rsidR="009612D8" w:rsidRDefault="009612D8" w:rsidP="00540D10">
      <w:pPr>
        <w:pStyle w:val="MRNumberedHeading2"/>
        <w:tabs>
          <w:tab w:val="clear" w:pos="720"/>
          <w:tab w:val="num" w:pos="851"/>
        </w:tabs>
        <w:ind w:left="851" w:hanging="851"/>
        <w:rPr>
          <w:color w:val="000000" w:themeColor="text1"/>
        </w:rPr>
      </w:pPr>
      <w:bookmarkStart w:id="55" w:name="a906348"/>
      <w:bookmarkStart w:id="56" w:name="_Ref412019289"/>
      <w:bookmarkEnd w:id="55"/>
      <w:r w:rsidRPr="003372DA">
        <w:rPr>
          <w:color w:val="000000" w:themeColor="text1"/>
        </w:rPr>
        <w:t>Please specify any areas or elements for which you wish to use a subcontractor and provide the following details:</w:t>
      </w:r>
      <w:bookmarkEnd w:id="56"/>
    </w:p>
    <w:p w:rsidR="009612D8" w:rsidRPr="0047263B" w:rsidRDefault="009612D8" w:rsidP="00A62A5A">
      <w:pPr>
        <w:pStyle w:val="MRNumberedHeading3"/>
        <w:numPr>
          <w:ilvl w:val="2"/>
          <w:numId w:val="19"/>
        </w:numPr>
        <w:spacing w:line="240" w:lineRule="auto"/>
        <w:ind w:left="1702" w:hanging="851"/>
        <w:jc w:val="both"/>
        <w:rPr>
          <w:szCs w:val="20"/>
        </w:rPr>
      </w:pPr>
      <w:bookmarkStart w:id="57" w:name="a472459"/>
      <w:bookmarkStart w:id="58" w:name="_Ref412019290"/>
      <w:bookmarkEnd w:id="57"/>
      <w:r w:rsidRPr="0047263B">
        <w:rPr>
          <w:szCs w:val="20"/>
        </w:rPr>
        <w:t>which subcontractor you wish to use and for what elements;</w:t>
      </w:r>
      <w:bookmarkEnd w:id="58"/>
    </w:p>
    <w:p w:rsidR="009612D8" w:rsidRPr="0047263B" w:rsidRDefault="009612D8" w:rsidP="00A62A5A">
      <w:pPr>
        <w:pStyle w:val="MRNumberedHeading3"/>
        <w:numPr>
          <w:ilvl w:val="2"/>
          <w:numId w:val="19"/>
        </w:numPr>
        <w:spacing w:line="240" w:lineRule="auto"/>
        <w:ind w:left="1702" w:hanging="851"/>
        <w:jc w:val="both"/>
        <w:rPr>
          <w:szCs w:val="20"/>
        </w:rPr>
      </w:pPr>
      <w:bookmarkStart w:id="59" w:name="a508548"/>
      <w:bookmarkStart w:id="60" w:name="_Ref412019291"/>
      <w:bookmarkEnd w:id="59"/>
      <w:r w:rsidRPr="0047263B">
        <w:rPr>
          <w:szCs w:val="20"/>
        </w:rPr>
        <w:t>what reasons you have for such subcontracting;</w:t>
      </w:r>
      <w:bookmarkEnd w:id="60"/>
    </w:p>
    <w:p w:rsidR="009612D8" w:rsidRPr="0047263B" w:rsidRDefault="009612D8" w:rsidP="00A62A5A">
      <w:pPr>
        <w:pStyle w:val="MRNumberedHeading3"/>
        <w:numPr>
          <w:ilvl w:val="2"/>
          <w:numId w:val="19"/>
        </w:numPr>
        <w:spacing w:line="240" w:lineRule="auto"/>
        <w:ind w:left="1702" w:hanging="851"/>
        <w:jc w:val="both"/>
        <w:rPr>
          <w:szCs w:val="20"/>
        </w:rPr>
      </w:pPr>
      <w:bookmarkStart w:id="61" w:name="a134702"/>
      <w:bookmarkStart w:id="62" w:name="_Ref412019292"/>
      <w:bookmarkEnd w:id="61"/>
      <w:r w:rsidRPr="0047263B">
        <w:rPr>
          <w:szCs w:val="20"/>
        </w:rPr>
        <w:t>why particular third parties would be chosen;</w:t>
      </w:r>
      <w:bookmarkEnd w:id="62"/>
    </w:p>
    <w:p w:rsidR="009612D8" w:rsidRPr="0047263B" w:rsidRDefault="009612D8" w:rsidP="00A62A5A">
      <w:pPr>
        <w:pStyle w:val="MRNumberedHeading3"/>
        <w:numPr>
          <w:ilvl w:val="2"/>
          <w:numId w:val="19"/>
        </w:numPr>
        <w:spacing w:line="240" w:lineRule="auto"/>
        <w:ind w:left="1702" w:hanging="851"/>
        <w:jc w:val="both"/>
        <w:rPr>
          <w:szCs w:val="20"/>
        </w:rPr>
      </w:pPr>
      <w:bookmarkStart w:id="63" w:name="a521820"/>
      <w:bookmarkStart w:id="64" w:name="_Ref412019293"/>
      <w:bookmarkEnd w:id="63"/>
      <w:r w:rsidRPr="0047263B">
        <w:rPr>
          <w:szCs w:val="20"/>
        </w:rPr>
        <w:t>any existing relationship with each such subcontractor;</w:t>
      </w:r>
      <w:r w:rsidR="006152ED">
        <w:rPr>
          <w:szCs w:val="20"/>
        </w:rPr>
        <w:t xml:space="preserve"> and</w:t>
      </w:r>
      <w:bookmarkEnd w:id="64"/>
    </w:p>
    <w:p w:rsidR="009612D8" w:rsidRPr="0047263B" w:rsidRDefault="009612D8" w:rsidP="00A62A5A">
      <w:pPr>
        <w:pStyle w:val="MRNumberedHeading3"/>
        <w:numPr>
          <w:ilvl w:val="2"/>
          <w:numId w:val="19"/>
        </w:numPr>
        <w:spacing w:line="240" w:lineRule="auto"/>
        <w:ind w:left="1702" w:hanging="851"/>
        <w:jc w:val="both"/>
        <w:rPr>
          <w:szCs w:val="20"/>
        </w:rPr>
      </w:pPr>
      <w:bookmarkStart w:id="65" w:name="a626042"/>
      <w:bookmarkStart w:id="66" w:name="_Ref412019294"/>
      <w:bookmarkEnd w:id="65"/>
      <w:r w:rsidRPr="0047263B">
        <w:rPr>
          <w:szCs w:val="20"/>
        </w:rPr>
        <w:t>how you would ensure that appropriate management controls would be put in place.</w:t>
      </w:r>
      <w:bookmarkStart w:id="67" w:name="a782217"/>
      <w:bookmarkEnd w:id="66"/>
      <w:bookmarkEnd w:id="67"/>
    </w:p>
    <w:p w:rsidR="00590096" w:rsidRDefault="009612D8" w:rsidP="00614227">
      <w:pPr>
        <w:pStyle w:val="MRNumberedHeading2"/>
        <w:tabs>
          <w:tab w:val="clear" w:pos="720"/>
          <w:tab w:val="num" w:pos="851"/>
        </w:tabs>
        <w:spacing w:after="120"/>
        <w:ind w:left="851" w:hanging="851"/>
        <w:rPr>
          <w:color w:val="000000" w:themeColor="text1"/>
        </w:rPr>
      </w:pPr>
      <w:bookmarkStart w:id="68" w:name="_Ref405482971"/>
      <w:r w:rsidRPr="003372DA">
        <w:rPr>
          <w:color w:val="000000" w:themeColor="text1"/>
        </w:rPr>
        <w:t>Please explain what contractual arrangements you have (if any) with subcontractor(s) to ensure that your obligations to the Authority will adequately flow down to the subcontractor(s).</w:t>
      </w:r>
      <w:bookmarkEnd w:id="68"/>
      <w:r w:rsidRPr="003372DA">
        <w:rPr>
          <w:color w:val="000000" w:themeColor="text1"/>
        </w:rPr>
        <w:t xml:space="preserve">  </w:t>
      </w:r>
      <w:r w:rsidR="00C00912">
        <w:rPr>
          <w:color w:val="000000" w:themeColor="text1"/>
        </w:rPr>
        <w:t xml:space="preserve"> </w:t>
      </w:r>
    </w:p>
    <w:tbl>
      <w:tblPr>
        <w:tblStyle w:val="TableGrid2"/>
        <w:tblW w:w="0" w:type="auto"/>
        <w:tblInd w:w="959" w:type="dxa"/>
        <w:tblLook w:val="04A0" w:firstRow="1" w:lastRow="0" w:firstColumn="1" w:lastColumn="0" w:noHBand="0" w:noVBand="1"/>
      </w:tblPr>
      <w:tblGrid>
        <w:gridCol w:w="8328"/>
      </w:tblGrid>
      <w:tr w:rsidR="009612D8" w:rsidRPr="003372DA" w:rsidTr="009612D8">
        <w:tc>
          <w:tcPr>
            <w:tcW w:w="8328" w:type="dxa"/>
            <w:shd w:val="clear" w:color="auto" w:fill="BFBFBF" w:themeFill="background1" w:themeFillShade="BF"/>
          </w:tcPr>
          <w:p w:rsidR="009612D8" w:rsidRPr="003372DA" w:rsidRDefault="009612D8" w:rsidP="009612D8">
            <w:pPr>
              <w:outlineLvl w:val="1"/>
              <w:rPr>
                <w:rFonts w:eastAsia="Times New Roman" w:cs="Times New Roman"/>
                <w:b/>
                <w:color w:val="000000" w:themeColor="text1"/>
                <w:lang w:eastAsia="en-GB"/>
              </w:rPr>
            </w:pPr>
            <w:r w:rsidRPr="003372DA">
              <w:rPr>
                <w:rFonts w:eastAsia="Times New Roman" w:cs="Times New Roman"/>
                <w:b/>
                <w:color w:val="000000" w:themeColor="text1"/>
                <w:lang w:eastAsia="en-GB"/>
              </w:rPr>
              <w:t xml:space="preserve">Response </w:t>
            </w:r>
          </w:p>
        </w:tc>
      </w:tr>
      <w:tr w:rsidR="009612D8" w:rsidRPr="003372DA" w:rsidTr="009612D8">
        <w:trPr>
          <w:trHeight w:val="1260"/>
        </w:trPr>
        <w:tc>
          <w:tcPr>
            <w:tcW w:w="8328" w:type="dxa"/>
          </w:tcPr>
          <w:p w:rsidR="009612D8" w:rsidRPr="003372DA" w:rsidRDefault="006E24F7" w:rsidP="009612D8">
            <w:pPr>
              <w:outlineLvl w:val="1"/>
              <w:rPr>
                <w:rFonts w:eastAsia="Times New Roman" w:cs="Times New Roman"/>
                <w:color w:val="000000" w:themeColor="text1"/>
                <w:lang w:eastAsia="en-GB"/>
              </w:rPr>
            </w:pPr>
            <w:r w:rsidRPr="003372DA">
              <w:rPr>
                <w:i/>
                <w:noProof/>
                <w:color w:val="808080" w:themeColor="background1" w:themeShade="80"/>
                <w:lang w:eastAsia="en-GB"/>
              </w:rPr>
              <mc:AlternateContent>
                <mc:Choice Requires="wps">
                  <w:drawing>
                    <wp:anchor distT="0" distB="0" distL="114300" distR="114300" simplePos="0" relativeHeight="251722752" behindDoc="0" locked="0" layoutInCell="1" allowOverlap="1" wp14:anchorId="706FC318" wp14:editId="0A9C588C">
                      <wp:simplePos x="0" y="0"/>
                      <wp:positionH relativeFrom="column">
                        <wp:posOffset>5408930</wp:posOffset>
                      </wp:positionH>
                      <wp:positionV relativeFrom="paragraph">
                        <wp:posOffset>40640</wp:posOffset>
                      </wp:positionV>
                      <wp:extent cx="509270" cy="629285"/>
                      <wp:effectExtent l="0" t="0" r="5080" b="0"/>
                      <wp:wrapNone/>
                      <wp:docPr id="1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9270" cy="629285"/>
                              </a:xfrm>
                              <a:prstGeom prst="rect">
                                <a:avLst/>
                              </a:prstGeom>
                              <a:solidFill>
                                <a:srgbClr val="FFFFFF"/>
                              </a:solidFill>
                              <a:ln w="9525">
                                <a:noFill/>
                                <a:miter lim="800000"/>
                                <a:headEnd/>
                                <a:tailEnd/>
                              </a:ln>
                            </wps:spPr>
                            <wps:txbx>
                              <w:txbxContent>
                                <w:p w:rsidR="00B66247" w:rsidRDefault="00B66247" w:rsidP="006E24F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40" type="#_x0000_t202" style="position:absolute;left:0;text-align:left;margin-left:425.9pt;margin-top:3.2pt;width:40.1pt;height:49.55pt;z-index:251722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" stroked="f">
                      <v:textbox>
                        <w:txbxContent>
                          <w:p w:rsidR="00B66247" w:rsidRDefault="00B66247" w:rsidP="006E24F7"/>
                        </w:txbxContent>
                      </v:textbox>
                    </v:shape>
                  </w:pict>
                </mc:Fallback>
              </mc:AlternateContent>
            </w:r>
          </w:p>
        </w:tc>
      </w:tr>
    </w:tbl>
    <w:p w:rsidR="00702743" w:rsidRDefault="00702743" w:rsidP="009612D8">
      <w:pPr>
        <w:pStyle w:val="DH"/>
      </w:pPr>
      <w:bookmarkStart w:id="69" w:name="_Toc403557263"/>
      <w:bookmarkStart w:id="70" w:name="_Toc403557359"/>
      <w:bookmarkStart w:id="71" w:name="_Toc403567322"/>
      <w:bookmarkStart w:id="72" w:name="_Toc403567452"/>
      <w:bookmarkStart w:id="73" w:name="_Toc403573348"/>
      <w:bookmarkStart w:id="74" w:name="_Toc403575416"/>
      <w:bookmarkStart w:id="75" w:name="_Toc403644311"/>
      <w:bookmarkStart w:id="76" w:name="_Toc406150325"/>
      <w:bookmarkStart w:id="77" w:name="_Toc412716259"/>
      <w:bookmarkStart w:id="78" w:name="_Toc414449247"/>
    </w:p>
    <w:p w:rsidR="00702743" w:rsidRDefault="00702743">
      <w:pPr>
        <w:spacing w:after="240"/>
        <w:jc w:val="left"/>
        <w:rPr>
          <w:rFonts w:eastAsia="Times New Roman" w:cs="Times New Roman"/>
          <w:b/>
          <w:caps/>
          <w:color w:val="000000" w:themeColor="text1"/>
          <w:lang w:eastAsia="en-GB"/>
        </w:rPr>
      </w:pPr>
      <w:r>
        <w:br w:type="page"/>
      </w:r>
    </w:p>
    <w:p w:rsidR="009612D8" w:rsidRPr="003372DA" w:rsidRDefault="009612D8" w:rsidP="009612D8">
      <w:pPr>
        <w:pStyle w:val="DH"/>
      </w:pPr>
      <w:r w:rsidRPr="003372DA">
        <w:lastRenderedPageBreak/>
        <w:t>ANNEX B</w:t>
      </w:r>
      <w:bookmarkEnd w:id="69"/>
      <w:bookmarkEnd w:id="70"/>
      <w:r w:rsidR="00F7512A">
        <w:t>4</w:t>
      </w:r>
      <w:r w:rsidRPr="003372DA">
        <w:br/>
      </w:r>
      <w:r w:rsidR="00E337F7">
        <w:t>cOMMERCIAL</w:t>
      </w:r>
      <w:r w:rsidRPr="003372DA">
        <w:t xml:space="preserve"> SCHEDULE</w:t>
      </w:r>
      <w:bookmarkEnd w:id="71"/>
      <w:bookmarkEnd w:id="72"/>
      <w:bookmarkEnd w:id="73"/>
      <w:bookmarkEnd w:id="74"/>
      <w:bookmarkEnd w:id="75"/>
      <w:bookmarkEnd w:id="76"/>
      <w:bookmarkEnd w:id="77"/>
      <w:bookmarkEnd w:id="78"/>
    </w:p>
    <w:p w:rsidR="009612D8" w:rsidRPr="00540D10" w:rsidRDefault="00AE6D3B" w:rsidP="00A62A5A">
      <w:pPr>
        <w:pStyle w:val="MRNumberedHeading1"/>
        <w:numPr>
          <w:ilvl w:val="0"/>
          <w:numId w:val="27"/>
        </w:numPr>
        <w:tabs>
          <w:tab w:val="clear" w:pos="798"/>
          <w:tab w:val="num" w:pos="851"/>
        </w:tabs>
        <w:ind w:left="851" w:hanging="798"/>
        <w:jc w:val="both"/>
        <w:rPr>
          <w:sz w:val="20"/>
          <w:szCs w:val="20"/>
        </w:rPr>
      </w:pPr>
      <w:bookmarkStart w:id="79" w:name="_Ref412019295"/>
      <w:r w:rsidRPr="00540D10">
        <w:rPr>
          <w:sz w:val="20"/>
          <w:szCs w:val="20"/>
        </w:rPr>
        <w:t>GENERAL INSTRUCTIONS</w:t>
      </w:r>
      <w:bookmarkEnd w:id="79"/>
    </w:p>
    <w:p w:rsidR="009612D8" w:rsidRDefault="009612D8" w:rsidP="00CB6AD8">
      <w:pPr>
        <w:pStyle w:val="MRNumberedHeading2"/>
        <w:tabs>
          <w:tab w:val="clear" w:pos="720"/>
          <w:tab w:val="num" w:pos="851"/>
        </w:tabs>
        <w:ind w:left="851" w:hanging="851"/>
      </w:pPr>
      <w:bookmarkStart w:id="80" w:name="_Ref412019296"/>
      <w:r w:rsidRPr="00D931DC">
        <w:t xml:space="preserve">All pricing should be in pound sterling (£GBP).  If applicable please convert you currency into UK sterling using the rate published by the European Central Bank on the date you submit your </w:t>
      </w:r>
      <w:r w:rsidR="005A5E1D">
        <w:t>T</w:t>
      </w:r>
      <w:r w:rsidR="00F7512A">
        <w:t>ender</w:t>
      </w:r>
      <w:r w:rsidRPr="00D931DC">
        <w:t>.</w:t>
      </w:r>
      <w:bookmarkEnd w:id="80"/>
      <w:r w:rsidRPr="00D931DC">
        <w:t xml:space="preserve"> </w:t>
      </w:r>
    </w:p>
    <w:p w:rsidR="009612D8" w:rsidRPr="00D931DC" w:rsidRDefault="009612D8" w:rsidP="00CB6AD8">
      <w:pPr>
        <w:pStyle w:val="MRNumberedHeading2"/>
        <w:tabs>
          <w:tab w:val="clear" w:pos="720"/>
          <w:tab w:val="num" w:pos="851"/>
        </w:tabs>
        <w:ind w:left="851" w:hanging="851"/>
      </w:pPr>
      <w:bookmarkStart w:id="81" w:name="_Ref412019297"/>
      <w:r w:rsidRPr="00D931DC">
        <w:t xml:space="preserve">Costs should be quoted exclusive of VAT.  Please confirm this in your </w:t>
      </w:r>
      <w:r w:rsidR="00E337F7">
        <w:t>Commercial S</w:t>
      </w:r>
      <w:r w:rsidRPr="00D931DC">
        <w:t>chedule, and indicate if the project will attract VAT and at what rate.</w:t>
      </w:r>
      <w:bookmarkEnd w:id="81"/>
      <w:r w:rsidRPr="00D931DC">
        <w:t xml:space="preserve">  </w:t>
      </w:r>
    </w:p>
    <w:bookmarkStart w:id="82" w:name="_Ref412019298"/>
    <w:p w:rsidR="009612D8" w:rsidRPr="003372DA" w:rsidRDefault="009612D8" w:rsidP="00CB6AD8">
      <w:pPr>
        <w:pStyle w:val="MRNumberedHeading2"/>
        <w:tabs>
          <w:tab w:val="clear" w:pos="720"/>
          <w:tab w:val="num" w:pos="851"/>
        </w:tabs>
        <w:ind w:left="851" w:hanging="851"/>
        <w:rPr>
          <w:color w:val="000000" w:themeColor="text1"/>
        </w:rPr>
      </w:pPr>
      <w:r w:rsidRPr="003372DA">
        <w:rPr>
          <w:i/>
          <w:noProof/>
          <w:color w:val="808080" w:themeColor="background1" w:themeShade="80"/>
        </w:rPr>
        <mc:AlternateContent>
          <mc:Choice Requires="wps">
            <w:drawing>
              <wp:anchor distT="0" distB="0" distL="114300" distR="114300" simplePos="0" relativeHeight="251710464" behindDoc="0" locked="0" layoutInCell="1" allowOverlap="1" wp14:anchorId="5B7AA8D7" wp14:editId="0BAC38BE">
                <wp:simplePos x="0" y="0"/>
                <wp:positionH relativeFrom="column">
                  <wp:posOffset>5993130</wp:posOffset>
                </wp:positionH>
                <wp:positionV relativeFrom="paragraph">
                  <wp:posOffset>263765</wp:posOffset>
                </wp:positionV>
                <wp:extent cx="509270" cy="629285"/>
                <wp:effectExtent l="0" t="0" r="5080" b="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9270" cy="629285"/>
                        </a:xfrm>
                        <a:prstGeom prst="rect">
                          <a:avLst/>
                        </a:prstGeom>
                        <a:solidFill>
                          <a:srgbClr val="FFFFFF"/>
                        </a:solidFill>
                        <a:ln w="9525">
                          <a:noFill/>
                          <a:miter lim="800000"/>
                          <a:headEnd/>
                          <a:tailEnd/>
                        </a:ln>
                      </wps:spPr>
                      <wps:txbx>
                        <w:txbxContent>
                          <w:p w:rsidR="00B66247" w:rsidRDefault="00B66247" w:rsidP="009612D8"/>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 Box 4" o:spid="_x0000_s1041" type="#_x0000_t202" style="position:absolute;left:0;text-align:left;margin-left:471.9pt;margin-top:20.75pt;width:40.1pt;height:49.55pt;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" stroked="f">
                <v:textbox>
                  <w:txbxContent>
                    <w:p w:rsidR="00B66247" w:rsidRDefault="00B66247" w:rsidP="009612D8"/>
                  </w:txbxContent>
                </v:textbox>
              </v:shape>
            </w:pict>
          </mc:Fallback>
        </mc:AlternateContent>
      </w:r>
      <w:r w:rsidRPr="003372DA">
        <w:rPr>
          <w:color w:val="000000" w:themeColor="text1"/>
        </w:rPr>
        <w:t>If your proposal includes costs for sub-contractors these costs must be identified and shown inclusive of any VAT they will charge you.</w:t>
      </w:r>
      <w:bookmarkEnd w:id="82"/>
      <w:r w:rsidRPr="003372DA">
        <w:rPr>
          <w:color w:val="000000" w:themeColor="text1"/>
        </w:rPr>
        <w:t xml:space="preserve">  </w:t>
      </w:r>
    </w:p>
    <w:p w:rsidR="009612D8" w:rsidRDefault="00AE6D3B" w:rsidP="00A62A5A">
      <w:pPr>
        <w:pStyle w:val="MRNumberedHeading1"/>
        <w:numPr>
          <w:ilvl w:val="0"/>
          <w:numId w:val="20"/>
        </w:numPr>
        <w:tabs>
          <w:tab w:val="clear" w:pos="798"/>
          <w:tab w:val="num" w:pos="851"/>
        </w:tabs>
        <w:ind w:left="851" w:hanging="851"/>
        <w:jc w:val="both"/>
        <w:rPr>
          <w:sz w:val="20"/>
          <w:szCs w:val="20"/>
        </w:rPr>
      </w:pPr>
      <w:bookmarkStart w:id="83" w:name="_Ref405482979"/>
      <w:r w:rsidRPr="00540D10">
        <w:rPr>
          <w:sz w:val="20"/>
          <w:szCs w:val="20"/>
        </w:rPr>
        <w:t>PRICING MODEL AND CONNECTED QUESTIONS</w:t>
      </w:r>
      <w:bookmarkEnd w:id="83"/>
      <w:r w:rsidRPr="00540D10">
        <w:rPr>
          <w:sz w:val="20"/>
          <w:szCs w:val="20"/>
        </w:rPr>
        <w:t xml:space="preserve"> </w:t>
      </w:r>
    </w:p>
    <w:p w:rsidR="009612D8" w:rsidRPr="00040FC5" w:rsidRDefault="00C6759B" w:rsidP="00CB6AD8">
      <w:pPr>
        <w:pStyle w:val="MRNumberedHeading2"/>
        <w:tabs>
          <w:tab w:val="clear" w:pos="720"/>
          <w:tab w:val="num" w:pos="851"/>
        </w:tabs>
        <w:ind w:left="851" w:hanging="851"/>
      </w:pPr>
      <w:bookmarkStart w:id="84" w:name="_Ref412019299"/>
      <w:r w:rsidRPr="00040FC5">
        <w:t xml:space="preserve">Please </w:t>
      </w:r>
      <w:r w:rsidR="009612D8" w:rsidRPr="00040FC5">
        <w:rPr>
          <w:szCs w:val="20"/>
          <w:shd w:val="clear" w:color="auto" w:fill="FFFFFF" w:themeFill="background1"/>
        </w:rPr>
        <w:t>complete the following costs model</w:t>
      </w:r>
      <w:r w:rsidR="00040FC5" w:rsidRPr="00040FC5">
        <w:rPr>
          <w:shd w:val="clear" w:color="auto" w:fill="FFFFFF" w:themeFill="background1"/>
        </w:rPr>
        <w:t xml:space="preserve">. </w:t>
      </w:r>
      <w:r w:rsidR="009612D8" w:rsidRPr="00040FC5">
        <w:t>Please give information on your overall approach to the following:</w:t>
      </w:r>
      <w:bookmarkEnd w:id="84"/>
    </w:p>
    <w:p w:rsidR="009612D8" w:rsidRPr="003372DA" w:rsidRDefault="009612D8" w:rsidP="00A62A5A">
      <w:pPr>
        <w:pStyle w:val="MRNumberedHeading3"/>
        <w:numPr>
          <w:ilvl w:val="2"/>
          <w:numId w:val="19"/>
        </w:numPr>
        <w:spacing w:line="240" w:lineRule="auto"/>
        <w:ind w:left="1702" w:hanging="851"/>
        <w:jc w:val="both"/>
        <w:rPr>
          <w:color w:val="000000" w:themeColor="text1"/>
        </w:rPr>
      </w:pPr>
      <w:bookmarkStart w:id="85" w:name="_Ref412019300"/>
      <w:r w:rsidRPr="003372DA">
        <w:rPr>
          <w:color w:val="000000" w:themeColor="text1"/>
        </w:rPr>
        <w:t>how charges will be calculated for each element of the services; and</w:t>
      </w:r>
      <w:bookmarkEnd w:id="85"/>
    </w:p>
    <w:p w:rsidR="009612D8" w:rsidRPr="003372DA" w:rsidRDefault="009612D8" w:rsidP="00A62A5A">
      <w:pPr>
        <w:pStyle w:val="MRNumberedHeading3"/>
        <w:numPr>
          <w:ilvl w:val="2"/>
          <w:numId w:val="19"/>
        </w:numPr>
        <w:spacing w:line="240" w:lineRule="auto"/>
        <w:ind w:left="1702" w:hanging="851"/>
        <w:jc w:val="both"/>
        <w:rPr>
          <w:color w:val="000000" w:themeColor="text1"/>
        </w:rPr>
      </w:pPr>
      <w:bookmarkStart w:id="86" w:name="_Ref412019301"/>
      <w:r w:rsidRPr="003372DA">
        <w:rPr>
          <w:color w:val="000000" w:themeColor="text1"/>
        </w:rPr>
        <w:t>the proposed payment profile over time.</w:t>
      </w:r>
      <w:bookmarkEnd w:id="86"/>
    </w:p>
    <w:bookmarkStart w:id="87" w:name="_Ref405482986"/>
    <w:bookmarkStart w:id="88" w:name="_Ref412019302"/>
    <w:p w:rsidR="00000031" w:rsidRPr="00000031" w:rsidRDefault="009612D8" w:rsidP="00000031">
      <w:pPr>
        <w:pStyle w:val="MRNumberedHeading2"/>
        <w:tabs>
          <w:tab w:val="clear" w:pos="720"/>
          <w:tab w:val="num" w:pos="851"/>
        </w:tabs>
        <w:ind w:left="851" w:hanging="851"/>
        <w:rPr>
          <w:color w:val="000000" w:themeColor="text1"/>
        </w:rPr>
      </w:pPr>
      <w:r w:rsidRPr="005D043A">
        <w:rPr>
          <w:noProof/>
          <w:color w:val="808080" w:themeColor="background1" w:themeShade="80"/>
          <w:shd w:val="clear" w:color="auto" w:fill="FFFFFF" w:themeFill="background1"/>
        </w:rPr>
        <mc:AlternateContent>
          <mc:Choice Requires="wps">
            <w:drawing>
              <wp:anchor distT="0" distB="0" distL="114300" distR="114300" simplePos="0" relativeHeight="251711488" behindDoc="0" locked="0" layoutInCell="1" allowOverlap="1" wp14:anchorId="62743F48" wp14:editId="20AC9635">
                <wp:simplePos x="0" y="0"/>
                <wp:positionH relativeFrom="column">
                  <wp:posOffset>5995035</wp:posOffset>
                </wp:positionH>
                <wp:positionV relativeFrom="paragraph">
                  <wp:posOffset>725962</wp:posOffset>
                </wp:positionV>
                <wp:extent cx="509270" cy="629285"/>
                <wp:effectExtent l="0" t="0" r="5080" b="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9270" cy="629285"/>
                        </a:xfrm>
                        <a:prstGeom prst="rect">
                          <a:avLst/>
                        </a:prstGeom>
                        <a:solidFill>
                          <a:srgbClr val="FFFFFF"/>
                        </a:solidFill>
                        <a:ln w="9525">
                          <a:noFill/>
                          <a:miter lim="800000"/>
                          <a:headEnd/>
                          <a:tailEnd/>
                        </a:ln>
                      </wps:spPr>
                      <wps:txbx>
                        <w:txbxContent>
                          <w:p w:rsidR="00B66247" w:rsidRDefault="00B66247" w:rsidP="009612D8"/>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 Box 5" o:spid="_x0000_s1042" type="#_x0000_t202" style="position:absolute;left:0;text-align:left;margin-left:472.05pt;margin-top:57.15pt;width:40.1pt;height:49.55pt;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" stroked="f">
                <v:textbox>
                  <w:txbxContent>
                    <w:p w:rsidR="00B66247" w:rsidRDefault="00B66247" w:rsidP="009612D8"/>
                  </w:txbxContent>
                </v:textbox>
              </v:shape>
            </w:pict>
          </mc:Fallback>
        </mc:AlternateContent>
      </w:r>
      <w:r w:rsidRPr="005D043A">
        <w:rPr>
          <w:color w:val="000000" w:themeColor="text1"/>
          <w:shd w:val="clear" w:color="auto" w:fill="FFFFFF" w:themeFill="background1"/>
        </w:rPr>
        <w:t>Please break</w:t>
      </w:r>
      <w:r w:rsidR="00827FE6" w:rsidRPr="005D043A">
        <w:rPr>
          <w:color w:val="000000" w:themeColor="text1"/>
          <w:shd w:val="clear" w:color="auto" w:fill="FFFFFF" w:themeFill="background1"/>
        </w:rPr>
        <w:t xml:space="preserve"> </w:t>
      </w:r>
      <w:r w:rsidRPr="005D043A">
        <w:rPr>
          <w:color w:val="000000" w:themeColor="text1"/>
          <w:shd w:val="clear" w:color="auto" w:fill="FFFFFF" w:themeFill="background1"/>
        </w:rPr>
        <w:t>down your price by completing the tables below.  This should include your total charges for all of the services, which should be broken down into individual service elements and as specified in the tables</w:t>
      </w:r>
      <w:r w:rsidRPr="00C6759B">
        <w:rPr>
          <w:i/>
          <w:color w:val="000000" w:themeColor="text1"/>
          <w:shd w:val="clear" w:color="auto" w:fill="FFFFFF" w:themeFill="background1"/>
        </w:rPr>
        <w:t>.</w:t>
      </w:r>
      <w:r w:rsidRPr="00000031">
        <w:rPr>
          <w:i/>
          <w:color w:val="000000" w:themeColor="text1"/>
          <w:shd w:val="clear" w:color="auto" w:fill="FFFF66"/>
        </w:rPr>
        <w:t xml:space="preserve">  </w:t>
      </w:r>
      <w:bookmarkEnd w:id="87"/>
      <w:bookmarkEnd w:id="88"/>
    </w:p>
    <w:p w:rsidR="009612D8" w:rsidRPr="00B66247" w:rsidRDefault="009612D8" w:rsidP="00000031">
      <w:pPr>
        <w:pStyle w:val="MRNumberedHeading2"/>
        <w:tabs>
          <w:tab w:val="clear" w:pos="720"/>
          <w:tab w:val="num" w:pos="851"/>
        </w:tabs>
        <w:ind w:left="851" w:hanging="851"/>
      </w:pPr>
      <w:bookmarkStart w:id="89" w:name="_Ref412019303"/>
      <w:r w:rsidRPr="00040FC5">
        <w:rPr>
          <w:shd w:val="clear" w:color="auto" w:fill="FFFFFF" w:themeFill="background1"/>
        </w:rPr>
        <w:t>Insert appropriate cost model tables for completion by Bidder</w:t>
      </w:r>
      <w:bookmarkEnd w:id="89"/>
    </w:p>
    <w:p w:rsidR="00B66247" w:rsidRPr="00040FC5" w:rsidRDefault="00B66247" w:rsidP="00B66247">
      <w:pPr>
        <w:pStyle w:val="MRNumberedHeading2"/>
        <w:numPr>
          <w:ilvl w:val="0"/>
          <w:numId w:val="0"/>
        </w:numPr>
        <w:ind w:left="851"/>
      </w:pPr>
      <w:r>
        <w:rPr>
          <w:shd w:val="clear" w:color="auto" w:fill="FFFFFF" w:themeFill="background1"/>
        </w:rPr>
        <w:t xml:space="preserve">Please refer to Excel spreadsheet: </w:t>
      </w:r>
      <w:proofErr w:type="spellStart"/>
      <w:r w:rsidRPr="00B66247">
        <w:rPr>
          <w:b/>
          <w:shd w:val="clear" w:color="auto" w:fill="FFFFFF" w:themeFill="background1"/>
        </w:rPr>
        <w:t>a&amp;MT</w:t>
      </w:r>
      <w:proofErr w:type="spellEnd"/>
      <w:r w:rsidRPr="00B66247">
        <w:rPr>
          <w:b/>
          <w:shd w:val="clear" w:color="auto" w:fill="FFFFFF" w:themeFill="background1"/>
        </w:rPr>
        <w:t xml:space="preserve"> Options Price Matrix &amp; Provisional Sums 0</w:t>
      </w:r>
      <w:r w:rsidR="00132C17">
        <w:rPr>
          <w:b/>
          <w:shd w:val="clear" w:color="auto" w:fill="FFFFFF" w:themeFill="background1"/>
        </w:rPr>
        <w:t>8</w:t>
      </w:r>
      <w:r w:rsidRPr="00B66247">
        <w:rPr>
          <w:b/>
          <w:shd w:val="clear" w:color="auto" w:fill="FFFFFF" w:themeFill="background1"/>
        </w:rPr>
        <w:t>1216</w:t>
      </w:r>
    </w:p>
    <w:p w:rsidR="009612D8" w:rsidRDefault="009612D8" w:rsidP="003B57A7">
      <w:pPr>
        <w:spacing w:after="240"/>
        <w:outlineLvl w:val="3"/>
        <w:rPr>
          <w:i/>
          <w:color w:val="808080" w:themeColor="background1" w:themeShade="80"/>
        </w:rPr>
      </w:pPr>
      <w:bookmarkStart w:id="90" w:name="a981215"/>
      <w:bookmarkStart w:id="91" w:name="a218286"/>
      <w:bookmarkStart w:id="92" w:name="d5208e4524"/>
      <w:bookmarkEnd w:id="90"/>
      <w:bookmarkEnd w:id="91"/>
      <w:bookmarkEnd w:id="92"/>
      <w:r w:rsidRPr="003372DA">
        <w:rPr>
          <w:rFonts w:eastAsia="Times New Roman" w:cs="Times New Roman"/>
          <w:color w:val="000000" w:themeColor="text1"/>
          <w:lang w:eastAsia="en-GB"/>
        </w:rPr>
        <w:tab/>
      </w:r>
    </w:p>
    <w:p w:rsidR="008E19AC" w:rsidRDefault="008E19AC">
      <w:pPr>
        <w:spacing w:after="240"/>
        <w:jc w:val="left"/>
        <w:rPr>
          <w:b/>
        </w:rPr>
      </w:pPr>
      <w:r>
        <w:rPr>
          <w:b/>
        </w:rPr>
        <w:br w:type="page"/>
      </w:r>
    </w:p>
    <w:p w:rsidR="009612D8" w:rsidRPr="003372DA" w:rsidRDefault="009612D8" w:rsidP="009612D8">
      <w:pPr>
        <w:pStyle w:val="DH"/>
      </w:pPr>
      <w:bookmarkStart w:id="93" w:name="_Toc403557264"/>
      <w:bookmarkStart w:id="94" w:name="_Toc403557360"/>
      <w:bookmarkStart w:id="95" w:name="_Toc403567323"/>
      <w:bookmarkStart w:id="96" w:name="_Toc403567453"/>
      <w:bookmarkStart w:id="97" w:name="_Toc403573349"/>
      <w:bookmarkStart w:id="98" w:name="_Toc403575417"/>
      <w:bookmarkStart w:id="99" w:name="_Toc403644312"/>
      <w:bookmarkStart w:id="100" w:name="_Toc406150326"/>
      <w:bookmarkStart w:id="101" w:name="_Toc412716260"/>
      <w:bookmarkStart w:id="102" w:name="_Toc414449248"/>
      <w:r w:rsidRPr="003372DA">
        <w:lastRenderedPageBreak/>
        <w:t>ANNEX B</w:t>
      </w:r>
      <w:bookmarkEnd w:id="93"/>
      <w:bookmarkEnd w:id="94"/>
      <w:r w:rsidR="00F7512A">
        <w:t>5</w:t>
      </w:r>
      <w:r w:rsidRPr="003372DA">
        <w:br/>
        <w:t>CONFIDENTIAL AND COMMERCIALLY SENSITIVE INFORMATION</w:t>
      </w:r>
      <w:bookmarkEnd w:id="95"/>
      <w:bookmarkEnd w:id="96"/>
      <w:bookmarkEnd w:id="97"/>
      <w:bookmarkEnd w:id="98"/>
      <w:bookmarkEnd w:id="99"/>
      <w:bookmarkEnd w:id="100"/>
      <w:bookmarkEnd w:id="101"/>
      <w:bookmarkEnd w:id="102"/>
    </w:p>
    <w:p w:rsidR="009612D8" w:rsidRPr="00AE6D3B" w:rsidRDefault="00AE6D3B" w:rsidP="00A62A5A">
      <w:pPr>
        <w:pStyle w:val="MRNumberedHeading1"/>
        <w:numPr>
          <w:ilvl w:val="0"/>
          <w:numId w:val="28"/>
        </w:numPr>
        <w:ind w:hanging="798"/>
        <w:jc w:val="both"/>
        <w:rPr>
          <w:sz w:val="20"/>
          <w:szCs w:val="20"/>
        </w:rPr>
      </w:pPr>
      <w:bookmarkStart w:id="103" w:name="_Ref412019305"/>
      <w:r w:rsidRPr="00AE6D3B">
        <w:rPr>
          <w:sz w:val="20"/>
          <w:szCs w:val="20"/>
        </w:rPr>
        <w:t>INFORMATION SUPPLIED BY THE AUTHORITY</w:t>
      </w:r>
      <w:bookmarkEnd w:id="103"/>
    </w:p>
    <w:p w:rsidR="009612D8" w:rsidRPr="003372DA" w:rsidRDefault="009612D8" w:rsidP="00CB6AD8">
      <w:pPr>
        <w:pStyle w:val="MRNumberedHeading2"/>
        <w:tabs>
          <w:tab w:val="clear" w:pos="720"/>
          <w:tab w:val="num" w:pos="851"/>
        </w:tabs>
        <w:ind w:left="851" w:hanging="851"/>
        <w:rPr>
          <w:color w:val="000000" w:themeColor="text1"/>
        </w:rPr>
      </w:pPr>
      <w:bookmarkStart w:id="104" w:name="_Ref412019306"/>
      <w:r w:rsidRPr="003372DA">
        <w:rPr>
          <w:color w:val="000000" w:themeColor="text1"/>
        </w:rPr>
        <w:t>All the information that the Authority supplies as part of this contract may be regarded as Confiden</w:t>
      </w:r>
      <w:r w:rsidR="00084716">
        <w:rPr>
          <w:color w:val="000000" w:themeColor="text1"/>
        </w:rPr>
        <w:t xml:space="preserve">tial Information as defined in </w:t>
      </w:r>
      <w:bookmarkStart w:id="105" w:name="DocXTextRef266"/>
      <w:r w:rsidR="005A5E1D" w:rsidRPr="00084716">
        <w:rPr>
          <w:color w:val="000000" w:themeColor="text1"/>
        </w:rPr>
        <w:t>Schedule 4</w:t>
      </w:r>
      <w:bookmarkEnd w:id="105"/>
      <w:r w:rsidR="005A5E1D" w:rsidRPr="00084716">
        <w:rPr>
          <w:color w:val="000000" w:themeColor="text1"/>
        </w:rPr>
        <w:t xml:space="preserve"> of the NHS T</w:t>
      </w:r>
      <w:r w:rsidRPr="00084716">
        <w:rPr>
          <w:color w:val="000000" w:themeColor="text1"/>
        </w:rPr>
        <w:t xml:space="preserve">erms and </w:t>
      </w:r>
      <w:r w:rsidR="005A5E1D" w:rsidRPr="00084716">
        <w:rPr>
          <w:color w:val="000000" w:themeColor="text1"/>
        </w:rPr>
        <w:t>C</w:t>
      </w:r>
      <w:r w:rsidRPr="00084716">
        <w:rPr>
          <w:color w:val="000000" w:themeColor="text1"/>
        </w:rPr>
        <w:t>onditions</w:t>
      </w:r>
      <w:r w:rsidRPr="003372DA">
        <w:rPr>
          <w:color w:val="000000" w:themeColor="text1"/>
        </w:rPr>
        <w:t>.</w:t>
      </w:r>
      <w:bookmarkEnd w:id="104"/>
      <w:r w:rsidRPr="003372DA">
        <w:rPr>
          <w:color w:val="000000" w:themeColor="text1"/>
        </w:rPr>
        <w:t xml:space="preserve">  </w:t>
      </w:r>
    </w:p>
    <w:p w:rsidR="009612D8" w:rsidRPr="00AE6D3B" w:rsidRDefault="00AE6D3B" w:rsidP="00A62A5A">
      <w:pPr>
        <w:pStyle w:val="MRNumberedHeading1"/>
        <w:numPr>
          <w:ilvl w:val="0"/>
          <w:numId w:val="20"/>
        </w:numPr>
        <w:ind w:hanging="798"/>
        <w:jc w:val="both"/>
        <w:rPr>
          <w:rFonts w:eastAsia="Times New Roman" w:cs="Times New Roman"/>
          <w:color w:val="000000" w:themeColor="text1"/>
          <w:sz w:val="20"/>
          <w:szCs w:val="20"/>
        </w:rPr>
      </w:pPr>
      <w:bookmarkStart w:id="106" w:name="_Ref412019307"/>
      <w:r w:rsidRPr="00AE6D3B">
        <w:rPr>
          <w:rFonts w:eastAsia="Times New Roman" w:cs="Times New Roman"/>
          <w:color w:val="000000" w:themeColor="text1"/>
          <w:sz w:val="20"/>
          <w:szCs w:val="20"/>
        </w:rPr>
        <w:t>INFORMATION THAT THE BIDDER CONSIDERS TO BE EXEMPT FROM DISCLOSURE</w:t>
      </w:r>
      <w:bookmarkEnd w:id="106"/>
    </w:p>
    <w:p w:rsidR="009612D8" w:rsidRPr="00AE6D3B" w:rsidRDefault="009612D8" w:rsidP="00AE6D3B">
      <w:pPr>
        <w:pStyle w:val="MRNumberedHeading2"/>
        <w:tabs>
          <w:tab w:val="clear" w:pos="720"/>
          <w:tab w:val="num" w:pos="851"/>
        </w:tabs>
        <w:ind w:left="851" w:hanging="851"/>
        <w:rPr>
          <w:b/>
          <w:color w:val="000000" w:themeColor="text1"/>
        </w:rPr>
      </w:pPr>
      <w:bookmarkStart w:id="107" w:name="_Ref412019308"/>
      <w:r w:rsidRPr="003372DA">
        <w:rPr>
          <w:color w:val="000000" w:themeColor="text1"/>
        </w:rPr>
        <w:t>The Bidder considers that the type of information listed below is exempt from disclosure under the Freedom of Information Act 2000 ("</w:t>
      </w:r>
      <w:r w:rsidRPr="003372DA">
        <w:rPr>
          <w:b/>
          <w:color w:val="000000" w:themeColor="text1"/>
        </w:rPr>
        <w:t>FOIA</w:t>
      </w:r>
      <w:r w:rsidRPr="003372DA">
        <w:rPr>
          <w:color w:val="000000" w:themeColor="text1"/>
        </w:rPr>
        <w:t>") and/or the Environmental Information Regulations 2004 ("</w:t>
      </w:r>
      <w:r w:rsidRPr="003372DA">
        <w:rPr>
          <w:b/>
          <w:color w:val="000000" w:themeColor="text1"/>
        </w:rPr>
        <w:t>EIR</w:t>
      </w:r>
      <w:r w:rsidRPr="003372DA">
        <w:rPr>
          <w:color w:val="000000" w:themeColor="text1"/>
        </w:rPr>
        <w:t>") for the reasons given below.</w:t>
      </w:r>
      <w:bookmarkEnd w:id="107"/>
      <w:r w:rsidRPr="003372DA">
        <w:rPr>
          <w:color w:val="000000" w:themeColor="text1"/>
        </w:rPr>
        <w:t xml:space="preserve"> </w:t>
      </w:r>
    </w:p>
    <w:p w:rsidR="00AE6D3B" w:rsidRPr="003372DA" w:rsidRDefault="00AE6D3B" w:rsidP="00AE6D3B">
      <w:pPr>
        <w:pStyle w:val="MRNumberedHeading2"/>
        <w:numPr>
          <w:ilvl w:val="0"/>
          <w:numId w:val="0"/>
        </w:numPr>
        <w:ind w:left="851"/>
        <w:rPr>
          <w:b/>
          <w:color w:val="000000" w:themeColor="text1"/>
        </w:rPr>
      </w:pPr>
    </w:p>
    <w:tbl>
      <w:tblPr>
        <w:tblStyle w:val="TableGrid4"/>
        <w:tblW w:w="0" w:type="auto"/>
        <w:tblInd w:w="959" w:type="dxa"/>
        <w:tblLook w:val="04A0" w:firstRow="1" w:lastRow="0" w:firstColumn="1" w:lastColumn="0" w:noHBand="0" w:noVBand="1"/>
      </w:tblPr>
      <w:tblGrid>
        <w:gridCol w:w="2712"/>
        <w:gridCol w:w="2808"/>
        <w:gridCol w:w="2808"/>
      </w:tblGrid>
      <w:tr w:rsidR="009612D8" w:rsidRPr="003372DA" w:rsidTr="009612D8">
        <w:tc>
          <w:tcPr>
            <w:tcW w:w="2712" w:type="dxa"/>
            <w:shd w:val="clear" w:color="auto" w:fill="BFBFBF" w:themeFill="background1" w:themeFillShade="BF"/>
          </w:tcPr>
          <w:p w:rsidR="009612D8" w:rsidRPr="003372DA" w:rsidRDefault="009612D8" w:rsidP="009612D8">
            <w:pPr>
              <w:jc w:val="center"/>
              <w:outlineLvl w:val="1"/>
              <w:rPr>
                <w:rFonts w:eastAsia="Times New Roman" w:cs="Times New Roman"/>
                <w:b/>
                <w:color w:val="000000" w:themeColor="text1"/>
                <w:lang w:eastAsia="en-GB"/>
              </w:rPr>
            </w:pPr>
            <w:r w:rsidRPr="003372DA">
              <w:rPr>
                <w:rFonts w:eastAsia="Times New Roman" w:cs="Times New Roman"/>
                <w:b/>
                <w:color w:val="000000" w:themeColor="text1"/>
                <w:lang w:eastAsia="en-GB"/>
              </w:rPr>
              <w:t>Information considered exempt from disclosure (include page/paragraph reference)</w:t>
            </w:r>
          </w:p>
        </w:tc>
        <w:tc>
          <w:tcPr>
            <w:tcW w:w="2808" w:type="dxa"/>
            <w:shd w:val="clear" w:color="auto" w:fill="BFBFBF" w:themeFill="background1" w:themeFillShade="BF"/>
          </w:tcPr>
          <w:p w:rsidR="009612D8" w:rsidRPr="003372DA" w:rsidRDefault="009612D8" w:rsidP="009612D8">
            <w:pPr>
              <w:jc w:val="center"/>
              <w:outlineLvl w:val="1"/>
              <w:rPr>
                <w:rFonts w:eastAsia="Times New Roman" w:cs="Times New Roman"/>
                <w:b/>
                <w:color w:val="000000" w:themeColor="text1"/>
                <w:lang w:eastAsia="en-GB"/>
              </w:rPr>
            </w:pPr>
            <w:r w:rsidRPr="003372DA">
              <w:rPr>
                <w:rFonts w:eastAsia="Times New Roman" w:cs="Times New Roman"/>
                <w:b/>
                <w:color w:val="000000" w:themeColor="text1"/>
                <w:lang w:eastAsia="en-GB"/>
              </w:rPr>
              <w:t xml:space="preserve">Reason for FOIA/EIR exemption </w:t>
            </w:r>
          </w:p>
        </w:tc>
        <w:tc>
          <w:tcPr>
            <w:tcW w:w="2808" w:type="dxa"/>
            <w:shd w:val="clear" w:color="auto" w:fill="BFBFBF" w:themeFill="background1" w:themeFillShade="BF"/>
          </w:tcPr>
          <w:p w:rsidR="009612D8" w:rsidRPr="003372DA" w:rsidRDefault="009612D8" w:rsidP="009612D8">
            <w:pPr>
              <w:jc w:val="center"/>
              <w:outlineLvl w:val="1"/>
              <w:rPr>
                <w:rFonts w:eastAsia="Times New Roman" w:cs="Times New Roman"/>
                <w:b/>
                <w:color w:val="000000" w:themeColor="text1"/>
                <w:lang w:eastAsia="en-GB"/>
              </w:rPr>
            </w:pPr>
            <w:r w:rsidRPr="003372DA">
              <w:rPr>
                <w:rFonts w:eastAsia="Times New Roman" w:cs="Times New Roman"/>
                <w:b/>
                <w:color w:val="000000" w:themeColor="text1"/>
                <w:lang w:eastAsia="en-GB"/>
              </w:rPr>
              <w:t xml:space="preserve">Period exemption is sought </w:t>
            </w:r>
          </w:p>
        </w:tc>
      </w:tr>
      <w:tr w:rsidR="009612D8" w:rsidRPr="003372DA" w:rsidTr="009612D8">
        <w:tc>
          <w:tcPr>
            <w:tcW w:w="2712" w:type="dxa"/>
          </w:tcPr>
          <w:p w:rsidR="009612D8" w:rsidRPr="003372DA" w:rsidRDefault="009612D8" w:rsidP="009612D8">
            <w:pPr>
              <w:outlineLvl w:val="1"/>
              <w:rPr>
                <w:rFonts w:eastAsia="Times New Roman" w:cs="Times New Roman"/>
                <w:color w:val="000000" w:themeColor="text1"/>
                <w:lang w:eastAsia="en-GB"/>
              </w:rPr>
            </w:pPr>
          </w:p>
          <w:p w:rsidR="009612D8" w:rsidRPr="003372DA" w:rsidRDefault="009612D8" w:rsidP="009612D8">
            <w:pPr>
              <w:outlineLvl w:val="1"/>
              <w:rPr>
                <w:rFonts w:eastAsia="Times New Roman" w:cs="Times New Roman"/>
                <w:color w:val="000000" w:themeColor="text1"/>
                <w:lang w:eastAsia="en-GB"/>
              </w:rPr>
            </w:pPr>
          </w:p>
          <w:p w:rsidR="009612D8" w:rsidRPr="003372DA" w:rsidRDefault="009612D8" w:rsidP="009612D8">
            <w:pPr>
              <w:outlineLvl w:val="1"/>
              <w:rPr>
                <w:rFonts w:eastAsia="Times New Roman" w:cs="Times New Roman"/>
                <w:color w:val="000000" w:themeColor="text1"/>
                <w:lang w:eastAsia="en-GB"/>
              </w:rPr>
            </w:pPr>
          </w:p>
          <w:p w:rsidR="009612D8" w:rsidRPr="003372DA" w:rsidRDefault="009612D8" w:rsidP="009612D8">
            <w:pPr>
              <w:outlineLvl w:val="1"/>
              <w:rPr>
                <w:rFonts w:eastAsia="Times New Roman" w:cs="Times New Roman"/>
                <w:color w:val="000000" w:themeColor="text1"/>
                <w:lang w:eastAsia="en-GB"/>
              </w:rPr>
            </w:pPr>
          </w:p>
        </w:tc>
        <w:tc>
          <w:tcPr>
            <w:tcW w:w="2808" w:type="dxa"/>
          </w:tcPr>
          <w:p w:rsidR="009612D8" w:rsidRPr="003372DA" w:rsidRDefault="009612D8" w:rsidP="009612D8">
            <w:pPr>
              <w:outlineLvl w:val="1"/>
              <w:rPr>
                <w:rFonts w:eastAsia="Times New Roman" w:cs="Times New Roman"/>
                <w:color w:val="000000" w:themeColor="text1"/>
                <w:lang w:eastAsia="en-GB"/>
              </w:rPr>
            </w:pPr>
          </w:p>
        </w:tc>
        <w:tc>
          <w:tcPr>
            <w:tcW w:w="2808" w:type="dxa"/>
          </w:tcPr>
          <w:p w:rsidR="009612D8" w:rsidRPr="003372DA" w:rsidRDefault="009612D8" w:rsidP="009612D8">
            <w:pPr>
              <w:outlineLvl w:val="1"/>
              <w:rPr>
                <w:rFonts w:eastAsia="Times New Roman" w:cs="Times New Roman"/>
                <w:color w:val="000000" w:themeColor="text1"/>
                <w:lang w:eastAsia="en-GB"/>
              </w:rPr>
            </w:pPr>
          </w:p>
        </w:tc>
      </w:tr>
      <w:tr w:rsidR="009612D8" w:rsidRPr="003372DA" w:rsidTr="009612D8">
        <w:tc>
          <w:tcPr>
            <w:tcW w:w="2712" w:type="dxa"/>
          </w:tcPr>
          <w:p w:rsidR="009612D8" w:rsidRPr="003372DA" w:rsidRDefault="009612D8" w:rsidP="009612D8">
            <w:pPr>
              <w:outlineLvl w:val="1"/>
              <w:rPr>
                <w:rFonts w:eastAsia="Times New Roman" w:cs="Times New Roman"/>
                <w:color w:val="000000" w:themeColor="text1"/>
                <w:lang w:eastAsia="en-GB"/>
              </w:rPr>
            </w:pPr>
          </w:p>
          <w:p w:rsidR="009612D8" w:rsidRPr="003372DA" w:rsidRDefault="009612D8" w:rsidP="009612D8">
            <w:pPr>
              <w:outlineLvl w:val="1"/>
              <w:rPr>
                <w:rFonts w:eastAsia="Times New Roman" w:cs="Times New Roman"/>
                <w:color w:val="000000" w:themeColor="text1"/>
                <w:lang w:eastAsia="en-GB"/>
              </w:rPr>
            </w:pPr>
          </w:p>
          <w:p w:rsidR="009612D8" w:rsidRPr="003372DA" w:rsidRDefault="009612D8" w:rsidP="009612D8">
            <w:pPr>
              <w:outlineLvl w:val="1"/>
              <w:rPr>
                <w:rFonts w:eastAsia="Times New Roman" w:cs="Times New Roman"/>
                <w:color w:val="000000" w:themeColor="text1"/>
                <w:lang w:eastAsia="en-GB"/>
              </w:rPr>
            </w:pPr>
          </w:p>
          <w:p w:rsidR="009612D8" w:rsidRPr="003372DA" w:rsidRDefault="009612D8" w:rsidP="009612D8">
            <w:pPr>
              <w:outlineLvl w:val="1"/>
              <w:rPr>
                <w:rFonts w:eastAsia="Times New Roman" w:cs="Times New Roman"/>
                <w:color w:val="000000" w:themeColor="text1"/>
                <w:lang w:eastAsia="en-GB"/>
              </w:rPr>
            </w:pPr>
          </w:p>
        </w:tc>
        <w:tc>
          <w:tcPr>
            <w:tcW w:w="2808" w:type="dxa"/>
          </w:tcPr>
          <w:p w:rsidR="009612D8" w:rsidRPr="003372DA" w:rsidRDefault="009612D8" w:rsidP="009612D8">
            <w:pPr>
              <w:outlineLvl w:val="1"/>
              <w:rPr>
                <w:rFonts w:eastAsia="Times New Roman" w:cs="Times New Roman"/>
                <w:color w:val="000000" w:themeColor="text1"/>
                <w:lang w:eastAsia="en-GB"/>
              </w:rPr>
            </w:pPr>
          </w:p>
        </w:tc>
        <w:tc>
          <w:tcPr>
            <w:tcW w:w="2808" w:type="dxa"/>
          </w:tcPr>
          <w:p w:rsidR="009612D8" w:rsidRPr="003372DA" w:rsidRDefault="009612D8" w:rsidP="009612D8">
            <w:pPr>
              <w:outlineLvl w:val="1"/>
              <w:rPr>
                <w:rFonts w:eastAsia="Times New Roman" w:cs="Times New Roman"/>
                <w:color w:val="000000" w:themeColor="text1"/>
                <w:lang w:eastAsia="en-GB"/>
              </w:rPr>
            </w:pPr>
          </w:p>
        </w:tc>
      </w:tr>
      <w:tr w:rsidR="009612D8" w:rsidRPr="003372DA" w:rsidTr="009612D8">
        <w:tc>
          <w:tcPr>
            <w:tcW w:w="2712" w:type="dxa"/>
          </w:tcPr>
          <w:p w:rsidR="009612D8" w:rsidRPr="003372DA" w:rsidRDefault="009612D8" w:rsidP="009612D8">
            <w:pPr>
              <w:outlineLvl w:val="1"/>
              <w:rPr>
                <w:rFonts w:eastAsia="Times New Roman" w:cs="Times New Roman"/>
                <w:color w:val="000000" w:themeColor="text1"/>
                <w:lang w:eastAsia="en-GB"/>
              </w:rPr>
            </w:pPr>
          </w:p>
          <w:p w:rsidR="009612D8" w:rsidRPr="003372DA" w:rsidRDefault="009612D8" w:rsidP="009612D8">
            <w:pPr>
              <w:outlineLvl w:val="1"/>
              <w:rPr>
                <w:rFonts w:eastAsia="Times New Roman" w:cs="Times New Roman"/>
                <w:color w:val="000000" w:themeColor="text1"/>
                <w:lang w:eastAsia="en-GB"/>
              </w:rPr>
            </w:pPr>
          </w:p>
          <w:p w:rsidR="009612D8" w:rsidRPr="003372DA" w:rsidRDefault="009612D8" w:rsidP="009612D8">
            <w:pPr>
              <w:outlineLvl w:val="1"/>
              <w:rPr>
                <w:rFonts w:eastAsia="Times New Roman" w:cs="Times New Roman"/>
                <w:color w:val="000000" w:themeColor="text1"/>
                <w:lang w:eastAsia="en-GB"/>
              </w:rPr>
            </w:pPr>
          </w:p>
          <w:p w:rsidR="009612D8" w:rsidRPr="003372DA" w:rsidRDefault="009612D8" w:rsidP="009612D8">
            <w:pPr>
              <w:outlineLvl w:val="1"/>
              <w:rPr>
                <w:rFonts w:eastAsia="Times New Roman" w:cs="Times New Roman"/>
                <w:color w:val="000000" w:themeColor="text1"/>
                <w:lang w:eastAsia="en-GB"/>
              </w:rPr>
            </w:pPr>
          </w:p>
        </w:tc>
        <w:tc>
          <w:tcPr>
            <w:tcW w:w="2808" w:type="dxa"/>
          </w:tcPr>
          <w:p w:rsidR="009612D8" w:rsidRPr="003372DA" w:rsidRDefault="009612D8" w:rsidP="009612D8">
            <w:pPr>
              <w:outlineLvl w:val="1"/>
              <w:rPr>
                <w:rFonts w:eastAsia="Times New Roman" w:cs="Times New Roman"/>
                <w:color w:val="000000" w:themeColor="text1"/>
                <w:lang w:eastAsia="en-GB"/>
              </w:rPr>
            </w:pPr>
          </w:p>
        </w:tc>
        <w:tc>
          <w:tcPr>
            <w:tcW w:w="2808" w:type="dxa"/>
          </w:tcPr>
          <w:p w:rsidR="009612D8" w:rsidRPr="003372DA" w:rsidRDefault="009612D8" w:rsidP="009612D8">
            <w:pPr>
              <w:outlineLvl w:val="1"/>
              <w:rPr>
                <w:rFonts w:eastAsia="Times New Roman" w:cs="Times New Roman"/>
                <w:color w:val="000000" w:themeColor="text1"/>
                <w:lang w:eastAsia="en-GB"/>
              </w:rPr>
            </w:pPr>
          </w:p>
        </w:tc>
      </w:tr>
    </w:tbl>
    <w:p w:rsidR="009612D8" w:rsidRPr="003372DA" w:rsidRDefault="009612D8" w:rsidP="009612D8">
      <w:pPr>
        <w:ind w:left="792"/>
        <w:jc w:val="left"/>
        <w:rPr>
          <w:rFonts w:eastAsia="Times New Roman" w:cs="Arial"/>
          <w:sz w:val="22"/>
        </w:rPr>
      </w:pPr>
    </w:p>
    <w:p w:rsidR="009612D8" w:rsidRDefault="009612D8" w:rsidP="009612D8">
      <w:pPr>
        <w:spacing w:after="240"/>
        <w:jc w:val="left"/>
        <w:rPr>
          <w:rFonts w:eastAsia="Times New Roman" w:cs="Times New Roman"/>
          <w:b/>
          <w:caps/>
          <w:color w:val="000000" w:themeColor="text1"/>
          <w:lang w:eastAsia="en-GB"/>
        </w:rPr>
      </w:pPr>
      <w:bookmarkStart w:id="108" w:name="_Toc403557265"/>
      <w:bookmarkStart w:id="109" w:name="_Toc403557361"/>
      <w:bookmarkStart w:id="110" w:name="_Toc403567324"/>
      <w:bookmarkStart w:id="111" w:name="_Toc403567454"/>
      <w:bookmarkStart w:id="112" w:name="_Toc403573350"/>
      <w:bookmarkStart w:id="113" w:name="_Toc403575418"/>
      <w:r>
        <w:br w:type="page"/>
      </w:r>
    </w:p>
    <w:p w:rsidR="009612D8" w:rsidRPr="003372DA" w:rsidRDefault="009612D8" w:rsidP="009612D8">
      <w:pPr>
        <w:pStyle w:val="DH"/>
      </w:pPr>
      <w:bookmarkStart w:id="114" w:name="_Toc403644313"/>
      <w:bookmarkStart w:id="115" w:name="_Toc406150327"/>
      <w:bookmarkStart w:id="116" w:name="_Toc412716261"/>
      <w:bookmarkStart w:id="117" w:name="_Toc414449249"/>
      <w:r w:rsidRPr="003372DA">
        <w:lastRenderedPageBreak/>
        <w:t>ANNEX B</w:t>
      </w:r>
      <w:bookmarkEnd w:id="108"/>
      <w:bookmarkEnd w:id="109"/>
      <w:r w:rsidR="00F7512A">
        <w:t>6</w:t>
      </w:r>
      <w:r w:rsidRPr="003372DA">
        <w:br/>
        <w:t>ADMINISTRATIVE INSTRUCTIONS</w:t>
      </w:r>
      <w:bookmarkEnd w:id="110"/>
      <w:bookmarkEnd w:id="111"/>
      <w:bookmarkEnd w:id="112"/>
      <w:bookmarkEnd w:id="113"/>
      <w:bookmarkEnd w:id="114"/>
      <w:bookmarkEnd w:id="115"/>
      <w:bookmarkEnd w:id="116"/>
      <w:bookmarkEnd w:id="117"/>
    </w:p>
    <w:p w:rsidR="009612D8" w:rsidRPr="003372DA" w:rsidRDefault="009612D8" w:rsidP="009612D8">
      <w:pPr>
        <w:spacing w:after="240"/>
        <w:outlineLvl w:val="1"/>
        <w:rPr>
          <w:rFonts w:eastAsia="Times New Roman" w:cs="Times New Roman"/>
          <w:b/>
          <w:color w:val="000000" w:themeColor="text1"/>
          <w:lang w:eastAsia="en-GB"/>
        </w:rPr>
      </w:pPr>
      <w:r w:rsidRPr="003372DA">
        <w:rPr>
          <w:rFonts w:eastAsia="Times New Roman" w:cs="Times New Roman"/>
          <w:b/>
          <w:color w:val="000000" w:themeColor="text1"/>
          <w:u w:val="single"/>
          <w:lang w:eastAsia="en-GB"/>
        </w:rPr>
        <w:t>Note to Bidders</w:t>
      </w:r>
      <w:r w:rsidRPr="003372DA">
        <w:rPr>
          <w:rFonts w:eastAsia="Times New Roman" w:cs="Times New Roman"/>
          <w:b/>
          <w:color w:val="000000" w:themeColor="text1"/>
          <w:lang w:eastAsia="en-GB"/>
        </w:rPr>
        <w:t>:  Please complete this Annex.  If you are awarded a contract, the details you provide here will be</w:t>
      </w:r>
      <w:r w:rsidR="00F43656">
        <w:rPr>
          <w:rFonts w:eastAsia="Times New Roman" w:cs="Times New Roman"/>
          <w:b/>
          <w:color w:val="000000" w:themeColor="text1"/>
          <w:lang w:eastAsia="en-GB"/>
        </w:rPr>
        <w:t xml:space="preserve"> copied into </w:t>
      </w:r>
      <w:bookmarkStart w:id="118" w:name="DocXTextRef267"/>
      <w:r w:rsidR="00F43656">
        <w:rPr>
          <w:rFonts w:eastAsia="Times New Roman" w:cs="Times New Roman"/>
          <w:b/>
          <w:color w:val="000000" w:themeColor="text1"/>
          <w:lang w:eastAsia="en-GB"/>
        </w:rPr>
        <w:t>Schedule 1</w:t>
      </w:r>
      <w:bookmarkEnd w:id="118"/>
      <w:r w:rsidR="00F43656">
        <w:rPr>
          <w:rFonts w:eastAsia="Times New Roman" w:cs="Times New Roman"/>
          <w:b/>
          <w:color w:val="000000" w:themeColor="text1"/>
          <w:lang w:eastAsia="en-GB"/>
        </w:rPr>
        <w:t xml:space="preserve"> of the c</w:t>
      </w:r>
      <w:r w:rsidRPr="003372DA">
        <w:rPr>
          <w:rFonts w:eastAsia="Times New Roman" w:cs="Times New Roman"/>
          <w:b/>
          <w:color w:val="000000" w:themeColor="text1"/>
          <w:lang w:eastAsia="en-GB"/>
        </w:rPr>
        <w:t>ontract (Key Provisions).</w:t>
      </w:r>
    </w:p>
    <w:p w:rsidR="009612D8" w:rsidRPr="00540D10" w:rsidRDefault="00AE6D3B" w:rsidP="00A62A5A">
      <w:pPr>
        <w:pStyle w:val="MRNumberedHeading1"/>
        <w:numPr>
          <w:ilvl w:val="0"/>
          <w:numId w:val="29"/>
        </w:numPr>
        <w:ind w:hanging="798"/>
        <w:jc w:val="both"/>
        <w:rPr>
          <w:sz w:val="20"/>
          <w:szCs w:val="20"/>
        </w:rPr>
      </w:pPr>
      <w:bookmarkStart w:id="119" w:name="_Ref412019309"/>
      <w:r w:rsidRPr="00540D10">
        <w:rPr>
          <w:sz w:val="20"/>
          <w:szCs w:val="20"/>
        </w:rPr>
        <w:t>CONTRACT MANAGERS</w:t>
      </w:r>
      <w:bookmarkEnd w:id="119"/>
      <w:r w:rsidRPr="00540D10">
        <w:rPr>
          <w:sz w:val="20"/>
          <w:szCs w:val="20"/>
        </w:rPr>
        <w:t xml:space="preserve"> </w:t>
      </w:r>
    </w:p>
    <w:p w:rsidR="009612D8" w:rsidRDefault="009612D8" w:rsidP="00CB6AD8">
      <w:pPr>
        <w:pStyle w:val="MRNumberedHeading2"/>
        <w:tabs>
          <w:tab w:val="clear" w:pos="720"/>
          <w:tab w:val="num" w:pos="851"/>
        </w:tabs>
        <w:ind w:left="851" w:hanging="851"/>
        <w:rPr>
          <w:color w:val="000000" w:themeColor="text1"/>
        </w:rPr>
      </w:pPr>
      <w:bookmarkStart w:id="120" w:name="_Ref412019310"/>
      <w:r w:rsidRPr="003372DA">
        <w:rPr>
          <w:color w:val="000000" w:themeColor="text1"/>
        </w:rPr>
        <w:t>For the Supplier, the Contract Mana</w:t>
      </w:r>
      <w:r w:rsidR="00F43656">
        <w:rPr>
          <w:color w:val="000000" w:themeColor="text1"/>
        </w:rPr>
        <w:t>ger at the commencement of the c</w:t>
      </w:r>
      <w:r w:rsidRPr="003372DA">
        <w:rPr>
          <w:color w:val="000000" w:themeColor="text1"/>
        </w:rPr>
        <w:t xml:space="preserve">ontract will be as follows (see clause </w:t>
      </w:r>
      <w:r w:rsidR="00B922DC">
        <w:rPr>
          <w:color w:val="000000" w:themeColor="text1"/>
        </w:rPr>
        <w:t>3</w:t>
      </w:r>
      <w:r w:rsidRPr="003372DA">
        <w:rPr>
          <w:color w:val="000000" w:themeColor="text1"/>
        </w:rPr>
        <w:t>):</w:t>
      </w:r>
      <w:bookmarkEnd w:id="120"/>
      <w:r w:rsidRPr="003372DA">
        <w:rPr>
          <w:color w:val="000000" w:themeColor="text1"/>
        </w:rPr>
        <w:t xml:space="preserve">  </w:t>
      </w:r>
    </w:p>
    <w:p w:rsidR="00AE6D3B" w:rsidRPr="003372DA" w:rsidRDefault="00AE6D3B" w:rsidP="00AE6D3B">
      <w:pPr>
        <w:pStyle w:val="MRNumberedHeading2"/>
        <w:numPr>
          <w:ilvl w:val="0"/>
          <w:numId w:val="0"/>
        </w:numPr>
        <w:ind w:left="851"/>
        <w:rPr>
          <w:color w:val="000000" w:themeColor="text1"/>
        </w:rPr>
      </w:pPr>
    </w:p>
    <w:tbl>
      <w:tblPr>
        <w:tblStyle w:val="TableGrid21"/>
        <w:tblW w:w="0" w:type="auto"/>
        <w:tblInd w:w="959" w:type="dxa"/>
        <w:tblLook w:val="04A0" w:firstRow="1" w:lastRow="0" w:firstColumn="1" w:lastColumn="0" w:noHBand="0" w:noVBand="1"/>
      </w:tblPr>
      <w:tblGrid>
        <w:gridCol w:w="2268"/>
        <w:gridCol w:w="6060"/>
      </w:tblGrid>
      <w:tr w:rsidR="009612D8" w:rsidRPr="003372DA" w:rsidTr="009612D8">
        <w:tc>
          <w:tcPr>
            <w:tcW w:w="2268" w:type="dxa"/>
            <w:shd w:val="clear" w:color="auto" w:fill="BFBFBF" w:themeFill="background1" w:themeFillShade="BF"/>
          </w:tcPr>
          <w:p w:rsidR="009612D8" w:rsidRPr="003372DA" w:rsidRDefault="009612D8" w:rsidP="00A556BA">
            <w:pPr>
              <w:spacing w:after="240"/>
              <w:outlineLvl w:val="1"/>
              <w:rPr>
                <w:rFonts w:eastAsia="Times New Roman" w:cs="Times New Roman"/>
                <w:b/>
                <w:color w:val="000000" w:themeColor="text1"/>
                <w:lang w:eastAsia="en-GB"/>
              </w:rPr>
            </w:pPr>
            <w:r w:rsidRPr="003372DA">
              <w:rPr>
                <w:rFonts w:eastAsia="Times New Roman" w:cs="Times New Roman"/>
                <w:b/>
                <w:color w:val="000000" w:themeColor="text1"/>
                <w:lang w:eastAsia="en-GB"/>
              </w:rPr>
              <w:t>Name</w:t>
            </w:r>
          </w:p>
        </w:tc>
        <w:tc>
          <w:tcPr>
            <w:tcW w:w="6060" w:type="dxa"/>
          </w:tcPr>
          <w:p w:rsidR="009612D8" w:rsidRPr="00160A9B" w:rsidRDefault="009612D8" w:rsidP="009612D8">
            <w:pPr>
              <w:spacing w:after="240"/>
              <w:outlineLvl w:val="1"/>
              <w:rPr>
                <w:rFonts w:eastAsia="Times New Roman" w:cs="Times New Roman"/>
                <w:color w:val="000000" w:themeColor="text1"/>
                <w:lang w:eastAsia="en-GB"/>
              </w:rPr>
            </w:pPr>
            <w:r w:rsidRPr="00160A9B">
              <w:rPr>
                <w:rFonts w:eastAsia="Times New Roman" w:cs="Times New Roman"/>
                <w:color w:val="FF0000"/>
                <w:shd w:val="clear" w:color="auto" w:fill="FFFFFF" w:themeFill="background1"/>
                <w:lang w:eastAsia="en-GB"/>
              </w:rPr>
              <w:t>Insert name</w:t>
            </w:r>
          </w:p>
        </w:tc>
      </w:tr>
      <w:tr w:rsidR="009612D8" w:rsidRPr="003372DA" w:rsidTr="009612D8">
        <w:tc>
          <w:tcPr>
            <w:tcW w:w="2268" w:type="dxa"/>
            <w:shd w:val="clear" w:color="auto" w:fill="BFBFBF" w:themeFill="background1" w:themeFillShade="BF"/>
          </w:tcPr>
          <w:p w:rsidR="009612D8" w:rsidRPr="003372DA" w:rsidRDefault="009612D8" w:rsidP="00A556BA">
            <w:pPr>
              <w:spacing w:after="240"/>
              <w:outlineLvl w:val="1"/>
              <w:rPr>
                <w:rFonts w:eastAsia="Times New Roman" w:cs="Times New Roman"/>
                <w:b/>
                <w:color w:val="000000" w:themeColor="text1"/>
                <w:lang w:eastAsia="en-GB"/>
              </w:rPr>
            </w:pPr>
            <w:r w:rsidRPr="003372DA">
              <w:rPr>
                <w:rFonts w:eastAsia="Times New Roman" w:cs="Times New Roman"/>
                <w:b/>
                <w:color w:val="000000" w:themeColor="text1"/>
                <w:lang w:eastAsia="en-GB"/>
              </w:rPr>
              <w:t>Contact details</w:t>
            </w:r>
          </w:p>
        </w:tc>
        <w:tc>
          <w:tcPr>
            <w:tcW w:w="6060" w:type="dxa"/>
          </w:tcPr>
          <w:p w:rsidR="009612D8" w:rsidRPr="00160A9B" w:rsidRDefault="009612D8" w:rsidP="009612D8">
            <w:pPr>
              <w:spacing w:after="240"/>
              <w:outlineLvl w:val="1"/>
              <w:rPr>
                <w:rFonts w:eastAsia="Times New Roman" w:cs="Times New Roman"/>
                <w:color w:val="FF0000"/>
                <w:shd w:val="clear" w:color="auto" w:fill="FFFFFF" w:themeFill="background1"/>
                <w:lang w:eastAsia="en-GB"/>
              </w:rPr>
            </w:pPr>
            <w:r w:rsidRPr="00160A9B">
              <w:rPr>
                <w:rFonts w:eastAsia="Times New Roman" w:cs="Times New Roman"/>
                <w:color w:val="FF0000"/>
                <w:shd w:val="clear" w:color="auto" w:fill="FFFFFF" w:themeFill="background1"/>
                <w:lang w:eastAsia="en-GB"/>
              </w:rPr>
              <w:t>Insert address, e-mail address</w:t>
            </w:r>
          </w:p>
        </w:tc>
      </w:tr>
      <w:tr w:rsidR="009612D8" w:rsidRPr="003372DA" w:rsidTr="009612D8">
        <w:tc>
          <w:tcPr>
            <w:tcW w:w="2268" w:type="dxa"/>
            <w:shd w:val="clear" w:color="auto" w:fill="BFBFBF" w:themeFill="background1" w:themeFillShade="BF"/>
          </w:tcPr>
          <w:p w:rsidR="009612D8" w:rsidRPr="003372DA" w:rsidRDefault="009612D8" w:rsidP="00A556BA">
            <w:pPr>
              <w:spacing w:after="240"/>
              <w:outlineLvl w:val="1"/>
              <w:rPr>
                <w:rFonts w:eastAsia="Times New Roman" w:cs="Times New Roman"/>
                <w:b/>
                <w:color w:val="000000" w:themeColor="text1"/>
                <w:lang w:eastAsia="en-GB"/>
              </w:rPr>
            </w:pPr>
            <w:r w:rsidRPr="003372DA">
              <w:rPr>
                <w:rFonts w:eastAsia="Times New Roman" w:cs="Times New Roman"/>
                <w:b/>
                <w:color w:val="000000" w:themeColor="text1"/>
                <w:lang w:eastAsia="en-GB"/>
              </w:rPr>
              <w:t>Role</w:t>
            </w:r>
          </w:p>
        </w:tc>
        <w:tc>
          <w:tcPr>
            <w:tcW w:w="6060" w:type="dxa"/>
          </w:tcPr>
          <w:p w:rsidR="009612D8" w:rsidRPr="00160A9B" w:rsidRDefault="00160A9B" w:rsidP="009612D8">
            <w:pPr>
              <w:spacing w:after="240"/>
              <w:outlineLvl w:val="1"/>
              <w:rPr>
                <w:rFonts w:eastAsia="Times New Roman" w:cs="Times New Roman"/>
                <w:color w:val="FF0000"/>
                <w:shd w:val="clear" w:color="auto" w:fill="FFFFFF" w:themeFill="background1"/>
                <w:lang w:eastAsia="en-GB"/>
              </w:rPr>
            </w:pPr>
            <w:r w:rsidRPr="00160A9B">
              <w:rPr>
                <w:rFonts w:eastAsia="Times New Roman" w:cs="Times New Roman"/>
                <w:color w:val="FF0000"/>
                <w:shd w:val="clear" w:color="auto" w:fill="FFFFFF" w:themeFill="background1"/>
                <w:lang w:eastAsia="en-GB"/>
              </w:rPr>
              <w:t>Insert details</w:t>
            </w:r>
          </w:p>
        </w:tc>
      </w:tr>
    </w:tbl>
    <w:p w:rsidR="009612D8" w:rsidRPr="003372DA" w:rsidRDefault="009612D8" w:rsidP="009612D8">
      <w:pPr>
        <w:keepNext/>
        <w:spacing w:after="240"/>
        <w:ind w:left="851"/>
        <w:outlineLvl w:val="0"/>
        <w:rPr>
          <w:rFonts w:eastAsia="Times New Roman" w:cs="Times New Roman"/>
          <w:b/>
          <w:color w:val="000000" w:themeColor="text1"/>
          <w:lang w:eastAsia="en-GB"/>
        </w:rPr>
      </w:pPr>
    </w:p>
    <w:p w:rsidR="009612D8" w:rsidRPr="00540D10" w:rsidRDefault="00AE6D3B" w:rsidP="00A62A5A">
      <w:pPr>
        <w:pStyle w:val="MRNumberedHeading1"/>
        <w:numPr>
          <w:ilvl w:val="0"/>
          <w:numId w:val="20"/>
        </w:numPr>
        <w:ind w:hanging="798"/>
        <w:jc w:val="both"/>
        <w:rPr>
          <w:sz w:val="20"/>
          <w:szCs w:val="20"/>
        </w:rPr>
      </w:pPr>
      <w:bookmarkStart w:id="121" w:name="_Ref412019311"/>
      <w:r w:rsidRPr="00540D10">
        <w:rPr>
          <w:sz w:val="20"/>
          <w:szCs w:val="20"/>
        </w:rPr>
        <w:t>NOTICES</w:t>
      </w:r>
      <w:bookmarkEnd w:id="121"/>
    </w:p>
    <w:p w:rsidR="009612D8" w:rsidRDefault="009612D8" w:rsidP="00CB6AD8">
      <w:pPr>
        <w:pStyle w:val="MRNumberedHeading2"/>
        <w:tabs>
          <w:tab w:val="clear" w:pos="720"/>
          <w:tab w:val="num" w:pos="851"/>
        </w:tabs>
        <w:ind w:left="851" w:hanging="851"/>
        <w:rPr>
          <w:color w:val="000000" w:themeColor="text1"/>
        </w:rPr>
      </w:pPr>
      <w:bookmarkStart w:id="122" w:name="_Ref412019312"/>
      <w:r w:rsidRPr="003372DA">
        <w:rPr>
          <w:color w:val="000000" w:themeColor="text1"/>
        </w:rPr>
        <w:t xml:space="preserve">Any </w:t>
      </w:r>
      <w:r w:rsidR="00827FE6">
        <w:rPr>
          <w:color w:val="000000" w:themeColor="text1"/>
        </w:rPr>
        <w:t>notice</w:t>
      </w:r>
      <w:r w:rsidR="006A0A22">
        <w:rPr>
          <w:color w:val="000000" w:themeColor="text1"/>
        </w:rPr>
        <w:t>s</w:t>
      </w:r>
      <w:r w:rsidR="00827FE6">
        <w:rPr>
          <w:color w:val="000000" w:themeColor="text1"/>
        </w:rPr>
        <w:t xml:space="preserve"> </w:t>
      </w:r>
      <w:r w:rsidRPr="003372DA">
        <w:rPr>
          <w:color w:val="000000" w:themeColor="text1"/>
        </w:rPr>
        <w:t>se</w:t>
      </w:r>
      <w:r w:rsidR="00F43656">
        <w:rPr>
          <w:color w:val="000000" w:themeColor="text1"/>
        </w:rPr>
        <w:t>rved on the Supplier under the c</w:t>
      </w:r>
      <w:r w:rsidRPr="003372DA">
        <w:rPr>
          <w:color w:val="000000" w:themeColor="text1"/>
        </w:rPr>
        <w:t xml:space="preserve">ontract are to be delivered to (see clause </w:t>
      </w:r>
      <w:r w:rsidR="00B922DC">
        <w:rPr>
          <w:color w:val="000000" w:themeColor="text1"/>
        </w:rPr>
        <w:t>4</w:t>
      </w:r>
      <w:r w:rsidRPr="003372DA">
        <w:rPr>
          <w:color w:val="000000" w:themeColor="text1"/>
        </w:rPr>
        <w:t>):</w:t>
      </w:r>
      <w:bookmarkEnd w:id="122"/>
      <w:r w:rsidRPr="003372DA">
        <w:rPr>
          <w:color w:val="000000" w:themeColor="text1"/>
        </w:rPr>
        <w:t xml:space="preserve"> </w:t>
      </w:r>
    </w:p>
    <w:p w:rsidR="00AE6D3B" w:rsidRPr="003372DA" w:rsidRDefault="00AE6D3B" w:rsidP="00AE6D3B">
      <w:pPr>
        <w:pStyle w:val="MRNumberedHeading2"/>
        <w:numPr>
          <w:ilvl w:val="0"/>
          <w:numId w:val="0"/>
        </w:numPr>
        <w:ind w:left="851"/>
        <w:rPr>
          <w:color w:val="000000" w:themeColor="text1"/>
        </w:rPr>
      </w:pPr>
    </w:p>
    <w:tbl>
      <w:tblPr>
        <w:tblStyle w:val="TableGrid21"/>
        <w:tblW w:w="0" w:type="auto"/>
        <w:tblInd w:w="959" w:type="dxa"/>
        <w:tblLook w:val="04A0" w:firstRow="1" w:lastRow="0" w:firstColumn="1" w:lastColumn="0" w:noHBand="0" w:noVBand="1"/>
      </w:tblPr>
      <w:tblGrid>
        <w:gridCol w:w="2268"/>
        <w:gridCol w:w="6060"/>
      </w:tblGrid>
      <w:tr w:rsidR="009612D8" w:rsidRPr="003372DA" w:rsidTr="009612D8">
        <w:tc>
          <w:tcPr>
            <w:tcW w:w="2268" w:type="dxa"/>
            <w:shd w:val="clear" w:color="auto" w:fill="BFBFBF" w:themeFill="background1" w:themeFillShade="BF"/>
          </w:tcPr>
          <w:p w:rsidR="009612D8" w:rsidRPr="003372DA" w:rsidRDefault="009612D8" w:rsidP="00A556BA">
            <w:pPr>
              <w:spacing w:after="240"/>
              <w:outlineLvl w:val="1"/>
              <w:rPr>
                <w:rFonts w:eastAsia="Times New Roman" w:cs="Times New Roman"/>
                <w:b/>
                <w:color w:val="000000" w:themeColor="text1"/>
                <w:lang w:eastAsia="en-GB"/>
              </w:rPr>
            </w:pPr>
            <w:r w:rsidRPr="003372DA">
              <w:rPr>
                <w:rFonts w:eastAsia="Times New Roman" w:cs="Times New Roman"/>
                <w:b/>
                <w:color w:val="000000" w:themeColor="text1"/>
                <w:lang w:eastAsia="en-GB"/>
              </w:rPr>
              <w:t>Name</w:t>
            </w:r>
          </w:p>
        </w:tc>
        <w:tc>
          <w:tcPr>
            <w:tcW w:w="6060" w:type="dxa"/>
          </w:tcPr>
          <w:p w:rsidR="009612D8" w:rsidRPr="0061279D" w:rsidRDefault="009612D8" w:rsidP="009612D8">
            <w:pPr>
              <w:spacing w:after="240"/>
              <w:outlineLvl w:val="1"/>
              <w:rPr>
                <w:rFonts w:eastAsia="Times New Roman" w:cs="Times New Roman"/>
                <w:color w:val="FF0000"/>
                <w:shd w:val="clear" w:color="auto" w:fill="FFFFFF" w:themeFill="background1"/>
                <w:lang w:eastAsia="en-GB"/>
              </w:rPr>
            </w:pPr>
            <w:r w:rsidRPr="0061279D">
              <w:rPr>
                <w:rFonts w:eastAsia="Times New Roman" w:cs="Times New Roman"/>
                <w:color w:val="FF0000"/>
                <w:shd w:val="clear" w:color="auto" w:fill="FFFFFF" w:themeFill="background1"/>
                <w:lang w:eastAsia="en-GB"/>
              </w:rPr>
              <w:t>Insert name</w:t>
            </w:r>
          </w:p>
        </w:tc>
      </w:tr>
      <w:tr w:rsidR="009612D8" w:rsidRPr="003372DA" w:rsidTr="009612D8">
        <w:tc>
          <w:tcPr>
            <w:tcW w:w="2268" w:type="dxa"/>
            <w:shd w:val="clear" w:color="auto" w:fill="BFBFBF" w:themeFill="background1" w:themeFillShade="BF"/>
          </w:tcPr>
          <w:p w:rsidR="009612D8" w:rsidRPr="003372DA" w:rsidRDefault="009612D8" w:rsidP="00A556BA">
            <w:pPr>
              <w:spacing w:after="240"/>
              <w:outlineLvl w:val="1"/>
              <w:rPr>
                <w:rFonts w:eastAsia="Times New Roman" w:cs="Times New Roman"/>
                <w:b/>
                <w:color w:val="000000" w:themeColor="text1"/>
                <w:lang w:eastAsia="en-GB"/>
              </w:rPr>
            </w:pPr>
            <w:r w:rsidRPr="003372DA">
              <w:rPr>
                <w:rFonts w:eastAsia="Times New Roman" w:cs="Times New Roman"/>
                <w:b/>
                <w:color w:val="000000" w:themeColor="text1"/>
                <w:lang w:eastAsia="en-GB"/>
              </w:rPr>
              <w:t>Address</w:t>
            </w:r>
          </w:p>
        </w:tc>
        <w:tc>
          <w:tcPr>
            <w:tcW w:w="6060" w:type="dxa"/>
          </w:tcPr>
          <w:p w:rsidR="009612D8" w:rsidRPr="0061279D" w:rsidRDefault="009612D8" w:rsidP="009612D8">
            <w:pPr>
              <w:spacing w:after="240"/>
              <w:outlineLvl w:val="1"/>
              <w:rPr>
                <w:rFonts w:eastAsia="Times New Roman" w:cs="Times New Roman"/>
                <w:color w:val="FF0000"/>
                <w:shd w:val="clear" w:color="auto" w:fill="FFFFFF" w:themeFill="background1"/>
                <w:lang w:eastAsia="en-GB"/>
              </w:rPr>
            </w:pPr>
            <w:r w:rsidRPr="0061279D">
              <w:rPr>
                <w:rFonts w:eastAsia="Times New Roman" w:cs="Times New Roman"/>
                <w:color w:val="FF0000"/>
                <w:shd w:val="clear" w:color="auto" w:fill="FFFFFF" w:themeFill="background1"/>
                <w:lang w:eastAsia="en-GB"/>
              </w:rPr>
              <w:t>Insert address</w:t>
            </w:r>
          </w:p>
        </w:tc>
      </w:tr>
      <w:tr w:rsidR="009612D8" w:rsidRPr="003372DA" w:rsidTr="009612D8">
        <w:tc>
          <w:tcPr>
            <w:tcW w:w="2268" w:type="dxa"/>
            <w:shd w:val="clear" w:color="auto" w:fill="BFBFBF" w:themeFill="background1" w:themeFillShade="BF"/>
          </w:tcPr>
          <w:p w:rsidR="009612D8" w:rsidRPr="003372DA" w:rsidRDefault="009612D8" w:rsidP="00A556BA">
            <w:pPr>
              <w:spacing w:after="240"/>
              <w:outlineLvl w:val="1"/>
              <w:rPr>
                <w:rFonts w:eastAsia="Times New Roman" w:cs="Times New Roman"/>
                <w:b/>
                <w:color w:val="000000" w:themeColor="text1"/>
                <w:lang w:eastAsia="en-GB"/>
              </w:rPr>
            </w:pPr>
            <w:r w:rsidRPr="003372DA">
              <w:rPr>
                <w:rFonts w:eastAsia="Times New Roman" w:cs="Times New Roman"/>
                <w:b/>
                <w:color w:val="000000" w:themeColor="text1"/>
                <w:lang w:eastAsia="en-GB"/>
              </w:rPr>
              <w:t>Role</w:t>
            </w:r>
          </w:p>
        </w:tc>
        <w:tc>
          <w:tcPr>
            <w:tcW w:w="6060" w:type="dxa"/>
          </w:tcPr>
          <w:p w:rsidR="009612D8" w:rsidRPr="0061279D" w:rsidRDefault="0061279D" w:rsidP="009612D8">
            <w:pPr>
              <w:spacing w:after="240"/>
              <w:outlineLvl w:val="1"/>
              <w:rPr>
                <w:rFonts w:eastAsia="Times New Roman" w:cs="Times New Roman"/>
                <w:color w:val="FF0000"/>
                <w:shd w:val="clear" w:color="auto" w:fill="FFFFFF" w:themeFill="background1"/>
                <w:lang w:eastAsia="en-GB"/>
              </w:rPr>
            </w:pPr>
            <w:r w:rsidRPr="0061279D">
              <w:rPr>
                <w:rFonts w:eastAsia="Times New Roman" w:cs="Times New Roman"/>
                <w:color w:val="FF0000"/>
                <w:shd w:val="clear" w:color="auto" w:fill="FFFFFF" w:themeFill="background1"/>
                <w:lang w:eastAsia="en-GB"/>
              </w:rPr>
              <w:t>I</w:t>
            </w:r>
            <w:r w:rsidR="009612D8" w:rsidRPr="0061279D">
              <w:rPr>
                <w:rFonts w:eastAsia="Times New Roman" w:cs="Times New Roman"/>
                <w:color w:val="FF0000"/>
                <w:shd w:val="clear" w:color="auto" w:fill="FFFFFF" w:themeFill="background1"/>
                <w:lang w:eastAsia="en-GB"/>
              </w:rPr>
              <w:t>nsert details</w:t>
            </w:r>
          </w:p>
        </w:tc>
      </w:tr>
    </w:tbl>
    <w:p w:rsidR="009612D8" w:rsidRPr="003372DA" w:rsidRDefault="009612D8" w:rsidP="009612D8">
      <w:pPr>
        <w:spacing w:before="60" w:after="60"/>
        <w:rPr>
          <w:rFonts w:eastAsia="Times New Roman" w:cs="Arial"/>
          <w:sz w:val="22"/>
        </w:rPr>
      </w:pPr>
    </w:p>
    <w:p w:rsidR="009612D8" w:rsidRPr="00540D10" w:rsidRDefault="00AE6D3B" w:rsidP="00A62A5A">
      <w:pPr>
        <w:pStyle w:val="MRNumberedHeading1"/>
        <w:numPr>
          <w:ilvl w:val="0"/>
          <w:numId w:val="20"/>
        </w:numPr>
        <w:ind w:hanging="798"/>
        <w:jc w:val="both"/>
        <w:rPr>
          <w:sz w:val="20"/>
          <w:szCs w:val="20"/>
        </w:rPr>
      </w:pPr>
      <w:bookmarkStart w:id="123" w:name="_Ref412019313"/>
      <w:r w:rsidRPr="00540D10">
        <w:rPr>
          <w:sz w:val="20"/>
          <w:szCs w:val="20"/>
        </w:rPr>
        <w:t>MANAGEMENT LEVELS FOR DISPUTE RESOLUTION</w:t>
      </w:r>
      <w:bookmarkEnd w:id="123"/>
    </w:p>
    <w:p w:rsidR="009612D8" w:rsidRDefault="009612D8" w:rsidP="00CB6AD8">
      <w:pPr>
        <w:pStyle w:val="MRNumberedHeading2"/>
        <w:tabs>
          <w:tab w:val="clear" w:pos="720"/>
          <w:tab w:val="num" w:pos="851"/>
        </w:tabs>
        <w:ind w:left="851" w:hanging="851"/>
        <w:rPr>
          <w:color w:val="000000" w:themeColor="text1"/>
        </w:rPr>
      </w:pPr>
      <w:bookmarkStart w:id="124" w:name="_Ref412019314"/>
      <w:r w:rsidRPr="003372DA">
        <w:rPr>
          <w:color w:val="000000" w:themeColor="text1"/>
        </w:rPr>
        <w:t xml:space="preserve">The management levels at which a dispute will be dealt with are as follows (see clause </w:t>
      </w:r>
      <w:r w:rsidR="00B922DC">
        <w:rPr>
          <w:color w:val="000000" w:themeColor="text1"/>
        </w:rPr>
        <w:t>5</w:t>
      </w:r>
      <w:r w:rsidRPr="003372DA">
        <w:rPr>
          <w:color w:val="000000" w:themeColor="text1"/>
        </w:rPr>
        <w:t>):</w:t>
      </w:r>
      <w:bookmarkEnd w:id="124"/>
      <w:r w:rsidRPr="003372DA">
        <w:rPr>
          <w:color w:val="000000" w:themeColor="text1"/>
        </w:rPr>
        <w:t xml:space="preserve"> </w:t>
      </w:r>
    </w:p>
    <w:p w:rsidR="00AE6D3B" w:rsidRPr="003372DA" w:rsidRDefault="00AE6D3B" w:rsidP="00AE6D3B">
      <w:pPr>
        <w:pStyle w:val="MRNumberedHeading2"/>
        <w:numPr>
          <w:ilvl w:val="0"/>
          <w:numId w:val="0"/>
        </w:numPr>
        <w:ind w:left="851"/>
        <w:rPr>
          <w:color w:val="000000" w:themeColor="text1"/>
        </w:rPr>
      </w:pPr>
    </w:p>
    <w:tbl>
      <w:tblPr>
        <w:tblStyle w:val="TableGrid21"/>
        <w:tblW w:w="0" w:type="auto"/>
        <w:tblInd w:w="959" w:type="dxa"/>
        <w:tblLook w:val="04A0" w:firstRow="1" w:lastRow="0" w:firstColumn="1" w:lastColumn="0" w:noHBand="0" w:noVBand="1"/>
      </w:tblPr>
      <w:tblGrid>
        <w:gridCol w:w="2268"/>
        <w:gridCol w:w="6060"/>
      </w:tblGrid>
      <w:tr w:rsidR="009612D8" w:rsidRPr="003372DA" w:rsidTr="009612D8">
        <w:tc>
          <w:tcPr>
            <w:tcW w:w="2268" w:type="dxa"/>
            <w:shd w:val="clear" w:color="auto" w:fill="auto"/>
          </w:tcPr>
          <w:p w:rsidR="009612D8" w:rsidRPr="003372DA" w:rsidRDefault="009612D8" w:rsidP="00A556BA">
            <w:pPr>
              <w:spacing w:after="240"/>
              <w:outlineLvl w:val="1"/>
              <w:rPr>
                <w:rFonts w:eastAsia="Times New Roman" w:cs="Times New Roman"/>
                <w:b/>
                <w:color w:val="000000" w:themeColor="text1"/>
                <w:lang w:eastAsia="en-GB"/>
              </w:rPr>
            </w:pPr>
            <w:r w:rsidRPr="003372DA">
              <w:rPr>
                <w:rFonts w:eastAsia="Times New Roman" w:cs="Times New Roman"/>
                <w:b/>
                <w:color w:val="000000" w:themeColor="text1"/>
                <w:lang w:eastAsia="en-GB"/>
              </w:rPr>
              <w:t>Level</w:t>
            </w:r>
          </w:p>
        </w:tc>
        <w:tc>
          <w:tcPr>
            <w:tcW w:w="6060" w:type="dxa"/>
          </w:tcPr>
          <w:p w:rsidR="009612D8" w:rsidRPr="003372DA" w:rsidRDefault="009612D8" w:rsidP="009612D8">
            <w:pPr>
              <w:spacing w:after="240"/>
              <w:outlineLvl w:val="1"/>
              <w:rPr>
                <w:rFonts w:eastAsia="Times New Roman" w:cs="Times New Roman"/>
                <w:b/>
                <w:color w:val="000000" w:themeColor="text1"/>
                <w:lang w:eastAsia="en-GB"/>
              </w:rPr>
            </w:pPr>
            <w:r w:rsidRPr="003372DA">
              <w:rPr>
                <w:rFonts w:eastAsia="Times New Roman" w:cs="Times New Roman"/>
                <w:b/>
                <w:color w:val="000000" w:themeColor="text1"/>
                <w:lang w:eastAsia="en-GB"/>
              </w:rPr>
              <w:t>Supplier representative</w:t>
            </w:r>
          </w:p>
        </w:tc>
      </w:tr>
      <w:tr w:rsidR="009612D8" w:rsidRPr="00EC4549" w:rsidTr="009612D8">
        <w:tc>
          <w:tcPr>
            <w:tcW w:w="2268" w:type="dxa"/>
            <w:shd w:val="clear" w:color="auto" w:fill="auto"/>
          </w:tcPr>
          <w:p w:rsidR="009612D8" w:rsidRPr="00EC4549" w:rsidRDefault="009612D8" w:rsidP="009612D8">
            <w:pPr>
              <w:spacing w:after="240"/>
              <w:outlineLvl w:val="1"/>
              <w:rPr>
                <w:rFonts w:eastAsia="Times New Roman" w:cs="Times New Roman"/>
                <w:b/>
                <w:color w:val="000000" w:themeColor="text1"/>
                <w:shd w:val="clear" w:color="auto" w:fill="FFFFFF" w:themeFill="background1"/>
                <w:lang w:eastAsia="en-GB"/>
              </w:rPr>
            </w:pPr>
            <w:r w:rsidRPr="00EC4549">
              <w:rPr>
                <w:rFonts w:eastAsia="Times New Roman" w:cs="Times New Roman"/>
                <w:b/>
                <w:color w:val="000000" w:themeColor="text1"/>
                <w:shd w:val="clear" w:color="auto" w:fill="FFFFFF" w:themeFill="background1"/>
                <w:lang w:eastAsia="en-GB"/>
              </w:rPr>
              <w:t>1</w:t>
            </w:r>
          </w:p>
        </w:tc>
        <w:tc>
          <w:tcPr>
            <w:tcW w:w="6060" w:type="dxa"/>
          </w:tcPr>
          <w:p w:rsidR="009612D8" w:rsidRPr="00EC4549" w:rsidRDefault="009612D8" w:rsidP="009612D8">
            <w:pPr>
              <w:spacing w:after="240"/>
              <w:outlineLvl w:val="1"/>
              <w:rPr>
                <w:rFonts w:eastAsia="Times New Roman" w:cs="Times New Roman"/>
                <w:color w:val="000000" w:themeColor="text1"/>
                <w:shd w:val="clear" w:color="auto" w:fill="FFFFFF" w:themeFill="background1"/>
                <w:lang w:eastAsia="en-GB"/>
              </w:rPr>
            </w:pPr>
            <w:r w:rsidRPr="00EC4549">
              <w:rPr>
                <w:rFonts w:eastAsia="Times New Roman" w:cs="Times New Roman"/>
                <w:color w:val="FF0000"/>
                <w:shd w:val="clear" w:color="auto" w:fill="FFFFFF" w:themeFill="background1"/>
                <w:lang w:eastAsia="en-GB"/>
              </w:rPr>
              <w:t>Contract manager</w:t>
            </w:r>
          </w:p>
        </w:tc>
      </w:tr>
      <w:tr w:rsidR="009612D8" w:rsidRPr="00EC4549" w:rsidTr="009612D8">
        <w:tc>
          <w:tcPr>
            <w:tcW w:w="2268" w:type="dxa"/>
            <w:shd w:val="clear" w:color="auto" w:fill="auto"/>
          </w:tcPr>
          <w:p w:rsidR="009612D8" w:rsidRPr="00EC4549" w:rsidRDefault="009612D8" w:rsidP="009612D8">
            <w:pPr>
              <w:spacing w:after="240"/>
              <w:outlineLvl w:val="1"/>
              <w:rPr>
                <w:rFonts w:eastAsia="Times New Roman" w:cs="Times New Roman"/>
                <w:b/>
                <w:color w:val="FF0000"/>
                <w:shd w:val="clear" w:color="auto" w:fill="FFFFFF" w:themeFill="background1"/>
                <w:lang w:eastAsia="en-GB"/>
              </w:rPr>
            </w:pPr>
            <w:r w:rsidRPr="00EC4549">
              <w:rPr>
                <w:rFonts w:eastAsia="Times New Roman" w:cs="Times New Roman"/>
                <w:b/>
                <w:color w:val="FF0000"/>
                <w:shd w:val="clear" w:color="auto" w:fill="FFFFFF" w:themeFill="background1"/>
                <w:lang w:eastAsia="en-GB"/>
              </w:rPr>
              <w:t>2</w:t>
            </w:r>
          </w:p>
        </w:tc>
        <w:tc>
          <w:tcPr>
            <w:tcW w:w="6060" w:type="dxa"/>
          </w:tcPr>
          <w:p w:rsidR="009612D8" w:rsidRPr="00EC4549" w:rsidRDefault="00EC4549" w:rsidP="009612D8">
            <w:pPr>
              <w:spacing w:after="240"/>
              <w:outlineLvl w:val="1"/>
              <w:rPr>
                <w:rFonts w:eastAsia="Times New Roman" w:cs="Times New Roman"/>
                <w:color w:val="FF0000"/>
                <w:shd w:val="clear" w:color="auto" w:fill="FFFFFF" w:themeFill="background1"/>
                <w:lang w:eastAsia="en-GB"/>
              </w:rPr>
            </w:pPr>
            <w:r w:rsidRPr="00EC4549">
              <w:rPr>
                <w:rFonts w:eastAsia="Times New Roman" w:cs="Times New Roman"/>
                <w:color w:val="FF0000"/>
                <w:shd w:val="clear" w:color="auto" w:fill="FFFFFF" w:themeFill="background1"/>
                <w:lang w:eastAsia="en-GB"/>
              </w:rPr>
              <w:t>Insert rol</w:t>
            </w:r>
            <w:r w:rsidR="009612D8" w:rsidRPr="00EC4549">
              <w:rPr>
                <w:rFonts w:eastAsia="Times New Roman" w:cs="Times New Roman"/>
                <w:color w:val="FF0000"/>
                <w:shd w:val="clear" w:color="auto" w:fill="FFFFFF" w:themeFill="background1"/>
                <w:lang w:eastAsia="en-GB"/>
              </w:rPr>
              <w:t>e</w:t>
            </w:r>
          </w:p>
        </w:tc>
      </w:tr>
      <w:tr w:rsidR="009612D8" w:rsidRPr="00EC4549" w:rsidTr="009612D8">
        <w:tc>
          <w:tcPr>
            <w:tcW w:w="2268" w:type="dxa"/>
            <w:shd w:val="clear" w:color="auto" w:fill="auto"/>
          </w:tcPr>
          <w:p w:rsidR="009612D8" w:rsidRPr="00EC4549" w:rsidRDefault="009612D8" w:rsidP="009612D8">
            <w:pPr>
              <w:spacing w:after="240"/>
              <w:outlineLvl w:val="1"/>
              <w:rPr>
                <w:rFonts w:eastAsia="Times New Roman" w:cs="Times New Roman"/>
                <w:b/>
                <w:color w:val="FF0000"/>
                <w:shd w:val="clear" w:color="auto" w:fill="FFFFFF" w:themeFill="background1"/>
                <w:lang w:eastAsia="en-GB"/>
              </w:rPr>
            </w:pPr>
            <w:r w:rsidRPr="00EC4549">
              <w:rPr>
                <w:rFonts w:eastAsia="Times New Roman" w:cs="Times New Roman"/>
                <w:b/>
                <w:color w:val="FF0000"/>
                <w:shd w:val="clear" w:color="auto" w:fill="FFFFFF" w:themeFill="background1"/>
                <w:lang w:eastAsia="en-GB"/>
              </w:rPr>
              <w:t>3</w:t>
            </w:r>
          </w:p>
        </w:tc>
        <w:tc>
          <w:tcPr>
            <w:tcW w:w="6060" w:type="dxa"/>
          </w:tcPr>
          <w:p w:rsidR="009612D8" w:rsidRPr="00EC4549" w:rsidRDefault="009612D8" w:rsidP="009612D8">
            <w:pPr>
              <w:spacing w:after="240"/>
              <w:outlineLvl w:val="1"/>
              <w:rPr>
                <w:rFonts w:eastAsia="Times New Roman" w:cs="Times New Roman"/>
                <w:color w:val="000000" w:themeColor="text1"/>
                <w:shd w:val="clear" w:color="auto" w:fill="FFFFFF" w:themeFill="background1"/>
                <w:lang w:eastAsia="en-GB"/>
              </w:rPr>
            </w:pPr>
          </w:p>
        </w:tc>
      </w:tr>
    </w:tbl>
    <w:p w:rsidR="00AE6D3B" w:rsidRDefault="00AE6D3B" w:rsidP="009612D8">
      <w:pPr>
        <w:pStyle w:val="DH"/>
      </w:pPr>
      <w:bookmarkStart w:id="125" w:name="_Toc403567325"/>
      <w:bookmarkStart w:id="126" w:name="_Toc403567455"/>
      <w:bookmarkStart w:id="127" w:name="_Toc403573351"/>
      <w:bookmarkStart w:id="128" w:name="_Toc403575419"/>
      <w:bookmarkStart w:id="129" w:name="_Toc403644314"/>
    </w:p>
    <w:p w:rsidR="00AE6D3B" w:rsidRDefault="00AE6D3B">
      <w:pPr>
        <w:spacing w:after="240"/>
        <w:jc w:val="left"/>
        <w:rPr>
          <w:rFonts w:eastAsia="Times New Roman" w:cs="Times New Roman"/>
          <w:b/>
          <w:caps/>
          <w:color w:val="000000" w:themeColor="text1"/>
          <w:lang w:eastAsia="en-GB"/>
        </w:rPr>
      </w:pPr>
      <w:r>
        <w:br w:type="page"/>
      </w:r>
    </w:p>
    <w:p w:rsidR="00F7512A" w:rsidRPr="003F0440" w:rsidRDefault="009612D8" w:rsidP="006E2EC7">
      <w:pPr>
        <w:pStyle w:val="DH"/>
        <w:rPr>
          <w:rStyle w:val="Strong"/>
          <w:bCs w:val="0"/>
        </w:rPr>
      </w:pPr>
      <w:bookmarkStart w:id="130" w:name="_Toc406150158"/>
      <w:bookmarkStart w:id="131" w:name="_Toc406150328"/>
      <w:bookmarkStart w:id="132" w:name="_Toc412716262"/>
      <w:bookmarkStart w:id="133" w:name="_Toc414449250"/>
      <w:r w:rsidRPr="00F7512A">
        <w:lastRenderedPageBreak/>
        <w:t>ANNEX B</w:t>
      </w:r>
      <w:bookmarkEnd w:id="125"/>
      <w:r w:rsidR="00F7512A" w:rsidRPr="00F7512A">
        <w:t>7</w:t>
      </w:r>
      <w:r w:rsidRPr="00F7512A">
        <w:br/>
      </w:r>
      <w:bookmarkEnd w:id="126"/>
      <w:bookmarkEnd w:id="127"/>
      <w:bookmarkEnd w:id="128"/>
      <w:bookmarkEnd w:id="129"/>
      <w:r w:rsidR="00F7512A" w:rsidRPr="003F0440">
        <w:t>FORM OF TENDER</w:t>
      </w:r>
      <w:bookmarkEnd w:id="130"/>
      <w:bookmarkEnd w:id="131"/>
      <w:bookmarkEnd w:id="132"/>
      <w:bookmarkEnd w:id="133"/>
    </w:p>
    <w:p w:rsidR="009612D8" w:rsidRPr="006E2EC7" w:rsidRDefault="009612D8" w:rsidP="006E2EC7">
      <w:pPr>
        <w:jc w:val="center"/>
        <w:rPr>
          <w:b/>
        </w:rPr>
      </w:pPr>
      <w:r w:rsidRPr="006E2EC7">
        <w:rPr>
          <w:b/>
        </w:rPr>
        <w:t>DECLARATIONS BY THE BIDDER (TO BE SIGNED AND RETURNED BY THE BIDDER)</w:t>
      </w:r>
    </w:p>
    <w:p w:rsidR="009612D8" w:rsidRPr="003372DA" w:rsidRDefault="00D81B67" w:rsidP="009612D8">
      <w:pPr>
        <w:spacing w:after="240"/>
        <w:ind w:left="851" w:hanging="851"/>
        <w:jc w:val="center"/>
        <w:outlineLvl w:val="1"/>
        <w:rPr>
          <w:rFonts w:eastAsia="Times New Roman" w:cs="Times New Roman"/>
          <w:b/>
          <w:color w:val="000000" w:themeColor="text1"/>
          <w:lang w:eastAsia="en-GB"/>
        </w:rPr>
      </w:pPr>
      <w:r>
        <w:rPr>
          <w:rFonts w:eastAsia="Times New Roman" w:cs="Times New Roman"/>
          <w:b/>
          <w:color w:val="000000" w:themeColor="text1"/>
          <w:lang w:eastAsia="en-GB"/>
        </w:rPr>
        <w:t xml:space="preserve">FORM OF TENDER, </w:t>
      </w:r>
      <w:r w:rsidR="009612D8" w:rsidRPr="003372DA">
        <w:rPr>
          <w:rFonts w:eastAsia="Times New Roman" w:cs="Times New Roman"/>
          <w:b/>
          <w:color w:val="000000" w:themeColor="text1"/>
          <w:lang w:eastAsia="en-GB"/>
        </w:rPr>
        <w:t>NON-COLLUSION, CONFLICTS OF INTEREST AND ANTI-CANVASSING</w:t>
      </w:r>
    </w:p>
    <w:p w:rsidR="009612D8" w:rsidRPr="003372DA" w:rsidRDefault="009612D8" w:rsidP="009612D8">
      <w:pPr>
        <w:spacing w:after="240"/>
        <w:outlineLvl w:val="1"/>
        <w:rPr>
          <w:rFonts w:eastAsia="Times New Roman" w:cs="Times New Roman"/>
          <w:b/>
          <w:color w:val="000000" w:themeColor="text1"/>
          <w:lang w:eastAsia="en-GB"/>
        </w:rPr>
      </w:pPr>
      <w:r w:rsidRPr="003372DA">
        <w:rPr>
          <w:rFonts w:eastAsia="Times New Roman" w:cs="Times New Roman"/>
          <w:b/>
          <w:bCs/>
          <w:color w:val="000000" w:themeColor="text1"/>
          <w:lang w:eastAsia="en-GB"/>
        </w:rPr>
        <w:t xml:space="preserve">DECLARATIONS </w:t>
      </w:r>
    </w:p>
    <w:p w:rsidR="009612D8" w:rsidRPr="00A62F3F" w:rsidRDefault="00A62F3F" w:rsidP="00A62F3F">
      <w:pPr>
        <w:spacing w:before="100" w:beforeAutospacing="1" w:after="100" w:afterAutospacing="1"/>
        <w:jc w:val="left"/>
        <w:rPr>
          <w:rFonts w:eastAsia="Times New Roman" w:cs="Arial"/>
          <w:b/>
          <w:shd w:val="clear" w:color="auto" w:fill="FFFFFF" w:themeFill="background1"/>
          <w:lang w:eastAsia="en-GB"/>
        </w:rPr>
      </w:pPr>
      <w:r>
        <w:rPr>
          <w:rFonts w:eastAsia="Times New Roman" w:cs="Arial"/>
          <w:b/>
          <w:lang w:eastAsia="en-GB"/>
        </w:rPr>
        <w:t>TO:</w:t>
      </w:r>
      <w:r w:rsidR="002B2450">
        <w:rPr>
          <w:rFonts w:eastAsia="Times New Roman" w:cs="Arial"/>
          <w:b/>
          <w:lang w:eastAsia="en-GB"/>
        </w:rPr>
        <w:t xml:space="preserve"> United Lincolnshire Hospitals Trust (ULHT)</w:t>
      </w:r>
    </w:p>
    <w:p w:rsidR="002B2450" w:rsidRPr="002B2450" w:rsidRDefault="009612D8" w:rsidP="002B2450">
      <w:pPr>
        <w:pStyle w:val="Heading2"/>
        <w:numPr>
          <w:ilvl w:val="0"/>
          <w:numId w:val="0"/>
        </w:numPr>
        <w:spacing w:after="0"/>
        <w:rPr>
          <w:b/>
          <w:color w:val="auto"/>
          <w:shd w:val="clear" w:color="auto" w:fill="FFFFFF" w:themeFill="background1"/>
        </w:rPr>
      </w:pPr>
      <w:r w:rsidRPr="002B2450">
        <w:rPr>
          <w:rFonts w:cs="Arial"/>
          <w:b/>
          <w:shd w:val="clear" w:color="auto" w:fill="FFFFFF" w:themeFill="background1"/>
        </w:rPr>
        <w:t xml:space="preserve">PROPOSAL </w:t>
      </w:r>
      <w:r w:rsidR="00D327D0" w:rsidRPr="002B2450">
        <w:rPr>
          <w:rFonts w:cs="Arial"/>
          <w:b/>
          <w:shd w:val="clear" w:color="auto" w:fill="FFFFFF" w:themeFill="background1"/>
        </w:rPr>
        <w:t xml:space="preserve">TO </w:t>
      </w:r>
      <w:r w:rsidR="00A62F3F" w:rsidRPr="002B2450">
        <w:rPr>
          <w:rFonts w:cs="Arial"/>
          <w:b/>
          <w:shd w:val="clear" w:color="auto" w:fill="FFFFFF" w:themeFill="background1"/>
        </w:rPr>
        <w:t>PROVIDE</w:t>
      </w:r>
      <w:r w:rsidR="00A62F3F" w:rsidRPr="002B2450">
        <w:rPr>
          <w:rFonts w:cs="Arial"/>
          <w:b/>
          <w:i/>
          <w:shd w:val="clear" w:color="auto" w:fill="FFFFFF" w:themeFill="background1"/>
        </w:rPr>
        <w:t xml:space="preserve"> </w:t>
      </w:r>
      <w:r w:rsidR="002B2450" w:rsidRPr="002B2450">
        <w:rPr>
          <w:b/>
          <w:color w:val="auto"/>
          <w:shd w:val="clear" w:color="auto" w:fill="FFFFFF" w:themeFill="background1"/>
        </w:rPr>
        <w:t>Energy Monitoring and Targeting Suite</w:t>
      </w:r>
    </w:p>
    <w:p w:rsidR="002B2450" w:rsidRPr="002B2450" w:rsidRDefault="002B2450" w:rsidP="002B2450">
      <w:pPr>
        <w:pStyle w:val="Heading2"/>
        <w:numPr>
          <w:ilvl w:val="0"/>
          <w:numId w:val="0"/>
        </w:numPr>
        <w:spacing w:after="0"/>
        <w:jc w:val="center"/>
        <w:rPr>
          <w:b/>
          <w:color w:val="auto"/>
          <w:shd w:val="clear" w:color="auto" w:fill="FFFFFF" w:themeFill="background1"/>
        </w:rPr>
      </w:pPr>
    </w:p>
    <w:p w:rsidR="002B2450" w:rsidRDefault="007347C5" w:rsidP="002B2450">
      <w:pPr>
        <w:jc w:val="left"/>
        <w:rPr>
          <w:b/>
        </w:rPr>
      </w:pPr>
      <w:r>
        <w:rPr>
          <w:rFonts w:eastAsia="Times New Roman" w:cs="Arial"/>
          <w:b/>
          <w:lang w:eastAsia="en-GB"/>
        </w:rPr>
        <w:t xml:space="preserve">REFERENCE NUMBER: </w:t>
      </w:r>
      <w:r w:rsidR="002B2450" w:rsidRPr="0024092F">
        <w:rPr>
          <w:rFonts w:cs="Arial"/>
          <w:b/>
          <w:sz w:val="24"/>
          <w:szCs w:val="24"/>
        </w:rPr>
        <w:t>DN217336</w:t>
      </w:r>
    </w:p>
    <w:p w:rsidR="002B2450" w:rsidRDefault="002B2450" w:rsidP="006F7B22">
      <w:pPr>
        <w:pStyle w:val="Heading2"/>
        <w:numPr>
          <w:ilvl w:val="0"/>
          <w:numId w:val="0"/>
        </w:numPr>
        <w:rPr>
          <w:b/>
        </w:rPr>
      </w:pPr>
    </w:p>
    <w:p w:rsidR="006F7B22" w:rsidRPr="007769E6" w:rsidRDefault="00577071" w:rsidP="006F7B22">
      <w:pPr>
        <w:pStyle w:val="Heading2"/>
        <w:numPr>
          <w:ilvl w:val="0"/>
          <w:numId w:val="0"/>
        </w:numPr>
        <w:rPr>
          <w:b/>
        </w:rPr>
      </w:pPr>
      <w:r>
        <w:rPr>
          <w:b/>
        </w:rPr>
        <w:t>Form of Tender</w:t>
      </w:r>
    </w:p>
    <w:p w:rsidR="006F7B22" w:rsidRDefault="006F7B22" w:rsidP="006F7B22">
      <w:pPr>
        <w:pStyle w:val="Heading2"/>
        <w:numPr>
          <w:ilvl w:val="0"/>
          <w:numId w:val="0"/>
        </w:numPr>
      </w:pPr>
      <w:r w:rsidRPr="00663BB2">
        <w:t>We have examined the invitation to tender ("</w:t>
      </w:r>
      <w:r w:rsidRPr="00724FA1">
        <w:rPr>
          <w:b/>
        </w:rPr>
        <w:t>ITT</w:t>
      </w:r>
      <w:r w:rsidR="007347C5">
        <w:t xml:space="preserve">") </w:t>
      </w:r>
      <w:r w:rsidR="007347C5" w:rsidRPr="00B66247">
        <w:rPr>
          <w:b/>
        </w:rPr>
        <w:t xml:space="preserve">dated </w:t>
      </w:r>
      <w:r w:rsidR="00240E58">
        <w:rPr>
          <w:b/>
        </w:rPr>
        <w:t>8</w:t>
      </w:r>
      <w:r w:rsidR="0057063A" w:rsidRPr="00B66247">
        <w:rPr>
          <w:b/>
          <w:vertAlign w:val="superscript"/>
        </w:rPr>
        <w:t>th</w:t>
      </w:r>
      <w:r w:rsidR="0057063A" w:rsidRPr="00B66247">
        <w:rPr>
          <w:b/>
        </w:rPr>
        <w:t xml:space="preserve"> December 2016</w:t>
      </w:r>
      <w:r w:rsidR="0057063A">
        <w:rPr>
          <w:b/>
        </w:rPr>
        <w:t xml:space="preserve"> </w:t>
      </w:r>
      <w:r>
        <w:t>and all accompanyin</w:t>
      </w:r>
      <w:r w:rsidR="005A5E1D">
        <w:t xml:space="preserve">g annexes and </w:t>
      </w:r>
      <w:bookmarkStart w:id="134" w:name="DocXTextRef271"/>
      <w:r w:rsidR="005A5E1D">
        <w:t>schedules</w:t>
      </w:r>
      <w:bookmarkEnd w:id="134"/>
      <w:r w:rsidR="005A5E1D">
        <w:t>.  This T</w:t>
      </w:r>
      <w:r>
        <w:t xml:space="preserve">ender is made subject to the terms of the ITT, including but not </w:t>
      </w:r>
      <w:r w:rsidR="00557BA5">
        <w:t>limited to the instructions to B</w:t>
      </w:r>
      <w:r>
        <w:t>idders.</w:t>
      </w:r>
    </w:p>
    <w:p w:rsidR="006F7B22" w:rsidRDefault="006F7B22" w:rsidP="006F7B22">
      <w:pPr>
        <w:pStyle w:val="Heading2"/>
        <w:numPr>
          <w:ilvl w:val="0"/>
          <w:numId w:val="0"/>
        </w:numPr>
      </w:pPr>
      <w:r>
        <w:t>We</w:t>
      </w:r>
      <w:r w:rsidRPr="00FD0577">
        <w:t xml:space="preserve"> declare that to the best of </w:t>
      </w:r>
      <w:r>
        <w:t>our</w:t>
      </w:r>
      <w:r w:rsidRPr="00FD0577">
        <w:t xml:space="preserve"> knowledge the answers submitted in </w:t>
      </w:r>
      <w:r>
        <w:t>response to the Eligibility Questions (Annex B1 of the ITT)</w:t>
      </w:r>
      <w:r w:rsidRPr="00FD0577">
        <w:t xml:space="preserve"> are correct.</w:t>
      </w:r>
      <w:r>
        <w:t xml:space="preserve">  </w:t>
      </w:r>
    </w:p>
    <w:p w:rsidR="006F7B22" w:rsidRDefault="005A5E1D" w:rsidP="006F7B22">
      <w:pPr>
        <w:pStyle w:val="Heading2"/>
        <w:numPr>
          <w:ilvl w:val="0"/>
          <w:numId w:val="0"/>
        </w:numPr>
      </w:pPr>
      <w:r>
        <w:t xml:space="preserve">We </w:t>
      </w:r>
      <w:r w:rsidR="000C0E4B">
        <w:t>t</w:t>
      </w:r>
      <w:r>
        <w:t>e</w:t>
      </w:r>
      <w:r w:rsidR="006F7B22" w:rsidRPr="00663BB2">
        <w:t>nder against the requirements, and</w:t>
      </w:r>
      <w:r w:rsidR="006F7B22">
        <w:t xml:space="preserve"> offer to enter into a contract with the Authority comprising the following:</w:t>
      </w:r>
    </w:p>
    <w:p w:rsidR="006F7B22" w:rsidRDefault="005A5E1D" w:rsidP="006F7B22">
      <w:pPr>
        <w:pStyle w:val="Bullet1"/>
      </w:pPr>
      <w:r>
        <w:t>the NHS Terms and C</w:t>
      </w:r>
      <w:r w:rsidR="006F7B22">
        <w:t>onditions (Annex A1 of the ITT);</w:t>
      </w:r>
    </w:p>
    <w:p w:rsidR="006F7B22" w:rsidRDefault="006F7B22" w:rsidP="006F7B22">
      <w:pPr>
        <w:pStyle w:val="Bullet1"/>
      </w:pPr>
      <w:r>
        <w:t>the Specification (Annex B2 of the ITT) (</w:t>
      </w:r>
      <w:r w:rsidRPr="007347C5">
        <w:rPr>
          <w:shd w:val="clear" w:color="auto" w:fill="FFFFFF" w:themeFill="background1"/>
        </w:rPr>
        <w:t>including our response to the Specification</w:t>
      </w:r>
      <w:r>
        <w:t>);</w:t>
      </w:r>
    </w:p>
    <w:p w:rsidR="006F7B22" w:rsidRDefault="006F7B22" w:rsidP="006F7B22">
      <w:pPr>
        <w:pStyle w:val="Bullet1"/>
      </w:pPr>
      <w:r>
        <w:t xml:space="preserve">our responses to the Tender </w:t>
      </w:r>
      <w:r w:rsidR="00F12C9A">
        <w:t>Response</w:t>
      </w:r>
      <w:r>
        <w:t xml:space="preserve"> </w:t>
      </w:r>
      <w:r w:rsidR="00F12C9A">
        <w:t xml:space="preserve">Document </w:t>
      </w:r>
      <w:r>
        <w:t>(Annex B3 of the ITT); and</w:t>
      </w:r>
    </w:p>
    <w:p w:rsidR="006F7B22" w:rsidRDefault="006F7B22" w:rsidP="006F7B22">
      <w:pPr>
        <w:pStyle w:val="Bullet1"/>
      </w:pPr>
      <w:r>
        <w:t xml:space="preserve">our response to the </w:t>
      </w:r>
      <w:r w:rsidR="00E337F7">
        <w:t xml:space="preserve">Commercial </w:t>
      </w:r>
      <w:r>
        <w:t>Schedule (Annex B4 of the ITT).</w:t>
      </w:r>
    </w:p>
    <w:p w:rsidR="006F7B22" w:rsidRDefault="006F7B22" w:rsidP="006F7B22">
      <w:pPr>
        <w:pStyle w:val="Heading2"/>
        <w:numPr>
          <w:ilvl w:val="0"/>
          <w:numId w:val="0"/>
        </w:numPr>
      </w:pPr>
      <w:r>
        <w:t xml:space="preserve">Accordingly, this Tender is a contractual offer capable of acceptance by the Authority.  If the Authority accepts this Tender, we will execute any agreement that the Authority produces to record in one place the offer and acceptance.  </w:t>
      </w:r>
    </w:p>
    <w:p w:rsidR="006F7B22" w:rsidRDefault="005A5E1D" w:rsidP="006F7B22">
      <w:pPr>
        <w:pStyle w:val="Heading2"/>
        <w:numPr>
          <w:ilvl w:val="0"/>
          <w:numId w:val="0"/>
        </w:numPr>
      </w:pPr>
      <w:r>
        <w:t>We undertake to keep the T</w:t>
      </w:r>
      <w:r w:rsidR="006F7B22" w:rsidRPr="00663BB2">
        <w:t xml:space="preserve">ender open for acceptance by the Authority for a period of </w:t>
      </w:r>
      <w:r w:rsidR="006F7B22" w:rsidRPr="002B2450">
        <w:rPr>
          <w:b/>
          <w:color w:val="auto"/>
          <w:shd w:val="clear" w:color="auto" w:fill="FFFFFF" w:themeFill="background1"/>
        </w:rPr>
        <w:t>ninety (90)</w:t>
      </w:r>
      <w:r w:rsidR="006F7B22" w:rsidRPr="002B2450">
        <w:rPr>
          <w:color w:val="auto"/>
          <w:shd w:val="clear" w:color="auto" w:fill="FFFFFF" w:themeFill="background1"/>
        </w:rPr>
        <w:t xml:space="preserve"> </w:t>
      </w:r>
      <w:r w:rsidR="007347C5">
        <w:rPr>
          <w:shd w:val="clear" w:color="auto" w:fill="FFFFFF" w:themeFill="background1"/>
        </w:rPr>
        <w:t xml:space="preserve">days  </w:t>
      </w:r>
      <w:r w:rsidR="006F7B22" w:rsidRPr="00663BB2">
        <w:t>fr</w:t>
      </w:r>
      <w:r>
        <w:t>om the deadline for receipt of T</w:t>
      </w:r>
      <w:r w:rsidR="006F7B22" w:rsidRPr="00663BB2">
        <w:t>enders.</w:t>
      </w:r>
    </w:p>
    <w:p w:rsidR="006F7B22" w:rsidRPr="00663BB2" w:rsidRDefault="006F7B22" w:rsidP="006F7B22">
      <w:pPr>
        <w:pStyle w:val="Heading2"/>
        <w:numPr>
          <w:ilvl w:val="0"/>
          <w:numId w:val="0"/>
        </w:numPr>
      </w:pPr>
      <w:r w:rsidRPr="00663BB2">
        <w:t>We understand that you are not bound to ac</w:t>
      </w:r>
      <w:r w:rsidR="005A5E1D">
        <w:t>cept the lowest price</w:t>
      </w:r>
      <w:r w:rsidR="00827FE6">
        <w:t>d</w:t>
      </w:r>
      <w:r w:rsidR="005A5E1D">
        <w:t>, or any, T</w:t>
      </w:r>
      <w:r w:rsidRPr="00663BB2">
        <w:t>ender.</w:t>
      </w:r>
    </w:p>
    <w:p w:rsidR="006F7B22" w:rsidRPr="008B77C5" w:rsidRDefault="006F7B22" w:rsidP="006F7B22">
      <w:pPr>
        <w:pStyle w:val="Heading2"/>
        <w:numPr>
          <w:ilvl w:val="0"/>
          <w:numId w:val="0"/>
        </w:numPr>
        <w:rPr>
          <w:b/>
        </w:rPr>
      </w:pPr>
      <w:r w:rsidRPr="008B77C5">
        <w:rPr>
          <w:b/>
        </w:rPr>
        <w:t xml:space="preserve">Non-collusive tendering </w:t>
      </w:r>
    </w:p>
    <w:p w:rsidR="006F7B22" w:rsidRPr="008B77C5" w:rsidRDefault="006F7B22" w:rsidP="006F7B22">
      <w:pPr>
        <w:pStyle w:val="Heading2"/>
        <w:numPr>
          <w:ilvl w:val="0"/>
          <w:numId w:val="0"/>
        </w:numPr>
      </w:pPr>
      <w:r w:rsidRPr="008B77C5">
        <w:t>In recognition of the principle that the essence of tendering is that the Authority, shall</w:t>
      </w:r>
      <w:r w:rsidR="005A5E1D">
        <w:t xml:space="preserve"> receive bona fide competitive T</w:t>
      </w:r>
      <w:r w:rsidRPr="008B77C5">
        <w:t>enders from all those t</w:t>
      </w:r>
      <w:r w:rsidR="005A5E1D">
        <w:t>endering, we certify that this Tender is a bona fide T</w:t>
      </w:r>
      <w:r w:rsidRPr="008B77C5">
        <w:t xml:space="preserve">ender that is intended to be competitive. </w:t>
      </w:r>
    </w:p>
    <w:p w:rsidR="006F7B22" w:rsidRPr="008B77C5" w:rsidRDefault="006F7B22" w:rsidP="006F7B22">
      <w:pPr>
        <w:pStyle w:val="Heading2"/>
        <w:numPr>
          <w:ilvl w:val="0"/>
          <w:numId w:val="0"/>
        </w:numPr>
      </w:pPr>
      <w:r w:rsidRPr="008B77C5">
        <w:t xml:space="preserve">We have not fixed </w:t>
      </w:r>
      <w:r w:rsidR="005A5E1D">
        <w:t>or adjusted the amount of this T</w:t>
      </w:r>
      <w:r w:rsidRPr="008B77C5">
        <w:t xml:space="preserve">ender under, or in accordance with, any agreement or arrangement with any other person. </w:t>
      </w:r>
    </w:p>
    <w:p w:rsidR="006F7B22" w:rsidRPr="008B77C5" w:rsidRDefault="006F7B22" w:rsidP="006F7B22">
      <w:pPr>
        <w:pStyle w:val="Heading2"/>
        <w:numPr>
          <w:ilvl w:val="0"/>
          <w:numId w:val="0"/>
        </w:numPr>
      </w:pPr>
      <w:r w:rsidRPr="008B77C5">
        <w:t>We have not done, and we undertake that, we will not do at any time before the hour s</w:t>
      </w:r>
      <w:r w:rsidR="005A5E1D">
        <w:t>pecified for the return of the T</w:t>
      </w:r>
      <w:r w:rsidRPr="008B77C5">
        <w:t xml:space="preserve">ender any of the following acts: </w:t>
      </w:r>
    </w:p>
    <w:p w:rsidR="006F7B22" w:rsidRDefault="006F7B22" w:rsidP="006F7B22">
      <w:pPr>
        <w:pStyle w:val="Bullet1"/>
      </w:pPr>
      <w:r w:rsidRPr="007769E6">
        <w:t>communicate to a person other th</w:t>
      </w:r>
      <w:r>
        <w:t>an the Authority</w:t>
      </w:r>
      <w:r w:rsidRPr="007769E6">
        <w:t xml:space="preserve"> the amount or appr</w:t>
      </w:r>
      <w:r w:rsidR="005A5E1D">
        <w:t>oximate amount of the proposed T</w:t>
      </w:r>
      <w:r w:rsidRPr="007769E6">
        <w:t>ender (except where the disclosure, in confidence, of</w:t>
      </w:r>
      <w:r w:rsidR="005A5E1D">
        <w:t xml:space="preserve"> the approximate amount of the </w:t>
      </w:r>
      <w:r w:rsidR="005A5E1D">
        <w:lastRenderedPageBreak/>
        <w:t>T</w:t>
      </w:r>
      <w:r w:rsidRPr="007769E6">
        <w:t>ender was essential to obtain insurance premium quotations requi</w:t>
      </w:r>
      <w:r w:rsidR="005A5E1D">
        <w:t>red for the preparation of the T</w:t>
      </w:r>
      <w:r w:rsidRPr="007769E6">
        <w:t xml:space="preserve">ender); </w:t>
      </w:r>
    </w:p>
    <w:p w:rsidR="006F7B22" w:rsidRPr="00DE7B64" w:rsidRDefault="006F7B22" w:rsidP="006F7B22">
      <w:pPr>
        <w:pStyle w:val="Bullet1"/>
      </w:pPr>
      <w:r>
        <w:t>agree</w:t>
      </w:r>
      <w:r w:rsidRPr="008B77C5">
        <w:t xml:space="preserve"> with any person that they shall refrain from tender</w:t>
      </w:r>
      <w:r w:rsidR="005A5E1D">
        <w:t>ing or as to the amount of any T</w:t>
      </w:r>
      <w:r w:rsidRPr="008B77C5">
        <w:t xml:space="preserve">ender to be submitted; and </w:t>
      </w:r>
    </w:p>
    <w:p w:rsidR="006F7B22" w:rsidRPr="00AA44B6" w:rsidRDefault="006F7B22" w:rsidP="006F7B22">
      <w:pPr>
        <w:pStyle w:val="Bullet1"/>
      </w:pPr>
      <w:r w:rsidRPr="008B77C5">
        <w:t>offer to pay or give any sum of money or valuable consideration directly or indirectly to any person for doing or having done or causing or having caused to be</w:t>
      </w:r>
      <w:r w:rsidR="005A5E1D">
        <w:t xml:space="preserve"> done in relation to any other T</w:t>
      </w:r>
      <w:r w:rsidRPr="008B77C5">
        <w:t xml:space="preserve">ender any act or thing of the sort described above. </w:t>
      </w:r>
    </w:p>
    <w:p w:rsidR="006F7B22" w:rsidRPr="00B51001" w:rsidRDefault="006F7B22" w:rsidP="006F7B22">
      <w:pPr>
        <w:pStyle w:val="Bullet1"/>
        <w:numPr>
          <w:ilvl w:val="0"/>
          <w:numId w:val="0"/>
        </w:numPr>
        <w:rPr>
          <w:b/>
        </w:rPr>
      </w:pPr>
      <w:r w:rsidRPr="00B51001">
        <w:rPr>
          <w:b/>
        </w:rPr>
        <w:t>Conflicts of interest</w:t>
      </w:r>
    </w:p>
    <w:p w:rsidR="006F7B22" w:rsidRDefault="006F7B22" w:rsidP="006F7B22">
      <w:pPr>
        <w:pStyle w:val="Bullet1"/>
        <w:numPr>
          <w:ilvl w:val="0"/>
          <w:numId w:val="0"/>
        </w:numPr>
      </w:pPr>
      <w:r>
        <w:t xml:space="preserve">We acknowledge that we are responsible for ensuring that no conflicts of interest exist between us (and our advisers) and the Authority.  </w:t>
      </w:r>
    </w:p>
    <w:p w:rsidR="006F7B22" w:rsidRDefault="006F7B22" w:rsidP="006F7B22">
      <w:pPr>
        <w:pStyle w:val="Bullet1"/>
        <w:numPr>
          <w:ilvl w:val="0"/>
          <w:numId w:val="0"/>
        </w:numPr>
      </w:pPr>
      <w:r>
        <w:t xml:space="preserve">So far as any possible conflict of interest has arisen, we have notified the Authority promptly in writing of that potential conflict of interest and have taken any steps agreed with the Authority to avoid the conflict.  </w:t>
      </w:r>
    </w:p>
    <w:p w:rsidR="006F7B22" w:rsidRDefault="006F7B22" w:rsidP="006F7B22">
      <w:pPr>
        <w:pStyle w:val="Bullet1"/>
        <w:numPr>
          <w:ilvl w:val="0"/>
          <w:numId w:val="0"/>
        </w:numPr>
      </w:pPr>
      <w:r>
        <w:t>We acknowledge that if we fail to comply with this requirement, we may be disqualified from the procurement at the discretion of the Authority.</w:t>
      </w:r>
      <w:r w:rsidRPr="005B268F">
        <w:t xml:space="preserve"> </w:t>
      </w:r>
    </w:p>
    <w:p w:rsidR="006F7B22" w:rsidRPr="007769E6" w:rsidRDefault="006F7B22" w:rsidP="006F7B22">
      <w:pPr>
        <w:tabs>
          <w:tab w:val="left" w:pos="709"/>
          <w:tab w:val="left" w:pos="1134"/>
          <w:tab w:val="left" w:pos="1985"/>
          <w:tab w:val="left" w:pos="3969"/>
          <w:tab w:val="left" w:pos="4253"/>
          <w:tab w:val="left" w:pos="5104"/>
          <w:tab w:val="left" w:pos="8222"/>
        </w:tabs>
        <w:rPr>
          <w:rFonts w:cs="Arial"/>
          <w:b/>
        </w:rPr>
      </w:pPr>
      <w:r>
        <w:rPr>
          <w:rFonts w:cs="Arial"/>
          <w:b/>
        </w:rPr>
        <w:t>Anti-canvassing confirmation</w:t>
      </w:r>
    </w:p>
    <w:p w:rsidR="006F7B22" w:rsidRDefault="006F7B22" w:rsidP="006F7B22">
      <w:pPr>
        <w:tabs>
          <w:tab w:val="left" w:pos="709"/>
          <w:tab w:val="left" w:pos="1134"/>
          <w:tab w:val="left" w:pos="1985"/>
          <w:tab w:val="left" w:pos="3969"/>
          <w:tab w:val="left" w:pos="4253"/>
          <w:tab w:val="left" w:pos="5104"/>
          <w:tab w:val="left" w:pos="8222"/>
        </w:tabs>
        <w:rPr>
          <w:rFonts w:cs="Arial"/>
        </w:rPr>
      </w:pPr>
    </w:p>
    <w:p w:rsidR="006F7B22" w:rsidRPr="005A121F" w:rsidRDefault="006F7B22" w:rsidP="006F7B22">
      <w:pPr>
        <w:tabs>
          <w:tab w:val="left" w:pos="709"/>
          <w:tab w:val="left" w:pos="1134"/>
          <w:tab w:val="left" w:pos="1985"/>
          <w:tab w:val="left" w:pos="3969"/>
          <w:tab w:val="left" w:pos="4253"/>
          <w:tab w:val="left" w:pos="5104"/>
          <w:tab w:val="left" w:pos="8222"/>
        </w:tabs>
        <w:rPr>
          <w:rFonts w:cs="Arial"/>
        </w:rPr>
      </w:pPr>
      <w:r w:rsidRPr="005A121F">
        <w:rPr>
          <w:rFonts w:cs="Arial"/>
        </w:rPr>
        <w:t>We have not canvassed or solicite</w:t>
      </w:r>
      <w:r>
        <w:rPr>
          <w:rFonts w:cs="Arial"/>
        </w:rPr>
        <w:t>d any m</w:t>
      </w:r>
      <w:r w:rsidRPr="005A121F">
        <w:rPr>
          <w:rFonts w:cs="Arial"/>
        </w:rPr>
        <w:t xml:space="preserve">ember, </w:t>
      </w:r>
      <w:r>
        <w:rPr>
          <w:rFonts w:cs="Arial"/>
        </w:rPr>
        <w:t>o</w:t>
      </w:r>
      <w:r w:rsidRPr="005A121F">
        <w:rPr>
          <w:rFonts w:cs="Arial"/>
        </w:rPr>
        <w:t xml:space="preserve">fficer or employee </w:t>
      </w:r>
      <w:r>
        <w:rPr>
          <w:rFonts w:cs="Arial"/>
        </w:rPr>
        <w:t>of the Authority</w:t>
      </w:r>
      <w:r w:rsidRPr="005A121F">
        <w:rPr>
          <w:rFonts w:cs="Arial"/>
        </w:rPr>
        <w:t xml:space="preserve">, in connection with the proposed </w:t>
      </w:r>
      <w:r>
        <w:rPr>
          <w:rFonts w:cs="Arial"/>
        </w:rPr>
        <w:t xml:space="preserve">contract </w:t>
      </w:r>
      <w:r w:rsidRPr="005A121F">
        <w:rPr>
          <w:rFonts w:cs="Arial"/>
        </w:rPr>
        <w:t>award and to the best of our knowledge and belief nor has any person employed by us or acting on our behalf done any such act.</w:t>
      </w:r>
    </w:p>
    <w:p w:rsidR="006F7B22" w:rsidRDefault="006F7B22" w:rsidP="006F7B22">
      <w:pPr>
        <w:tabs>
          <w:tab w:val="left" w:pos="709"/>
          <w:tab w:val="left" w:pos="1134"/>
          <w:tab w:val="left" w:pos="1985"/>
          <w:tab w:val="left" w:pos="3969"/>
          <w:tab w:val="left" w:pos="4253"/>
          <w:tab w:val="left" w:pos="5104"/>
          <w:tab w:val="left" w:pos="8222"/>
        </w:tabs>
        <w:rPr>
          <w:rFonts w:cs="Arial"/>
        </w:rPr>
      </w:pPr>
    </w:p>
    <w:p w:rsidR="006F7B22" w:rsidRPr="005A121F" w:rsidRDefault="006F7B22" w:rsidP="006F7B22">
      <w:pPr>
        <w:tabs>
          <w:tab w:val="left" w:pos="709"/>
          <w:tab w:val="left" w:pos="1134"/>
          <w:tab w:val="left" w:pos="1985"/>
          <w:tab w:val="left" w:pos="3969"/>
          <w:tab w:val="left" w:pos="4253"/>
          <w:tab w:val="left" w:pos="5104"/>
          <w:tab w:val="left" w:pos="8222"/>
        </w:tabs>
        <w:rPr>
          <w:rFonts w:cs="Arial"/>
        </w:rPr>
      </w:pPr>
      <w:r w:rsidRPr="005A121F">
        <w:rPr>
          <w:rFonts w:cs="Arial"/>
        </w:rPr>
        <w:t xml:space="preserve">We further undertake that we will not in the future canvass or solicit any </w:t>
      </w:r>
      <w:r>
        <w:rPr>
          <w:rFonts w:cs="Arial"/>
        </w:rPr>
        <w:t>m</w:t>
      </w:r>
      <w:r w:rsidRPr="005A121F">
        <w:rPr>
          <w:rFonts w:cs="Arial"/>
        </w:rPr>
        <w:t xml:space="preserve">ember, </w:t>
      </w:r>
      <w:r>
        <w:rPr>
          <w:rFonts w:cs="Arial"/>
        </w:rPr>
        <w:t>o</w:t>
      </w:r>
      <w:r w:rsidRPr="005A121F">
        <w:rPr>
          <w:rFonts w:cs="Arial"/>
        </w:rPr>
        <w:t xml:space="preserve">fficer or employee of </w:t>
      </w:r>
      <w:r>
        <w:rPr>
          <w:rFonts w:cs="Arial"/>
        </w:rPr>
        <w:t>the Authority</w:t>
      </w:r>
      <w:r w:rsidRPr="005A121F">
        <w:rPr>
          <w:rFonts w:cs="Arial"/>
        </w:rPr>
        <w:t xml:space="preserve">, in connection with </w:t>
      </w:r>
      <w:r>
        <w:rPr>
          <w:rFonts w:cs="Arial"/>
        </w:rPr>
        <w:t xml:space="preserve">the </w:t>
      </w:r>
      <w:r w:rsidRPr="005A121F">
        <w:rPr>
          <w:rFonts w:cs="Arial"/>
        </w:rPr>
        <w:t xml:space="preserve">proposed </w:t>
      </w:r>
      <w:r>
        <w:rPr>
          <w:rFonts w:cs="Arial"/>
        </w:rPr>
        <w:t>contract</w:t>
      </w:r>
      <w:r w:rsidRPr="005A121F">
        <w:rPr>
          <w:rFonts w:cs="Arial"/>
        </w:rPr>
        <w:t xml:space="preserve"> and that no person employed by us or acting on our behalf will do any such act.</w:t>
      </w:r>
    </w:p>
    <w:p w:rsidR="006F7B22" w:rsidRDefault="006F7B22" w:rsidP="006F7B22">
      <w:pPr>
        <w:pStyle w:val="LeftSide"/>
        <w:rPr>
          <w:sz w:val="20"/>
        </w:rPr>
      </w:pPr>
    </w:p>
    <w:p w:rsidR="006F7B22" w:rsidRPr="00663BB2" w:rsidRDefault="006F7B22" w:rsidP="006F7B22">
      <w:pPr>
        <w:pStyle w:val="LeftSide"/>
        <w:rPr>
          <w:sz w:val="20"/>
        </w:rPr>
      </w:pPr>
      <w:r w:rsidRPr="00663BB2">
        <w:rPr>
          <w:sz w:val="20"/>
        </w:rPr>
        <w:t>Name of person duly authorised to sign tenders:</w:t>
      </w:r>
    </w:p>
    <w:p w:rsidR="006F7B22" w:rsidRPr="00663BB2" w:rsidRDefault="006F7B22" w:rsidP="006F7B22">
      <w:pPr>
        <w:pStyle w:val="LeftSide"/>
        <w:rPr>
          <w:sz w:val="20"/>
        </w:rPr>
      </w:pPr>
    </w:p>
    <w:p w:rsidR="006F7B22" w:rsidRPr="00663BB2" w:rsidRDefault="006F7B22" w:rsidP="006F7B22">
      <w:pPr>
        <w:pStyle w:val="LeftSide"/>
        <w:rPr>
          <w:sz w:val="20"/>
        </w:rPr>
      </w:pPr>
      <w:r w:rsidRPr="00663BB2">
        <w:rPr>
          <w:sz w:val="20"/>
        </w:rPr>
        <w:t>Date:</w:t>
      </w:r>
      <w:r w:rsidRPr="00663BB2">
        <w:rPr>
          <w:sz w:val="20"/>
        </w:rPr>
        <w:tab/>
        <w:t>..........................................</w:t>
      </w:r>
      <w:r>
        <w:rPr>
          <w:sz w:val="20"/>
        </w:rPr>
        <w:t>...................................</w:t>
      </w:r>
    </w:p>
    <w:p w:rsidR="006F7B22" w:rsidRPr="00663BB2" w:rsidRDefault="006F7B22" w:rsidP="006F7B22">
      <w:pPr>
        <w:pStyle w:val="LeftSide"/>
        <w:rPr>
          <w:sz w:val="20"/>
        </w:rPr>
      </w:pPr>
    </w:p>
    <w:p w:rsidR="006F7B22" w:rsidRPr="00663BB2" w:rsidRDefault="006F7B22" w:rsidP="006F7B22">
      <w:pPr>
        <w:pStyle w:val="LeftSide"/>
        <w:rPr>
          <w:sz w:val="20"/>
        </w:rPr>
      </w:pPr>
      <w:r w:rsidRPr="00663BB2">
        <w:rPr>
          <w:sz w:val="20"/>
        </w:rPr>
        <w:t>Name:</w:t>
      </w:r>
      <w:r w:rsidRPr="00663BB2">
        <w:rPr>
          <w:sz w:val="20"/>
        </w:rPr>
        <w:tab/>
        <w:t>..........................................</w:t>
      </w:r>
      <w:r>
        <w:rPr>
          <w:sz w:val="20"/>
        </w:rPr>
        <w:t>...................................</w:t>
      </w:r>
    </w:p>
    <w:p w:rsidR="006F7B22" w:rsidRPr="00663BB2" w:rsidRDefault="006F7B22" w:rsidP="006F7B22">
      <w:pPr>
        <w:pStyle w:val="LeftSide"/>
        <w:rPr>
          <w:sz w:val="20"/>
        </w:rPr>
      </w:pPr>
    </w:p>
    <w:p w:rsidR="006F7B22" w:rsidRPr="00663BB2" w:rsidRDefault="006F7B22" w:rsidP="006F7B22">
      <w:pPr>
        <w:pStyle w:val="LeftSide"/>
        <w:rPr>
          <w:sz w:val="20"/>
        </w:rPr>
      </w:pPr>
      <w:r w:rsidRPr="00663BB2">
        <w:rPr>
          <w:sz w:val="20"/>
        </w:rPr>
        <w:t>in the capacity of: ................................................................</w:t>
      </w:r>
    </w:p>
    <w:p w:rsidR="006F7B22" w:rsidRPr="00663BB2" w:rsidRDefault="006F7B22" w:rsidP="006F7B22">
      <w:pPr>
        <w:pStyle w:val="LeftSide"/>
        <w:rPr>
          <w:sz w:val="20"/>
        </w:rPr>
      </w:pPr>
      <w:r w:rsidRPr="00663BB2">
        <w:rPr>
          <w:sz w:val="20"/>
        </w:rPr>
        <w:t>duly authorised to sign tenders for and on behalf of:</w:t>
      </w:r>
    </w:p>
    <w:p w:rsidR="006F7B22" w:rsidRPr="00663BB2" w:rsidRDefault="006F7B22" w:rsidP="006F7B22">
      <w:pPr>
        <w:pStyle w:val="LeftSide"/>
        <w:rPr>
          <w:sz w:val="20"/>
        </w:rPr>
      </w:pPr>
    </w:p>
    <w:p w:rsidR="006F7B22" w:rsidRPr="00663BB2" w:rsidRDefault="006F7B22" w:rsidP="006F7B22">
      <w:pPr>
        <w:pStyle w:val="LeftSide"/>
        <w:rPr>
          <w:sz w:val="20"/>
        </w:rPr>
      </w:pPr>
      <w:r w:rsidRPr="00663BB2">
        <w:rPr>
          <w:sz w:val="20"/>
        </w:rPr>
        <w:t>............................................................................</w:t>
      </w:r>
      <w:r>
        <w:rPr>
          <w:sz w:val="20"/>
        </w:rPr>
        <w:t>................</w:t>
      </w:r>
    </w:p>
    <w:p w:rsidR="006F7B22" w:rsidRDefault="006F7B22" w:rsidP="006F7B22">
      <w:pPr>
        <w:pStyle w:val="LeftSide"/>
        <w:rPr>
          <w:sz w:val="20"/>
        </w:rPr>
      </w:pPr>
    </w:p>
    <w:p w:rsidR="006F7B22" w:rsidRPr="00E62E51" w:rsidRDefault="006F7B22" w:rsidP="006F7B22">
      <w:pPr>
        <w:pStyle w:val="LeftSide"/>
        <w:rPr>
          <w:b/>
          <w:sz w:val="20"/>
        </w:rPr>
      </w:pPr>
      <w:r w:rsidRPr="00E62E51">
        <w:rPr>
          <w:b/>
          <w:sz w:val="20"/>
        </w:rPr>
        <w:t xml:space="preserve">By completing this </w:t>
      </w:r>
      <w:r w:rsidR="00EC54F5">
        <w:rPr>
          <w:b/>
          <w:sz w:val="20"/>
        </w:rPr>
        <w:t>Form of Tender</w:t>
      </w:r>
      <w:r w:rsidR="005A5E1D">
        <w:rPr>
          <w:b/>
          <w:sz w:val="20"/>
        </w:rPr>
        <w:t xml:space="preserve"> and submitting your T</w:t>
      </w:r>
      <w:r w:rsidRPr="00E62E51">
        <w:rPr>
          <w:b/>
          <w:sz w:val="20"/>
        </w:rPr>
        <w:t>ender you have agreed that the statements in t</w:t>
      </w:r>
      <w:r>
        <w:rPr>
          <w:b/>
          <w:sz w:val="20"/>
        </w:rPr>
        <w:t>his Form of Tender are correct and that you have</w:t>
      </w:r>
      <w:r w:rsidR="00CF0BF7">
        <w:rPr>
          <w:b/>
          <w:sz w:val="20"/>
        </w:rPr>
        <w:t xml:space="preserve"> complied</w:t>
      </w:r>
      <w:r>
        <w:rPr>
          <w:b/>
          <w:sz w:val="20"/>
        </w:rPr>
        <w:t>, and will continue to comply</w:t>
      </w:r>
      <w:r w:rsidR="00CF0BF7">
        <w:rPr>
          <w:b/>
          <w:sz w:val="20"/>
        </w:rPr>
        <w:t>,</w:t>
      </w:r>
      <w:r>
        <w:rPr>
          <w:b/>
          <w:sz w:val="20"/>
        </w:rPr>
        <w:t xml:space="preserve"> with the Authority's policies on non-collusion, conflicts of interest and anti-canvassing.  </w:t>
      </w:r>
    </w:p>
    <w:p w:rsidR="006F7B22" w:rsidRPr="00663BB2" w:rsidRDefault="006F7B22" w:rsidP="006F7B22">
      <w:pPr>
        <w:pStyle w:val="Heading2"/>
        <w:numPr>
          <w:ilvl w:val="0"/>
          <w:numId w:val="0"/>
        </w:numPr>
        <w:ind w:left="851" w:hanging="851"/>
        <w:rPr>
          <w:rFonts w:cs="Arial"/>
          <w:b/>
        </w:rPr>
      </w:pPr>
    </w:p>
    <w:p w:rsidR="006F7B22" w:rsidRPr="004C58D8" w:rsidRDefault="006F7B22" w:rsidP="006F7B22"/>
    <w:p w:rsidR="006F7B22" w:rsidRPr="00663BB2" w:rsidRDefault="006F7B22" w:rsidP="006F7B22">
      <w:pPr>
        <w:pStyle w:val="Heading2"/>
        <w:numPr>
          <w:ilvl w:val="0"/>
          <w:numId w:val="0"/>
        </w:numPr>
        <w:ind w:left="851" w:hanging="851"/>
        <w:rPr>
          <w:rFonts w:cs="Arial"/>
          <w:b/>
        </w:rPr>
      </w:pPr>
    </w:p>
    <w:p w:rsidR="009612D8" w:rsidRDefault="009612D8" w:rsidP="009612D8">
      <w:pPr>
        <w:pStyle w:val="Heading2"/>
        <w:numPr>
          <w:ilvl w:val="0"/>
          <w:numId w:val="0"/>
        </w:numPr>
        <w:ind w:left="851"/>
        <w:rPr>
          <w:b/>
        </w:rPr>
      </w:pPr>
    </w:p>
    <w:sectPr w:rsidR="009612D8" w:rsidSect="00F05EBD">
      <w:headerReference w:type="default" r:id="rId34"/>
      <w:footerReference w:type="default" r:id="rId35"/>
      <w:headerReference w:type="first" r:id="rId36"/>
      <w:footerReference w:type="first" r:id="rId37"/>
      <w:pgSz w:w="11907" w:h="16840" w:code="9"/>
      <w:pgMar w:top="1134" w:right="1418" w:bottom="1418" w:left="1134" w:header="709" w:footer="567" w:gutter="0"/>
      <w:cols w:space="708"/>
      <w:titlePg/>
      <w:docGrid w:linePitch="360"/>
    </w:sectPr>
  </w:body>
</w:document>
</file>

<file path=word/customizations.xml><?xml version="1.0" encoding="utf-8"?>
<wne:tcg xmlns:r="http://schemas.openxmlformats.org/officeDocument/2006/relationships" xmlns:wne="http://schemas.microsoft.com/office/word/2006/wordml">
  <wne:keymaps>
    <wne:keymap wne:kcmPrimary="0631">
      <wne:acd wne:acdName="acd0"/>
    </wne:keymap>
  </wne:keymaps>
  <wne:toolbars>
    <wne:acdManifest>
      <wne:acdEntry wne:acdName="acd0"/>
    </wne:acdManifest>
  </wne:toolbars>
  <wne:acds>
    <wne:acd wne:argValue="AgBBAG4AbgBlAHgAdQByAGUA" wne:acdName="acd0"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66247" w:rsidRDefault="00B66247" w:rsidP="00C82318">
      <w:r>
        <w:separator/>
      </w:r>
    </w:p>
    <w:p w:rsidR="00B66247" w:rsidRDefault="00B66247"/>
  </w:endnote>
  <w:endnote w:type="continuationSeparator" w:id="0">
    <w:p w:rsidR="00B66247" w:rsidRDefault="00B66247" w:rsidP="00C82318">
      <w:r>
        <w:continuationSeparator/>
      </w:r>
    </w:p>
    <w:p w:rsidR="00B66247" w:rsidRDefault="00B6624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Bold">
    <w:panose1 w:val="020B0704020202020204"/>
    <w:charset w:val="00"/>
    <w:family w:val="roman"/>
    <w:notTrueType/>
    <w:pitch w:val="default"/>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66247" w:rsidRDefault="00B66247">
    <w:pPr>
      <w:pStyle w:val="Footer"/>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28966443"/>
      <w:docPartObj>
        <w:docPartGallery w:val="Page Numbers (Bottom of Page)"/>
        <w:docPartUnique/>
      </w:docPartObj>
    </w:sdtPr>
    <w:sdtEndPr>
      <w:rPr>
        <w:noProof/>
      </w:rPr>
    </w:sdtEndPr>
    <w:sdtContent>
      <w:p w:rsidR="00B66247" w:rsidRPr="000B0743" w:rsidRDefault="00B66247" w:rsidP="00CF1374">
        <w:pPr>
          <w:pStyle w:val="Footer"/>
          <w:rPr>
            <w:color w:val="808080" w:themeColor="background1" w:themeShade="80"/>
          </w:rPr>
        </w:pPr>
      </w:p>
      <w:p w:rsidR="00B66247" w:rsidRDefault="00B66247" w:rsidP="00CF1374">
        <w:pPr>
          <w:pStyle w:val="Footer"/>
          <w:jc w:val="center"/>
        </w:pPr>
        <w:r>
          <w:fldChar w:fldCharType="begin"/>
        </w:r>
        <w:r>
          <w:instrText xml:space="preserve"> PAGE   \* MERGEFORMAT </w:instrText>
        </w:r>
        <w:r>
          <w:fldChar w:fldCharType="separate"/>
        </w:r>
        <w:r w:rsidR="007F4A41">
          <w:rPr>
            <w:noProof/>
          </w:rPr>
          <w:t>32</w:t>
        </w:r>
        <w:r>
          <w:rPr>
            <w:noProof/>
          </w:rPr>
          <w:fldChar w:fldCharType="end"/>
        </w:r>
      </w:p>
    </w:sdtContent>
  </w:sdt>
  <w:p w:rsidR="00B66247" w:rsidRDefault="00B66247" w:rsidP="00C06438">
    <w:pPr>
      <w:pStyle w:val="Footer"/>
      <w:tabs>
        <w:tab w:val="clear" w:pos="4678"/>
        <w:tab w:val="clear" w:pos="9356"/>
        <w:tab w:val="center" w:pos="4536"/>
        <w:tab w:val="right" w:pos="9072"/>
      </w:tabs>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0036566"/>
      <w:docPartObj>
        <w:docPartGallery w:val="Page Numbers (Bottom of Page)"/>
        <w:docPartUnique/>
      </w:docPartObj>
    </w:sdtPr>
    <w:sdtEndPr>
      <w:rPr>
        <w:noProof/>
      </w:rPr>
    </w:sdtEndPr>
    <w:sdtContent>
      <w:p w:rsidR="00B66247" w:rsidRPr="000B0743" w:rsidRDefault="00B66247" w:rsidP="00F332D6">
        <w:pPr>
          <w:pStyle w:val="Footer"/>
          <w:rPr>
            <w:color w:val="808080" w:themeColor="background1" w:themeShade="80"/>
          </w:rPr>
        </w:pPr>
      </w:p>
      <w:p w:rsidR="00B66247" w:rsidRDefault="00B66247">
        <w:pPr>
          <w:pStyle w:val="Footer"/>
          <w:jc w:val="center"/>
        </w:pPr>
        <w:r>
          <w:fldChar w:fldCharType="begin"/>
        </w:r>
        <w:r>
          <w:instrText xml:space="preserve"> PAGE   \* MERGEFORMAT </w:instrText>
        </w:r>
        <w:r>
          <w:fldChar w:fldCharType="separate"/>
        </w:r>
        <w:r w:rsidR="007F4A41">
          <w:rPr>
            <w:noProof/>
          </w:rPr>
          <w:t>13</w:t>
        </w:r>
        <w:r>
          <w:rPr>
            <w:noProof/>
          </w:rPr>
          <w:fldChar w:fldCharType="end"/>
        </w:r>
      </w:p>
    </w:sdtContent>
  </w:sdt>
  <w:p w:rsidR="00B66247" w:rsidRDefault="00B6624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87184748"/>
      <w:docPartObj>
        <w:docPartGallery w:val="Page Numbers (Bottom of Page)"/>
        <w:docPartUnique/>
      </w:docPartObj>
    </w:sdtPr>
    <w:sdtEndPr>
      <w:rPr>
        <w:noProof/>
      </w:rPr>
    </w:sdtEndPr>
    <w:sdtContent>
      <w:p w:rsidR="00B66247" w:rsidRPr="000B0743" w:rsidRDefault="00B66247" w:rsidP="00F332D6">
        <w:pPr>
          <w:pStyle w:val="Footer"/>
          <w:rPr>
            <w:color w:val="808080" w:themeColor="background1" w:themeShade="80"/>
          </w:rPr>
        </w:pPr>
        <w:r w:rsidRPr="000B0743">
          <w:rPr>
            <w:color w:val="808080" w:themeColor="background1" w:themeShade="80"/>
          </w:rPr>
          <w:t>I</w:t>
        </w:r>
        <w:r>
          <w:rPr>
            <w:color w:val="808080" w:themeColor="background1" w:themeShade="80"/>
          </w:rPr>
          <w:t>TT</w:t>
        </w:r>
        <w:r w:rsidRPr="000B0743">
          <w:rPr>
            <w:color w:val="808080" w:themeColor="background1" w:themeShade="80"/>
          </w:rPr>
          <w:t xml:space="preserve"> </w:t>
        </w:r>
        <w:r>
          <w:rPr>
            <w:color w:val="808080" w:themeColor="background1" w:themeShade="80"/>
          </w:rPr>
          <w:t>section B</w:t>
        </w:r>
        <w:r w:rsidRPr="000B0743">
          <w:rPr>
            <w:color w:val="808080" w:themeColor="background1" w:themeShade="80"/>
          </w:rPr>
          <w:t xml:space="preserve"> – </w:t>
        </w:r>
        <w:r>
          <w:rPr>
            <w:color w:val="808080" w:themeColor="background1" w:themeShade="80"/>
          </w:rPr>
          <w:t>open</w:t>
        </w:r>
        <w:r w:rsidRPr="000B0743">
          <w:rPr>
            <w:color w:val="808080" w:themeColor="background1" w:themeShade="80"/>
          </w:rPr>
          <w:t xml:space="preserve"> (</w:t>
        </w:r>
        <w:r>
          <w:rPr>
            <w:color w:val="808080" w:themeColor="background1" w:themeShade="80"/>
          </w:rPr>
          <w:t>February</w:t>
        </w:r>
        <w:r w:rsidRPr="000B0743">
          <w:rPr>
            <w:color w:val="808080" w:themeColor="background1" w:themeShade="80"/>
          </w:rPr>
          <w:t xml:space="preserve"> 2015</w:t>
        </w:r>
        <w:r>
          <w:rPr>
            <w:color w:val="808080" w:themeColor="background1" w:themeShade="80"/>
          </w:rPr>
          <w:t>/PCR 2015</w:t>
        </w:r>
        <w:r w:rsidRPr="000B0743">
          <w:rPr>
            <w:color w:val="808080" w:themeColor="background1" w:themeShade="80"/>
          </w:rPr>
          <w:t>)</w:t>
        </w:r>
      </w:p>
      <w:p w:rsidR="00B66247" w:rsidRDefault="00B66247">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rsidR="00B66247" w:rsidRDefault="00B66247" w:rsidP="00C06438">
    <w:pPr>
      <w:pStyle w:val="Footer"/>
      <w:tabs>
        <w:tab w:val="clear" w:pos="4678"/>
        <w:tab w:val="clear" w:pos="9356"/>
        <w:tab w:val="center" w:pos="4536"/>
        <w:tab w:val="right" w:pos="9072"/>
      </w:tabs>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22085698"/>
      <w:docPartObj>
        <w:docPartGallery w:val="Page Numbers (Bottom of Page)"/>
        <w:docPartUnique/>
      </w:docPartObj>
    </w:sdtPr>
    <w:sdtEndPr>
      <w:rPr>
        <w:noProof/>
      </w:rPr>
    </w:sdtEndPr>
    <w:sdtContent>
      <w:p w:rsidR="00B66247" w:rsidRPr="000B0743" w:rsidRDefault="00B66247" w:rsidP="00F332D6">
        <w:pPr>
          <w:pStyle w:val="Footer"/>
          <w:rPr>
            <w:color w:val="808080" w:themeColor="background1" w:themeShade="80"/>
          </w:rPr>
        </w:pPr>
      </w:p>
      <w:p w:rsidR="00B66247" w:rsidRDefault="00B66247">
        <w:pPr>
          <w:pStyle w:val="Footer"/>
          <w:jc w:val="center"/>
        </w:pPr>
        <w:r>
          <w:fldChar w:fldCharType="begin"/>
        </w:r>
        <w:r>
          <w:instrText xml:space="preserve"> PAGE   \* MERGEFORMAT </w:instrText>
        </w:r>
        <w:r>
          <w:fldChar w:fldCharType="separate"/>
        </w:r>
        <w:r w:rsidR="007F4A41">
          <w:rPr>
            <w:noProof/>
          </w:rPr>
          <w:t>1</w:t>
        </w:r>
        <w:r>
          <w:rPr>
            <w:noProof/>
          </w:rPr>
          <w:fldChar w:fldCharType="end"/>
        </w:r>
      </w:p>
    </w:sdtContent>
  </w:sdt>
  <w:p w:rsidR="00B66247" w:rsidRDefault="00B66247">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66247" w:rsidRDefault="00B66247">
    <w:pPr>
      <w:pStyle w:val="Footer"/>
      <w:jc w:val="center"/>
    </w:pPr>
  </w:p>
  <w:p w:rsidR="00B66247" w:rsidRDefault="00B66247" w:rsidP="00C06438">
    <w:pPr>
      <w:pStyle w:val="Footer"/>
      <w:tabs>
        <w:tab w:val="clear" w:pos="4678"/>
        <w:tab w:val="clear" w:pos="9356"/>
        <w:tab w:val="center" w:pos="4536"/>
        <w:tab w:val="right" w:pos="9072"/>
      </w:tabs>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66247" w:rsidRPr="000B0743" w:rsidRDefault="00B66247" w:rsidP="00F332D6">
    <w:pPr>
      <w:pStyle w:val="Footer"/>
      <w:rPr>
        <w:color w:val="808080" w:themeColor="background1" w:themeShade="80"/>
      </w:rPr>
    </w:pPr>
    <w:r w:rsidRPr="000B0743">
      <w:rPr>
        <w:color w:val="808080" w:themeColor="background1" w:themeShade="80"/>
      </w:rPr>
      <w:t>I</w:t>
    </w:r>
    <w:r>
      <w:rPr>
        <w:color w:val="808080" w:themeColor="background1" w:themeShade="80"/>
      </w:rPr>
      <w:t>TT</w:t>
    </w:r>
    <w:r w:rsidRPr="000B0743">
      <w:rPr>
        <w:color w:val="808080" w:themeColor="background1" w:themeShade="80"/>
      </w:rPr>
      <w:t xml:space="preserve"> </w:t>
    </w:r>
    <w:r>
      <w:rPr>
        <w:color w:val="808080" w:themeColor="background1" w:themeShade="80"/>
      </w:rPr>
      <w:t>section B</w:t>
    </w:r>
    <w:r w:rsidRPr="000B0743">
      <w:rPr>
        <w:color w:val="808080" w:themeColor="background1" w:themeShade="80"/>
      </w:rPr>
      <w:t xml:space="preserve"> – </w:t>
    </w:r>
    <w:r>
      <w:rPr>
        <w:color w:val="808080" w:themeColor="background1" w:themeShade="80"/>
      </w:rPr>
      <w:t>open</w:t>
    </w:r>
    <w:r w:rsidRPr="000B0743">
      <w:rPr>
        <w:color w:val="808080" w:themeColor="background1" w:themeShade="80"/>
      </w:rPr>
      <w:t xml:space="preserve"> (</w:t>
    </w:r>
    <w:r>
      <w:rPr>
        <w:color w:val="808080" w:themeColor="background1" w:themeShade="80"/>
      </w:rPr>
      <w:t>February</w:t>
    </w:r>
    <w:r w:rsidRPr="000B0743">
      <w:rPr>
        <w:color w:val="808080" w:themeColor="background1" w:themeShade="80"/>
      </w:rPr>
      <w:t xml:space="preserve"> 2015</w:t>
    </w:r>
    <w:r>
      <w:rPr>
        <w:color w:val="808080" w:themeColor="background1" w:themeShade="80"/>
      </w:rPr>
      <w:t>/PCR 2015</w:t>
    </w:r>
    <w:r w:rsidRPr="000B0743">
      <w:rPr>
        <w:color w:val="808080" w:themeColor="background1" w:themeShade="80"/>
      </w:rPr>
      <w:t>)</w:t>
    </w:r>
  </w:p>
  <w:p w:rsidR="00B66247" w:rsidRDefault="00B66247">
    <w:pPr>
      <w:pStyle w:val="Footer"/>
      <w:jc w:val="center"/>
    </w:pPr>
  </w:p>
  <w:p w:rsidR="00B66247" w:rsidRDefault="00B66247">
    <w:pPr>
      <w:pStyle w:val="Foo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66247" w:rsidRDefault="00B66247">
    <w:pPr>
      <w:pStyle w:val="Foote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66247" w:rsidRDefault="00B66247" w:rsidP="00726EC6">
    <w:pPr>
      <w:tabs>
        <w:tab w:val="center" w:pos="4513"/>
        <w:tab w:val="right" w:pos="9026"/>
      </w:tabs>
      <w:jc w:val="center"/>
    </w:pPr>
    <w:r w:rsidRPr="00507A1D">
      <w:rPr>
        <w:sz w:val="16"/>
        <w:szCs w:val="16"/>
      </w:rPr>
      <w:fldChar w:fldCharType="begin"/>
    </w:r>
    <w:r w:rsidRPr="00507A1D">
      <w:rPr>
        <w:sz w:val="16"/>
        <w:szCs w:val="16"/>
      </w:rPr>
      <w:instrText>PAGE</w:instrText>
    </w:r>
    <w:r w:rsidRPr="00507A1D">
      <w:rPr>
        <w:sz w:val="16"/>
        <w:szCs w:val="16"/>
      </w:rPr>
      <w:fldChar w:fldCharType="separate"/>
    </w:r>
    <w:r w:rsidR="007F4A41">
      <w:rPr>
        <w:noProof/>
        <w:sz w:val="16"/>
        <w:szCs w:val="16"/>
      </w:rPr>
      <w:t>9</w:t>
    </w:r>
    <w:r w:rsidRPr="00507A1D">
      <w:rPr>
        <w:sz w:val="16"/>
        <w:szCs w:val="16"/>
      </w:rPr>
      <w:fldChar w:fldCharType="end"/>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66247" w:rsidRDefault="00B66247">
    <w:pPr>
      <w:pStyle w:val="Footer"/>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91439785"/>
      <w:docPartObj>
        <w:docPartGallery w:val="Page Numbers (Bottom of Page)"/>
        <w:docPartUnique/>
      </w:docPartObj>
    </w:sdtPr>
    <w:sdtEndPr>
      <w:rPr>
        <w:noProof/>
      </w:rPr>
    </w:sdtEndPr>
    <w:sdtContent>
      <w:p w:rsidR="00B66247" w:rsidRPr="000B0743" w:rsidRDefault="00B66247" w:rsidP="00F332D6">
        <w:pPr>
          <w:pStyle w:val="Footer"/>
          <w:rPr>
            <w:color w:val="808080" w:themeColor="background1" w:themeShade="80"/>
          </w:rPr>
        </w:pPr>
      </w:p>
      <w:p w:rsidR="00B66247" w:rsidRDefault="00B66247">
        <w:pPr>
          <w:pStyle w:val="Footer"/>
          <w:jc w:val="center"/>
        </w:pPr>
        <w:r>
          <w:fldChar w:fldCharType="begin"/>
        </w:r>
        <w:r>
          <w:instrText xml:space="preserve"> PAGE   \* MERGEFORMAT </w:instrText>
        </w:r>
        <w:r>
          <w:fldChar w:fldCharType="separate"/>
        </w:r>
        <w:r w:rsidR="007F4A41">
          <w:rPr>
            <w:noProof/>
          </w:rPr>
          <w:t>12</w:t>
        </w:r>
        <w:r>
          <w:rPr>
            <w:noProof/>
          </w:rPr>
          <w:fldChar w:fldCharType="end"/>
        </w:r>
      </w:p>
    </w:sdtContent>
  </w:sdt>
  <w:p w:rsidR="00B66247" w:rsidRDefault="00B66247" w:rsidP="00C06438">
    <w:pPr>
      <w:pStyle w:val="Footer"/>
      <w:tabs>
        <w:tab w:val="clear" w:pos="4678"/>
        <w:tab w:val="clear" w:pos="9356"/>
        <w:tab w:val="center" w:pos="4536"/>
        <w:tab w:val="right" w:pos="9072"/>
      </w:tabs>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66247" w:rsidRDefault="00B66247" w:rsidP="00C82318">
      <w:r>
        <w:separator/>
      </w:r>
    </w:p>
    <w:p w:rsidR="00B66247" w:rsidRDefault="00B66247"/>
  </w:footnote>
  <w:footnote w:type="continuationSeparator" w:id="0">
    <w:p w:rsidR="00B66247" w:rsidRDefault="00B66247" w:rsidP="00C82318">
      <w:r>
        <w:continuationSeparator/>
      </w:r>
    </w:p>
    <w:p w:rsidR="00B66247" w:rsidRDefault="00B66247"/>
  </w:footnote>
  <w:footnote w:id="1">
    <w:p w:rsidR="00B66247" w:rsidRDefault="00B66247" w:rsidP="00726EC6">
      <w:r>
        <w:rPr>
          <w:vertAlign w:val="superscript"/>
        </w:rPr>
        <w:footnoteRef/>
      </w:r>
      <w:r>
        <w:rPr>
          <w:rFonts w:ascii="Times New Roman" w:hAnsi="Times New Roman"/>
        </w:rPr>
        <w:t xml:space="preserve"> </w:t>
      </w:r>
      <w:r>
        <w:rPr>
          <w:sz w:val="18"/>
        </w:rPr>
        <w:t>See EU definition of SME: http://ec.europa.eu/enterprise/policies/sme/facts-figures-analysis/sme-definition/</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66247" w:rsidRDefault="00B66247">
    <w:pPr>
      <w:pStyle w:val="Header"/>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66247" w:rsidRPr="00FF457E" w:rsidRDefault="00B66247">
    <w:pPr>
      <w:pStyle w:val="Header"/>
      <w:rPr>
        <w:b/>
        <w:color w:val="808080" w:themeColor="background1" w:themeShade="80"/>
      </w:rPr>
    </w:pPr>
  </w:p>
  <w:p w:rsidR="00B66247" w:rsidRDefault="00B66247"/>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66247" w:rsidRDefault="00B66247">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66247" w:rsidRPr="00FF457E" w:rsidRDefault="00B66247" w:rsidP="00A4770A">
    <w:pPr>
      <w:pStyle w:val="Header"/>
      <w:jc w:val="center"/>
      <w:rPr>
        <w:b/>
        <w:color w:val="808080" w:themeColor="background1" w:themeShade="80"/>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66247" w:rsidRPr="00FF457E" w:rsidRDefault="00B66247">
    <w:pPr>
      <w:pStyle w:val="Header"/>
      <w:rPr>
        <w:b/>
        <w:color w:val="808080" w:themeColor="background1" w:themeShade="80"/>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66247" w:rsidRDefault="00B66247">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66247" w:rsidRPr="00CF3F4A" w:rsidRDefault="00B66247" w:rsidP="00726EC6">
    <w:pPr>
      <w:pStyle w:val="Heade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66247" w:rsidRDefault="00B66247">
    <w:pPr>
      <w:pStyle w:val="Heade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66247" w:rsidRPr="00726EC6" w:rsidRDefault="00B66247" w:rsidP="00726EC6">
    <w:pPr>
      <w:pStyle w:val="Heade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66247" w:rsidRDefault="00B66247">
    <w:pPr>
      <w:pStyle w:val="Header"/>
    </w:pPr>
  </w:p>
  <w:p w:rsidR="00B66247" w:rsidRDefault="00B66247"/>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5207B8"/>
    <w:multiLevelType w:val="multilevel"/>
    <w:tmpl w:val="AF82C044"/>
    <w:name w:val="Annexure"/>
    <w:lvl w:ilvl="0">
      <w:start w:val="1"/>
      <w:numFmt w:val="decimal"/>
      <w:pStyle w:val="Annexure"/>
      <w:suff w:val="nothing"/>
      <w:lvlText w:val="Annexure %1"/>
      <w:lvlJc w:val="left"/>
      <w:pPr>
        <w:ind w:left="0" w:firstLine="0"/>
      </w:pPr>
      <w:rPr>
        <w:rFonts w:hint="default"/>
        <w:caps w:val="0"/>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1">
    <w:nsid w:val="02BC159C"/>
    <w:multiLevelType w:val="hybridMultilevel"/>
    <w:tmpl w:val="85F6C692"/>
    <w:lvl w:ilvl="0" w:tplc="08090001">
      <w:start w:val="1"/>
      <w:numFmt w:val="bullet"/>
      <w:lvlText w:val=""/>
      <w:lvlJc w:val="left"/>
      <w:pPr>
        <w:ind w:left="1571" w:hanging="360"/>
      </w:pPr>
      <w:rPr>
        <w:rFonts w:ascii="Symbol" w:hAnsi="Symbol" w:hint="default"/>
      </w:rPr>
    </w:lvl>
    <w:lvl w:ilvl="1" w:tplc="08090003">
      <w:start w:val="1"/>
      <w:numFmt w:val="bullet"/>
      <w:lvlText w:val="o"/>
      <w:lvlJc w:val="left"/>
      <w:pPr>
        <w:ind w:left="2291" w:hanging="360"/>
      </w:pPr>
      <w:rPr>
        <w:rFonts w:ascii="Courier New" w:hAnsi="Courier New" w:cs="Courier New" w:hint="default"/>
      </w:rPr>
    </w:lvl>
    <w:lvl w:ilvl="2" w:tplc="08090005">
      <w:start w:val="1"/>
      <w:numFmt w:val="bullet"/>
      <w:lvlText w:val=""/>
      <w:lvlJc w:val="left"/>
      <w:pPr>
        <w:ind w:left="3011" w:hanging="360"/>
      </w:pPr>
      <w:rPr>
        <w:rFonts w:ascii="Wingdings" w:hAnsi="Wingdings" w:hint="default"/>
      </w:rPr>
    </w:lvl>
    <w:lvl w:ilvl="3" w:tplc="08090001">
      <w:start w:val="1"/>
      <w:numFmt w:val="bullet"/>
      <w:lvlText w:val=""/>
      <w:lvlJc w:val="left"/>
      <w:pPr>
        <w:ind w:left="3731" w:hanging="360"/>
      </w:pPr>
      <w:rPr>
        <w:rFonts w:ascii="Symbol" w:hAnsi="Symbol" w:hint="default"/>
      </w:rPr>
    </w:lvl>
    <w:lvl w:ilvl="4" w:tplc="08090003">
      <w:start w:val="1"/>
      <w:numFmt w:val="bullet"/>
      <w:lvlText w:val="o"/>
      <w:lvlJc w:val="left"/>
      <w:pPr>
        <w:ind w:left="4451" w:hanging="360"/>
      </w:pPr>
      <w:rPr>
        <w:rFonts w:ascii="Courier New" w:hAnsi="Courier New" w:cs="Courier New" w:hint="default"/>
      </w:rPr>
    </w:lvl>
    <w:lvl w:ilvl="5" w:tplc="08090005">
      <w:start w:val="1"/>
      <w:numFmt w:val="bullet"/>
      <w:lvlText w:val=""/>
      <w:lvlJc w:val="left"/>
      <w:pPr>
        <w:ind w:left="5171" w:hanging="360"/>
      </w:pPr>
      <w:rPr>
        <w:rFonts w:ascii="Wingdings" w:hAnsi="Wingdings" w:hint="default"/>
      </w:rPr>
    </w:lvl>
    <w:lvl w:ilvl="6" w:tplc="08090001">
      <w:start w:val="1"/>
      <w:numFmt w:val="bullet"/>
      <w:lvlText w:val=""/>
      <w:lvlJc w:val="left"/>
      <w:pPr>
        <w:ind w:left="5891" w:hanging="360"/>
      </w:pPr>
      <w:rPr>
        <w:rFonts w:ascii="Symbol" w:hAnsi="Symbol" w:hint="default"/>
      </w:rPr>
    </w:lvl>
    <w:lvl w:ilvl="7" w:tplc="08090003">
      <w:start w:val="1"/>
      <w:numFmt w:val="bullet"/>
      <w:lvlText w:val="o"/>
      <w:lvlJc w:val="left"/>
      <w:pPr>
        <w:ind w:left="6611" w:hanging="360"/>
      </w:pPr>
      <w:rPr>
        <w:rFonts w:ascii="Courier New" w:hAnsi="Courier New" w:cs="Courier New" w:hint="default"/>
      </w:rPr>
    </w:lvl>
    <w:lvl w:ilvl="8" w:tplc="08090005">
      <w:start w:val="1"/>
      <w:numFmt w:val="bullet"/>
      <w:lvlText w:val=""/>
      <w:lvlJc w:val="left"/>
      <w:pPr>
        <w:ind w:left="7331" w:hanging="360"/>
      </w:pPr>
      <w:rPr>
        <w:rFonts w:ascii="Wingdings" w:hAnsi="Wingdings" w:hint="default"/>
      </w:rPr>
    </w:lvl>
  </w:abstractNum>
  <w:abstractNum w:abstractNumId="2">
    <w:nsid w:val="07253DDD"/>
    <w:multiLevelType w:val="multilevel"/>
    <w:tmpl w:val="796EF836"/>
    <w:name w:val="Parties"/>
    <w:lvl w:ilvl="0">
      <w:start w:val="1"/>
      <w:numFmt w:val="decimal"/>
      <w:pStyle w:val="Parties"/>
      <w:lvlText w:val="(%1)"/>
      <w:lvlJc w:val="left"/>
      <w:pPr>
        <w:tabs>
          <w:tab w:val="num" w:pos="851"/>
        </w:tabs>
        <w:ind w:left="851" w:hanging="851"/>
      </w:pPr>
      <w:rPr>
        <w:rFonts w:ascii="Arial" w:hAnsi="Arial" w:cs="Times New Roman" w:hint="default"/>
        <w:kern w:val="0"/>
        <w:sz w:val="20"/>
        <w:u w:val="none"/>
      </w:rPr>
    </w:lvl>
    <w:lvl w:ilvl="1">
      <w:start w:val="1"/>
      <w:numFmt w:val="none"/>
      <w:suff w:val="nothing"/>
      <w:lvlText w:val=""/>
      <w:lvlJc w:val="left"/>
      <w:pPr>
        <w:ind w:left="0" w:firstLine="0"/>
      </w:pPr>
      <w:rPr>
        <w:rFonts w:ascii="Arial" w:hAnsi="Arial" w:cs="Times New Roman" w:hint="default"/>
        <w:b/>
        <w:i w:val="0"/>
        <w:sz w:val="21"/>
      </w:rPr>
    </w:lvl>
    <w:lvl w:ilvl="2">
      <w:start w:val="1"/>
      <w:numFmt w:val="none"/>
      <w:suff w:val="nothing"/>
      <w:lvlText w:val=""/>
      <w:lvlJc w:val="left"/>
      <w:pPr>
        <w:ind w:left="0" w:firstLine="0"/>
      </w:pPr>
      <w:rPr>
        <w:rFonts w:ascii="Arial" w:hAnsi="Arial" w:cs="Times New Roman" w:hint="default"/>
        <w:sz w:val="21"/>
      </w:rPr>
    </w:lvl>
    <w:lvl w:ilvl="3">
      <w:start w:val="1"/>
      <w:numFmt w:val="none"/>
      <w:suff w:val="nothing"/>
      <w:lvlText w:val=""/>
      <w:lvlJc w:val="left"/>
      <w:pPr>
        <w:ind w:left="0" w:firstLine="0"/>
      </w:pPr>
      <w:rPr>
        <w:rFonts w:ascii="Arial" w:hAnsi="Arial" w:cs="Times New Roman" w:hint="default"/>
        <w:sz w:val="21"/>
      </w:rPr>
    </w:lvl>
    <w:lvl w:ilvl="4">
      <w:start w:val="1"/>
      <w:numFmt w:val="none"/>
      <w:suff w:val="nothing"/>
      <w:lvlText w:val=""/>
      <w:lvlJc w:val="left"/>
      <w:pPr>
        <w:ind w:left="0" w:firstLine="0"/>
      </w:pPr>
      <w:rPr>
        <w:rFonts w:ascii="Arial" w:hAnsi="Arial" w:cs="Times New Roman" w:hint="default"/>
        <w:sz w:val="21"/>
      </w:rPr>
    </w:lvl>
    <w:lvl w:ilvl="5">
      <w:start w:val="27"/>
      <w:numFmt w:val="none"/>
      <w:suff w:val="nothing"/>
      <w:lvlText w:val=""/>
      <w:lvlJc w:val="left"/>
      <w:pPr>
        <w:ind w:left="0" w:firstLine="0"/>
      </w:pPr>
      <w:rPr>
        <w:rFonts w:ascii="Arial" w:hAnsi="Arial" w:cs="Times New Roman" w:hint="default"/>
        <w:sz w:val="21"/>
      </w:rPr>
    </w:lvl>
    <w:lvl w:ilvl="6">
      <w:start w:val="1"/>
      <w:numFmt w:val="none"/>
      <w:suff w:val="nothing"/>
      <w:lvlText w:val=""/>
      <w:lvlJc w:val="left"/>
      <w:pPr>
        <w:ind w:left="0" w:firstLine="0"/>
      </w:pPr>
      <w:rPr>
        <w:rFonts w:cs="Times New Roman" w:hint="default"/>
      </w:rPr>
    </w:lvl>
    <w:lvl w:ilvl="7">
      <w:start w:val="1"/>
      <w:numFmt w:val="none"/>
      <w:suff w:val="nothing"/>
      <w:lvlText w:val=""/>
      <w:lvlJc w:val="left"/>
      <w:pPr>
        <w:ind w:left="0" w:firstLine="0"/>
      </w:pPr>
      <w:rPr>
        <w:rFonts w:cs="Times New Roman" w:hint="default"/>
      </w:rPr>
    </w:lvl>
    <w:lvl w:ilvl="8">
      <w:start w:val="1"/>
      <w:numFmt w:val="none"/>
      <w:suff w:val="nothing"/>
      <w:lvlText w:val=""/>
      <w:lvlJc w:val="left"/>
      <w:pPr>
        <w:ind w:left="0" w:firstLine="0"/>
      </w:pPr>
      <w:rPr>
        <w:rFonts w:cs="Times New Roman" w:hint="default"/>
      </w:rPr>
    </w:lvl>
  </w:abstractNum>
  <w:abstractNum w:abstractNumId="3">
    <w:nsid w:val="0CFA0FF5"/>
    <w:multiLevelType w:val="multilevel"/>
    <w:tmpl w:val="3FB08CB2"/>
    <w:name w:val="Bullet No Space"/>
    <w:lvl w:ilvl="0">
      <w:start w:val="1"/>
      <w:numFmt w:val="bullet"/>
      <w:pStyle w:val="BulletList1"/>
      <w:lvlText w:val=""/>
      <w:lvlJc w:val="left"/>
      <w:pPr>
        <w:tabs>
          <w:tab w:val="num" w:pos="851"/>
        </w:tabs>
        <w:ind w:left="851" w:hanging="851"/>
      </w:pPr>
      <w:rPr>
        <w:rFonts w:ascii="Symbol" w:hAnsi="Symbol" w:hint="default"/>
        <w:b w:val="0"/>
        <w:i w:val="0"/>
        <w:color w:val="auto"/>
        <w:kern w:val="0"/>
        <w:sz w:val="22"/>
      </w:rPr>
    </w:lvl>
    <w:lvl w:ilvl="1">
      <w:start w:val="1"/>
      <w:numFmt w:val="bullet"/>
      <w:pStyle w:val="BulletList2"/>
      <w:lvlText w:val=""/>
      <w:lvlJc w:val="left"/>
      <w:pPr>
        <w:tabs>
          <w:tab w:val="num" w:pos="1701"/>
        </w:tabs>
        <w:ind w:left="1701" w:hanging="850"/>
      </w:pPr>
      <w:rPr>
        <w:rFonts w:ascii="Symbol" w:hAnsi="Symbol" w:hint="default"/>
        <w:b w:val="0"/>
        <w:i w:val="0"/>
        <w:color w:val="auto"/>
        <w:sz w:val="21"/>
      </w:rPr>
    </w:lvl>
    <w:lvl w:ilvl="2">
      <w:start w:val="1"/>
      <w:numFmt w:val="bullet"/>
      <w:pStyle w:val="BulletList3"/>
      <w:lvlText w:val=""/>
      <w:lvlJc w:val="left"/>
      <w:pPr>
        <w:tabs>
          <w:tab w:val="num" w:pos="2552"/>
        </w:tabs>
        <w:ind w:left="2552" w:hanging="851"/>
      </w:pPr>
      <w:rPr>
        <w:rFonts w:ascii="Symbol" w:hAnsi="Symbol" w:hint="default"/>
        <w:b w:val="0"/>
        <w:i w:val="0"/>
        <w:color w:val="auto"/>
        <w:sz w:val="21"/>
      </w:rPr>
    </w:lvl>
    <w:lvl w:ilvl="3">
      <w:start w:val="1"/>
      <w:numFmt w:val="bullet"/>
      <w:pStyle w:val="BulletList4"/>
      <w:lvlText w:val=""/>
      <w:lvlJc w:val="left"/>
      <w:pPr>
        <w:tabs>
          <w:tab w:val="num" w:pos="3402"/>
        </w:tabs>
        <w:ind w:left="3402" w:hanging="850"/>
      </w:pPr>
      <w:rPr>
        <w:rFonts w:ascii="Symbol" w:hAnsi="Symbol" w:cs="Times New Roman" w:hint="default"/>
        <w:color w:val="auto"/>
        <w:sz w:val="21"/>
      </w:rPr>
    </w:lvl>
    <w:lvl w:ilvl="4">
      <w:start w:val="1"/>
      <w:numFmt w:val="bullet"/>
      <w:pStyle w:val="BulletList5"/>
      <w:lvlText w:val=""/>
      <w:lvlJc w:val="left"/>
      <w:pPr>
        <w:tabs>
          <w:tab w:val="num" w:pos="4253"/>
        </w:tabs>
        <w:ind w:left="4253" w:hanging="851"/>
      </w:pPr>
      <w:rPr>
        <w:rFonts w:ascii="Symbol" w:hAnsi="Symbol" w:cs="Times New Roman" w:hint="default"/>
        <w:color w:val="auto"/>
        <w:sz w:val="21"/>
      </w:rPr>
    </w:lvl>
    <w:lvl w:ilvl="5">
      <w:start w:val="1"/>
      <w:numFmt w:val="bullet"/>
      <w:pStyle w:val="BulletList6"/>
      <w:lvlText w:val=""/>
      <w:lvlJc w:val="left"/>
      <w:pPr>
        <w:tabs>
          <w:tab w:val="num" w:pos="5103"/>
        </w:tabs>
        <w:ind w:left="5103" w:hanging="850"/>
      </w:pPr>
      <w:rPr>
        <w:rFonts w:ascii="Symbol" w:hAnsi="Symbol" w:cs="Times New Roman" w:hint="default"/>
        <w:color w:val="auto"/>
        <w:sz w:val="21"/>
      </w:rPr>
    </w:lvl>
    <w:lvl w:ilvl="6">
      <w:numFmt w:val="none"/>
      <w:suff w:val="nothing"/>
      <w:lvlText w:val=""/>
      <w:lvlJc w:val="left"/>
      <w:pPr>
        <w:ind w:left="0" w:firstLine="0"/>
      </w:pPr>
      <w:rPr>
        <w:rFonts w:cs="Times New Roman" w:hint="default"/>
      </w:rPr>
    </w:lvl>
    <w:lvl w:ilvl="7">
      <w:start w:val="1"/>
      <w:numFmt w:val="none"/>
      <w:suff w:val="nothing"/>
      <w:lvlText w:val=""/>
      <w:lvlJc w:val="left"/>
      <w:pPr>
        <w:ind w:left="0" w:firstLine="0"/>
      </w:pPr>
      <w:rPr>
        <w:rFonts w:cs="Times New Roman" w:hint="default"/>
      </w:rPr>
    </w:lvl>
    <w:lvl w:ilvl="8">
      <w:start w:val="1"/>
      <w:numFmt w:val="none"/>
      <w:suff w:val="nothing"/>
      <w:lvlText w:val=""/>
      <w:lvlJc w:val="left"/>
      <w:pPr>
        <w:ind w:left="0" w:firstLine="0"/>
      </w:pPr>
      <w:rPr>
        <w:rFonts w:cs="Times New Roman" w:hint="default"/>
      </w:rPr>
    </w:lvl>
  </w:abstractNum>
  <w:abstractNum w:abstractNumId="4">
    <w:nsid w:val="0DAC3C6A"/>
    <w:multiLevelType w:val="multilevel"/>
    <w:tmpl w:val="C4825422"/>
    <w:lvl w:ilvl="0">
      <w:start w:val="1"/>
      <w:numFmt w:val="lowerLetter"/>
      <w:lvlText w:val="(%1)"/>
      <w:lvlJc w:val="left"/>
      <w:pPr>
        <w:ind w:left="720" w:firstLine="1080"/>
      </w:pPr>
    </w:lvl>
    <w:lvl w:ilvl="1">
      <w:start w:val="1"/>
      <w:numFmt w:val="lowerLetter"/>
      <w:lvlText w:val="%2."/>
      <w:lvlJc w:val="left"/>
      <w:pPr>
        <w:ind w:left="1440" w:firstLine="2520"/>
      </w:pPr>
    </w:lvl>
    <w:lvl w:ilvl="2">
      <w:start w:val="1"/>
      <w:numFmt w:val="lowerRoman"/>
      <w:lvlText w:val="%3."/>
      <w:lvlJc w:val="right"/>
      <w:pPr>
        <w:ind w:left="2160" w:firstLine="4140"/>
      </w:pPr>
    </w:lvl>
    <w:lvl w:ilvl="3">
      <w:start w:val="1"/>
      <w:numFmt w:val="decimal"/>
      <w:lvlText w:val="%4."/>
      <w:lvlJc w:val="left"/>
      <w:pPr>
        <w:ind w:left="2880" w:firstLine="5400"/>
      </w:pPr>
    </w:lvl>
    <w:lvl w:ilvl="4">
      <w:start w:val="1"/>
      <w:numFmt w:val="lowerLetter"/>
      <w:lvlText w:val="%5."/>
      <w:lvlJc w:val="left"/>
      <w:pPr>
        <w:ind w:left="3600" w:firstLine="6840"/>
      </w:pPr>
    </w:lvl>
    <w:lvl w:ilvl="5">
      <w:start w:val="1"/>
      <w:numFmt w:val="lowerRoman"/>
      <w:lvlText w:val="%6."/>
      <w:lvlJc w:val="right"/>
      <w:pPr>
        <w:ind w:left="4320" w:firstLine="8460"/>
      </w:pPr>
    </w:lvl>
    <w:lvl w:ilvl="6">
      <w:start w:val="1"/>
      <w:numFmt w:val="decimal"/>
      <w:lvlText w:val="%7."/>
      <w:lvlJc w:val="left"/>
      <w:pPr>
        <w:ind w:left="5040" w:firstLine="9720"/>
      </w:pPr>
    </w:lvl>
    <w:lvl w:ilvl="7">
      <w:start w:val="1"/>
      <w:numFmt w:val="lowerLetter"/>
      <w:lvlText w:val="%8."/>
      <w:lvlJc w:val="left"/>
      <w:pPr>
        <w:ind w:left="5760" w:firstLine="11160"/>
      </w:pPr>
    </w:lvl>
    <w:lvl w:ilvl="8">
      <w:start w:val="1"/>
      <w:numFmt w:val="lowerRoman"/>
      <w:lvlText w:val="%9."/>
      <w:lvlJc w:val="right"/>
      <w:pPr>
        <w:ind w:left="6480" w:firstLine="12780"/>
      </w:pPr>
    </w:lvl>
  </w:abstractNum>
  <w:abstractNum w:abstractNumId="5">
    <w:nsid w:val="122966D2"/>
    <w:multiLevelType w:val="multilevel"/>
    <w:tmpl w:val="0AFE29D4"/>
    <w:name w:val="Bullet With Space"/>
    <w:lvl w:ilvl="0">
      <w:start w:val="1"/>
      <w:numFmt w:val="bullet"/>
      <w:pStyle w:val="Bullet1"/>
      <w:lvlText w:val=""/>
      <w:lvlJc w:val="left"/>
      <w:pPr>
        <w:tabs>
          <w:tab w:val="num" w:pos="851"/>
        </w:tabs>
        <w:ind w:left="851" w:hanging="851"/>
      </w:pPr>
      <w:rPr>
        <w:rFonts w:ascii="Symbol" w:hAnsi="Symbol" w:hint="default"/>
        <w:caps w:val="0"/>
        <w:strike w:val="0"/>
        <w:dstrike w:val="0"/>
        <w:outline w:val="0"/>
        <w:shadow w:val="0"/>
        <w:emboss w:val="0"/>
        <w:imprint w:val="0"/>
        <w:vanish w:val="0"/>
        <w:color w:val="auto"/>
        <w:sz w:val="21"/>
        <w:vertAlign w:val="baseline"/>
      </w:rPr>
    </w:lvl>
    <w:lvl w:ilvl="1">
      <w:start w:val="1"/>
      <w:numFmt w:val="bullet"/>
      <w:pStyle w:val="Bullet2"/>
      <w:lvlText w:val=""/>
      <w:lvlJc w:val="left"/>
      <w:pPr>
        <w:tabs>
          <w:tab w:val="num" w:pos="1701"/>
        </w:tabs>
        <w:ind w:left="1701" w:hanging="850"/>
      </w:pPr>
      <w:rPr>
        <w:rFonts w:ascii="Symbol" w:hAnsi="Symbol" w:hint="default"/>
        <w:b w:val="0"/>
        <w:i w:val="0"/>
        <w:caps w:val="0"/>
        <w:strike w:val="0"/>
        <w:dstrike w:val="0"/>
        <w:outline w:val="0"/>
        <w:shadow w:val="0"/>
        <w:emboss w:val="0"/>
        <w:imprint w:val="0"/>
        <w:vanish w:val="0"/>
        <w:color w:val="808080" w:themeColor="background1" w:themeShade="80"/>
        <w:sz w:val="21"/>
        <w:vertAlign w:val="baseline"/>
      </w:rPr>
    </w:lvl>
    <w:lvl w:ilvl="2">
      <w:start w:val="1"/>
      <w:numFmt w:val="bullet"/>
      <w:pStyle w:val="Bullet3"/>
      <w:lvlText w:val=""/>
      <w:lvlJc w:val="left"/>
      <w:pPr>
        <w:tabs>
          <w:tab w:val="num" w:pos="2552"/>
        </w:tabs>
        <w:ind w:left="2552" w:hanging="851"/>
      </w:pPr>
      <w:rPr>
        <w:rFonts w:ascii="Symbol" w:hAnsi="Symbol" w:hint="default"/>
        <w:b w:val="0"/>
        <w:i w:val="0"/>
        <w:caps w:val="0"/>
        <w:strike w:val="0"/>
        <w:dstrike w:val="0"/>
        <w:outline w:val="0"/>
        <w:shadow w:val="0"/>
        <w:emboss w:val="0"/>
        <w:imprint w:val="0"/>
        <w:vanish w:val="0"/>
        <w:color w:val="auto"/>
        <w:vertAlign w:val="baseline"/>
      </w:rPr>
    </w:lvl>
    <w:lvl w:ilvl="3">
      <w:start w:val="1"/>
      <w:numFmt w:val="bullet"/>
      <w:pStyle w:val="Bullet4"/>
      <w:lvlText w:val=""/>
      <w:lvlJc w:val="left"/>
      <w:pPr>
        <w:tabs>
          <w:tab w:val="num" w:pos="3402"/>
        </w:tabs>
        <w:ind w:left="3402" w:hanging="850"/>
      </w:pPr>
      <w:rPr>
        <w:rFonts w:ascii="Symbol" w:hAnsi="Symbol" w:cs="Times New Roman" w:hint="default"/>
        <w:b w:val="0"/>
        <w:i w:val="0"/>
        <w:caps w:val="0"/>
        <w:strike w:val="0"/>
        <w:dstrike w:val="0"/>
        <w:outline w:val="0"/>
        <w:shadow w:val="0"/>
        <w:emboss w:val="0"/>
        <w:imprint w:val="0"/>
        <w:vanish w:val="0"/>
        <w:color w:val="auto"/>
        <w:vertAlign w:val="baseline"/>
      </w:rPr>
    </w:lvl>
    <w:lvl w:ilvl="4">
      <w:start w:val="1"/>
      <w:numFmt w:val="bullet"/>
      <w:pStyle w:val="Bullet5"/>
      <w:lvlText w:val=""/>
      <w:lvlJc w:val="left"/>
      <w:pPr>
        <w:tabs>
          <w:tab w:val="num" w:pos="4253"/>
        </w:tabs>
        <w:ind w:left="4253" w:hanging="851"/>
      </w:pPr>
      <w:rPr>
        <w:rFonts w:ascii="Symbol" w:hAnsi="Symbol" w:cs="Times New Roman" w:hint="default"/>
        <w:b w:val="0"/>
        <w:i w:val="0"/>
        <w:caps w:val="0"/>
        <w:strike w:val="0"/>
        <w:dstrike w:val="0"/>
        <w:outline w:val="0"/>
        <w:shadow w:val="0"/>
        <w:emboss w:val="0"/>
        <w:imprint w:val="0"/>
        <w:vanish w:val="0"/>
        <w:color w:val="auto"/>
        <w:vertAlign w:val="baseline"/>
      </w:rPr>
    </w:lvl>
    <w:lvl w:ilvl="5">
      <w:start w:val="1"/>
      <w:numFmt w:val="bullet"/>
      <w:pStyle w:val="Bullet6"/>
      <w:lvlText w:val=""/>
      <w:lvlJc w:val="left"/>
      <w:pPr>
        <w:tabs>
          <w:tab w:val="num" w:pos="5103"/>
        </w:tabs>
        <w:ind w:left="5103" w:hanging="850"/>
      </w:pPr>
      <w:rPr>
        <w:rFonts w:ascii="Symbol" w:hAnsi="Symbol" w:cs="Times New Roman" w:hint="default"/>
        <w:caps w:val="0"/>
        <w:strike w:val="0"/>
        <w:dstrike w:val="0"/>
        <w:outline w:val="0"/>
        <w:shadow w:val="0"/>
        <w:emboss w:val="0"/>
        <w:imprint w:val="0"/>
        <w:vanish w:val="0"/>
        <w:color w:val="auto"/>
        <w:vertAlign w:val="baseline"/>
      </w:rPr>
    </w:lvl>
    <w:lvl w:ilvl="6">
      <w:start w:val="1"/>
      <w:numFmt w:val="none"/>
      <w:suff w:val="nothing"/>
      <w:lvlText w:val=""/>
      <w:lvlJc w:val="center"/>
      <w:pPr>
        <w:ind w:left="0" w:firstLine="0"/>
      </w:pPr>
      <w:rPr>
        <w:rFonts w:cs="Times New Roman" w:hint="default"/>
        <w:caps w:val="0"/>
        <w:strike w:val="0"/>
        <w:dstrike w:val="0"/>
        <w:outline w:val="0"/>
        <w:shadow w:val="0"/>
        <w:emboss w:val="0"/>
        <w:imprint w:val="0"/>
        <w:vanish w:val="0"/>
        <w:color w:val="auto"/>
        <w:vertAlign w:val="baseline"/>
      </w:rPr>
    </w:lvl>
    <w:lvl w:ilvl="7">
      <w:start w:val="1"/>
      <w:numFmt w:val="none"/>
      <w:suff w:val="nothing"/>
      <w:lvlText w:val=""/>
      <w:lvlJc w:val="left"/>
      <w:pPr>
        <w:ind w:left="0" w:firstLine="0"/>
      </w:pPr>
      <w:rPr>
        <w:rFonts w:cs="Times New Roman" w:hint="default"/>
        <w:caps w:val="0"/>
        <w:strike w:val="0"/>
        <w:dstrike w:val="0"/>
        <w:outline w:val="0"/>
        <w:shadow w:val="0"/>
        <w:emboss w:val="0"/>
        <w:imprint w:val="0"/>
        <w:vertAlign w:val="baseline"/>
      </w:rPr>
    </w:lvl>
    <w:lvl w:ilvl="8">
      <w:start w:val="1"/>
      <w:numFmt w:val="none"/>
      <w:suff w:val="nothing"/>
      <w:lvlText w:val=""/>
      <w:lvlJc w:val="left"/>
      <w:pPr>
        <w:ind w:left="0" w:firstLine="0"/>
      </w:pPr>
      <w:rPr>
        <w:rFonts w:cs="Times New Roman" w:hint="default"/>
        <w:caps w:val="0"/>
        <w:strike w:val="0"/>
        <w:dstrike w:val="0"/>
        <w:outline w:val="0"/>
        <w:shadow w:val="0"/>
        <w:emboss w:val="0"/>
        <w:imprint w:val="0"/>
        <w:vanish w:val="0"/>
        <w:vertAlign w:val="baseline"/>
      </w:rPr>
    </w:lvl>
  </w:abstractNum>
  <w:abstractNum w:abstractNumId="6">
    <w:nsid w:val="135F5990"/>
    <w:multiLevelType w:val="multilevel"/>
    <w:tmpl w:val="CFDE28B0"/>
    <w:lvl w:ilvl="0">
      <w:start w:val="1"/>
      <w:numFmt w:val="decimal"/>
      <w:lvlText w:val="%1"/>
      <w:lvlJc w:val="left"/>
      <w:pPr>
        <w:tabs>
          <w:tab w:val="num" w:pos="709"/>
        </w:tabs>
        <w:ind w:left="709" w:hanging="709"/>
      </w:pPr>
    </w:lvl>
    <w:lvl w:ilvl="1">
      <w:start w:val="1"/>
      <w:numFmt w:val="decimal"/>
      <w:lvlText w:val="%1.%2"/>
      <w:lvlJc w:val="left"/>
      <w:pPr>
        <w:tabs>
          <w:tab w:val="num" w:pos="709"/>
        </w:tabs>
        <w:ind w:left="709" w:hanging="709"/>
      </w:pPr>
      <w:rPr>
        <w:b w:val="0"/>
      </w:rPr>
    </w:lvl>
    <w:lvl w:ilvl="2">
      <w:start w:val="1"/>
      <w:numFmt w:val="lowerLetter"/>
      <w:lvlText w:val="(%3)"/>
      <w:lvlJc w:val="left"/>
      <w:pPr>
        <w:tabs>
          <w:tab w:val="num" w:pos="1417"/>
        </w:tabs>
        <w:ind w:left="1417" w:hanging="708"/>
      </w:pPr>
    </w:lvl>
    <w:lvl w:ilvl="3">
      <w:start w:val="1"/>
      <w:numFmt w:val="lowerRoman"/>
      <w:lvlText w:val="(%4)"/>
      <w:lvlJc w:val="left"/>
      <w:pPr>
        <w:tabs>
          <w:tab w:val="num" w:pos="2126"/>
        </w:tabs>
        <w:ind w:left="2126" w:hanging="709"/>
      </w:pPr>
    </w:lvl>
    <w:lvl w:ilvl="4">
      <w:start w:val="1"/>
      <w:numFmt w:val="upperLetter"/>
      <w:lvlText w:val="(%5)"/>
      <w:lvlJc w:val="left"/>
      <w:pPr>
        <w:tabs>
          <w:tab w:val="num" w:pos="2835"/>
        </w:tabs>
        <w:ind w:left="2835" w:hanging="709"/>
      </w:pPr>
    </w:lvl>
    <w:lvl w:ilvl="5">
      <w:start w:val="1"/>
      <w:numFmt w:val="decimal"/>
      <w:lvlText w:val="%6)"/>
      <w:lvlJc w:val="left"/>
      <w:pPr>
        <w:tabs>
          <w:tab w:val="num" w:pos="3543"/>
        </w:tabs>
        <w:ind w:left="3543" w:hanging="708"/>
      </w:pPr>
    </w:lvl>
    <w:lvl w:ilvl="6">
      <w:start w:val="1"/>
      <w:numFmt w:val="lowerLetter"/>
      <w:pStyle w:val="10"/>
      <w:lvlText w:val="%7)"/>
      <w:lvlJc w:val="left"/>
      <w:pPr>
        <w:tabs>
          <w:tab w:val="num" w:pos="4252"/>
        </w:tabs>
        <w:ind w:left="4252" w:hanging="709"/>
      </w:pPr>
    </w:lvl>
    <w:lvl w:ilvl="7">
      <w:start w:val="1"/>
      <w:numFmt w:val="lowerRoman"/>
      <w:lvlText w:val="%8)"/>
      <w:lvlJc w:val="left"/>
      <w:pPr>
        <w:tabs>
          <w:tab w:val="num" w:pos="4961"/>
        </w:tabs>
        <w:ind w:left="4961" w:hanging="709"/>
      </w:pPr>
    </w:lvl>
    <w:lvl w:ilvl="8">
      <w:start w:val="1"/>
      <w:numFmt w:val="upperLetter"/>
      <w:lvlText w:val="%9)"/>
      <w:lvlJc w:val="left"/>
      <w:pPr>
        <w:tabs>
          <w:tab w:val="num" w:pos="5669"/>
        </w:tabs>
        <w:ind w:left="5669" w:hanging="708"/>
      </w:pPr>
    </w:lvl>
  </w:abstractNum>
  <w:abstractNum w:abstractNumId="7">
    <w:nsid w:val="13706080"/>
    <w:multiLevelType w:val="multilevel"/>
    <w:tmpl w:val="DF044BC4"/>
    <w:lvl w:ilvl="0">
      <w:start w:val="1"/>
      <w:numFmt w:val="decimal"/>
      <w:lvlText w:val="%1"/>
      <w:lvlJc w:val="left"/>
      <w:pPr>
        <w:tabs>
          <w:tab w:val="num" w:pos="720"/>
        </w:tabs>
        <w:ind w:left="720" w:hanging="720"/>
      </w:pPr>
      <w:rPr>
        <w:rFonts w:cs="Times New Roman"/>
        <w:b w:val="0"/>
        <w:i w:val="0"/>
        <w:caps w:val="0"/>
        <w:strike w:val="0"/>
        <w:dstrike w:val="0"/>
        <w:shadow w:val="0"/>
        <w:emboss w:val="0"/>
        <w:imprint w:val="0"/>
        <w:vanish w:val="0"/>
        <w:sz w:val="24"/>
        <w:vertAlign w:val="baseline"/>
      </w:rPr>
    </w:lvl>
    <w:lvl w:ilvl="1">
      <w:start w:val="1"/>
      <w:numFmt w:val="lowerLetter"/>
      <w:lvlText w:val="(%2)"/>
      <w:lvlJc w:val="left"/>
      <w:pPr>
        <w:tabs>
          <w:tab w:val="num" w:pos="1440"/>
        </w:tabs>
        <w:ind w:left="1440" w:hanging="720"/>
      </w:pPr>
      <w:rPr>
        <w:rFonts w:cs="Times New Roman"/>
      </w:rPr>
    </w:lvl>
    <w:lvl w:ilvl="2">
      <w:start w:val="1"/>
      <w:numFmt w:val="lowerRoman"/>
      <w:lvlText w:val="(%3)"/>
      <w:lvlJc w:val="left"/>
      <w:pPr>
        <w:tabs>
          <w:tab w:val="num" w:pos="2160"/>
        </w:tabs>
        <w:ind w:left="2160" w:hanging="720"/>
      </w:pPr>
      <w:rPr>
        <w:rFonts w:cs="Times New Roman"/>
      </w:rPr>
    </w:lvl>
    <w:lvl w:ilvl="3">
      <w:start w:val="1"/>
      <w:numFmt w:val="upperLetter"/>
      <w:lvlText w:val="(%4)"/>
      <w:lvlJc w:val="left"/>
      <w:pPr>
        <w:tabs>
          <w:tab w:val="num" w:pos="2880"/>
        </w:tabs>
        <w:ind w:left="2880" w:hanging="720"/>
      </w:pPr>
      <w:rPr>
        <w:rFonts w:cs="Times New Roman"/>
        <w:b w:val="0"/>
        <w:i w:val="0"/>
        <w:caps w:val="0"/>
        <w:strike w:val="0"/>
        <w:dstrike w:val="0"/>
        <w:shadow w:val="0"/>
        <w:emboss w:val="0"/>
        <w:imprint w:val="0"/>
        <w:vanish w:val="0"/>
        <w:sz w:val="24"/>
        <w:u w:val="none"/>
        <w:vertAlign w:val="baseline"/>
      </w:rPr>
    </w:lvl>
    <w:lvl w:ilvl="4">
      <w:start w:val="1"/>
      <w:numFmt w:val="decimal"/>
      <w:lvlText w:val="%5)"/>
      <w:lvlJc w:val="left"/>
      <w:pPr>
        <w:tabs>
          <w:tab w:val="num" w:pos="3600"/>
        </w:tabs>
        <w:ind w:left="3600" w:hanging="720"/>
      </w:pPr>
      <w:rPr>
        <w:rFonts w:cs="Times New Roman"/>
        <w:b w:val="0"/>
        <w:i w:val="0"/>
        <w:sz w:val="24"/>
        <w:u w:val="none"/>
      </w:rPr>
    </w:lvl>
    <w:lvl w:ilvl="5">
      <w:start w:val="1"/>
      <w:numFmt w:val="lowerLetter"/>
      <w:lvlText w:val="%6)"/>
      <w:lvlJc w:val="left"/>
      <w:pPr>
        <w:tabs>
          <w:tab w:val="num" w:pos="4320"/>
        </w:tabs>
        <w:ind w:left="4320" w:hanging="720"/>
      </w:pPr>
      <w:rPr>
        <w:rFonts w:cs="Times New Roman"/>
        <w:b w:val="0"/>
        <w:i w:val="0"/>
        <w:sz w:val="24"/>
        <w:u w:val="none"/>
      </w:rPr>
    </w:lvl>
    <w:lvl w:ilvl="6">
      <w:start w:val="1"/>
      <w:numFmt w:val="lowerRoman"/>
      <w:lvlText w:val="%7)"/>
      <w:lvlJc w:val="left"/>
      <w:pPr>
        <w:tabs>
          <w:tab w:val="num" w:pos="5040"/>
        </w:tabs>
        <w:ind w:left="5040" w:hanging="720"/>
      </w:pPr>
      <w:rPr>
        <w:rFonts w:cs="Times New Roman"/>
      </w:rPr>
    </w:lvl>
    <w:lvl w:ilvl="7">
      <w:start w:val="1"/>
      <w:numFmt w:val="upperLetter"/>
      <w:pStyle w:val="MRLMA8"/>
      <w:lvlText w:val="%8)"/>
      <w:lvlJc w:val="left"/>
      <w:pPr>
        <w:tabs>
          <w:tab w:val="num" w:pos="5760"/>
        </w:tabs>
        <w:ind w:left="5760" w:hanging="720"/>
      </w:pPr>
      <w:rPr>
        <w:rFonts w:cs="Times New Roman"/>
      </w:rPr>
    </w:lvl>
    <w:lvl w:ilvl="8">
      <w:start w:val="1"/>
      <w:numFmt w:val="decimal"/>
      <w:lvlText w:val="%9"/>
      <w:lvlJc w:val="left"/>
      <w:pPr>
        <w:tabs>
          <w:tab w:val="num" w:pos="6480"/>
        </w:tabs>
        <w:ind w:left="6480" w:hanging="720"/>
      </w:pPr>
      <w:rPr>
        <w:rFonts w:cs="Times New Roman"/>
      </w:rPr>
    </w:lvl>
  </w:abstractNum>
  <w:abstractNum w:abstractNumId="8">
    <w:nsid w:val="15F57CF2"/>
    <w:multiLevelType w:val="multilevel"/>
    <w:tmpl w:val="5F189D02"/>
    <w:name w:val="Background"/>
    <w:lvl w:ilvl="0">
      <w:start w:val="1"/>
      <w:numFmt w:val="upperLetter"/>
      <w:pStyle w:val="Background"/>
      <w:lvlText w:val="(%1)"/>
      <w:lvlJc w:val="left"/>
      <w:pPr>
        <w:tabs>
          <w:tab w:val="num" w:pos="851"/>
        </w:tabs>
        <w:ind w:left="851" w:hanging="851"/>
      </w:pPr>
      <w:rPr>
        <w:rFonts w:ascii="Arial" w:hAnsi="Arial" w:cs="Times New Roman" w:hint="default"/>
        <w:kern w:val="0"/>
        <w:sz w:val="20"/>
      </w:rPr>
    </w:lvl>
    <w:lvl w:ilvl="1">
      <w:start w:val="1"/>
      <w:numFmt w:val="none"/>
      <w:suff w:val="nothing"/>
      <w:lvlText w:val=""/>
      <w:lvlJc w:val="left"/>
      <w:pPr>
        <w:ind w:left="0" w:firstLine="0"/>
      </w:pPr>
      <w:rPr>
        <w:rFonts w:ascii="Arial" w:hAnsi="Arial" w:cs="Times New Roman" w:hint="default"/>
        <w:b/>
        <w:i w:val="0"/>
        <w:sz w:val="21"/>
      </w:rPr>
    </w:lvl>
    <w:lvl w:ilvl="2">
      <w:start w:val="1"/>
      <w:numFmt w:val="none"/>
      <w:suff w:val="nothing"/>
      <w:lvlText w:val=""/>
      <w:lvlJc w:val="left"/>
      <w:pPr>
        <w:ind w:left="0" w:firstLine="0"/>
      </w:pPr>
      <w:rPr>
        <w:rFonts w:ascii="Arial" w:hAnsi="Arial" w:cs="Times New Roman" w:hint="default"/>
        <w:sz w:val="21"/>
      </w:rPr>
    </w:lvl>
    <w:lvl w:ilvl="3">
      <w:start w:val="1"/>
      <w:numFmt w:val="none"/>
      <w:suff w:val="nothing"/>
      <w:lvlText w:val=""/>
      <w:lvlJc w:val="left"/>
      <w:pPr>
        <w:ind w:left="0" w:firstLine="0"/>
      </w:pPr>
      <w:rPr>
        <w:rFonts w:ascii="Arial" w:hAnsi="Arial" w:cs="Times New Roman" w:hint="default"/>
        <w:sz w:val="21"/>
      </w:rPr>
    </w:lvl>
    <w:lvl w:ilvl="4">
      <w:start w:val="1"/>
      <w:numFmt w:val="none"/>
      <w:suff w:val="nothing"/>
      <w:lvlText w:val=""/>
      <w:lvlJc w:val="left"/>
      <w:pPr>
        <w:ind w:left="0" w:firstLine="0"/>
      </w:pPr>
      <w:rPr>
        <w:rFonts w:ascii="Arial" w:hAnsi="Arial" w:cs="Times New Roman" w:hint="default"/>
        <w:sz w:val="21"/>
      </w:rPr>
    </w:lvl>
    <w:lvl w:ilvl="5">
      <w:start w:val="27"/>
      <w:numFmt w:val="none"/>
      <w:suff w:val="nothing"/>
      <w:lvlText w:val=""/>
      <w:lvlJc w:val="left"/>
      <w:pPr>
        <w:ind w:left="0" w:firstLine="0"/>
      </w:pPr>
      <w:rPr>
        <w:rFonts w:ascii="Arial" w:hAnsi="Arial" w:cs="Times New Roman" w:hint="default"/>
        <w:sz w:val="21"/>
      </w:rPr>
    </w:lvl>
    <w:lvl w:ilvl="6">
      <w:start w:val="1"/>
      <w:numFmt w:val="none"/>
      <w:suff w:val="nothing"/>
      <w:lvlText w:val=""/>
      <w:lvlJc w:val="left"/>
      <w:pPr>
        <w:ind w:left="0" w:firstLine="0"/>
      </w:pPr>
      <w:rPr>
        <w:rFonts w:cs="Times New Roman" w:hint="default"/>
      </w:rPr>
    </w:lvl>
    <w:lvl w:ilvl="7">
      <w:start w:val="1"/>
      <w:numFmt w:val="none"/>
      <w:suff w:val="nothing"/>
      <w:lvlText w:val=""/>
      <w:lvlJc w:val="left"/>
      <w:pPr>
        <w:ind w:left="0" w:firstLine="0"/>
      </w:pPr>
      <w:rPr>
        <w:rFonts w:cs="Times New Roman" w:hint="default"/>
      </w:rPr>
    </w:lvl>
    <w:lvl w:ilvl="8">
      <w:start w:val="1"/>
      <w:numFmt w:val="none"/>
      <w:suff w:val="nothing"/>
      <w:lvlText w:val=""/>
      <w:lvlJc w:val="left"/>
      <w:pPr>
        <w:ind w:left="0" w:firstLine="0"/>
      </w:pPr>
      <w:rPr>
        <w:rFonts w:cs="Times New Roman" w:hint="default"/>
      </w:rPr>
    </w:lvl>
  </w:abstractNum>
  <w:abstractNum w:abstractNumId="9">
    <w:nsid w:val="18B6380E"/>
    <w:multiLevelType w:val="multilevel"/>
    <w:tmpl w:val="BB842F96"/>
    <w:name w:val="SIX"/>
    <w:lvl w:ilvl="0">
      <w:start w:val="1"/>
      <w:numFmt w:val="decimal"/>
      <w:pStyle w:val="SIXH1"/>
      <w:lvlText w:val="%1."/>
      <w:lvlJc w:val="left"/>
      <w:pPr>
        <w:tabs>
          <w:tab w:val="num" w:pos="720"/>
        </w:tabs>
        <w:ind w:left="360" w:hanging="360"/>
      </w:pPr>
      <w:rPr>
        <w:rFonts w:ascii="Arial Bold" w:hAnsi="Arial Bold" w:hint="default"/>
        <w:b/>
        <w:i w:val="0"/>
        <w:sz w:val="24"/>
      </w:rPr>
    </w:lvl>
    <w:lvl w:ilvl="1">
      <w:start w:val="1"/>
      <w:numFmt w:val="decimal"/>
      <w:pStyle w:val="SIXH2"/>
      <w:lvlText w:val="%1.%2."/>
      <w:lvlJc w:val="left"/>
      <w:pPr>
        <w:tabs>
          <w:tab w:val="num" w:pos="1440"/>
        </w:tabs>
        <w:ind w:left="792" w:hanging="432"/>
      </w:pPr>
      <w:rPr>
        <w:rFonts w:ascii="Arial" w:hAnsi="Arial" w:hint="default"/>
        <w:b w:val="0"/>
        <w:i w:val="0"/>
        <w:sz w:val="22"/>
      </w:rPr>
    </w:lvl>
    <w:lvl w:ilvl="2">
      <w:start w:val="1"/>
      <w:numFmt w:val="lowerLetter"/>
      <w:lvlText w:val="(%3)"/>
      <w:lvlJc w:val="left"/>
      <w:pPr>
        <w:tabs>
          <w:tab w:val="num" w:pos="1225"/>
        </w:tabs>
        <w:ind w:left="1224" w:hanging="504"/>
      </w:pPr>
      <w:rPr>
        <w:rFonts w:ascii="Arial" w:hAnsi="Arial" w:hint="default"/>
        <w:b w:val="0"/>
        <w:i/>
        <w:sz w:val="22"/>
      </w:rPr>
    </w:lvl>
    <w:lvl w:ilvl="3">
      <w:start w:val="1"/>
      <w:numFmt w:val="decimal"/>
      <w:lvlText w:val="%1.%2.%3.%4."/>
      <w:lvlJc w:val="left"/>
      <w:pPr>
        <w:tabs>
          <w:tab w:val="num" w:pos="3240"/>
        </w:tabs>
        <w:ind w:left="1728" w:hanging="648"/>
      </w:pPr>
      <w:rPr>
        <w:rFonts w:hint="default"/>
      </w:rPr>
    </w:lvl>
    <w:lvl w:ilvl="4">
      <w:start w:val="1"/>
      <w:numFmt w:val="decimal"/>
      <w:lvlText w:val="%1.%2.%3.%4.%5."/>
      <w:lvlJc w:val="left"/>
      <w:pPr>
        <w:tabs>
          <w:tab w:val="num" w:pos="4320"/>
        </w:tabs>
        <w:ind w:left="2232" w:hanging="792"/>
      </w:pPr>
      <w:rPr>
        <w:rFonts w:hint="default"/>
      </w:rPr>
    </w:lvl>
    <w:lvl w:ilvl="5">
      <w:start w:val="1"/>
      <w:numFmt w:val="decimal"/>
      <w:lvlText w:val="%1.%2.%3.%4.%5.%6."/>
      <w:lvlJc w:val="left"/>
      <w:pPr>
        <w:tabs>
          <w:tab w:val="num" w:pos="5040"/>
        </w:tabs>
        <w:ind w:left="2736" w:hanging="936"/>
      </w:pPr>
      <w:rPr>
        <w:rFonts w:hint="default"/>
      </w:rPr>
    </w:lvl>
    <w:lvl w:ilvl="6">
      <w:start w:val="1"/>
      <w:numFmt w:val="decimal"/>
      <w:lvlText w:val="%1.%2.%3.%4.%5.%6.%7."/>
      <w:lvlJc w:val="left"/>
      <w:pPr>
        <w:tabs>
          <w:tab w:val="num" w:pos="5760"/>
        </w:tabs>
        <w:ind w:left="3240" w:hanging="1080"/>
      </w:pPr>
      <w:rPr>
        <w:rFonts w:hint="default"/>
      </w:rPr>
    </w:lvl>
    <w:lvl w:ilvl="7">
      <w:start w:val="1"/>
      <w:numFmt w:val="decimal"/>
      <w:lvlText w:val="%1.%2.%3.%4.%5.%6.%7.%8."/>
      <w:lvlJc w:val="left"/>
      <w:pPr>
        <w:tabs>
          <w:tab w:val="num" w:pos="6840"/>
        </w:tabs>
        <w:ind w:left="3744" w:hanging="1224"/>
      </w:pPr>
      <w:rPr>
        <w:rFonts w:hint="default"/>
      </w:rPr>
    </w:lvl>
    <w:lvl w:ilvl="8">
      <w:start w:val="1"/>
      <w:numFmt w:val="decimal"/>
      <w:lvlText w:val="%1.%2.%3.%4.%5.%6.%7.%8.%9."/>
      <w:lvlJc w:val="left"/>
      <w:pPr>
        <w:tabs>
          <w:tab w:val="num" w:pos="7560"/>
        </w:tabs>
        <w:ind w:left="4320" w:hanging="1440"/>
      </w:pPr>
      <w:rPr>
        <w:rFonts w:hint="default"/>
      </w:rPr>
    </w:lvl>
  </w:abstractNum>
  <w:abstractNum w:abstractNumId="10">
    <w:nsid w:val="1EA604E3"/>
    <w:multiLevelType w:val="multilevel"/>
    <w:tmpl w:val="ACA6FD6C"/>
    <w:name w:val="M&amp;R"/>
    <w:lvl w:ilvl="0">
      <w:start w:val="1"/>
      <w:numFmt w:val="decimal"/>
      <w:pStyle w:val="MRNumberedHeading1"/>
      <w:lvlText w:val="%1"/>
      <w:lvlJc w:val="left"/>
      <w:pPr>
        <w:tabs>
          <w:tab w:val="num" w:pos="798"/>
        </w:tabs>
        <w:ind w:left="798" w:hanging="720"/>
      </w:pPr>
      <w:rPr>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MRNumberedHeading2"/>
      <w:lvlText w:val="%1.%2"/>
      <w:lvlJc w:val="left"/>
      <w:pPr>
        <w:tabs>
          <w:tab w:val="num" w:pos="720"/>
        </w:tabs>
        <w:ind w:left="720" w:hanging="72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tabs>
          <w:tab w:val="num" w:pos="1790"/>
        </w:tabs>
        <w:ind w:left="1790" w:hanging="1080"/>
      </w:pPr>
      <w:rPr>
        <w:rFonts w:ascii="Arial" w:hAnsi="Arial" w:cs="Times New Roman" w:hint="default"/>
        <w:b w:val="0"/>
        <w:sz w:val="20"/>
        <w:szCs w:val="20"/>
        <w:u w:val="none"/>
      </w:rPr>
    </w:lvl>
    <w:lvl w:ilvl="3">
      <w:start w:val="1"/>
      <w:numFmt w:val="lowerRoman"/>
      <w:lvlText w:val="(%4)"/>
      <w:lvlJc w:val="left"/>
      <w:pPr>
        <w:tabs>
          <w:tab w:val="num" w:pos="2520"/>
        </w:tabs>
        <w:ind w:left="2520" w:hanging="720"/>
      </w:pPr>
      <w:rPr>
        <w:rFonts w:ascii="Arial" w:hAnsi="Arial" w:cs="Times New Roman" w:hint="default"/>
        <w:sz w:val="22"/>
        <w:szCs w:val="22"/>
        <w:u w:val="none"/>
      </w:rPr>
    </w:lvl>
    <w:lvl w:ilvl="4">
      <w:start w:val="1"/>
      <w:numFmt w:val="upperLetter"/>
      <w:lvlText w:val="(%5)"/>
      <w:lvlJc w:val="left"/>
      <w:pPr>
        <w:tabs>
          <w:tab w:val="num" w:pos="3240"/>
        </w:tabs>
        <w:ind w:left="3240" w:hanging="720"/>
      </w:pPr>
      <w:rPr>
        <w:rFonts w:ascii="Arial" w:hAnsi="Arial" w:cs="Times New Roman" w:hint="default"/>
        <w:sz w:val="22"/>
        <w:szCs w:val="22"/>
        <w:u w:val="none"/>
      </w:rPr>
    </w:lvl>
    <w:lvl w:ilvl="5">
      <w:start w:val="1"/>
      <w:numFmt w:val="decimal"/>
      <w:lvlText w:val="%6)"/>
      <w:lvlJc w:val="left"/>
      <w:pPr>
        <w:tabs>
          <w:tab w:val="num" w:pos="3960"/>
        </w:tabs>
        <w:ind w:left="3960" w:hanging="720"/>
      </w:pPr>
      <w:rPr>
        <w:rFonts w:ascii="Arial" w:hAnsi="Arial" w:cs="Times New Roman" w:hint="default"/>
        <w:b w:val="0"/>
        <w:i w:val="0"/>
        <w:sz w:val="22"/>
        <w:szCs w:val="22"/>
        <w:u w:val="none"/>
      </w:rPr>
    </w:lvl>
    <w:lvl w:ilvl="6">
      <w:start w:val="1"/>
      <w:numFmt w:val="lowerLetter"/>
      <w:lvlText w:val="%7)"/>
      <w:lvlJc w:val="left"/>
      <w:pPr>
        <w:tabs>
          <w:tab w:val="num" w:pos="4680"/>
        </w:tabs>
        <w:ind w:left="4680" w:hanging="720"/>
      </w:pPr>
      <w:rPr>
        <w:rFonts w:ascii="Arial" w:hAnsi="Arial" w:cs="Times New Roman" w:hint="default"/>
        <w:b w:val="0"/>
        <w:i w:val="0"/>
        <w:sz w:val="22"/>
        <w:szCs w:val="22"/>
        <w:u w:val="none"/>
      </w:rPr>
    </w:lvl>
    <w:lvl w:ilvl="7">
      <w:start w:val="1"/>
      <w:numFmt w:val="lowerRoman"/>
      <w:lvlText w:val="%8)"/>
      <w:lvlJc w:val="left"/>
      <w:pPr>
        <w:tabs>
          <w:tab w:val="num" w:pos="5400"/>
        </w:tabs>
        <w:ind w:left="5400" w:hanging="720"/>
      </w:pPr>
      <w:rPr>
        <w:rFonts w:ascii="Arial" w:hAnsi="Arial" w:cs="Times New Roman" w:hint="default"/>
        <w:b w:val="0"/>
        <w:i w:val="0"/>
        <w:sz w:val="22"/>
        <w:szCs w:val="22"/>
        <w:u w:val="none"/>
      </w:rPr>
    </w:lvl>
    <w:lvl w:ilvl="8">
      <w:start w:val="1"/>
      <w:numFmt w:val="upperLetter"/>
      <w:lvlText w:val="%9)"/>
      <w:lvlJc w:val="left"/>
      <w:pPr>
        <w:tabs>
          <w:tab w:val="num" w:pos="6120"/>
        </w:tabs>
        <w:ind w:left="6120" w:hanging="720"/>
      </w:pPr>
      <w:rPr>
        <w:rFonts w:ascii="Arial" w:hAnsi="Arial" w:cs="Times New Roman" w:hint="default"/>
        <w:b w:val="0"/>
        <w:i w:val="0"/>
        <w:sz w:val="22"/>
        <w:szCs w:val="22"/>
        <w:u w:val="none"/>
      </w:rPr>
    </w:lvl>
  </w:abstractNum>
  <w:abstractNum w:abstractNumId="11">
    <w:nsid w:val="259E65AF"/>
    <w:multiLevelType w:val="hybridMultilevel"/>
    <w:tmpl w:val="B5061E5E"/>
    <w:name w:val="00-Bullet-BB"/>
    <w:lvl w:ilvl="0" w:tplc="9D00AAAA">
      <w:start w:val="1"/>
      <w:numFmt w:val="lowerLetter"/>
      <w:lvlText w:val="(%1)"/>
      <w:lvlJc w:val="left"/>
      <w:pPr>
        <w:tabs>
          <w:tab w:val="num" w:pos="360"/>
        </w:tabs>
        <w:ind w:left="357" w:hanging="357"/>
      </w:pPr>
      <w:rPr>
        <w:rFonts w:hint="default"/>
        <w:color w:val="auto"/>
      </w:rPr>
    </w:lvl>
    <w:lvl w:ilvl="1" w:tplc="08090019" w:tentative="1">
      <w:start w:val="1"/>
      <w:numFmt w:val="bullet"/>
      <w:lvlText w:val="o"/>
      <w:lvlJc w:val="left"/>
      <w:pPr>
        <w:tabs>
          <w:tab w:val="num" w:pos="1440"/>
        </w:tabs>
        <w:ind w:left="1440" w:hanging="360"/>
      </w:pPr>
      <w:rPr>
        <w:rFonts w:ascii="Courier New" w:hAnsi="Courier New" w:hint="default"/>
      </w:rPr>
    </w:lvl>
    <w:lvl w:ilvl="2" w:tplc="0809001B" w:tentative="1">
      <w:start w:val="1"/>
      <w:numFmt w:val="bullet"/>
      <w:lvlText w:val=""/>
      <w:lvlJc w:val="left"/>
      <w:pPr>
        <w:tabs>
          <w:tab w:val="num" w:pos="2160"/>
        </w:tabs>
        <w:ind w:left="2160" w:hanging="360"/>
      </w:pPr>
      <w:rPr>
        <w:rFonts w:ascii="Wingdings" w:hAnsi="Wingdings" w:hint="default"/>
      </w:rPr>
    </w:lvl>
    <w:lvl w:ilvl="3" w:tplc="0809000F" w:tentative="1">
      <w:start w:val="1"/>
      <w:numFmt w:val="bullet"/>
      <w:lvlText w:val=""/>
      <w:lvlJc w:val="left"/>
      <w:pPr>
        <w:tabs>
          <w:tab w:val="num" w:pos="2880"/>
        </w:tabs>
        <w:ind w:left="2880" w:hanging="360"/>
      </w:pPr>
      <w:rPr>
        <w:rFonts w:ascii="Symbol" w:hAnsi="Symbol" w:hint="default"/>
      </w:rPr>
    </w:lvl>
    <w:lvl w:ilvl="4" w:tplc="08090019" w:tentative="1">
      <w:start w:val="1"/>
      <w:numFmt w:val="bullet"/>
      <w:lvlText w:val="o"/>
      <w:lvlJc w:val="left"/>
      <w:pPr>
        <w:tabs>
          <w:tab w:val="num" w:pos="3600"/>
        </w:tabs>
        <w:ind w:left="3600" w:hanging="360"/>
      </w:pPr>
      <w:rPr>
        <w:rFonts w:ascii="Courier New" w:hAnsi="Courier New" w:hint="default"/>
      </w:rPr>
    </w:lvl>
    <w:lvl w:ilvl="5" w:tplc="0809001B" w:tentative="1">
      <w:start w:val="1"/>
      <w:numFmt w:val="bullet"/>
      <w:lvlText w:val=""/>
      <w:lvlJc w:val="left"/>
      <w:pPr>
        <w:tabs>
          <w:tab w:val="num" w:pos="4320"/>
        </w:tabs>
        <w:ind w:left="4320" w:hanging="360"/>
      </w:pPr>
      <w:rPr>
        <w:rFonts w:ascii="Wingdings" w:hAnsi="Wingdings" w:hint="default"/>
      </w:rPr>
    </w:lvl>
    <w:lvl w:ilvl="6" w:tplc="0809000F" w:tentative="1">
      <w:start w:val="1"/>
      <w:numFmt w:val="bullet"/>
      <w:lvlText w:val=""/>
      <w:lvlJc w:val="left"/>
      <w:pPr>
        <w:tabs>
          <w:tab w:val="num" w:pos="5040"/>
        </w:tabs>
        <w:ind w:left="5040" w:hanging="360"/>
      </w:pPr>
      <w:rPr>
        <w:rFonts w:ascii="Symbol" w:hAnsi="Symbol" w:hint="default"/>
      </w:rPr>
    </w:lvl>
    <w:lvl w:ilvl="7" w:tplc="08090019" w:tentative="1">
      <w:start w:val="1"/>
      <w:numFmt w:val="bullet"/>
      <w:lvlText w:val="o"/>
      <w:lvlJc w:val="left"/>
      <w:pPr>
        <w:tabs>
          <w:tab w:val="num" w:pos="5760"/>
        </w:tabs>
        <w:ind w:left="5760" w:hanging="360"/>
      </w:pPr>
      <w:rPr>
        <w:rFonts w:ascii="Courier New" w:hAnsi="Courier New" w:hint="default"/>
      </w:rPr>
    </w:lvl>
    <w:lvl w:ilvl="8" w:tplc="0809001B" w:tentative="1">
      <w:start w:val="1"/>
      <w:numFmt w:val="bullet"/>
      <w:lvlText w:val=""/>
      <w:lvlJc w:val="left"/>
      <w:pPr>
        <w:tabs>
          <w:tab w:val="num" w:pos="6480"/>
        </w:tabs>
        <w:ind w:left="6480" w:hanging="360"/>
      </w:pPr>
      <w:rPr>
        <w:rFonts w:ascii="Wingdings" w:hAnsi="Wingdings" w:hint="default"/>
      </w:rPr>
    </w:lvl>
  </w:abstractNum>
  <w:abstractNum w:abstractNumId="12">
    <w:nsid w:val="28C249A2"/>
    <w:multiLevelType w:val="hybridMultilevel"/>
    <w:tmpl w:val="7CA2B3EE"/>
    <w:name w:val="Section"/>
    <w:lvl w:ilvl="0" w:tplc="7C16C9BC">
      <w:start w:val="1"/>
      <w:numFmt w:val="upperLetter"/>
      <w:pStyle w:val="Section"/>
      <w:lvlText w:val="PART %1"/>
      <w:lvlJc w:val="left"/>
      <w:pPr>
        <w:tabs>
          <w:tab w:val="num" w:pos="2043"/>
        </w:tabs>
        <w:ind w:left="2043" w:hanging="57"/>
      </w:pPr>
      <w:rPr>
        <w:rFonts w:ascii="Arial Bold" w:hAnsi="Arial Bold" w:cs="Arial" w:hint="default"/>
        <w:b/>
        <w:bCs/>
        <w:i w:val="0"/>
        <w:iCs w:val="0"/>
        <w:caps/>
        <w:color w:val="auto"/>
        <w:sz w:val="28"/>
        <w:szCs w:val="24"/>
      </w:rPr>
    </w:lvl>
    <w:lvl w:ilvl="1" w:tplc="08090003">
      <w:start w:val="1"/>
      <w:numFmt w:val="bullet"/>
      <w:lvlText w:val="o"/>
      <w:lvlJc w:val="left"/>
      <w:pPr>
        <w:tabs>
          <w:tab w:val="num" w:pos="2434"/>
        </w:tabs>
        <w:ind w:left="2434" w:hanging="360"/>
      </w:pPr>
      <w:rPr>
        <w:rFonts w:ascii="Courier New" w:hAnsi="Courier New" w:cs="Courier New" w:hint="default"/>
        <w:b/>
        <w:bCs/>
        <w:i w:val="0"/>
        <w:iCs w:val="0"/>
        <w:caps/>
        <w:color w:val="auto"/>
        <w:sz w:val="24"/>
        <w:szCs w:val="24"/>
      </w:rPr>
    </w:lvl>
    <w:lvl w:ilvl="2" w:tplc="D43C9428">
      <w:start w:val="2"/>
      <w:numFmt w:val="lowerLetter"/>
      <w:lvlText w:val="%3)"/>
      <w:lvlJc w:val="left"/>
      <w:pPr>
        <w:tabs>
          <w:tab w:val="num" w:pos="3334"/>
        </w:tabs>
        <w:ind w:left="3334" w:hanging="360"/>
      </w:pPr>
      <w:rPr>
        <w:rFonts w:hint="default"/>
      </w:rPr>
    </w:lvl>
    <w:lvl w:ilvl="3" w:tplc="348C4CBC">
      <w:start w:val="1"/>
      <w:numFmt w:val="lowerLetter"/>
      <w:lvlText w:val="%4."/>
      <w:lvlJc w:val="left"/>
      <w:pPr>
        <w:tabs>
          <w:tab w:val="num" w:pos="3874"/>
        </w:tabs>
        <w:ind w:left="3874" w:hanging="360"/>
      </w:pPr>
      <w:rPr>
        <w:rFonts w:hint="default"/>
      </w:rPr>
    </w:lvl>
    <w:lvl w:ilvl="4" w:tplc="FFFFFFFF" w:tentative="1">
      <w:start w:val="1"/>
      <w:numFmt w:val="lowerLetter"/>
      <w:lvlText w:val="%5."/>
      <w:lvlJc w:val="left"/>
      <w:pPr>
        <w:tabs>
          <w:tab w:val="num" w:pos="4594"/>
        </w:tabs>
        <w:ind w:left="4594" w:hanging="360"/>
      </w:pPr>
    </w:lvl>
    <w:lvl w:ilvl="5" w:tplc="FFFFFFFF" w:tentative="1">
      <w:start w:val="1"/>
      <w:numFmt w:val="lowerRoman"/>
      <w:lvlText w:val="%6."/>
      <w:lvlJc w:val="right"/>
      <w:pPr>
        <w:tabs>
          <w:tab w:val="num" w:pos="5314"/>
        </w:tabs>
        <w:ind w:left="5314" w:hanging="180"/>
      </w:pPr>
    </w:lvl>
    <w:lvl w:ilvl="6" w:tplc="FFFFFFFF" w:tentative="1">
      <w:start w:val="1"/>
      <w:numFmt w:val="decimal"/>
      <w:lvlText w:val="%7."/>
      <w:lvlJc w:val="left"/>
      <w:pPr>
        <w:tabs>
          <w:tab w:val="num" w:pos="6034"/>
        </w:tabs>
        <w:ind w:left="6034" w:hanging="360"/>
      </w:pPr>
    </w:lvl>
    <w:lvl w:ilvl="7" w:tplc="FFFFFFFF" w:tentative="1">
      <w:start w:val="1"/>
      <w:numFmt w:val="lowerLetter"/>
      <w:lvlText w:val="%8."/>
      <w:lvlJc w:val="left"/>
      <w:pPr>
        <w:tabs>
          <w:tab w:val="num" w:pos="6754"/>
        </w:tabs>
        <w:ind w:left="6754" w:hanging="360"/>
      </w:pPr>
    </w:lvl>
    <w:lvl w:ilvl="8" w:tplc="FFFFFFFF" w:tentative="1">
      <w:start w:val="1"/>
      <w:numFmt w:val="lowerRoman"/>
      <w:lvlText w:val="%9."/>
      <w:lvlJc w:val="right"/>
      <w:pPr>
        <w:tabs>
          <w:tab w:val="num" w:pos="7474"/>
        </w:tabs>
        <w:ind w:left="7474" w:hanging="180"/>
      </w:pPr>
    </w:lvl>
  </w:abstractNum>
  <w:abstractNum w:abstractNumId="13">
    <w:nsid w:val="2B6E46A1"/>
    <w:multiLevelType w:val="multilevel"/>
    <w:tmpl w:val="C0F87702"/>
    <w:lvl w:ilvl="0">
      <w:start w:val="1"/>
      <w:numFmt w:val="lowerLetter"/>
      <w:lvlText w:val="(%1)"/>
      <w:lvlJc w:val="left"/>
      <w:pPr>
        <w:ind w:left="394" w:firstLine="428"/>
      </w:pPr>
    </w:lvl>
    <w:lvl w:ilvl="1">
      <w:start w:val="1"/>
      <w:numFmt w:val="lowerLetter"/>
      <w:lvlText w:val="%2."/>
      <w:lvlJc w:val="left"/>
      <w:pPr>
        <w:ind w:left="1114" w:firstLine="1868"/>
      </w:pPr>
    </w:lvl>
    <w:lvl w:ilvl="2">
      <w:start w:val="1"/>
      <w:numFmt w:val="lowerRoman"/>
      <w:lvlText w:val="%3."/>
      <w:lvlJc w:val="right"/>
      <w:pPr>
        <w:ind w:left="1834" w:firstLine="3488"/>
      </w:pPr>
    </w:lvl>
    <w:lvl w:ilvl="3">
      <w:start w:val="1"/>
      <w:numFmt w:val="decimal"/>
      <w:lvlText w:val="%4."/>
      <w:lvlJc w:val="left"/>
      <w:pPr>
        <w:ind w:left="2554" w:firstLine="4748"/>
      </w:pPr>
    </w:lvl>
    <w:lvl w:ilvl="4">
      <w:start w:val="1"/>
      <w:numFmt w:val="lowerLetter"/>
      <w:lvlText w:val="%5."/>
      <w:lvlJc w:val="left"/>
      <w:pPr>
        <w:ind w:left="3274" w:firstLine="6188"/>
      </w:pPr>
    </w:lvl>
    <w:lvl w:ilvl="5">
      <w:start w:val="1"/>
      <w:numFmt w:val="lowerRoman"/>
      <w:lvlText w:val="%6."/>
      <w:lvlJc w:val="right"/>
      <w:pPr>
        <w:ind w:left="3994" w:firstLine="7808"/>
      </w:pPr>
    </w:lvl>
    <w:lvl w:ilvl="6">
      <w:start w:val="1"/>
      <w:numFmt w:val="decimal"/>
      <w:lvlText w:val="%7."/>
      <w:lvlJc w:val="left"/>
      <w:pPr>
        <w:ind w:left="4714" w:firstLine="9068"/>
      </w:pPr>
    </w:lvl>
    <w:lvl w:ilvl="7">
      <w:start w:val="1"/>
      <w:numFmt w:val="lowerLetter"/>
      <w:lvlText w:val="%8."/>
      <w:lvlJc w:val="left"/>
      <w:pPr>
        <w:ind w:left="5434" w:firstLine="10508"/>
      </w:pPr>
    </w:lvl>
    <w:lvl w:ilvl="8">
      <w:start w:val="1"/>
      <w:numFmt w:val="lowerRoman"/>
      <w:lvlText w:val="%9."/>
      <w:lvlJc w:val="right"/>
      <w:pPr>
        <w:ind w:left="6154" w:firstLine="12128"/>
      </w:pPr>
    </w:lvl>
  </w:abstractNum>
  <w:abstractNum w:abstractNumId="14">
    <w:nsid w:val="2DCD5BA5"/>
    <w:multiLevelType w:val="hybridMultilevel"/>
    <w:tmpl w:val="1C3C6C42"/>
    <w:lvl w:ilvl="0" w:tplc="08090001">
      <w:start w:val="1"/>
      <w:numFmt w:val="bullet"/>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15">
    <w:nsid w:val="39147A75"/>
    <w:multiLevelType w:val="multilevel"/>
    <w:tmpl w:val="37449250"/>
    <w:lvl w:ilvl="0">
      <w:start w:val="1"/>
      <w:numFmt w:val="lowerLetter"/>
      <w:lvlText w:val="(%1)"/>
      <w:lvlJc w:val="left"/>
      <w:pPr>
        <w:ind w:left="720" w:firstLine="1080"/>
      </w:pPr>
    </w:lvl>
    <w:lvl w:ilvl="1">
      <w:start w:val="1"/>
      <w:numFmt w:val="lowerLetter"/>
      <w:lvlText w:val="%2."/>
      <w:lvlJc w:val="left"/>
      <w:pPr>
        <w:ind w:left="1440" w:firstLine="2520"/>
      </w:pPr>
    </w:lvl>
    <w:lvl w:ilvl="2">
      <w:start w:val="1"/>
      <w:numFmt w:val="lowerRoman"/>
      <w:lvlText w:val="%3."/>
      <w:lvlJc w:val="right"/>
      <w:pPr>
        <w:ind w:left="2160" w:firstLine="4140"/>
      </w:pPr>
    </w:lvl>
    <w:lvl w:ilvl="3">
      <w:start w:val="1"/>
      <w:numFmt w:val="decimal"/>
      <w:lvlText w:val="%4."/>
      <w:lvlJc w:val="left"/>
      <w:pPr>
        <w:ind w:left="2880" w:firstLine="5400"/>
      </w:pPr>
    </w:lvl>
    <w:lvl w:ilvl="4">
      <w:start w:val="1"/>
      <w:numFmt w:val="lowerLetter"/>
      <w:lvlText w:val="%5."/>
      <w:lvlJc w:val="left"/>
      <w:pPr>
        <w:ind w:left="3600" w:firstLine="6840"/>
      </w:pPr>
    </w:lvl>
    <w:lvl w:ilvl="5">
      <w:start w:val="1"/>
      <w:numFmt w:val="lowerRoman"/>
      <w:lvlText w:val="%6."/>
      <w:lvlJc w:val="right"/>
      <w:pPr>
        <w:ind w:left="4320" w:firstLine="8460"/>
      </w:pPr>
    </w:lvl>
    <w:lvl w:ilvl="6">
      <w:start w:val="1"/>
      <w:numFmt w:val="decimal"/>
      <w:lvlText w:val="%7."/>
      <w:lvlJc w:val="left"/>
      <w:pPr>
        <w:ind w:left="5040" w:firstLine="9720"/>
      </w:pPr>
    </w:lvl>
    <w:lvl w:ilvl="7">
      <w:start w:val="1"/>
      <w:numFmt w:val="lowerLetter"/>
      <w:lvlText w:val="%8."/>
      <w:lvlJc w:val="left"/>
      <w:pPr>
        <w:ind w:left="5760" w:firstLine="11160"/>
      </w:pPr>
    </w:lvl>
    <w:lvl w:ilvl="8">
      <w:start w:val="1"/>
      <w:numFmt w:val="lowerRoman"/>
      <w:lvlText w:val="%9."/>
      <w:lvlJc w:val="right"/>
      <w:pPr>
        <w:ind w:left="6480" w:firstLine="12780"/>
      </w:pPr>
    </w:lvl>
  </w:abstractNum>
  <w:abstractNum w:abstractNumId="16">
    <w:nsid w:val="3B793E27"/>
    <w:multiLevelType w:val="multilevel"/>
    <w:tmpl w:val="0ADCF826"/>
    <w:name w:val="Definition"/>
    <w:lvl w:ilvl="0">
      <w:start w:val="1"/>
      <w:numFmt w:val="none"/>
      <w:pStyle w:val="Definition"/>
      <w:suff w:val="nothing"/>
      <w:lvlText w:val=""/>
      <w:lvlJc w:val="left"/>
      <w:pPr>
        <w:ind w:left="851" w:firstLine="0"/>
      </w:pPr>
      <w:rPr>
        <w:rFonts w:cs="Times New Roman" w:hint="default"/>
        <w:b/>
        <w:i w:val="0"/>
        <w:caps w:val="0"/>
        <w:kern w:val="0"/>
        <w:sz w:val="20"/>
      </w:rPr>
    </w:lvl>
    <w:lvl w:ilvl="1">
      <w:start w:val="1"/>
      <w:numFmt w:val="lowerLetter"/>
      <w:pStyle w:val="Definitiona"/>
      <w:lvlText w:val="(%2)"/>
      <w:lvlJc w:val="left"/>
      <w:pPr>
        <w:tabs>
          <w:tab w:val="num" w:pos="1701"/>
        </w:tabs>
        <w:ind w:left="1701" w:hanging="850"/>
      </w:pPr>
      <w:rPr>
        <w:rFonts w:cs="Times New Roman" w:hint="default"/>
        <w:b w:val="0"/>
        <w:i w:val="0"/>
        <w:sz w:val="20"/>
      </w:rPr>
    </w:lvl>
    <w:lvl w:ilvl="2">
      <w:start w:val="1"/>
      <w:numFmt w:val="lowerRoman"/>
      <w:lvlRestart w:val="1"/>
      <w:pStyle w:val="Definitioni"/>
      <w:lvlText w:val="(%3)"/>
      <w:lvlJc w:val="left"/>
      <w:pPr>
        <w:tabs>
          <w:tab w:val="num" w:pos="2552"/>
        </w:tabs>
        <w:ind w:left="2552" w:hanging="851"/>
      </w:pPr>
      <w:rPr>
        <w:rFonts w:ascii="Arial" w:hAnsi="Arial" w:cs="Times New Roman" w:hint="default"/>
        <w:sz w:val="20"/>
      </w:rPr>
    </w:lvl>
    <w:lvl w:ilvl="3">
      <w:start w:val="1"/>
      <w:numFmt w:val="none"/>
      <w:suff w:val="nothing"/>
      <w:lvlText w:val=""/>
      <w:lvlJc w:val="left"/>
      <w:pPr>
        <w:ind w:left="-32767" w:firstLine="32767"/>
      </w:pPr>
      <w:rPr>
        <w:rFonts w:cs="Times New Roman" w:hint="default"/>
        <w:sz w:val="20"/>
      </w:rPr>
    </w:lvl>
    <w:lvl w:ilvl="4">
      <w:start w:val="1"/>
      <w:numFmt w:val="none"/>
      <w:suff w:val="nothing"/>
      <w:lvlText w:val=""/>
      <w:lvlJc w:val="left"/>
      <w:pPr>
        <w:ind w:left="0" w:firstLine="0"/>
      </w:pPr>
      <w:rPr>
        <w:rFonts w:cs="Times New Roman" w:hint="default"/>
        <w:sz w:val="20"/>
      </w:rPr>
    </w:lvl>
    <w:lvl w:ilvl="5">
      <w:start w:val="1"/>
      <w:numFmt w:val="none"/>
      <w:suff w:val="nothing"/>
      <w:lvlText w:val=""/>
      <w:lvlJc w:val="left"/>
      <w:pPr>
        <w:ind w:left="-32767" w:firstLine="0"/>
      </w:pPr>
      <w:rPr>
        <w:rFonts w:ascii="Arial" w:hAnsi="Arial" w:cs="Times New Roman" w:hint="default"/>
        <w:sz w:val="20"/>
      </w:rPr>
    </w:lvl>
    <w:lvl w:ilvl="6">
      <w:start w:val="1"/>
      <w:numFmt w:val="none"/>
      <w:suff w:val="nothing"/>
      <w:lvlText w:val=""/>
      <w:lvlJc w:val="left"/>
      <w:pPr>
        <w:ind w:left="-32767" w:firstLine="0"/>
      </w:pPr>
      <w:rPr>
        <w:rFonts w:cs="Times New Roman" w:hint="default"/>
        <w:sz w:val="20"/>
      </w:rPr>
    </w:lvl>
    <w:lvl w:ilvl="7">
      <w:start w:val="1"/>
      <w:numFmt w:val="none"/>
      <w:suff w:val="nothing"/>
      <w:lvlText w:val=""/>
      <w:lvlJc w:val="left"/>
      <w:pPr>
        <w:ind w:left="-32767" w:firstLine="0"/>
      </w:pPr>
      <w:rPr>
        <w:rFonts w:cs="Times New Roman" w:hint="default"/>
        <w:sz w:val="20"/>
      </w:rPr>
    </w:lvl>
    <w:lvl w:ilvl="8">
      <w:start w:val="1"/>
      <w:numFmt w:val="none"/>
      <w:suff w:val="nothing"/>
      <w:lvlText w:val=""/>
      <w:lvlJc w:val="left"/>
      <w:pPr>
        <w:ind w:left="0" w:firstLine="0"/>
      </w:pPr>
      <w:rPr>
        <w:rFonts w:ascii="Arial" w:hAnsi="Arial" w:cs="Times New Roman" w:hint="default"/>
        <w:b/>
        <w:i w:val="0"/>
        <w:caps/>
        <w:sz w:val="21"/>
      </w:rPr>
    </w:lvl>
  </w:abstractNum>
  <w:abstractNum w:abstractNumId="17">
    <w:nsid w:val="3C431FEE"/>
    <w:multiLevelType w:val="hybridMultilevel"/>
    <w:tmpl w:val="0F78F0BE"/>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8">
    <w:nsid w:val="4B5C45F7"/>
    <w:multiLevelType w:val="multilevel"/>
    <w:tmpl w:val="C1FA4DE4"/>
    <w:name w:val="Heading"/>
    <w:lvl w:ilvl="0">
      <w:start w:val="1"/>
      <w:numFmt w:val="decimal"/>
      <w:lvlText w:val="%1"/>
      <w:lvlJc w:val="left"/>
      <w:pPr>
        <w:tabs>
          <w:tab w:val="num" w:pos="851"/>
        </w:tabs>
        <w:ind w:left="851" w:hanging="851"/>
      </w:pPr>
      <w:rPr>
        <w:rFonts w:hint="default"/>
        <w:caps w:val="0"/>
        <w:strike w:val="0"/>
        <w:dstrike w:val="0"/>
        <w:vanish w:val="0"/>
        <w:color w:val="auto"/>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Heading2"/>
      <w:lvlText w:val="%1.%2"/>
      <w:lvlJc w:val="left"/>
      <w:pPr>
        <w:tabs>
          <w:tab w:val="num" w:pos="851"/>
        </w:tabs>
        <w:ind w:left="851" w:hanging="851"/>
      </w:pPr>
      <w:rPr>
        <w:rFonts w:hint="default"/>
        <w:b w:val="0"/>
        <w:i w:val="0"/>
        <w:caps w:val="0"/>
        <w:strike w:val="0"/>
        <w:dstrike w:val="0"/>
        <w:vanish w:val="0"/>
        <w:color w:val="auto"/>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Letter"/>
      <w:pStyle w:val="Heading3"/>
      <w:lvlText w:val="(%3)"/>
      <w:lvlJc w:val="left"/>
      <w:pPr>
        <w:tabs>
          <w:tab w:val="num" w:pos="1701"/>
        </w:tabs>
        <w:ind w:left="1701" w:hanging="850"/>
      </w:pPr>
      <w:rPr>
        <w:rFonts w:hint="default"/>
        <w:b w:val="0"/>
        <w:i w:val="0"/>
        <w:caps w:val="0"/>
        <w:strike w:val="0"/>
        <w:dstrike w:val="0"/>
        <w:vanish w:val="0"/>
        <w:color w:val="auto"/>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Roman"/>
      <w:pStyle w:val="Heading4"/>
      <w:lvlText w:val="(%4)"/>
      <w:lvlJc w:val="left"/>
      <w:pPr>
        <w:tabs>
          <w:tab w:val="num" w:pos="2552"/>
        </w:tabs>
        <w:ind w:left="2552" w:hanging="851"/>
      </w:pPr>
      <w:rPr>
        <w:rFonts w:hint="default"/>
        <w:b w:val="0"/>
        <w:i w:val="0"/>
        <w:caps w:val="0"/>
        <w:strike w:val="0"/>
        <w:dstrike w:val="0"/>
        <w:vanish w:val="0"/>
        <w:color w:val="auto"/>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upperLetter"/>
      <w:pStyle w:val="Heading5"/>
      <w:lvlText w:val="(%5)"/>
      <w:lvlJc w:val="left"/>
      <w:pPr>
        <w:tabs>
          <w:tab w:val="num" w:pos="3402"/>
        </w:tabs>
        <w:ind w:left="3402" w:hanging="850"/>
      </w:pPr>
      <w:rPr>
        <w:rFonts w:hint="default"/>
        <w:b w:val="0"/>
        <w:i w:val="0"/>
        <w:caps w:val="0"/>
        <w:strike w:val="0"/>
        <w:dstrike w:val="0"/>
        <w:vanish w:val="0"/>
        <w:color w:val="auto"/>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upperRoman"/>
      <w:pStyle w:val="Heading6"/>
      <w:lvlText w:val="(%6)"/>
      <w:lvlJc w:val="left"/>
      <w:pPr>
        <w:tabs>
          <w:tab w:val="num" w:pos="4253"/>
        </w:tabs>
        <w:ind w:left="4253" w:hanging="851"/>
      </w:pPr>
      <w:rPr>
        <w:rFonts w:hint="default"/>
        <w:caps w:val="0"/>
        <w:strike w:val="0"/>
        <w:dstrike w:val="0"/>
        <w:vanish w:val="0"/>
        <w:color w:val="auto"/>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none"/>
      <w:suff w:val="nothing"/>
      <w:lvlText w:val=""/>
      <w:lvlJc w:val="center"/>
      <w:pPr>
        <w:ind w:left="0" w:firstLine="0"/>
      </w:pPr>
      <w:rPr>
        <w:rFonts w:hint="default"/>
        <w:caps w:val="0"/>
        <w:strike w:val="0"/>
        <w:dstrike w:val="0"/>
        <w:vanish w:val="0"/>
        <w:color w:val="auto"/>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none"/>
      <w:suff w:val="nothing"/>
      <w:lvlText w:val=""/>
      <w:lvlJc w:val="left"/>
      <w:pPr>
        <w:ind w:left="0" w:firstLine="0"/>
      </w:pPr>
      <w:rPr>
        <w:rFonts w:hint="default"/>
        <w:caps w:val="0"/>
        <w:strike w:val="0"/>
        <w:dstrike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none"/>
      <w:suff w:val="nothing"/>
      <w:lvlText w:val=""/>
      <w:lvlJc w:val="left"/>
      <w:pPr>
        <w:ind w:left="0" w:firstLine="0"/>
      </w:pPr>
      <w:rPr>
        <w:rFonts w:hint="default"/>
        <w:caps w:val="0"/>
        <w:strike w:val="0"/>
        <w:dstrike w:val="0"/>
        <w:vanish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9">
    <w:nsid w:val="4CAD4981"/>
    <w:multiLevelType w:val="multilevel"/>
    <w:tmpl w:val="5434C35A"/>
    <w:lvl w:ilvl="0">
      <w:start w:val="1"/>
      <w:numFmt w:val="bullet"/>
      <w:lvlText w:val="●"/>
      <w:lvlJc w:val="left"/>
      <w:pPr>
        <w:ind w:left="720" w:firstLine="1080"/>
      </w:pPr>
      <w:rPr>
        <w:rFonts w:ascii="Arial" w:eastAsia="Arial" w:hAnsi="Arial" w:cs="Arial"/>
      </w:rPr>
    </w:lvl>
    <w:lvl w:ilvl="1">
      <w:start w:val="1"/>
      <w:numFmt w:val="bullet"/>
      <w:lvlText w:val="o"/>
      <w:lvlJc w:val="left"/>
      <w:pPr>
        <w:ind w:left="1440" w:firstLine="2520"/>
      </w:pPr>
      <w:rPr>
        <w:rFonts w:ascii="Arial" w:eastAsia="Arial" w:hAnsi="Arial" w:cs="Arial"/>
      </w:rPr>
    </w:lvl>
    <w:lvl w:ilvl="2">
      <w:start w:val="1"/>
      <w:numFmt w:val="bullet"/>
      <w:lvlText w:val="▪"/>
      <w:lvlJc w:val="left"/>
      <w:pPr>
        <w:ind w:left="2160" w:firstLine="3960"/>
      </w:pPr>
      <w:rPr>
        <w:rFonts w:ascii="Arial" w:eastAsia="Arial" w:hAnsi="Arial" w:cs="Arial"/>
      </w:rPr>
    </w:lvl>
    <w:lvl w:ilvl="3">
      <w:start w:val="1"/>
      <w:numFmt w:val="bullet"/>
      <w:lvlText w:val="●"/>
      <w:lvlJc w:val="left"/>
      <w:pPr>
        <w:ind w:left="2880" w:firstLine="5400"/>
      </w:pPr>
      <w:rPr>
        <w:rFonts w:ascii="Arial" w:eastAsia="Arial" w:hAnsi="Arial" w:cs="Arial"/>
      </w:rPr>
    </w:lvl>
    <w:lvl w:ilvl="4">
      <w:start w:val="1"/>
      <w:numFmt w:val="bullet"/>
      <w:lvlText w:val="o"/>
      <w:lvlJc w:val="left"/>
      <w:pPr>
        <w:ind w:left="3600" w:firstLine="6840"/>
      </w:pPr>
      <w:rPr>
        <w:rFonts w:ascii="Arial" w:eastAsia="Arial" w:hAnsi="Arial" w:cs="Arial"/>
      </w:rPr>
    </w:lvl>
    <w:lvl w:ilvl="5">
      <w:start w:val="1"/>
      <w:numFmt w:val="bullet"/>
      <w:lvlText w:val="▪"/>
      <w:lvlJc w:val="left"/>
      <w:pPr>
        <w:ind w:left="4320" w:firstLine="8280"/>
      </w:pPr>
      <w:rPr>
        <w:rFonts w:ascii="Arial" w:eastAsia="Arial" w:hAnsi="Arial" w:cs="Arial"/>
      </w:rPr>
    </w:lvl>
    <w:lvl w:ilvl="6">
      <w:start w:val="1"/>
      <w:numFmt w:val="bullet"/>
      <w:lvlText w:val="●"/>
      <w:lvlJc w:val="left"/>
      <w:pPr>
        <w:ind w:left="5040" w:firstLine="9720"/>
      </w:pPr>
      <w:rPr>
        <w:rFonts w:ascii="Arial" w:eastAsia="Arial" w:hAnsi="Arial" w:cs="Arial"/>
      </w:rPr>
    </w:lvl>
    <w:lvl w:ilvl="7">
      <w:start w:val="1"/>
      <w:numFmt w:val="bullet"/>
      <w:lvlText w:val="o"/>
      <w:lvlJc w:val="left"/>
      <w:pPr>
        <w:ind w:left="5760" w:firstLine="11160"/>
      </w:pPr>
      <w:rPr>
        <w:rFonts w:ascii="Arial" w:eastAsia="Arial" w:hAnsi="Arial" w:cs="Arial"/>
      </w:rPr>
    </w:lvl>
    <w:lvl w:ilvl="8">
      <w:start w:val="1"/>
      <w:numFmt w:val="bullet"/>
      <w:lvlText w:val="▪"/>
      <w:lvlJc w:val="left"/>
      <w:pPr>
        <w:ind w:left="6480" w:firstLine="12600"/>
      </w:pPr>
      <w:rPr>
        <w:rFonts w:ascii="Arial" w:eastAsia="Arial" w:hAnsi="Arial" w:cs="Arial"/>
      </w:rPr>
    </w:lvl>
  </w:abstractNum>
  <w:abstractNum w:abstractNumId="20">
    <w:nsid w:val="4F4716F0"/>
    <w:multiLevelType w:val="multilevel"/>
    <w:tmpl w:val="4B8A50B2"/>
    <w:lvl w:ilvl="0">
      <w:start w:val="1"/>
      <w:numFmt w:val="bullet"/>
      <w:lvlText w:val="●"/>
      <w:lvlJc w:val="left"/>
      <w:pPr>
        <w:ind w:left="1004" w:firstLine="1648"/>
      </w:pPr>
      <w:rPr>
        <w:rFonts w:ascii="Arial" w:eastAsia="Arial" w:hAnsi="Arial" w:cs="Arial"/>
      </w:rPr>
    </w:lvl>
    <w:lvl w:ilvl="1">
      <w:start w:val="1"/>
      <w:numFmt w:val="bullet"/>
      <w:lvlText w:val="o"/>
      <w:lvlJc w:val="left"/>
      <w:pPr>
        <w:ind w:left="1724" w:firstLine="3088"/>
      </w:pPr>
      <w:rPr>
        <w:rFonts w:ascii="Arial" w:eastAsia="Arial" w:hAnsi="Arial" w:cs="Arial"/>
      </w:rPr>
    </w:lvl>
    <w:lvl w:ilvl="2">
      <w:start w:val="1"/>
      <w:numFmt w:val="decimal"/>
      <w:lvlText w:val="%3."/>
      <w:lvlJc w:val="left"/>
      <w:pPr>
        <w:ind w:left="2160" w:firstLine="3960"/>
      </w:pPr>
    </w:lvl>
    <w:lvl w:ilvl="3">
      <w:start w:val="1"/>
      <w:numFmt w:val="decimal"/>
      <w:lvlText w:val="%4."/>
      <w:lvlJc w:val="left"/>
      <w:pPr>
        <w:ind w:left="2880" w:firstLine="5400"/>
      </w:pPr>
    </w:lvl>
    <w:lvl w:ilvl="4">
      <w:start w:val="1"/>
      <w:numFmt w:val="decimal"/>
      <w:lvlText w:val="%5."/>
      <w:lvlJc w:val="left"/>
      <w:pPr>
        <w:ind w:left="3600" w:firstLine="6840"/>
      </w:pPr>
    </w:lvl>
    <w:lvl w:ilvl="5">
      <w:start w:val="1"/>
      <w:numFmt w:val="decimal"/>
      <w:lvlText w:val="%6."/>
      <w:lvlJc w:val="left"/>
      <w:pPr>
        <w:ind w:left="4320" w:firstLine="8280"/>
      </w:pPr>
    </w:lvl>
    <w:lvl w:ilvl="6">
      <w:start w:val="1"/>
      <w:numFmt w:val="decimal"/>
      <w:lvlText w:val="%7."/>
      <w:lvlJc w:val="left"/>
      <w:pPr>
        <w:ind w:left="5040" w:firstLine="9720"/>
      </w:pPr>
    </w:lvl>
    <w:lvl w:ilvl="7">
      <w:start w:val="1"/>
      <w:numFmt w:val="decimal"/>
      <w:lvlText w:val="%8."/>
      <w:lvlJc w:val="left"/>
      <w:pPr>
        <w:ind w:left="5760" w:firstLine="11160"/>
      </w:pPr>
    </w:lvl>
    <w:lvl w:ilvl="8">
      <w:start w:val="1"/>
      <w:numFmt w:val="decimal"/>
      <w:lvlText w:val="%9."/>
      <w:lvlJc w:val="left"/>
      <w:pPr>
        <w:ind w:left="6480" w:firstLine="12600"/>
      </w:pPr>
    </w:lvl>
  </w:abstractNum>
  <w:abstractNum w:abstractNumId="21">
    <w:nsid w:val="4F675B4F"/>
    <w:multiLevelType w:val="multilevel"/>
    <w:tmpl w:val="FFD2C830"/>
    <w:name w:val="Level B1"/>
    <w:lvl w:ilvl="0">
      <w:start w:val="1"/>
      <w:numFmt w:val="decimal"/>
      <w:pStyle w:val="LevelB1"/>
      <w:lvlText w:val="B.%1"/>
      <w:lvlJc w:val="left"/>
      <w:pPr>
        <w:tabs>
          <w:tab w:val="num" w:pos="720"/>
        </w:tabs>
        <w:ind w:left="360" w:hanging="360"/>
      </w:pPr>
      <w:rPr>
        <w:rFonts w:ascii="Arial Bold" w:hAnsi="Arial Bold" w:hint="default"/>
        <w:b/>
        <w:i w:val="0"/>
        <w:sz w:val="22"/>
      </w:rPr>
    </w:lvl>
    <w:lvl w:ilvl="1">
      <w:start w:val="1"/>
      <w:numFmt w:val="decimal"/>
      <w:lvlText w:val="%1.%2."/>
      <w:lvlJc w:val="left"/>
      <w:pPr>
        <w:tabs>
          <w:tab w:val="num" w:pos="1440"/>
        </w:tabs>
        <w:ind w:left="792" w:hanging="432"/>
      </w:pPr>
      <w:rPr>
        <w:rFonts w:hint="default"/>
      </w:rPr>
    </w:lvl>
    <w:lvl w:ilvl="2">
      <w:start w:val="1"/>
      <w:numFmt w:val="decimal"/>
      <w:lvlText w:val="%1.%2.%3."/>
      <w:lvlJc w:val="left"/>
      <w:pPr>
        <w:tabs>
          <w:tab w:val="num" w:pos="2160"/>
        </w:tabs>
        <w:ind w:left="1224" w:hanging="504"/>
      </w:pPr>
      <w:rPr>
        <w:rFonts w:hint="default"/>
      </w:rPr>
    </w:lvl>
    <w:lvl w:ilvl="3">
      <w:start w:val="1"/>
      <w:numFmt w:val="decimal"/>
      <w:lvlText w:val="%1.%2.%3.%4."/>
      <w:lvlJc w:val="left"/>
      <w:pPr>
        <w:tabs>
          <w:tab w:val="num" w:pos="2880"/>
        </w:tabs>
        <w:ind w:left="1728" w:hanging="648"/>
      </w:pPr>
      <w:rPr>
        <w:rFonts w:hint="default"/>
      </w:rPr>
    </w:lvl>
    <w:lvl w:ilvl="4">
      <w:start w:val="1"/>
      <w:numFmt w:val="decimal"/>
      <w:lvlText w:val="%1.%2.%3.%4.%5."/>
      <w:lvlJc w:val="left"/>
      <w:pPr>
        <w:tabs>
          <w:tab w:val="num" w:pos="3600"/>
        </w:tabs>
        <w:ind w:left="2232" w:hanging="792"/>
      </w:pPr>
      <w:rPr>
        <w:rFonts w:hint="default"/>
      </w:rPr>
    </w:lvl>
    <w:lvl w:ilvl="5">
      <w:start w:val="1"/>
      <w:numFmt w:val="decimal"/>
      <w:lvlText w:val="%1.%2.%3.%4.%5.%6."/>
      <w:lvlJc w:val="left"/>
      <w:pPr>
        <w:tabs>
          <w:tab w:val="num" w:pos="4320"/>
        </w:tabs>
        <w:ind w:left="2736" w:hanging="936"/>
      </w:pPr>
      <w:rPr>
        <w:rFonts w:hint="default"/>
      </w:rPr>
    </w:lvl>
    <w:lvl w:ilvl="6">
      <w:start w:val="1"/>
      <w:numFmt w:val="decimal"/>
      <w:lvlText w:val="%1.%2.%3.%4.%5.%6.%7."/>
      <w:lvlJc w:val="left"/>
      <w:pPr>
        <w:tabs>
          <w:tab w:val="num" w:pos="5040"/>
        </w:tabs>
        <w:ind w:left="3240" w:hanging="1080"/>
      </w:pPr>
      <w:rPr>
        <w:rFonts w:hint="default"/>
      </w:rPr>
    </w:lvl>
    <w:lvl w:ilvl="7">
      <w:start w:val="1"/>
      <w:numFmt w:val="decimal"/>
      <w:lvlText w:val="%1.%2.%3.%4.%5.%6.%7.%8."/>
      <w:lvlJc w:val="left"/>
      <w:pPr>
        <w:tabs>
          <w:tab w:val="num" w:pos="5760"/>
        </w:tabs>
        <w:ind w:left="3744" w:hanging="1224"/>
      </w:pPr>
      <w:rPr>
        <w:rFonts w:hint="default"/>
      </w:rPr>
    </w:lvl>
    <w:lvl w:ilvl="8">
      <w:start w:val="1"/>
      <w:numFmt w:val="decimal"/>
      <w:lvlText w:val="%1.%2.%3.%4.%5.%6.%7.%8.%9."/>
      <w:lvlJc w:val="left"/>
      <w:pPr>
        <w:tabs>
          <w:tab w:val="num" w:pos="6480"/>
        </w:tabs>
        <w:ind w:left="4320" w:hanging="1440"/>
      </w:pPr>
      <w:rPr>
        <w:rFonts w:hint="default"/>
      </w:rPr>
    </w:lvl>
  </w:abstractNum>
  <w:abstractNum w:abstractNumId="22">
    <w:nsid w:val="576172C4"/>
    <w:multiLevelType w:val="hybridMultilevel"/>
    <w:tmpl w:val="49EE8E9C"/>
    <w:lvl w:ilvl="0" w:tplc="08090001">
      <w:start w:val="1"/>
      <w:numFmt w:val="bullet"/>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23">
    <w:nsid w:val="57CB51E7"/>
    <w:multiLevelType w:val="multilevel"/>
    <w:tmpl w:val="AE0CAFA8"/>
    <w:name w:val="Single Annexure"/>
    <w:lvl w:ilvl="0">
      <w:start w:val="1"/>
      <w:numFmt w:val="none"/>
      <w:pStyle w:val="AnnexureHeadingSingle"/>
      <w:suff w:val="nothing"/>
      <w:lvlText w:val="Annexure"/>
      <w:lvlJc w:val="left"/>
      <w:pPr>
        <w:ind w:left="0" w:firstLine="0"/>
      </w:pPr>
      <w:rPr>
        <w:rFonts w:hint="default"/>
        <w:caps w:val="0"/>
      </w:rPr>
    </w:lvl>
    <w:lvl w:ilvl="1">
      <w:start w:val="1"/>
      <w:numFmt w:val="none"/>
      <w:pStyle w:val="AnnexureSubHeading"/>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24">
    <w:nsid w:val="5B82646E"/>
    <w:multiLevelType w:val="multilevel"/>
    <w:tmpl w:val="EC981A00"/>
    <w:name w:val="ONE_H1"/>
    <w:lvl w:ilvl="0">
      <w:start w:val="1"/>
      <w:numFmt w:val="decimal"/>
      <w:pStyle w:val="ONEH1"/>
      <w:lvlText w:val="%1."/>
      <w:lvlJc w:val="left"/>
      <w:pPr>
        <w:tabs>
          <w:tab w:val="num" w:pos="360"/>
        </w:tabs>
        <w:ind w:left="360" w:hanging="360"/>
      </w:pPr>
      <w:rPr>
        <w:rFonts w:hint="default"/>
        <w:b/>
        <w:i w:val="0"/>
        <w:sz w:val="24"/>
      </w:rPr>
    </w:lvl>
    <w:lvl w:ilvl="1">
      <w:start w:val="1"/>
      <w:numFmt w:val="decimal"/>
      <w:lvlText w:val="%1.%2"/>
      <w:lvlJc w:val="left"/>
      <w:pPr>
        <w:tabs>
          <w:tab w:val="num" w:pos="1440"/>
        </w:tabs>
        <w:ind w:left="792" w:hanging="432"/>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tabs>
          <w:tab w:val="num" w:pos="2520"/>
        </w:tabs>
        <w:ind w:left="1224" w:hanging="504"/>
      </w:pPr>
      <w:rPr>
        <w:rFonts w:ascii="Arial" w:hAnsi="Arial" w:hint="default"/>
        <w:b w:val="0"/>
        <w:i w:val="0"/>
        <w:sz w:val="22"/>
      </w:rPr>
    </w:lvl>
    <w:lvl w:ilvl="3">
      <w:start w:val="1"/>
      <w:numFmt w:val="decimal"/>
      <w:lvlText w:val="%1.%2.%3.%4."/>
      <w:lvlJc w:val="left"/>
      <w:pPr>
        <w:tabs>
          <w:tab w:val="num" w:pos="3240"/>
        </w:tabs>
        <w:ind w:left="1728" w:hanging="648"/>
      </w:pPr>
      <w:rPr>
        <w:rFonts w:hint="default"/>
      </w:rPr>
    </w:lvl>
    <w:lvl w:ilvl="4">
      <w:start w:val="1"/>
      <w:numFmt w:val="decimal"/>
      <w:lvlText w:val="%1.%2.%3.%4.%5."/>
      <w:lvlJc w:val="left"/>
      <w:pPr>
        <w:tabs>
          <w:tab w:val="num" w:pos="4320"/>
        </w:tabs>
        <w:ind w:left="2232" w:hanging="792"/>
      </w:pPr>
      <w:rPr>
        <w:rFonts w:hint="default"/>
      </w:rPr>
    </w:lvl>
    <w:lvl w:ilvl="5">
      <w:start w:val="1"/>
      <w:numFmt w:val="decimal"/>
      <w:lvlText w:val="%1.%2.%3.%4.%5.%6."/>
      <w:lvlJc w:val="left"/>
      <w:pPr>
        <w:tabs>
          <w:tab w:val="num" w:pos="5040"/>
        </w:tabs>
        <w:ind w:left="2736" w:hanging="936"/>
      </w:pPr>
      <w:rPr>
        <w:rFonts w:hint="default"/>
      </w:rPr>
    </w:lvl>
    <w:lvl w:ilvl="6">
      <w:start w:val="1"/>
      <w:numFmt w:val="decimal"/>
      <w:lvlText w:val="%1.%2.%3.%4.%5.%6.%7."/>
      <w:lvlJc w:val="left"/>
      <w:pPr>
        <w:tabs>
          <w:tab w:val="num" w:pos="5760"/>
        </w:tabs>
        <w:ind w:left="3240" w:hanging="1080"/>
      </w:pPr>
      <w:rPr>
        <w:rFonts w:hint="default"/>
      </w:rPr>
    </w:lvl>
    <w:lvl w:ilvl="7">
      <w:start w:val="1"/>
      <w:numFmt w:val="decimal"/>
      <w:lvlText w:val="%1.%2.%3.%4.%5.%6.%7.%8."/>
      <w:lvlJc w:val="left"/>
      <w:pPr>
        <w:tabs>
          <w:tab w:val="num" w:pos="6840"/>
        </w:tabs>
        <w:ind w:left="3744" w:hanging="1224"/>
      </w:pPr>
      <w:rPr>
        <w:rFonts w:hint="default"/>
      </w:rPr>
    </w:lvl>
    <w:lvl w:ilvl="8">
      <w:start w:val="1"/>
      <w:numFmt w:val="decimal"/>
      <w:lvlText w:val="%1.%2.%3.%4.%5.%6.%7.%8.%9."/>
      <w:lvlJc w:val="left"/>
      <w:pPr>
        <w:tabs>
          <w:tab w:val="num" w:pos="7560"/>
        </w:tabs>
        <w:ind w:left="4320" w:hanging="1440"/>
      </w:pPr>
      <w:rPr>
        <w:rFonts w:hint="default"/>
      </w:rPr>
    </w:lvl>
  </w:abstractNum>
  <w:abstractNum w:abstractNumId="25">
    <w:nsid w:val="601678CA"/>
    <w:multiLevelType w:val="multilevel"/>
    <w:tmpl w:val="FCD2CA5E"/>
    <w:name w:val="Schedule"/>
    <w:lvl w:ilvl="0">
      <w:start w:val="1"/>
      <w:numFmt w:val="decimal"/>
      <w:pStyle w:val="ScheduleHeading"/>
      <w:suff w:val="nothing"/>
      <w:lvlText w:val="Schedule %1"/>
      <w:lvlJc w:val="left"/>
      <w:pPr>
        <w:ind w:left="0" w:firstLine="0"/>
      </w:pPr>
      <w:rPr>
        <w:rFonts w:cs="Times New Roman" w:hint="default"/>
        <w:b/>
        <w:i w:val="0"/>
        <w:caps w:val="0"/>
        <w:kern w:val="0"/>
        <w:sz w:val="20"/>
      </w:rPr>
    </w:lvl>
    <w:lvl w:ilvl="1">
      <w:start w:val="1"/>
      <w:numFmt w:val="decimal"/>
      <w:pStyle w:val="PartHeading"/>
      <w:suff w:val="nothing"/>
      <w:lvlText w:val="Part %2"/>
      <w:lvlJc w:val="left"/>
      <w:pPr>
        <w:ind w:left="0" w:firstLine="0"/>
      </w:pPr>
      <w:rPr>
        <w:rFonts w:cs="Times New Roman" w:hint="default"/>
        <w:b/>
        <w:i w:val="0"/>
        <w:sz w:val="20"/>
      </w:rPr>
    </w:lvl>
    <w:lvl w:ilvl="2">
      <w:start w:val="1"/>
      <w:numFmt w:val="decimal"/>
      <w:lvlRestart w:val="1"/>
      <w:pStyle w:val="Level1"/>
      <w:lvlText w:val="%3"/>
      <w:lvlJc w:val="left"/>
      <w:pPr>
        <w:tabs>
          <w:tab w:val="num" w:pos="851"/>
        </w:tabs>
        <w:ind w:left="851" w:hanging="851"/>
      </w:pPr>
      <w:rPr>
        <w:rFonts w:ascii="Arial" w:hAnsi="Arial" w:cs="Times New Roman" w:hint="default"/>
        <w:sz w:val="20"/>
      </w:rPr>
    </w:lvl>
    <w:lvl w:ilvl="3">
      <w:start w:val="1"/>
      <w:numFmt w:val="decimal"/>
      <w:pStyle w:val="Level2"/>
      <w:lvlText w:val="%3.%4"/>
      <w:lvlJc w:val="left"/>
      <w:pPr>
        <w:tabs>
          <w:tab w:val="num" w:pos="851"/>
        </w:tabs>
        <w:ind w:left="851" w:hanging="851"/>
      </w:pPr>
      <w:rPr>
        <w:rFonts w:cs="Times New Roman" w:hint="default"/>
        <w:sz w:val="20"/>
      </w:rPr>
    </w:lvl>
    <w:lvl w:ilvl="4">
      <w:start w:val="1"/>
      <w:numFmt w:val="lowerLetter"/>
      <w:pStyle w:val="Level3"/>
      <w:lvlText w:val="(%5)"/>
      <w:lvlJc w:val="left"/>
      <w:pPr>
        <w:tabs>
          <w:tab w:val="num" w:pos="1701"/>
        </w:tabs>
        <w:ind w:left="1701" w:hanging="850"/>
      </w:pPr>
      <w:rPr>
        <w:rFonts w:cs="Times New Roman" w:hint="default"/>
        <w:sz w:val="20"/>
      </w:rPr>
    </w:lvl>
    <w:lvl w:ilvl="5">
      <w:start w:val="1"/>
      <w:numFmt w:val="lowerRoman"/>
      <w:pStyle w:val="Level4"/>
      <w:lvlText w:val="(%6)"/>
      <w:lvlJc w:val="left"/>
      <w:pPr>
        <w:tabs>
          <w:tab w:val="num" w:pos="2552"/>
        </w:tabs>
        <w:ind w:left="2552" w:hanging="851"/>
      </w:pPr>
      <w:rPr>
        <w:rFonts w:ascii="Arial" w:hAnsi="Arial" w:cs="Times New Roman" w:hint="default"/>
        <w:sz w:val="20"/>
      </w:rPr>
    </w:lvl>
    <w:lvl w:ilvl="6">
      <w:start w:val="1"/>
      <w:numFmt w:val="upperLetter"/>
      <w:pStyle w:val="Level5"/>
      <w:lvlText w:val="(%7)"/>
      <w:lvlJc w:val="left"/>
      <w:pPr>
        <w:tabs>
          <w:tab w:val="num" w:pos="3402"/>
        </w:tabs>
        <w:ind w:left="3402" w:hanging="850"/>
      </w:pPr>
      <w:rPr>
        <w:rFonts w:cs="Times New Roman" w:hint="default"/>
        <w:sz w:val="20"/>
      </w:rPr>
    </w:lvl>
    <w:lvl w:ilvl="7">
      <w:start w:val="1"/>
      <w:numFmt w:val="upperRoman"/>
      <w:pStyle w:val="Level6"/>
      <w:lvlText w:val="(%8)"/>
      <w:lvlJc w:val="left"/>
      <w:pPr>
        <w:tabs>
          <w:tab w:val="num" w:pos="4253"/>
        </w:tabs>
        <w:ind w:left="4253" w:hanging="851"/>
      </w:pPr>
      <w:rPr>
        <w:rFonts w:cs="Times New Roman" w:hint="default"/>
        <w:sz w:val="20"/>
      </w:rPr>
    </w:lvl>
    <w:lvl w:ilvl="8">
      <w:start w:val="1"/>
      <w:numFmt w:val="none"/>
      <w:suff w:val="nothing"/>
      <w:lvlText w:val=""/>
      <w:lvlJc w:val="left"/>
      <w:pPr>
        <w:ind w:left="0" w:firstLine="0"/>
      </w:pPr>
      <w:rPr>
        <w:rFonts w:ascii="Arial" w:hAnsi="Arial" w:cs="Times New Roman" w:hint="default"/>
        <w:b/>
        <w:i w:val="0"/>
        <w:caps/>
        <w:sz w:val="21"/>
      </w:rPr>
    </w:lvl>
  </w:abstractNum>
  <w:abstractNum w:abstractNumId="26">
    <w:nsid w:val="60A0368A"/>
    <w:multiLevelType w:val="multilevel"/>
    <w:tmpl w:val="0809001F"/>
    <w:styleLink w:val="Style2"/>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27">
    <w:nsid w:val="632E2E43"/>
    <w:multiLevelType w:val="hybridMultilevel"/>
    <w:tmpl w:val="EFDA3B82"/>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8">
    <w:nsid w:val="64DE53E8"/>
    <w:multiLevelType w:val="hybridMultilevel"/>
    <w:tmpl w:val="E506D61E"/>
    <w:name w:val="Style Section X + Bottom: (Single solid line Auto  0.5 pt Line wi...1"/>
    <w:lvl w:ilvl="0" w:tplc="9CB43446">
      <w:start w:val="1"/>
      <w:numFmt w:val="cardinalText"/>
      <w:pStyle w:val="StyleSectionXBottomSinglesolidlineAuto05ptLinewi1"/>
      <w:lvlText w:val="Section %1:"/>
      <w:lvlJc w:val="left"/>
      <w:pPr>
        <w:tabs>
          <w:tab w:val="num" w:pos="57"/>
        </w:tabs>
        <w:ind w:left="57" w:hanging="57"/>
      </w:pPr>
      <w:rPr>
        <w:rFonts w:ascii="Arial Bold" w:hAnsi="Arial Bold" w:cs="Arial" w:hint="default"/>
        <w:b/>
        <w:bCs/>
        <w:i w:val="0"/>
        <w:iCs w:val="0"/>
        <w:caps/>
        <w:color w:val="009966"/>
        <w:sz w:val="32"/>
        <w:szCs w:val="32"/>
      </w:rPr>
    </w:lvl>
    <w:lvl w:ilvl="1" w:tplc="C4349FE8">
      <w:start w:val="1"/>
      <w:numFmt w:val="decimal"/>
      <w:lvlText w:val="%2."/>
      <w:lvlJc w:val="left"/>
      <w:pPr>
        <w:tabs>
          <w:tab w:val="num" w:pos="1091"/>
        </w:tabs>
        <w:ind w:left="1091" w:hanging="720"/>
      </w:pPr>
      <w:rPr>
        <w:rFonts w:hint="default"/>
      </w:rPr>
    </w:lvl>
    <w:lvl w:ilvl="2" w:tplc="4758908C">
      <w:start w:val="1"/>
      <w:numFmt w:val="lowerLetter"/>
      <w:lvlText w:val="%3)"/>
      <w:lvlJc w:val="left"/>
      <w:pPr>
        <w:tabs>
          <w:tab w:val="num" w:pos="1991"/>
        </w:tabs>
        <w:ind w:left="1991" w:hanging="720"/>
      </w:pPr>
      <w:rPr>
        <w:rFonts w:hint="default"/>
      </w:rPr>
    </w:lvl>
    <w:lvl w:ilvl="3" w:tplc="0809000F" w:tentative="1">
      <w:start w:val="1"/>
      <w:numFmt w:val="decimal"/>
      <w:lvlText w:val="%4."/>
      <w:lvlJc w:val="left"/>
      <w:pPr>
        <w:tabs>
          <w:tab w:val="num" w:pos="2171"/>
        </w:tabs>
        <w:ind w:left="2171" w:hanging="360"/>
      </w:pPr>
    </w:lvl>
    <w:lvl w:ilvl="4" w:tplc="08090019" w:tentative="1">
      <w:start w:val="1"/>
      <w:numFmt w:val="lowerLetter"/>
      <w:lvlText w:val="%5."/>
      <w:lvlJc w:val="left"/>
      <w:pPr>
        <w:tabs>
          <w:tab w:val="num" w:pos="2891"/>
        </w:tabs>
        <w:ind w:left="2891" w:hanging="360"/>
      </w:pPr>
    </w:lvl>
    <w:lvl w:ilvl="5" w:tplc="0809001B" w:tentative="1">
      <w:start w:val="1"/>
      <w:numFmt w:val="lowerRoman"/>
      <w:lvlText w:val="%6."/>
      <w:lvlJc w:val="right"/>
      <w:pPr>
        <w:tabs>
          <w:tab w:val="num" w:pos="3611"/>
        </w:tabs>
        <w:ind w:left="3611" w:hanging="180"/>
      </w:pPr>
    </w:lvl>
    <w:lvl w:ilvl="6" w:tplc="0809000F" w:tentative="1">
      <w:start w:val="1"/>
      <w:numFmt w:val="decimal"/>
      <w:lvlText w:val="%7."/>
      <w:lvlJc w:val="left"/>
      <w:pPr>
        <w:tabs>
          <w:tab w:val="num" w:pos="4331"/>
        </w:tabs>
        <w:ind w:left="4331" w:hanging="360"/>
      </w:pPr>
    </w:lvl>
    <w:lvl w:ilvl="7" w:tplc="08090019" w:tentative="1">
      <w:start w:val="1"/>
      <w:numFmt w:val="lowerLetter"/>
      <w:lvlText w:val="%8."/>
      <w:lvlJc w:val="left"/>
      <w:pPr>
        <w:tabs>
          <w:tab w:val="num" w:pos="5051"/>
        </w:tabs>
        <w:ind w:left="5051" w:hanging="360"/>
      </w:pPr>
    </w:lvl>
    <w:lvl w:ilvl="8" w:tplc="0809001B" w:tentative="1">
      <w:start w:val="1"/>
      <w:numFmt w:val="lowerRoman"/>
      <w:lvlText w:val="%9."/>
      <w:lvlJc w:val="right"/>
      <w:pPr>
        <w:tabs>
          <w:tab w:val="num" w:pos="5771"/>
        </w:tabs>
        <w:ind w:left="5771" w:hanging="180"/>
      </w:pPr>
    </w:lvl>
  </w:abstractNum>
  <w:abstractNum w:abstractNumId="29">
    <w:nsid w:val="69A072F1"/>
    <w:multiLevelType w:val="hybridMultilevel"/>
    <w:tmpl w:val="BBF6581C"/>
    <w:lvl w:ilvl="0" w:tplc="08090001">
      <w:start w:val="1"/>
      <w:numFmt w:val="bullet"/>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30">
    <w:nsid w:val="6E2C583C"/>
    <w:multiLevelType w:val="hybridMultilevel"/>
    <w:tmpl w:val="815E89DE"/>
    <w:lvl w:ilvl="0" w:tplc="08090001">
      <w:start w:val="1"/>
      <w:numFmt w:val="bullet"/>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31">
    <w:nsid w:val="6E782E0B"/>
    <w:multiLevelType w:val="singleLevel"/>
    <w:tmpl w:val="11A4338E"/>
    <w:name w:val="M&amp;R Recital 2"/>
    <w:lvl w:ilvl="0">
      <w:start w:val="1"/>
      <w:numFmt w:val="decimal"/>
      <w:pStyle w:val="MRRecital2"/>
      <w:lvlText w:val="%1)"/>
      <w:lvlJc w:val="left"/>
      <w:pPr>
        <w:tabs>
          <w:tab w:val="num" w:pos="1440"/>
        </w:tabs>
        <w:ind w:left="1440" w:hanging="720"/>
      </w:pPr>
      <w:rPr>
        <w:rFonts w:cs="Times New Roman"/>
      </w:rPr>
    </w:lvl>
  </w:abstractNum>
  <w:abstractNum w:abstractNumId="32">
    <w:nsid w:val="709E2488"/>
    <w:multiLevelType w:val="multilevel"/>
    <w:tmpl w:val="53182F8C"/>
    <w:lvl w:ilvl="0">
      <w:start w:val="1"/>
      <w:numFmt w:val="lowerLetter"/>
      <w:lvlText w:val="(%1)"/>
      <w:lvlJc w:val="left"/>
      <w:pPr>
        <w:ind w:left="0" w:firstLine="360"/>
      </w:pPr>
    </w:lvl>
    <w:lvl w:ilvl="1">
      <w:start w:val="1"/>
      <w:numFmt w:val="lowerRoman"/>
      <w:lvlText w:val="(%2)"/>
      <w:lvlJc w:val="left"/>
      <w:pPr>
        <w:ind w:left="720" w:firstLine="1800"/>
      </w:pPr>
      <w:rPr>
        <w:rFonts w:ascii="Calibri" w:eastAsia="Calibri" w:hAnsi="Calibri" w:cs="Calibri"/>
      </w:rPr>
    </w:lvl>
    <w:lvl w:ilvl="2">
      <w:start w:val="1"/>
      <w:numFmt w:val="lowerRoman"/>
      <w:lvlText w:val="%3."/>
      <w:lvlJc w:val="right"/>
      <w:pPr>
        <w:ind w:left="1440" w:firstLine="3420"/>
      </w:pPr>
    </w:lvl>
    <w:lvl w:ilvl="3">
      <w:start w:val="1"/>
      <w:numFmt w:val="decimal"/>
      <w:lvlText w:val="%4."/>
      <w:lvlJc w:val="left"/>
      <w:pPr>
        <w:ind w:left="2160" w:firstLine="4680"/>
      </w:pPr>
    </w:lvl>
    <w:lvl w:ilvl="4">
      <w:start w:val="1"/>
      <w:numFmt w:val="lowerLetter"/>
      <w:lvlText w:val="%5."/>
      <w:lvlJc w:val="left"/>
      <w:pPr>
        <w:ind w:left="2880" w:firstLine="6120"/>
      </w:pPr>
    </w:lvl>
    <w:lvl w:ilvl="5">
      <w:start w:val="1"/>
      <w:numFmt w:val="lowerRoman"/>
      <w:lvlText w:val="%6."/>
      <w:lvlJc w:val="right"/>
      <w:pPr>
        <w:ind w:left="3600" w:firstLine="7740"/>
      </w:pPr>
    </w:lvl>
    <w:lvl w:ilvl="6">
      <w:start w:val="1"/>
      <w:numFmt w:val="decimal"/>
      <w:lvlText w:val="%7."/>
      <w:lvlJc w:val="left"/>
      <w:pPr>
        <w:ind w:left="4320" w:firstLine="9000"/>
      </w:pPr>
    </w:lvl>
    <w:lvl w:ilvl="7">
      <w:start w:val="1"/>
      <w:numFmt w:val="lowerLetter"/>
      <w:lvlText w:val="%8."/>
      <w:lvlJc w:val="left"/>
      <w:pPr>
        <w:ind w:left="5040" w:firstLine="10440"/>
      </w:pPr>
    </w:lvl>
    <w:lvl w:ilvl="8">
      <w:start w:val="1"/>
      <w:numFmt w:val="lowerRoman"/>
      <w:lvlText w:val="%9."/>
      <w:lvlJc w:val="right"/>
      <w:pPr>
        <w:ind w:left="5760" w:firstLine="12060"/>
      </w:pPr>
    </w:lvl>
  </w:abstractNum>
  <w:abstractNum w:abstractNumId="33">
    <w:nsid w:val="71232D24"/>
    <w:multiLevelType w:val="multilevel"/>
    <w:tmpl w:val="6E1494BC"/>
    <w:name w:val="Single Schedule"/>
    <w:lvl w:ilvl="0">
      <w:start w:val="1"/>
      <w:numFmt w:val="none"/>
      <w:pStyle w:val="ScheduleHeadingSingle"/>
      <w:suff w:val="nothing"/>
      <w:lvlText w:val="The Schedule"/>
      <w:lvlJc w:val="left"/>
      <w:pPr>
        <w:ind w:left="0" w:firstLine="0"/>
      </w:pPr>
      <w:rPr>
        <w:rFonts w:hint="default"/>
        <w:caps w:val="0"/>
      </w:rPr>
    </w:lvl>
    <w:lvl w:ilvl="1">
      <w:start w:val="1"/>
      <w:numFmt w:val="none"/>
      <w:pStyle w:val="ScheduleSubHeading"/>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34">
    <w:nsid w:val="75273564"/>
    <w:multiLevelType w:val="hybridMultilevel"/>
    <w:tmpl w:val="11AC3108"/>
    <w:name w:val="Style1"/>
    <w:lvl w:ilvl="0" w:tplc="664AAD6E">
      <w:start w:val="1"/>
      <w:numFmt w:val="upperLetter"/>
      <w:pStyle w:val="Style1"/>
      <w:lvlText w:val="Appendix %1"/>
      <w:lvlJc w:val="left"/>
      <w:pPr>
        <w:tabs>
          <w:tab w:val="num" w:pos="283"/>
        </w:tabs>
        <w:ind w:left="283" w:hanging="283"/>
      </w:pPr>
      <w:rPr>
        <w:rFonts w:ascii="Arial" w:hAnsi="Arial" w:hint="default"/>
        <w:b w:val="0"/>
        <w:i w:val="0"/>
        <w:color w:val="009966"/>
        <w:sz w:val="28"/>
      </w:rPr>
    </w:lvl>
    <w:lvl w:ilvl="1" w:tplc="08090019" w:tentative="1">
      <w:start w:val="1"/>
      <w:numFmt w:val="lowerLetter"/>
      <w:lvlText w:val="%2."/>
      <w:lvlJc w:val="left"/>
      <w:pPr>
        <w:tabs>
          <w:tab w:val="num" w:pos="730"/>
        </w:tabs>
        <w:ind w:left="730" w:hanging="360"/>
      </w:pPr>
    </w:lvl>
    <w:lvl w:ilvl="2" w:tplc="0809001B" w:tentative="1">
      <w:start w:val="1"/>
      <w:numFmt w:val="lowerRoman"/>
      <w:lvlText w:val="%3."/>
      <w:lvlJc w:val="right"/>
      <w:pPr>
        <w:tabs>
          <w:tab w:val="num" w:pos="1450"/>
        </w:tabs>
        <w:ind w:left="1450" w:hanging="180"/>
      </w:pPr>
    </w:lvl>
    <w:lvl w:ilvl="3" w:tplc="0809000F" w:tentative="1">
      <w:start w:val="1"/>
      <w:numFmt w:val="decimal"/>
      <w:lvlText w:val="%4."/>
      <w:lvlJc w:val="left"/>
      <w:pPr>
        <w:tabs>
          <w:tab w:val="num" w:pos="2170"/>
        </w:tabs>
        <w:ind w:left="2170" w:hanging="360"/>
      </w:pPr>
    </w:lvl>
    <w:lvl w:ilvl="4" w:tplc="08090019" w:tentative="1">
      <w:start w:val="1"/>
      <w:numFmt w:val="lowerLetter"/>
      <w:lvlText w:val="%5."/>
      <w:lvlJc w:val="left"/>
      <w:pPr>
        <w:tabs>
          <w:tab w:val="num" w:pos="2890"/>
        </w:tabs>
        <w:ind w:left="2890" w:hanging="360"/>
      </w:pPr>
    </w:lvl>
    <w:lvl w:ilvl="5" w:tplc="0809001B" w:tentative="1">
      <w:start w:val="1"/>
      <w:numFmt w:val="lowerRoman"/>
      <w:lvlText w:val="%6."/>
      <w:lvlJc w:val="right"/>
      <w:pPr>
        <w:tabs>
          <w:tab w:val="num" w:pos="3610"/>
        </w:tabs>
        <w:ind w:left="3610" w:hanging="180"/>
      </w:pPr>
    </w:lvl>
    <w:lvl w:ilvl="6" w:tplc="0809000F" w:tentative="1">
      <w:start w:val="1"/>
      <w:numFmt w:val="decimal"/>
      <w:lvlText w:val="%7."/>
      <w:lvlJc w:val="left"/>
      <w:pPr>
        <w:tabs>
          <w:tab w:val="num" w:pos="4330"/>
        </w:tabs>
        <w:ind w:left="4330" w:hanging="360"/>
      </w:pPr>
    </w:lvl>
    <w:lvl w:ilvl="7" w:tplc="08090019" w:tentative="1">
      <w:start w:val="1"/>
      <w:numFmt w:val="lowerLetter"/>
      <w:lvlText w:val="%8."/>
      <w:lvlJc w:val="left"/>
      <w:pPr>
        <w:tabs>
          <w:tab w:val="num" w:pos="5050"/>
        </w:tabs>
        <w:ind w:left="5050" w:hanging="360"/>
      </w:pPr>
    </w:lvl>
    <w:lvl w:ilvl="8" w:tplc="0809001B" w:tentative="1">
      <w:start w:val="1"/>
      <w:numFmt w:val="lowerRoman"/>
      <w:lvlText w:val="%9."/>
      <w:lvlJc w:val="right"/>
      <w:pPr>
        <w:tabs>
          <w:tab w:val="num" w:pos="5770"/>
        </w:tabs>
        <w:ind w:left="5770" w:hanging="180"/>
      </w:pPr>
    </w:lvl>
  </w:abstractNum>
  <w:abstractNum w:abstractNumId="35">
    <w:nsid w:val="76AB4E2A"/>
    <w:multiLevelType w:val="multilevel"/>
    <w:tmpl w:val="288E2EB2"/>
    <w:name w:val="TT"/>
    <w:lvl w:ilvl="0">
      <w:start w:val="1"/>
      <w:numFmt w:val="decimal"/>
      <w:pStyle w:val="TTH1"/>
      <w:lvlText w:val="%1."/>
      <w:lvlJc w:val="left"/>
      <w:pPr>
        <w:tabs>
          <w:tab w:val="num" w:pos="720"/>
        </w:tabs>
        <w:ind w:left="360" w:hanging="360"/>
      </w:pPr>
      <w:rPr>
        <w:rFonts w:ascii="Arial Bold" w:hAnsi="Arial Bold" w:hint="default"/>
        <w:b/>
        <w:i w:val="0"/>
        <w:sz w:val="28"/>
      </w:rPr>
    </w:lvl>
    <w:lvl w:ilvl="1">
      <w:start w:val="1"/>
      <w:numFmt w:val="decimal"/>
      <w:pStyle w:val="TTH2"/>
      <w:lvlText w:val="%1.%2."/>
      <w:lvlJc w:val="left"/>
      <w:pPr>
        <w:tabs>
          <w:tab w:val="num" w:pos="1440"/>
        </w:tabs>
        <w:ind w:left="792" w:hanging="432"/>
      </w:pPr>
      <w:rPr>
        <w:rFonts w:ascii="Arial" w:hAnsi="Arial" w:hint="default"/>
        <w:b w:val="0"/>
        <w:i w:val="0"/>
        <w:sz w:val="22"/>
      </w:rPr>
    </w:lvl>
    <w:lvl w:ilvl="2">
      <w:start w:val="1"/>
      <w:numFmt w:val="lowerLetter"/>
      <w:lvlText w:val="(%3)"/>
      <w:lvlJc w:val="left"/>
      <w:pPr>
        <w:tabs>
          <w:tab w:val="num" w:pos="2520"/>
        </w:tabs>
        <w:ind w:left="1224" w:hanging="504"/>
      </w:pPr>
      <w:rPr>
        <w:rFonts w:ascii="Arial" w:hAnsi="Arial" w:hint="default"/>
        <w:b w:val="0"/>
        <w:i/>
        <w:sz w:val="22"/>
      </w:rPr>
    </w:lvl>
    <w:lvl w:ilvl="3">
      <w:start w:val="1"/>
      <w:numFmt w:val="decimal"/>
      <w:lvlText w:val="%1.%2.%3.%4."/>
      <w:lvlJc w:val="left"/>
      <w:pPr>
        <w:tabs>
          <w:tab w:val="num" w:pos="3240"/>
        </w:tabs>
        <w:ind w:left="1728" w:hanging="648"/>
      </w:pPr>
      <w:rPr>
        <w:rFonts w:hint="default"/>
      </w:rPr>
    </w:lvl>
    <w:lvl w:ilvl="4">
      <w:start w:val="1"/>
      <w:numFmt w:val="decimal"/>
      <w:lvlText w:val="%1.%2.%3.%4.%5."/>
      <w:lvlJc w:val="left"/>
      <w:pPr>
        <w:tabs>
          <w:tab w:val="num" w:pos="4320"/>
        </w:tabs>
        <w:ind w:left="2232" w:hanging="792"/>
      </w:pPr>
      <w:rPr>
        <w:rFonts w:hint="default"/>
      </w:rPr>
    </w:lvl>
    <w:lvl w:ilvl="5">
      <w:start w:val="1"/>
      <w:numFmt w:val="decimal"/>
      <w:lvlText w:val="%1.%2.%3.%4.%5.%6."/>
      <w:lvlJc w:val="left"/>
      <w:pPr>
        <w:tabs>
          <w:tab w:val="num" w:pos="5040"/>
        </w:tabs>
        <w:ind w:left="2736" w:hanging="936"/>
      </w:pPr>
      <w:rPr>
        <w:rFonts w:hint="default"/>
      </w:rPr>
    </w:lvl>
    <w:lvl w:ilvl="6">
      <w:start w:val="1"/>
      <w:numFmt w:val="decimal"/>
      <w:lvlText w:val="%1.%2.%3.%4.%5.%6.%7."/>
      <w:lvlJc w:val="left"/>
      <w:pPr>
        <w:tabs>
          <w:tab w:val="num" w:pos="5760"/>
        </w:tabs>
        <w:ind w:left="3240" w:hanging="1080"/>
      </w:pPr>
      <w:rPr>
        <w:rFonts w:hint="default"/>
      </w:rPr>
    </w:lvl>
    <w:lvl w:ilvl="7">
      <w:start w:val="1"/>
      <w:numFmt w:val="decimal"/>
      <w:lvlText w:val="%1.%2.%3.%4.%5.%6.%7.%8."/>
      <w:lvlJc w:val="left"/>
      <w:pPr>
        <w:tabs>
          <w:tab w:val="num" w:pos="6840"/>
        </w:tabs>
        <w:ind w:left="3744" w:hanging="1224"/>
      </w:pPr>
      <w:rPr>
        <w:rFonts w:hint="default"/>
      </w:rPr>
    </w:lvl>
    <w:lvl w:ilvl="8">
      <w:start w:val="1"/>
      <w:numFmt w:val="decimal"/>
      <w:lvlText w:val="%1.%2.%3.%4.%5.%6.%7.%8.%9."/>
      <w:lvlJc w:val="left"/>
      <w:pPr>
        <w:tabs>
          <w:tab w:val="num" w:pos="7560"/>
        </w:tabs>
        <w:ind w:left="4320" w:hanging="1440"/>
      </w:pPr>
      <w:rPr>
        <w:rFonts w:hint="default"/>
      </w:rPr>
    </w:lvl>
  </w:abstractNum>
  <w:abstractNum w:abstractNumId="36">
    <w:nsid w:val="76E51118"/>
    <w:multiLevelType w:val="multilevel"/>
    <w:tmpl w:val="A43E7560"/>
    <w:name w:val="M&amp;R_2"/>
    <w:lvl w:ilvl="0">
      <w:start w:val="1"/>
      <w:numFmt w:val="decimal"/>
      <w:pStyle w:val="MRLMA1"/>
      <w:lvlText w:val="%1"/>
      <w:lvlJc w:val="left"/>
      <w:pPr>
        <w:tabs>
          <w:tab w:val="num" w:pos="720"/>
        </w:tabs>
        <w:ind w:left="720" w:hanging="720"/>
      </w:pPr>
      <w:rPr>
        <w:rFonts w:cs="Times New Roman"/>
        <w:b w:val="0"/>
        <w:i w:val="0"/>
        <w:caps w:val="0"/>
        <w:strike w:val="0"/>
        <w:dstrike w:val="0"/>
        <w:shadow w:val="0"/>
        <w:emboss w:val="0"/>
        <w:imprint w:val="0"/>
        <w:vanish w:val="0"/>
        <w:sz w:val="22"/>
        <w:szCs w:val="22"/>
        <w:vertAlign w:val="baseline"/>
      </w:rPr>
    </w:lvl>
    <w:lvl w:ilvl="1">
      <w:start w:val="1"/>
      <w:numFmt w:val="lowerLetter"/>
      <w:pStyle w:val="MRLMA2"/>
      <w:lvlText w:val="(%2)"/>
      <w:lvlJc w:val="left"/>
      <w:pPr>
        <w:tabs>
          <w:tab w:val="num" w:pos="1440"/>
        </w:tabs>
        <w:ind w:left="1440" w:hanging="720"/>
      </w:pPr>
      <w:rPr>
        <w:rFonts w:cs="Times New Roman"/>
      </w:rPr>
    </w:lvl>
    <w:lvl w:ilvl="2">
      <w:start w:val="1"/>
      <w:numFmt w:val="lowerRoman"/>
      <w:pStyle w:val="MRLMA3"/>
      <w:lvlText w:val="(%3)"/>
      <w:lvlJc w:val="left"/>
      <w:pPr>
        <w:tabs>
          <w:tab w:val="num" w:pos="2160"/>
        </w:tabs>
        <w:ind w:left="2160" w:hanging="720"/>
      </w:pPr>
      <w:rPr>
        <w:rFonts w:cs="Times New Roman"/>
      </w:rPr>
    </w:lvl>
    <w:lvl w:ilvl="3">
      <w:start w:val="1"/>
      <w:numFmt w:val="upperLetter"/>
      <w:pStyle w:val="MRLMA4"/>
      <w:lvlText w:val="(%4)"/>
      <w:lvlJc w:val="left"/>
      <w:pPr>
        <w:tabs>
          <w:tab w:val="num" w:pos="2880"/>
        </w:tabs>
        <w:ind w:left="2880" w:hanging="720"/>
      </w:pPr>
      <w:rPr>
        <w:rFonts w:cs="Times New Roman"/>
        <w:b w:val="0"/>
        <w:i w:val="0"/>
        <w:caps w:val="0"/>
        <w:strike w:val="0"/>
        <w:dstrike w:val="0"/>
        <w:shadow w:val="0"/>
        <w:emboss w:val="0"/>
        <w:imprint w:val="0"/>
        <w:vanish w:val="0"/>
        <w:sz w:val="22"/>
        <w:szCs w:val="22"/>
        <w:u w:val="none"/>
        <w:vertAlign w:val="baseline"/>
      </w:rPr>
    </w:lvl>
    <w:lvl w:ilvl="4">
      <w:start w:val="1"/>
      <w:numFmt w:val="decimal"/>
      <w:pStyle w:val="MRLMA5"/>
      <w:lvlText w:val="%5)"/>
      <w:lvlJc w:val="left"/>
      <w:pPr>
        <w:tabs>
          <w:tab w:val="num" w:pos="3600"/>
        </w:tabs>
        <w:ind w:left="3600" w:hanging="720"/>
      </w:pPr>
      <w:rPr>
        <w:rFonts w:cs="Times New Roman"/>
        <w:b w:val="0"/>
        <w:i w:val="0"/>
        <w:sz w:val="22"/>
        <w:szCs w:val="22"/>
        <w:u w:val="none"/>
      </w:rPr>
    </w:lvl>
    <w:lvl w:ilvl="5">
      <w:start w:val="1"/>
      <w:numFmt w:val="lowerLetter"/>
      <w:pStyle w:val="MRLMA6"/>
      <w:lvlText w:val="%6)"/>
      <w:lvlJc w:val="left"/>
      <w:pPr>
        <w:tabs>
          <w:tab w:val="num" w:pos="4320"/>
        </w:tabs>
        <w:ind w:left="4320" w:hanging="720"/>
      </w:pPr>
      <w:rPr>
        <w:rFonts w:cs="Times New Roman"/>
        <w:b w:val="0"/>
        <w:i w:val="0"/>
        <w:sz w:val="22"/>
        <w:szCs w:val="22"/>
        <w:u w:val="none"/>
      </w:rPr>
    </w:lvl>
    <w:lvl w:ilvl="6">
      <w:start w:val="1"/>
      <w:numFmt w:val="lowerRoman"/>
      <w:pStyle w:val="MRLMA7"/>
      <w:lvlText w:val="%7)"/>
      <w:lvlJc w:val="left"/>
      <w:pPr>
        <w:tabs>
          <w:tab w:val="num" w:pos="5040"/>
        </w:tabs>
        <w:ind w:left="5040" w:hanging="720"/>
      </w:pPr>
      <w:rPr>
        <w:rFonts w:cs="Times New Roman"/>
      </w:rPr>
    </w:lvl>
    <w:lvl w:ilvl="7">
      <w:start w:val="1"/>
      <w:numFmt w:val="upperLetter"/>
      <w:lvlText w:val="%8)"/>
      <w:lvlJc w:val="left"/>
      <w:pPr>
        <w:tabs>
          <w:tab w:val="num" w:pos="5760"/>
        </w:tabs>
        <w:ind w:left="5760" w:hanging="720"/>
      </w:pPr>
      <w:rPr>
        <w:rFonts w:cs="Times New Roman"/>
      </w:rPr>
    </w:lvl>
    <w:lvl w:ilvl="8">
      <w:start w:val="1"/>
      <w:numFmt w:val="decimal"/>
      <w:pStyle w:val="MRLMA9"/>
      <w:lvlText w:val="%9"/>
      <w:lvlJc w:val="left"/>
      <w:pPr>
        <w:tabs>
          <w:tab w:val="num" w:pos="6480"/>
        </w:tabs>
        <w:ind w:left="6480" w:hanging="720"/>
      </w:pPr>
      <w:rPr>
        <w:rFonts w:cs="Times New Roman"/>
      </w:rPr>
    </w:lvl>
  </w:abstractNum>
  <w:abstractNum w:abstractNumId="37">
    <w:nsid w:val="7BDA3835"/>
    <w:multiLevelType w:val="multilevel"/>
    <w:tmpl w:val="35C88E1A"/>
    <w:lvl w:ilvl="0">
      <w:start w:val="1"/>
      <w:numFmt w:val="bullet"/>
      <w:lvlText w:val="●"/>
      <w:lvlJc w:val="left"/>
      <w:pPr>
        <w:ind w:left="720" w:firstLine="1080"/>
      </w:pPr>
      <w:rPr>
        <w:rFonts w:ascii="Arial" w:eastAsia="Arial" w:hAnsi="Arial" w:cs="Arial"/>
      </w:rPr>
    </w:lvl>
    <w:lvl w:ilvl="1">
      <w:start w:val="1"/>
      <w:numFmt w:val="bullet"/>
      <w:lvlText w:val="o"/>
      <w:lvlJc w:val="left"/>
      <w:pPr>
        <w:ind w:left="1440" w:firstLine="2520"/>
      </w:pPr>
      <w:rPr>
        <w:rFonts w:ascii="Arial" w:eastAsia="Arial" w:hAnsi="Arial" w:cs="Arial"/>
      </w:rPr>
    </w:lvl>
    <w:lvl w:ilvl="2">
      <w:start w:val="1"/>
      <w:numFmt w:val="bullet"/>
      <w:lvlText w:val="▪"/>
      <w:lvlJc w:val="left"/>
      <w:pPr>
        <w:ind w:left="2160" w:firstLine="3960"/>
      </w:pPr>
      <w:rPr>
        <w:rFonts w:ascii="Arial" w:eastAsia="Arial" w:hAnsi="Arial" w:cs="Arial"/>
      </w:rPr>
    </w:lvl>
    <w:lvl w:ilvl="3">
      <w:start w:val="1"/>
      <w:numFmt w:val="bullet"/>
      <w:lvlText w:val="●"/>
      <w:lvlJc w:val="left"/>
      <w:pPr>
        <w:ind w:left="2880" w:firstLine="5400"/>
      </w:pPr>
      <w:rPr>
        <w:rFonts w:ascii="Arial" w:eastAsia="Arial" w:hAnsi="Arial" w:cs="Arial"/>
      </w:rPr>
    </w:lvl>
    <w:lvl w:ilvl="4">
      <w:start w:val="1"/>
      <w:numFmt w:val="bullet"/>
      <w:lvlText w:val="o"/>
      <w:lvlJc w:val="left"/>
      <w:pPr>
        <w:ind w:left="3600" w:firstLine="6840"/>
      </w:pPr>
      <w:rPr>
        <w:rFonts w:ascii="Arial" w:eastAsia="Arial" w:hAnsi="Arial" w:cs="Arial"/>
      </w:rPr>
    </w:lvl>
    <w:lvl w:ilvl="5">
      <w:start w:val="1"/>
      <w:numFmt w:val="bullet"/>
      <w:lvlText w:val="▪"/>
      <w:lvlJc w:val="left"/>
      <w:pPr>
        <w:ind w:left="4320" w:firstLine="8280"/>
      </w:pPr>
      <w:rPr>
        <w:rFonts w:ascii="Arial" w:eastAsia="Arial" w:hAnsi="Arial" w:cs="Arial"/>
      </w:rPr>
    </w:lvl>
    <w:lvl w:ilvl="6">
      <w:start w:val="1"/>
      <w:numFmt w:val="bullet"/>
      <w:lvlText w:val="●"/>
      <w:lvlJc w:val="left"/>
      <w:pPr>
        <w:ind w:left="5040" w:firstLine="9720"/>
      </w:pPr>
      <w:rPr>
        <w:rFonts w:ascii="Arial" w:eastAsia="Arial" w:hAnsi="Arial" w:cs="Arial"/>
      </w:rPr>
    </w:lvl>
    <w:lvl w:ilvl="7">
      <w:start w:val="1"/>
      <w:numFmt w:val="bullet"/>
      <w:lvlText w:val="o"/>
      <w:lvlJc w:val="left"/>
      <w:pPr>
        <w:ind w:left="5760" w:firstLine="11160"/>
      </w:pPr>
      <w:rPr>
        <w:rFonts w:ascii="Arial" w:eastAsia="Arial" w:hAnsi="Arial" w:cs="Arial"/>
      </w:rPr>
    </w:lvl>
    <w:lvl w:ilvl="8">
      <w:start w:val="1"/>
      <w:numFmt w:val="bullet"/>
      <w:lvlText w:val="▪"/>
      <w:lvlJc w:val="left"/>
      <w:pPr>
        <w:ind w:left="6480" w:firstLine="12600"/>
      </w:pPr>
      <w:rPr>
        <w:rFonts w:ascii="Arial" w:eastAsia="Arial" w:hAnsi="Arial" w:cs="Arial"/>
      </w:rPr>
    </w:lvl>
  </w:abstractNum>
  <w:abstractNum w:abstractNumId="38">
    <w:nsid w:val="7C5C23D8"/>
    <w:multiLevelType w:val="hybridMultilevel"/>
    <w:tmpl w:val="8C8A2582"/>
    <w:name w:val="Heading22"/>
    <w:lvl w:ilvl="0" w:tplc="163C795A">
      <w:start w:val="1"/>
      <w:numFmt w:val="decimal"/>
      <w:pStyle w:val="MRNumberedHeading3"/>
      <w:lvlText w:val="1.1.%1."/>
      <w:lvlJc w:val="left"/>
      <w:pPr>
        <w:ind w:left="1854" w:hanging="360"/>
      </w:pPr>
      <w:rPr>
        <w:rFonts w:hint="default"/>
      </w:rPr>
    </w:lvl>
    <w:lvl w:ilvl="1" w:tplc="08090019" w:tentative="1">
      <w:start w:val="1"/>
      <w:numFmt w:val="lowerLetter"/>
      <w:lvlText w:val="%2."/>
      <w:lvlJc w:val="left"/>
      <w:pPr>
        <w:ind w:left="2574" w:hanging="360"/>
      </w:pPr>
    </w:lvl>
    <w:lvl w:ilvl="2" w:tplc="0809001B" w:tentative="1">
      <w:start w:val="1"/>
      <w:numFmt w:val="lowerRoman"/>
      <w:lvlText w:val="%3."/>
      <w:lvlJc w:val="right"/>
      <w:pPr>
        <w:ind w:left="3294" w:hanging="180"/>
      </w:pPr>
    </w:lvl>
    <w:lvl w:ilvl="3" w:tplc="0809000F" w:tentative="1">
      <w:start w:val="1"/>
      <w:numFmt w:val="decimal"/>
      <w:lvlText w:val="%4."/>
      <w:lvlJc w:val="left"/>
      <w:pPr>
        <w:ind w:left="4014" w:hanging="360"/>
      </w:pPr>
    </w:lvl>
    <w:lvl w:ilvl="4" w:tplc="08090019" w:tentative="1">
      <w:start w:val="1"/>
      <w:numFmt w:val="lowerLetter"/>
      <w:lvlText w:val="%5."/>
      <w:lvlJc w:val="left"/>
      <w:pPr>
        <w:ind w:left="4734" w:hanging="360"/>
      </w:pPr>
    </w:lvl>
    <w:lvl w:ilvl="5" w:tplc="0809001B" w:tentative="1">
      <w:start w:val="1"/>
      <w:numFmt w:val="lowerRoman"/>
      <w:lvlText w:val="%6."/>
      <w:lvlJc w:val="right"/>
      <w:pPr>
        <w:ind w:left="5454" w:hanging="180"/>
      </w:pPr>
    </w:lvl>
    <w:lvl w:ilvl="6" w:tplc="0809000F" w:tentative="1">
      <w:start w:val="1"/>
      <w:numFmt w:val="decimal"/>
      <w:lvlText w:val="%7."/>
      <w:lvlJc w:val="left"/>
      <w:pPr>
        <w:ind w:left="6174" w:hanging="360"/>
      </w:pPr>
    </w:lvl>
    <w:lvl w:ilvl="7" w:tplc="08090019" w:tentative="1">
      <w:start w:val="1"/>
      <w:numFmt w:val="lowerLetter"/>
      <w:lvlText w:val="%8."/>
      <w:lvlJc w:val="left"/>
      <w:pPr>
        <w:ind w:left="6894" w:hanging="360"/>
      </w:pPr>
    </w:lvl>
    <w:lvl w:ilvl="8" w:tplc="0809001B" w:tentative="1">
      <w:start w:val="1"/>
      <w:numFmt w:val="lowerRoman"/>
      <w:lvlText w:val="%9."/>
      <w:lvlJc w:val="right"/>
      <w:pPr>
        <w:ind w:left="7614" w:hanging="180"/>
      </w:pPr>
    </w:lvl>
  </w:abstractNum>
  <w:abstractNum w:abstractNumId="39">
    <w:nsid w:val="7C8376CE"/>
    <w:multiLevelType w:val="multilevel"/>
    <w:tmpl w:val="09AEC9FE"/>
    <w:lvl w:ilvl="0">
      <w:start w:val="1"/>
      <w:numFmt w:val="bullet"/>
      <w:lvlText w:val="●"/>
      <w:lvlJc w:val="left"/>
      <w:pPr>
        <w:ind w:left="720" w:firstLine="1080"/>
      </w:pPr>
      <w:rPr>
        <w:rFonts w:ascii="Arial" w:eastAsia="Arial" w:hAnsi="Arial" w:cs="Arial"/>
      </w:rPr>
    </w:lvl>
    <w:lvl w:ilvl="1">
      <w:start w:val="1"/>
      <w:numFmt w:val="bullet"/>
      <w:lvlText w:val="●"/>
      <w:lvlJc w:val="left"/>
      <w:pPr>
        <w:ind w:left="1440" w:firstLine="2520"/>
      </w:pPr>
      <w:rPr>
        <w:rFonts w:ascii="Arial" w:eastAsia="Arial" w:hAnsi="Arial" w:cs="Arial"/>
      </w:rPr>
    </w:lvl>
    <w:lvl w:ilvl="2">
      <w:start w:val="1"/>
      <w:numFmt w:val="bullet"/>
      <w:lvlText w:val="▪"/>
      <w:lvlJc w:val="left"/>
      <w:pPr>
        <w:ind w:left="2160" w:firstLine="3960"/>
      </w:pPr>
      <w:rPr>
        <w:rFonts w:ascii="Arial" w:eastAsia="Arial" w:hAnsi="Arial" w:cs="Arial"/>
      </w:rPr>
    </w:lvl>
    <w:lvl w:ilvl="3">
      <w:start w:val="1"/>
      <w:numFmt w:val="bullet"/>
      <w:lvlText w:val="●"/>
      <w:lvlJc w:val="left"/>
      <w:pPr>
        <w:ind w:left="2880" w:firstLine="5400"/>
      </w:pPr>
      <w:rPr>
        <w:rFonts w:ascii="Arial" w:eastAsia="Arial" w:hAnsi="Arial" w:cs="Arial"/>
      </w:rPr>
    </w:lvl>
    <w:lvl w:ilvl="4">
      <w:start w:val="1"/>
      <w:numFmt w:val="decimal"/>
      <w:lvlText w:val="%5."/>
      <w:lvlJc w:val="left"/>
      <w:pPr>
        <w:ind w:left="502" w:firstLine="644"/>
      </w:pPr>
    </w:lvl>
    <w:lvl w:ilvl="5">
      <w:start w:val="1"/>
      <w:numFmt w:val="decimal"/>
      <w:lvlText w:val="%6."/>
      <w:lvlJc w:val="left"/>
      <w:pPr>
        <w:ind w:left="4320" w:firstLine="8280"/>
      </w:pPr>
    </w:lvl>
    <w:lvl w:ilvl="6">
      <w:start w:val="1"/>
      <w:numFmt w:val="decimal"/>
      <w:lvlText w:val="%7."/>
      <w:lvlJc w:val="left"/>
      <w:pPr>
        <w:ind w:left="5040" w:firstLine="9720"/>
      </w:pPr>
    </w:lvl>
    <w:lvl w:ilvl="7">
      <w:start w:val="1"/>
      <w:numFmt w:val="decimal"/>
      <w:lvlText w:val="%8."/>
      <w:lvlJc w:val="left"/>
      <w:pPr>
        <w:ind w:left="5760" w:firstLine="11160"/>
      </w:pPr>
    </w:lvl>
    <w:lvl w:ilvl="8">
      <w:start w:val="1"/>
      <w:numFmt w:val="decimal"/>
      <w:lvlText w:val="%9."/>
      <w:lvlJc w:val="left"/>
      <w:pPr>
        <w:ind w:left="6480" w:firstLine="12600"/>
      </w:pPr>
    </w:lvl>
  </w:abstractNum>
  <w:abstractNum w:abstractNumId="40">
    <w:nsid w:val="7D810810"/>
    <w:multiLevelType w:val="multilevel"/>
    <w:tmpl w:val="25BE542E"/>
    <w:name w:val="EIGHT"/>
    <w:lvl w:ilvl="0">
      <w:start w:val="1"/>
      <w:numFmt w:val="decimal"/>
      <w:pStyle w:val="EIGHTH1"/>
      <w:lvlText w:val="%1."/>
      <w:lvlJc w:val="left"/>
      <w:pPr>
        <w:tabs>
          <w:tab w:val="num" w:pos="720"/>
        </w:tabs>
        <w:ind w:left="360" w:hanging="360"/>
      </w:pPr>
      <w:rPr>
        <w:rFonts w:ascii="Arial Bold" w:hAnsi="Arial Bold" w:hint="default"/>
        <w:b/>
        <w:i w:val="0"/>
        <w:sz w:val="24"/>
      </w:rPr>
    </w:lvl>
    <w:lvl w:ilvl="1">
      <w:start w:val="1"/>
      <w:numFmt w:val="decimal"/>
      <w:pStyle w:val="EIGHTH2"/>
      <w:lvlText w:val="%1.%2."/>
      <w:lvlJc w:val="left"/>
      <w:pPr>
        <w:tabs>
          <w:tab w:val="num" w:pos="1440"/>
        </w:tabs>
        <w:ind w:left="792" w:hanging="432"/>
      </w:pPr>
      <w:rPr>
        <w:rFonts w:ascii="Arial" w:hAnsi="Arial" w:hint="default"/>
        <w:b w:val="0"/>
        <w:i w:val="0"/>
        <w:sz w:val="22"/>
      </w:rPr>
    </w:lvl>
    <w:lvl w:ilvl="2">
      <w:start w:val="1"/>
      <w:numFmt w:val="decimal"/>
      <w:pStyle w:val="H3"/>
      <w:lvlText w:val="%1.%2.%3."/>
      <w:lvlJc w:val="left"/>
      <w:pPr>
        <w:tabs>
          <w:tab w:val="num" w:pos="2520"/>
        </w:tabs>
        <w:ind w:left="1224" w:hanging="504"/>
      </w:pPr>
      <w:rPr>
        <w:rFonts w:ascii="Arial" w:hAnsi="Arial" w:hint="default"/>
        <w:b w:val="0"/>
        <w:i w:val="0"/>
        <w:sz w:val="22"/>
      </w:rPr>
    </w:lvl>
    <w:lvl w:ilvl="3">
      <w:start w:val="1"/>
      <w:numFmt w:val="decimal"/>
      <w:lvlText w:val="%1.%2.%3.%4."/>
      <w:lvlJc w:val="left"/>
      <w:pPr>
        <w:tabs>
          <w:tab w:val="num" w:pos="3240"/>
        </w:tabs>
        <w:ind w:left="1728" w:hanging="648"/>
      </w:pPr>
      <w:rPr>
        <w:rFonts w:hint="default"/>
      </w:rPr>
    </w:lvl>
    <w:lvl w:ilvl="4">
      <w:start w:val="1"/>
      <w:numFmt w:val="decimal"/>
      <w:lvlText w:val="%1.%2.%3.%4.%5."/>
      <w:lvlJc w:val="left"/>
      <w:pPr>
        <w:tabs>
          <w:tab w:val="num" w:pos="4320"/>
        </w:tabs>
        <w:ind w:left="2232" w:hanging="792"/>
      </w:pPr>
      <w:rPr>
        <w:rFonts w:hint="default"/>
      </w:rPr>
    </w:lvl>
    <w:lvl w:ilvl="5">
      <w:start w:val="1"/>
      <w:numFmt w:val="decimal"/>
      <w:lvlText w:val="%1.%2.%3.%4.%5.%6."/>
      <w:lvlJc w:val="left"/>
      <w:pPr>
        <w:tabs>
          <w:tab w:val="num" w:pos="5040"/>
        </w:tabs>
        <w:ind w:left="2736" w:hanging="936"/>
      </w:pPr>
      <w:rPr>
        <w:rFonts w:hint="default"/>
      </w:rPr>
    </w:lvl>
    <w:lvl w:ilvl="6">
      <w:start w:val="1"/>
      <w:numFmt w:val="decimal"/>
      <w:lvlText w:val="%1.%2.%3.%4.%5.%6.%7."/>
      <w:lvlJc w:val="left"/>
      <w:pPr>
        <w:tabs>
          <w:tab w:val="num" w:pos="5760"/>
        </w:tabs>
        <w:ind w:left="3240" w:hanging="1080"/>
      </w:pPr>
      <w:rPr>
        <w:rFonts w:hint="default"/>
      </w:rPr>
    </w:lvl>
    <w:lvl w:ilvl="7">
      <w:start w:val="1"/>
      <w:numFmt w:val="decimal"/>
      <w:lvlText w:val="%1.%2.%3.%4.%5.%6.%7.%8."/>
      <w:lvlJc w:val="left"/>
      <w:pPr>
        <w:tabs>
          <w:tab w:val="num" w:pos="6840"/>
        </w:tabs>
        <w:ind w:left="3744" w:hanging="1224"/>
      </w:pPr>
      <w:rPr>
        <w:rFonts w:hint="default"/>
      </w:rPr>
    </w:lvl>
    <w:lvl w:ilvl="8">
      <w:start w:val="1"/>
      <w:numFmt w:val="decimal"/>
      <w:lvlText w:val="%1.%2.%3.%4.%5.%6.%7.%8.%9."/>
      <w:lvlJc w:val="left"/>
      <w:pPr>
        <w:tabs>
          <w:tab w:val="num" w:pos="7560"/>
        </w:tabs>
        <w:ind w:left="4320" w:hanging="1440"/>
      </w:pPr>
      <w:rPr>
        <w:rFonts w:hint="default"/>
      </w:rPr>
    </w:lvl>
  </w:abstractNum>
  <w:abstractNum w:abstractNumId="41">
    <w:nsid w:val="7F03607A"/>
    <w:multiLevelType w:val="multilevel"/>
    <w:tmpl w:val="38DCAC44"/>
    <w:name w:val="T"/>
    <w:lvl w:ilvl="0">
      <w:start w:val="1"/>
      <w:numFmt w:val="decimal"/>
      <w:pStyle w:val="TH1"/>
      <w:lvlText w:val="%1."/>
      <w:lvlJc w:val="left"/>
      <w:pPr>
        <w:tabs>
          <w:tab w:val="num" w:pos="720"/>
        </w:tabs>
        <w:ind w:left="360" w:hanging="360"/>
      </w:pPr>
      <w:rPr>
        <w:rFonts w:ascii="Arial Bold" w:hAnsi="Arial Bold" w:hint="default"/>
        <w:b/>
        <w:i w:val="0"/>
        <w:sz w:val="28"/>
      </w:rPr>
    </w:lvl>
    <w:lvl w:ilvl="1">
      <w:start w:val="1"/>
      <w:numFmt w:val="decimal"/>
      <w:pStyle w:val="TH2"/>
      <w:lvlText w:val="%1.%2."/>
      <w:lvlJc w:val="left"/>
      <w:pPr>
        <w:tabs>
          <w:tab w:val="num" w:pos="1440"/>
        </w:tabs>
        <w:ind w:left="792" w:hanging="432"/>
      </w:pPr>
      <w:rPr>
        <w:rFonts w:ascii="Arial" w:hAnsi="Arial" w:hint="default"/>
        <w:b w:val="0"/>
        <w:i w:val="0"/>
        <w:sz w:val="22"/>
      </w:rPr>
    </w:lvl>
    <w:lvl w:ilvl="2">
      <w:start w:val="1"/>
      <w:numFmt w:val="lowerLetter"/>
      <w:lvlText w:val="(%3)"/>
      <w:lvlJc w:val="left"/>
      <w:pPr>
        <w:tabs>
          <w:tab w:val="num" w:pos="2520"/>
        </w:tabs>
        <w:ind w:left="1224" w:hanging="504"/>
      </w:pPr>
      <w:rPr>
        <w:rFonts w:ascii="Arial" w:hAnsi="Arial" w:hint="default"/>
        <w:b w:val="0"/>
        <w:i/>
        <w:sz w:val="22"/>
      </w:rPr>
    </w:lvl>
    <w:lvl w:ilvl="3">
      <w:start w:val="1"/>
      <w:numFmt w:val="decimal"/>
      <w:lvlText w:val="%1.%2.%3.%4."/>
      <w:lvlJc w:val="left"/>
      <w:pPr>
        <w:tabs>
          <w:tab w:val="num" w:pos="3240"/>
        </w:tabs>
        <w:ind w:left="1728" w:hanging="648"/>
      </w:pPr>
      <w:rPr>
        <w:rFonts w:hint="default"/>
      </w:rPr>
    </w:lvl>
    <w:lvl w:ilvl="4">
      <w:start w:val="1"/>
      <w:numFmt w:val="decimal"/>
      <w:lvlText w:val="%1.%2.%3.%4.%5."/>
      <w:lvlJc w:val="left"/>
      <w:pPr>
        <w:tabs>
          <w:tab w:val="num" w:pos="4320"/>
        </w:tabs>
        <w:ind w:left="2232" w:hanging="792"/>
      </w:pPr>
      <w:rPr>
        <w:rFonts w:hint="default"/>
      </w:rPr>
    </w:lvl>
    <w:lvl w:ilvl="5">
      <w:start w:val="1"/>
      <w:numFmt w:val="decimal"/>
      <w:lvlText w:val="%1.%2.%3.%4.%5.%6."/>
      <w:lvlJc w:val="left"/>
      <w:pPr>
        <w:tabs>
          <w:tab w:val="num" w:pos="5040"/>
        </w:tabs>
        <w:ind w:left="2736" w:hanging="936"/>
      </w:pPr>
      <w:rPr>
        <w:rFonts w:hint="default"/>
      </w:rPr>
    </w:lvl>
    <w:lvl w:ilvl="6">
      <w:start w:val="1"/>
      <w:numFmt w:val="decimal"/>
      <w:lvlText w:val="%1.%2.%3.%4.%5.%6.%7."/>
      <w:lvlJc w:val="left"/>
      <w:pPr>
        <w:tabs>
          <w:tab w:val="num" w:pos="5760"/>
        </w:tabs>
        <w:ind w:left="3240" w:hanging="1080"/>
      </w:pPr>
      <w:rPr>
        <w:rFonts w:hint="default"/>
      </w:rPr>
    </w:lvl>
    <w:lvl w:ilvl="7">
      <w:start w:val="1"/>
      <w:numFmt w:val="decimal"/>
      <w:lvlText w:val="%1.%2.%3.%4.%5.%6.%7.%8."/>
      <w:lvlJc w:val="left"/>
      <w:pPr>
        <w:tabs>
          <w:tab w:val="num" w:pos="6840"/>
        </w:tabs>
        <w:ind w:left="3744" w:hanging="1224"/>
      </w:pPr>
      <w:rPr>
        <w:rFonts w:hint="default"/>
      </w:rPr>
    </w:lvl>
    <w:lvl w:ilvl="8">
      <w:start w:val="1"/>
      <w:numFmt w:val="decimal"/>
      <w:lvlText w:val="%1.%2.%3.%4.%5.%6.%7.%8.%9."/>
      <w:lvlJc w:val="left"/>
      <w:pPr>
        <w:tabs>
          <w:tab w:val="num" w:pos="7560"/>
        </w:tabs>
        <w:ind w:left="4320" w:hanging="1440"/>
      </w:pPr>
      <w:rPr>
        <w:rFonts w:hint="default"/>
      </w:rPr>
    </w:lvl>
  </w:abstractNum>
  <w:num w:numId="1">
    <w:abstractNumId w:val="5"/>
  </w:num>
  <w:num w:numId="2">
    <w:abstractNumId w:val="3"/>
  </w:num>
  <w:num w:numId="3">
    <w:abstractNumId w:val="16"/>
  </w:num>
  <w:num w:numId="4">
    <w:abstractNumId w:val="18"/>
  </w:num>
  <w:num w:numId="5">
    <w:abstractNumId w:val="18"/>
  </w:num>
  <w:num w:numId="6">
    <w:abstractNumId w:val="2"/>
  </w:num>
  <w:num w:numId="7">
    <w:abstractNumId w:val="8"/>
  </w:num>
  <w:num w:numId="8">
    <w:abstractNumId w:val="25"/>
  </w:num>
  <w:num w:numId="9">
    <w:abstractNumId w:val="0"/>
  </w:num>
  <w:num w:numId="10">
    <w:abstractNumId w:val="33"/>
  </w:num>
  <w:num w:numId="11">
    <w:abstractNumId w:val="23"/>
  </w:num>
  <w:num w:numId="12">
    <w:abstractNumId w:val="24"/>
  </w:num>
  <w:num w:numId="13">
    <w:abstractNumId w:val="28"/>
  </w:num>
  <w:num w:numId="14">
    <w:abstractNumId w:val="6"/>
  </w:num>
  <w:num w:numId="15">
    <w:abstractNumId w:val="9"/>
  </w:num>
  <w:num w:numId="16">
    <w:abstractNumId w:val="34"/>
  </w:num>
  <w:num w:numId="17">
    <w:abstractNumId w:val="12"/>
  </w:num>
  <w:num w:numId="18">
    <w:abstractNumId w:val="26"/>
  </w:num>
  <w:num w:numId="19">
    <w:abstractNumId w:val="10"/>
  </w:num>
  <w:num w:numId="2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38"/>
  </w:num>
  <w:num w:numId="2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41"/>
  </w:num>
  <w:num w:numId="24">
    <w:abstractNumId w:val="40"/>
  </w:num>
  <w:num w:numId="25">
    <w:abstractNumId w:val="21"/>
  </w:num>
  <w:num w:numId="26">
    <w:abstractNumId w:val="35"/>
  </w:num>
  <w:num w:numId="2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7"/>
  </w:num>
  <w:num w:numId="31">
    <w:abstractNumId w:val="31"/>
  </w:num>
  <w:num w:numId="32">
    <w:abstractNumId w:val="15"/>
  </w:num>
  <w:num w:numId="33">
    <w:abstractNumId w:val="20"/>
  </w:num>
  <w:num w:numId="34">
    <w:abstractNumId w:val="4"/>
  </w:num>
  <w:num w:numId="35">
    <w:abstractNumId w:val="39"/>
  </w:num>
  <w:num w:numId="36">
    <w:abstractNumId w:val="19"/>
  </w:num>
  <w:num w:numId="37">
    <w:abstractNumId w:val="37"/>
  </w:num>
  <w:num w:numId="38">
    <w:abstractNumId w:val="32"/>
  </w:num>
  <w:num w:numId="39">
    <w:abstractNumId w:val="13"/>
  </w:num>
  <w:num w:numId="40">
    <w:abstractNumId w:val="36"/>
  </w:num>
  <w:num w:numId="41">
    <w:abstractNumId w:val="29"/>
  </w:num>
  <w:num w:numId="42">
    <w:abstractNumId w:val="14"/>
  </w:num>
  <w:num w:numId="43">
    <w:abstractNumId w:val="30"/>
  </w:num>
  <w:num w:numId="44">
    <w:abstractNumId w:val="22"/>
  </w:num>
  <w:num w:numId="45">
    <w:abstractNumId w:val="1"/>
  </w:num>
  <w:num w:numId="4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11"/>
  </w:num>
  <w:numIdMacAtCleanup w:val="4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defaultTabStop w:val="85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ASSOCID" w:val="188684"/>
    <w:docVar w:name="CLIENTID" w:val="215922"/>
    <w:docVar w:name="COMPANYID" w:val="2122615784"/>
    <w:docVar w:name="D3_TOC_c_1" w:val="&lt;TOC&gt;&lt;Name&gt;b376fd74-24c3-40d2-b004-5eaab112a542&lt;/Name&gt;&lt;UseHyperlink&gt;True&lt;/UseHyperlink&gt;&lt;PageAlignment&gt;True&lt;/PageAlignment&gt;&lt;KeepDirectFormatting&gt;True&lt;/KeepDirectFormatting&gt;&lt;KeepTabChars&gt;False&lt;/KeepTabChars&gt;&lt;KeepNewlineChars&gt;False&lt;/KeepNewlineChars&gt;&lt;Levels&gt;&lt;Level ID=&quot;1&quot; IncludePageNumber=&quot;TRUE&quot;&gt;&lt;Styles&gt;&lt;Style&gt;Annexure&lt;/Style&gt;&lt;Style&gt;Heading 1&lt;/Style&gt;&lt;Style&gt;Schedule Heading&lt;/Style&gt;&lt;/Styles&gt;&lt;Format Value=&quot;&quot; /&gt;&lt;Type Value=&quot;Whole Paragraph&quot; /&gt;&lt;TabLeader&gt;Dots&lt;/TabLeader&gt;&lt;/Level&gt;&lt;Level ID=&quot;2&quot; IncludePageNumber=&quot;TRUE&quot;&gt;&lt;Styles&gt;&lt;Style&gt;Part Heading&lt;/Style&gt;&lt;Style&gt;Sub Heading&lt;/Style&gt;&lt;/Styles&gt;&lt;Format Value=&quot;&quot; /&gt;&lt;Type Value=&quot;Whole Paragraph&quot; /&gt;&lt;TabLeader&gt;Dots&lt;/TabLeader&gt;&lt;/Level&gt;&lt;/Levels&gt;&lt;SectionProperties xmlns:xsi=&quot;http://www.w3.org/2001/XMLSchema-instance&quot; xmlns:xsd=&quot;http://www.w3.org/2001/XMLSchema&quot;&gt;&lt;MarginTop&gt;2.5399999618530273&lt;/MarginTop&gt;&lt;MarginLeft&gt;2.5399999618530273&lt;/MarginLeft&gt;&lt;MarginRight&gt;2.5399999618530273&lt;/MarginRight&gt;&lt;MarginBottom&gt;2.5399999618530273&lt;/MarginBottom&gt;&lt;IncludeSection&gt;false&lt;/IncludeSection&gt;&lt;DifferentFirstPage&gt;true&lt;/DifferentFirstPage&gt;&lt;PageTitleText&gt;Table of Contents&lt;/PageTitleText&gt;&lt;InheritSectionProperties&gt;false&lt;/InheritSectionProperties&gt;&lt;NumberTitleText&gt;Page&lt;/NumberTitleText&gt;&lt;SecondaryTitleText&gt;Table of Contents (continued)&lt;/SecondaryTitleText&gt;&lt;SecondaryNumberTitleText&gt;Page&lt;/SecondaryNumberTitleText&gt;&lt;ContinuePageNumberFromPrevious&gt;false&lt;/ContinuePageNumberFromPrevious&gt;&lt;TitleStyle&gt;Normal&lt;/TitleStyle&gt;&lt;PageNumberPrefix /&gt;&lt;PageNumberStyle&gt;roman&lt;/PageNumberStyle&gt;&lt;PageNumberSuffix /&gt;&lt;PageNumberAlignment&gt;wdAlignPageNumberCenter&lt;/PageNumberAlignment&gt;&lt;ColumnCount&gt;1&lt;/ColumnCount&gt;&lt;TabLeader&gt;wdTabLeaderDots&lt;/TabLeader&gt;&lt;TabLeaderSelected&gt;false&lt;/TabLeaderSelected&gt;&lt;TabLeaderOverridenByLevels&gt;false&lt;/TabLeaderOverridenByLevels&gt;&lt;TurnOffSameAsPreviousForNextSection&gt;false&lt;/TurnOffSameAsPreviousForNextSection&gt;&lt;/SectionProperties&gt;&lt;/TOC&gt;"/>
    <w:docVar w:name="D3_TOC_d_1" w:val="&lt;TOC&gt;&lt;Name&gt;24637a18-1aa9-4d19-b1e7-aedf9e45197f&lt;/Name&gt;&lt;UseHyperlink&gt;True&lt;/UseHyperlink&gt;&lt;PageAlignment&gt;True&lt;/PageAlignment&gt;&lt;KeepDirectFormatting&gt;True&lt;/KeepDirectFormatting&gt;&lt;KeepTabChars&gt;False&lt;/KeepTabChars&gt;&lt;KeepNewlineChars&gt;False&lt;/KeepNewlineChars&gt;&lt;Levels&gt;&lt;Level ID=&quot;1&quot; IncludePageNumber=&quot;TRUE&quot;&gt;&lt;Styles&gt;&lt;Style&gt;Annexure&lt;/Style&gt;&lt;Style&gt;Heading 1&lt;/Style&gt;&lt;Style&gt;Schedule Heading&lt;/Style&gt;&lt;/Styles&gt;&lt;Format Value=&quot;&quot; /&gt;&lt;Type Value=&quot;Whole Paragraph&quot; /&gt;&lt;TabLeader&gt;Dots&lt;/TabLeader&gt;&lt;/Level&gt;&lt;Level ID=&quot;2&quot; IncludePageNumber=&quot;TRUE&quot;&gt;&lt;Styles&gt;&lt;Style&gt;Part Heading&lt;/Style&gt;&lt;Style&gt;Sub Heading&lt;/Style&gt;&lt;/Styles&gt;&lt;Format Value=&quot;&quot; /&gt;&lt;Type Value=&quot;Whole Paragraph&quot; /&gt;&lt;TabLeader&gt;Dots&lt;/TabLeader&gt;&lt;/Level&gt;&lt;/Levels&gt;&lt;SectionProperties xmlns:xsi=&quot;http://www.w3.org/2001/XMLSchema-instance&quot; xmlns:xsd=&quot;http://www.w3.org/2001/XMLSchema&quot;&gt;&lt;MarginTop&gt;2.5399999618530273&lt;/MarginTop&gt;&lt;MarginLeft&gt;2.5399999618530273&lt;/MarginLeft&gt;&lt;MarginRight&gt;2.5399999618530273&lt;/MarginRight&gt;&lt;MarginBottom&gt;2.5399999618530273&lt;/MarginBottom&gt;&lt;IncludeSection&gt;false&lt;/IncludeSection&gt;&lt;DifferentFirstPage&gt;true&lt;/DifferentFirstPage&gt;&lt;PageTitleText&gt;Table of Contents&lt;/PageTitleText&gt;&lt;InheritSectionProperties&gt;false&lt;/InheritSectionProperties&gt;&lt;NumberTitleText&gt;Page&lt;/NumberTitleText&gt;&lt;SecondaryTitleText&gt;Table of Contents (continued)&lt;/SecondaryTitleText&gt;&lt;SecondaryNumberTitleText&gt;Page&lt;/SecondaryNumberTitleText&gt;&lt;ContinuePageNumberFromPrevious&gt;false&lt;/ContinuePageNumberFromPrevious&gt;&lt;TitleStyle&gt;Normal&lt;/TitleStyle&gt;&lt;PageNumberPrefix /&gt;&lt;PageNumberStyle&gt;roman&lt;/PageNumberStyle&gt;&lt;PageNumberSuffix /&gt;&lt;PageNumberAlignment&gt;wdAlignPageNumberCenter&lt;/PageNumberAlignment&gt;&lt;ColumnCount&gt;1&lt;/ColumnCount&gt;&lt;TabLeader&gt;wdTabLeaderDots&lt;/TabLeader&gt;&lt;TabLeaderSelected&gt;false&lt;/TabLeaderSelected&gt;&lt;TabLeaderOverridenByLevels&gt;false&lt;/TabLeaderOverridenByLevels&gt;&lt;TurnOffSameAsPreviousForNextSection&gt;false&lt;/TurnOffSameAsPreviousForNextSection&gt;&lt;/SectionProperties&gt;&lt;/TOC&gt;"/>
    <w:docVar w:name="DOCID" w:val=" "/>
    <w:docVar w:name="EDITION" w:val="FM"/>
    <w:docVar w:name="FILEID" w:val="188350"/>
    <w:docVar w:name="SERIALNO" w:val="11956"/>
  </w:docVars>
  <w:rsids>
    <w:rsidRoot w:val="00EE5EB0"/>
    <w:rsid w:val="00000031"/>
    <w:rsid w:val="00000238"/>
    <w:rsid w:val="0000229E"/>
    <w:rsid w:val="00004A87"/>
    <w:rsid w:val="00006906"/>
    <w:rsid w:val="00011687"/>
    <w:rsid w:val="000142A3"/>
    <w:rsid w:val="00015B98"/>
    <w:rsid w:val="00016F12"/>
    <w:rsid w:val="00017AD9"/>
    <w:rsid w:val="00017D8C"/>
    <w:rsid w:val="000226A1"/>
    <w:rsid w:val="00027BE6"/>
    <w:rsid w:val="00030477"/>
    <w:rsid w:val="000304DA"/>
    <w:rsid w:val="00030FC3"/>
    <w:rsid w:val="00032F8B"/>
    <w:rsid w:val="000354F5"/>
    <w:rsid w:val="00036C7D"/>
    <w:rsid w:val="00040181"/>
    <w:rsid w:val="00040FC5"/>
    <w:rsid w:val="00041373"/>
    <w:rsid w:val="000441E6"/>
    <w:rsid w:val="00044E3F"/>
    <w:rsid w:val="0005222A"/>
    <w:rsid w:val="0005330E"/>
    <w:rsid w:val="00053672"/>
    <w:rsid w:val="00060F58"/>
    <w:rsid w:val="00061A7F"/>
    <w:rsid w:val="000627AD"/>
    <w:rsid w:val="00065291"/>
    <w:rsid w:val="00070790"/>
    <w:rsid w:val="0007607D"/>
    <w:rsid w:val="000800FA"/>
    <w:rsid w:val="00081B88"/>
    <w:rsid w:val="000831C0"/>
    <w:rsid w:val="00084716"/>
    <w:rsid w:val="000849EC"/>
    <w:rsid w:val="00085053"/>
    <w:rsid w:val="0009292D"/>
    <w:rsid w:val="00094EC7"/>
    <w:rsid w:val="000953E9"/>
    <w:rsid w:val="00097408"/>
    <w:rsid w:val="000974B1"/>
    <w:rsid w:val="000A0DF7"/>
    <w:rsid w:val="000A1883"/>
    <w:rsid w:val="000A1D38"/>
    <w:rsid w:val="000A22FA"/>
    <w:rsid w:val="000A3BEF"/>
    <w:rsid w:val="000A52AD"/>
    <w:rsid w:val="000B1075"/>
    <w:rsid w:val="000B31A2"/>
    <w:rsid w:val="000B3CD7"/>
    <w:rsid w:val="000C0E4B"/>
    <w:rsid w:val="000C7354"/>
    <w:rsid w:val="000D1451"/>
    <w:rsid w:val="000D4693"/>
    <w:rsid w:val="000D6114"/>
    <w:rsid w:val="000D7C50"/>
    <w:rsid w:val="000E0132"/>
    <w:rsid w:val="000E07E4"/>
    <w:rsid w:val="000E085E"/>
    <w:rsid w:val="000E126D"/>
    <w:rsid w:val="000E189B"/>
    <w:rsid w:val="000E408B"/>
    <w:rsid w:val="000E5634"/>
    <w:rsid w:val="000E56A8"/>
    <w:rsid w:val="000E5C37"/>
    <w:rsid w:val="000E69AD"/>
    <w:rsid w:val="000E6BBB"/>
    <w:rsid w:val="000E7C13"/>
    <w:rsid w:val="000F35B9"/>
    <w:rsid w:val="000F6CE6"/>
    <w:rsid w:val="000F79D6"/>
    <w:rsid w:val="001000CD"/>
    <w:rsid w:val="0010037F"/>
    <w:rsid w:val="001015B8"/>
    <w:rsid w:val="001039C4"/>
    <w:rsid w:val="00105B73"/>
    <w:rsid w:val="00105BDB"/>
    <w:rsid w:val="001065C5"/>
    <w:rsid w:val="00112B59"/>
    <w:rsid w:val="00113020"/>
    <w:rsid w:val="00113B1E"/>
    <w:rsid w:val="00116860"/>
    <w:rsid w:val="001169F4"/>
    <w:rsid w:val="001215FE"/>
    <w:rsid w:val="0012295A"/>
    <w:rsid w:val="0012307B"/>
    <w:rsid w:val="00127B52"/>
    <w:rsid w:val="00131271"/>
    <w:rsid w:val="00132C17"/>
    <w:rsid w:val="001338B0"/>
    <w:rsid w:val="0013416E"/>
    <w:rsid w:val="00134E47"/>
    <w:rsid w:val="00135342"/>
    <w:rsid w:val="00136596"/>
    <w:rsid w:val="001375C3"/>
    <w:rsid w:val="0013762C"/>
    <w:rsid w:val="00145A4D"/>
    <w:rsid w:val="00150941"/>
    <w:rsid w:val="00150CAD"/>
    <w:rsid w:val="00151149"/>
    <w:rsid w:val="0015212A"/>
    <w:rsid w:val="00152C7C"/>
    <w:rsid w:val="00160A9B"/>
    <w:rsid w:val="00161F9A"/>
    <w:rsid w:val="00161FF0"/>
    <w:rsid w:val="00162244"/>
    <w:rsid w:val="00163067"/>
    <w:rsid w:val="001664D9"/>
    <w:rsid w:val="0017043F"/>
    <w:rsid w:val="00172265"/>
    <w:rsid w:val="00173842"/>
    <w:rsid w:val="00173E4A"/>
    <w:rsid w:val="00173FAB"/>
    <w:rsid w:val="001749C0"/>
    <w:rsid w:val="00175206"/>
    <w:rsid w:val="00184371"/>
    <w:rsid w:val="0019051F"/>
    <w:rsid w:val="00193011"/>
    <w:rsid w:val="001930C3"/>
    <w:rsid w:val="00193124"/>
    <w:rsid w:val="00194490"/>
    <w:rsid w:val="001945BD"/>
    <w:rsid w:val="00196352"/>
    <w:rsid w:val="001A0407"/>
    <w:rsid w:val="001A0E3F"/>
    <w:rsid w:val="001A2965"/>
    <w:rsid w:val="001A34C2"/>
    <w:rsid w:val="001A3B2A"/>
    <w:rsid w:val="001A504D"/>
    <w:rsid w:val="001A5DF8"/>
    <w:rsid w:val="001A786B"/>
    <w:rsid w:val="001B1C55"/>
    <w:rsid w:val="001B5F4F"/>
    <w:rsid w:val="001C1A37"/>
    <w:rsid w:val="001C30BB"/>
    <w:rsid w:val="001C4CA0"/>
    <w:rsid w:val="001C747B"/>
    <w:rsid w:val="001C7BEA"/>
    <w:rsid w:val="001D1FC8"/>
    <w:rsid w:val="001D268B"/>
    <w:rsid w:val="001D4F7E"/>
    <w:rsid w:val="001D5911"/>
    <w:rsid w:val="001E27EC"/>
    <w:rsid w:val="001E5F7F"/>
    <w:rsid w:val="001E7C74"/>
    <w:rsid w:val="001E7D3C"/>
    <w:rsid w:val="001F3352"/>
    <w:rsid w:val="001F37D7"/>
    <w:rsid w:val="001F5FAE"/>
    <w:rsid w:val="001F60B3"/>
    <w:rsid w:val="00200E60"/>
    <w:rsid w:val="00203270"/>
    <w:rsid w:val="0020513D"/>
    <w:rsid w:val="00210AD3"/>
    <w:rsid w:val="002110DD"/>
    <w:rsid w:val="00211D34"/>
    <w:rsid w:val="00212DFB"/>
    <w:rsid w:val="00214D73"/>
    <w:rsid w:val="002151AE"/>
    <w:rsid w:val="00216C66"/>
    <w:rsid w:val="00220C70"/>
    <w:rsid w:val="00223555"/>
    <w:rsid w:val="00223569"/>
    <w:rsid w:val="002236C5"/>
    <w:rsid w:val="00223F6E"/>
    <w:rsid w:val="0022652F"/>
    <w:rsid w:val="0022681A"/>
    <w:rsid w:val="0022707C"/>
    <w:rsid w:val="002273F5"/>
    <w:rsid w:val="00231397"/>
    <w:rsid w:val="002324C8"/>
    <w:rsid w:val="00235829"/>
    <w:rsid w:val="0023694C"/>
    <w:rsid w:val="00236A55"/>
    <w:rsid w:val="00237CC5"/>
    <w:rsid w:val="00240E58"/>
    <w:rsid w:val="002449D5"/>
    <w:rsid w:val="0024548C"/>
    <w:rsid w:val="002460B6"/>
    <w:rsid w:val="00246C62"/>
    <w:rsid w:val="00246E30"/>
    <w:rsid w:val="002471B4"/>
    <w:rsid w:val="00247F0F"/>
    <w:rsid w:val="00250427"/>
    <w:rsid w:val="00251B25"/>
    <w:rsid w:val="00251EE9"/>
    <w:rsid w:val="0025200C"/>
    <w:rsid w:val="0025300A"/>
    <w:rsid w:val="0025411E"/>
    <w:rsid w:val="00257686"/>
    <w:rsid w:val="00257EF9"/>
    <w:rsid w:val="0026087C"/>
    <w:rsid w:val="0026116A"/>
    <w:rsid w:val="00262D1B"/>
    <w:rsid w:val="00263C1B"/>
    <w:rsid w:val="002651E8"/>
    <w:rsid w:val="00270180"/>
    <w:rsid w:val="002705A5"/>
    <w:rsid w:val="00270F1B"/>
    <w:rsid w:val="0027303C"/>
    <w:rsid w:val="002734C0"/>
    <w:rsid w:val="002741B5"/>
    <w:rsid w:val="0027505F"/>
    <w:rsid w:val="00276E1B"/>
    <w:rsid w:val="00277BB6"/>
    <w:rsid w:val="002820AF"/>
    <w:rsid w:val="0028393A"/>
    <w:rsid w:val="0028662D"/>
    <w:rsid w:val="002869D0"/>
    <w:rsid w:val="00287298"/>
    <w:rsid w:val="002873D1"/>
    <w:rsid w:val="00287614"/>
    <w:rsid w:val="00287834"/>
    <w:rsid w:val="002A4736"/>
    <w:rsid w:val="002A718A"/>
    <w:rsid w:val="002A73DD"/>
    <w:rsid w:val="002B11B3"/>
    <w:rsid w:val="002B2450"/>
    <w:rsid w:val="002B3866"/>
    <w:rsid w:val="002B3BD3"/>
    <w:rsid w:val="002B7BAF"/>
    <w:rsid w:val="002B7C84"/>
    <w:rsid w:val="002C28D2"/>
    <w:rsid w:val="002C31C3"/>
    <w:rsid w:val="002C3F2D"/>
    <w:rsid w:val="002C56F6"/>
    <w:rsid w:val="002C61C9"/>
    <w:rsid w:val="002C6631"/>
    <w:rsid w:val="002D2E91"/>
    <w:rsid w:val="002D64CE"/>
    <w:rsid w:val="002E072D"/>
    <w:rsid w:val="002E0D88"/>
    <w:rsid w:val="002E1DD8"/>
    <w:rsid w:val="002E2E62"/>
    <w:rsid w:val="002E2FF1"/>
    <w:rsid w:val="002E71E3"/>
    <w:rsid w:val="002F18DD"/>
    <w:rsid w:val="002F23DC"/>
    <w:rsid w:val="002F4080"/>
    <w:rsid w:val="002F5F26"/>
    <w:rsid w:val="002F79EC"/>
    <w:rsid w:val="003003CB"/>
    <w:rsid w:val="00302870"/>
    <w:rsid w:val="00305D5B"/>
    <w:rsid w:val="0030746C"/>
    <w:rsid w:val="00311BD5"/>
    <w:rsid w:val="003273D3"/>
    <w:rsid w:val="003318CA"/>
    <w:rsid w:val="00331F00"/>
    <w:rsid w:val="00333A69"/>
    <w:rsid w:val="00334102"/>
    <w:rsid w:val="0033466B"/>
    <w:rsid w:val="00334F1A"/>
    <w:rsid w:val="0033529C"/>
    <w:rsid w:val="00336432"/>
    <w:rsid w:val="00336603"/>
    <w:rsid w:val="003369CD"/>
    <w:rsid w:val="0034239F"/>
    <w:rsid w:val="00343763"/>
    <w:rsid w:val="00345B84"/>
    <w:rsid w:val="00345E83"/>
    <w:rsid w:val="00347CA3"/>
    <w:rsid w:val="003549F4"/>
    <w:rsid w:val="00355CF4"/>
    <w:rsid w:val="00360C1A"/>
    <w:rsid w:val="00362AE0"/>
    <w:rsid w:val="0036504C"/>
    <w:rsid w:val="00366F30"/>
    <w:rsid w:val="00370ABE"/>
    <w:rsid w:val="00370C33"/>
    <w:rsid w:val="003754DC"/>
    <w:rsid w:val="00376D33"/>
    <w:rsid w:val="00383E13"/>
    <w:rsid w:val="0038744C"/>
    <w:rsid w:val="00390E8B"/>
    <w:rsid w:val="00394456"/>
    <w:rsid w:val="003A031F"/>
    <w:rsid w:val="003A0A98"/>
    <w:rsid w:val="003A0D57"/>
    <w:rsid w:val="003A1D39"/>
    <w:rsid w:val="003A6725"/>
    <w:rsid w:val="003B403B"/>
    <w:rsid w:val="003B57A7"/>
    <w:rsid w:val="003B7C51"/>
    <w:rsid w:val="003B7E1D"/>
    <w:rsid w:val="003C0B3C"/>
    <w:rsid w:val="003C20A0"/>
    <w:rsid w:val="003C35CA"/>
    <w:rsid w:val="003C3C19"/>
    <w:rsid w:val="003C4436"/>
    <w:rsid w:val="003C7A29"/>
    <w:rsid w:val="003D020A"/>
    <w:rsid w:val="003D65A7"/>
    <w:rsid w:val="003D6B24"/>
    <w:rsid w:val="003D6FBB"/>
    <w:rsid w:val="003E1425"/>
    <w:rsid w:val="003E3276"/>
    <w:rsid w:val="003E3454"/>
    <w:rsid w:val="003E3E48"/>
    <w:rsid w:val="003E3EE7"/>
    <w:rsid w:val="003F4167"/>
    <w:rsid w:val="003F45DC"/>
    <w:rsid w:val="004010FB"/>
    <w:rsid w:val="004011F0"/>
    <w:rsid w:val="00401301"/>
    <w:rsid w:val="00404C42"/>
    <w:rsid w:val="004121B2"/>
    <w:rsid w:val="004148A1"/>
    <w:rsid w:val="00414CFC"/>
    <w:rsid w:val="00416472"/>
    <w:rsid w:val="004164C8"/>
    <w:rsid w:val="004216DF"/>
    <w:rsid w:val="00422E7D"/>
    <w:rsid w:val="004251F8"/>
    <w:rsid w:val="00430158"/>
    <w:rsid w:val="00433BEE"/>
    <w:rsid w:val="00453A99"/>
    <w:rsid w:val="00456059"/>
    <w:rsid w:val="00456FE6"/>
    <w:rsid w:val="00457D9A"/>
    <w:rsid w:val="00461A05"/>
    <w:rsid w:val="004649F7"/>
    <w:rsid w:val="00465EF9"/>
    <w:rsid w:val="004660DA"/>
    <w:rsid w:val="00467361"/>
    <w:rsid w:val="004742EE"/>
    <w:rsid w:val="00477E86"/>
    <w:rsid w:val="004834F5"/>
    <w:rsid w:val="00486F32"/>
    <w:rsid w:val="004900DB"/>
    <w:rsid w:val="00491808"/>
    <w:rsid w:val="00491A08"/>
    <w:rsid w:val="00496B53"/>
    <w:rsid w:val="00496E8B"/>
    <w:rsid w:val="004A2720"/>
    <w:rsid w:val="004A39C2"/>
    <w:rsid w:val="004A4107"/>
    <w:rsid w:val="004A7CED"/>
    <w:rsid w:val="004B1A24"/>
    <w:rsid w:val="004B42F9"/>
    <w:rsid w:val="004B4518"/>
    <w:rsid w:val="004B6544"/>
    <w:rsid w:val="004B705E"/>
    <w:rsid w:val="004C3605"/>
    <w:rsid w:val="004C3B98"/>
    <w:rsid w:val="004C57E2"/>
    <w:rsid w:val="004C58D8"/>
    <w:rsid w:val="004C6212"/>
    <w:rsid w:val="004D1477"/>
    <w:rsid w:val="004D33A7"/>
    <w:rsid w:val="004D3A56"/>
    <w:rsid w:val="004D47CF"/>
    <w:rsid w:val="004E1ABD"/>
    <w:rsid w:val="004E243C"/>
    <w:rsid w:val="004E51D1"/>
    <w:rsid w:val="004E71FF"/>
    <w:rsid w:val="004E775C"/>
    <w:rsid w:val="004F0D0C"/>
    <w:rsid w:val="004F7C77"/>
    <w:rsid w:val="00501678"/>
    <w:rsid w:val="0050353A"/>
    <w:rsid w:val="00504FA1"/>
    <w:rsid w:val="005110DF"/>
    <w:rsid w:val="00520000"/>
    <w:rsid w:val="005207B7"/>
    <w:rsid w:val="0052320C"/>
    <w:rsid w:val="00523CAB"/>
    <w:rsid w:val="00525B2E"/>
    <w:rsid w:val="005275E6"/>
    <w:rsid w:val="005308BB"/>
    <w:rsid w:val="005331D2"/>
    <w:rsid w:val="00533CB2"/>
    <w:rsid w:val="00534546"/>
    <w:rsid w:val="0053546C"/>
    <w:rsid w:val="00536C6F"/>
    <w:rsid w:val="00540D10"/>
    <w:rsid w:val="00541CDA"/>
    <w:rsid w:val="00543A28"/>
    <w:rsid w:val="00547486"/>
    <w:rsid w:val="00547BFB"/>
    <w:rsid w:val="00550EFF"/>
    <w:rsid w:val="00551AC3"/>
    <w:rsid w:val="00556A0A"/>
    <w:rsid w:val="00557BA5"/>
    <w:rsid w:val="00557DBA"/>
    <w:rsid w:val="00560243"/>
    <w:rsid w:val="00561F1C"/>
    <w:rsid w:val="00562B64"/>
    <w:rsid w:val="0057063A"/>
    <w:rsid w:val="005717F4"/>
    <w:rsid w:val="005731CF"/>
    <w:rsid w:val="00573CDD"/>
    <w:rsid w:val="00577071"/>
    <w:rsid w:val="005813F3"/>
    <w:rsid w:val="0058519A"/>
    <w:rsid w:val="005855F2"/>
    <w:rsid w:val="00585FA5"/>
    <w:rsid w:val="00586837"/>
    <w:rsid w:val="00590096"/>
    <w:rsid w:val="0059022E"/>
    <w:rsid w:val="005957B2"/>
    <w:rsid w:val="005962FC"/>
    <w:rsid w:val="005A09C1"/>
    <w:rsid w:val="005A1CC2"/>
    <w:rsid w:val="005A2E47"/>
    <w:rsid w:val="005A2EA3"/>
    <w:rsid w:val="005A4A9E"/>
    <w:rsid w:val="005A5E1D"/>
    <w:rsid w:val="005A7AD6"/>
    <w:rsid w:val="005B4FA2"/>
    <w:rsid w:val="005B5108"/>
    <w:rsid w:val="005B5515"/>
    <w:rsid w:val="005B73BB"/>
    <w:rsid w:val="005C0281"/>
    <w:rsid w:val="005C16F0"/>
    <w:rsid w:val="005C3BF3"/>
    <w:rsid w:val="005C423B"/>
    <w:rsid w:val="005C47BD"/>
    <w:rsid w:val="005C55FB"/>
    <w:rsid w:val="005C5973"/>
    <w:rsid w:val="005D043A"/>
    <w:rsid w:val="005D15C6"/>
    <w:rsid w:val="005D51E3"/>
    <w:rsid w:val="005D52ED"/>
    <w:rsid w:val="005E10B8"/>
    <w:rsid w:val="005E36AE"/>
    <w:rsid w:val="005E4E9D"/>
    <w:rsid w:val="005E7402"/>
    <w:rsid w:val="005E7899"/>
    <w:rsid w:val="005F3F33"/>
    <w:rsid w:val="005F42C5"/>
    <w:rsid w:val="005F4C9F"/>
    <w:rsid w:val="005F70E5"/>
    <w:rsid w:val="00600BCE"/>
    <w:rsid w:val="00601937"/>
    <w:rsid w:val="006032F2"/>
    <w:rsid w:val="00603619"/>
    <w:rsid w:val="00603A0D"/>
    <w:rsid w:val="00611712"/>
    <w:rsid w:val="0061279D"/>
    <w:rsid w:val="00612B4A"/>
    <w:rsid w:val="00612E62"/>
    <w:rsid w:val="00614227"/>
    <w:rsid w:val="00614CF7"/>
    <w:rsid w:val="006152ED"/>
    <w:rsid w:val="00623252"/>
    <w:rsid w:val="0062599C"/>
    <w:rsid w:val="0062779E"/>
    <w:rsid w:val="0063143E"/>
    <w:rsid w:val="00631612"/>
    <w:rsid w:val="00637C62"/>
    <w:rsid w:val="006425B7"/>
    <w:rsid w:val="00643075"/>
    <w:rsid w:val="0064464B"/>
    <w:rsid w:val="00645517"/>
    <w:rsid w:val="00647144"/>
    <w:rsid w:val="00647ADF"/>
    <w:rsid w:val="0065066E"/>
    <w:rsid w:val="00652792"/>
    <w:rsid w:val="006534CF"/>
    <w:rsid w:val="00653DCC"/>
    <w:rsid w:val="006550B3"/>
    <w:rsid w:val="006667A3"/>
    <w:rsid w:val="00667DF7"/>
    <w:rsid w:val="00670304"/>
    <w:rsid w:val="006705FE"/>
    <w:rsid w:val="00680611"/>
    <w:rsid w:val="006822E1"/>
    <w:rsid w:val="0068274B"/>
    <w:rsid w:val="006856A7"/>
    <w:rsid w:val="00690AAF"/>
    <w:rsid w:val="0069159F"/>
    <w:rsid w:val="00692B07"/>
    <w:rsid w:val="0069631B"/>
    <w:rsid w:val="00696981"/>
    <w:rsid w:val="006A0A22"/>
    <w:rsid w:val="006A3BFB"/>
    <w:rsid w:val="006A5E37"/>
    <w:rsid w:val="006A7F8F"/>
    <w:rsid w:val="006B015E"/>
    <w:rsid w:val="006B0D45"/>
    <w:rsid w:val="006B2F8D"/>
    <w:rsid w:val="006B3EFA"/>
    <w:rsid w:val="006B60E4"/>
    <w:rsid w:val="006C158D"/>
    <w:rsid w:val="006C1E7E"/>
    <w:rsid w:val="006C54CF"/>
    <w:rsid w:val="006D186C"/>
    <w:rsid w:val="006D312E"/>
    <w:rsid w:val="006E24F7"/>
    <w:rsid w:val="006E2D76"/>
    <w:rsid w:val="006E2EC7"/>
    <w:rsid w:val="006E3892"/>
    <w:rsid w:val="006E557B"/>
    <w:rsid w:val="006E7E7E"/>
    <w:rsid w:val="006F4006"/>
    <w:rsid w:val="006F4A5B"/>
    <w:rsid w:val="006F5E35"/>
    <w:rsid w:val="006F6ABF"/>
    <w:rsid w:val="006F782D"/>
    <w:rsid w:val="006F7B22"/>
    <w:rsid w:val="0070095E"/>
    <w:rsid w:val="00702743"/>
    <w:rsid w:val="0070356D"/>
    <w:rsid w:val="007053D4"/>
    <w:rsid w:val="00706A06"/>
    <w:rsid w:val="00707F48"/>
    <w:rsid w:val="00713065"/>
    <w:rsid w:val="0071468F"/>
    <w:rsid w:val="007162FB"/>
    <w:rsid w:val="00717814"/>
    <w:rsid w:val="00721F4F"/>
    <w:rsid w:val="00726EC6"/>
    <w:rsid w:val="00727643"/>
    <w:rsid w:val="007301E9"/>
    <w:rsid w:val="00730C14"/>
    <w:rsid w:val="00731E9D"/>
    <w:rsid w:val="007347C5"/>
    <w:rsid w:val="00735239"/>
    <w:rsid w:val="0073556F"/>
    <w:rsid w:val="00737D1B"/>
    <w:rsid w:val="00740C0F"/>
    <w:rsid w:val="0074165E"/>
    <w:rsid w:val="007416D4"/>
    <w:rsid w:val="00742A8D"/>
    <w:rsid w:val="007452FF"/>
    <w:rsid w:val="00746CCF"/>
    <w:rsid w:val="00750F40"/>
    <w:rsid w:val="007518D6"/>
    <w:rsid w:val="0075234E"/>
    <w:rsid w:val="0076396B"/>
    <w:rsid w:val="007724D1"/>
    <w:rsid w:val="00774F22"/>
    <w:rsid w:val="00780DED"/>
    <w:rsid w:val="007813A1"/>
    <w:rsid w:val="007829E9"/>
    <w:rsid w:val="00783A21"/>
    <w:rsid w:val="00785747"/>
    <w:rsid w:val="00785DDF"/>
    <w:rsid w:val="007864D6"/>
    <w:rsid w:val="00791CF0"/>
    <w:rsid w:val="0079332F"/>
    <w:rsid w:val="007A1651"/>
    <w:rsid w:val="007B061C"/>
    <w:rsid w:val="007B2282"/>
    <w:rsid w:val="007B3ED8"/>
    <w:rsid w:val="007B48C8"/>
    <w:rsid w:val="007B56A0"/>
    <w:rsid w:val="007B6206"/>
    <w:rsid w:val="007B6DCF"/>
    <w:rsid w:val="007B71BF"/>
    <w:rsid w:val="007B74E1"/>
    <w:rsid w:val="007B77A6"/>
    <w:rsid w:val="007B786F"/>
    <w:rsid w:val="007C0526"/>
    <w:rsid w:val="007C198C"/>
    <w:rsid w:val="007C2F2F"/>
    <w:rsid w:val="007C31E8"/>
    <w:rsid w:val="007C364A"/>
    <w:rsid w:val="007C3AE6"/>
    <w:rsid w:val="007D3F43"/>
    <w:rsid w:val="007D5963"/>
    <w:rsid w:val="007D7562"/>
    <w:rsid w:val="007E0870"/>
    <w:rsid w:val="007E1147"/>
    <w:rsid w:val="007E124C"/>
    <w:rsid w:val="007E158C"/>
    <w:rsid w:val="007E269D"/>
    <w:rsid w:val="007E379F"/>
    <w:rsid w:val="007F4A41"/>
    <w:rsid w:val="007F5F02"/>
    <w:rsid w:val="0080115D"/>
    <w:rsid w:val="00801F35"/>
    <w:rsid w:val="00802979"/>
    <w:rsid w:val="0080503A"/>
    <w:rsid w:val="00807CF7"/>
    <w:rsid w:val="008103F0"/>
    <w:rsid w:val="00811FA0"/>
    <w:rsid w:val="00814588"/>
    <w:rsid w:val="00814FBD"/>
    <w:rsid w:val="00815813"/>
    <w:rsid w:val="00816028"/>
    <w:rsid w:val="008224D8"/>
    <w:rsid w:val="008235FE"/>
    <w:rsid w:val="00825FC5"/>
    <w:rsid w:val="00827910"/>
    <w:rsid w:val="00827FE6"/>
    <w:rsid w:val="00830FE1"/>
    <w:rsid w:val="00831204"/>
    <w:rsid w:val="00831521"/>
    <w:rsid w:val="00834041"/>
    <w:rsid w:val="0083435B"/>
    <w:rsid w:val="008347D9"/>
    <w:rsid w:val="00834DBF"/>
    <w:rsid w:val="0083677A"/>
    <w:rsid w:val="0084325C"/>
    <w:rsid w:val="00843330"/>
    <w:rsid w:val="00844254"/>
    <w:rsid w:val="008445B3"/>
    <w:rsid w:val="008463FB"/>
    <w:rsid w:val="008523D8"/>
    <w:rsid w:val="00852A24"/>
    <w:rsid w:val="00852C8E"/>
    <w:rsid w:val="008543D2"/>
    <w:rsid w:val="00861604"/>
    <w:rsid w:val="00862FDA"/>
    <w:rsid w:val="00863629"/>
    <w:rsid w:val="0087001B"/>
    <w:rsid w:val="00870311"/>
    <w:rsid w:val="00871C8E"/>
    <w:rsid w:val="008731E8"/>
    <w:rsid w:val="00873854"/>
    <w:rsid w:val="00874D2F"/>
    <w:rsid w:val="00874EA8"/>
    <w:rsid w:val="00876C2C"/>
    <w:rsid w:val="008824CC"/>
    <w:rsid w:val="008852C8"/>
    <w:rsid w:val="0088639D"/>
    <w:rsid w:val="00887ED2"/>
    <w:rsid w:val="00891FFA"/>
    <w:rsid w:val="0089224B"/>
    <w:rsid w:val="00893339"/>
    <w:rsid w:val="0089780F"/>
    <w:rsid w:val="008A0DFF"/>
    <w:rsid w:val="008A2BEF"/>
    <w:rsid w:val="008A56A2"/>
    <w:rsid w:val="008A57CA"/>
    <w:rsid w:val="008A5CBA"/>
    <w:rsid w:val="008B0CA8"/>
    <w:rsid w:val="008B2936"/>
    <w:rsid w:val="008B3F44"/>
    <w:rsid w:val="008B530E"/>
    <w:rsid w:val="008C3C00"/>
    <w:rsid w:val="008C505E"/>
    <w:rsid w:val="008D2128"/>
    <w:rsid w:val="008D3217"/>
    <w:rsid w:val="008E19AC"/>
    <w:rsid w:val="008E2B30"/>
    <w:rsid w:val="008E363A"/>
    <w:rsid w:val="008E6BB3"/>
    <w:rsid w:val="008E6D08"/>
    <w:rsid w:val="008E6EC7"/>
    <w:rsid w:val="008E7F55"/>
    <w:rsid w:val="008F25B4"/>
    <w:rsid w:val="008F6129"/>
    <w:rsid w:val="008F6885"/>
    <w:rsid w:val="008F79E8"/>
    <w:rsid w:val="008F7DA5"/>
    <w:rsid w:val="00901017"/>
    <w:rsid w:val="00911444"/>
    <w:rsid w:val="00912243"/>
    <w:rsid w:val="00914926"/>
    <w:rsid w:val="00914A9B"/>
    <w:rsid w:val="009158CB"/>
    <w:rsid w:val="00920E15"/>
    <w:rsid w:val="00924A6A"/>
    <w:rsid w:val="0092698E"/>
    <w:rsid w:val="009320E5"/>
    <w:rsid w:val="00933A71"/>
    <w:rsid w:val="00935045"/>
    <w:rsid w:val="00936E0D"/>
    <w:rsid w:val="00936E37"/>
    <w:rsid w:val="0094485E"/>
    <w:rsid w:val="009464EA"/>
    <w:rsid w:val="0094711A"/>
    <w:rsid w:val="00950EAF"/>
    <w:rsid w:val="00951656"/>
    <w:rsid w:val="00951B7E"/>
    <w:rsid w:val="00952267"/>
    <w:rsid w:val="00953B6C"/>
    <w:rsid w:val="009570B6"/>
    <w:rsid w:val="0095789C"/>
    <w:rsid w:val="009612D8"/>
    <w:rsid w:val="009651F0"/>
    <w:rsid w:val="009675E1"/>
    <w:rsid w:val="009719DE"/>
    <w:rsid w:val="0097584E"/>
    <w:rsid w:val="009807DF"/>
    <w:rsid w:val="00982C42"/>
    <w:rsid w:val="009852C1"/>
    <w:rsid w:val="00986ACE"/>
    <w:rsid w:val="00990456"/>
    <w:rsid w:val="00993534"/>
    <w:rsid w:val="00995038"/>
    <w:rsid w:val="009A10C3"/>
    <w:rsid w:val="009A32E3"/>
    <w:rsid w:val="009A3E29"/>
    <w:rsid w:val="009A6608"/>
    <w:rsid w:val="009A6B8A"/>
    <w:rsid w:val="009B2F74"/>
    <w:rsid w:val="009B3239"/>
    <w:rsid w:val="009B4115"/>
    <w:rsid w:val="009B4537"/>
    <w:rsid w:val="009B668C"/>
    <w:rsid w:val="009B73DE"/>
    <w:rsid w:val="009B775F"/>
    <w:rsid w:val="009C40FC"/>
    <w:rsid w:val="009C4CA5"/>
    <w:rsid w:val="009C51ED"/>
    <w:rsid w:val="009C5E46"/>
    <w:rsid w:val="009C74EA"/>
    <w:rsid w:val="009D07A8"/>
    <w:rsid w:val="009D7244"/>
    <w:rsid w:val="009E202C"/>
    <w:rsid w:val="009E25A6"/>
    <w:rsid w:val="009E336B"/>
    <w:rsid w:val="009E4D46"/>
    <w:rsid w:val="009F7574"/>
    <w:rsid w:val="009F79AA"/>
    <w:rsid w:val="00A02231"/>
    <w:rsid w:val="00A04307"/>
    <w:rsid w:val="00A04CC8"/>
    <w:rsid w:val="00A05C07"/>
    <w:rsid w:val="00A06163"/>
    <w:rsid w:val="00A109FC"/>
    <w:rsid w:val="00A14C1A"/>
    <w:rsid w:val="00A14C3B"/>
    <w:rsid w:val="00A15ADC"/>
    <w:rsid w:val="00A240EC"/>
    <w:rsid w:val="00A30764"/>
    <w:rsid w:val="00A3127A"/>
    <w:rsid w:val="00A34CBB"/>
    <w:rsid w:val="00A35F48"/>
    <w:rsid w:val="00A41862"/>
    <w:rsid w:val="00A432D4"/>
    <w:rsid w:val="00A44413"/>
    <w:rsid w:val="00A4489A"/>
    <w:rsid w:val="00A45A64"/>
    <w:rsid w:val="00A47632"/>
    <w:rsid w:val="00A4770A"/>
    <w:rsid w:val="00A51144"/>
    <w:rsid w:val="00A53B21"/>
    <w:rsid w:val="00A556BA"/>
    <w:rsid w:val="00A55B8F"/>
    <w:rsid w:val="00A564AE"/>
    <w:rsid w:val="00A57D02"/>
    <w:rsid w:val="00A57FEB"/>
    <w:rsid w:val="00A60397"/>
    <w:rsid w:val="00A607D6"/>
    <w:rsid w:val="00A62A5A"/>
    <w:rsid w:val="00A62F3F"/>
    <w:rsid w:val="00A6558E"/>
    <w:rsid w:val="00A66B5D"/>
    <w:rsid w:val="00A7044C"/>
    <w:rsid w:val="00A740CF"/>
    <w:rsid w:val="00A7423D"/>
    <w:rsid w:val="00A77338"/>
    <w:rsid w:val="00A773DD"/>
    <w:rsid w:val="00A80F52"/>
    <w:rsid w:val="00A858C9"/>
    <w:rsid w:val="00A86626"/>
    <w:rsid w:val="00A87BE6"/>
    <w:rsid w:val="00A907CD"/>
    <w:rsid w:val="00A917C9"/>
    <w:rsid w:val="00A93755"/>
    <w:rsid w:val="00A93A32"/>
    <w:rsid w:val="00A9537F"/>
    <w:rsid w:val="00A9760A"/>
    <w:rsid w:val="00A9773E"/>
    <w:rsid w:val="00AA2C15"/>
    <w:rsid w:val="00AA30F0"/>
    <w:rsid w:val="00AA3CCC"/>
    <w:rsid w:val="00AA402D"/>
    <w:rsid w:val="00AA56AE"/>
    <w:rsid w:val="00AA776B"/>
    <w:rsid w:val="00AB7050"/>
    <w:rsid w:val="00AC10C4"/>
    <w:rsid w:val="00AC2E1C"/>
    <w:rsid w:val="00AC4748"/>
    <w:rsid w:val="00AC59A9"/>
    <w:rsid w:val="00AD0C96"/>
    <w:rsid w:val="00AD14A4"/>
    <w:rsid w:val="00AD3446"/>
    <w:rsid w:val="00AD4DB1"/>
    <w:rsid w:val="00AD505D"/>
    <w:rsid w:val="00AD6671"/>
    <w:rsid w:val="00AE18C1"/>
    <w:rsid w:val="00AE49F2"/>
    <w:rsid w:val="00AE4ABC"/>
    <w:rsid w:val="00AE6D3B"/>
    <w:rsid w:val="00AE7ABC"/>
    <w:rsid w:val="00AF27B8"/>
    <w:rsid w:val="00AF3925"/>
    <w:rsid w:val="00AF4F90"/>
    <w:rsid w:val="00AF5CF2"/>
    <w:rsid w:val="00AF6234"/>
    <w:rsid w:val="00B00C70"/>
    <w:rsid w:val="00B0677C"/>
    <w:rsid w:val="00B107A5"/>
    <w:rsid w:val="00B13F1E"/>
    <w:rsid w:val="00B205C9"/>
    <w:rsid w:val="00B24DD4"/>
    <w:rsid w:val="00B25490"/>
    <w:rsid w:val="00B30006"/>
    <w:rsid w:val="00B3011B"/>
    <w:rsid w:val="00B32264"/>
    <w:rsid w:val="00B33066"/>
    <w:rsid w:val="00B33EB1"/>
    <w:rsid w:val="00B44457"/>
    <w:rsid w:val="00B44E25"/>
    <w:rsid w:val="00B45130"/>
    <w:rsid w:val="00B45A3B"/>
    <w:rsid w:val="00B46DA5"/>
    <w:rsid w:val="00B50EAD"/>
    <w:rsid w:val="00B54B2C"/>
    <w:rsid w:val="00B57944"/>
    <w:rsid w:val="00B66247"/>
    <w:rsid w:val="00B667F9"/>
    <w:rsid w:val="00B72041"/>
    <w:rsid w:val="00B74DD9"/>
    <w:rsid w:val="00B80A50"/>
    <w:rsid w:val="00B83447"/>
    <w:rsid w:val="00B837A8"/>
    <w:rsid w:val="00B84934"/>
    <w:rsid w:val="00B853EE"/>
    <w:rsid w:val="00B86335"/>
    <w:rsid w:val="00B875D6"/>
    <w:rsid w:val="00B922DC"/>
    <w:rsid w:val="00B937E7"/>
    <w:rsid w:val="00B940EE"/>
    <w:rsid w:val="00B97D75"/>
    <w:rsid w:val="00BA0984"/>
    <w:rsid w:val="00BA09A1"/>
    <w:rsid w:val="00BA173E"/>
    <w:rsid w:val="00BA1850"/>
    <w:rsid w:val="00BA3338"/>
    <w:rsid w:val="00BA68F3"/>
    <w:rsid w:val="00BB03F9"/>
    <w:rsid w:val="00BB1883"/>
    <w:rsid w:val="00BB233A"/>
    <w:rsid w:val="00BB6689"/>
    <w:rsid w:val="00BC1756"/>
    <w:rsid w:val="00BC2A7C"/>
    <w:rsid w:val="00BC408B"/>
    <w:rsid w:val="00BC5E86"/>
    <w:rsid w:val="00BD02EA"/>
    <w:rsid w:val="00BD09FF"/>
    <w:rsid w:val="00BD1B96"/>
    <w:rsid w:val="00BD1F42"/>
    <w:rsid w:val="00BD2C5B"/>
    <w:rsid w:val="00BD44FD"/>
    <w:rsid w:val="00BD4B12"/>
    <w:rsid w:val="00BD4D8C"/>
    <w:rsid w:val="00BD53EA"/>
    <w:rsid w:val="00BE0FBA"/>
    <w:rsid w:val="00BE10FD"/>
    <w:rsid w:val="00BE38AA"/>
    <w:rsid w:val="00BE3F9E"/>
    <w:rsid w:val="00BE4069"/>
    <w:rsid w:val="00BE64CF"/>
    <w:rsid w:val="00BE6503"/>
    <w:rsid w:val="00BF1F1F"/>
    <w:rsid w:val="00BF437B"/>
    <w:rsid w:val="00BF48A1"/>
    <w:rsid w:val="00BF5198"/>
    <w:rsid w:val="00BF5D35"/>
    <w:rsid w:val="00BF73FD"/>
    <w:rsid w:val="00BF75AE"/>
    <w:rsid w:val="00C00912"/>
    <w:rsid w:val="00C03863"/>
    <w:rsid w:val="00C06438"/>
    <w:rsid w:val="00C07130"/>
    <w:rsid w:val="00C07ED4"/>
    <w:rsid w:val="00C11709"/>
    <w:rsid w:val="00C131C3"/>
    <w:rsid w:val="00C1440D"/>
    <w:rsid w:val="00C14AA9"/>
    <w:rsid w:val="00C14D48"/>
    <w:rsid w:val="00C2061F"/>
    <w:rsid w:val="00C21789"/>
    <w:rsid w:val="00C249F9"/>
    <w:rsid w:val="00C254EF"/>
    <w:rsid w:val="00C259A7"/>
    <w:rsid w:val="00C261A8"/>
    <w:rsid w:val="00C26BAF"/>
    <w:rsid w:val="00C27CC2"/>
    <w:rsid w:val="00C34D42"/>
    <w:rsid w:val="00C368C7"/>
    <w:rsid w:val="00C37406"/>
    <w:rsid w:val="00C4191F"/>
    <w:rsid w:val="00C41B2F"/>
    <w:rsid w:val="00C41E96"/>
    <w:rsid w:val="00C45A8E"/>
    <w:rsid w:val="00C45B3B"/>
    <w:rsid w:val="00C50E44"/>
    <w:rsid w:val="00C52D6B"/>
    <w:rsid w:val="00C571B3"/>
    <w:rsid w:val="00C573A4"/>
    <w:rsid w:val="00C577E6"/>
    <w:rsid w:val="00C643D5"/>
    <w:rsid w:val="00C66EE9"/>
    <w:rsid w:val="00C6759B"/>
    <w:rsid w:val="00C716C8"/>
    <w:rsid w:val="00C7276F"/>
    <w:rsid w:val="00C74411"/>
    <w:rsid w:val="00C763C4"/>
    <w:rsid w:val="00C76F69"/>
    <w:rsid w:val="00C77F13"/>
    <w:rsid w:val="00C80692"/>
    <w:rsid w:val="00C81A31"/>
    <w:rsid w:val="00C821C8"/>
    <w:rsid w:val="00C82318"/>
    <w:rsid w:val="00C84328"/>
    <w:rsid w:val="00C863F5"/>
    <w:rsid w:val="00C87229"/>
    <w:rsid w:val="00C9108B"/>
    <w:rsid w:val="00C92F81"/>
    <w:rsid w:val="00C97846"/>
    <w:rsid w:val="00CA1EC5"/>
    <w:rsid w:val="00CA6196"/>
    <w:rsid w:val="00CA6C8A"/>
    <w:rsid w:val="00CA7FAE"/>
    <w:rsid w:val="00CB1B63"/>
    <w:rsid w:val="00CB2841"/>
    <w:rsid w:val="00CB3304"/>
    <w:rsid w:val="00CB59C3"/>
    <w:rsid w:val="00CB6A68"/>
    <w:rsid w:val="00CB6AD8"/>
    <w:rsid w:val="00CC1EE1"/>
    <w:rsid w:val="00CC2B5A"/>
    <w:rsid w:val="00CC6A3C"/>
    <w:rsid w:val="00CD1C9B"/>
    <w:rsid w:val="00CD3C30"/>
    <w:rsid w:val="00CD6046"/>
    <w:rsid w:val="00CD62B6"/>
    <w:rsid w:val="00CD6527"/>
    <w:rsid w:val="00CD778C"/>
    <w:rsid w:val="00CE0819"/>
    <w:rsid w:val="00CE1172"/>
    <w:rsid w:val="00CE133E"/>
    <w:rsid w:val="00CE19DC"/>
    <w:rsid w:val="00CE2FEF"/>
    <w:rsid w:val="00CE4B87"/>
    <w:rsid w:val="00CE66B9"/>
    <w:rsid w:val="00CF0BF7"/>
    <w:rsid w:val="00CF1374"/>
    <w:rsid w:val="00CF26B4"/>
    <w:rsid w:val="00CF3813"/>
    <w:rsid w:val="00CF3C3F"/>
    <w:rsid w:val="00CF436F"/>
    <w:rsid w:val="00CF564B"/>
    <w:rsid w:val="00CF6718"/>
    <w:rsid w:val="00CF6B32"/>
    <w:rsid w:val="00CF72F4"/>
    <w:rsid w:val="00D01562"/>
    <w:rsid w:val="00D01743"/>
    <w:rsid w:val="00D027BD"/>
    <w:rsid w:val="00D034B3"/>
    <w:rsid w:val="00D10864"/>
    <w:rsid w:val="00D11BC1"/>
    <w:rsid w:val="00D120B8"/>
    <w:rsid w:val="00D14099"/>
    <w:rsid w:val="00D146E1"/>
    <w:rsid w:val="00D14CC9"/>
    <w:rsid w:val="00D21EE5"/>
    <w:rsid w:val="00D22FE6"/>
    <w:rsid w:val="00D27579"/>
    <w:rsid w:val="00D27683"/>
    <w:rsid w:val="00D30C41"/>
    <w:rsid w:val="00D3206D"/>
    <w:rsid w:val="00D327D0"/>
    <w:rsid w:val="00D353E8"/>
    <w:rsid w:val="00D375C0"/>
    <w:rsid w:val="00D4250A"/>
    <w:rsid w:val="00D4251F"/>
    <w:rsid w:val="00D433DF"/>
    <w:rsid w:val="00D55E8F"/>
    <w:rsid w:val="00D64EA9"/>
    <w:rsid w:val="00D72732"/>
    <w:rsid w:val="00D76726"/>
    <w:rsid w:val="00D77B27"/>
    <w:rsid w:val="00D80F52"/>
    <w:rsid w:val="00D815D6"/>
    <w:rsid w:val="00D81B67"/>
    <w:rsid w:val="00D8451C"/>
    <w:rsid w:val="00D8492C"/>
    <w:rsid w:val="00D900E9"/>
    <w:rsid w:val="00D902C5"/>
    <w:rsid w:val="00D92B04"/>
    <w:rsid w:val="00D938CE"/>
    <w:rsid w:val="00D94FBD"/>
    <w:rsid w:val="00D9565A"/>
    <w:rsid w:val="00D97188"/>
    <w:rsid w:val="00D976F3"/>
    <w:rsid w:val="00DA07F4"/>
    <w:rsid w:val="00DA1E23"/>
    <w:rsid w:val="00DA7146"/>
    <w:rsid w:val="00DA7E08"/>
    <w:rsid w:val="00DB0E0F"/>
    <w:rsid w:val="00DB0F13"/>
    <w:rsid w:val="00DB459B"/>
    <w:rsid w:val="00DB5CBF"/>
    <w:rsid w:val="00DB6EAC"/>
    <w:rsid w:val="00DC0F21"/>
    <w:rsid w:val="00DC27B0"/>
    <w:rsid w:val="00DC3206"/>
    <w:rsid w:val="00DC53BB"/>
    <w:rsid w:val="00DD5A7F"/>
    <w:rsid w:val="00DE2B16"/>
    <w:rsid w:val="00DE2C77"/>
    <w:rsid w:val="00DE48E3"/>
    <w:rsid w:val="00DE4A99"/>
    <w:rsid w:val="00DE6938"/>
    <w:rsid w:val="00DE7630"/>
    <w:rsid w:val="00DE7A8C"/>
    <w:rsid w:val="00DF5E45"/>
    <w:rsid w:val="00DF6087"/>
    <w:rsid w:val="00E00D9D"/>
    <w:rsid w:val="00E015A3"/>
    <w:rsid w:val="00E02618"/>
    <w:rsid w:val="00E03B7C"/>
    <w:rsid w:val="00E0408F"/>
    <w:rsid w:val="00E162D1"/>
    <w:rsid w:val="00E17A66"/>
    <w:rsid w:val="00E20603"/>
    <w:rsid w:val="00E2328D"/>
    <w:rsid w:val="00E23574"/>
    <w:rsid w:val="00E23971"/>
    <w:rsid w:val="00E271B9"/>
    <w:rsid w:val="00E27AC2"/>
    <w:rsid w:val="00E27CF4"/>
    <w:rsid w:val="00E3023C"/>
    <w:rsid w:val="00E30B3A"/>
    <w:rsid w:val="00E30C8C"/>
    <w:rsid w:val="00E335DF"/>
    <w:rsid w:val="00E337F7"/>
    <w:rsid w:val="00E35A17"/>
    <w:rsid w:val="00E37725"/>
    <w:rsid w:val="00E37866"/>
    <w:rsid w:val="00E40A4D"/>
    <w:rsid w:val="00E41C42"/>
    <w:rsid w:val="00E427D8"/>
    <w:rsid w:val="00E42B2A"/>
    <w:rsid w:val="00E42FEE"/>
    <w:rsid w:val="00E502F4"/>
    <w:rsid w:val="00E50C43"/>
    <w:rsid w:val="00E51E85"/>
    <w:rsid w:val="00E5394A"/>
    <w:rsid w:val="00E56131"/>
    <w:rsid w:val="00E5640E"/>
    <w:rsid w:val="00E568A4"/>
    <w:rsid w:val="00E56C05"/>
    <w:rsid w:val="00E56F27"/>
    <w:rsid w:val="00E571BC"/>
    <w:rsid w:val="00E62354"/>
    <w:rsid w:val="00E6376E"/>
    <w:rsid w:val="00E64C52"/>
    <w:rsid w:val="00E66D1F"/>
    <w:rsid w:val="00E67223"/>
    <w:rsid w:val="00E6774E"/>
    <w:rsid w:val="00E7163F"/>
    <w:rsid w:val="00E71A83"/>
    <w:rsid w:val="00E72568"/>
    <w:rsid w:val="00E73346"/>
    <w:rsid w:val="00E82493"/>
    <w:rsid w:val="00E8327C"/>
    <w:rsid w:val="00E83792"/>
    <w:rsid w:val="00E84011"/>
    <w:rsid w:val="00E85257"/>
    <w:rsid w:val="00E852D8"/>
    <w:rsid w:val="00E86B88"/>
    <w:rsid w:val="00E9322B"/>
    <w:rsid w:val="00E93328"/>
    <w:rsid w:val="00E9451F"/>
    <w:rsid w:val="00E9460D"/>
    <w:rsid w:val="00E95B13"/>
    <w:rsid w:val="00E95B41"/>
    <w:rsid w:val="00E962A5"/>
    <w:rsid w:val="00E971AF"/>
    <w:rsid w:val="00EA1305"/>
    <w:rsid w:val="00EA15AE"/>
    <w:rsid w:val="00EA21F8"/>
    <w:rsid w:val="00EA3E9E"/>
    <w:rsid w:val="00EA560D"/>
    <w:rsid w:val="00EA7D29"/>
    <w:rsid w:val="00EB51BA"/>
    <w:rsid w:val="00EC283B"/>
    <w:rsid w:val="00EC4549"/>
    <w:rsid w:val="00EC54F5"/>
    <w:rsid w:val="00ED0968"/>
    <w:rsid w:val="00ED2376"/>
    <w:rsid w:val="00ED4833"/>
    <w:rsid w:val="00EE18FD"/>
    <w:rsid w:val="00EE1F5C"/>
    <w:rsid w:val="00EE2543"/>
    <w:rsid w:val="00EE39E2"/>
    <w:rsid w:val="00EE3A88"/>
    <w:rsid w:val="00EE3E27"/>
    <w:rsid w:val="00EE5EB0"/>
    <w:rsid w:val="00EE607C"/>
    <w:rsid w:val="00EF19F5"/>
    <w:rsid w:val="00EF1E6C"/>
    <w:rsid w:val="00EF2B56"/>
    <w:rsid w:val="00EF6612"/>
    <w:rsid w:val="00EF6D74"/>
    <w:rsid w:val="00EF71DD"/>
    <w:rsid w:val="00F00FE7"/>
    <w:rsid w:val="00F02C90"/>
    <w:rsid w:val="00F03443"/>
    <w:rsid w:val="00F04174"/>
    <w:rsid w:val="00F05EBD"/>
    <w:rsid w:val="00F102F0"/>
    <w:rsid w:val="00F10ACE"/>
    <w:rsid w:val="00F11889"/>
    <w:rsid w:val="00F12C9A"/>
    <w:rsid w:val="00F13B61"/>
    <w:rsid w:val="00F14AD9"/>
    <w:rsid w:val="00F204D3"/>
    <w:rsid w:val="00F23ECD"/>
    <w:rsid w:val="00F24035"/>
    <w:rsid w:val="00F24CAC"/>
    <w:rsid w:val="00F269B7"/>
    <w:rsid w:val="00F3175D"/>
    <w:rsid w:val="00F332D6"/>
    <w:rsid w:val="00F35E09"/>
    <w:rsid w:val="00F36F19"/>
    <w:rsid w:val="00F36FE2"/>
    <w:rsid w:val="00F370BE"/>
    <w:rsid w:val="00F423B6"/>
    <w:rsid w:val="00F43656"/>
    <w:rsid w:val="00F4540C"/>
    <w:rsid w:val="00F46F5E"/>
    <w:rsid w:val="00F5045A"/>
    <w:rsid w:val="00F51CAA"/>
    <w:rsid w:val="00F53CC3"/>
    <w:rsid w:val="00F54160"/>
    <w:rsid w:val="00F54543"/>
    <w:rsid w:val="00F5459D"/>
    <w:rsid w:val="00F54AE4"/>
    <w:rsid w:val="00F56309"/>
    <w:rsid w:val="00F61F85"/>
    <w:rsid w:val="00F6415F"/>
    <w:rsid w:val="00F64183"/>
    <w:rsid w:val="00F65F6C"/>
    <w:rsid w:val="00F70121"/>
    <w:rsid w:val="00F71322"/>
    <w:rsid w:val="00F721F3"/>
    <w:rsid w:val="00F72C04"/>
    <w:rsid w:val="00F73857"/>
    <w:rsid w:val="00F7512A"/>
    <w:rsid w:val="00F75B92"/>
    <w:rsid w:val="00F76258"/>
    <w:rsid w:val="00F76316"/>
    <w:rsid w:val="00F7649A"/>
    <w:rsid w:val="00F77DE7"/>
    <w:rsid w:val="00F80535"/>
    <w:rsid w:val="00F83CA0"/>
    <w:rsid w:val="00F84ED1"/>
    <w:rsid w:val="00F85C8C"/>
    <w:rsid w:val="00F867C8"/>
    <w:rsid w:val="00F91289"/>
    <w:rsid w:val="00F94CC2"/>
    <w:rsid w:val="00F977E8"/>
    <w:rsid w:val="00FA0564"/>
    <w:rsid w:val="00FA1446"/>
    <w:rsid w:val="00FA1532"/>
    <w:rsid w:val="00FA504A"/>
    <w:rsid w:val="00FB0878"/>
    <w:rsid w:val="00FB21E9"/>
    <w:rsid w:val="00FB2FE9"/>
    <w:rsid w:val="00FB336E"/>
    <w:rsid w:val="00FB668F"/>
    <w:rsid w:val="00FB6821"/>
    <w:rsid w:val="00FB6FA0"/>
    <w:rsid w:val="00FB70F5"/>
    <w:rsid w:val="00FC060C"/>
    <w:rsid w:val="00FC24F6"/>
    <w:rsid w:val="00FC3D42"/>
    <w:rsid w:val="00FC6788"/>
    <w:rsid w:val="00FD10B8"/>
    <w:rsid w:val="00FD4631"/>
    <w:rsid w:val="00FD597F"/>
    <w:rsid w:val="00FD6702"/>
    <w:rsid w:val="00FE07BA"/>
    <w:rsid w:val="00FE09A5"/>
    <w:rsid w:val="00FE18D5"/>
    <w:rsid w:val="00FE63BB"/>
    <w:rsid w:val="00FF18B7"/>
    <w:rsid w:val="00FF457E"/>
    <w:rsid w:val="00FF5DB1"/>
    <w:rsid w:val="00FF637B"/>
    <w:rsid w:val="00FF6B2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theme="minorBidi"/>
        <w:lang w:val="en-GB" w:eastAsia="en-US" w:bidi="ar-SA"/>
      </w:rPr>
    </w:rPrDefault>
    <w:pPrDefault>
      <w:pPr>
        <w:spacing w:after="240"/>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1" w:qFormat="1"/>
    <w:lsdException w:name="heading 3" w:uiPriority="1" w:qFormat="1"/>
    <w:lsdException w:name="heading 4" w:uiPriority="1" w:qFormat="1"/>
    <w:lsdException w:name="heading 5" w:uiPriority="1" w:qFormat="1"/>
    <w:lsdException w:name="heading 6" w:uiPriority="1"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1"/>
    <w:lsdException w:name="caption" w:uiPriority="35" w:qFormat="1"/>
    <w:lsdException w:name="footnote reference" w:uiPriority="1"/>
    <w:lsdException w:name="page number" w:uiPriority="1"/>
    <w:lsdException w:name="Title" w:uiPriority="10" w:qFormat="1"/>
    <w:lsdException w:name="Default Paragraph Font" w:uiPriority="1"/>
    <w:lsdException w:name="Subtitle" w:uiPriority="11" w:qFormat="1"/>
    <w:lsdException w:name="FollowedHyperlink" w:uiPriority="1"/>
    <w:lsdException w:name="Strong" w:uiPriority="22" w:qFormat="1"/>
    <w:lsdException w:name="Emphasis" w:uiPriority="20" w:qFormat="1"/>
    <w:lsdException w:name="Table Grid" w:semiHidden="0" w:uiPriority="59" w:unhideWhenUsed="0"/>
    <w:lsdException w:name="Placeholder Text" w:unhideWhenUsed="0"/>
    <w:lsdException w:name="No Spacing"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uiPriority="34" w:qFormat="1"/>
    <w:lsdException w:name="Quote" w:uiPriority="29" w:qFormat="1"/>
    <w:lsdException w:name="Intense Quote" w:uiPriority="3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lsdException w:name="TOC Heading" w:uiPriority="39" w:qFormat="1"/>
  </w:latentStyles>
  <w:style w:type="paragraph" w:default="1" w:styleId="Normal">
    <w:name w:val="Normal"/>
    <w:qFormat/>
    <w:rsid w:val="00D027BD"/>
    <w:pPr>
      <w:spacing w:after="0"/>
      <w:jc w:val="both"/>
    </w:pPr>
  </w:style>
  <w:style w:type="paragraph" w:styleId="Heading1">
    <w:name w:val="heading 1"/>
    <w:aliases w:val="Section Heading,Paragraph No,Oscar Faber 1,h1,A MAJOR/BOLD,Schedheading,Heading 1(Report Only),h1 chapter heading,H1,Attribute Heading 1,Roman 14 B Heading,Roman 14 B Heading1,Roman 14 B Heading2,Roman 14 B Heading11,new page/chapter"/>
    <w:next w:val="Body1"/>
    <w:link w:val="Heading1Char"/>
    <w:uiPriority w:val="1"/>
    <w:qFormat/>
    <w:rsid w:val="00334F1A"/>
    <w:pPr>
      <w:keepNext/>
      <w:jc w:val="both"/>
      <w:outlineLvl w:val="0"/>
    </w:pPr>
    <w:rPr>
      <w:rFonts w:eastAsia="Times New Roman" w:cs="Times New Roman"/>
      <w:b/>
      <w:color w:val="000000" w:themeColor="text1"/>
      <w:lang w:eastAsia="en-GB"/>
    </w:rPr>
  </w:style>
  <w:style w:type="paragraph" w:styleId="Heading2">
    <w:name w:val="heading 2"/>
    <w:aliases w:val="1.2 Heading,•H2,H21,•H21,H22,H23,H211,H221,H24,H212,H222,H231,H2111,H2211,h2,(Alt+2),PARA2,h 3,Numbered - 2,Heading Two,(1.1,1.2,1.3 etc),Prophead 2,2,RFP Heading 2,Activity,l2,H2,m,Body Text (Reset numbering),Reset numbering,TF-Overskrit 2"/>
    <w:link w:val="Heading2Char"/>
    <w:uiPriority w:val="1"/>
    <w:qFormat/>
    <w:rsid w:val="00334F1A"/>
    <w:pPr>
      <w:numPr>
        <w:ilvl w:val="1"/>
        <w:numId w:val="5"/>
      </w:numPr>
      <w:jc w:val="both"/>
      <w:outlineLvl w:val="1"/>
    </w:pPr>
    <w:rPr>
      <w:rFonts w:eastAsia="Times New Roman" w:cs="Times New Roman"/>
      <w:color w:val="000000" w:themeColor="text1"/>
      <w:lang w:eastAsia="en-GB"/>
    </w:rPr>
  </w:style>
  <w:style w:type="paragraph" w:styleId="Heading3">
    <w:name w:val="heading 3"/>
    <w:aliases w:val="MCheading3"/>
    <w:link w:val="Heading3Char"/>
    <w:uiPriority w:val="1"/>
    <w:qFormat/>
    <w:rsid w:val="00334F1A"/>
    <w:pPr>
      <w:numPr>
        <w:ilvl w:val="2"/>
        <w:numId w:val="5"/>
      </w:numPr>
      <w:jc w:val="both"/>
      <w:outlineLvl w:val="2"/>
    </w:pPr>
    <w:rPr>
      <w:rFonts w:eastAsia="Times New Roman" w:cs="Times New Roman"/>
      <w:color w:val="000000" w:themeColor="text1"/>
      <w:lang w:eastAsia="en-GB"/>
    </w:rPr>
  </w:style>
  <w:style w:type="paragraph" w:styleId="Heading4">
    <w:name w:val="heading 4"/>
    <w:aliases w:val="MCheadin4"/>
    <w:link w:val="Heading4Char"/>
    <w:uiPriority w:val="1"/>
    <w:qFormat/>
    <w:rsid w:val="00334F1A"/>
    <w:pPr>
      <w:numPr>
        <w:ilvl w:val="3"/>
        <w:numId w:val="5"/>
      </w:numPr>
      <w:jc w:val="both"/>
      <w:outlineLvl w:val="3"/>
    </w:pPr>
    <w:rPr>
      <w:rFonts w:eastAsia="Times New Roman" w:cs="Times New Roman"/>
      <w:color w:val="000000" w:themeColor="text1"/>
      <w:lang w:eastAsia="en-GB"/>
    </w:rPr>
  </w:style>
  <w:style w:type="paragraph" w:styleId="Heading5">
    <w:name w:val="heading 5"/>
    <w:link w:val="Heading5Char"/>
    <w:uiPriority w:val="1"/>
    <w:qFormat/>
    <w:rsid w:val="00334F1A"/>
    <w:pPr>
      <w:numPr>
        <w:ilvl w:val="4"/>
        <w:numId w:val="5"/>
      </w:numPr>
      <w:jc w:val="both"/>
      <w:outlineLvl w:val="4"/>
    </w:pPr>
    <w:rPr>
      <w:rFonts w:eastAsia="Times New Roman" w:cs="Times New Roman"/>
      <w:color w:val="000000" w:themeColor="text1"/>
      <w:lang w:eastAsia="en-GB"/>
    </w:rPr>
  </w:style>
  <w:style w:type="paragraph" w:styleId="Heading6">
    <w:name w:val="heading 6"/>
    <w:link w:val="Heading6Char"/>
    <w:uiPriority w:val="1"/>
    <w:qFormat/>
    <w:rsid w:val="00334F1A"/>
    <w:pPr>
      <w:numPr>
        <w:ilvl w:val="5"/>
        <w:numId w:val="5"/>
      </w:numPr>
      <w:jc w:val="both"/>
      <w:outlineLvl w:val="5"/>
    </w:pPr>
    <w:rPr>
      <w:rFonts w:eastAsia="Times New Roman" w:cs="Times New Roman"/>
      <w:color w:val="000000" w:themeColor="text1"/>
      <w:lang w:eastAsia="en-GB"/>
    </w:rPr>
  </w:style>
  <w:style w:type="paragraph" w:styleId="Heading7">
    <w:name w:val="heading 7"/>
    <w:basedOn w:val="Normal"/>
    <w:next w:val="Normal"/>
    <w:link w:val="Heading7Char"/>
    <w:uiPriority w:val="99"/>
    <w:semiHidden/>
    <w:qFormat/>
    <w:rsid w:val="00017AD9"/>
    <w:pPr>
      <w:outlineLvl w:val="6"/>
    </w:pPr>
  </w:style>
  <w:style w:type="paragraph" w:styleId="Heading8">
    <w:name w:val="heading 8"/>
    <w:basedOn w:val="Normal"/>
    <w:next w:val="Normal"/>
    <w:link w:val="Heading8Char"/>
    <w:uiPriority w:val="99"/>
    <w:semiHidden/>
    <w:qFormat/>
    <w:rsid w:val="00017AD9"/>
    <w:pPr>
      <w:outlineLvl w:val="7"/>
    </w:pPr>
  </w:style>
  <w:style w:type="paragraph" w:styleId="Heading9">
    <w:name w:val="heading 9"/>
    <w:basedOn w:val="Normal"/>
    <w:next w:val="Normal"/>
    <w:link w:val="Heading9Char"/>
    <w:uiPriority w:val="99"/>
    <w:semiHidden/>
    <w:qFormat/>
    <w:rsid w:val="00017AD9"/>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qFormat/>
    <w:rsid w:val="00017AD9"/>
    <w:pPr>
      <w:jc w:val="both"/>
    </w:pPr>
    <w:rPr>
      <w:rFonts w:eastAsia="Times New Roman" w:cs="Times New Roman"/>
      <w:color w:val="000000" w:themeColor="text1"/>
      <w:lang w:eastAsia="en-GB"/>
    </w:rPr>
  </w:style>
  <w:style w:type="paragraph" w:customStyle="1" w:styleId="Body1">
    <w:name w:val="Body 1"/>
    <w:qFormat/>
    <w:rsid w:val="00017AD9"/>
    <w:pPr>
      <w:ind w:left="851"/>
      <w:jc w:val="both"/>
    </w:pPr>
    <w:rPr>
      <w:rFonts w:eastAsia="Times New Roman" w:cs="Times New Roman"/>
      <w:color w:val="000000" w:themeColor="text1"/>
      <w:lang w:eastAsia="en-GB"/>
    </w:rPr>
  </w:style>
  <w:style w:type="paragraph" w:customStyle="1" w:styleId="Body2">
    <w:name w:val="Body 2"/>
    <w:qFormat/>
    <w:rsid w:val="00017AD9"/>
    <w:pPr>
      <w:ind w:left="1701"/>
      <w:jc w:val="both"/>
    </w:pPr>
    <w:rPr>
      <w:rFonts w:eastAsia="Times New Roman" w:cs="Times New Roman"/>
      <w:color w:val="000000" w:themeColor="text1"/>
      <w:lang w:eastAsia="en-GB"/>
    </w:rPr>
  </w:style>
  <w:style w:type="paragraph" w:customStyle="1" w:styleId="Body3">
    <w:name w:val="Body 3"/>
    <w:qFormat/>
    <w:rsid w:val="00017AD9"/>
    <w:pPr>
      <w:ind w:left="2552"/>
      <w:jc w:val="both"/>
    </w:pPr>
    <w:rPr>
      <w:rFonts w:eastAsia="Times New Roman" w:cs="Times New Roman"/>
      <w:color w:val="000000" w:themeColor="text1"/>
      <w:lang w:eastAsia="en-GB"/>
    </w:rPr>
  </w:style>
  <w:style w:type="paragraph" w:customStyle="1" w:styleId="Body4">
    <w:name w:val="Body 4"/>
    <w:qFormat/>
    <w:rsid w:val="00017AD9"/>
    <w:pPr>
      <w:ind w:left="3402"/>
      <w:jc w:val="both"/>
    </w:pPr>
    <w:rPr>
      <w:rFonts w:eastAsia="Times New Roman" w:cs="Times New Roman"/>
      <w:color w:val="000000" w:themeColor="text1"/>
      <w:lang w:eastAsia="en-GB"/>
    </w:rPr>
  </w:style>
  <w:style w:type="paragraph" w:customStyle="1" w:styleId="Body5">
    <w:name w:val="Body 5"/>
    <w:qFormat/>
    <w:rsid w:val="00017AD9"/>
    <w:pPr>
      <w:ind w:left="4253"/>
      <w:jc w:val="both"/>
    </w:pPr>
    <w:rPr>
      <w:rFonts w:eastAsia="Times New Roman" w:cs="Times New Roman"/>
      <w:color w:val="000000" w:themeColor="text1"/>
      <w:lang w:eastAsia="en-GB"/>
    </w:rPr>
  </w:style>
  <w:style w:type="paragraph" w:customStyle="1" w:styleId="BodyCentred">
    <w:name w:val="Body Centred"/>
    <w:next w:val="Body"/>
    <w:qFormat/>
    <w:rsid w:val="00017AD9"/>
    <w:pPr>
      <w:jc w:val="center"/>
    </w:pPr>
    <w:rPr>
      <w:rFonts w:eastAsia="Times New Roman" w:cs="Times New Roman"/>
      <w:color w:val="000000" w:themeColor="text1"/>
      <w:lang w:eastAsia="en-GB"/>
    </w:rPr>
  </w:style>
  <w:style w:type="paragraph" w:customStyle="1" w:styleId="BodyIndentedList">
    <w:name w:val="Body Indented List"/>
    <w:qFormat/>
    <w:rsid w:val="00223569"/>
    <w:pPr>
      <w:spacing w:after="0"/>
      <w:ind w:left="851"/>
    </w:pPr>
    <w:rPr>
      <w:rFonts w:eastAsia="Times New Roman" w:cs="Times New Roman"/>
      <w:color w:val="000000" w:themeColor="text1"/>
      <w:lang w:eastAsia="en-GB"/>
    </w:rPr>
  </w:style>
  <w:style w:type="paragraph" w:customStyle="1" w:styleId="BodyList">
    <w:name w:val="Body List"/>
    <w:qFormat/>
    <w:rsid w:val="00017AD9"/>
    <w:pPr>
      <w:spacing w:after="0"/>
    </w:pPr>
    <w:rPr>
      <w:rFonts w:eastAsia="Times New Roman" w:cs="Times New Roman"/>
      <w:color w:val="000000" w:themeColor="text1"/>
      <w:lang w:eastAsia="en-GB"/>
    </w:rPr>
  </w:style>
  <w:style w:type="paragraph" w:customStyle="1" w:styleId="BoldHeading">
    <w:name w:val="Bold Heading"/>
    <w:next w:val="Body"/>
    <w:qFormat/>
    <w:rsid w:val="00017AD9"/>
    <w:pPr>
      <w:keepNext/>
      <w:jc w:val="both"/>
    </w:pPr>
    <w:rPr>
      <w:rFonts w:eastAsia="Times New Roman" w:cs="Times New Roman"/>
      <w:b/>
      <w:color w:val="000000" w:themeColor="text1"/>
      <w:lang w:eastAsia="en-GB"/>
    </w:rPr>
  </w:style>
  <w:style w:type="paragraph" w:customStyle="1" w:styleId="Bullet1">
    <w:name w:val="Bullet 1"/>
    <w:uiPriority w:val="1"/>
    <w:rsid w:val="00017AD9"/>
    <w:pPr>
      <w:numPr>
        <w:numId w:val="1"/>
      </w:numPr>
      <w:jc w:val="both"/>
    </w:pPr>
    <w:rPr>
      <w:rFonts w:eastAsia="Times New Roman" w:cs="Times New Roman"/>
      <w:color w:val="000000" w:themeColor="text1"/>
      <w:lang w:eastAsia="en-GB"/>
    </w:rPr>
  </w:style>
  <w:style w:type="paragraph" w:customStyle="1" w:styleId="Bullet2">
    <w:name w:val="Bullet 2"/>
    <w:uiPriority w:val="1"/>
    <w:rsid w:val="00017AD9"/>
    <w:pPr>
      <w:numPr>
        <w:ilvl w:val="1"/>
        <w:numId w:val="1"/>
      </w:numPr>
      <w:jc w:val="both"/>
    </w:pPr>
    <w:rPr>
      <w:rFonts w:eastAsia="Times New Roman" w:cs="Times New Roman"/>
      <w:color w:val="000000" w:themeColor="text1"/>
      <w:lang w:eastAsia="en-GB"/>
    </w:rPr>
  </w:style>
  <w:style w:type="paragraph" w:customStyle="1" w:styleId="Bullet3">
    <w:name w:val="Bullet 3"/>
    <w:uiPriority w:val="1"/>
    <w:rsid w:val="00017AD9"/>
    <w:pPr>
      <w:numPr>
        <w:ilvl w:val="2"/>
        <w:numId w:val="1"/>
      </w:numPr>
      <w:jc w:val="both"/>
    </w:pPr>
    <w:rPr>
      <w:rFonts w:eastAsia="Times New Roman" w:cs="Times New Roman"/>
      <w:color w:val="000000" w:themeColor="text1"/>
      <w:lang w:eastAsia="en-GB"/>
    </w:rPr>
  </w:style>
  <w:style w:type="paragraph" w:customStyle="1" w:styleId="BulletList1">
    <w:name w:val="Bullet List 1"/>
    <w:uiPriority w:val="1"/>
    <w:rsid w:val="00017AD9"/>
    <w:pPr>
      <w:numPr>
        <w:numId w:val="2"/>
      </w:numPr>
      <w:spacing w:after="0"/>
      <w:jc w:val="both"/>
    </w:pPr>
    <w:rPr>
      <w:rFonts w:eastAsia="Times New Roman" w:cs="Times New Roman"/>
      <w:color w:val="000000" w:themeColor="text1"/>
      <w:lang w:eastAsia="en-GB"/>
    </w:rPr>
  </w:style>
  <w:style w:type="paragraph" w:customStyle="1" w:styleId="BulletList2">
    <w:name w:val="Bullet List 2"/>
    <w:uiPriority w:val="1"/>
    <w:rsid w:val="00017AD9"/>
    <w:pPr>
      <w:numPr>
        <w:ilvl w:val="1"/>
        <w:numId w:val="2"/>
      </w:numPr>
      <w:spacing w:after="0"/>
      <w:jc w:val="both"/>
    </w:pPr>
    <w:rPr>
      <w:rFonts w:eastAsia="Times New Roman" w:cs="Times New Roman"/>
      <w:color w:val="000000" w:themeColor="text1"/>
      <w:lang w:eastAsia="en-GB"/>
    </w:rPr>
  </w:style>
  <w:style w:type="paragraph" w:customStyle="1" w:styleId="BulletList3">
    <w:name w:val="Bullet List 3"/>
    <w:uiPriority w:val="1"/>
    <w:rsid w:val="00017AD9"/>
    <w:pPr>
      <w:numPr>
        <w:ilvl w:val="2"/>
        <w:numId w:val="2"/>
      </w:numPr>
      <w:spacing w:after="0"/>
      <w:jc w:val="both"/>
    </w:pPr>
    <w:rPr>
      <w:rFonts w:eastAsia="Times New Roman" w:cs="Times New Roman"/>
      <w:color w:val="000000" w:themeColor="text1"/>
      <w:lang w:eastAsia="en-GB"/>
    </w:rPr>
  </w:style>
  <w:style w:type="paragraph" w:customStyle="1" w:styleId="ContentsHeading">
    <w:name w:val="Contents Heading"/>
    <w:next w:val="Body"/>
    <w:qFormat/>
    <w:rsid w:val="002F4080"/>
    <w:pPr>
      <w:ind w:left="850"/>
    </w:pPr>
    <w:rPr>
      <w:rFonts w:eastAsia="Times New Roman" w:cs="Times New Roman"/>
      <w:b/>
      <w:caps/>
      <w:color w:val="000000" w:themeColor="text1"/>
      <w:lang w:eastAsia="en-GB"/>
    </w:rPr>
  </w:style>
  <w:style w:type="paragraph" w:customStyle="1" w:styleId="Definition">
    <w:name w:val="Definition"/>
    <w:rsid w:val="00E015A3"/>
    <w:pPr>
      <w:numPr>
        <w:numId w:val="3"/>
      </w:numPr>
      <w:jc w:val="both"/>
    </w:pPr>
    <w:rPr>
      <w:rFonts w:eastAsia="Times New Roman" w:cs="Times New Roman"/>
      <w:color w:val="000000" w:themeColor="text1"/>
      <w:lang w:eastAsia="en-GB"/>
    </w:rPr>
  </w:style>
  <w:style w:type="paragraph" w:customStyle="1" w:styleId="Definitiona">
    <w:name w:val="Definition (a)"/>
    <w:uiPriority w:val="1"/>
    <w:rsid w:val="00017AD9"/>
    <w:pPr>
      <w:numPr>
        <w:ilvl w:val="1"/>
        <w:numId w:val="3"/>
      </w:numPr>
      <w:jc w:val="both"/>
    </w:pPr>
    <w:rPr>
      <w:rFonts w:eastAsia="Times New Roman" w:cs="Times New Roman"/>
      <w:color w:val="000000" w:themeColor="text1"/>
      <w:lang w:eastAsia="en-GB"/>
    </w:rPr>
  </w:style>
  <w:style w:type="paragraph" w:customStyle="1" w:styleId="Definitioni">
    <w:name w:val="Definition (i)"/>
    <w:uiPriority w:val="1"/>
    <w:rsid w:val="00017AD9"/>
    <w:pPr>
      <w:numPr>
        <w:ilvl w:val="2"/>
        <w:numId w:val="3"/>
      </w:numPr>
      <w:jc w:val="both"/>
    </w:pPr>
    <w:rPr>
      <w:rFonts w:eastAsia="Times New Roman" w:cs="Times New Roman"/>
      <w:color w:val="000000" w:themeColor="text1"/>
      <w:lang w:eastAsia="en-GB"/>
    </w:rPr>
  </w:style>
  <w:style w:type="character" w:styleId="FollowedHyperlink">
    <w:name w:val="FollowedHyperlink"/>
    <w:basedOn w:val="DefaultParagraphFont"/>
    <w:uiPriority w:val="1"/>
    <w:rsid w:val="00017AD9"/>
    <w:rPr>
      <w:color w:val="800080" w:themeColor="followedHyperlink"/>
      <w:u w:val="single"/>
    </w:rPr>
  </w:style>
  <w:style w:type="paragraph" w:styleId="Footer">
    <w:name w:val="footer"/>
    <w:aliases w:val="fo"/>
    <w:link w:val="FooterChar"/>
    <w:uiPriority w:val="99"/>
    <w:rsid w:val="00017AD9"/>
    <w:pPr>
      <w:tabs>
        <w:tab w:val="center" w:pos="4678"/>
        <w:tab w:val="right" w:pos="9356"/>
      </w:tabs>
      <w:spacing w:after="0"/>
    </w:pPr>
    <w:rPr>
      <w:rFonts w:eastAsia="Times New Roman" w:cs="Times New Roman"/>
      <w:color w:val="000000" w:themeColor="text1"/>
      <w:sz w:val="16"/>
      <w:lang w:eastAsia="en-GB"/>
    </w:rPr>
  </w:style>
  <w:style w:type="character" w:customStyle="1" w:styleId="FooterChar">
    <w:name w:val="Footer Char"/>
    <w:aliases w:val="fo Char"/>
    <w:basedOn w:val="DefaultParagraphFont"/>
    <w:link w:val="Footer"/>
    <w:uiPriority w:val="99"/>
    <w:rsid w:val="00017AD9"/>
    <w:rPr>
      <w:rFonts w:ascii="Arial" w:eastAsia="Times New Roman" w:hAnsi="Arial" w:cs="Times New Roman"/>
      <w:color w:val="000000" w:themeColor="text1"/>
      <w:sz w:val="16"/>
      <w:szCs w:val="20"/>
      <w:lang w:eastAsia="en-GB"/>
    </w:rPr>
  </w:style>
  <w:style w:type="character" w:styleId="FootnoteReference">
    <w:name w:val="footnote reference"/>
    <w:basedOn w:val="DefaultParagraphFont"/>
    <w:uiPriority w:val="1"/>
    <w:rsid w:val="00017AD9"/>
    <w:rPr>
      <w:vertAlign w:val="superscript"/>
    </w:rPr>
  </w:style>
  <w:style w:type="paragraph" w:styleId="FootnoteText">
    <w:name w:val="footnote text"/>
    <w:link w:val="FootnoteTextChar"/>
    <w:uiPriority w:val="1"/>
    <w:rsid w:val="00017AD9"/>
    <w:pPr>
      <w:spacing w:after="0"/>
      <w:jc w:val="both"/>
    </w:pPr>
    <w:rPr>
      <w:rFonts w:eastAsia="Times New Roman" w:cs="Times New Roman"/>
      <w:color w:val="000000" w:themeColor="text1"/>
      <w:sz w:val="18"/>
      <w:lang w:eastAsia="en-GB"/>
    </w:rPr>
  </w:style>
  <w:style w:type="character" w:customStyle="1" w:styleId="FootnoteTextChar">
    <w:name w:val="Footnote Text Char"/>
    <w:basedOn w:val="DefaultParagraphFont"/>
    <w:link w:val="FootnoteText"/>
    <w:uiPriority w:val="1"/>
    <w:rsid w:val="00017AD9"/>
    <w:rPr>
      <w:rFonts w:ascii="Arial" w:eastAsia="Times New Roman" w:hAnsi="Arial" w:cs="Times New Roman"/>
      <w:color w:val="000000" w:themeColor="text1"/>
      <w:sz w:val="18"/>
      <w:szCs w:val="20"/>
      <w:lang w:eastAsia="en-GB"/>
    </w:rPr>
  </w:style>
  <w:style w:type="paragraph" w:styleId="Header">
    <w:name w:val="header"/>
    <w:link w:val="HeaderChar"/>
    <w:uiPriority w:val="99"/>
    <w:rsid w:val="00017AD9"/>
    <w:pPr>
      <w:spacing w:after="0"/>
    </w:pPr>
    <w:rPr>
      <w:rFonts w:eastAsia="Times New Roman" w:cs="Times New Roman"/>
      <w:color w:val="000000" w:themeColor="text1"/>
      <w:lang w:eastAsia="en-GB"/>
    </w:rPr>
  </w:style>
  <w:style w:type="character" w:customStyle="1" w:styleId="HeaderChar">
    <w:name w:val="Header Char"/>
    <w:basedOn w:val="DefaultParagraphFont"/>
    <w:link w:val="Header"/>
    <w:uiPriority w:val="99"/>
    <w:rsid w:val="00017AD9"/>
    <w:rPr>
      <w:rFonts w:ascii="Arial" w:eastAsia="Times New Roman" w:hAnsi="Arial" w:cs="Times New Roman"/>
      <w:color w:val="000000" w:themeColor="text1"/>
      <w:sz w:val="20"/>
      <w:szCs w:val="20"/>
      <w:lang w:eastAsia="en-GB"/>
    </w:rPr>
  </w:style>
  <w:style w:type="character" w:customStyle="1" w:styleId="Heading1Char">
    <w:name w:val="Heading 1 Char"/>
    <w:aliases w:val="Section Heading Char,Paragraph No Char,Oscar Faber 1 Char,h1 Char,A MAJOR/BOLD Char,Schedheading Char,Heading 1(Report Only) Char,h1 chapter heading Char,H1 Char,Attribute Heading 1 Char,Roman 14 B Heading Char,Roman 14 B Heading1 Char"/>
    <w:basedOn w:val="DefaultParagraphFont"/>
    <w:link w:val="Heading1"/>
    <w:uiPriority w:val="1"/>
    <w:rsid w:val="000E0132"/>
    <w:rPr>
      <w:rFonts w:eastAsia="Times New Roman" w:cs="Times New Roman"/>
      <w:b/>
      <w:color w:val="000000" w:themeColor="text1"/>
      <w:lang w:eastAsia="en-GB"/>
    </w:rPr>
  </w:style>
  <w:style w:type="character" w:customStyle="1" w:styleId="Heading2Char">
    <w:name w:val="Heading 2 Char"/>
    <w:aliases w:val="1.2 Heading Char,•H2 Char,H21 Char,•H21 Char,H22 Char,H23 Char,H211 Char,H221 Char,H24 Char,H212 Char,H222 Char,H231 Char,H2111 Char,H2211 Char,h2 Char,(Alt+2) Char,PARA2 Char,h 3 Char,Numbered - 2 Char,Heading Two Char,(1.1 Char,1.2 Char"/>
    <w:basedOn w:val="DefaultParagraphFont"/>
    <w:link w:val="Heading2"/>
    <w:uiPriority w:val="1"/>
    <w:rsid w:val="000E0132"/>
    <w:rPr>
      <w:rFonts w:eastAsia="Times New Roman" w:cs="Times New Roman"/>
      <w:color w:val="000000" w:themeColor="text1"/>
      <w:lang w:eastAsia="en-GB"/>
    </w:rPr>
  </w:style>
  <w:style w:type="character" w:customStyle="1" w:styleId="Heading3Char">
    <w:name w:val="Heading 3 Char"/>
    <w:aliases w:val="MCheading3 Char"/>
    <w:basedOn w:val="DefaultParagraphFont"/>
    <w:link w:val="Heading3"/>
    <w:uiPriority w:val="1"/>
    <w:rsid w:val="000E0132"/>
    <w:rPr>
      <w:rFonts w:eastAsia="Times New Roman" w:cs="Times New Roman"/>
      <w:color w:val="000000" w:themeColor="text1"/>
      <w:lang w:eastAsia="en-GB"/>
    </w:rPr>
  </w:style>
  <w:style w:type="character" w:customStyle="1" w:styleId="Heading4Char">
    <w:name w:val="Heading 4 Char"/>
    <w:aliases w:val="MCheadin4 Char"/>
    <w:basedOn w:val="DefaultParagraphFont"/>
    <w:link w:val="Heading4"/>
    <w:uiPriority w:val="1"/>
    <w:rsid w:val="000E0132"/>
    <w:rPr>
      <w:rFonts w:eastAsia="Times New Roman" w:cs="Times New Roman"/>
      <w:color w:val="000000" w:themeColor="text1"/>
      <w:lang w:eastAsia="en-GB"/>
    </w:rPr>
  </w:style>
  <w:style w:type="character" w:customStyle="1" w:styleId="Heading5Char">
    <w:name w:val="Heading 5 Char"/>
    <w:basedOn w:val="DefaultParagraphFont"/>
    <w:link w:val="Heading5"/>
    <w:uiPriority w:val="1"/>
    <w:rsid w:val="000E0132"/>
    <w:rPr>
      <w:rFonts w:eastAsia="Times New Roman" w:cs="Times New Roman"/>
      <w:color w:val="000000" w:themeColor="text1"/>
      <w:lang w:eastAsia="en-GB"/>
    </w:rPr>
  </w:style>
  <w:style w:type="character" w:customStyle="1" w:styleId="Heading6Char">
    <w:name w:val="Heading 6 Char"/>
    <w:basedOn w:val="DefaultParagraphFont"/>
    <w:link w:val="Heading6"/>
    <w:uiPriority w:val="1"/>
    <w:rsid w:val="000E0132"/>
    <w:rPr>
      <w:rFonts w:eastAsia="Times New Roman" w:cs="Times New Roman"/>
      <w:color w:val="000000" w:themeColor="text1"/>
      <w:lang w:eastAsia="en-GB"/>
    </w:rPr>
  </w:style>
  <w:style w:type="character" w:customStyle="1" w:styleId="Heading7Char">
    <w:name w:val="Heading 7 Char"/>
    <w:basedOn w:val="DefaultParagraphFont"/>
    <w:link w:val="Heading7"/>
    <w:uiPriority w:val="99"/>
    <w:semiHidden/>
    <w:rsid w:val="00017AD9"/>
    <w:rPr>
      <w:rFonts w:ascii="Arial" w:eastAsia="Times New Roman" w:hAnsi="Arial" w:cs="Times New Roman"/>
      <w:color w:val="000000" w:themeColor="text1"/>
      <w:sz w:val="20"/>
      <w:szCs w:val="20"/>
      <w:lang w:eastAsia="en-GB"/>
    </w:rPr>
  </w:style>
  <w:style w:type="character" w:customStyle="1" w:styleId="Heading8Char">
    <w:name w:val="Heading 8 Char"/>
    <w:basedOn w:val="DefaultParagraphFont"/>
    <w:link w:val="Heading8"/>
    <w:uiPriority w:val="99"/>
    <w:semiHidden/>
    <w:rsid w:val="00017AD9"/>
    <w:rPr>
      <w:rFonts w:ascii="Arial" w:eastAsia="Times New Roman" w:hAnsi="Arial" w:cs="Times New Roman"/>
      <w:color w:val="000000" w:themeColor="text1"/>
      <w:sz w:val="20"/>
      <w:szCs w:val="20"/>
      <w:lang w:eastAsia="en-GB"/>
    </w:rPr>
  </w:style>
  <w:style w:type="character" w:customStyle="1" w:styleId="Heading9Char">
    <w:name w:val="Heading 9 Char"/>
    <w:basedOn w:val="DefaultParagraphFont"/>
    <w:link w:val="Heading9"/>
    <w:uiPriority w:val="99"/>
    <w:semiHidden/>
    <w:rsid w:val="00017AD9"/>
    <w:rPr>
      <w:rFonts w:ascii="Arial" w:eastAsia="Times New Roman" w:hAnsi="Arial" w:cs="Times New Roman"/>
      <w:color w:val="000000" w:themeColor="text1"/>
      <w:sz w:val="20"/>
      <w:szCs w:val="20"/>
      <w:lang w:eastAsia="en-GB"/>
    </w:rPr>
  </w:style>
  <w:style w:type="character" w:styleId="Hyperlink">
    <w:name w:val="Hyperlink"/>
    <w:basedOn w:val="DefaultParagraphFont"/>
    <w:uiPriority w:val="99"/>
    <w:rsid w:val="00017AD9"/>
    <w:rPr>
      <w:color w:val="0000FF" w:themeColor="hyperlink"/>
      <w:u w:val="single"/>
    </w:rPr>
  </w:style>
  <w:style w:type="paragraph" w:customStyle="1" w:styleId="Level1">
    <w:name w:val="Level 1"/>
    <w:uiPriority w:val="1"/>
    <w:qFormat/>
    <w:rsid w:val="00017AD9"/>
    <w:pPr>
      <w:numPr>
        <w:ilvl w:val="2"/>
        <w:numId w:val="8"/>
      </w:numPr>
      <w:jc w:val="both"/>
      <w:outlineLvl w:val="2"/>
    </w:pPr>
    <w:rPr>
      <w:rFonts w:eastAsia="Times New Roman" w:cs="Times New Roman"/>
      <w:color w:val="000000" w:themeColor="text1"/>
      <w:lang w:eastAsia="en-GB"/>
    </w:rPr>
  </w:style>
  <w:style w:type="paragraph" w:customStyle="1" w:styleId="Level2">
    <w:name w:val="Level 2"/>
    <w:uiPriority w:val="1"/>
    <w:qFormat/>
    <w:rsid w:val="00017AD9"/>
    <w:pPr>
      <w:numPr>
        <w:ilvl w:val="3"/>
        <w:numId w:val="8"/>
      </w:numPr>
      <w:jc w:val="both"/>
      <w:outlineLvl w:val="3"/>
    </w:pPr>
    <w:rPr>
      <w:rFonts w:eastAsia="Times New Roman" w:cs="Times New Roman"/>
      <w:color w:val="000000" w:themeColor="text1"/>
      <w:lang w:eastAsia="en-GB"/>
    </w:rPr>
  </w:style>
  <w:style w:type="paragraph" w:customStyle="1" w:styleId="Level3">
    <w:name w:val="Level 3"/>
    <w:uiPriority w:val="1"/>
    <w:qFormat/>
    <w:rsid w:val="00017AD9"/>
    <w:pPr>
      <w:numPr>
        <w:ilvl w:val="4"/>
        <w:numId w:val="8"/>
      </w:numPr>
      <w:jc w:val="both"/>
      <w:outlineLvl w:val="4"/>
    </w:pPr>
    <w:rPr>
      <w:rFonts w:eastAsia="Times New Roman" w:cs="Times New Roman"/>
      <w:color w:val="000000" w:themeColor="text1"/>
      <w:lang w:eastAsia="en-GB"/>
    </w:rPr>
  </w:style>
  <w:style w:type="paragraph" w:customStyle="1" w:styleId="Level4">
    <w:name w:val="Level 4"/>
    <w:uiPriority w:val="1"/>
    <w:qFormat/>
    <w:rsid w:val="00017AD9"/>
    <w:pPr>
      <w:numPr>
        <w:ilvl w:val="5"/>
        <w:numId w:val="8"/>
      </w:numPr>
      <w:jc w:val="both"/>
      <w:outlineLvl w:val="5"/>
    </w:pPr>
    <w:rPr>
      <w:rFonts w:eastAsia="Times New Roman" w:cs="Times New Roman"/>
      <w:color w:val="000000" w:themeColor="text1"/>
      <w:lang w:eastAsia="en-GB"/>
    </w:rPr>
  </w:style>
  <w:style w:type="paragraph" w:customStyle="1" w:styleId="Level5">
    <w:name w:val="Level 5"/>
    <w:uiPriority w:val="1"/>
    <w:qFormat/>
    <w:rsid w:val="00017AD9"/>
    <w:pPr>
      <w:numPr>
        <w:ilvl w:val="6"/>
        <w:numId w:val="8"/>
      </w:numPr>
      <w:jc w:val="both"/>
      <w:outlineLvl w:val="6"/>
    </w:pPr>
    <w:rPr>
      <w:rFonts w:eastAsia="Times New Roman" w:cs="Times New Roman"/>
      <w:color w:val="000000" w:themeColor="text1"/>
      <w:lang w:eastAsia="en-GB"/>
    </w:rPr>
  </w:style>
  <w:style w:type="paragraph" w:customStyle="1" w:styleId="Level6">
    <w:name w:val="Level 6"/>
    <w:uiPriority w:val="1"/>
    <w:qFormat/>
    <w:rsid w:val="00017AD9"/>
    <w:pPr>
      <w:numPr>
        <w:ilvl w:val="7"/>
        <w:numId w:val="8"/>
      </w:numPr>
      <w:jc w:val="both"/>
      <w:outlineLvl w:val="7"/>
    </w:pPr>
    <w:rPr>
      <w:rFonts w:eastAsia="Times New Roman" w:cs="Times New Roman"/>
      <w:color w:val="000000" w:themeColor="text1"/>
      <w:lang w:eastAsia="en-GB"/>
    </w:rPr>
  </w:style>
  <w:style w:type="paragraph" w:customStyle="1" w:styleId="MainHeading">
    <w:name w:val="Main Heading"/>
    <w:next w:val="Body"/>
    <w:link w:val="MainHeadingChar"/>
    <w:qFormat/>
    <w:rsid w:val="00DF6087"/>
    <w:pPr>
      <w:keepNext/>
      <w:tabs>
        <w:tab w:val="right" w:pos="9072"/>
      </w:tabs>
      <w:ind w:left="851"/>
    </w:pPr>
    <w:rPr>
      <w:rFonts w:eastAsia="Times New Roman" w:cs="Times New Roman"/>
      <w:caps/>
      <w:color w:val="000000" w:themeColor="text1"/>
      <w:lang w:eastAsia="en-GB"/>
    </w:rPr>
  </w:style>
  <w:style w:type="character" w:styleId="PageNumber">
    <w:name w:val="page number"/>
    <w:basedOn w:val="DefaultParagraphFont"/>
    <w:uiPriority w:val="1"/>
    <w:rsid w:val="00017AD9"/>
    <w:rPr>
      <w:rFonts w:ascii="Arial" w:hAnsi="Arial" w:cs="Times New Roman"/>
      <w:sz w:val="20"/>
    </w:rPr>
  </w:style>
  <w:style w:type="paragraph" w:customStyle="1" w:styleId="PartHeading">
    <w:name w:val="Part Heading"/>
    <w:next w:val="Body"/>
    <w:uiPriority w:val="1"/>
    <w:rsid w:val="00017AD9"/>
    <w:pPr>
      <w:numPr>
        <w:ilvl w:val="1"/>
        <w:numId w:val="8"/>
      </w:numPr>
      <w:jc w:val="center"/>
      <w:outlineLvl w:val="1"/>
    </w:pPr>
    <w:rPr>
      <w:rFonts w:eastAsia="Times New Roman" w:cs="Times New Roman"/>
      <w:b/>
      <w:color w:val="000000" w:themeColor="text1"/>
      <w:lang w:eastAsia="en-GB"/>
    </w:rPr>
  </w:style>
  <w:style w:type="paragraph" w:customStyle="1" w:styleId="PartSubHeading">
    <w:name w:val="Part Sub Heading"/>
    <w:next w:val="Body"/>
    <w:qFormat/>
    <w:rsid w:val="00017AD9"/>
    <w:pPr>
      <w:jc w:val="center"/>
    </w:pPr>
    <w:rPr>
      <w:rFonts w:eastAsia="Times New Roman" w:cs="Times New Roman"/>
      <w:b/>
      <w:color w:val="000000" w:themeColor="text1"/>
      <w:lang w:eastAsia="en-GB"/>
    </w:rPr>
  </w:style>
  <w:style w:type="paragraph" w:customStyle="1" w:styleId="Parties">
    <w:name w:val="Parties"/>
    <w:uiPriority w:val="1"/>
    <w:rsid w:val="00017AD9"/>
    <w:pPr>
      <w:numPr>
        <w:numId w:val="6"/>
      </w:numPr>
      <w:jc w:val="both"/>
    </w:pPr>
    <w:rPr>
      <w:rFonts w:eastAsia="Times New Roman" w:cs="Times New Roman"/>
      <w:color w:val="000000" w:themeColor="text1"/>
      <w:lang w:eastAsia="en-GB"/>
    </w:rPr>
  </w:style>
  <w:style w:type="paragraph" w:customStyle="1" w:styleId="Background">
    <w:name w:val="Background"/>
    <w:uiPriority w:val="1"/>
    <w:rsid w:val="00017AD9"/>
    <w:pPr>
      <w:numPr>
        <w:numId w:val="7"/>
      </w:numPr>
      <w:jc w:val="both"/>
    </w:pPr>
    <w:rPr>
      <w:rFonts w:eastAsia="Times New Roman" w:cs="Times New Roman"/>
      <w:color w:val="000000" w:themeColor="text1"/>
      <w:lang w:eastAsia="en-GB"/>
    </w:rPr>
  </w:style>
  <w:style w:type="paragraph" w:customStyle="1" w:styleId="ScheduleHeading">
    <w:name w:val="Schedule Heading"/>
    <w:next w:val="Body"/>
    <w:uiPriority w:val="1"/>
    <w:rsid w:val="00017AD9"/>
    <w:pPr>
      <w:keepNext/>
      <w:pageBreakBefore/>
      <w:numPr>
        <w:numId w:val="8"/>
      </w:numPr>
      <w:jc w:val="center"/>
      <w:outlineLvl w:val="0"/>
    </w:pPr>
    <w:rPr>
      <w:rFonts w:eastAsia="Times New Roman" w:cs="Times New Roman"/>
      <w:b/>
      <w:color w:val="000000" w:themeColor="text1"/>
      <w:lang w:eastAsia="en-GB"/>
    </w:rPr>
  </w:style>
  <w:style w:type="paragraph" w:customStyle="1" w:styleId="ScheduleSubHeading">
    <w:name w:val="Schedule Sub Heading"/>
    <w:next w:val="Body"/>
    <w:uiPriority w:val="1"/>
    <w:rsid w:val="00DD5A7F"/>
    <w:pPr>
      <w:keepNext/>
      <w:numPr>
        <w:ilvl w:val="1"/>
        <w:numId w:val="10"/>
      </w:numPr>
      <w:jc w:val="center"/>
    </w:pPr>
    <w:rPr>
      <w:rFonts w:eastAsia="Times New Roman" w:cs="Times New Roman"/>
      <w:b/>
      <w:color w:val="000000" w:themeColor="text1"/>
      <w:lang w:eastAsia="en-GB"/>
    </w:rPr>
  </w:style>
  <w:style w:type="paragraph" w:customStyle="1" w:styleId="SubHeading">
    <w:name w:val="Sub Heading"/>
    <w:next w:val="Body1"/>
    <w:qFormat/>
    <w:rsid w:val="00AE7ABC"/>
    <w:pPr>
      <w:keepNext/>
      <w:ind w:left="851"/>
      <w:jc w:val="both"/>
    </w:pPr>
    <w:rPr>
      <w:rFonts w:eastAsia="Times New Roman" w:cs="Times New Roman"/>
      <w:i/>
      <w:color w:val="000000" w:themeColor="text1"/>
      <w:lang w:eastAsia="en-GB"/>
    </w:rPr>
  </w:style>
  <w:style w:type="paragraph" w:styleId="TOC1">
    <w:name w:val="toc 1"/>
    <w:next w:val="Normal"/>
    <w:autoRedefine/>
    <w:uiPriority w:val="39"/>
    <w:rsid w:val="00135342"/>
    <w:pPr>
      <w:tabs>
        <w:tab w:val="left" w:leader="dot" w:pos="1418"/>
        <w:tab w:val="right" w:leader="dot" w:pos="9072"/>
      </w:tabs>
      <w:spacing w:after="0"/>
      <w:ind w:left="1418" w:hanging="1418"/>
    </w:pPr>
    <w:rPr>
      <w:rFonts w:eastAsia="Times New Roman" w:cs="Times New Roman"/>
      <w:noProof/>
      <w:lang w:eastAsia="en-GB"/>
    </w:rPr>
  </w:style>
  <w:style w:type="paragraph" w:styleId="TOC2">
    <w:name w:val="toc 2"/>
    <w:next w:val="Normal"/>
    <w:autoRedefine/>
    <w:uiPriority w:val="39"/>
    <w:rsid w:val="00830FE1"/>
    <w:pPr>
      <w:tabs>
        <w:tab w:val="right" w:leader="dot" w:pos="9072"/>
      </w:tabs>
      <w:spacing w:after="0" w:line="300" w:lineRule="exact"/>
      <w:ind w:left="1418"/>
    </w:pPr>
    <w:rPr>
      <w:rFonts w:eastAsia="Times New Roman" w:cs="Times New Roman"/>
      <w:color w:val="000000" w:themeColor="text1"/>
      <w:lang w:eastAsia="en-GB"/>
    </w:rPr>
  </w:style>
  <w:style w:type="table" w:styleId="TableGrid">
    <w:name w:val="Table Grid"/>
    <w:basedOn w:val="TableNormal"/>
    <w:uiPriority w:val="59"/>
    <w:rsid w:val="00AB7050"/>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evelHeading1">
    <w:name w:val="Level Heading 1"/>
    <w:basedOn w:val="Level1"/>
    <w:next w:val="Body1"/>
    <w:uiPriority w:val="1"/>
    <w:qFormat/>
    <w:rsid w:val="00E0408F"/>
    <w:pPr>
      <w:keepNext/>
    </w:pPr>
    <w:rPr>
      <w:b/>
    </w:rPr>
  </w:style>
  <w:style w:type="paragraph" w:customStyle="1" w:styleId="AnnexureSubHeading">
    <w:name w:val="Annexure Sub Heading"/>
    <w:next w:val="Body"/>
    <w:uiPriority w:val="1"/>
    <w:rsid w:val="00C66EE9"/>
    <w:pPr>
      <w:numPr>
        <w:ilvl w:val="1"/>
        <w:numId w:val="11"/>
      </w:numPr>
      <w:jc w:val="center"/>
    </w:pPr>
    <w:rPr>
      <w:rFonts w:eastAsia="Times New Roman" w:cs="Times New Roman"/>
      <w:b/>
      <w:color w:val="000000" w:themeColor="text1"/>
      <w:lang w:eastAsia="en-GB"/>
    </w:rPr>
  </w:style>
  <w:style w:type="paragraph" w:customStyle="1" w:styleId="Annexure">
    <w:name w:val="Annexure"/>
    <w:next w:val="Body"/>
    <w:uiPriority w:val="1"/>
    <w:rsid w:val="00DD5A7F"/>
    <w:pPr>
      <w:pageBreakBefore/>
      <w:numPr>
        <w:numId w:val="9"/>
      </w:numPr>
      <w:jc w:val="center"/>
    </w:pPr>
    <w:rPr>
      <w:rFonts w:eastAsia="Times New Roman" w:cs="Times New Roman"/>
      <w:b/>
      <w:color w:val="000000" w:themeColor="text1"/>
      <w:lang w:eastAsia="en-GB"/>
    </w:rPr>
  </w:style>
  <w:style w:type="paragraph" w:customStyle="1" w:styleId="Bullet4">
    <w:name w:val="Bullet 4"/>
    <w:uiPriority w:val="1"/>
    <w:rsid w:val="00C66EE9"/>
    <w:pPr>
      <w:numPr>
        <w:ilvl w:val="3"/>
        <w:numId w:val="1"/>
      </w:numPr>
    </w:pPr>
  </w:style>
  <w:style w:type="paragraph" w:customStyle="1" w:styleId="Bullet5">
    <w:name w:val="Bullet 5"/>
    <w:uiPriority w:val="1"/>
    <w:rsid w:val="00C66EE9"/>
    <w:pPr>
      <w:numPr>
        <w:ilvl w:val="4"/>
        <w:numId w:val="1"/>
      </w:numPr>
    </w:pPr>
  </w:style>
  <w:style w:type="paragraph" w:customStyle="1" w:styleId="Bullet6">
    <w:name w:val="Bullet 6"/>
    <w:uiPriority w:val="1"/>
    <w:rsid w:val="00C66EE9"/>
    <w:pPr>
      <w:numPr>
        <w:ilvl w:val="5"/>
        <w:numId w:val="1"/>
      </w:numPr>
    </w:pPr>
  </w:style>
  <w:style w:type="paragraph" w:customStyle="1" w:styleId="BulletList4">
    <w:name w:val="Bullet List 4"/>
    <w:uiPriority w:val="1"/>
    <w:rsid w:val="00257EF9"/>
    <w:pPr>
      <w:numPr>
        <w:ilvl w:val="3"/>
        <w:numId w:val="2"/>
      </w:numPr>
      <w:spacing w:after="0"/>
    </w:pPr>
  </w:style>
  <w:style w:type="paragraph" w:customStyle="1" w:styleId="BulletList5">
    <w:name w:val="Bullet List 5"/>
    <w:uiPriority w:val="1"/>
    <w:rsid w:val="00257EF9"/>
    <w:pPr>
      <w:numPr>
        <w:ilvl w:val="4"/>
        <w:numId w:val="2"/>
      </w:numPr>
      <w:spacing w:after="0"/>
    </w:pPr>
  </w:style>
  <w:style w:type="paragraph" w:customStyle="1" w:styleId="BulletList6">
    <w:name w:val="Bullet List 6"/>
    <w:uiPriority w:val="1"/>
    <w:rsid w:val="00257EF9"/>
    <w:pPr>
      <w:numPr>
        <w:ilvl w:val="5"/>
        <w:numId w:val="2"/>
      </w:numPr>
      <w:spacing w:after="0"/>
    </w:pPr>
  </w:style>
  <w:style w:type="character" w:customStyle="1" w:styleId="MainHeadingChar">
    <w:name w:val="Main Heading Char"/>
    <w:basedOn w:val="DefaultParagraphFont"/>
    <w:link w:val="MainHeading"/>
    <w:rsid w:val="00DF6087"/>
    <w:rPr>
      <w:rFonts w:eastAsia="Times New Roman" w:cs="Times New Roman"/>
      <w:caps/>
      <w:color w:val="000000" w:themeColor="text1"/>
      <w:lang w:eastAsia="en-GB"/>
    </w:rPr>
  </w:style>
  <w:style w:type="paragraph" w:customStyle="1" w:styleId="ScheduleHeadingSingle">
    <w:name w:val="Schedule Heading Single"/>
    <w:next w:val="Body"/>
    <w:uiPriority w:val="1"/>
    <w:rsid w:val="00DD5A7F"/>
    <w:pPr>
      <w:keepNext/>
      <w:pageBreakBefore/>
      <w:numPr>
        <w:numId w:val="10"/>
      </w:numPr>
      <w:jc w:val="center"/>
    </w:pPr>
    <w:rPr>
      <w:b/>
    </w:rPr>
  </w:style>
  <w:style w:type="paragraph" w:customStyle="1" w:styleId="AnnexureHeadingSingle">
    <w:name w:val="Annexure Heading Single"/>
    <w:next w:val="Body"/>
    <w:qFormat/>
    <w:rsid w:val="00BD09FF"/>
    <w:pPr>
      <w:pageBreakBefore/>
      <w:numPr>
        <w:numId w:val="11"/>
      </w:numPr>
      <w:jc w:val="center"/>
    </w:pPr>
    <w:rPr>
      <w:b/>
      <w:color w:val="000000" w:themeColor="text1"/>
    </w:rPr>
  </w:style>
  <w:style w:type="paragraph" w:styleId="TOC3">
    <w:name w:val="toc 3"/>
    <w:basedOn w:val="Normal"/>
    <w:next w:val="Normal"/>
    <w:autoRedefine/>
    <w:uiPriority w:val="39"/>
    <w:unhideWhenUsed/>
    <w:rsid w:val="007B2282"/>
    <w:pPr>
      <w:spacing w:after="100"/>
      <w:ind w:left="400"/>
    </w:pPr>
  </w:style>
  <w:style w:type="paragraph" w:styleId="TOC4">
    <w:name w:val="toc 4"/>
    <w:basedOn w:val="Normal"/>
    <w:next w:val="Normal"/>
    <w:autoRedefine/>
    <w:uiPriority w:val="39"/>
    <w:unhideWhenUsed/>
    <w:rsid w:val="007B2282"/>
    <w:pPr>
      <w:spacing w:after="100"/>
      <w:ind w:left="600"/>
    </w:pPr>
  </w:style>
  <w:style w:type="paragraph" w:styleId="TOC5">
    <w:name w:val="toc 5"/>
    <w:basedOn w:val="Normal"/>
    <w:next w:val="Normal"/>
    <w:autoRedefine/>
    <w:uiPriority w:val="39"/>
    <w:unhideWhenUsed/>
    <w:rsid w:val="007B2282"/>
    <w:pPr>
      <w:spacing w:after="100"/>
      <w:ind w:left="800"/>
    </w:pPr>
  </w:style>
  <w:style w:type="paragraph" w:styleId="TOC6">
    <w:name w:val="toc 6"/>
    <w:basedOn w:val="Normal"/>
    <w:next w:val="Normal"/>
    <w:autoRedefine/>
    <w:uiPriority w:val="39"/>
    <w:unhideWhenUsed/>
    <w:rsid w:val="007B2282"/>
    <w:pPr>
      <w:spacing w:after="100"/>
      <w:ind w:left="1000"/>
    </w:pPr>
  </w:style>
  <w:style w:type="paragraph" w:styleId="TOC7">
    <w:name w:val="toc 7"/>
    <w:basedOn w:val="Normal"/>
    <w:next w:val="Normal"/>
    <w:autoRedefine/>
    <w:uiPriority w:val="39"/>
    <w:unhideWhenUsed/>
    <w:rsid w:val="007B2282"/>
    <w:pPr>
      <w:spacing w:after="100"/>
      <w:ind w:left="1200"/>
    </w:pPr>
  </w:style>
  <w:style w:type="paragraph" w:styleId="TOC8">
    <w:name w:val="toc 8"/>
    <w:basedOn w:val="Normal"/>
    <w:next w:val="Normal"/>
    <w:autoRedefine/>
    <w:uiPriority w:val="39"/>
    <w:unhideWhenUsed/>
    <w:rsid w:val="007B2282"/>
    <w:pPr>
      <w:spacing w:after="100"/>
      <w:ind w:left="1400"/>
    </w:pPr>
  </w:style>
  <w:style w:type="paragraph" w:styleId="TOC9">
    <w:name w:val="toc 9"/>
    <w:basedOn w:val="Normal"/>
    <w:next w:val="Normal"/>
    <w:autoRedefine/>
    <w:uiPriority w:val="39"/>
    <w:unhideWhenUsed/>
    <w:rsid w:val="007B2282"/>
    <w:pPr>
      <w:spacing w:after="100"/>
      <w:ind w:left="1600"/>
    </w:pPr>
  </w:style>
  <w:style w:type="paragraph" w:styleId="TOCHeading">
    <w:name w:val="TOC Heading"/>
    <w:basedOn w:val="Heading1"/>
    <w:next w:val="Normal"/>
    <w:uiPriority w:val="39"/>
    <w:semiHidden/>
    <w:unhideWhenUsed/>
    <w:qFormat/>
    <w:rsid w:val="00557DBA"/>
    <w:pPr>
      <w:keepLines/>
      <w:spacing w:before="480" w:after="0" w:line="276" w:lineRule="auto"/>
      <w:jc w:val="left"/>
      <w:outlineLvl w:val="9"/>
    </w:pPr>
    <w:rPr>
      <w:rFonts w:asciiTheme="majorHAnsi" w:eastAsiaTheme="majorEastAsia" w:hAnsiTheme="majorHAnsi" w:cstheme="majorBidi"/>
      <w:bCs/>
      <w:color w:val="365F91" w:themeColor="accent1" w:themeShade="BF"/>
      <w:sz w:val="28"/>
      <w:szCs w:val="28"/>
      <w:lang w:val="en-US" w:eastAsia="ja-JP"/>
    </w:rPr>
  </w:style>
  <w:style w:type="paragraph" w:styleId="BalloonText">
    <w:name w:val="Balloon Text"/>
    <w:basedOn w:val="Normal"/>
    <w:link w:val="BalloonTextChar"/>
    <w:uiPriority w:val="99"/>
    <w:semiHidden/>
    <w:unhideWhenUsed/>
    <w:rsid w:val="00557DBA"/>
    <w:rPr>
      <w:rFonts w:ascii="Tahoma" w:hAnsi="Tahoma" w:cs="Tahoma"/>
      <w:sz w:val="16"/>
      <w:szCs w:val="16"/>
    </w:rPr>
  </w:style>
  <w:style w:type="character" w:customStyle="1" w:styleId="BalloonTextChar">
    <w:name w:val="Balloon Text Char"/>
    <w:basedOn w:val="DefaultParagraphFont"/>
    <w:link w:val="BalloonText"/>
    <w:uiPriority w:val="99"/>
    <w:semiHidden/>
    <w:rsid w:val="00557DBA"/>
    <w:rPr>
      <w:rFonts w:ascii="Tahoma" w:hAnsi="Tahoma" w:cs="Tahoma"/>
      <w:sz w:val="16"/>
      <w:szCs w:val="16"/>
    </w:rPr>
  </w:style>
  <w:style w:type="paragraph" w:customStyle="1" w:styleId="LeftSide">
    <w:name w:val="LeftSide"/>
    <w:basedOn w:val="Normal"/>
    <w:link w:val="LeftSideChar"/>
    <w:rsid w:val="00184371"/>
    <w:pPr>
      <w:spacing w:before="60" w:after="60"/>
    </w:pPr>
    <w:rPr>
      <w:rFonts w:eastAsia="Times New Roman" w:cs="Arial"/>
      <w:sz w:val="22"/>
    </w:rPr>
  </w:style>
  <w:style w:type="character" w:customStyle="1" w:styleId="LeftSideChar">
    <w:name w:val="LeftSide Char"/>
    <w:link w:val="LeftSide"/>
    <w:rsid w:val="00184371"/>
    <w:rPr>
      <w:rFonts w:eastAsia="Times New Roman" w:cs="Arial"/>
      <w:sz w:val="22"/>
    </w:rPr>
  </w:style>
  <w:style w:type="paragraph" w:styleId="NormalWeb">
    <w:name w:val="Normal (Web)"/>
    <w:basedOn w:val="Normal"/>
    <w:uiPriority w:val="99"/>
    <w:unhideWhenUsed/>
    <w:rsid w:val="00951656"/>
    <w:pPr>
      <w:spacing w:before="100" w:beforeAutospacing="1" w:after="100" w:afterAutospacing="1"/>
      <w:jc w:val="left"/>
    </w:pPr>
    <w:rPr>
      <w:rFonts w:ascii="Times New Roman" w:eastAsia="Times New Roman" w:hAnsi="Times New Roman" w:cs="Times New Roman"/>
      <w:sz w:val="24"/>
      <w:szCs w:val="24"/>
      <w:lang w:eastAsia="en-GB"/>
    </w:rPr>
  </w:style>
  <w:style w:type="character" w:styleId="Emphasis">
    <w:name w:val="Emphasis"/>
    <w:basedOn w:val="DefaultParagraphFont"/>
    <w:uiPriority w:val="20"/>
    <w:qFormat/>
    <w:rsid w:val="00E37725"/>
    <w:rPr>
      <w:i/>
      <w:iCs/>
    </w:rPr>
  </w:style>
  <w:style w:type="character" w:styleId="Strong">
    <w:name w:val="Strong"/>
    <w:basedOn w:val="DefaultParagraphFont"/>
    <w:uiPriority w:val="22"/>
    <w:qFormat/>
    <w:rsid w:val="009852C1"/>
    <w:rPr>
      <w:b/>
      <w:bCs/>
    </w:rPr>
  </w:style>
  <w:style w:type="paragraph" w:customStyle="1" w:styleId="ONEH1">
    <w:name w:val="ONE_H1"/>
    <w:basedOn w:val="Normal"/>
    <w:next w:val="Normal"/>
    <w:autoRedefine/>
    <w:rsid w:val="003E3EE7"/>
    <w:pPr>
      <w:keepNext/>
      <w:numPr>
        <w:numId w:val="12"/>
      </w:numPr>
      <w:tabs>
        <w:tab w:val="clear" w:pos="360"/>
        <w:tab w:val="num" w:pos="709"/>
      </w:tabs>
      <w:spacing w:before="120" w:after="120"/>
      <w:ind w:left="709" w:hanging="709"/>
      <w:jc w:val="left"/>
    </w:pPr>
    <w:rPr>
      <w:rFonts w:ascii="Arial Bold" w:eastAsia="Times New Roman" w:hAnsi="Arial Bold" w:cs="Arial"/>
      <w:b/>
      <w:smallCaps/>
      <w:sz w:val="28"/>
      <w:szCs w:val="28"/>
    </w:rPr>
  </w:style>
  <w:style w:type="paragraph" w:customStyle="1" w:styleId="ONEH2">
    <w:name w:val="ONE_H2"/>
    <w:basedOn w:val="Normal"/>
    <w:autoRedefine/>
    <w:rsid w:val="00CC6A3C"/>
    <w:pPr>
      <w:spacing w:before="60" w:after="60"/>
      <w:ind w:left="851" w:hanging="1"/>
    </w:pPr>
    <w:rPr>
      <w:rFonts w:eastAsia="Times New Roman" w:cs="Arial"/>
    </w:rPr>
  </w:style>
  <w:style w:type="paragraph" w:customStyle="1" w:styleId="ONEH3">
    <w:name w:val="ONE_H3"/>
    <w:basedOn w:val="Normal"/>
    <w:autoRedefine/>
    <w:rsid w:val="001039C4"/>
    <w:pPr>
      <w:spacing w:before="60" w:after="60"/>
      <w:jc w:val="left"/>
    </w:pPr>
    <w:rPr>
      <w:rFonts w:eastAsia="Times New Roman" w:cs="Arial"/>
      <w:i/>
      <w:color w:val="808080" w:themeColor="background1" w:themeShade="80"/>
    </w:rPr>
  </w:style>
  <w:style w:type="character" w:customStyle="1" w:styleId="printlink1">
    <w:name w:val="printlink1"/>
    <w:basedOn w:val="DefaultParagraphFont"/>
    <w:rsid w:val="00504FA1"/>
    <w:rPr>
      <w:vanish/>
      <w:webHidden w:val="0"/>
      <w:specVanish w:val="0"/>
    </w:rPr>
  </w:style>
  <w:style w:type="paragraph" w:customStyle="1" w:styleId="StyleSectionXBottomSinglesolidlineAuto05ptLinewi1">
    <w:name w:val="Style Section X + Bottom: (Single solid line Auto  0.5 pt Line wi...1"/>
    <w:basedOn w:val="Normal"/>
    <w:autoRedefine/>
    <w:rsid w:val="001664D9"/>
    <w:pPr>
      <w:pageBreakBefore/>
      <w:numPr>
        <w:numId w:val="13"/>
      </w:numPr>
      <w:pBdr>
        <w:bottom w:val="single" w:sz="4" w:space="0" w:color="auto"/>
      </w:pBdr>
      <w:tabs>
        <w:tab w:val="left" w:pos="2552"/>
      </w:tabs>
      <w:jc w:val="left"/>
    </w:pPr>
    <w:rPr>
      <w:rFonts w:eastAsia="Times New Roman" w:cs="Arial"/>
      <w:b/>
      <w:color w:val="009966"/>
      <w:sz w:val="32"/>
      <w:szCs w:val="32"/>
    </w:rPr>
  </w:style>
  <w:style w:type="paragraph" w:customStyle="1" w:styleId="10">
    <w:name w:val="10"/>
    <w:basedOn w:val="Normal"/>
    <w:rsid w:val="00491808"/>
    <w:pPr>
      <w:numPr>
        <w:ilvl w:val="6"/>
        <w:numId w:val="14"/>
      </w:numPr>
      <w:tabs>
        <w:tab w:val="clear" w:pos="4252"/>
        <w:tab w:val="num" w:pos="0"/>
      </w:tabs>
      <w:spacing w:after="240"/>
      <w:ind w:left="0" w:firstLine="0"/>
    </w:pPr>
    <w:rPr>
      <w:rFonts w:eastAsia="Times New Roman" w:cs="Arial"/>
      <w:i/>
      <w:sz w:val="22"/>
      <w:szCs w:val="22"/>
    </w:rPr>
  </w:style>
  <w:style w:type="paragraph" w:customStyle="1" w:styleId="Indented">
    <w:name w:val="Indented"/>
    <w:basedOn w:val="Normal"/>
    <w:rsid w:val="00491808"/>
    <w:pPr>
      <w:ind w:left="851"/>
      <w:jc w:val="left"/>
    </w:pPr>
    <w:rPr>
      <w:rFonts w:eastAsia="Times New Roman" w:cs="Arial"/>
      <w:sz w:val="22"/>
    </w:rPr>
  </w:style>
  <w:style w:type="paragraph" w:customStyle="1" w:styleId="SIXH1">
    <w:name w:val="SIX_H1"/>
    <w:basedOn w:val="Normal"/>
    <w:next w:val="Normal"/>
    <w:autoRedefine/>
    <w:rsid w:val="00BF48A1"/>
    <w:pPr>
      <w:keepNext/>
      <w:numPr>
        <w:numId w:val="15"/>
      </w:numPr>
      <w:spacing w:before="120" w:after="120"/>
    </w:pPr>
    <w:rPr>
      <w:rFonts w:ascii="Arial Bold" w:eastAsia="Times New Roman" w:hAnsi="Arial Bold" w:cs="Arial"/>
      <w:b/>
      <w:bCs/>
      <w:smallCaps/>
      <w:sz w:val="28"/>
      <w:szCs w:val="28"/>
    </w:rPr>
  </w:style>
  <w:style w:type="paragraph" w:customStyle="1" w:styleId="SIXH2">
    <w:name w:val="SIX_H2"/>
    <w:basedOn w:val="Normal"/>
    <w:rsid w:val="00BF48A1"/>
    <w:pPr>
      <w:numPr>
        <w:ilvl w:val="1"/>
        <w:numId w:val="15"/>
      </w:numPr>
      <w:tabs>
        <w:tab w:val="clear" w:pos="1440"/>
        <w:tab w:val="num" w:pos="851"/>
      </w:tabs>
      <w:spacing w:before="60" w:after="60"/>
      <w:ind w:left="851" w:hanging="709"/>
    </w:pPr>
    <w:rPr>
      <w:rFonts w:eastAsia="Times New Roman" w:cs="Arial"/>
      <w:sz w:val="22"/>
    </w:rPr>
  </w:style>
  <w:style w:type="paragraph" w:customStyle="1" w:styleId="TableHead">
    <w:name w:val="Table Head"/>
    <w:basedOn w:val="Normal"/>
    <w:rsid w:val="006A7F8F"/>
    <w:pPr>
      <w:spacing w:before="120" w:after="120"/>
      <w:ind w:left="74"/>
      <w:jc w:val="left"/>
    </w:pPr>
    <w:rPr>
      <w:rFonts w:eastAsia="Times New Roman" w:cs="Arial"/>
      <w:b/>
      <w:iCs/>
      <w:smallCaps/>
      <w:sz w:val="22"/>
      <w:szCs w:val="22"/>
    </w:rPr>
  </w:style>
  <w:style w:type="paragraph" w:customStyle="1" w:styleId="Table">
    <w:name w:val="Table"/>
    <w:basedOn w:val="Normal"/>
    <w:link w:val="TableChar"/>
    <w:rsid w:val="006A7F8F"/>
    <w:pPr>
      <w:overflowPunct w:val="0"/>
      <w:autoSpaceDE w:val="0"/>
      <w:autoSpaceDN w:val="0"/>
      <w:adjustRightInd w:val="0"/>
      <w:spacing w:before="40" w:after="40"/>
      <w:ind w:right="130"/>
      <w:jc w:val="left"/>
      <w:textAlignment w:val="baseline"/>
    </w:pPr>
    <w:rPr>
      <w:rFonts w:eastAsia="Times New Roman" w:cs="Times New Roman"/>
      <w:bCs/>
    </w:rPr>
  </w:style>
  <w:style w:type="paragraph" w:customStyle="1" w:styleId="Style1">
    <w:name w:val="Style1"/>
    <w:basedOn w:val="Normal"/>
    <w:rsid w:val="006A7F8F"/>
    <w:pPr>
      <w:numPr>
        <w:numId w:val="16"/>
      </w:numPr>
      <w:jc w:val="left"/>
    </w:pPr>
    <w:rPr>
      <w:rFonts w:eastAsia="Times New Roman" w:cs="Arial"/>
      <w:color w:val="009966"/>
      <w:sz w:val="28"/>
    </w:rPr>
  </w:style>
  <w:style w:type="character" w:customStyle="1" w:styleId="TableChar">
    <w:name w:val="Table Char"/>
    <w:link w:val="Table"/>
    <w:rsid w:val="006A7F8F"/>
    <w:rPr>
      <w:rFonts w:eastAsia="Times New Roman" w:cs="Times New Roman"/>
      <w:bCs/>
    </w:rPr>
  </w:style>
  <w:style w:type="paragraph" w:customStyle="1" w:styleId="Section">
    <w:name w:val="Section"/>
    <w:basedOn w:val="Normal"/>
    <w:next w:val="Normal"/>
    <w:rsid w:val="006A7F8F"/>
    <w:pPr>
      <w:numPr>
        <w:numId w:val="17"/>
      </w:numPr>
      <w:spacing w:before="120" w:after="120"/>
      <w:jc w:val="left"/>
    </w:pPr>
    <w:rPr>
      <w:rFonts w:eastAsia="Times New Roman" w:cs="Times New Roman"/>
      <w:sz w:val="28"/>
      <w:szCs w:val="24"/>
      <w:lang w:eastAsia="en-GB"/>
    </w:rPr>
  </w:style>
  <w:style w:type="numbering" w:customStyle="1" w:styleId="Style2">
    <w:name w:val="Style2"/>
    <w:basedOn w:val="NoList"/>
    <w:rsid w:val="00CC2B5A"/>
    <w:pPr>
      <w:numPr>
        <w:numId w:val="18"/>
      </w:numPr>
    </w:pPr>
  </w:style>
  <w:style w:type="character" w:customStyle="1" w:styleId="st1">
    <w:name w:val="st1"/>
    <w:basedOn w:val="DefaultParagraphFont"/>
    <w:rsid w:val="00F73857"/>
  </w:style>
  <w:style w:type="character" w:customStyle="1" w:styleId="searchword1">
    <w:name w:val="searchword1"/>
    <w:basedOn w:val="DefaultParagraphFont"/>
    <w:rsid w:val="00B00C70"/>
    <w:rPr>
      <w:shd w:val="clear" w:color="auto" w:fill="FFFF00"/>
    </w:rPr>
  </w:style>
  <w:style w:type="character" w:styleId="CommentReference">
    <w:name w:val="annotation reference"/>
    <w:basedOn w:val="DefaultParagraphFont"/>
    <w:uiPriority w:val="99"/>
    <w:semiHidden/>
    <w:unhideWhenUsed/>
    <w:rsid w:val="00982C42"/>
    <w:rPr>
      <w:sz w:val="16"/>
      <w:szCs w:val="16"/>
    </w:rPr>
  </w:style>
  <w:style w:type="paragraph" w:styleId="CommentText">
    <w:name w:val="annotation text"/>
    <w:basedOn w:val="Normal"/>
    <w:link w:val="CommentTextChar"/>
    <w:uiPriority w:val="99"/>
    <w:semiHidden/>
    <w:unhideWhenUsed/>
    <w:rsid w:val="00982C42"/>
  </w:style>
  <w:style w:type="character" w:customStyle="1" w:styleId="CommentTextChar">
    <w:name w:val="Comment Text Char"/>
    <w:basedOn w:val="DefaultParagraphFont"/>
    <w:link w:val="CommentText"/>
    <w:uiPriority w:val="99"/>
    <w:semiHidden/>
    <w:rsid w:val="00982C42"/>
  </w:style>
  <w:style w:type="paragraph" w:styleId="CommentSubject">
    <w:name w:val="annotation subject"/>
    <w:basedOn w:val="CommentText"/>
    <w:next w:val="CommentText"/>
    <w:link w:val="CommentSubjectChar"/>
    <w:uiPriority w:val="99"/>
    <w:semiHidden/>
    <w:unhideWhenUsed/>
    <w:rsid w:val="00982C42"/>
    <w:rPr>
      <w:b/>
      <w:bCs/>
    </w:rPr>
  </w:style>
  <w:style w:type="character" w:customStyle="1" w:styleId="CommentSubjectChar">
    <w:name w:val="Comment Subject Char"/>
    <w:basedOn w:val="CommentTextChar"/>
    <w:link w:val="CommentSubject"/>
    <w:uiPriority w:val="99"/>
    <w:semiHidden/>
    <w:rsid w:val="00982C42"/>
    <w:rPr>
      <w:b/>
      <w:bCs/>
    </w:rPr>
  </w:style>
  <w:style w:type="paragraph" w:styleId="Revision">
    <w:name w:val="Revision"/>
    <w:hidden/>
    <w:uiPriority w:val="99"/>
    <w:semiHidden/>
    <w:rsid w:val="00982C42"/>
    <w:pPr>
      <w:spacing w:after="0"/>
    </w:pPr>
  </w:style>
  <w:style w:type="paragraph" w:customStyle="1" w:styleId="MRNumberedHeading2">
    <w:name w:val="M&amp;R Numbered Heading 2"/>
    <w:basedOn w:val="Normal"/>
    <w:rsid w:val="003E3276"/>
    <w:pPr>
      <w:numPr>
        <w:ilvl w:val="1"/>
        <w:numId w:val="19"/>
      </w:numPr>
      <w:spacing w:before="240"/>
      <w:outlineLvl w:val="1"/>
    </w:pPr>
    <w:rPr>
      <w:rFonts w:eastAsia="Times New Roman" w:cs="Times New Roman"/>
      <w:szCs w:val="24"/>
      <w:lang w:eastAsia="en-GB"/>
    </w:rPr>
  </w:style>
  <w:style w:type="paragraph" w:customStyle="1" w:styleId="MRNumberedHeading1">
    <w:name w:val="M&amp;R Numbered Heading 1"/>
    <w:basedOn w:val="Normal"/>
    <w:rsid w:val="00E56C05"/>
    <w:pPr>
      <w:keepNext/>
      <w:keepLines/>
      <w:numPr>
        <w:numId w:val="19"/>
      </w:numPr>
      <w:spacing w:before="240" w:line="288" w:lineRule="auto"/>
      <w:jc w:val="left"/>
    </w:pPr>
    <w:rPr>
      <w:rFonts w:eastAsia="Calibri" w:cs="Arial"/>
      <w:b/>
      <w:sz w:val="22"/>
      <w:szCs w:val="22"/>
      <w:lang w:eastAsia="en-GB"/>
    </w:rPr>
  </w:style>
  <w:style w:type="paragraph" w:customStyle="1" w:styleId="MRNumberedHeading3">
    <w:name w:val="M&amp;R Numbered Heading 3"/>
    <w:basedOn w:val="Normal"/>
    <w:rsid w:val="00343763"/>
    <w:pPr>
      <w:numPr>
        <w:numId w:val="21"/>
      </w:numPr>
      <w:spacing w:before="240" w:line="288" w:lineRule="auto"/>
      <w:jc w:val="left"/>
      <w:outlineLvl w:val="2"/>
    </w:pPr>
    <w:rPr>
      <w:rFonts w:eastAsia="Times New Roman" w:cs="Times New Roman"/>
      <w:szCs w:val="24"/>
      <w:lang w:eastAsia="en-GB"/>
    </w:rPr>
  </w:style>
  <w:style w:type="paragraph" w:customStyle="1" w:styleId="MRNumberedHeading4">
    <w:name w:val="M&amp;R Numbered Heading 4"/>
    <w:basedOn w:val="Normal"/>
    <w:rsid w:val="003E3276"/>
    <w:pPr>
      <w:tabs>
        <w:tab w:val="num" w:pos="2520"/>
      </w:tabs>
      <w:spacing w:before="240" w:line="288" w:lineRule="auto"/>
      <w:ind w:left="2520" w:hanging="720"/>
      <w:jc w:val="left"/>
      <w:outlineLvl w:val="3"/>
    </w:pPr>
    <w:rPr>
      <w:rFonts w:eastAsia="Times New Roman" w:cs="Times New Roman"/>
      <w:szCs w:val="22"/>
      <w:lang w:eastAsia="en-GB"/>
    </w:rPr>
  </w:style>
  <w:style w:type="paragraph" w:customStyle="1" w:styleId="MRNumberedHeading5">
    <w:name w:val="M&amp;R Numbered Heading 5"/>
    <w:basedOn w:val="Normal"/>
    <w:rsid w:val="003E3276"/>
    <w:pPr>
      <w:tabs>
        <w:tab w:val="num" w:pos="3240"/>
      </w:tabs>
      <w:spacing w:before="240" w:line="288" w:lineRule="auto"/>
      <w:ind w:left="3240" w:hanging="720"/>
      <w:jc w:val="left"/>
      <w:outlineLvl w:val="4"/>
    </w:pPr>
    <w:rPr>
      <w:rFonts w:eastAsia="Times New Roman" w:cs="Times New Roman"/>
      <w:szCs w:val="22"/>
      <w:lang w:eastAsia="en-GB"/>
    </w:rPr>
  </w:style>
  <w:style w:type="paragraph" w:customStyle="1" w:styleId="MRNumberedHeading6">
    <w:name w:val="M&amp;R Numbered Heading 6"/>
    <w:basedOn w:val="Normal"/>
    <w:rsid w:val="003E3276"/>
    <w:pPr>
      <w:tabs>
        <w:tab w:val="num" w:pos="3960"/>
      </w:tabs>
      <w:spacing w:before="240" w:line="288" w:lineRule="auto"/>
      <w:ind w:left="3960" w:hanging="720"/>
      <w:jc w:val="left"/>
      <w:outlineLvl w:val="5"/>
    </w:pPr>
    <w:rPr>
      <w:rFonts w:eastAsia="Times New Roman" w:cs="Times New Roman"/>
      <w:szCs w:val="24"/>
      <w:lang w:eastAsia="en-GB"/>
    </w:rPr>
  </w:style>
  <w:style w:type="paragraph" w:customStyle="1" w:styleId="MRNumberedHeading7">
    <w:name w:val="M&amp;R Numbered Heading 7"/>
    <w:basedOn w:val="Normal"/>
    <w:rsid w:val="003E3276"/>
    <w:pPr>
      <w:tabs>
        <w:tab w:val="num" w:pos="4680"/>
      </w:tabs>
      <w:spacing w:before="240" w:line="288" w:lineRule="auto"/>
      <w:ind w:left="4680" w:hanging="720"/>
      <w:jc w:val="left"/>
      <w:outlineLvl w:val="6"/>
    </w:pPr>
    <w:rPr>
      <w:rFonts w:eastAsia="Times New Roman" w:cs="Times New Roman"/>
      <w:szCs w:val="24"/>
      <w:lang w:eastAsia="en-GB"/>
    </w:rPr>
  </w:style>
  <w:style w:type="paragraph" w:customStyle="1" w:styleId="MRNumberedHeading8">
    <w:name w:val="M&amp;R Numbered Heading 8"/>
    <w:basedOn w:val="Normal"/>
    <w:rsid w:val="003E3276"/>
    <w:pPr>
      <w:tabs>
        <w:tab w:val="num" w:pos="5400"/>
      </w:tabs>
      <w:spacing w:before="240" w:line="288" w:lineRule="auto"/>
      <w:ind w:left="5400" w:hanging="720"/>
      <w:jc w:val="left"/>
      <w:outlineLvl w:val="7"/>
    </w:pPr>
    <w:rPr>
      <w:rFonts w:eastAsia="Times New Roman" w:cs="Times New Roman"/>
      <w:szCs w:val="24"/>
      <w:lang w:eastAsia="en-GB"/>
    </w:rPr>
  </w:style>
  <w:style w:type="paragraph" w:customStyle="1" w:styleId="MRNumberedHeading9">
    <w:name w:val="M&amp;R Numbered Heading 9"/>
    <w:basedOn w:val="Normal"/>
    <w:rsid w:val="003E3276"/>
    <w:pPr>
      <w:tabs>
        <w:tab w:val="num" w:pos="6120"/>
      </w:tabs>
      <w:spacing w:before="240" w:line="288" w:lineRule="auto"/>
      <w:ind w:left="6120" w:hanging="720"/>
      <w:jc w:val="left"/>
      <w:outlineLvl w:val="8"/>
    </w:pPr>
    <w:rPr>
      <w:rFonts w:eastAsia="Times New Roman" w:cs="Times New Roman"/>
      <w:szCs w:val="24"/>
      <w:lang w:eastAsia="en-GB"/>
    </w:rPr>
  </w:style>
  <w:style w:type="paragraph" w:customStyle="1" w:styleId="CharChar">
    <w:name w:val="Char Char"/>
    <w:basedOn w:val="Normal"/>
    <w:rsid w:val="009612D8"/>
    <w:pPr>
      <w:spacing w:after="160" w:line="240" w:lineRule="exact"/>
      <w:jc w:val="left"/>
    </w:pPr>
    <w:rPr>
      <w:rFonts w:ascii="Verdana" w:eastAsia="Times New Roman" w:hAnsi="Verdana" w:cs="Times New Roman"/>
      <w:lang w:val="en-US"/>
    </w:rPr>
  </w:style>
  <w:style w:type="character" w:customStyle="1" w:styleId="fullnotetitle">
    <w:name w:val="fullnotetitle"/>
    <w:basedOn w:val="DefaultParagraphFont"/>
    <w:rsid w:val="009612D8"/>
  </w:style>
  <w:style w:type="character" w:customStyle="1" w:styleId="hiddennotetext1">
    <w:name w:val="hiddennotetext1"/>
    <w:basedOn w:val="DefaultParagraphFont"/>
    <w:rsid w:val="009612D8"/>
    <w:rPr>
      <w:vanish/>
      <w:webHidden w:val="0"/>
      <w:specVanish w:val="0"/>
    </w:rPr>
  </w:style>
  <w:style w:type="character" w:customStyle="1" w:styleId="notetitleprint1">
    <w:name w:val="notetitleprint1"/>
    <w:basedOn w:val="DefaultParagraphFont"/>
    <w:rsid w:val="009612D8"/>
    <w:rPr>
      <w:vanish/>
      <w:webHidden w:val="0"/>
      <w:specVanish w:val="0"/>
    </w:rPr>
  </w:style>
  <w:style w:type="paragraph" w:customStyle="1" w:styleId="TH1">
    <w:name w:val="T_H1"/>
    <w:basedOn w:val="Normal"/>
    <w:next w:val="Normal"/>
    <w:autoRedefine/>
    <w:rsid w:val="009612D8"/>
    <w:pPr>
      <w:keepNext/>
      <w:numPr>
        <w:numId w:val="23"/>
      </w:numPr>
      <w:spacing w:before="120" w:after="60"/>
      <w:ind w:left="709" w:hanging="709"/>
      <w:jc w:val="left"/>
    </w:pPr>
    <w:rPr>
      <w:rFonts w:ascii="Arial Bold" w:eastAsia="Times New Roman" w:hAnsi="Arial Bold" w:cs="Arial"/>
      <w:b/>
      <w:smallCaps/>
      <w:sz w:val="28"/>
    </w:rPr>
  </w:style>
  <w:style w:type="paragraph" w:customStyle="1" w:styleId="TH2">
    <w:name w:val="T_H2"/>
    <w:basedOn w:val="Normal"/>
    <w:rsid w:val="009612D8"/>
    <w:pPr>
      <w:numPr>
        <w:ilvl w:val="1"/>
        <w:numId w:val="23"/>
      </w:numPr>
      <w:tabs>
        <w:tab w:val="clear" w:pos="1440"/>
        <w:tab w:val="num" w:pos="851"/>
      </w:tabs>
      <w:ind w:left="851" w:hanging="709"/>
      <w:jc w:val="left"/>
    </w:pPr>
    <w:rPr>
      <w:rFonts w:eastAsia="Times New Roman" w:cs="Arial"/>
      <w:sz w:val="22"/>
    </w:rPr>
  </w:style>
  <w:style w:type="paragraph" w:customStyle="1" w:styleId="StyleHeading2">
    <w:name w:val="Style Heading 2"/>
    <w:basedOn w:val="Normal"/>
    <w:link w:val="StyleHeading2Char"/>
    <w:rsid w:val="009612D8"/>
    <w:pPr>
      <w:jc w:val="left"/>
    </w:pPr>
    <w:rPr>
      <w:rFonts w:eastAsia="Times New Roman" w:cs="Arial"/>
      <w:sz w:val="24"/>
    </w:rPr>
  </w:style>
  <w:style w:type="paragraph" w:customStyle="1" w:styleId="EIGHTH1">
    <w:name w:val="EIGHT_H1"/>
    <w:basedOn w:val="Normal"/>
    <w:autoRedefine/>
    <w:rsid w:val="009612D8"/>
    <w:pPr>
      <w:numPr>
        <w:numId w:val="24"/>
      </w:numPr>
      <w:suppressAutoHyphens/>
      <w:ind w:left="709" w:hanging="709"/>
      <w:jc w:val="left"/>
    </w:pPr>
    <w:rPr>
      <w:rFonts w:eastAsia="Times New Roman" w:cs="Arial"/>
      <w:b/>
      <w:sz w:val="28"/>
    </w:rPr>
  </w:style>
  <w:style w:type="paragraph" w:customStyle="1" w:styleId="EIGHTH2">
    <w:name w:val="EIGHT_H2"/>
    <w:basedOn w:val="Normal"/>
    <w:autoRedefine/>
    <w:rsid w:val="009612D8"/>
    <w:pPr>
      <w:numPr>
        <w:ilvl w:val="1"/>
        <w:numId w:val="24"/>
      </w:numPr>
      <w:tabs>
        <w:tab w:val="clear" w:pos="1440"/>
        <w:tab w:val="num" w:pos="851"/>
      </w:tabs>
      <w:suppressAutoHyphens/>
      <w:spacing w:before="60" w:after="60"/>
      <w:ind w:left="851" w:hanging="567"/>
      <w:jc w:val="left"/>
    </w:pPr>
    <w:rPr>
      <w:rFonts w:eastAsia="Times New Roman" w:cs="Arial"/>
      <w:sz w:val="22"/>
    </w:rPr>
  </w:style>
  <w:style w:type="paragraph" w:customStyle="1" w:styleId="H3">
    <w:name w:val="H 3"/>
    <w:basedOn w:val="Normal"/>
    <w:rsid w:val="009612D8"/>
    <w:pPr>
      <w:numPr>
        <w:ilvl w:val="2"/>
        <w:numId w:val="24"/>
      </w:numPr>
      <w:jc w:val="left"/>
    </w:pPr>
    <w:rPr>
      <w:rFonts w:eastAsia="Times New Roman" w:cs="Arial"/>
      <w:sz w:val="24"/>
    </w:rPr>
  </w:style>
  <w:style w:type="paragraph" w:customStyle="1" w:styleId="LevelB1">
    <w:name w:val="Level B1"/>
    <w:basedOn w:val="Heading1"/>
    <w:next w:val="Normal"/>
    <w:rsid w:val="009612D8"/>
    <w:pPr>
      <w:keepNext w:val="0"/>
      <w:numPr>
        <w:numId w:val="25"/>
      </w:numPr>
      <w:tabs>
        <w:tab w:val="clear" w:pos="720"/>
        <w:tab w:val="num" w:pos="900"/>
      </w:tabs>
      <w:spacing w:before="60" w:after="60"/>
      <w:ind w:left="900" w:hanging="540"/>
    </w:pPr>
    <w:rPr>
      <w:rFonts w:eastAsia="Arial" w:cs="Arial"/>
      <w:bCs/>
      <w:color w:val="auto"/>
      <w:kern w:val="32"/>
      <w:sz w:val="22"/>
      <w:szCs w:val="24"/>
    </w:rPr>
  </w:style>
  <w:style w:type="character" w:customStyle="1" w:styleId="StyleHeading2Char">
    <w:name w:val="Style Heading 2 Char"/>
    <w:link w:val="StyleHeading2"/>
    <w:rsid w:val="009612D8"/>
    <w:rPr>
      <w:rFonts w:eastAsia="Times New Roman" w:cs="Arial"/>
      <w:sz w:val="24"/>
    </w:rPr>
  </w:style>
  <w:style w:type="paragraph" w:customStyle="1" w:styleId="Textindent">
    <w:name w:val="Text indent"/>
    <w:basedOn w:val="Normal"/>
    <w:link w:val="TextindentChar"/>
    <w:rsid w:val="009612D8"/>
    <w:pPr>
      <w:spacing w:before="60" w:after="60"/>
      <w:ind w:left="900"/>
      <w:outlineLvl w:val="0"/>
    </w:pPr>
    <w:rPr>
      <w:rFonts w:eastAsia="Arial" w:cs="Arial"/>
      <w:kern w:val="32"/>
      <w:sz w:val="22"/>
      <w:szCs w:val="24"/>
      <w:lang w:eastAsia="en-GB"/>
    </w:rPr>
  </w:style>
  <w:style w:type="character" w:customStyle="1" w:styleId="TextindentChar">
    <w:name w:val="Text indent Char"/>
    <w:basedOn w:val="DefaultParagraphFont"/>
    <w:link w:val="Textindent"/>
    <w:rsid w:val="009612D8"/>
    <w:rPr>
      <w:rFonts w:eastAsia="Arial" w:cs="Arial"/>
      <w:kern w:val="32"/>
      <w:sz w:val="22"/>
      <w:szCs w:val="24"/>
      <w:lang w:eastAsia="en-GB"/>
    </w:rPr>
  </w:style>
  <w:style w:type="paragraph" w:customStyle="1" w:styleId="TTH1">
    <w:name w:val="TT_H1"/>
    <w:basedOn w:val="Normal"/>
    <w:next w:val="Textindent"/>
    <w:autoRedefine/>
    <w:rsid w:val="009612D8"/>
    <w:pPr>
      <w:keepNext/>
      <w:numPr>
        <w:numId w:val="26"/>
      </w:numPr>
      <w:spacing w:before="120" w:after="60"/>
      <w:ind w:left="357" w:hanging="357"/>
      <w:jc w:val="left"/>
    </w:pPr>
    <w:rPr>
      <w:rFonts w:eastAsia="Times New Roman" w:cs="Arial"/>
      <w:b/>
      <w:smallCaps/>
    </w:rPr>
  </w:style>
  <w:style w:type="paragraph" w:customStyle="1" w:styleId="TTH2">
    <w:name w:val="TT_H2"/>
    <w:basedOn w:val="Normal"/>
    <w:rsid w:val="009612D8"/>
    <w:pPr>
      <w:numPr>
        <w:ilvl w:val="1"/>
        <w:numId w:val="26"/>
      </w:numPr>
      <w:tabs>
        <w:tab w:val="clear" w:pos="1440"/>
        <w:tab w:val="left" w:pos="0"/>
      </w:tabs>
      <w:spacing w:before="60" w:after="60"/>
      <w:ind w:left="851" w:hanging="709"/>
    </w:pPr>
    <w:rPr>
      <w:rFonts w:eastAsia="Times New Roman" w:cs="Arial"/>
      <w:sz w:val="22"/>
    </w:rPr>
  </w:style>
  <w:style w:type="table" w:customStyle="1" w:styleId="TableGrid1">
    <w:name w:val="Table Grid1"/>
    <w:basedOn w:val="TableNormal"/>
    <w:next w:val="TableGrid"/>
    <w:uiPriority w:val="59"/>
    <w:rsid w:val="009612D8"/>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H">
    <w:name w:val="DH"/>
    <w:basedOn w:val="Normal"/>
    <w:qFormat/>
    <w:rsid w:val="009612D8"/>
    <w:pPr>
      <w:keepNext/>
      <w:tabs>
        <w:tab w:val="right" w:pos="9072"/>
      </w:tabs>
      <w:spacing w:after="240" w:line="480" w:lineRule="auto"/>
      <w:jc w:val="center"/>
    </w:pPr>
    <w:rPr>
      <w:rFonts w:eastAsia="Times New Roman" w:cs="Times New Roman"/>
      <w:b/>
      <w:caps/>
      <w:color w:val="000000" w:themeColor="text1"/>
      <w:lang w:eastAsia="en-GB"/>
    </w:rPr>
  </w:style>
  <w:style w:type="table" w:customStyle="1" w:styleId="TableGrid2">
    <w:name w:val="Table Grid2"/>
    <w:basedOn w:val="TableNormal"/>
    <w:next w:val="TableGrid"/>
    <w:uiPriority w:val="59"/>
    <w:rsid w:val="009612D8"/>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9612D8"/>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rsid w:val="009612D8"/>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uiPriority w:val="59"/>
    <w:rsid w:val="009612D8"/>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unhideWhenUsed/>
    <w:qFormat/>
    <w:rsid w:val="00E502F4"/>
    <w:pPr>
      <w:ind w:left="720"/>
      <w:contextualSpacing/>
    </w:pPr>
  </w:style>
  <w:style w:type="paragraph" w:styleId="NoSpacing">
    <w:name w:val="No Spacing"/>
    <w:basedOn w:val="Normal"/>
    <w:link w:val="NoSpacingChar"/>
    <w:uiPriority w:val="99"/>
    <w:qFormat/>
    <w:rsid w:val="00E502F4"/>
    <w:pPr>
      <w:jc w:val="left"/>
    </w:pPr>
    <w:rPr>
      <w:rFonts w:ascii="Calibri" w:eastAsia="Times New Roman" w:hAnsi="Calibri" w:cs="Times New Roman"/>
      <w:sz w:val="22"/>
      <w:szCs w:val="22"/>
    </w:rPr>
  </w:style>
  <w:style w:type="character" w:customStyle="1" w:styleId="NoSpacingChar">
    <w:name w:val="No Spacing Char"/>
    <w:link w:val="NoSpacing"/>
    <w:uiPriority w:val="99"/>
    <w:locked/>
    <w:rsid w:val="00E502F4"/>
    <w:rPr>
      <w:rFonts w:ascii="Calibri" w:eastAsia="Times New Roman" w:hAnsi="Calibri" w:cs="Times New Roman"/>
      <w:sz w:val="22"/>
      <w:szCs w:val="22"/>
    </w:rPr>
  </w:style>
  <w:style w:type="paragraph" w:customStyle="1" w:styleId="Default">
    <w:name w:val="Default"/>
    <w:rsid w:val="00731E9D"/>
    <w:pPr>
      <w:autoSpaceDE w:val="0"/>
      <w:autoSpaceDN w:val="0"/>
      <w:adjustRightInd w:val="0"/>
      <w:spacing w:after="0"/>
    </w:pPr>
    <w:rPr>
      <w:rFonts w:ascii="Verdana" w:eastAsia="Times New Roman" w:hAnsi="Verdana" w:cs="Verdana"/>
      <w:color w:val="000000"/>
      <w:sz w:val="24"/>
      <w:szCs w:val="24"/>
      <w:lang w:eastAsia="en-GB"/>
    </w:rPr>
  </w:style>
  <w:style w:type="paragraph" w:customStyle="1" w:styleId="MRLMA8">
    <w:name w:val="M&amp;R LMA 8"/>
    <w:basedOn w:val="Normal"/>
    <w:rsid w:val="00726EC6"/>
    <w:pPr>
      <w:numPr>
        <w:ilvl w:val="7"/>
        <w:numId w:val="30"/>
      </w:numPr>
      <w:spacing w:before="240" w:line="360" w:lineRule="auto"/>
    </w:pPr>
    <w:rPr>
      <w:rFonts w:eastAsia="Times New Roman" w:cs="Times New Roman"/>
      <w:sz w:val="22"/>
      <w:lang w:eastAsia="en-GB"/>
    </w:rPr>
  </w:style>
  <w:style w:type="paragraph" w:customStyle="1" w:styleId="MRRecital2">
    <w:name w:val="M&amp;R Recital 2"/>
    <w:basedOn w:val="Normal"/>
    <w:rsid w:val="00726EC6"/>
    <w:pPr>
      <w:numPr>
        <w:numId w:val="31"/>
      </w:numPr>
      <w:spacing w:before="240" w:line="360" w:lineRule="auto"/>
    </w:pPr>
    <w:rPr>
      <w:rFonts w:eastAsia="Times New Roman" w:cs="Times New Roman"/>
      <w:sz w:val="22"/>
      <w:lang w:eastAsia="en-GB"/>
    </w:rPr>
  </w:style>
  <w:style w:type="paragraph" w:customStyle="1" w:styleId="MRLMA1">
    <w:name w:val="M&amp;R LMA 1"/>
    <w:basedOn w:val="Normal"/>
    <w:rsid w:val="008B530E"/>
    <w:pPr>
      <w:numPr>
        <w:numId w:val="40"/>
      </w:numPr>
      <w:spacing w:before="240" w:line="360" w:lineRule="auto"/>
    </w:pPr>
    <w:rPr>
      <w:rFonts w:eastAsia="Times New Roman" w:cs="Times New Roman"/>
      <w:sz w:val="22"/>
      <w:lang w:eastAsia="en-GB"/>
    </w:rPr>
  </w:style>
  <w:style w:type="paragraph" w:customStyle="1" w:styleId="MRLMA2">
    <w:name w:val="M&amp;R LMA 2"/>
    <w:basedOn w:val="Normal"/>
    <w:rsid w:val="008B530E"/>
    <w:pPr>
      <w:numPr>
        <w:ilvl w:val="1"/>
        <w:numId w:val="40"/>
      </w:numPr>
      <w:spacing w:before="240" w:line="360" w:lineRule="auto"/>
    </w:pPr>
    <w:rPr>
      <w:rFonts w:eastAsia="Times New Roman" w:cs="Times New Roman"/>
      <w:sz w:val="22"/>
      <w:lang w:eastAsia="en-GB"/>
    </w:rPr>
  </w:style>
  <w:style w:type="paragraph" w:customStyle="1" w:styleId="MRLMA3">
    <w:name w:val="M&amp;R LMA 3"/>
    <w:basedOn w:val="Normal"/>
    <w:rsid w:val="008B530E"/>
    <w:pPr>
      <w:numPr>
        <w:ilvl w:val="2"/>
        <w:numId w:val="40"/>
      </w:numPr>
      <w:spacing w:before="240" w:line="360" w:lineRule="auto"/>
    </w:pPr>
    <w:rPr>
      <w:rFonts w:eastAsia="Times New Roman" w:cs="Times New Roman"/>
      <w:sz w:val="22"/>
      <w:lang w:eastAsia="en-GB"/>
    </w:rPr>
  </w:style>
  <w:style w:type="paragraph" w:customStyle="1" w:styleId="MRLMA4">
    <w:name w:val="M&amp;R LMA 4"/>
    <w:basedOn w:val="Normal"/>
    <w:rsid w:val="008B530E"/>
    <w:pPr>
      <w:numPr>
        <w:ilvl w:val="3"/>
        <w:numId w:val="40"/>
      </w:numPr>
      <w:spacing w:before="240" w:line="360" w:lineRule="auto"/>
    </w:pPr>
    <w:rPr>
      <w:rFonts w:eastAsia="Times New Roman" w:cs="Times New Roman"/>
      <w:sz w:val="22"/>
      <w:lang w:eastAsia="en-GB"/>
    </w:rPr>
  </w:style>
  <w:style w:type="paragraph" w:customStyle="1" w:styleId="MRLMA5">
    <w:name w:val="M&amp;R LMA 5"/>
    <w:basedOn w:val="Normal"/>
    <w:rsid w:val="008B530E"/>
    <w:pPr>
      <w:numPr>
        <w:ilvl w:val="4"/>
        <w:numId w:val="40"/>
      </w:numPr>
      <w:spacing w:before="240" w:line="360" w:lineRule="auto"/>
    </w:pPr>
    <w:rPr>
      <w:rFonts w:eastAsia="Times New Roman" w:cs="Times New Roman"/>
      <w:sz w:val="22"/>
      <w:lang w:eastAsia="en-GB"/>
    </w:rPr>
  </w:style>
  <w:style w:type="paragraph" w:customStyle="1" w:styleId="MRLMA6">
    <w:name w:val="M&amp;R LMA 6"/>
    <w:basedOn w:val="Normal"/>
    <w:rsid w:val="008B530E"/>
    <w:pPr>
      <w:numPr>
        <w:ilvl w:val="5"/>
        <w:numId w:val="40"/>
      </w:numPr>
      <w:spacing w:before="240" w:line="360" w:lineRule="auto"/>
    </w:pPr>
    <w:rPr>
      <w:rFonts w:eastAsia="Times New Roman" w:cs="Times New Roman"/>
      <w:sz w:val="22"/>
      <w:lang w:eastAsia="en-GB"/>
    </w:rPr>
  </w:style>
  <w:style w:type="paragraph" w:customStyle="1" w:styleId="MRLMA7">
    <w:name w:val="M&amp;R LMA 7"/>
    <w:basedOn w:val="Normal"/>
    <w:rsid w:val="008B530E"/>
    <w:pPr>
      <w:numPr>
        <w:ilvl w:val="6"/>
        <w:numId w:val="40"/>
      </w:numPr>
      <w:spacing w:before="240" w:line="360" w:lineRule="auto"/>
    </w:pPr>
    <w:rPr>
      <w:rFonts w:eastAsia="Times New Roman" w:cs="Times New Roman"/>
      <w:sz w:val="22"/>
      <w:lang w:eastAsia="en-GB"/>
    </w:rPr>
  </w:style>
  <w:style w:type="paragraph" w:customStyle="1" w:styleId="MRLMA9">
    <w:name w:val="M&amp;R LMA 9"/>
    <w:basedOn w:val="Normal"/>
    <w:rsid w:val="008B530E"/>
    <w:pPr>
      <w:numPr>
        <w:ilvl w:val="8"/>
        <w:numId w:val="40"/>
      </w:numPr>
      <w:spacing w:before="240" w:line="360" w:lineRule="auto"/>
    </w:pPr>
    <w:rPr>
      <w:rFonts w:eastAsia="Times New Roman" w:cs="Times New Roman"/>
      <w:sz w:val="22"/>
      <w:lang w:eastAsia="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theme="minorBidi"/>
        <w:lang w:val="en-GB" w:eastAsia="en-US" w:bidi="ar-SA"/>
      </w:rPr>
    </w:rPrDefault>
    <w:pPrDefault>
      <w:pPr>
        <w:spacing w:after="240"/>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1" w:qFormat="1"/>
    <w:lsdException w:name="heading 3" w:uiPriority="1" w:qFormat="1"/>
    <w:lsdException w:name="heading 4" w:uiPriority="1" w:qFormat="1"/>
    <w:lsdException w:name="heading 5" w:uiPriority="1" w:qFormat="1"/>
    <w:lsdException w:name="heading 6" w:uiPriority="1"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1"/>
    <w:lsdException w:name="caption" w:uiPriority="35" w:qFormat="1"/>
    <w:lsdException w:name="footnote reference" w:uiPriority="1"/>
    <w:lsdException w:name="page number" w:uiPriority="1"/>
    <w:lsdException w:name="Title" w:uiPriority="10" w:qFormat="1"/>
    <w:lsdException w:name="Default Paragraph Font" w:uiPriority="1"/>
    <w:lsdException w:name="Subtitle" w:uiPriority="11" w:qFormat="1"/>
    <w:lsdException w:name="FollowedHyperlink" w:uiPriority="1"/>
    <w:lsdException w:name="Strong" w:uiPriority="22" w:qFormat="1"/>
    <w:lsdException w:name="Emphasis" w:uiPriority="20" w:qFormat="1"/>
    <w:lsdException w:name="Table Grid" w:semiHidden="0" w:uiPriority="59" w:unhideWhenUsed="0"/>
    <w:lsdException w:name="Placeholder Text" w:unhideWhenUsed="0"/>
    <w:lsdException w:name="No Spacing"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uiPriority="34" w:qFormat="1"/>
    <w:lsdException w:name="Quote" w:uiPriority="29" w:qFormat="1"/>
    <w:lsdException w:name="Intense Quote" w:uiPriority="3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lsdException w:name="TOC Heading" w:uiPriority="39" w:qFormat="1"/>
  </w:latentStyles>
  <w:style w:type="paragraph" w:default="1" w:styleId="Normal">
    <w:name w:val="Normal"/>
    <w:qFormat/>
    <w:rsid w:val="00D027BD"/>
    <w:pPr>
      <w:spacing w:after="0"/>
      <w:jc w:val="both"/>
    </w:pPr>
  </w:style>
  <w:style w:type="paragraph" w:styleId="Heading1">
    <w:name w:val="heading 1"/>
    <w:aliases w:val="Section Heading,Paragraph No,Oscar Faber 1,h1,A MAJOR/BOLD,Schedheading,Heading 1(Report Only),h1 chapter heading,H1,Attribute Heading 1,Roman 14 B Heading,Roman 14 B Heading1,Roman 14 B Heading2,Roman 14 B Heading11,new page/chapter"/>
    <w:next w:val="Body1"/>
    <w:link w:val="Heading1Char"/>
    <w:uiPriority w:val="1"/>
    <w:qFormat/>
    <w:rsid w:val="00334F1A"/>
    <w:pPr>
      <w:keepNext/>
      <w:jc w:val="both"/>
      <w:outlineLvl w:val="0"/>
    </w:pPr>
    <w:rPr>
      <w:rFonts w:eastAsia="Times New Roman" w:cs="Times New Roman"/>
      <w:b/>
      <w:color w:val="000000" w:themeColor="text1"/>
      <w:lang w:eastAsia="en-GB"/>
    </w:rPr>
  </w:style>
  <w:style w:type="paragraph" w:styleId="Heading2">
    <w:name w:val="heading 2"/>
    <w:aliases w:val="1.2 Heading,•H2,H21,•H21,H22,H23,H211,H221,H24,H212,H222,H231,H2111,H2211,h2,(Alt+2),PARA2,h 3,Numbered - 2,Heading Two,(1.1,1.2,1.3 etc),Prophead 2,2,RFP Heading 2,Activity,l2,H2,m,Body Text (Reset numbering),Reset numbering,TF-Overskrit 2"/>
    <w:link w:val="Heading2Char"/>
    <w:uiPriority w:val="1"/>
    <w:qFormat/>
    <w:rsid w:val="00334F1A"/>
    <w:pPr>
      <w:numPr>
        <w:ilvl w:val="1"/>
        <w:numId w:val="5"/>
      </w:numPr>
      <w:jc w:val="both"/>
      <w:outlineLvl w:val="1"/>
    </w:pPr>
    <w:rPr>
      <w:rFonts w:eastAsia="Times New Roman" w:cs="Times New Roman"/>
      <w:color w:val="000000" w:themeColor="text1"/>
      <w:lang w:eastAsia="en-GB"/>
    </w:rPr>
  </w:style>
  <w:style w:type="paragraph" w:styleId="Heading3">
    <w:name w:val="heading 3"/>
    <w:aliases w:val="MCheading3"/>
    <w:link w:val="Heading3Char"/>
    <w:uiPriority w:val="1"/>
    <w:qFormat/>
    <w:rsid w:val="00334F1A"/>
    <w:pPr>
      <w:numPr>
        <w:ilvl w:val="2"/>
        <w:numId w:val="5"/>
      </w:numPr>
      <w:jc w:val="both"/>
      <w:outlineLvl w:val="2"/>
    </w:pPr>
    <w:rPr>
      <w:rFonts w:eastAsia="Times New Roman" w:cs="Times New Roman"/>
      <w:color w:val="000000" w:themeColor="text1"/>
      <w:lang w:eastAsia="en-GB"/>
    </w:rPr>
  </w:style>
  <w:style w:type="paragraph" w:styleId="Heading4">
    <w:name w:val="heading 4"/>
    <w:aliases w:val="MCheadin4"/>
    <w:link w:val="Heading4Char"/>
    <w:uiPriority w:val="1"/>
    <w:qFormat/>
    <w:rsid w:val="00334F1A"/>
    <w:pPr>
      <w:numPr>
        <w:ilvl w:val="3"/>
        <w:numId w:val="5"/>
      </w:numPr>
      <w:jc w:val="both"/>
      <w:outlineLvl w:val="3"/>
    </w:pPr>
    <w:rPr>
      <w:rFonts w:eastAsia="Times New Roman" w:cs="Times New Roman"/>
      <w:color w:val="000000" w:themeColor="text1"/>
      <w:lang w:eastAsia="en-GB"/>
    </w:rPr>
  </w:style>
  <w:style w:type="paragraph" w:styleId="Heading5">
    <w:name w:val="heading 5"/>
    <w:link w:val="Heading5Char"/>
    <w:uiPriority w:val="1"/>
    <w:qFormat/>
    <w:rsid w:val="00334F1A"/>
    <w:pPr>
      <w:numPr>
        <w:ilvl w:val="4"/>
        <w:numId w:val="5"/>
      </w:numPr>
      <w:jc w:val="both"/>
      <w:outlineLvl w:val="4"/>
    </w:pPr>
    <w:rPr>
      <w:rFonts w:eastAsia="Times New Roman" w:cs="Times New Roman"/>
      <w:color w:val="000000" w:themeColor="text1"/>
      <w:lang w:eastAsia="en-GB"/>
    </w:rPr>
  </w:style>
  <w:style w:type="paragraph" w:styleId="Heading6">
    <w:name w:val="heading 6"/>
    <w:link w:val="Heading6Char"/>
    <w:uiPriority w:val="1"/>
    <w:qFormat/>
    <w:rsid w:val="00334F1A"/>
    <w:pPr>
      <w:numPr>
        <w:ilvl w:val="5"/>
        <w:numId w:val="5"/>
      </w:numPr>
      <w:jc w:val="both"/>
      <w:outlineLvl w:val="5"/>
    </w:pPr>
    <w:rPr>
      <w:rFonts w:eastAsia="Times New Roman" w:cs="Times New Roman"/>
      <w:color w:val="000000" w:themeColor="text1"/>
      <w:lang w:eastAsia="en-GB"/>
    </w:rPr>
  </w:style>
  <w:style w:type="paragraph" w:styleId="Heading7">
    <w:name w:val="heading 7"/>
    <w:basedOn w:val="Normal"/>
    <w:next w:val="Normal"/>
    <w:link w:val="Heading7Char"/>
    <w:uiPriority w:val="99"/>
    <w:semiHidden/>
    <w:qFormat/>
    <w:rsid w:val="00017AD9"/>
    <w:pPr>
      <w:outlineLvl w:val="6"/>
    </w:pPr>
  </w:style>
  <w:style w:type="paragraph" w:styleId="Heading8">
    <w:name w:val="heading 8"/>
    <w:basedOn w:val="Normal"/>
    <w:next w:val="Normal"/>
    <w:link w:val="Heading8Char"/>
    <w:uiPriority w:val="99"/>
    <w:semiHidden/>
    <w:qFormat/>
    <w:rsid w:val="00017AD9"/>
    <w:pPr>
      <w:outlineLvl w:val="7"/>
    </w:pPr>
  </w:style>
  <w:style w:type="paragraph" w:styleId="Heading9">
    <w:name w:val="heading 9"/>
    <w:basedOn w:val="Normal"/>
    <w:next w:val="Normal"/>
    <w:link w:val="Heading9Char"/>
    <w:uiPriority w:val="99"/>
    <w:semiHidden/>
    <w:qFormat/>
    <w:rsid w:val="00017AD9"/>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qFormat/>
    <w:rsid w:val="00017AD9"/>
    <w:pPr>
      <w:jc w:val="both"/>
    </w:pPr>
    <w:rPr>
      <w:rFonts w:eastAsia="Times New Roman" w:cs="Times New Roman"/>
      <w:color w:val="000000" w:themeColor="text1"/>
      <w:lang w:eastAsia="en-GB"/>
    </w:rPr>
  </w:style>
  <w:style w:type="paragraph" w:customStyle="1" w:styleId="Body1">
    <w:name w:val="Body 1"/>
    <w:qFormat/>
    <w:rsid w:val="00017AD9"/>
    <w:pPr>
      <w:ind w:left="851"/>
      <w:jc w:val="both"/>
    </w:pPr>
    <w:rPr>
      <w:rFonts w:eastAsia="Times New Roman" w:cs="Times New Roman"/>
      <w:color w:val="000000" w:themeColor="text1"/>
      <w:lang w:eastAsia="en-GB"/>
    </w:rPr>
  </w:style>
  <w:style w:type="paragraph" w:customStyle="1" w:styleId="Body2">
    <w:name w:val="Body 2"/>
    <w:qFormat/>
    <w:rsid w:val="00017AD9"/>
    <w:pPr>
      <w:ind w:left="1701"/>
      <w:jc w:val="both"/>
    </w:pPr>
    <w:rPr>
      <w:rFonts w:eastAsia="Times New Roman" w:cs="Times New Roman"/>
      <w:color w:val="000000" w:themeColor="text1"/>
      <w:lang w:eastAsia="en-GB"/>
    </w:rPr>
  </w:style>
  <w:style w:type="paragraph" w:customStyle="1" w:styleId="Body3">
    <w:name w:val="Body 3"/>
    <w:qFormat/>
    <w:rsid w:val="00017AD9"/>
    <w:pPr>
      <w:ind w:left="2552"/>
      <w:jc w:val="both"/>
    </w:pPr>
    <w:rPr>
      <w:rFonts w:eastAsia="Times New Roman" w:cs="Times New Roman"/>
      <w:color w:val="000000" w:themeColor="text1"/>
      <w:lang w:eastAsia="en-GB"/>
    </w:rPr>
  </w:style>
  <w:style w:type="paragraph" w:customStyle="1" w:styleId="Body4">
    <w:name w:val="Body 4"/>
    <w:qFormat/>
    <w:rsid w:val="00017AD9"/>
    <w:pPr>
      <w:ind w:left="3402"/>
      <w:jc w:val="both"/>
    </w:pPr>
    <w:rPr>
      <w:rFonts w:eastAsia="Times New Roman" w:cs="Times New Roman"/>
      <w:color w:val="000000" w:themeColor="text1"/>
      <w:lang w:eastAsia="en-GB"/>
    </w:rPr>
  </w:style>
  <w:style w:type="paragraph" w:customStyle="1" w:styleId="Body5">
    <w:name w:val="Body 5"/>
    <w:qFormat/>
    <w:rsid w:val="00017AD9"/>
    <w:pPr>
      <w:ind w:left="4253"/>
      <w:jc w:val="both"/>
    </w:pPr>
    <w:rPr>
      <w:rFonts w:eastAsia="Times New Roman" w:cs="Times New Roman"/>
      <w:color w:val="000000" w:themeColor="text1"/>
      <w:lang w:eastAsia="en-GB"/>
    </w:rPr>
  </w:style>
  <w:style w:type="paragraph" w:customStyle="1" w:styleId="BodyCentred">
    <w:name w:val="Body Centred"/>
    <w:next w:val="Body"/>
    <w:qFormat/>
    <w:rsid w:val="00017AD9"/>
    <w:pPr>
      <w:jc w:val="center"/>
    </w:pPr>
    <w:rPr>
      <w:rFonts w:eastAsia="Times New Roman" w:cs="Times New Roman"/>
      <w:color w:val="000000" w:themeColor="text1"/>
      <w:lang w:eastAsia="en-GB"/>
    </w:rPr>
  </w:style>
  <w:style w:type="paragraph" w:customStyle="1" w:styleId="BodyIndentedList">
    <w:name w:val="Body Indented List"/>
    <w:qFormat/>
    <w:rsid w:val="00223569"/>
    <w:pPr>
      <w:spacing w:after="0"/>
      <w:ind w:left="851"/>
    </w:pPr>
    <w:rPr>
      <w:rFonts w:eastAsia="Times New Roman" w:cs="Times New Roman"/>
      <w:color w:val="000000" w:themeColor="text1"/>
      <w:lang w:eastAsia="en-GB"/>
    </w:rPr>
  </w:style>
  <w:style w:type="paragraph" w:customStyle="1" w:styleId="BodyList">
    <w:name w:val="Body List"/>
    <w:qFormat/>
    <w:rsid w:val="00017AD9"/>
    <w:pPr>
      <w:spacing w:after="0"/>
    </w:pPr>
    <w:rPr>
      <w:rFonts w:eastAsia="Times New Roman" w:cs="Times New Roman"/>
      <w:color w:val="000000" w:themeColor="text1"/>
      <w:lang w:eastAsia="en-GB"/>
    </w:rPr>
  </w:style>
  <w:style w:type="paragraph" w:customStyle="1" w:styleId="BoldHeading">
    <w:name w:val="Bold Heading"/>
    <w:next w:val="Body"/>
    <w:qFormat/>
    <w:rsid w:val="00017AD9"/>
    <w:pPr>
      <w:keepNext/>
      <w:jc w:val="both"/>
    </w:pPr>
    <w:rPr>
      <w:rFonts w:eastAsia="Times New Roman" w:cs="Times New Roman"/>
      <w:b/>
      <w:color w:val="000000" w:themeColor="text1"/>
      <w:lang w:eastAsia="en-GB"/>
    </w:rPr>
  </w:style>
  <w:style w:type="paragraph" w:customStyle="1" w:styleId="Bullet1">
    <w:name w:val="Bullet 1"/>
    <w:uiPriority w:val="1"/>
    <w:rsid w:val="00017AD9"/>
    <w:pPr>
      <w:numPr>
        <w:numId w:val="1"/>
      </w:numPr>
      <w:jc w:val="both"/>
    </w:pPr>
    <w:rPr>
      <w:rFonts w:eastAsia="Times New Roman" w:cs="Times New Roman"/>
      <w:color w:val="000000" w:themeColor="text1"/>
      <w:lang w:eastAsia="en-GB"/>
    </w:rPr>
  </w:style>
  <w:style w:type="paragraph" w:customStyle="1" w:styleId="Bullet2">
    <w:name w:val="Bullet 2"/>
    <w:uiPriority w:val="1"/>
    <w:rsid w:val="00017AD9"/>
    <w:pPr>
      <w:numPr>
        <w:ilvl w:val="1"/>
        <w:numId w:val="1"/>
      </w:numPr>
      <w:jc w:val="both"/>
    </w:pPr>
    <w:rPr>
      <w:rFonts w:eastAsia="Times New Roman" w:cs="Times New Roman"/>
      <w:color w:val="000000" w:themeColor="text1"/>
      <w:lang w:eastAsia="en-GB"/>
    </w:rPr>
  </w:style>
  <w:style w:type="paragraph" w:customStyle="1" w:styleId="Bullet3">
    <w:name w:val="Bullet 3"/>
    <w:uiPriority w:val="1"/>
    <w:rsid w:val="00017AD9"/>
    <w:pPr>
      <w:numPr>
        <w:ilvl w:val="2"/>
        <w:numId w:val="1"/>
      </w:numPr>
      <w:jc w:val="both"/>
    </w:pPr>
    <w:rPr>
      <w:rFonts w:eastAsia="Times New Roman" w:cs="Times New Roman"/>
      <w:color w:val="000000" w:themeColor="text1"/>
      <w:lang w:eastAsia="en-GB"/>
    </w:rPr>
  </w:style>
  <w:style w:type="paragraph" w:customStyle="1" w:styleId="BulletList1">
    <w:name w:val="Bullet List 1"/>
    <w:uiPriority w:val="1"/>
    <w:rsid w:val="00017AD9"/>
    <w:pPr>
      <w:numPr>
        <w:numId w:val="2"/>
      </w:numPr>
      <w:spacing w:after="0"/>
      <w:jc w:val="both"/>
    </w:pPr>
    <w:rPr>
      <w:rFonts w:eastAsia="Times New Roman" w:cs="Times New Roman"/>
      <w:color w:val="000000" w:themeColor="text1"/>
      <w:lang w:eastAsia="en-GB"/>
    </w:rPr>
  </w:style>
  <w:style w:type="paragraph" w:customStyle="1" w:styleId="BulletList2">
    <w:name w:val="Bullet List 2"/>
    <w:uiPriority w:val="1"/>
    <w:rsid w:val="00017AD9"/>
    <w:pPr>
      <w:numPr>
        <w:ilvl w:val="1"/>
        <w:numId w:val="2"/>
      </w:numPr>
      <w:spacing w:after="0"/>
      <w:jc w:val="both"/>
    </w:pPr>
    <w:rPr>
      <w:rFonts w:eastAsia="Times New Roman" w:cs="Times New Roman"/>
      <w:color w:val="000000" w:themeColor="text1"/>
      <w:lang w:eastAsia="en-GB"/>
    </w:rPr>
  </w:style>
  <w:style w:type="paragraph" w:customStyle="1" w:styleId="BulletList3">
    <w:name w:val="Bullet List 3"/>
    <w:uiPriority w:val="1"/>
    <w:rsid w:val="00017AD9"/>
    <w:pPr>
      <w:numPr>
        <w:ilvl w:val="2"/>
        <w:numId w:val="2"/>
      </w:numPr>
      <w:spacing w:after="0"/>
      <w:jc w:val="both"/>
    </w:pPr>
    <w:rPr>
      <w:rFonts w:eastAsia="Times New Roman" w:cs="Times New Roman"/>
      <w:color w:val="000000" w:themeColor="text1"/>
      <w:lang w:eastAsia="en-GB"/>
    </w:rPr>
  </w:style>
  <w:style w:type="paragraph" w:customStyle="1" w:styleId="ContentsHeading">
    <w:name w:val="Contents Heading"/>
    <w:next w:val="Body"/>
    <w:qFormat/>
    <w:rsid w:val="002F4080"/>
    <w:pPr>
      <w:ind w:left="850"/>
    </w:pPr>
    <w:rPr>
      <w:rFonts w:eastAsia="Times New Roman" w:cs="Times New Roman"/>
      <w:b/>
      <w:caps/>
      <w:color w:val="000000" w:themeColor="text1"/>
      <w:lang w:eastAsia="en-GB"/>
    </w:rPr>
  </w:style>
  <w:style w:type="paragraph" w:customStyle="1" w:styleId="Definition">
    <w:name w:val="Definition"/>
    <w:rsid w:val="00E015A3"/>
    <w:pPr>
      <w:numPr>
        <w:numId w:val="3"/>
      </w:numPr>
      <w:jc w:val="both"/>
    </w:pPr>
    <w:rPr>
      <w:rFonts w:eastAsia="Times New Roman" w:cs="Times New Roman"/>
      <w:color w:val="000000" w:themeColor="text1"/>
      <w:lang w:eastAsia="en-GB"/>
    </w:rPr>
  </w:style>
  <w:style w:type="paragraph" w:customStyle="1" w:styleId="Definitiona">
    <w:name w:val="Definition (a)"/>
    <w:uiPriority w:val="1"/>
    <w:rsid w:val="00017AD9"/>
    <w:pPr>
      <w:numPr>
        <w:ilvl w:val="1"/>
        <w:numId w:val="3"/>
      </w:numPr>
      <w:jc w:val="both"/>
    </w:pPr>
    <w:rPr>
      <w:rFonts w:eastAsia="Times New Roman" w:cs="Times New Roman"/>
      <w:color w:val="000000" w:themeColor="text1"/>
      <w:lang w:eastAsia="en-GB"/>
    </w:rPr>
  </w:style>
  <w:style w:type="paragraph" w:customStyle="1" w:styleId="Definitioni">
    <w:name w:val="Definition (i)"/>
    <w:uiPriority w:val="1"/>
    <w:rsid w:val="00017AD9"/>
    <w:pPr>
      <w:numPr>
        <w:ilvl w:val="2"/>
        <w:numId w:val="3"/>
      </w:numPr>
      <w:jc w:val="both"/>
    </w:pPr>
    <w:rPr>
      <w:rFonts w:eastAsia="Times New Roman" w:cs="Times New Roman"/>
      <w:color w:val="000000" w:themeColor="text1"/>
      <w:lang w:eastAsia="en-GB"/>
    </w:rPr>
  </w:style>
  <w:style w:type="character" w:styleId="FollowedHyperlink">
    <w:name w:val="FollowedHyperlink"/>
    <w:basedOn w:val="DefaultParagraphFont"/>
    <w:uiPriority w:val="1"/>
    <w:rsid w:val="00017AD9"/>
    <w:rPr>
      <w:color w:val="800080" w:themeColor="followedHyperlink"/>
      <w:u w:val="single"/>
    </w:rPr>
  </w:style>
  <w:style w:type="paragraph" w:styleId="Footer">
    <w:name w:val="footer"/>
    <w:aliases w:val="fo"/>
    <w:link w:val="FooterChar"/>
    <w:uiPriority w:val="99"/>
    <w:rsid w:val="00017AD9"/>
    <w:pPr>
      <w:tabs>
        <w:tab w:val="center" w:pos="4678"/>
        <w:tab w:val="right" w:pos="9356"/>
      </w:tabs>
      <w:spacing w:after="0"/>
    </w:pPr>
    <w:rPr>
      <w:rFonts w:eastAsia="Times New Roman" w:cs="Times New Roman"/>
      <w:color w:val="000000" w:themeColor="text1"/>
      <w:sz w:val="16"/>
      <w:lang w:eastAsia="en-GB"/>
    </w:rPr>
  </w:style>
  <w:style w:type="character" w:customStyle="1" w:styleId="FooterChar">
    <w:name w:val="Footer Char"/>
    <w:aliases w:val="fo Char"/>
    <w:basedOn w:val="DefaultParagraphFont"/>
    <w:link w:val="Footer"/>
    <w:uiPriority w:val="99"/>
    <w:rsid w:val="00017AD9"/>
    <w:rPr>
      <w:rFonts w:ascii="Arial" w:eastAsia="Times New Roman" w:hAnsi="Arial" w:cs="Times New Roman"/>
      <w:color w:val="000000" w:themeColor="text1"/>
      <w:sz w:val="16"/>
      <w:szCs w:val="20"/>
      <w:lang w:eastAsia="en-GB"/>
    </w:rPr>
  </w:style>
  <w:style w:type="character" w:styleId="FootnoteReference">
    <w:name w:val="footnote reference"/>
    <w:basedOn w:val="DefaultParagraphFont"/>
    <w:uiPriority w:val="1"/>
    <w:rsid w:val="00017AD9"/>
    <w:rPr>
      <w:vertAlign w:val="superscript"/>
    </w:rPr>
  </w:style>
  <w:style w:type="paragraph" w:styleId="FootnoteText">
    <w:name w:val="footnote text"/>
    <w:link w:val="FootnoteTextChar"/>
    <w:uiPriority w:val="1"/>
    <w:rsid w:val="00017AD9"/>
    <w:pPr>
      <w:spacing w:after="0"/>
      <w:jc w:val="both"/>
    </w:pPr>
    <w:rPr>
      <w:rFonts w:eastAsia="Times New Roman" w:cs="Times New Roman"/>
      <w:color w:val="000000" w:themeColor="text1"/>
      <w:sz w:val="18"/>
      <w:lang w:eastAsia="en-GB"/>
    </w:rPr>
  </w:style>
  <w:style w:type="character" w:customStyle="1" w:styleId="FootnoteTextChar">
    <w:name w:val="Footnote Text Char"/>
    <w:basedOn w:val="DefaultParagraphFont"/>
    <w:link w:val="FootnoteText"/>
    <w:uiPriority w:val="1"/>
    <w:rsid w:val="00017AD9"/>
    <w:rPr>
      <w:rFonts w:ascii="Arial" w:eastAsia="Times New Roman" w:hAnsi="Arial" w:cs="Times New Roman"/>
      <w:color w:val="000000" w:themeColor="text1"/>
      <w:sz w:val="18"/>
      <w:szCs w:val="20"/>
      <w:lang w:eastAsia="en-GB"/>
    </w:rPr>
  </w:style>
  <w:style w:type="paragraph" w:styleId="Header">
    <w:name w:val="header"/>
    <w:link w:val="HeaderChar"/>
    <w:uiPriority w:val="99"/>
    <w:rsid w:val="00017AD9"/>
    <w:pPr>
      <w:spacing w:after="0"/>
    </w:pPr>
    <w:rPr>
      <w:rFonts w:eastAsia="Times New Roman" w:cs="Times New Roman"/>
      <w:color w:val="000000" w:themeColor="text1"/>
      <w:lang w:eastAsia="en-GB"/>
    </w:rPr>
  </w:style>
  <w:style w:type="character" w:customStyle="1" w:styleId="HeaderChar">
    <w:name w:val="Header Char"/>
    <w:basedOn w:val="DefaultParagraphFont"/>
    <w:link w:val="Header"/>
    <w:uiPriority w:val="99"/>
    <w:rsid w:val="00017AD9"/>
    <w:rPr>
      <w:rFonts w:ascii="Arial" w:eastAsia="Times New Roman" w:hAnsi="Arial" w:cs="Times New Roman"/>
      <w:color w:val="000000" w:themeColor="text1"/>
      <w:sz w:val="20"/>
      <w:szCs w:val="20"/>
      <w:lang w:eastAsia="en-GB"/>
    </w:rPr>
  </w:style>
  <w:style w:type="character" w:customStyle="1" w:styleId="Heading1Char">
    <w:name w:val="Heading 1 Char"/>
    <w:aliases w:val="Section Heading Char,Paragraph No Char,Oscar Faber 1 Char,h1 Char,A MAJOR/BOLD Char,Schedheading Char,Heading 1(Report Only) Char,h1 chapter heading Char,H1 Char,Attribute Heading 1 Char,Roman 14 B Heading Char,Roman 14 B Heading1 Char"/>
    <w:basedOn w:val="DefaultParagraphFont"/>
    <w:link w:val="Heading1"/>
    <w:uiPriority w:val="1"/>
    <w:rsid w:val="000E0132"/>
    <w:rPr>
      <w:rFonts w:eastAsia="Times New Roman" w:cs="Times New Roman"/>
      <w:b/>
      <w:color w:val="000000" w:themeColor="text1"/>
      <w:lang w:eastAsia="en-GB"/>
    </w:rPr>
  </w:style>
  <w:style w:type="character" w:customStyle="1" w:styleId="Heading2Char">
    <w:name w:val="Heading 2 Char"/>
    <w:aliases w:val="1.2 Heading Char,•H2 Char,H21 Char,•H21 Char,H22 Char,H23 Char,H211 Char,H221 Char,H24 Char,H212 Char,H222 Char,H231 Char,H2111 Char,H2211 Char,h2 Char,(Alt+2) Char,PARA2 Char,h 3 Char,Numbered - 2 Char,Heading Two Char,(1.1 Char,1.2 Char"/>
    <w:basedOn w:val="DefaultParagraphFont"/>
    <w:link w:val="Heading2"/>
    <w:uiPriority w:val="1"/>
    <w:rsid w:val="000E0132"/>
    <w:rPr>
      <w:rFonts w:eastAsia="Times New Roman" w:cs="Times New Roman"/>
      <w:color w:val="000000" w:themeColor="text1"/>
      <w:lang w:eastAsia="en-GB"/>
    </w:rPr>
  </w:style>
  <w:style w:type="character" w:customStyle="1" w:styleId="Heading3Char">
    <w:name w:val="Heading 3 Char"/>
    <w:aliases w:val="MCheading3 Char"/>
    <w:basedOn w:val="DefaultParagraphFont"/>
    <w:link w:val="Heading3"/>
    <w:uiPriority w:val="1"/>
    <w:rsid w:val="000E0132"/>
    <w:rPr>
      <w:rFonts w:eastAsia="Times New Roman" w:cs="Times New Roman"/>
      <w:color w:val="000000" w:themeColor="text1"/>
      <w:lang w:eastAsia="en-GB"/>
    </w:rPr>
  </w:style>
  <w:style w:type="character" w:customStyle="1" w:styleId="Heading4Char">
    <w:name w:val="Heading 4 Char"/>
    <w:aliases w:val="MCheadin4 Char"/>
    <w:basedOn w:val="DefaultParagraphFont"/>
    <w:link w:val="Heading4"/>
    <w:uiPriority w:val="1"/>
    <w:rsid w:val="000E0132"/>
    <w:rPr>
      <w:rFonts w:eastAsia="Times New Roman" w:cs="Times New Roman"/>
      <w:color w:val="000000" w:themeColor="text1"/>
      <w:lang w:eastAsia="en-GB"/>
    </w:rPr>
  </w:style>
  <w:style w:type="character" w:customStyle="1" w:styleId="Heading5Char">
    <w:name w:val="Heading 5 Char"/>
    <w:basedOn w:val="DefaultParagraphFont"/>
    <w:link w:val="Heading5"/>
    <w:uiPriority w:val="1"/>
    <w:rsid w:val="000E0132"/>
    <w:rPr>
      <w:rFonts w:eastAsia="Times New Roman" w:cs="Times New Roman"/>
      <w:color w:val="000000" w:themeColor="text1"/>
      <w:lang w:eastAsia="en-GB"/>
    </w:rPr>
  </w:style>
  <w:style w:type="character" w:customStyle="1" w:styleId="Heading6Char">
    <w:name w:val="Heading 6 Char"/>
    <w:basedOn w:val="DefaultParagraphFont"/>
    <w:link w:val="Heading6"/>
    <w:uiPriority w:val="1"/>
    <w:rsid w:val="000E0132"/>
    <w:rPr>
      <w:rFonts w:eastAsia="Times New Roman" w:cs="Times New Roman"/>
      <w:color w:val="000000" w:themeColor="text1"/>
      <w:lang w:eastAsia="en-GB"/>
    </w:rPr>
  </w:style>
  <w:style w:type="character" w:customStyle="1" w:styleId="Heading7Char">
    <w:name w:val="Heading 7 Char"/>
    <w:basedOn w:val="DefaultParagraphFont"/>
    <w:link w:val="Heading7"/>
    <w:uiPriority w:val="99"/>
    <w:semiHidden/>
    <w:rsid w:val="00017AD9"/>
    <w:rPr>
      <w:rFonts w:ascii="Arial" w:eastAsia="Times New Roman" w:hAnsi="Arial" w:cs="Times New Roman"/>
      <w:color w:val="000000" w:themeColor="text1"/>
      <w:sz w:val="20"/>
      <w:szCs w:val="20"/>
      <w:lang w:eastAsia="en-GB"/>
    </w:rPr>
  </w:style>
  <w:style w:type="character" w:customStyle="1" w:styleId="Heading8Char">
    <w:name w:val="Heading 8 Char"/>
    <w:basedOn w:val="DefaultParagraphFont"/>
    <w:link w:val="Heading8"/>
    <w:uiPriority w:val="99"/>
    <w:semiHidden/>
    <w:rsid w:val="00017AD9"/>
    <w:rPr>
      <w:rFonts w:ascii="Arial" w:eastAsia="Times New Roman" w:hAnsi="Arial" w:cs="Times New Roman"/>
      <w:color w:val="000000" w:themeColor="text1"/>
      <w:sz w:val="20"/>
      <w:szCs w:val="20"/>
      <w:lang w:eastAsia="en-GB"/>
    </w:rPr>
  </w:style>
  <w:style w:type="character" w:customStyle="1" w:styleId="Heading9Char">
    <w:name w:val="Heading 9 Char"/>
    <w:basedOn w:val="DefaultParagraphFont"/>
    <w:link w:val="Heading9"/>
    <w:uiPriority w:val="99"/>
    <w:semiHidden/>
    <w:rsid w:val="00017AD9"/>
    <w:rPr>
      <w:rFonts w:ascii="Arial" w:eastAsia="Times New Roman" w:hAnsi="Arial" w:cs="Times New Roman"/>
      <w:color w:val="000000" w:themeColor="text1"/>
      <w:sz w:val="20"/>
      <w:szCs w:val="20"/>
      <w:lang w:eastAsia="en-GB"/>
    </w:rPr>
  </w:style>
  <w:style w:type="character" w:styleId="Hyperlink">
    <w:name w:val="Hyperlink"/>
    <w:basedOn w:val="DefaultParagraphFont"/>
    <w:uiPriority w:val="99"/>
    <w:rsid w:val="00017AD9"/>
    <w:rPr>
      <w:color w:val="0000FF" w:themeColor="hyperlink"/>
      <w:u w:val="single"/>
    </w:rPr>
  </w:style>
  <w:style w:type="paragraph" w:customStyle="1" w:styleId="Level1">
    <w:name w:val="Level 1"/>
    <w:uiPriority w:val="1"/>
    <w:qFormat/>
    <w:rsid w:val="00017AD9"/>
    <w:pPr>
      <w:numPr>
        <w:ilvl w:val="2"/>
        <w:numId w:val="8"/>
      </w:numPr>
      <w:jc w:val="both"/>
      <w:outlineLvl w:val="2"/>
    </w:pPr>
    <w:rPr>
      <w:rFonts w:eastAsia="Times New Roman" w:cs="Times New Roman"/>
      <w:color w:val="000000" w:themeColor="text1"/>
      <w:lang w:eastAsia="en-GB"/>
    </w:rPr>
  </w:style>
  <w:style w:type="paragraph" w:customStyle="1" w:styleId="Level2">
    <w:name w:val="Level 2"/>
    <w:uiPriority w:val="1"/>
    <w:qFormat/>
    <w:rsid w:val="00017AD9"/>
    <w:pPr>
      <w:numPr>
        <w:ilvl w:val="3"/>
        <w:numId w:val="8"/>
      </w:numPr>
      <w:jc w:val="both"/>
      <w:outlineLvl w:val="3"/>
    </w:pPr>
    <w:rPr>
      <w:rFonts w:eastAsia="Times New Roman" w:cs="Times New Roman"/>
      <w:color w:val="000000" w:themeColor="text1"/>
      <w:lang w:eastAsia="en-GB"/>
    </w:rPr>
  </w:style>
  <w:style w:type="paragraph" w:customStyle="1" w:styleId="Level3">
    <w:name w:val="Level 3"/>
    <w:uiPriority w:val="1"/>
    <w:qFormat/>
    <w:rsid w:val="00017AD9"/>
    <w:pPr>
      <w:numPr>
        <w:ilvl w:val="4"/>
        <w:numId w:val="8"/>
      </w:numPr>
      <w:jc w:val="both"/>
      <w:outlineLvl w:val="4"/>
    </w:pPr>
    <w:rPr>
      <w:rFonts w:eastAsia="Times New Roman" w:cs="Times New Roman"/>
      <w:color w:val="000000" w:themeColor="text1"/>
      <w:lang w:eastAsia="en-GB"/>
    </w:rPr>
  </w:style>
  <w:style w:type="paragraph" w:customStyle="1" w:styleId="Level4">
    <w:name w:val="Level 4"/>
    <w:uiPriority w:val="1"/>
    <w:qFormat/>
    <w:rsid w:val="00017AD9"/>
    <w:pPr>
      <w:numPr>
        <w:ilvl w:val="5"/>
        <w:numId w:val="8"/>
      </w:numPr>
      <w:jc w:val="both"/>
      <w:outlineLvl w:val="5"/>
    </w:pPr>
    <w:rPr>
      <w:rFonts w:eastAsia="Times New Roman" w:cs="Times New Roman"/>
      <w:color w:val="000000" w:themeColor="text1"/>
      <w:lang w:eastAsia="en-GB"/>
    </w:rPr>
  </w:style>
  <w:style w:type="paragraph" w:customStyle="1" w:styleId="Level5">
    <w:name w:val="Level 5"/>
    <w:uiPriority w:val="1"/>
    <w:qFormat/>
    <w:rsid w:val="00017AD9"/>
    <w:pPr>
      <w:numPr>
        <w:ilvl w:val="6"/>
        <w:numId w:val="8"/>
      </w:numPr>
      <w:jc w:val="both"/>
      <w:outlineLvl w:val="6"/>
    </w:pPr>
    <w:rPr>
      <w:rFonts w:eastAsia="Times New Roman" w:cs="Times New Roman"/>
      <w:color w:val="000000" w:themeColor="text1"/>
      <w:lang w:eastAsia="en-GB"/>
    </w:rPr>
  </w:style>
  <w:style w:type="paragraph" w:customStyle="1" w:styleId="Level6">
    <w:name w:val="Level 6"/>
    <w:uiPriority w:val="1"/>
    <w:qFormat/>
    <w:rsid w:val="00017AD9"/>
    <w:pPr>
      <w:numPr>
        <w:ilvl w:val="7"/>
        <w:numId w:val="8"/>
      </w:numPr>
      <w:jc w:val="both"/>
      <w:outlineLvl w:val="7"/>
    </w:pPr>
    <w:rPr>
      <w:rFonts w:eastAsia="Times New Roman" w:cs="Times New Roman"/>
      <w:color w:val="000000" w:themeColor="text1"/>
      <w:lang w:eastAsia="en-GB"/>
    </w:rPr>
  </w:style>
  <w:style w:type="paragraph" w:customStyle="1" w:styleId="MainHeading">
    <w:name w:val="Main Heading"/>
    <w:next w:val="Body"/>
    <w:link w:val="MainHeadingChar"/>
    <w:qFormat/>
    <w:rsid w:val="00DF6087"/>
    <w:pPr>
      <w:keepNext/>
      <w:tabs>
        <w:tab w:val="right" w:pos="9072"/>
      </w:tabs>
      <w:ind w:left="851"/>
    </w:pPr>
    <w:rPr>
      <w:rFonts w:eastAsia="Times New Roman" w:cs="Times New Roman"/>
      <w:caps/>
      <w:color w:val="000000" w:themeColor="text1"/>
      <w:lang w:eastAsia="en-GB"/>
    </w:rPr>
  </w:style>
  <w:style w:type="character" w:styleId="PageNumber">
    <w:name w:val="page number"/>
    <w:basedOn w:val="DefaultParagraphFont"/>
    <w:uiPriority w:val="1"/>
    <w:rsid w:val="00017AD9"/>
    <w:rPr>
      <w:rFonts w:ascii="Arial" w:hAnsi="Arial" w:cs="Times New Roman"/>
      <w:sz w:val="20"/>
    </w:rPr>
  </w:style>
  <w:style w:type="paragraph" w:customStyle="1" w:styleId="PartHeading">
    <w:name w:val="Part Heading"/>
    <w:next w:val="Body"/>
    <w:uiPriority w:val="1"/>
    <w:rsid w:val="00017AD9"/>
    <w:pPr>
      <w:numPr>
        <w:ilvl w:val="1"/>
        <w:numId w:val="8"/>
      </w:numPr>
      <w:jc w:val="center"/>
      <w:outlineLvl w:val="1"/>
    </w:pPr>
    <w:rPr>
      <w:rFonts w:eastAsia="Times New Roman" w:cs="Times New Roman"/>
      <w:b/>
      <w:color w:val="000000" w:themeColor="text1"/>
      <w:lang w:eastAsia="en-GB"/>
    </w:rPr>
  </w:style>
  <w:style w:type="paragraph" w:customStyle="1" w:styleId="PartSubHeading">
    <w:name w:val="Part Sub Heading"/>
    <w:next w:val="Body"/>
    <w:qFormat/>
    <w:rsid w:val="00017AD9"/>
    <w:pPr>
      <w:jc w:val="center"/>
    </w:pPr>
    <w:rPr>
      <w:rFonts w:eastAsia="Times New Roman" w:cs="Times New Roman"/>
      <w:b/>
      <w:color w:val="000000" w:themeColor="text1"/>
      <w:lang w:eastAsia="en-GB"/>
    </w:rPr>
  </w:style>
  <w:style w:type="paragraph" w:customStyle="1" w:styleId="Parties">
    <w:name w:val="Parties"/>
    <w:uiPriority w:val="1"/>
    <w:rsid w:val="00017AD9"/>
    <w:pPr>
      <w:numPr>
        <w:numId w:val="6"/>
      </w:numPr>
      <w:jc w:val="both"/>
    </w:pPr>
    <w:rPr>
      <w:rFonts w:eastAsia="Times New Roman" w:cs="Times New Roman"/>
      <w:color w:val="000000" w:themeColor="text1"/>
      <w:lang w:eastAsia="en-GB"/>
    </w:rPr>
  </w:style>
  <w:style w:type="paragraph" w:customStyle="1" w:styleId="Background">
    <w:name w:val="Background"/>
    <w:uiPriority w:val="1"/>
    <w:rsid w:val="00017AD9"/>
    <w:pPr>
      <w:numPr>
        <w:numId w:val="7"/>
      </w:numPr>
      <w:jc w:val="both"/>
    </w:pPr>
    <w:rPr>
      <w:rFonts w:eastAsia="Times New Roman" w:cs="Times New Roman"/>
      <w:color w:val="000000" w:themeColor="text1"/>
      <w:lang w:eastAsia="en-GB"/>
    </w:rPr>
  </w:style>
  <w:style w:type="paragraph" w:customStyle="1" w:styleId="ScheduleHeading">
    <w:name w:val="Schedule Heading"/>
    <w:next w:val="Body"/>
    <w:uiPriority w:val="1"/>
    <w:rsid w:val="00017AD9"/>
    <w:pPr>
      <w:keepNext/>
      <w:pageBreakBefore/>
      <w:numPr>
        <w:numId w:val="8"/>
      </w:numPr>
      <w:jc w:val="center"/>
      <w:outlineLvl w:val="0"/>
    </w:pPr>
    <w:rPr>
      <w:rFonts w:eastAsia="Times New Roman" w:cs="Times New Roman"/>
      <w:b/>
      <w:color w:val="000000" w:themeColor="text1"/>
      <w:lang w:eastAsia="en-GB"/>
    </w:rPr>
  </w:style>
  <w:style w:type="paragraph" w:customStyle="1" w:styleId="ScheduleSubHeading">
    <w:name w:val="Schedule Sub Heading"/>
    <w:next w:val="Body"/>
    <w:uiPriority w:val="1"/>
    <w:rsid w:val="00DD5A7F"/>
    <w:pPr>
      <w:keepNext/>
      <w:numPr>
        <w:ilvl w:val="1"/>
        <w:numId w:val="10"/>
      </w:numPr>
      <w:jc w:val="center"/>
    </w:pPr>
    <w:rPr>
      <w:rFonts w:eastAsia="Times New Roman" w:cs="Times New Roman"/>
      <w:b/>
      <w:color w:val="000000" w:themeColor="text1"/>
      <w:lang w:eastAsia="en-GB"/>
    </w:rPr>
  </w:style>
  <w:style w:type="paragraph" w:customStyle="1" w:styleId="SubHeading">
    <w:name w:val="Sub Heading"/>
    <w:next w:val="Body1"/>
    <w:qFormat/>
    <w:rsid w:val="00AE7ABC"/>
    <w:pPr>
      <w:keepNext/>
      <w:ind w:left="851"/>
      <w:jc w:val="both"/>
    </w:pPr>
    <w:rPr>
      <w:rFonts w:eastAsia="Times New Roman" w:cs="Times New Roman"/>
      <w:i/>
      <w:color w:val="000000" w:themeColor="text1"/>
      <w:lang w:eastAsia="en-GB"/>
    </w:rPr>
  </w:style>
  <w:style w:type="paragraph" w:styleId="TOC1">
    <w:name w:val="toc 1"/>
    <w:next w:val="Normal"/>
    <w:autoRedefine/>
    <w:uiPriority w:val="39"/>
    <w:rsid w:val="00135342"/>
    <w:pPr>
      <w:tabs>
        <w:tab w:val="left" w:leader="dot" w:pos="1418"/>
        <w:tab w:val="right" w:leader="dot" w:pos="9072"/>
      </w:tabs>
      <w:spacing w:after="0"/>
      <w:ind w:left="1418" w:hanging="1418"/>
    </w:pPr>
    <w:rPr>
      <w:rFonts w:eastAsia="Times New Roman" w:cs="Times New Roman"/>
      <w:noProof/>
      <w:lang w:eastAsia="en-GB"/>
    </w:rPr>
  </w:style>
  <w:style w:type="paragraph" w:styleId="TOC2">
    <w:name w:val="toc 2"/>
    <w:next w:val="Normal"/>
    <w:autoRedefine/>
    <w:uiPriority w:val="39"/>
    <w:rsid w:val="00830FE1"/>
    <w:pPr>
      <w:tabs>
        <w:tab w:val="right" w:leader="dot" w:pos="9072"/>
      </w:tabs>
      <w:spacing w:after="0" w:line="300" w:lineRule="exact"/>
      <w:ind w:left="1418"/>
    </w:pPr>
    <w:rPr>
      <w:rFonts w:eastAsia="Times New Roman" w:cs="Times New Roman"/>
      <w:color w:val="000000" w:themeColor="text1"/>
      <w:lang w:eastAsia="en-GB"/>
    </w:rPr>
  </w:style>
  <w:style w:type="table" w:styleId="TableGrid">
    <w:name w:val="Table Grid"/>
    <w:basedOn w:val="TableNormal"/>
    <w:uiPriority w:val="59"/>
    <w:rsid w:val="00AB7050"/>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evelHeading1">
    <w:name w:val="Level Heading 1"/>
    <w:basedOn w:val="Level1"/>
    <w:next w:val="Body1"/>
    <w:uiPriority w:val="1"/>
    <w:qFormat/>
    <w:rsid w:val="00E0408F"/>
    <w:pPr>
      <w:keepNext/>
    </w:pPr>
    <w:rPr>
      <w:b/>
    </w:rPr>
  </w:style>
  <w:style w:type="paragraph" w:customStyle="1" w:styleId="AnnexureSubHeading">
    <w:name w:val="Annexure Sub Heading"/>
    <w:next w:val="Body"/>
    <w:uiPriority w:val="1"/>
    <w:rsid w:val="00C66EE9"/>
    <w:pPr>
      <w:numPr>
        <w:ilvl w:val="1"/>
        <w:numId w:val="11"/>
      </w:numPr>
      <w:jc w:val="center"/>
    </w:pPr>
    <w:rPr>
      <w:rFonts w:eastAsia="Times New Roman" w:cs="Times New Roman"/>
      <w:b/>
      <w:color w:val="000000" w:themeColor="text1"/>
      <w:lang w:eastAsia="en-GB"/>
    </w:rPr>
  </w:style>
  <w:style w:type="paragraph" w:customStyle="1" w:styleId="Annexure">
    <w:name w:val="Annexure"/>
    <w:next w:val="Body"/>
    <w:uiPriority w:val="1"/>
    <w:rsid w:val="00DD5A7F"/>
    <w:pPr>
      <w:pageBreakBefore/>
      <w:numPr>
        <w:numId w:val="9"/>
      </w:numPr>
      <w:jc w:val="center"/>
    </w:pPr>
    <w:rPr>
      <w:rFonts w:eastAsia="Times New Roman" w:cs="Times New Roman"/>
      <w:b/>
      <w:color w:val="000000" w:themeColor="text1"/>
      <w:lang w:eastAsia="en-GB"/>
    </w:rPr>
  </w:style>
  <w:style w:type="paragraph" w:customStyle="1" w:styleId="Bullet4">
    <w:name w:val="Bullet 4"/>
    <w:uiPriority w:val="1"/>
    <w:rsid w:val="00C66EE9"/>
    <w:pPr>
      <w:numPr>
        <w:ilvl w:val="3"/>
        <w:numId w:val="1"/>
      </w:numPr>
    </w:pPr>
  </w:style>
  <w:style w:type="paragraph" w:customStyle="1" w:styleId="Bullet5">
    <w:name w:val="Bullet 5"/>
    <w:uiPriority w:val="1"/>
    <w:rsid w:val="00C66EE9"/>
    <w:pPr>
      <w:numPr>
        <w:ilvl w:val="4"/>
        <w:numId w:val="1"/>
      </w:numPr>
    </w:pPr>
  </w:style>
  <w:style w:type="paragraph" w:customStyle="1" w:styleId="Bullet6">
    <w:name w:val="Bullet 6"/>
    <w:uiPriority w:val="1"/>
    <w:rsid w:val="00C66EE9"/>
    <w:pPr>
      <w:numPr>
        <w:ilvl w:val="5"/>
        <w:numId w:val="1"/>
      </w:numPr>
    </w:pPr>
  </w:style>
  <w:style w:type="paragraph" w:customStyle="1" w:styleId="BulletList4">
    <w:name w:val="Bullet List 4"/>
    <w:uiPriority w:val="1"/>
    <w:rsid w:val="00257EF9"/>
    <w:pPr>
      <w:numPr>
        <w:ilvl w:val="3"/>
        <w:numId w:val="2"/>
      </w:numPr>
      <w:spacing w:after="0"/>
    </w:pPr>
  </w:style>
  <w:style w:type="paragraph" w:customStyle="1" w:styleId="BulletList5">
    <w:name w:val="Bullet List 5"/>
    <w:uiPriority w:val="1"/>
    <w:rsid w:val="00257EF9"/>
    <w:pPr>
      <w:numPr>
        <w:ilvl w:val="4"/>
        <w:numId w:val="2"/>
      </w:numPr>
      <w:spacing w:after="0"/>
    </w:pPr>
  </w:style>
  <w:style w:type="paragraph" w:customStyle="1" w:styleId="BulletList6">
    <w:name w:val="Bullet List 6"/>
    <w:uiPriority w:val="1"/>
    <w:rsid w:val="00257EF9"/>
    <w:pPr>
      <w:numPr>
        <w:ilvl w:val="5"/>
        <w:numId w:val="2"/>
      </w:numPr>
      <w:spacing w:after="0"/>
    </w:pPr>
  </w:style>
  <w:style w:type="character" w:customStyle="1" w:styleId="MainHeadingChar">
    <w:name w:val="Main Heading Char"/>
    <w:basedOn w:val="DefaultParagraphFont"/>
    <w:link w:val="MainHeading"/>
    <w:rsid w:val="00DF6087"/>
    <w:rPr>
      <w:rFonts w:eastAsia="Times New Roman" w:cs="Times New Roman"/>
      <w:caps/>
      <w:color w:val="000000" w:themeColor="text1"/>
      <w:lang w:eastAsia="en-GB"/>
    </w:rPr>
  </w:style>
  <w:style w:type="paragraph" w:customStyle="1" w:styleId="ScheduleHeadingSingle">
    <w:name w:val="Schedule Heading Single"/>
    <w:next w:val="Body"/>
    <w:uiPriority w:val="1"/>
    <w:rsid w:val="00DD5A7F"/>
    <w:pPr>
      <w:keepNext/>
      <w:pageBreakBefore/>
      <w:numPr>
        <w:numId w:val="10"/>
      </w:numPr>
      <w:jc w:val="center"/>
    </w:pPr>
    <w:rPr>
      <w:b/>
    </w:rPr>
  </w:style>
  <w:style w:type="paragraph" w:customStyle="1" w:styleId="AnnexureHeadingSingle">
    <w:name w:val="Annexure Heading Single"/>
    <w:next w:val="Body"/>
    <w:qFormat/>
    <w:rsid w:val="00BD09FF"/>
    <w:pPr>
      <w:pageBreakBefore/>
      <w:numPr>
        <w:numId w:val="11"/>
      </w:numPr>
      <w:jc w:val="center"/>
    </w:pPr>
    <w:rPr>
      <w:b/>
      <w:color w:val="000000" w:themeColor="text1"/>
    </w:rPr>
  </w:style>
  <w:style w:type="paragraph" w:styleId="TOC3">
    <w:name w:val="toc 3"/>
    <w:basedOn w:val="Normal"/>
    <w:next w:val="Normal"/>
    <w:autoRedefine/>
    <w:uiPriority w:val="39"/>
    <w:unhideWhenUsed/>
    <w:rsid w:val="007B2282"/>
    <w:pPr>
      <w:spacing w:after="100"/>
      <w:ind w:left="400"/>
    </w:pPr>
  </w:style>
  <w:style w:type="paragraph" w:styleId="TOC4">
    <w:name w:val="toc 4"/>
    <w:basedOn w:val="Normal"/>
    <w:next w:val="Normal"/>
    <w:autoRedefine/>
    <w:uiPriority w:val="39"/>
    <w:unhideWhenUsed/>
    <w:rsid w:val="007B2282"/>
    <w:pPr>
      <w:spacing w:after="100"/>
      <w:ind w:left="600"/>
    </w:pPr>
  </w:style>
  <w:style w:type="paragraph" w:styleId="TOC5">
    <w:name w:val="toc 5"/>
    <w:basedOn w:val="Normal"/>
    <w:next w:val="Normal"/>
    <w:autoRedefine/>
    <w:uiPriority w:val="39"/>
    <w:unhideWhenUsed/>
    <w:rsid w:val="007B2282"/>
    <w:pPr>
      <w:spacing w:after="100"/>
      <w:ind w:left="800"/>
    </w:pPr>
  </w:style>
  <w:style w:type="paragraph" w:styleId="TOC6">
    <w:name w:val="toc 6"/>
    <w:basedOn w:val="Normal"/>
    <w:next w:val="Normal"/>
    <w:autoRedefine/>
    <w:uiPriority w:val="39"/>
    <w:unhideWhenUsed/>
    <w:rsid w:val="007B2282"/>
    <w:pPr>
      <w:spacing w:after="100"/>
      <w:ind w:left="1000"/>
    </w:pPr>
  </w:style>
  <w:style w:type="paragraph" w:styleId="TOC7">
    <w:name w:val="toc 7"/>
    <w:basedOn w:val="Normal"/>
    <w:next w:val="Normal"/>
    <w:autoRedefine/>
    <w:uiPriority w:val="39"/>
    <w:unhideWhenUsed/>
    <w:rsid w:val="007B2282"/>
    <w:pPr>
      <w:spacing w:after="100"/>
      <w:ind w:left="1200"/>
    </w:pPr>
  </w:style>
  <w:style w:type="paragraph" w:styleId="TOC8">
    <w:name w:val="toc 8"/>
    <w:basedOn w:val="Normal"/>
    <w:next w:val="Normal"/>
    <w:autoRedefine/>
    <w:uiPriority w:val="39"/>
    <w:unhideWhenUsed/>
    <w:rsid w:val="007B2282"/>
    <w:pPr>
      <w:spacing w:after="100"/>
      <w:ind w:left="1400"/>
    </w:pPr>
  </w:style>
  <w:style w:type="paragraph" w:styleId="TOC9">
    <w:name w:val="toc 9"/>
    <w:basedOn w:val="Normal"/>
    <w:next w:val="Normal"/>
    <w:autoRedefine/>
    <w:uiPriority w:val="39"/>
    <w:unhideWhenUsed/>
    <w:rsid w:val="007B2282"/>
    <w:pPr>
      <w:spacing w:after="100"/>
      <w:ind w:left="1600"/>
    </w:pPr>
  </w:style>
  <w:style w:type="paragraph" w:styleId="TOCHeading">
    <w:name w:val="TOC Heading"/>
    <w:basedOn w:val="Heading1"/>
    <w:next w:val="Normal"/>
    <w:uiPriority w:val="39"/>
    <w:semiHidden/>
    <w:unhideWhenUsed/>
    <w:qFormat/>
    <w:rsid w:val="00557DBA"/>
    <w:pPr>
      <w:keepLines/>
      <w:spacing w:before="480" w:after="0" w:line="276" w:lineRule="auto"/>
      <w:jc w:val="left"/>
      <w:outlineLvl w:val="9"/>
    </w:pPr>
    <w:rPr>
      <w:rFonts w:asciiTheme="majorHAnsi" w:eastAsiaTheme="majorEastAsia" w:hAnsiTheme="majorHAnsi" w:cstheme="majorBidi"/>
      <w:bCs/>
      <w:color w:val="365F91" w:themeColor="accent1" w:themeShade="BF"/>
      <w:sz w:val="28"/>
      <w:szCs w:val="28"/>
      <w:lang w:val="en-US" w:eastAsia="ja-JP"/>
    </w:rPr>
  </w:style>
  <w:style w:type="paragraph" w:styleId="BalloonText">
    <w:name w:val="Balloon Text"/>
    <w:basedOn w:val="Normal"/>
    <w:link w:val="BalloonTextChar"/>
    <w:uiPriority w:val="99"/>
    <w:semiHidden/>
    <w:unhideWhenUsed/>
    <w:rsid w:val="00557DBA"/>
    <w:rPr>
      <w:rFonts w:ascii="Tahoma" w:hAnsi="Tahoma" w:cs="Tahoma"/>
      <w:sz w:val="16"/>
      <w:szCs w:val="16"/>
    </w:rPr>
  </w:style>
  <w:style w:type="character" w:customStyle="1" w:styleId="BalloonTextChar">
    <w:name w:val="Balloon Text Char"/>
    <w:basedOn w:val="DefaultParagraphFont"/>
    <w:link w:val="BalloonText"/>
    <w:uiPriority w:val="99"/>
    <w:semiHidden/>
    <w:rsid w:val="00557DBA"/>
    <w:rPr>
      <w:rFonts w:ascii="Tahoma" w:hAnsi="Tahoma" w:cs="Tahoma"/>
      <w:sz w:val="16"/>
      <w:szCs w:val="16"/>
    </w:rPr>
  </w:style>
  <w:style w:type="paragraph" w:customStyle="1" w:styleId="LeftSide">
    <w:name w:val="LeftSide"/>
    <w:basedOn w:val="Normal"/>
    <w:link w:val="LeftSideChar"/>
    <w:rsid w:val="00184371"/>
    <w:pPr>
      <w:spacing w:before="60" w:after="60"/>
    </w:pPr>
    <w:rPr>
      <w:rFonts w:eastAsia="Times New Roman" w:cs="Arial"/>
      <w:sz w:val="22"/>
    </w:rPr>
  </w:style>
  <w:style w:type="character" w:customStyle="1" w:styleId="LeftSideChar">
    <w:name w:val="LeftSide Char"/>
    <w:link w:val="LeftSide"/>
    <w:rsid w:val="00184371"/>
    <w:rPr>
      <w:rFonts w:eastAsia="Times New Roman" w:cs="Arial"/>
      <w:sz w:val="22"/>
    </w:rPr>
  </w:style>
  <w:style w:type="paragraph" w:styleId="NormalWeb">
    <w:name w:val="Normal (Web)"/>
    <w:basedOn w:val="Normal"/>
    <w:uiPriority w:val="99"/>
    <w:unhideWhenUsed/>
    <w:rsid w:val="00951656"/>
    <w:pPr>
      <w:spacing w:before="100" w:beforeAutospacing="1" w:after="100" w:afterAutospacing="1"/>
      <w:jc w:val="left"/>
    </w:pPr>
    <w:rPr>
      <w:rFonts w:ascii="Times New Roman" w:eastAsia="Times New Roman" w:hAnsi="Times New Roman" w:cs="Times New Roman"/>
      <w:sz w:val="24"/>
      <w:szCs w:val="24"/>
      <w:lang w:eastAsia="en-GB"/>
    </w:rPr>
  </w:style>
  <w:style w:type="character" w:styleId="Emphasis">
    <w:name w:val="Emphasis"/>
    <w:basedOn w:val="DefaultParagraphFont"/>
    <w:uiPriority w:val="20"/>
    <w:qFormat/>
    <w:rsid w:val="00E37725"/>
    <w:rPr>
      <w:i/>
      <w:iCs/>
    </w:rPr>
  </w:style>
  <w:style w:type="character" w:styleId="Strong">
    <w:name w:val="Strong"/>
    <w:basedOn w:val="DefaultParagraphFont"/>
    <w:uiPriority w:val="22"/>
    <w:qFormat/>
    <w:rsid w:val="009852C1"/>
    <w:rPr>
      <w:b/>
      <w:bCs/>
    </w:rPr>
  </w:style>
  <w:style w:type="paragraph" w:customStyle="1" w:styleId="ONEH1">
    <w:name w:val="ONE_H1"/>
    <w:basedOn w:val="Normal"/>
    <w:next w:val="Normal"/>
    <w:autoRedefine/>
    <w:rsid w:val="003E3EE7"/>
    <w:pPr>
      <w:keepNext/>
      <w:numPr>
        <w:numId w:val="12"/>
      </w:numPr>
      <w:tabs>
        <w:tab w:val="clear" w:pos="360"/>
        <w:tab w:val="num" w:pos="709"/>
      </w:tabs>
      <w:spacing w:before="120" w:after="120"/>
      <w:ind w:left="709" w:hanging="709"/>
      <w:jc w:val="left"/>
    </w:pPr>
    <w:rPr>
      <w:rFonts w:ascii="Arial Bold" w:eastAsia="Times New Roman" w:hAnsi="Arial Bold" w:cs="Arial"/>
      <w:b/>
      <w:smallCaps/>
      <w:sz w:val="28"/>
      <w:szCs w:val="28"/>
    </w:rPr>
  </w:style>
  <w:style w:type="paragraph" w:customStyle="1" w:styleId="ONEH2">
    <w:name w:val="ONE_H2"/>
    <w:basedOn w:val="Normal"/>
    <w:autoRedefine/>
    <w:rsid w:val="00CC6A3C"/>
    <w:pPr>
      <w:spacing w:before="60" w:after="60"/>
      <w:ind w:left="851" w:hanging="1"/>
    </w:pPr>
    <w:rPr>
      <w:rFonts w:eastAsia="Times New Roman" w:cs="Arial"/>
    </w:rPr>
  </w:style>
  <w:style w:type="paragraph" w:customStyle="1" w:styleId="ONEH3">
    <w:name w:val="ONE_H3"/>
    <w:basedOn w:val="Normal"/>
    <w:autoRedefine/>
    <w:rsid w:val="001039C4"/>
    <w:pPr>
      <w:spacing w:before="60" w:after="60"/>
      <w:jc w:val="left"/>
    </w:pPr>
    <w:rPr>
      <w:rFonts w:eastAsia="Times New Roman" w:cs="Arial"/>
      <w:i/>
      <w:color w:val="808080" w:themeColor="background1" w:themeShade="80"/>
    </w:rPr>
  </w:style>
  <w:style w:type="character" w:customStyle="1" w:styleId="printlink1">
    <w:name w:val="printlink1"/>
    <w:basedOn w:val="DefaultParagraphFont"/>
    <w:rsid w:val="00504FA1"/>
    <w:rPr>
      <w:vanish/>
      <w:webHidden w:val="0"/>
      <w:specVanish w:val="0"/>
    </w:rPr>
  </w:style>
  <w:style w:type="paragraph" w:customStyle="1" w:styleId="StyleSectionXBottomSinglesolidlineAuto05ptLinewi1">
    <w:name w:val="Style Section X + Bottom: (Single solid line Auto  0.5 pt Line wi...1"/>
    <w:basedOn w:val="Normal"/>
    <w:autoRedefine/>
    <w:rsid w:val="001664D9"/>
    <w:pPr>
      <w:pageBreakBefore/>
      <w:numPr>
        <w:numId w:val="13"/>
      </w:numPr>
      <w:pBdr>
        <w:bottom w:val="single" w:sz="4" w:space="0" w:color="auto"/>
      </w:pBdr>
      <w:tabs>
        <w:tab w:val="left" w:pos="2552"/>
      </w:tabs>
      <w:jc w:val="left"/>
    </w:pPr>
    <w:rPr>
      <w:rFonts w:eastAsia="Times New Roman" w:cs="Arial"/>
      <w:b/>
      <w:color w:val="009966"/>
      <w:sz w:val="32"/>
      <w:szCs w:val="32"/>
    </w:rPr>
  </w:style>
  <w:style w:type="paragraph" w:customStyle="1" w:styleId="10">
    <w:name w:val="10"/>
    <w:basedOn w:val="Normal"/>
    <w:rsid w:val="00491808"/>
    <w:pPr>
      <w:numPr>
        <w:ilvl w:val="6"/>
        <w:numId w:val="14"/>
      </w:numPr>
      <w:tabs>
        <w:tab w:val="clear" w:pos="4252"/>
        <w:tab w:val="num" w:pos="0"/>
      </w:tabs>
      <w:spacing w:after="240"/>
      <w:ind w:left="0" w:firstLine="0"/>
    </w:pPr>
    <w:rPr>
      <w:rFonts w:eastAsia="Times New Roman" w:cs="Arial"/>
      <w:i/>
      <w:sz w:val="22"/>
      <w:szCs w:val="22"/>
    </w:rPr>
  </w:style>
  <w:style w:type="paragraph" w:customStyle="1" w:styleId="Indented">
    <w:name w:val="Indented"/>
    <w:basedOn w:val="Normal"/>
    <w:rsid w:val="00491808"/>
    <w:pPr>
      <w:ind w:left="851"/>
      <w:jc w:val="left"/>
    </w:pPr>
    <w:rPr>
      <w:rFonts w:eastAsia="Times New Roman" w:cs="Arial"/>
      <w:sz w:val="22"/>
    </w:rPr>
  </w:style>
  <w:style w:type="paragraph" w:customStyle="1" w:styleId="SIXH1">
    <w:name w:val="SIX_H1"/>
    <w:basedOn w:val="Normal"/>
    <w:next w:val="Normal"/>
    <w:autoRedefine/>
    <w:rsid w:val="00BF48A1"/>
    <w:pPr>
      <w:keepNext/>
      <w:numPr>
        <w:numId w:val="15"/>
      </w:numPr>
      <w:spacing w:before="120" w:after="120"/>
    </w:pPr>
    <w:rPr>
      <w:rFonts w:ascii="Arial Bold" w:eastAsia="Times New Roman" w:hAnsi="Arial Bold" w:cs="Arial"/>
      <w:b/>
      <w:bCs/>
      <w:smallCaps/>
      <w:sz w:val="28"/>
      <w:szCs w:val="28"/>
    </w:rPr>
  </w:style>
  <w:style w:type="paragraph" w:customStyle="1" w:styleId="SIXH2">
    <w:name w:val="SIX_H2"/>
    <w:basedOn w:val="Normal"/>
    <w:rsid w:val="00BF48A1"/>
    <w:pPr>
      <w:numPr>
        <w:ilvl w:val="1"/>
        <w:numId w:val="15"/>
      </w:numPr>
      <w:tabs>
        <w:tab w:val="clear" w:pos="1440"/>
        <w:tab w:val="num" w:pos="851"/>
      </w:tabs>
      <w:spacing w:before="60" w:after="60"/>
      <w:ind w:left="851" w:hanging="709"/>
    </w:pPr>
    <w:rPr>
      <w:rFonts w:eastAsia="Times New Roman" w:cs="Arial"/>
      <w:sz w:val="22"/>
    </w:rPr>
  </w:style>
  <w:style w:type="paragraph" w:customStyle="1" w:styleId="TableHead">
    <w:name w:val="Table Head"/>
    <w:basedOn w:val="Normal"/>
    <w:rsid w:val="006A7F8F"/>
    <w:pPr>
      <w:spacing w:before="120" w:after="120"/>
      <w:ind w:left="74"/>
      <w:jc w:val="left"/>
    </w:pPr>
    <w:rPr>
      <w:rFonts w:eastAsia="Times New Roman" w:cs="Arial"/>
      <w:b/>
      <w:iCs/>
      <w:smallCaps/>
      <w:sz w:val="22"/>
      <w:szCs w:val="22"/>
    </w:rPr>
  </w:style>
  <w:style w:type="paragraph" w:customStyle="1" w:styleId="Table">
    <w:name w:val="Table"/>
    <w:basedOn w:val="Normal"/>
    <w:link w:val="TableChar"/>
    <w:rsid w:val="006A7F8F"/>
    <w:pPr>
      <w:overflowPunct w:val="0"/>
      <w:autoSpaceDE w:val="0"/>
      <w:autoSpaceDN w:val="0"/>
      <w:adjustRightInd w:val="0"/>
      <w:spacing w:before="40" w:after="40"/>
      <w:ind w:right="130"/>
      <w:jc w:val="left"/>
      <w:textAlignment w:val="baseline"/>
    </w:pPr>
    <w:rPr>
      <w:rFonts w:eastAsia="Times New Roman" w:cs="Times New Roman"/>
      <w:bCs/>
    </w:rPr>
  </w:style>
  <w:style w:type="paragraph" w:customStyle="1" w:styleId="Style1">
    <w:name w:val="Style1"/>
    <w:basedOn w:val="Normal"/>
    <w:rsid w:val="006A7F8F"/>
    <w:pPr>
      <w:numPr>
        <w:numId w:val="16"/>
      </w:numPr>
      <w:jc w:val="left"/>
    </w:pPr>
    <w:rPr>
      <w:rFonts w:eastAsia="Times New Roman" w:cs="Arial"/>
      <w:color w:val="009966"/>
      <w:sz w:val="28"/>
    </w:rPr>
  </w:style>
  <w:style w:type="character" w:customStyle="1" w:styleId="TableChar">
    <w:name w:val="Table Char"/>
    <w:link w:val="Table"/>
    <w:rsid w:val="006A7F8F"/>
    <w:rPr>
      <w:rFonts w:eastAsia="Times New Roman" w:cs="Times New Roman"/>
      <w:bCs/>
    </w:rPr>
  </w:style>
  <w:style w:type="paragraph" w:customStyle="1" w:styleId="Section">
    <w:name w:val="Section"/>
    <w:basedOn w:val="Normal"/>
    <w:next w:val="Normal"/>
    <w:rsid w:val="006A7F8F"/>
    <w:pPr>
      <w:numPr>
        <w:numId w:val="17"/>
      </w:numPr>
      <w:spacing w:before="120" w:after="120"/>
      <w:jc w:val="left"/>
    </w:pPr>
    <w:rPr>
      <w:rFonts w:eastAsia="Times New Roman" w:cs="Times New Roman"/>
      <w:sz w:val="28"/>
      <w:szCs w:val="24"/>
      <w:lang w:eastAsia="en-GB"/>
    </w:rPr>
  </w:style>
  <w:style w:type="numbering" w:customStyle="1" w:styleId="Style2">
    <w:name w:val="Style2"/>
    <w:basedOn w:val="NoList"/>
    <w:rsid w:val="00CC2B5A"/>
    <w:pPr>
      <w:numPr>
        <w:numId w:val="18"/>
      </w:numPr>
    </w:pPr>
  </w:style>
  <w:style w:type="character" w:customStyle="1" w:styleId="st1">
    <w:name w:val="st1"/>
    <w:basedOn w:val="DefaultParagraphFont"/>
    <w:rsid w:val="00F73857"/>
  </w:style>
  <w:style w:type="character" w:customStyle="1" w:styleId="searchword1">
    <w:name w:val="searchword1"/>
    <w:basedOn w:val="DefaultParagraphFont"/>
    <w:rsid w:val="00B00C70"/>
    <w:rPr>
      <w:shd w:val="clear" w:color="auto" w:fill="FFFF00"/>
    </w:rPr>
  </w:style>
  <w:style w:type="character" w:styleId="CommentReference">
    <w:name w:val="annotation reference"/>
    <w:basedOn w:val="DefaultParagraphFont"/>
    <w:uiPriority w:val="99"/>
    <w:semiHidden/>
    <w:unhideWhenUsed/>
    <w:rsid w:val="00982C42"/>
    <w:rPr>
      <w:sz w:val="16"/>
      <w:szCs w:val="16"/>
    </w:rPr>
  </w:style>
  <w:style w:type="paragraph" w:styleId="CommentText">
    <w:name w:val="annotation text"/>
    <w:basedOn w:val="Normal"/>
    <w:link w:val="CommentTextChar"/>
    <w:uiPriority w:val="99"/>
    <w:semiHidden/>
    <w:unhideWhenUsed/>
    <w:rsid w:val="00982C42"/>
  </w:style>
  <w:style w:type="character" w:customStyle="1" w:styleId="CommentTextChar">
    <w:name w:val="Comment Text Char"/>
    <w:basedOn w:val="DefaultParagraphFont"/>
    <w:link w:val="CommentText"/>
    <w:uiPriority w:val="99"/>
    <w:semiHidden/>
    <w:rsid w:val="00982C42"/>
  </w:style>
  <w:style w:type="paragraph" w:styleId="CommentSubject">
    <w:name w:val="annotation subject"/>
    <w:basedOn w:val="CommentText"/>
    <w:next w:val="CommentText"/>
    <w:link w:val="CommentSubjectChar"/>
    <w:uiPriority w:val="99"/>
    <w:semiHidden/>
    <w:unhideWhenUsed/>
    <w:rsid w:val="00982C42"/>
    <w:rPr>
      <w:b/>
      <w:bCs/>
    </w:rPr>
  </w:style>
  <w:style w:type="character" w:customStyle="1" w:styleId="CommentSubjectChar">
    <w:name w:val="Comment Subject Char"/>
    <w:basedOn w:val="CommentTextChar"/>
    <w:link w:val="CommentSubject"/>
    <w:uiPriority w:val="99"/>
    <w:semiHidden/>
    <w:rsid w:val="00982C42"/>
    <w:rPr>
      <w:b/>
      <w:bCs/>
    </w:rPr>
  </w:style>
  <w:style w:type="paragraph" w:styleId="Revision">
    <w:name w:val="Revision"/>
    <w:hidden/>
    <w:uiPriority w:val="99"/>
    <w:semiHidden/>
    <w:rsid w:val="00982C42"/>
    <w:pPr>
      <w:spacing w:after="0"/>
    </w:pPr>
  </w:style>
  <w:style w:type="paragraph" w:customStyle="1" w:styleId="MRNumberedHeading2">
    <w:name w:val="M&amp;R Numbered Heading 2"/>
    <w:basedOn w:val="Normal"/>
    <w:rsid w:val="003E3276"/>
    <w:pPr>
      <w:numPr>
        <w:ilvl w:val="1"/>
        <w:numId w:val="19"/>
      </w:numPr>
      <w:spacing w:before="240"/>
      <w:outlineLvl w:val="1"/>
    </w:pPr>
    <w:rPr>
      <w:rFonts w:eastAsia="Times New Roman" w:cs="Times New Roman"/>
      <w:szCs w:val="24"/>
      <w:lang w:eastAsia="en-GB"/>
    </w:rPr>
  </w:style>
  <w:style w:type="paragraph" w:customStyle="1" w:styleId="MRNumberedHeading1">
    <w:name w:val="M&amp;R Numbered Heading 1"/>
    <w:basedOn w:val="Normal"/>
    <w:rsid w:val="00E56C05"/>
    <w:pPr>
      <w:keepNext/>
      <w:keepLines/>
      <w:numPr>
        <w:numId w:val="19"/>
      </w:numPr>
      <w:spacing w:before="240" w:line="288" w:lineRule="auto"/>
      <w:jc w:val="left"/>
    </w:pPr>
    <w:rPr>
      <w:rFonts w:eastAsia="Calibri" w:cs="Arial"/>
      <w:b/>
      <w:sz w:val="22"/>
      <w:szCs w:val="22"/>
      <w:lang w:eastAsia="en-GB"/>
    </w:rPr>
  </w:style>
  <w:style w:type="paragraph" w:customStyle="1" w:styleId="MRNumberedHeading3">
    <w:name w:val="M&amp;R Numbered Heading 3"/>
    <w:basedOn w:val="Normal"/>
    <w:rsid w:val="00343763"/>
    <w:pPr>
      <w:numPr>
        <w:numId w:val="21"/>
      </w:numPr>
      <w:spacing w:before="240" w:line="288" w:lineRule="auto"/>
      <w:jc w:val="left"/>
      <w:outlineLvl w:val="2"/>
    </w:pPr>
    <w:rPr>
      <w:rFonts w:eastAsia="Times New Roman" w:cs="Times New Roman"/>
      <w:szCs w:val="24"/>
      <w:lang w:eastAsia="en-GB"/>
    </w:rPr>
  </w:style>
  <w:style w:type="paragraph" w:customStyle="1" w:styleId="MRNumberedHeading4">
    <w:name w:val="M&amp;R Numbered Heading 4"/>
    <w:basedOn w:val="Normal"/>
    <w:rsid w:val="003E3276"/>
    <w:pPr>
      <w:tabs>
        <w:tab w:val="num" w:pos="2520"/>
      </w:tabs>
      <w:spacing w:before="240" w:line="288" w:lineRule="auto"/>
      <w:ind w:left="2520" w:hanging="720"/>
      <w:jc w:val="left"/>
      <w:outlineLvl w:val="3"/>
    </w:pPr>
    <w:rPr>
      <w:rFonts w:eastAsia="Times New Roman" w:cs="Times New Roman"/>
      <w:szCs w:val="22"/>
      <w:lang w:eastAsia="en-GB"/>
    </w:rPr>
  </w:style>
  <w:style w:type="paragraph" w:customStyle="1" w:styleId="MRNumberedHeading5">
    <w:name w:val="M&amp;R Numbered Heading 5"/>
    <w:basedOn w:val="Normal"/>
    <w:rsid w:val="003E3276"/>
    <w:pPr>
      <w:tabs>
        <w:tab w:val="num" w:pos="3240"/>
      </w:tabs>
      <w:spacing w:before="240" w:line="288" w:lineRule="auto"/>
      <w:ind w:left="3240" w:hanging="720"/>
      <w:jc w:val="left"/>
      <w:outlineLvl w:val="4"/>
    </w:pPr>
    <w:rPr>
      <w:rFonts w:eastAsia="Times New Roman" w:cs="Times New Roman"/>
      <w:szCs w:val="22"/>
      <w:lang w:eastAsia="en-GB"/>
    </w:rPr>
  </w:style>
  <w:style w:type="paragraph" w:customStyle="1" w:styleId="MRNumberedHeading6">
    <w:name w:val="M&amp;R Numbered Heading 6"/>
    <w:basedOn w:val="Normal"/>
    <w:rsid w:val="003E3276"/>
    <w:pPr>
      <w:tabs>
        <w:tab w:val="num" w:pos="3960"/>
      </w:tabs>
      <w:spacing w:before="240" w:line="288" w:lineRule="auto"/>
      <w:ind w:left="3960" w:hanging="720"/>
      <w:jc w:val="left"/>
      <w:outlineLvl w:val="5"/>
    </w:pPr>
    <w:rPr>
      <w:rFonts w:eastAsia="Times New Roman" w:cs="Times New Roman"/>
      <w:szCs w:val="24"/>
      <w:lang w:eastAsia="en-GB"/>
    </w:rPr>
  </w:style>
  <w:style w:type="paragraph" w:customStyle="1" w:styleId="MRNumberedHeading7">
    <w:name w:val="M&amp;R Numbered Heading 7"/>
    <w:basedOn w:val="Normal"/>
    <w:rsid w:val="003E3276"/>
    <w:pPr>
      <w:tabs>
        <w:tab w:val="num" w:pos="4680"/>
      </w:tabs>
      <w:spacing w:before="240" w:line="288" w:lineRule="auto"/>
      <w:ind w:left="4680" w:hanging="720"/>
      <w:jc w:val="left"/>
      <w:outlineLvl w:val="6"/>
    </w:pPr>
    <w:rPr>
      <w:rFonts w:eastAsia="Times New Roman" w:cs="Times New Roman"/>
      <w:szCs w:val="24"/>
      <w:lang w:eastAsia="en-GB"/>
    </w:rPr>
  </w:style>
  <w:style w:type="paragraph" w:customStyle="1" w:styleId="MRNumberedHeading8">
    <w:name w:val="M&amp;R Numbered Heading 8"/>
    <w:basedOn w:val="Normal"/>
    <w:rsid w:val="003E3276"/>
    <w:pPr>
      <w:tabs>
        <w:tab w:val="num" w:pos="5400"/>
      </w:tabs>
      <w:spacing w:before="240" w:line="288" w:lineRule="auto"/>
      <w:ind w:left="5400" w:hanging="720"/>
      <w:jc w:val="left"/>
      <w:outlineLvl w:val="7"/>
    </w:pPr>
    <w:rPr>
      <w:rFonts w:eastAsia="Times New Roman" w:cs="Times New Roman"/>
      <w:szCs w:val="24"/>
      <w:lang w:eastAsia="en-GB"/>
    </w:rPr>
  </w:style>
  <w:style w:type="paragraph" w:customStyle="1" w:styleId="MRNumberedHeading9">
    <w:name w:val="M&amp;R Numbered Heading 9"/>
    <w:basedOn w:val="Normal"/>
    <w:rsid w:val="003E3276"/>
    <w:pPr>
      <w:tabs>
        <w:tab w:val="num" w:pos="6120"/>
      </w:tabs>
      <w:spacing w:before="240" w:line="288" w:lineRule="auto"/>
      <w:ind w:left="6120" w:hanging="720"/>
      <w:jc w:val="left"/>
      <w:outlineLvl w:val="8"/>
    </w:pPr>
    <w:rPr>
      <w:rFonts w:eastAsia="Times New Roman" w:cs="Times New Roman"/>
      <w:szCs w:val="24"/>
      <w:lang w:eastAsia="en-GB"/>
    </w:rPr>
  </w:style>
  <w:style w:type="paragraph" w:customStyle="1" w:styleId="CharChar">
    <w:name w:val="Char Char"/>
    <w:basedOn w:val="Normal"/>
    <w:rsid w:val="009612D8"/>
    <w:pPr>
      <w:spacing w:after="160" w:line="240" w:lineRule="exact"/>
      <w:jc w:val="left"/>
    </w:pPr>
    <w:rPr>
      <w:rFonts w:ascii="Verdana" w:eastAsia="Times New Roman" w:hAnsi="Verdana" w:cs="Times New Roman"/>
      <w:lang w:val="en-US"/>
    </w:rPr>
  </w:style>
  <w:style w:type="character" w:customStyle="1" w:styleId="fullnotetitle">
    <w:name w:val="fullnotetitle"/>
    <w:basedOn w:val="DefaultParagraphFont"/>
    <w:rsid w:val="009612D8"/>
  </w:style>
  <w:style w:type="character" w:customStyle="1" w:styleId="hiddennotetext1">
    <w:name w:val="hiddennotetext1"/>
    <w:basedOn w:val="DefaultParagraphFont"/>
    <w:rsid w:val="009612D8"/>
    <w:rPr>
      <w:vanish/>
      <w:webHidden w:val="0"/>
      <w:specVanish w:val="0"/>
    </w:rPr>
  </w:style>
  <w:style w:type="character" w:customStyle="1" w:styleId="notetitleprint1">
    <w:name w:val="notetitleprint1"/>
    <w:basedOn w:val="DefaultParagraphFont"/>
    <w:rsid w:val="009612D8"/>
    <w:rPr>
      <w:vanish/>
      <w:webHidden w:val="0"/>
      <w:specVanish w:val="0"/>
    </w:rPr>
  </w:style>
  <w:style w:type="paragraph" w:customStyle="1" w:styleId="TH1">
    <w:name w:val="T_H1"/>
    <w:basedOn w:val="Normal"/>
    <w:next w:val="Normal"/>
    <w:autoRedefine/>
    <w:rsid w:val="009612D8"/>
    <w:pPr>
      <w:keepNext/>
      <w:numPr>
        <w:numId w:val="23"/>
      </w:numPr>
      <w:spacing w:before="120" w:after="60"/>
      <w:ind w:left="709" w:hanging="709"/>
      <w:jc w:val="left"/>
    </w:pPr>
    <w:rPr>
      <w:rFonts w:ascii="Arial Bold" w:eastAsia="Times New Roman" w:hAnsi="Arial Bold" w:cs="Arial"/>
      <w:b/>
      <w:smallCaps/>
      <w:sz w:val="28"/>
    </w:rPr>
  </w:style>
  <w:style w:type="paragraph" w:customStyle="1" w:styleId="TH2">
    <w:name w:val="T_H2"/>
    <w:basedOn w:val="Normal"/>
    <w:rsid w:val="009612D8"/>
    <w:pPr>
      <w:numPr>
        <w:ilvl w:val="1"/>
        <w:numId w:val="23"/>
      </w:numPr>
      <w:tabs>
        <w:tab w:val="clear" w:pos="1440"/>
        <w:tab w:val="num" w:pos="851"/>
      </w:tabs>
      <w:ind w:left="851" w:hanging="709"/>
      <w:jc w:val="left"/>
    </w:pPr>
    <w:rPr>
      <w:rFonts w:eastAsia="Times New Roman" w:cs="Arial"/>
      <w:sz w:val="22"/>
    </w:rPr>
  </w:style>
  <w:style w:type="paragraph" w:customStyle="1" w:styleId="StyleHeading2">
    <w:name w:val="Style Heading 2"/>
    <w:basedOn w:val="Normal"/>
    <w:link w:val="StyleHeading2Char"/>
    <w:rsid w:val="009612D8"/>
    <w:pPr>
      <w:jc w:val="left"/>
    </w:pPr>
    <w:rPr>
      <w:rFonts w:eastAsia="Times New Roman" w:cs="Arial"/>
      <w:sz w:val="24"/>
    </w:rPr>
  </w:style>
  <w:style w:type="paragraph" w:customStyle="1" w:styleId="EIGHTH1">
    <w:name w:val="EIGHT_H1"/>
    <w:basedOn w:val="Normal"/>
    <w:autoRedefine/>
    <w:rsid w:val="009612D8"/>
    <w:pPr>
      <w:numPr>
        <w:numId w:val="24"/>
      </w:numPr>
      <w:suppressAutoHyphens/>
      <w:ind w:left="709" w:hanging="709"/>
      <w:jc w:val="left"/>
    </w:pPr>
    <w:rPr>
      <w:rFonts w:eastAsia="Times New Roman" w:cs="Arial"/>
      <w:b/>
      <w:sz w:val="28"/>
    </w:rPr>
  </w:style>
  <w:style w:type="paragraph" w:customStyle="1" w:styleId="EIGHTH2">
    <w:name w:val="EIGHT_H2"/>
    <w:basedOn w:val="Normal"/>
    <w:autoRedefine/>
    <w:rsid w:val="009612D8"/>
    <w:pPr>
      <w:numPr>
        <w:ilvl w:val="1"/>
        <w:numId w:val="24"/>
      </w:numPr>
      <w:tabs>
        <w:tab w:val="clear" w:pos="1440"/>
        <w:tab w:val="num" w:pos="851"/>
      </w:tabs>
      <w:suppressAutoHyphens/>
      <w:spacing w:before="60" w:after="60"/>
      <w:ind w:left="851" w:hanging="567"/>
      <w:jc w:val="left"/>
    </w:pPr>
    <w:rPr>
      <w:rFonts w:eastAsia="Times New Roman" w:cs="Arial"/>
      <w:sz w:val="22"/>
    </w:rPr>
  </w:style>
  <w:style w:type="paragraph" w:customStyle="1" w:styleId="H3">
    <w:name w:val="H 3"/>
    <w:basedOn w:val="Normal"/>
    <w:rsid w:val="009612D8"/>
    <w:pPr>
      <w:numPr>
        <w:ilvl w:val="2"/>
        <w:numId w:val="24"/>
      </w:numPr>
      <w:jc w:val="left"/>
    </w:pPr>
    <w:rPr>
      <w:rFonts w:eastAsia="Times New Roman" w:cs="Arial"/>
      <w:sz w:val="24"/>
    </w:rPr>
  </w:style>
  <w:style w:type="paragraph" w:customStyle="1" w:styleId="LevelB1">
    <w:name w:val="Level B1"/>
    <w:basedOn w:val="Heading1"/>
    <w:next w:val="Normal"/>
    <w:rsid w:val="009612D8"/>
    <w:pPr>
      <w:keepNext w:val="0"/>
      <w:numPr>
        <w:numId w:val="25"/>
      </w:numPr>
      <w:tabs>
        <w:tab w:val="clear" w:pos="720"/>
        <w:tab w:val="num" w:pos="900"/>
      </w:tabs>
      <w:spacing w:before="60" w:after="60"/>
      <w:ind w:left="900" w:hanging="540"/>
    </w:pPr>
    <w:rPr>
      <w:rFonts w:eastAsia="Arial" w:cs="Arial"/>
      <w:bCs/>
      <w:color w:val="auto"/>
      <w:kern w:val="32"/>
      <w:sz w:val="22"/>
      <w:szCs w:val="24"/>
    </w:rPr>
  </w:style>
  <w:style w:type="character" w:customStyle="1" w:styleId="StyleHeading2Char">
    <w:name w:val="Style Heading 2 Char"/>
    <w:link w:val="StyleHeading2"/>
    <w:rsid w:val="009612D8"/>
    <w:rPr>
      <w:rFonts w:eastAsia="Times New Roman" w:cs="Arial"/>
      <w:sz w:val="24"/>
    </w:rPr>
  </w:style>
  <w:style w:type="paragraph" w:customStyle="1" w:styleId="Textindent">
    <w:name w:val="Text indent"/>
    <w:basedOn w:val="Normal"/>
    <w:link w:val="TextindentChar"/>
    <w:rsid w:val="009612D8"/>
    <w:pPr>
      <w:spacing w:before="60" w:after="60"/>
      <w:ind w:left="900"/>
      <w:outlineLvl w:val="0"/>
    </w:pPr>
    <w:rPr>
      <w:rFonts w:eastAsia="Arial" w:cs="Arial"/>
      <w:kern w:val="32"/>
      <w:sz w:val="22"/>
      <w:szCs w:val="24"/>
      <w:lang w:eastAsia="en-GB"/>
    </w:rPr>
  </w:style>
  <w:style w:type="character" w:customStyle="1" w:styleId="TextindentChar">
    <w:name w:val="Text indent Char"/>
    <w:basedOn w:val="DefaultParagraphFont"/>
    <w:link w:val="Textindent"/>
    <w:rsid w:val="009612D8"/>
    <w:rPr>
      <w:rFonts w:eastAsia="Arial" w:cs="Arial"/>
      <w:kern w:val="32"/>
      <w:sz w:val="22"/>
      <w:szCs w:val="24"/>
      <w:lang w:eastAsia="en-GB"/>
    </w:rPr>
  </w:style>
  <w:style w:type="paragraph" w:customStyle="1" w:styleId="TTH1">
    <w:name w:val="TT_H1"/>
    <w:basedOn w:val="Normal"/>
    <w:next w:val="Textindent"/>
    <w:autoRedefine/>
    <w:rsid w:val="009612D8"/>
    <w:pPr>
      <w:keepNext/>
      <w:numPr>
        <w:numId w:val="26"/>
      </w:numPr>
      <w:spacing w:before="120" w:after="60"/>
      <w:ind w:left="357" w:hanging="357"/>
      <w:jc w:val="left"/>
    </w:pPr>
    <w:rPr>
      <w:rFonts w:eastAsia="Times New Roman" w:cs="Arial"/>
      <w:b/>
      <w:smallCaps/>
    </w:rPr>
  </w:style>
  <w:style w:type="paragraph" w:customStyle="1" w:styleId="TTH2">
    <w:name w:val="TT_H2"/>
    <w:basedOn w:val="Normal"/>
    <w:rsid w:val="009612D8"/>
    <w:pPr>
      <w:numPr>
        <w:ilvl w:val="1"/>
        <w:numId w:val="26"/>
      </w:numPr>
      <w:tabs>
        <w:tab w:val="clear" w:pos="1440"/>
        <w:tab w:val="left" w:pos="0"/>
      </w:tabs>
      <w:spacing w:before="60" w:after="60"/>
      <w:ind w:left="851" w:hanging="709"/>
    </w:pPr>
    <w:rPr>
      <w:rFonts w:eastAsia="Times New Roman" w:cs="Arial"/>
      <w:sz w:val="22"/>
    </w:rPr>
  </w:style>
  <w:style w:type="table" w:customStyle="1" w:styleId="TableGrid1">
    <w:name w:val="Table Grid1"/>
    <w:basedOn w:val="TableNormal"/>
    <w:next w:val="TableGrid"/>
    <w:uiPriority w:val="59"/>
    <w:rsid w:val="009612D8"/>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H">
    <w:name w:val="DH"/>
    <w:basedOn w:val="Normal"/>
    <w:qFormat/>
    <w:rsid w:val="009612D8"/>
    <w:pPr>
      <w:keepNext/>
      <w:tabs>
        <w:tab w:val="right" w:pos="9072"/>
      </w:tabs>
      <w:spacing w:after="240" w:line="480" w:lineRule="auto"/>
      <w:jc w:val="center"/>
    </w:pPr>
    <w:rPr>
      <w:rFonts w:eastAsia="Times New Roman" w:cs="Times New Roman"/>
      <w:b/>
      <w:caps/>
      <w:color w:val="000000" w:themeColor="text1"/>
      <w:lang w:eastAsia="en-GB"/>
    </w:rPr>
  </w:style>
  <w:style w:type="table" w:customStyle="1" w:styleId="TableGrid2">
    <w:name w:val="Table Grid2"/>
    <w:basedOn w:val="TableNormal"/>
    <w:next w:val="TableGrid"/>
    <w:uiPriority w:val="59"/>
    <w:rsid w:val="009612D8"/>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9612D8"/>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rsid w:val="009612D8"/>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uiPriority w:val="59"/>
    <w:rsid w:val="009612D8"/>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unhideWhenUsed/>
    <w:qFormat/>
    <w:rsid w:val="00E502F4"/>
    <w:pPr>
      <w:ind w:left="720"/>
      <w:contextualSpacing/>
    </w:pPr>
  </w:style>
  <w:style w:type="paragraph" w:styleId="NoSpacing">
    <w:name w:val="No Spacing"/>
    <w:basedOn w:val="Normal"/>
    <w:link w:val="NoSpacingChar"/>
    <w:uiPriority w:val="99"/>
    <w:qFormat/>
    <w:rsid w:val="00E502F4"/>
    <w:pPr>
      <w:jc w:val="left"/>
    </w:pPr>
    <w:rPr>
      <w:rFonts w:ascii="Calibri" w:eastAsia="Times New Roman" w:hAnsi="Calibri" w:cs="Times New Roman"/>
      <w:sz w:val="22"/>
      <w:szCs w:val="22"/>
    </w:rPr>
  </w:style>
  <w:style w:type="character" w:customStyle="1" w:styleId="NoSpacingChar">
    <w:name w:val="No Spacing Char"/>
    <w:link w:val="NoSpacing"/>
    <w:uiPriority w:val="99"/>
    <w:locked/>
    <w:rsid w:val="00E502F4"/>
    <w:rPr>
      <w:rFonts w:ascii="Calibri" w:eastAsia="Times New Roman" w:hAnsi="Calibri" w:cs="Times New Roman"/>
      <w:sz w:val="22"/>
      <w:szCs w:val="22"/>
    </w:rPr>
  </w:style>
  <w:style w:type="paragraph" w:customStyle="1" w:styleId="Default">
    <w:name w:val="Default"/>
    <w:rsid w:val="00731E9D"/>
    <w:pPr>
      <w:autoSpaceDE w:val="0"/>
      <w:autoSpaceDN w:val="0"/>
      <w:adjustRightInd w:val="0"/>
      <w:spacing w:after="0"/>
    </w:pPr>
    <w:rPr>
      <w:rFonts w:ascii="Verdana" w:eastAsia="Times New Roman" w:hAnsi="Verdana" w:cs="Verdana"/>
      <w:color w:val="000000"/>
      <w:sz w:val="24"/>
      <w:szCs w:val="24"/>
      <w:lang w:eastAsia="en-GB"/>
    </w:rPr>
  </w:style>
  <w:style w:type="paragraph" w:customStyle="1" w:styleId="MRLMA8">
    <w:name w:val="M&amp;R LMA 8"/>
    <w:basedOn w:val="Normal"/>
    <w:rsid w:val="00726EC6"/>
    <w:pPr>
      <w:numPr>
        <w:ilvl w:val="7"/>
        <w:numId w:val="30"/>
      </w:numPr>
      <w:spacing w:before="240" w:line="360" w:lineRule="auto"/>
    </w:pPr>
    <w:rPr>
      <w:rFonts w:eastAsia="Times New Roman" w:cs="Times New Roman"/>
      <w:sz w:val="22"/>
      <w:lang w:eastAsia="en-GB"/>
    </w:rPr>
  </w:style>
  <w:style w:type="paragraph" w:customStyle="1" w:styleId="MRRecital2">
    <w:name w:val="M&amp;R Recital 2"/>
    <w:basedOn w:val="Normal"/>
    <w:rsid w:val="00726EC6"/>
    <w:pPr>
      <w:numPr>
        <w:numId w:val="31"/>
      </w:numPr>
      <w:spacing w:before="240" w:line="360" w:lineRule="auto"/>
    </w:pPr>
    <w:rPr>
      <w:rFonts w:eastAsia="Times New Roman" w:cs="Times New Roman"/>
      <w:sz w:val="22"/>
      <w:lang w:eastAsia="en-GB"/>
    </w:rPr>
  </w:style>
  <w:style w:type="paragraph" w:customStyle="1" w:styleId="MRLMA1">
    <w:name w:val="M&amp;R LMA 1"/>
    <w:basedOn w:val="Normal"/>
    <w:rsid w:val="008B530E"/>
    <w:pPr>
      <w:numPr>
        <w:numId w:val="40"/>
      </w:numPr>
      <w:spacing w:before="240" w:line="360" w:lineRule="auto"/>
    </w:pPr>
    <w:rPr>
      <w:rFonts w:eastAsia="Times New Roman" w:cs="Times New Roman"/>
      <w:sz w:val="22"/>
      <w:lang w:eastAsia="en-GB"/>
    </w:rPr>
  </w:style>
  <w:style w:type="paragraph" w:customStyle="1" w:styleId="MRLMA2">
    <w:name w:val="M&amp;R LMA 2"/>
    <w:basedOn w:val="Normal"/>
    <w:rsid w:val="008B530E"/>
    <w:pPr>
      <w:numPr>
        <w:ilvl w:val="1"/>
        <w:numId w:val="40"/>
      </w:numPr>
      <w:spacing w:before="240" w:line="360" w:lineRule="auto"/>
    </w:pPr>
    <w:rPr>
      <w:rFonts w:eastAsia="Times New Roman" w:cs="Times New Roman"/>
      <w:sz w:val="22"/>
      <w:lang w:eastAsia="en-GB"/>
    </w:rPr>
  </w:style>
  <w:style w:type="paragraph" w:customStyle="1" w:styleId="MRLMA3">
    <w:name w:val="M&amp;R LMA 3"/>
    <w:basedOn w:val="Normal"/>
    <w:rsid w:val="008B530E"/>
    <w:pPr>
      <w:numPr>
        <w:ilvl w:val="2"/>
        <w:numId w:val="40"/>
      </w:numPr>
      <w:spacing w:before="240" w:line="360" w:lineRule="auto"/>
    </w:pPr>
    <w:rPr>
      <w:rFonts w:eastAsia="Times New Roman" w:cs="Times New Roman"/>
      <w:sz w:val="22"/>
      <w:lang w:eastAsia="en-GB"/>
    </w:rPr>
  </w:style>
  <w:style w:type="paragraph" w:customStyle="1" w:styleId="MRLMA4">
    <w:name w:val="M&amp;R LMA 4"/>
    <w:basedOn w:val="Normal"/>
    <w:rsid w:val="008B530E"/>
    <w:pPr>
      <w:numPr>
        <w:ilvl w:val="3"/>
        <w:numId w:val="40"/>
      </w:numPr>
      <w:spacing w:before="240" w:line="360" w:lineRule="auto"/>
    </w:pPr>
    <w:rPr>
      <w:rFonts w:eastAsia="Times New Roman" w:cs="Times New Roman"/>
      <w:sz w:val="22"/>
      <w:lang w:eastAsia="en-GB"/>
    </w:rPr>
  </w:style>
  <w:style w:type="paragraph" w:customStyle="1" w:styleId="MRLMA5">
    <w:name w:val="M&amp;R LMA 5"/>
    <w:basedOn w:val="Normal"/>
    <w:rsid w:val="008B530E"/>
    <w:pPr>
      <w:numPr>
        <w:ilvl w:val="4"/>
        <w:numId w:val="40"/>
      </w:numPr>
      <w:spacing w:before="240" w:line="360" w:lineRule="auto"/>
    </w:pPr>
    <w:rPr>
      <w:rFonts w:eastAsia="Times New Roman" w:cs="Times New Roman"/>
      <w:sz w:val="22"/>
      <w:lang w:eastAsia="en-GB"/>
    </w:rPr>
  </w:style>
  <w:style w:type="paragraph" w:customStyle="1" w:styleId="MRLMA6">
    <w:name w:val="M&amp;R LMA 6"/>
    <w:basedOn w:val="Normal"/>
    <w:rsid w:val="008B530E"/>
    <w:pPr>
      <w:numPr>
        <w:ilvl w:val="5"/>
        <w:numId w:val="40"/>
      </w:numPr>
      <w:spacing w:before="240" w:line="360" w:lineRule="auto"/>
    </w:pPr>
    <w:rPr>
      <w:rFonts w:eastAsia="Times New Roman" w:cs="Times New Roman"/>
      <w:sz w:val="22"/>
      <w:lang w:eastAsia="en-GB"/>
    </w:rPr>
  </w:style>
  <w:style w:type="paragraph" w:customStyle="1" w:styleId="MRLMA7">
    <w:name w:val="M&amp;R LMA 7"/>
    <w:basedOn w:val="Normal"/>
    <w:rsid w:val="008B530E"/>
    <w:pPr>
      <w:numPr>
        <w:ilvl w:val="6"/>
        <w:numId w:val="40"/>
      </w:numPr>
      <w:spacing w:before="240" w:line="360" w:lineRule="auto"/>
    </w:pPr>
    <w:rPr>
      <w:rFonts w:eastAsia="Times New Roman" w:cs="Times New Roman"/>
      <w:sz w:val="22"/>
      <w:lang w:eastAsia="en-GB"/>
    </w:rPr>
  </w:style>
  <w:style w:type="paragraph" w:customStyle="1" w:styleId="MRLMA9">
    <w:name w:val="M&amp;R LMA 9"/>
    <w:basedOn w:val="Normal"/>
    <w:rsid w:val="008B530E"/>
    <w:pPr>
      <w:numPr>
        <w:ilvl w:val="8"/>
        <w:numId w:val="40"/>
      </w:numPr>
      <w:spacing w:before="240" w:line="360" w:lineRule="auto"/>
    </w:pPr>
    <w:rPr>
      <w:rFonts w:eastAsia="Times New Roman" w:cs="Times New Roman"/>
      <w:sz w:val="22"/>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2718373">
      <w:bodyDiv w:val="1"/>
      <w:marLeft w:val="0"/>
      <w:marRight w:val="0"/>
      <w:marTop w:val="0"/>
      <w:marBottom w:val="0"/>
      <w:divBdr>
        <w:top w:val="none" w:sz="0" w:space="0" w:color="auto"/>
        <w:left w:val="none" w:sz="0" w:space="0" w:color="auto"/>
        <w:bottom w:val="none" w:sz="0" w:space="0" w:color="auto"/>
        <w:right w:val="none" w:sz="0" w:space="0" w:color="auto"/>
      </w:divBdr>
    </w:div>
    <w:div w:id="603919976">
      <w:bodyDiv w:val="1"/>
      <w:marLeft w:val="0"/>
      <w:marRight w:val="0"/>
      <w:marTop w:val="0"/>
      <w:marBottom w:val="0"/>
      <w:divBdr>
        <w:top w:val="none" w:sz="0" w:space="0" w:color="auto"/>
        <w:left w:val="none" w:sz="0" w:space="0" w:color="auto"/>
        <w:bottom w:val="none" w:sz="0" w:space="0" w:color="auto"/>
        <w:right w:val="none" w:sz="0" w:space="0" w:color="auto"/>
      </w:divBdr>
    </w:div>
    <w:div w:id="687827368">
      <w:bodyDiv w:val="1"/>
      <w:marLeft w:val="0"/>
      <w:marRight w:val="0"/>
      <w:marTop w:val="0"/>
      <w:marBottom w:val="0"/>
      <w:divBdr>
        <w:top w:val="none" w:sz="0" w:space="0" w:color="auto"/>
        <w:left w:val="none" w:sz="0" w:space="0" w:color="auto"/>
        <w:bottom w:val="none" w:sz="0" w:space="0" w:color="auto"/>
        <w:right w:val="none" w:sz="0" w:space="0" w:color="auto"/>
      </w:divBdr>
    </w:div>
    <w:div w:id="800155546">
      <w:bodyDiv w:val="1"/>
      <w:marLeft w:val="0"/>
      <w:marRight w:val="0"/>
      <w:marTop w:val="0"/>
      <w:marBottom w:val="0"/>
      <w:divBdr>
        <w:top w:val="none" w:sz="0" w:space="0" w:color="auto"/>
        <w:left w:val="none" w:sz="0" w:space="0" w:color="auto"/>
        <w:bottom w:val="none" w:sz="0" w:space="0" w:color="auto"/>
        <w:right w:val="none" w:sz="0" w:space="0" w:color="auto"/>
      </w:divBdr>
    </w:div>
    <w:div w:id="1300108461">
      <w:bodyDiv w:val="1"/>
      <w:marLeft w:val="0"/>
      <w:marRight w:val="0"/>
      <w:marTop w:val="0"/>
      <w:marBottom w:val="0"/>
      <w:divBdr>
        <w:top w:val="none" w:sz="0" w:space="0" w:color="auto"/>
        <w:left w:val="none" w:sz="0" w:space="0" w:color="auto"/>
        <w:bottom w:val="none" w:sz="0" w:space="0" w:color="auto"/>
        <w:right w:val="none" w:sz="0" w:space="0" w:color="auto"/>
      </w:divBdr>
    </w:div>
    <w:div w:id="1382443792">
      <w:bodyDiv w:val="1"/>
      <w:marLeft w:val="0"/>
      <w:marRight w:val="0"/>
      <w:marTop w:val="0"/>
      <w:marBottom w:val="0"/>
      <w:divBdr>
        <w:top w:val="none" w:sz="0" w:space="0" w:color="auto"/>
        <w:left w:val="none" w:sz="0" w:space="0" w:color="auto"/>
        <w:bottom w:val="none" w:sz="0" w:space="0" w:color="auto"/>
        <w:right w:val="none" w:sz="0" w:space="0" w:color="auto"/>
      </w:divBdr>
    </w:div>
    <w:div w:id="1383017914">
      <w:bodyDiv w:val="1"/>
      <w:marLeft w:val="0"/>
      <w:marRight w:val="0"/>
      <w:marTop w:val="0"/>
      <w:marBottom w:val="0"/>
      <w:divBdr>
        <w:top w:val="none" w:sz="0" w:space="0" w:color="auto"/>
        <w:left w:val="none" w:sz="0" w:space="0" w:color="auto"/>
        <w:bottom w:val="none" w:sz="0" w:space="0" w:color="auto"/>
        <w:right w:val="none" w:sz="0" w:space="0" w:color="auto"/>
      </w:divBdr>
    </w:div>
    <w:div w:id="1457487754">
      <w:bodyDiv w:val="1"/>
      <w:marLeft w:val="0"/>
      <w:marRight w:val="0"/>
      <w:marTop w:val="0"/>
      <w:marBottom w:val="0"/>
      <w:divBdr>
        <w:top w:val="none" w:sz="0" w:space="0" w:color="auto"/>
        <w:left w:val="none" w:sz="0" w:space="0" w:color="auto"/>
        <w:bottom w:val="none" w:sz="0" w:space="0" w:color="auto"/>
        <w:right w:val="none" w:sz="0" w:space="0" w:color="auto"/>
      </w:divBdr>
    </w:div>
    <w:div w:id="1691683240">
      <w:bodyDiv w:val="1"/>
      <w:marLeft w:val="0"/>
      <w:marRight w:val="0"/>
      <w:marTop w:val="0"/>
      <w:marBottom w:val="0"/>
      <w:divBdr>
        <w:top w:val="none" w:sz="0" w:space="0" w:color="auto"/>
        <w:left w:val="none" w:sz="0" w:space="0" w:color="auto"/>
        <w:bottom w:val="none" w:sz="0" w:space="0" w:color="auto"/>
        <w:right w:val="none" w:sz="0" w:space="0" w:color="auto"/>
      </w:divBdr>
    </w:div>
    <w:div w:id="2049639802">
      <w:bodyDiv w:val="1"/>
      <w:marLeft w:val="0"/>
      <w:marRight w:val="0"/>
      <w:marTop w:val="0"/>
      <w:marBottom w:val="0"/>
      <w:divBdr>
        <w:top w:val="none" w:sz="0" w:space="0" w:color="auto"/>
        <w:left w:val="none" w:sz="0" w:space="0" w:color="auto"/>
        <w:bottom w:val="none" w:sz="0" w:space="0" w:color="auto"/>
        <w:right w:val="none" w:sz="0" w:space="0" w:color="auto"/>
      </w:divBdr>
    </w:div>
    <w:div w:id="21276978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18" Type="http://schemas.openxmlformats.org/officeDocument/2006/relationships/header" Target="header4.xml"/><Relationship Id="rId26" Type="http://schemas.openxmlformats.org/officeDocument/2006/relationships/header" Target="header8.xml"/><Relationship Id="rId39" Type="http://schemas.openxmlformats.org/officeDocument/2006/relationships/theme" Target="theme/theme1.xml"/><Relationship Id="rId3" Type="http://schemas.openxmlformats.org/officeDocument/2006/relationships/numbering" Target="numbering.xml"/><Relationship Id="rId21" Type="http://schemas.openxmlformats.org/officeDocument/2006/relationships/header" Target="header6.xml"/><Relationship Id="rId34" Type="http://schemas.openxmlformats.org/officeDocument/2006/relationships/header" Target="header9.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footer" Target="footer4.xml"/><Relationship Id="rId25" Type="http://schemas.openxmlformats.org/officeDocument/2006/relationships/footer" Target="footer8.xml"/><Relationship Id="rId33" Type="http://schemas.openxmlformats.org/officeDocument/2006/relationships/hyperlink" Target="mailto:account.payable@ulh.nhs.uk" TargetMode="External"/><Relationship Id="rId38" Type="http://schemas.openxmlformats.org/officeDocument/2006/relationships/fontTable" Target="fontTable.xml"/><Relationship Id="rId2" Type="http://schemas.openxmlformats.org/officeDocument/2006/relationships/customXml" Target="../customXml/item1.xml"/><Relationship Id="rId16" Type="http://schemas.openxmlformats.org/officeDocument/2006/relationships/image" Target="media/image1.png"/><Relationship Id="rId20" Type="http://schemas.openxmlformats.org/officeDocument/2006/relationships/header" Target="header5.xml"/><Relationship Id="rId29" Type="http://schemas.openxmlformats.org/officeDocument/2006/relationships/hyperlink" Target="https://nww.igt.hscic.gov.uk/" TargetMode="Externa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header" Target="header2.xml"/><Relationship Id="rId24" Type="http://schemas.openxmlformats.org/officeDocument/2006/relationships/header" Target="header7.xml"/><Relationship Id="rId32" Type="http://schemas.openxmlformats.org/officeDocument/2006/relationships/hyperlink" Target="http://www.nhs.uk/NHSEngland/thenhs/about/Pages/nhscoreprinciples.aspx" TargetMode="External"/><Relationship Id="rId37" Type="http://schemas.openxmlformats.org/officeDocument/2006/relationships/footer" Target="footer11.xml"/><Relationship Id="rId5" Type="http://schemas.microsoft.com/office/2007/relationships/stylesWithEffects" Target="stylesWithEffects.xml"/><Relationship Id="rId15" Type="http://schemas.openxmlformats.org/officeDocument/2006/relationships/footer" Target="footer3.xml"/><Relationship Id="rId23" Type="http://schemas.openxmlformats.org/officeDocument/2006/relationships/footer" Target="footer7.xml"/><Relationship Id="rId28" Type="http://schemas.openxmlformats.org/officeDocument/2006/relationships/hyperlink" Target="http://www.sduhealth.org.uk/search/resources.aspx?q=sustainability+reporting+template&amp;zoom_query=sustainability+reporting+template" TargetMode="External"/><Relationship Id="rId36" Type="http://schemas.openxmlformats.org/officeDocument/2006/relationships/header" Target="header10.xml"/><Relationship Id="rId10" Type="http://schemas.openxmlformats.org/officeDocument/2006/relationships/header" Target="header1.xml"/><Relationship Id="rId19" Type="http://schemas.openxmlformats.org/officeDocument/2006/relationships/footer" Target="footer5.xml"/><Relationship Id="rId31" Type="http://schemas.openxmlformats.org/officeDocument/2006/relationships/hyperlink" Target="http://www.nhs.uk/choiceintheNHS/Rightsandpledges/NHSConstitution/Documents/2013/the-nhs-constitution-for-england-2013.pdf" TargetMode="Externa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eader" Target="header3.xml"/><Relationship Id="rId22" Type="http://schemas.openxmlformats.org/officeDocument/2006/relationships/footer" Target="footer6.xml"/><Relationship Id="rId27" Type="http://schemas.openxmlformats.org/officeDocument/2006/relationships/footer" Target="footer9.xml"/><Relationship Id="rId30" Type="http://schemas.openxmlformats.org/officeDocument/2006/relationships/hyperlink" Target="http://www.ulh.nhs.uk" TargetMode="External"/><Relationship Id="rId35" Type="http://schemas.openxmlformats.org/officeDocument/2006/relationships/footer" Target="footer10.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A9C854E-DA70-447F-8819-C1B67AEAF6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35</TotalTime>
  <Pages>34</Pages>
  <Words>8571</Words>
  <Characters>48861</Characters>
  <Application>Microsoft Office Word</Application>
  <DocSecurity>0</DocSecurity>
  <Lines>407</Lines>
  <Paragraphs>114</Paragraphs>
  <ScaleCrop>false</ScaleCrop>
  <HeadingPairs>
    <vt:vector size="2" baseType="variant">
      <vt:variant>
        <vt:lpstr>Title</vt:lpstr>
      </vt:variant>
      <vt:variant>
        <vt:i4>1</vt:i4>
      </vt:variant>
    </vt:vector>
  </HeadingPairs>
  <TitlesOfParts>
    <vt:vector size="1" baseType="lpstr">
      <vt:lpstr/>
    </vt:vector>
  </TitlesOfParts>
  <Company>Foot Anstey LLP</Company>
  <LinksUpToDate>false</LinksUpToDate>
  <CharactersWithSpaces>57318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Foot Anstey (MS3)</dc:creator>
  <cp:lastModifiedBy>Goodwin Mick (ULHT)</cp:lastModifiedBy>
  <cp:revision>9</cp:revision>
  <cp:lastPrinted>2014-12-12T15:23:00Z</cp:lastPrinted>
  <dcterms:created xsi:type="dcterms:W3CDTF">2016-12-07T11:16:00Z</dcterms:created>
  <dcterms:modified xsi:type="dcterms:W3CDTF">2016-12-08T14:05:00Z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aRef">
    <vt:lpwstr>D/14304670/1</vt:lpwstr>
  </property>
  <property fmtid="{D5CDD505-2E9C-101B-9397-08002B2CF9AE}" pid="3" name="DOCID">
    <vt:lpwstr> </vt:lpwstr>
  </property>
  <property fmtid="{D5CDD505-2E9C-101B-9397-08002B2CF9AE}" pid="4" name="COMPANYID">
    <vt:i4>2122615784</vt:i4>
  </property>
  <property fmtid="{D5CDD505-2E9C-101B-9397-08002B2CF9AE}" pid="5" name="SERIALNO">
    <vt:i4>11956</vt:i4>
  </property>
  <property fmtid="{D5CDD505-2E9C-101B-9397-08002B2CF9AE}" pid="6" name="EDITION">
    <vt:lpwstr>FM</vt:lpwstr>
  </property>
  <property fmtid="{D5CDD505-2E9C-101B-9397-08002B2CF9AE}" pid="7" name="ASSOCID">
    <vt:i4>188684</vt:i4>
  </property>
  <property fmtid="{D5CDD505-2E9C-101B-9397-08002B2CF9AE}" pid="8" name="CLIENTID">
    <vt:i4>215922</vt:i4>
  </property>
  <property fmtid="{D5CDD505-2E9C-101B-9397-08002B2CF9AE}" pid="9" name="FILEID">
    <vt:i4>188350</vt:i4>
  </property>
</Properties>
</file>