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2B8F" w14:textId="38B3A365" w:rsidR="005B7C66" w:rsidRPr="003D577D" w:rsidRDefault="00B52500">
      <w:pPr>
        <w:rPr>
          <w:rFonts w:ascii="Arial" w:hAnsi="Arial" w:cs="Arial"/>
          <w:b/>
          <w:sz w:val="28"/>
          <w:szCs w:val="28"/>
        </w:rPr>
      </w:pPr>
      <w:r>
        <w:rPr>
          <w:rFonts w:ascii="Arial" w:hAnsi="Arial" w:cs="Arial"/>
          <w:noProof/>
        </w:rPr>
        <w:drawing>
          <wp:inline distT="0" distB="0" distL="0" distR="0" wp14:anchorId="41312E5B" wp14:editId="2449A7B5">
            <wp:extent cx="18192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9275" cy="838200"/>
                    </a:xfrm>
                    <a:prstGeom prst="rect">
                      <a:avLst/>
                    </a:prstGeom>
                    <a:noFill/>
                    <a:ln>
                      <a:noFill/>
                    </a:ln>
                  </pic:spPr>
                </pic:pic>
              </a:graphicData>
            </a:graphic>
          </wp:inline>
        </w:drawing>
      </w:r>
    </w:p>
    <w:p w14:paraId="41312B90" w14:textId="77777777" w:rsidR="003878C7" w:rsidRPr="003D577D" w:rsidRDefault="003878C7">
      <w:pPr>
        <w:rPr>
          <w:rFonts w:ascii="Arial" w:hAnsi="Arial" w:cs="Arial"/>
          <w:sz w:val="22"/>
          <w:szCs w:val="22"/>
        </w:rPr>
      </w:pPr>
    </w:p>
    <w:p w14:paraId="41312B91" w14:textId="77777777" w:rsidR="004741DB" w:rsidRPr="003D577D" w:rsidRDefault="004741DB">
      <w:pPr>
        <w:rPr>
          <w:rFonts w:ascii="Arial" w:hAnsi="Arial" w:cs="Arial"/>
          <w:sz w:val="22"/>
          <w:szCs w:val="22"/>
        </w:rPr>
      </w:pPr>
    </w:p>
    <w:p w14:paraId="41312B92" w14:textId="0A5C77FE" w:rsidR="005B7C66" w:rsidRPr="003D577D" w:rsidRDefault="00D83A0D">
      <w:pPr>
        <w:rPr>
          <w:rFonts w:ascii="Arial" w:hAnsi="Arial" w:cs="Arial"/>
          <w:sz w:val="22"/>
          <w:szCs w:val="22"/>
        </w:rPr>
      </w:pPr>
      <w:r w:rsidRPr="60379D78">
        <w:rPr>
          <w:rFonts w:ascii="Arial" w:hAnsi="Arial" w:cs="Arial"/>
          <w:sz w:val="22"/>
          <w:szCs w:val="22"/>
        </w:rPr>
        <w:t xml:space="preserve">Date: </w:t>
      </w:r>
      <w:r w:rsidR="008300BA" w:rsidRPr="00962F3E">
        <w:rPr>
          <w:rFonts w:ascii="Arial" w:hAnsi="Arial" w:cs="Arial"/>
          <w:sz w:val="22"/>
          <w:szCs w:val="22"/>
        </w:rPr>
        <w:t>11</w:t>
      </w:r>
      <w:r w:rsidR="002B374B" w:rsidRPr="00962F3E">
        <w:rPr>
          <w:rFonts w:ascii="Arial" w:hAnsi="Arial" w:cs="Arial"/>
          <w:sz w:val="22"/>
          <w:szCs w:val="22"/>
          <w:vertAlign w:val="superscript"/>
        </w:rPr>
        <w:t>th</w:t>
      </w:r>
      <w:r w:rsidR="002B374B" w:rsidRPr="00962F3E">
        <w:rPr>
          <w:rFonts w:ascii="Arial" w:hAnsi="Arial" w:cs="Arial"/>
          <w:sz w:val="22"/>
          <w:szCs w:val="22"/>
        </w:rPr>
        <w:t xml:space="preserve"> February 2022</w:t>
      </w:r>
    </w:p>
    <w:p w14:paraId="41312B93" w14:textId="77777777" w:rsidR="005B7C66" w:rsidRPr="003D577D" w:rsidRDefault="005B7C66">
      <w:pPr>
        <w:rPr>
          <w:rFonts w:ascii="Arial" w:hAnsi="Arial" w:cs="Arial"/>
          <w:sz w:val="22"/>
          <w:szCs w:val="22"/>
        </w:rPr>
      </w:pPr>
    </w:p>
    <w:p w14:paraId="41312B94" w14:textId="77777777" w:rsidR="005B7C66" w:rsidRPr="003D577D" w:rsidRDefault="00021AF1">
      <w:pPr>
        <w:rPr>
          <w:rFonts w:ascii="Arial" w:hAnsi="Arial" w:cs="Arial"/>
          <w:sz w:val="22"/>
          <w:szCs w:val="22"/>
        </w:rPr>
      </w:pPr>
      <w:r>
        <w:rPr>
          <w:rFonts w:ascii="Arial" w:hAnsi="Arial" w:cs="Arial"/>
          <w:sz w:val="22"/>
          <w:szCs w:val="22"/>
        </w:rPr>
        <w:t>Dear Sir or Madam,</w:t>
      </w:r>
    </w:p>
    <w:p w14:paraId="41312B95" w14:textId="77777777" w:rsidR="005B7C66" w:rsidRPr="003D577D" w:rsidRDefault="005B7C66">
      <w:pPr>
        <w:rPr>
          <w:rFonts w:ascii="Arial" w:hAnsi="Arial" w:cs="Arial"/>
          <w:sz w:val="22"/>
          <w:szCs w:val="22"/>
        </w:rPr>
      </w:pPr>
    </w:p>
    <w:p w14:paraId="41312B96" w14:textId="77376EE0" w:rsidR="00F86D6D" w:rsidRPr="002B374B" w:rsidRDefault="005B7C66" w:rsidP="29B405E7">
      <w:pPr>
        <w:rPr>
          <w:rFonts w:ascii="Arial" w:hAnsi="Arial" w:cs="Arial"/>
          <w:b/>
          <w:bCs/>
          <w:sz w:val="22"/>
          <w:szCs w:val="22"/>
        </w:rPr>
      </w:pPr>
      <w:r w:rsidRPr="002B374B">
        <w:rPr>
          <w:rFonts w:ascii="Arial" w:hAnsi="Arial" w:cs="Arial"/>
          <w:b/>
          <w:bCs/>
          <w:sz w:val="22"/>
          <w:szCs w:val="22"/>
        </w:rPr>
        <w:t>TENDER FOR THE SUPPLY</w:t>
      </w:r>
      <w:r w:rsidR="009D2ED1" w:rsidRPr="002B374B">
        <w:rPr>
          <w:rFonts w:ascii="Arial" w:hAnsi="Arial" w:cs="Arial"/>
          <w:b/>
          <w:bCs/>
          <w:sz w:val="22"/>
          <w:szCs w:val="22"/>
        </w:rPr>
        <w:t xml:space="preserve"> &amp; INSTALLATION</w:t>
      </w:r>
      <w:r w:rsidR="00F23629" w:rsidRPr="002B374B">
        <w:rPr>
          <w:rFonts w:ascii="Arial" w:hAnsi="Arial" w:cs="Arial"/>
          <w:b/>
          <w:bCs/>
          <w:sz w:val="22"/>
          <w:szCs w:val="22"/>
        </w:rPr>
        <w:t xml:space="preserve"> </w:t>
      </w:r>
      <w:r w:rsidR="00F86D6D" w:rsidRPr="002B374B">
        <w:rPr>
          <w:rFonts w:ascii="Arial" w:hAnsi="Arial" w:cs="Arial"/>
          <w:b/>
          <w:bCs/>
          <w:sz w:val="22"/>
          <w:szCs w:val="22"/>
        </w:rPr>
        <w:t>OF</w:t>
      </w:r>
      <w:r w:rsidR="322E49B6" w:rsidRPr="002B374B">
        <w:rPr>
          <w:rFonts w:ascii="Arial" w:hAnsi="Arial" w:cs="Arial"/>
          <w:b/>
          <w:bCs/>
          <w:sz w:val="22"/>
          <w:szCs w:val="22"/>
        </w:rPr>
        <w:t xml:space="preserve"> SOLAR POWERED PISTON PUMP</w:t>
      </w:r>
      <w:r w:rsidR="000D1C27">
        <w:rPr>
          <w:rFonts w:ascii="Arial" w:hAnsi="Arial" w:cs="Arial"/>
          <w:b/>
          <w:bCs/>
          <w:sz w:val="22"/>
          <w:szCs w:val="22"/>
        </w:rPr>
        <w:t>-</w:t>
      </w:r>
      <w:r w:rsidR="322E49B6" w:rsidRPr="002B374B">
        <w:rPr>
          <w:rFonts w:ascii="Arial" w:hAnsi="Arial" w:cs="Arial"/>
          <w:b/>
          <w:bCs/>
          <w:sz w:val="22"/>
          <w:szCs w:val="22"/>
        </w:rPr>
        <w:t>SETS</w:t>
      </w:r>
    </w:p>
    <w:p w14:paraId="41312B97" w14:textId="77777777" w:rsidR="004741DB" w:rsidRPr="003D577D" w:rsidRDefault="004741DB">
      <w:pPr>
        <w:rPr>
          <w:rFonts w:ascii="Arial" w:hAnsi="Arial" w:cs="Arial"/>
          <w:sz w:val="22"/>
          <w:szCs w:val="22"/>
        </w:rPr>
      </w:pPr>
    </w:p>
    <w:p w14:paraId="41312B9A" w14:textId="77777777" w:rsidR="005B7C66" w:rsidRPr="003D577D" w:rsidRDefault="005B7C66">
      <w:pPr>
        <w:rPr>
          <w:rFonts w:ascii="Arial" w:hAnsi="Arial" w:cs="Arial"/>
          <w:sz w:val="22"/>
          <w:szCs w:val="22"/>
        </w:rPr>
      </w:pPr>
      <w:r w:rsidRPr="003D577D">
        <w:rPr>
          <w:rFonts w:ascii="Arial" w:hAnsi="Arial" w:cs="Arial"/>
          <w:sz w:val="22"/>
          <w:szCs w:val="22"/>
        </w:rPr>
        <w:t xml:space="preserve">You are invited to tender in competition with others to provide the </w:t>
      </w:r>
      <w:r w:rsidR="004D4109">
        <w:rPr>
          <w:rFonts w:ascii="Arial" w:hAnsi="Arial" w:cs="Arial"/>
          <w:sz w:val="22"/>
          <w:szCs w:val="22"/>
        </w:rPr>
        <w:t>goods</w:t>
      </w:r>
      <w:r w:rsidRPr="003D577D">
        <w:rPr>
          <w:rFonts w:ascii="Arial" w:hAnsi="Arial" w:cs="Arial"/>
          <w:sz w:val="22"/>
          <w:szCs w:val="22"/>
        </w:rPr>
        <w:t xml:space="preserve"> </w:t>
      </w:r>
      <w:r w:rsidR="002C4100" w:rsidRPr="003D577D">
        <w:rPr>
          <w:rFonts w:ascii="Arial" w:hAnsi="Arial" w:cs="Arial"/>
          <w:sz w:val="22"/>
          <w:szCs w:val="22"/>
        </w:rPr>
        <w:t xml:space="preserve">and/or services </w:t>
      </w:r>
      <w:r w:rsidRPr="003D577D">
        <w:rPr>
          <w:rFonts w:ascii="Arial" w:hAnsi="Arial" w:cs="Arial"/>
          <w:sz w:val="22"/>
          <w:szCs w:val="22"/>
        </w:rPr>
        <w:t xml:space="preserve">specified above to the </w:t>
      </w:r>
      <w:r w:rsidR="00C24283" w:rsidRPr="003D577D">
        <w:rPr>
          <w:rFonts w:ascii="Arial" w:hAnsi="Arial" w:cs="Arial"/>
          <w:sz w:val="22"/>
          <w:szCs w:val="22"/>
        </w:rPr>
        <w:t>RSPB.</w:t>
      </w:r>
    </w:p>
    <w:p w14:paraId="41312B9B" w14:textId="77777777" w:rsidR="005B7C66" w:rsidRPr="003D577D" w:rsidRDefault="005B7C66">
      <w:pPr>
        <w:rPr>
          <w:rFonts w:ascii="Arial" w:hAnsi="Arial" w:cs="Arial"/>
          <w:sz w:val="22"/>
          <w:szCs w:val="22"/>
        </w:rPr>
      </w:pPr>
    </w:p>
    <w:p w14:paraId="41312B9C" w14:textId="77777777" w:rsidR="00312C76" w:rsidRDefault="005B7C66">
      <w:pPr>
        <w:rPr>
          <w:rFonts w:ascii="Arial" w:hAnsi="Arial" w:cs="Arial"/>
          <w:sz w:val="22"/>
          <w:szCs w:val="22"/>
        </w:rPr>
      </w:pPr>
      <w:r w:rsidRPr="003D577D">
        <w:rPr>
          <w:rFonts w:ascii="Arial" w:hAnsi="Arial" w:cs="Arial"/>
          <w:sz w:val="22"/>
          <w:szCs w:val="22"/>
        </w:rPr>
        <w:t xml:space="preserve">The following documents are enclosed and must be, where applicable, completed and signed on behalf of the </w:t>
      </w:r>
      <w:r w:rsidR="00F32ED4">
        <w:rPr>
          <w:rFonts w:ascii="Arial" w:hAnsi="Arial" w:cs="Arial"/>
          <w:sz w:val="22"/>
          <w:szCs w:val="22"/>
        </w:rPr>
        <w:t>supplier</w:t>
      </w:r>
      <w:r w:rsidRPr="003D577D">
        <w:rPr>
          <w:rFonts w:ascii="Arial" w:hAnsi="Arial" w:cs="Arial"/>
          <w:sz w:val="22"/>
          <w:szCs w:val="22"/>
        </w:rPr>
        <w:t xml:space="preserve">.  </w:t>
      </w:r>
    </w:p>
    <w:p w14:paraId="41312B9D" w14:textId="77777777" w:rsidR="004D4109" w:rsidRPr="003D577D" w:rsidRDefault="004D4109">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6873"/>
      </w:tblGrid>
      <w:tr w:rsidR="00397BDF" w:rsidRPr="003D577D" w14:paraId="41312BA0" w14:textId="77777777" w:rsidTr="00B22116">
        <w:tc>
          <w:tcPr>
            <w:tcW w:w="1983" w:type="dxa"/>
            <w:shd w:val="clear" w:color="auto" w:fill="00B0F0"/>
          </w:tcPr>
          <w:p w14:paraId="41312B9E" w14:textId="77777777" w:rsidR="00397BDF" w:rsidRPr="007E5AB3" w:rsidRDefault="00397BDF" w:rsidP="007C20FB">
            <w:pPr>
              <w:rPr>
                <w:rFonts w:ascii="Arial" w:hAnsi="Arial" w:cs="Arial"/>
                <w:color w:val="FFFFFF" w:themeColor="background1"/>
                <w:sz w:val="22"/>
                <w:szCs w:val="22"/>
              </w:rPr>
            </w:pPr>
            <w:r w:rsidRPr="007E5AB3">
              <w:rPr>
                <w:rFonts w:ascii="Arial" w:hAnsi="Arial" w:cs="Arial"/>
                <w:color w:val="FFFFFF" w:themeColor="background1"/>
                <w:sz w:val="22"/>
                <w:szCs w:val="22"/>
              </w:rPr>
              <w:t>Document A</w:t>
            </w:r>
          </w:p>
        </w:tc>
        <w:tc>
          <w:tcPr>
            <w:tcW w:w="6873" w:type="dxa"/>
          </w:tcPr>
          <w:p w14:paraId="41312B9F" w14:textId="1B1418A6" w:rsidR="00397BDF" w:rsidRPr="003D577D" w:rsidRDefault="00397BDF" w:rsidP="007C20FB">
            <w:pPr>
              <w:rPr>
                <w:rFonts w:ascii="Arial" w:hAnsi="Arial" w:cs="Arial"/>
                <w:sz w:val="22"/>
                <w:szCs w:val="22"/>
              </w:rPr>
            </w:pPr>
            <w:r w:rsidRPr="003D577D">
              <w:rPr>
                <w:rFonts w:ascii="Arial" w:hAnsi="Arial" w:cs="Arial"/>
                <w:sz w:val="22"/>
                <w:szCs w:val="22"/>
              </w:rPr>
              <w:t>Instruction</w:t>
            </w:r>
            <w:r w:rsidR="00383294">
              <w:rPr>
                <w:rFonts w:ascii="Arial" w:hAnsi="Arial" w:cs="Arial"/>
                <w:sz w:val="22"/>
                <w:szCs w:val="22"/>
              </w:rPr>
              <w:t>s</w:t>
            </w:r>
            <w:r w:rsidRPr="003D577D">
              <w:rPr>
                <w:rFonts w:ascii="Arial" w:hAnsi="Arial" w:cs="Arial"/>
                <w:sz w:val="22"/>
                <w:szCs w:val="22"/>
              </w:rPr>
              <w:t xml:space="preserve"> and Information</w:t>
            </w:r>
          </w:p>
        </w:tc>
      </w:tr>
      <w:tr w:rsidR="00397BDF" w:rsidRPr="003D577D" w14:paraId="41312BA3" w14:textId="77777777" w:rsidTr="00B22116">
        <w:tc>
          <w:tcPr>
            <w:tcW w:w="1983" w:type="dxa"/>
            <w:shd w:val="clear" w:color="auto" w:fill="00B0F0"/>
          </w:tcPr>
          <w:p w14:paraId="41312BA1" w14:textId="77777777" w:rsidR="00397BDF" w:rsidRPr="007E5AB3" w:rsidRDefault="00397BDF" w:rsidP="007C20FB">
            <w:pPr>
              <w:rPr>
                <w:rFonts w:ascii="Arial" w:hAnsi="Arial" w:cs="Arial"/>
                <w:color w:val="FFFFFF" w:themeColor="background1"/>
                <w:sz w:val="22"/>
                <w:szCs w:val="22"/>
              </w:rPr>
            </w:pPr>
            <w:r w:rsidRPr="007E5AB3">
              <w:rPr>
                <w:rFonts w:ascii="Arial" w:hAnsi="Arial" w:cs="Arial"/>
                <w:color w:val="FFFFFF" w:themeColor="background1"/>
                <w:sz w:val="22"/>
                <w:szCs w:val="22"/>
              </w:rPr>
              <w:t>Document B</w:t>
            </w:r>
          </w:p>
        </w:tc>
        <w:tc>
          <w:tcPr>
            <w:tcW w:w="6873" w:type="dxa"/>
          </w:tcPr>
          <w:p w14:paraId="41312BA2" w14:textId="6D025CF0" w:rsidR="00397BDF" w:rsidRPr="003D577D" w:rsidRDefault="00397BDF" w:rsidP="007C20FB">
            <w:pPr>
              <w:rPr>
                <w:rFonts w:ascii="Arial" w:hAnsi="Arial" w:cs="Arial"/>
                <w:sz w:val="22"/>
                <w:szCs w:val="22"/>
              </w:rPr>
            </w:pPr>
            <w:r w:rsidRPr="003D577D">
              <w:rPr>
                <w:rFonts w:ascii="Arial" w:hAnsi="Arial" w:cs="Arial"/>
                <w:sz w:val="22"/>
                <w:szCs w:val="22"/>
              </w:rPr>
              <w:t>A Brief Introduction</w:t>
            </w:r>
          </w:p>
        </w:tc>
      </w:tr>
      <w:tr w:rsidR="00397BDF" w:rsidRPr="003D577D" w14:paraId="41312BA6" w14:textId="77777777" w:rsidTr="00B22116">
        <w:tc>
          <w:tcPr>
            <w:tcW w:w="1983" w:type="dxa"/>
            <w:shd w:val="clear" w:color="auto" w:fill="00B0F0"/>
          </w:tcPr>
          <w:p w14:paraId="41312BA4" w14:textId="77777777" w:rsidR="00397BDF" w:rsidRPr="007E5AB3" w:rsidRDefault="00397BDF" w:rsidP="007C20FB">
            <w:pPr>
              <w:rPr>
                <w:rFonts w:ascii="Arial" w:hAnsi="Arial" w:cs="Arial"/>
                <w:color w:val="FFFFFF" w:themeColor="background1"/>
                <w:sz w:val="22"/>
                <w:szCs w:val="22"/>
              </w:rPr>
            </w:pPr>
            <w:r w:rsidRPr="007E5AB3">
              <w:rPr>
                <w:rFonts w:ascii="Arial" w:hAnsi="Arial" w:cs="Arial"/>
                <w:color w:val="FFFFFF" w:themeColor="background1"/>
                <w:sz w:val="22"/>
                <w:szCs w:val="22"/>
              </w:rPr>
              <w:t>Document C</w:t>
            </w:r>
          </w:p>
        </w:tc>
        <w:tc>
          <w:tcPr>
            <w:tcW w:w="6873" w:type="dxa"/>
          </w:tcPr>
          <w:p w14:paraId="41312BA5" w14:textId="77777777" w:rsidR="00397BDF" w:rsidRPr="003D577D" w:rsidRDefault="00397BDF" w:rsidP="007C20FB">
            <w:pPr>
              <w:rPr>
                <w:rFonts w:ascii="Arial" w:hAnsi="Arial" w:cs="Arial"/>
                <w:sz w:val="22"/>
                <w:szCs w:val="22"/>
              </w:rPr>
            </w:pPr>
            <w:r w:rsidRPr="003D577D">
              <w:rPr>
                <w:rFonts w:ascii="Arial" w:hAnsi="Arial" w:cs="Arial"/>
                <w:sz w:val="22"/>
                <w:szCs w:val="22"/>
              </w:rPr>
              <w:t>Specification of Goods</w:t>
            </w:r>
            <w:r w:rsidR="002C4100" w:rsidRPr="003D577D">
              <w:rPr>
                <w:rFonts w:ascii="Arial" w:hAnsi="Arial" w:cs="Arial"/>
                <w:sz w:val="22"/>
                <w:szCs w:val="22"/>
              </w:rPr>
              <w:t xml:space="preserve"> / Services</w:t>
            </w:r>
          </w:p>
        </w:tc>
      </w:tr>
      <w:tr w:rsidR="009F0F41" w:rsidRPr="003D577D" w14:paraId="41312BA9" w14:textId="77777777" w:rsidTr="00B22116">
        <w:tc>
          <w:tcPr>
            <w:tcW w:w="1983" w:type="dxa"/>
            <w:shd w:val="clear" w:color="auto" w:fill="00B0F0"/>
          </w:tcPr>
          <w:p w14:paraId="41312BA7" w14:textId="77777777" w:rsidR="009F0F41" w:rsidRPr="007E5AB3" w:rsidRDefault="009F0F41" w:rsidP="007C20FB">
            <w:pPr>
              <w:rPr>
                <w:rFonts w:ascii="Arial" w:hAnsi="Arial" w:cs="Arial"/>
                <w:color w:val="FFFFFF" w:themeColor="background1"/>
                <w:sz w:val="22"/>
                <w:szCs w:val="22"/>
              </w:rPr>
            </w:pPr>
            <w:r w:rsidRPr="007E5AB3">
              <w:rPr>
                <w:rFonts w:ascii="Arial" w:hAnsi="Arial" w:cs="Arial"/>
                <w:color w:val="FFFFFF" w:themeColor="background1"/>
                <w:sz w:val="22"/>
                <w:szCs w:val="22"/>
              </w:rPr>
              <w:t>Document D</w:t>
            </w:r>
          </w:p>
        </w:tc>
        <w:tc>
          <w:tcPr>
            <w:tcW w:w="6873" w:type="dxa"/>
          </w:tcPr>
          <w:p w14:paraId="41312BA8" w14:textId="77777777" w:rsidR="009F0F41" w:rsidRPr="003D577D" w:rsidRDefault="009F0F41" w:rsidP="007C20FB">
            <w:pPr>
              <w:rPr>
                <w:rFonts w:ascii="Arial" w:hAnsi="Arial" w:cs="Arial"/>
                <w:sz w:val="22"/>
                <w:szCs w:val="22"/>
              </w:rPr>
            </w:pPr>
            <w:r w:rsidRPr="003D577D">
              <w:rPr>
                <w:rFonts w:ascii="Arial" w:hAnsi="Arial" w:cs="Arial"/>
                <w:sz w:val="22"/>
                <w:szCs w:val="22"/>
              </w:rPr>
              <w:t>Company Information</w:t>
            </w:r>
          </w:p>
        </w:tc>
      </w:tr>
      <w:tr w:rsidR="00397BDF" w:rsidRPr="003D577D" w14:paraId="41312BAC" w14:textId="77777777" w:rsidTr="00B22116">
        <w:tc>
          <w:tcPr>
            <w:tcW w:w="1983" w:type="dxa"/>
            <w:shd w:val="clear" w:color="auto" w:fill="00B0F0"/>
          </w:tcPr>
          <w:p w14:paraId="41312BAA" w14:textId="77777777" w:rsidR="00397BDF" w:rsidRPr="007E5AB3" w:rsidRDefault="009F0F41" w:rsidP="007C20FB">
            <w:pPr>
              <w:rPr>
                <w:rFonts w:ascii="Arial" w:hAnsi="Arial" w:cs="Arial"/>
                <w:color w:val="FFFFFF" w:themeColor="background1"/>
                <w:sz w:val="22"/>
                <w:szCs w:val="22"/>
              </w:rPr>
            </w:pPr>
            <w:r w:rsidRPr="007E5AB3">
              <w:rPr>
                <w:rFonts w:ascii="Arial" w:hAnsi="Arial" w:cs="Arial"/>
                <w:color w:val="FFFFFF" w:themeColor="background1"/>
                <w:sz w:val="22"/>
                <w:szCs w:val="22"/>
              </w:rPr>
              <w:t>Document E</w:t>
            </w:r>
          </w:p>
        </w:tc>
        <w:tc>
          <w:tcPr>
            <w:tcW w:w="6873" w:type="dxa"/>
          </w:tcPr>
          <w:p w14:paraId="41312BAB" w14:textId="77777777" w:rsidR="00397BDF" w:rsidRPr="003D577D" w:rsidRDefault="00397BDF" w:rsidP="007C20FB">
            <w:pPr>
              <w:rPr>
                <w:rFonts w:ascii="Arial" w:hAnsi="Arial" w:cs="Arial"/>
                <w:sz w:val="22"/>
                <w:szCs w:val="22"/>
              </w:rPr>
            </w:pPr>
            <w:r w:rsidRPr="003D577D">
              <w:rPr>
                <w:rFonts w:ascii="Arial" w:hAnsi="Arial" w:cs="Arial"/>
                <w:sz w:val="22"/>
                <w:szCs w:val="22"/>
              </w:rPr>
              <w:t>Form of Offer</w:t>
            </w:r>
          </w:p>
        </w:tc>
      </w:tr>
      <w:tr w:rsidR="00397BDF" w:rsidRPr="003D577D" w14:paraId="41312BAF" w14:textId="77777777" w:rsidTr="00B22116">
        <w:tc>
          <w:tcPr>
            <w:tcW w:w="1983" w:type="dxa"/>
            <w:shd w:val="clear" w:color="auto" w:fill="00B0F0"/>
          </w:tcPr>
          <w:p w14:paraId="41312BAD" w14:textId="77777777" w:rsidR="00397BDF" w:rsidRPr="007E5AB3" w:rsidRDefault="009F0F41" w:rsidP="007C20FB">
            <w:pPr>
              <w:rPr>
                <w:rFonts w:ascii="Arial" w:hAnsi="Arial" w:cs="Arial"/>
                <w:color w:val="FFFFFF" w:themeColor="background1"/>
                <w:sz w:val="22"/>
                <w:szCs w:val="22"/>
              </w:rPr>
            </w:pPr>
            <w:r w:rsidRPr="007E5AB3">
              <w:rPr>
                <w:rFonts w:ascii="Arial" w:hAnsi="Arial" w:cs="Arial"/>
                <w:color w:val="FFFFFF" w:themeColor="background1"/>
                <w:sz w:val="22"/>
                <w:szCs w:val="22"/>
              </w:rPr>
              <w:t>Document F</w:t>
            </w:r>
          </w:p>
        </w:tc>
        <w:tc>
          <w:tcPr>
            <w:tcW w:w="6873" w:type="dxa"/>
          </w:tcPr>
          <w:p w14:paraId="41312BAE" w14:textId="77777777" w:rsidR="00397BDF" w:rsidRPr="003D577D" w:rsidRDefault="00397BDF" w:rsidP="007C20FB">
            <w:pPr>
              <w:rPr>
                <w:rFonts w:ascii="Arial" w:hAnsi="Arial" w:cs="Arial"/>
                <w:sz w:val="22"/>
                <w:szCs w:val="22"/>
              </w:rPr>
            </w:pPr>
            <w:r w:rsidRPr="003D577D">
              <w:rPr>
                <w:rFonts w:ascii="Arial" w:hAnsi="Arial" w:cs="Arial"/>
                <w:sz w:val="22"/>
                <w:szCs w:val="22"/>
              </w:rPr>
              <w:t>Terms and Conditions</w:t>
            </w:r>
          </w:p>
        </w:tc>
      </w:tr>
      <w:tr w:rsidR="00397BDF" w:rsidRPr="003D577D" w14:paraId="41312BB2" w14:textId="77777777" w:rsidTr="00B22116">
        <w:tc>
          <w:tcPr>
            <w:tcW w:w="1983" w:type="dxa"/>
            <w:shd w:val="clear" w:color="auto" w:fill="00B0F0"/>
          </w:tcPr>
          <w:p w14:paraId="41312BB0" w14:textId="77777777" w:rsidR="00397BDF" w:rsidRPr="007E5AB3" w:rsidRDefault="00397BDF" w:rsidP="007C20FB">
            <w:pPr>
              <w:rPr>
                <w:rFonts w:ascii="Arial" w:hAnsi="Arial" w:cs="Arial"/>
                <w:color w:val="FFFFFF" w:themeColor="background1"/>
                <w:sz w:val="22"/>
                <w:szCs w:val="22"/>
              </w:rPr>
            </w:pPr>
            <w:r w:rsidRPr="007E5AB3">
              <w:rPr>
                <w:rFonts w:ascii="Arial" w:hAnsi="Arial" w:cs="Arial"/>
                <w:color w:val="FFFFFF" w:themeColor="background1"/>
                <w:sz w:val="22"/>
                <w:szCs w:val="22"/>
              </w:rPr>
              <w:t>Docum</w:t>
            </w:r>
            <w:r w:rsidR="009F0F41" w:rsidRPr="007E5AB3">
              <w:rPr>
                <w:rFonts w:ascii="Arial" w:hAnsi="Arial" w:cs="Arial"/>
                <w:color w:val="FFFFFF" w:themeColor="background1"/>
                <w:sz w:val="22"/>
                <w:szCs w:val="22"/>
              </w:rPr>
              <w:t>ent G</w:t>
            </w:r>
          </w:p>
        </w:tc>
        <w:tc>
          <w:tcPr>
            <w:tcW w:w="6873" w:type="dxa"/>
          </w:tcPr>
          <w:p w14:paraId="41312BB1" w14:textId="77777777" w:rsidR="00397BDF" w:rsidRPr="003D577D" w:rsidRDefault="00397BDF" w:rsidP="007C20FB">
            <w:pPr>
              <w:rPr>
                <w:rFonts w:ascii="Arial" w:hAnsi="Arial" w:cs="Arial"/>
                <w:sz w:val="22"/>
                <w:szCs w:val="22"/>
              </w:rPr>
            </w:pPr>
            <w:r w:rsidRPr="003D577D">
              <w:rPr>
                <w:rFonts w:ascii="Arial" w:hAnsi="Arial" w:cs="Arial"/>
                <w:sz w:val="22"/>
                <w:szCs w:val="22"/>
              </w:rPr>
              <w:t>Certificate of Bona Fide Offer</w:t>
            </w:r>
          </w:p>
        </w:tc>
      </w:tr>
    </w:tbl>
    <w:p w14:paraId="41312BB3" w14:textId="77777777" w:rsidR="005B7C66" w:rsidRPr="003D577D" w:rsidRDefault="005B7C66">
      <w:pPr>
        <w:rPr>
          <w:rFonts w:ascii="Arial" w:hAnsi="Arial" w:cs="Arial"/>
          <w:sz w:val="22"/>
          <w:szCs w:val="22"/>
        </w:rPr>
      </w:pPr>
    </w:p>
    <w:p w14:paraId="41312BB4" w14:textId="77777777" w:rsidR="005B7C66" w:rsidRPr="003D577D" w:rsidRDefault="005B7C66">
      <w:pPr>
        <w:rPr>
          <w:rFonts w:ascii="Arial" w:hAnsi="Arial" w:cs="Arial"/>
          <w:sz w:val="22"/>
          <w:szCs w:val="22"/>
        </w:rPr>
      </w:pPr>
    </w:p>
    <w:p w14:paraId="41312BB5" w14:textId="2B5B3644" w:rsidR="005B7C66" w:rsidRPr="003D577D" w:rsidRDefault="005B7C66" w:rsidP="12CD8F4E">
      <w:pPr>
        <w:rPr>
          <w:rFonts w:ascii="Arial" w:hAnsi="Arial" w:cs="Arial"/>
          <w:sz w:val="22"/>
          <w:szCs w:val="22"/>
        </w:rPr>
      </w:pPr>
      <w:r w:rsidRPr="60379D78">
        <w:rPr>
          <w:rFonts w:ascii="Arial" w:hAnsi="Arial" w:cs="Arial"/>
          <w:sz w:val="22"/>
          <w:szCs w:val="22"/>
        </w:rPr>
        <w:t xml:space="preserve">Your tender </w:t>
      </w:r>
      <w:r w:rsidR="004229E1" w:rsidRPr="60379D78">
        <w:rPr>
          <w:rFonts w:ascii="Arial" w:hAnsi="Arial" w:cs="Arial"/>
          <w:sz w:val="22"/>
          <w:szCs w:val="22"/>
        </w:rPr>
        <w:t xml:space="preserve">response </w:t>
      </w:r>
      <w:r w:rsidRPr="60379D78">
        <w:rPr>
          <w:rFonts w:ascii="Arial" w:hAnsi="Arial" w:cs="Arial"/>
          <w:sz w:val="22"/>
          <w:szCs w:val="22"/>
        </w:rPr>
        <w:t xml:space="preserve">should be </w:t>
      </w:r>
      <w:r w:rsidR="004229E1" w:rsidRPr="60379D78">
        <w:rPr>
          <w:rFonts w:ascii="Arial" w:hAnsi="Arial" w:cs="Arial"/>
          <w:sz w:val="22"/>
          <w:szCs w:val="22"/>
        </w:rPr>
        <w:t>emailed to</w:t>
      </w:r>
      <w:r w:rsidR="00BA1BF1">
        <w:rPr>
          <w:rFonts w:ascii="Arial" w:hAnsi="Arial" w:cs="Arial"/>
          <w:sz w:val="22"/>
          <w:szCs w:val="22"/>
        </w:rPr>
        <w:t>;</w:t>
      </w:r>
      <w:r w:rsidR="00B874A3" w:rsidRPr="60379D78">
        <w:rPr>
          <w:rFonts w:ascii="Arial" w:hAnsi="Arial" w:cs="Arial"/>
          <w:sz w:val="22"/>
          <w:szCs w:val="22"/>
        </w:rPr>
        <w:t xml:space="preserve"> </w:t>
      </w:r>
      <w:r w:rsidR="00AD64F6" w:rsidRPr="60379D78">
        <w:rPr>
          <w:rFonts w:ascii="Arial" w:hAnsi="Arial" w:cs="Arial"/>
          <w:sz w:val="22"/>
          <w:szCs w:val="22"/>
        </w:rPr>
        <w:t>will.tofts</w:t>
      </w:r>
      <w:r w:rsidR="00B874A3" w:rsidRPr="60379D78">
        <w:rPr>
          <w:rFonts w:ascii="Arial" w:hAnsi="Arial" w:cs="Arial"/>
          <w:sz w:val="22"/>
          <w:szCs w:val="22"/>
        </w:rPr>
        <w:t>@rspb.org.uk</w:t>
      </w:r>
      <w:r w:rsidR="004229E1" w:rsidRPr="60379D78">
        <w:rPr>
          <w:rFonts w:ascii="Arial" w:hAnsi="Arial" w:cs="Arial"/>
          <w:sz w:val="22"/>
          <w:szCs w:val="22"/>
        </w:rPr>
        <w:t xml:space="preserve"> </w:t>
      </w:r>
      <w:r w:rsidRPr="00875607">
        <w:rPr>
          <w:rFonts w:ascii="Arial" w:hAnsi="Arial" w:cs="Arial"/>
          <w:b/>
          <w:bCs/>
          <w:sz w:val="22"/>
          <w:szCs w:val="22"/>
          <w:highlight w:val="yellow"/>
          <w:u w:val="single"/>
        </w:rPr>
        <w:t xml:space="preserve">by </w:t>
      </w:r>
      <w:r w:rsidR="00AB0FC6" w:rsidRPr="00875607">
        <w:rPr>
          <w:rFonts w:ascii="Arial" w:hAnsi="Arial" w:cs="Arial"/>
          <w:b/>
          <w:bCs/>
          <w:sz w:val="22"/>
          <w:szCs w:val="22"/>
          <w:highlight w:val="yellow"/>
          <w:u w:val="single"/>
        </w:rPr>
        <w:t>17.00</w:t>
      </w:r>
      <w:r w:rsidR="2681A3E8" w:rsidRPr="00875607">
        <w:rPr>
          <w:rFonts w:ascii="Arial" w:hAnsi="Arial" w:cs="Arial"/>
          <w:b/>
          <w:bCs/>
          <w:sz w:val="22"/>
          <w:szCs w:val="22"/>
          <w:highlight w:val="yellow"/>
          <w:u w:val="single"/>
        </w:rPr>
        <w:t xml:space="preserve"> </w:t>
      </w:r>
      <w:r w:rsidR="003D2D6A" w:rsidRPr="00875607">
        <w:rPr>
          <w:rFonts w:ascii="Arial" w:hAnsi="Arial" w:cs="Arial"/>
          <w:b/>
          <w:bCs/>
          <w:sz w:val="22"/>
          <w:szCs w:val="22"/>
          <w:highlight w:val="yellow"/>
          <w:u w:val="single"/>
        </w:rPr>
        <w:t xml:space="preserve">(GMT) </w:t>
      </w:r>
      <w:r w:rsidR="2681A3E8" w:rsidRPr="00875607">
        <w:rPr>
          <w:rFonts w:ascii="Arial" w:hAnsi="Arial" w:cs="Arial"/>
          <w:b/>
          <w:bCs/>
          <w:sz w:val="22"/>
          <w:szCs w:val="22"/>
          <w:highlight w:val="yellow"/>
          <w:u w:val="single"/>
        </w:rPr>
        <w:t xml:space="preserve">on </w:t>
      </w:r>
      <w:r w:rsidR="00AB0FC6" w:rsidRPr="00875607">
        <w:rPr>
          <w:rFonts w:ascii="Arial" w:hAnsi="Arial" w:cs="Arial"/>
          <w:b/>
          <w:bCs/>
          <w:sz w:val="22"/>
          <w:szCs w:val="22"/>
          <w:highlight w:val="yellow"/>
          <w:u w:val="single"/>
        </w:rPr>
        <w:t>28</w:t>
      </w:r>
      <w:r w:rsidR="00AB0FC6" w:rsidRPr="00875607">
        <w:rPr>
          <w:rFonts w:ascii="Arial" w:hAnsi="Arial" w:cs="Arial"/>
          <w:b/>
          <w:bCs/>
          <w:sz w:val="22"/>
          <w:szCs w:val="22"/>
          <w:highlight w:val="yellow"/>
          <w:u w:val="single"/>
          <w:vertAlign w:val="superscript"/>
        </w:rPr>
        <w:t>th</w:t>
      </w:r>
      <w:r w:rsidR="00AB0FC6" w:rsidRPr="00875607">
        <w:rPr>
          <w:rFonts w:ascii="Arial" w:hAnsi="Arial" w:cs="Arial"/>
          <w:b/>
          <w:bCs/>
          <w:sz w:val="22"/>
          <w:szCs w:val="22"/>
          <w:highlight w:val="yellow"/>
          <w:u w:val="single"/>
        </w:rPr>
        <w:t xml:space="preserve"> February 2022.</w:t>
      </w:r>
    </w:p>
    <w:p w14:paraId="41312BB6" w14:textId="77777777" w:rsidR="005B7C66" w:rsidRPr="003D577D" w:rsidRDefault="005B7C66">
      <w:pPr>
        <w:rPr>
          <w:rFonts w:ascii="Arial" w:hAnsi="Arial" w:cs="Arial"/>
          <w:sz w:val="22"/>
          <w:szCs w:val="22"/>
        </w:rPr>
      </w:pPr>
    </w:p>
    <w:p w14:paraId="41312BB7" w14:textId="3508C58B" w:rsidR="005B7C66" w:rsidRPr="003D577D" w:rsidRDefault="005B7C66">
      <w:pPr>
        <w:rPr>
          <w:rFonts w:ascii="Arial" w:hAnsi="Arial" w:cs="Arial"/>
          <w:sz w:val="22"/>
          <w:szCs w:val="22"/>
        </w:rPr>
      </w:pPr>
      <w:r w:rsidRPr="003D577D">
        <w:rPr>
          <w:rFonts w:ascii="Arial" w:hAnsi="Arial" w:cs="Arial"/>
          <w:sz w:val="22"/>
          <w:szCs w:val="22"/>
        </w:rPr>
        <w:t xml:space="preserve">Only tenders submitted in accordance with the </w:t>
      </w:r>
      <w:r w:rsidR="00B874A3" w:rsidRPr="003D577D">
        <w:rPr>
          <w:rFonts w:ascii="Arial" w:hAnsi="Arial" w:cs="Arial"/>
          <w:sz w:val="22"/>
          <w:szCs w:val="22"/>
        </w:rPr>
        <w:t>RSPB</w:t>
      </w:r>
      <w:r w:rsidRPr="003D577D">
        <w:rPr>
          <w:rFonts w:ascii="Arial" w:hAnsi="Arial" w:cs="Arial"/>
          <w:sz w:val="22"/>
          <w:szCs w:val="22"/>
        </w:rPr>
        <w:t xml:space="preserve">’s </w:t>
      </w:r>
      <w:r w:rsidR="001B3197" w:rsidRPr="003D577D">
        <w:rPr>
          <w:rFonts w:ascii="Arial" w:hAnsi="Arial" w:cs="Arial"/>
          <w:sz w:val="22"/>
          <w:szCs w:val="22"/>
        </w:rPr>
        <w:t>Terms and Conditions</w:t>
      </w:r>
      <w:r w:rsidRPr="003D577D">
        <w:rPr>
          <w:rFonts w:ascii="Arial" w:hAnsi="Arial" w:cs="Arial"/>
          <w:sz w:val="22"/>
          <w:szCs w:val="22"/>
        </w:rPr>
        <w:t xml:space="preserve"> will be considered. Any tenders that are incomplete, or received after the time indicated</w:t>
      </w:r>
      <w:r w:rsidR="00191FD9">
        <w:rPr>
          <w:rFonts w:ascii="Arial" w:hAnsi="Arial" w:cs="Arial"/>
          <w:sz w:val="22"/>
          <w:szCs w:val="22"/>
        </w:rPr>
        <w:t>,</w:t>
      </w:r>
      <w:r w:rsidRPr="003D577D">
        <w:rPr>
          <w:rFonts w:ascii="Arial" w:hAnsi="Arial" w:cs="Arial"/>
          <w:sz w:val="22"/>
          <w:szCs w:val="22"/>
        </w:rPr>
        <w:t xml:space="preserve"> may be disregarded.</w:t>
      </w:r>
    </w:p>
    <w:p w14:paraId="41312BB8" w14:textId="77777777" w:rsidR="005B7C66" w:rsidRPr="003D577D" w:rsidRDefault="005B7C66">
      <w:pPr>
        <w:rPr>
          <w:rFonts w:ascii="Arial" w:hAnsi="Arial" w:cs="Arial"/>
          <w:sz w:val="22"/>
          <w:szCs w:val="22"/>
        </w:rPr>
      </w:pPr>
    </w:p>
    <w:p w14:paraId="4A051429" w14:textId="35361A9B" w:rsidR="005B7C66" w:rsidRDefault="005B7C66" w:rsidP="60379D78">
      <w:pPr>
        <w:rPr>
          <w:rFonts w:ascii="Arial" w:hAnsi="Arial" w:cs="Arial"/>
        </w:rPr>
      </w:pPr>
      <w:r w:rsidRPr="60379D78">
        <w:rPr>
          <w:rFonts w:ascii="Arial" w:hAnsi="Arial" w:cs="Arial"/>
          <w:sz w:val="22"/>
          <w:szCs w:val="22"/>
        </w:rPr>
        <w:t>If you wish to discuss any aspect of this tender prior to tendering</w:t>
      </w:r>
      <w:r w:rsidR="00464F39">
        <w:rPr>
          <w:rFonts w:ascii="Arial" w:hAnsi="Arial" w:cs="Arial"/>
          <w:sz w:val="22"/>
          <w:szCs w:val="22"/>
        </w:rPr>
        <w:t xml:space="preserve"> or to arrange a site visit</w:t>
      </w:r>
      <w:r w:rsidRPr="60379D78">
        <w:rPr>
          <w:rFonts w:ascii="Arial" w:hAnsi="Arial" w:cs="Arial"/>
          <w:sz w:val="22"/>
          <w:szCs w:val="22"/>
        </w:rPr>
        <w:t xml:space="preserve">, please </w:t>
      </w:r>
      <w:r w:rsidR="008D4422" w:rsidRPr="60379D78">
        <w:rPr>
          <w:rFonts w:ascii="Arial" w:hAnsi="Arial" w:cs="Arial"/>
          <w:sz w:val="22"/>
          <w:szCs w:val="22"/>
        </w:rPr>
        <w:t>email</w:t>
      </w:r>
      <w:r w:rsidR="00BA1BF1">
        <w:rPr>
          <w:rFonts w:ascii="Arial" w:hAnsi="Arial" w:cs="Arial"/>
          <w:sz w:val="22"/>
          <w:szCs w:val="22"/>
        </w:rPr>
        <w:t>;</w:t>
      </w:r>
      <w:r w:rsidR="5EBFF2B5" w:rsidRPr="60379D78">
        <w:rPr>
          <w:rFonts w:ascii="Arial" w:hAnsi="Arial" w:cs="Arial"/>
          <w:sz w:val="22"/>
          <w:szCs w:val="22"/>
        </w:rPr>
        <w:t xml:space="preserve"> </w:t>
      </w:r>
      <w:r w:rsidR="00AD64F6" w:rsidRPr="60379D78">
        <w:rPr>
          <w:rFonts w:ascii="Arial" w:hAnsi="Arial" w:cs="Arial"/>
          <w:sz w:val="22"/>
          <w:szCs w:val="22"/>
        </w:rPr>
        <w:t>will.tofts</w:t>
      </w:r>
      <w:r w:rsidR="0BCDD333" w:rsidRPr="60379D78">
        <w:rPr>
          <w:rFonts w:ascii="Arial" w:hAnsi="Arial" w:cs="Arial"/>
          <w:sz w:val="22"/>
          <w:szCs w:val="22"/>
        </w:rPr>
        <w:t>@rspb.org.uk</w:t>
      </w:r>
      <w:r w:rsidR="0641588C" w:rsidRPr="60379D78">
        <w:rPr>
          <w:rFonts w:ascii="Arial" w:hAnsi="Arial" w:cs="Arial"/>
          <w:sz w:val="22"/>
          <w:szCs w:val="22"/>
        </w:rPr>
        <w:t>.</w:t>
      </w:r>
    </w:p>
    <w:p w14:paraId="5F649D3B" w14:textId="77777777" w:rsidR="00C81C87" w:rsidRDefault="00C81C87">
      <w:pPr>
        <w:rPr>
          <w:rFonts w:ascii="Arial" w:hAnsi="Arial" w:cs="Arial"/>
          <w:sz w:val="22"/>
          <w:szCs w:val="22"/>
        </w:rPr>
      </w:pPr>
    </w:p>
    <w:p w14:paraId="41312BB9" w14:textId="0B0DC7B0" w:rsidR="005B7C66" w:rsidRPr="003D577D" w:rsidRDefault="005B7C66">
      <w:pPr>
        <w:rPr>
          <w:rFonts w:ascii="Arial" w:hAnsi="Arial" w:cs="Arial"/>
          <w:sz w:val="22"/>
          <w:szCs w:val="22"/>
        </w:rPr>
      </w:pPr>
      <w:r w:rsidRPr="29B405E7">
        <w:rPr>
          <w:rFonts w:ascii="Arial" w:hAnsi="Arial" w:cs="Arial"/>
          <w:sz w:val="22"/>
          <w:szCs w:val="22"/>
        </w:rPr>
        <w:t xml:space="preserve">If you do not </w:t>
      </w:r>
      <w:r w:rsidR="002828BC" w:rsidRPr="29B405E7">
        <w:rPr>
          <w:rFonts w:ascii="Arial" w:hAnsi="Arial" w:cs="Arial"/>
          <w:sz w:val="22"/>
          <w:szCs w:val="22"/>
        </w:rPr>
        <w:t xml:space="preserve">wish to tender on this </w:t>
      </w:r>
      <w:r w:rsidR="46F2BB34" w:rsidRPr="29B405E7">
        <w:rPr>
          <w:rFonts w:ascii="Arial" w:hAnsi="Arial" w:cs="Arial"/>
          <w:sz w:val="22"/>
          <w:szCs w:val="22"/>
        </w:rPr>
        <w:t>occasion,</w:t>
      </w:r>
      <w:r w:rsidRPr="29B405E7">
        <w:rPr>
          <w:rFonts w:ascii="Arial" w:hAnsi="Arial" w:cs="Arial"/>
          <w:sz w:val="22"/>
          <w:szCs w:val="22"/>
        </w:rPr>
        <w:t xml:space="preserve"> please </w:t>
      </w:r>
      <w:r w:rsidR="002828BC" w:rsidRPr="29B405E7">
        <w:rPr>
          <w:rFonts w:ascii="Arial" w:hAnsi="Arial" w:cs="Arial"/>
          <w:sz w:val="22"/>
          <w:szCs w:val="22"/>
        </w:rPr>
        <w:t>let us know</w:t>
      </w:r>
      <w:r w:rsidR="00C81C87" w:rsidRPr="29B405E7">
        <w:rPr>
          <w:rFonts w:ascii="Arial" w:hAnsi="Arial" w:cs="Arial"/>
          <w:sz w:val="22"/>
          <w:szCs w:val="22"/>
        </w:rPr>
        <w:t>.</w:t>
      </w:r>
    </w:p>
    <w:p w14:paraId="41312BBA" w14:textId="77777777" w:rsidR="005B7C66" w:rsidRPr="003D577D" w:rsidRDefault="005B7C66">
      <w:pPr>
        <w:rPr>
          <w:rFonts w:ascii="Arial" w:hAnsi="Arial" w:cs="Arial"/>
          <w:sz w:val="22"/>
          <w:szCs w:val="22"/>
        </w:rPr>
      </w:pPr>
    </w:p>
    <w:p w14:paraId="41312BBB" w14:textId="77777777" w:rsidR="005B7C66" w:rsidRPr="003D577D" w:rsidRDefault="005B7C66">
      <w:pPr>
        <w:rPr>
          <w:rFonts w:ascii="Arial" w:hAnsi="Arial" w:cs="Arial"/>
          <w:sz w:val="22"/>
          <w:szCs w:val="22"/>
        </w:rPr>
      </w:pPr>
      <w:r w:rsidRPr="29B405E7">
        <w:rPr>
          <w:rFonts w:ascii="Arial" w:hAnsi="Arial" w:cs="Arial"/>
          <w:sz w:val="22"/>
          <w:szCs w:val="22"/>
        </w:rPr>
        <w:t>Yours faithfully</w:t>
      </w:r>
    </w:p>
    <w:p w14:paraId="41312BBC" w14:textId="77777777" w:rsidR="005B7C66" w:rsidRPr="003D577D" w:rsidRDefault="005B7C66">
      <w:pPr>
        <w:rPr>
          <w:rFonts w:ascii="Arial" w:hAnsi="Arial" w:cs="Arial"/>
          <w:sz w:val="22"/>
          <w:szCs w:val="22"/>
        </w:rPr>
      </w:pPr>
    </w:p>
    <w:p w14:paraId="29E92AD4" w14:textId="7178774C" w:rsidR="1DEE90A4" w:rsidRDefault="00BA1BF1" w:rsidP="29B405E7">
      <w:pPr>
        <w:spacing w:line="259" w:lineRule="auto"/>
        <w:rPr>
          <w:rFonts w:ascii="Arial" w:hAnsi="Arial" w:cs="Arial"/>
          <w:szCs w:val="24"/>
        </w:rPr>
      </w:pPr>
      <w:r>
        <w:rPr>
          <w:rFonts w:ascii="Arial" w:hAnsi="Arial" w:cs="Arial"/>
          <w:sz w:val="22"/>
          <w:szCs w:val="22"/>
        </w:rPr>
        <w:t>Will Tofts</w:t>
      </w:r>
    </w:p>
    <w:p w14:paraId="02066E50" w14:textId="08EB3C90" w:rsidR="1DEE90A4" w:rsidRDefault="1DEE90A4" w:rsidP="29B405E7">
      <w:pPr>
        <w:spacing w:line="259" w:lineRule="auto"/>
        <w:rPr>
          <w:rFonts w:ascii="Arial" w:hAnsi="Arial" w:cs="Arial"/>
          <w:szCs w:val="24"/>
        </w:rPr>
      </w:pPr>
      <w:r w:rsidRPr="29B405E7">
        <w:rPr>
          <w:rFonts w:ascii="Arial" w:hAnsi="Arial" w:cs="Arial"/>
          <w:sz w:val="22"/>
          <w:szCs w:val="22"/>
        </w:rPr>
        <w:t>Project Manager</w:t>
      </w:r>
    </w:p>
    <w:p w14:paraId="5E8FAAAA" w14:textId="39E525E0" w:rsidR="00397BDF" w:rsidRPr="003D577D" w:rsidRDefault="00B874A3" w:rsidP="12CD8F4E">
      <w:pPr>
        <w:rPr>
          <w:rFonts w:ascii="Arial" w:hAnsi="Arial" w:cs="Arial"/>
          <w:sz w:val="22"/>
          <w:szCs w:val="22"/>
        </w:rPr>
      </w:pPr>
      <w:r w:rsidRPr="12CD8F4E">
        <w:rPr>
          <w:rFonts w:ascii="Arial" w:hAnsi="Arial" w:cs="Arial"/>
          <w:sz w:val="22"/>
          <w:szCs w:val="22"/>
        </w:rPr>
        <w:t>RSPB</w:t>
      </w:r>
      <w:r w:rsidR="004229E1" w:rsidRPr="12CD8F4E">
        <w:rPr>
          <w:rFonts w:ascii="Arial" w:hAnsi="Arial" w:cs="Arial"/>
          <w:sz w:val="22"/>
          <w:szCs w:val="22"/>
        </w:rPr>
        <w:t xml:space="preserve"> </w:t>
      </w:r>
    </w:p>
    <w:p w14:paraId="7D242E74" w14:textId="36D993A0" w:rsidR="00397BDF" w:rsidRPr="003D577D" w:rsidRDefault="00397BDF" w:rsidP="12CD8F4E">
      <w:pPr>
        <w:rPr>
          <w:rFonts w:ascii="Arial" w:hAnsi="Arial" w:cs="Arial"/>
          <w:sz w:val="22"/>
          <w:szCs w:val="22"/>
        </w:rPr>
      </w:pPr>
    </w:p>
    <w:p w14:paraId="41312BC2" w14:textId="177EA0F5" w:rsidR="00397BDF" w:rsidRPr="003D577D" w:rsidRDefault="00B874A3">
      <w:pPr>
        <w:rPr>
          <w:rFonts w:ascii="Arial" w:hAnsi="Arial" w:cs="Arial"/>
          <w:sz w:val="22"/>
          <w:szCs w:val="22"/>
        </w:rPr>
      </w:pPr>
      <w:r w:rsidRPr="12CD8F4E">
        <w:rPr>
          <w:rFonts w:ascii="Arial" w:hAnsi="Arial" w:cs="Arial"/>
          <w:sz w:val="22"/>
          <w:szCs w:val="22"/>
        </w:rPr>
        <w:br w:type="page"/>
      </w:r>
    </w:p>
    <w:tbl>
      <w:tblPr>
        <w:tblW w:w="0" w:type="auto"/>
        <w:tblLook w:val="01E0" w:firstRow="1" w:lastRow="1" w:firstColumn="1" w:lastColumn="1" w:noHBand="0" w:noVBand="0"/>
      </w:tblPr>
      <w:tblGrid>
        <w:gridCol w:w="4769"/>
        <w:gridCol w:w="4755"/>
      </w:tblGrid>
      <w:tr w:rsidR="00397BDF" w:rsidRPr="003D577D" w14:paraId="41312BC7" w14:textId="77777777" w:rsidTr="003D577D">
        <w:tc>
          <w:tcPr>
            <w:tcW w:w="4870" w:type="dxa"/>
          </w:tcPr>
          <w:p w14:paraId="41312BC3" w14:textId="10FB43AF" w:rsidR="00397BDF" w:rsidRPr="003D577D" w:rsidRDefault="00B52500" w:rsidP="007C20FB">
            <w:pPr>
              <w:rPr>
                <w:rFonts w:ascii="Arial" w:hAnsi="Arial" w:cs="Arial"/>
                <w:b/>
                <w:sz w:val="28"/>
                <w:szCs w:val="28"/>
              </w:rPr>
            </w:pPr>
            <w:r>
              <w:rPr>
                <w:rFonts w:ascii="Arial" w:hAnsi="Arial" w:cs="Arial"/>
                <w:noProof/>
              </w:rPr>
              <w:lastRenderedPageBreak/>
              <w:drawing>
                <wp:inline distT="0" distB="0" distL="0" distR="0" wp14:anchorId="41312E5C" wp14:editId="7B1B0316">
                  <wp:extent cx="1247775"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inline>
              </w:drawing>
            </w:r>
          </w:p>
        </w:tc>
        <w:tc>
          <w:tcPr>
            <w:tcW w:w="4870" w:type="dxa"/>
          </w:tcPr>
          <w:p w14:paraId="41312BC4" w14:textId="77777777" w:rsidR="00397BDF" w:rsidRPr="003D577D" w:rsidRDefault="00397BDF" w:rsidP="007C20FB">
            <w:pPr>
              <w:rPr>
                <w:rFonts w:ascii="Arial" w:hAnsi="Arial" w:cs="Arial"/>
                <w:b/>
                <w:sz w:val="28"/>
                <w:szCs w:val="28"/>
              </w:rPr>
            </w:pPr>
            <w:r w:rsidRPr="003D577D">
              <w:rPr>
                <w:rFonts w:ascii="Arial" w:hAnsi="Arial" w:cs="Arial"/>
                <w:b/>
                <w:sz w:val="28"/>
                <w:szCs w:val="28"/>
              </w:rPr>
              <w:t>Document A</w:t>
            </w:r>
          </w:p>
          <w:p w14:paraId="41312BC5" w14:textId="77777777" w:rsidR="00397BDF" w:rsidRPr="003D577D" w:rsidRDefault="00397BDF" w:rsidP="007C20FB">
            <w:pPr>
              <w:rPr>
                <w:rFonts w:ascii="Arial" w:hAnsi="Arial" w:cs="Arial"/>
                <w:b/>
                <w:sz w:val="28"/>
                <w:szCs w:val="28"/>
              </w:rPr>
            </w:pPr>
          </w:p>
          <w:p w14:paraId="41312BC6" w14:textId="77777777" w:rsidR="00397BDF" w:rsidRPr="003D577D" w:rsidRDefault="00397BDF" w:rsidP="007C20FB">
            <w:pPr>
              <w:rPr>
                <w:rFonts w:ascii="Arial" w:hAnsi="Arial" w:cs="Arial"/>
                <w:b/>
                <w:sz w:val="26"/>
                <w:szCs w:val="22"/>
              </w:rPr>
            </w:pPr>
            <w:r w:rsidRPr="003D577D">
              <w:rPr>
                <w:rFonts w:ascii="Arial" w:hAnsi="Arial" w:cs="Arial"/>
                <w:b/>
                <w:sz w:val="28"/>
                <w:szCs w:val="28"/>
              </w:rPr>
              <w:t>Instructions and information</w:t>
            </w:r>
          </w:p>
        </w:tc>
      </w:tr>
    </w:tbl>
    <w:p w14:paraId="41312BC8" w14:textId="77777777" w:rsidR="00B27CAA" w:rsidRPr="003D577D" w:rsidRDefault="00B27CAA">
      <w:pPr>
        <w:rPr>
          <w:rFonts w:ascii="Arial" w:hAnsi="Arial" w:cs="Arial"/>
          <w:sz w:val="22"/>
          <w:szCs w:val="22"/>
        </w:rPr>
      </w:pPr>
    </w:p>
    <w:p w14:paraId="41312BC9" w14:textId="5482D019" w:rsidR="00397BDF" w:rsidRPr="00040AE3" w:rsidRDefault="00397BDF" w:rsidP="00040AE3">
      <w:pPr>
        <w:pStyle w:val="Header"/>
        <w:numPr>
          <w:ilvl w:val="0"/>
          <w:numId w:val="4"/>
        </w:numPr>
        <w:tabs>
          <w:tab w:val="clear" w:pos="4153"/>
          <w:tab w:val="clear" w:pos="8306"/>
        </w:tabs>
        <w:spacing w:after="120"/>
        <w:jc w:val="both"/>
        <w:rPr>
          <w:rFonts w:ascii="Arial" w:hAnsi="Arial" w:cs="Arial"/>
          <w:sz w:val="22"/>
          <w:szCs w:val="22"/>
        </w:rPr>
      </w:pPr>
      <w:r w:rsidRPr="00040AE3">
        <w:rPr>
          <w:rFonts w:ascii="Arial" w:hAnsi="Arial" w:cs="Arial"/>
          <w:sz w:val="22"/>
          <w:szCs w:val="22"/>
        </w:rPr>
        <w:t xml:space="preserve">This </w:t>
      </w:r>
      <w:r w:rsidR="004D4109" w:rsidRPr="00040AE3">
        <w:rPr>
          <w:rFonts w:ascii="Arial" w:hAnsi="Arial" w:cs="Arial"/>
          <w:sz w:val="22"/>
          <w:szCs w:val="22"/>
        </w:rPr>
        <w:t>document</w:t>
      </w:r>
      <w:r w:rsidRPr="00040AE3">
        <w:rPr>
          <w:rFonts w:ascii="Arial" w:hAnsi="Arial" w:cs="Arial"/>
          <w:sz w:val="22"/>
          <w:szCs w:val="22"/>
        </w:rPr>
        <w:t xml:space="preserve"> is designed to be completed electronically. You are required to mark boxes, insert information or submit additional documentation in response to the questions herein. Whilst the text boxes should expand as you add text, if there is insufficient space for your </w:t>
      </w:r>
      <w:r w:rsidR="120B54A4" w:rsidRPr="00040AE3">
        <w:rPr>
          <w:rFonts w:ascii="Arial" w:hAnsi="Arial" w:cs="Arial"/>
          <w:sz w:val="22"/>
          <w:szCs w:val="22"/>
        </w:rPr>
        <w:t>response,</w:t>
      </w:r>
      <w:r w:rsidRPr="00040AE3">
        <w:rPr>
          <w:rFonts w:ascii="Arial" w:hAnsi="Arial" w:cs="Arial"/>
          <w:sz w:val="22"/>
          <w:szCs w:val="22"/>
        </w:rPr>
        <w:t xml:space="preserve"> please attach a separate document clearly marked with the name of your Company, the reference number and the number(s) of the question(s) to which it relates. Please ‘sign’ this document by adding your name to the end of </w:t>
      </w:r>
      <w:r w:rsidR="009F0F41" w:rsidRPr="00040AE3">
        <w:rPr>
          <w:rFonts w:ascii="Arial" w:hAnsi="Arial" w:cs="Arial"/>
          <w:sz w:val="22"/>
          <w:szCs w:val="22"/>
        </w:rPr>
        <w:t>Document G</w:t>
      </w:r>
      <w:r w:rsidRPr="00040AE3">
        <w:rPr>
          <w:rFonts w:ascii="Arial" w:hAnsi="Arial" w:cs="Arial"/>
          <w:sz w:val="22"/>
          <w:szCs w:val="22"/>
        </w:rPr>
        <w:t>.</w:t>
      </w:r>
    </w:p>
    <w:p w14:paraId="41312BCA" w14:textId="4D29DCD4" w:rsidR="00397BDF" w:rsidRPr="00040AE3" w:rsidRDefault="00397BDF" w:rsidP="00040AE3">
      <w:pPr>
        <w:pStyle w:val="Header"/>
        <w:numPr>
          <w:ilvl w:val="0"/>
          <w:numId w:val="4"/>
        </w:numPr>
        <w:tabs>
          <w:tab w:val="clear" w:pos="4153"/>
          <w:tab w:val="clear" w:pos="8306"/>
        </w:tabs>
        <w:spacing w:after="120"/>
        <w:jc w:val="both"/>
        <w:rPr>
          <w:rFonts w:ascii="Arial" w:hAnsi="Arial" w:cs="Arial"/>
          <w:sz w:val="22"/>
          <w:szCs w:val="22"/>
        </w:rPr>
      </w:pPr>
      <w:r w:rsidRPr="00040AE3">
        <w:rPr>
          <w:rFonts w:ascii="Arial" w:hAnsi="Arial" w:cs="Arial"/>
          <w:sz w:val="22"/>
          <w:szCs w:val="22"/>
        </w:rPr>
        <w:t xml:space="preserve">If you are unable to comply with a request for information or provide documentation </w:t>
      </w:r>
      <w:r w:rsidR="61DB276A" w:rsidRPr="00040AE3">
        <w:rPr>
          <w:rFonts w:ascii="Arial" w:hAnsi="Arial" w:cs="Arial"/>
          <w:sz w:val="22"/>
          <w:szCs w:val="22"/>
        </w:rPr>
        <w:t>requested,</w:t>
      </w:r>
      <w:r w:rsidRPr="00040AE3">
        <w:rPr>
          <w:rFonts w:ascii="Arial" w:hAnsi="Arial" w:cs="Arial"/>
          <w:sz w:val="22"/>
          <w:szCs w:val="22"/>
        </w:rPr>
        <w:t xml:space="preserve"> then a written account explaining the absence of the information must accompany the return of this </w:t>
      </w:r>
      <w:r w:rsidR="004D4109" w:rsidRPr="00040AE3">
        <w:rPr>
          <w:rFonts w:ascii="Arial" w:hAnsi="Arial" w:cs="Arial"/>
          <w:sz w:val="22"/>
          <w:szCs w:val="22"/>
        </w:rPr>
        <w:t>tender</w:t>
      </w:r>
      <w:r w:rsidRPr="00040AE3">
        <w:rPr>
          <w:rFonts w:ascii="Arial" w:hAnsi="Arial" w:cs="Arial"/>
          <w:sz w:val="22"/>
          <w:szCs w:val="22"/>
        </w:rPr>
        <w:t>. Please be aware that the failure to respond to any of the questions, without a written reason, may result in a negative evaluation of that element within the overall evaluation of this questionnaire.</w:t>
      </w:r>
    </w:p>
    <w:p w14:paraId="41312BCB" w14:textId="3B39A2FE" w:rsidR="00397BDF" w:rsidRPr="00040AE3" w:rsidRDefault="00397BDF" w:rsidP="00040AE3">
      <w:pPr>
        <w:pStyle w:val="Header"/>
        <w:numPr>
          <w:ilvl w:val="0"/>
          <w:numId w:val="4"/>
        </w:numPr>
        <w:tabs>
          <w:tab w:val="clear" w:pos="4153"/>
          <w:tab w:val="clear" w:pos="8306"/>
        </w:tabs>
        <w:spacing w:after="120"/>
        <w:jc w:val="both"/>
        <w:rPr>
          <w:rFonts w:ascii="Arial" w:hAnsi="Arial" w:cs="Arial"/>
          <w:sz w:val="22"/>
          <w:szCs w:val="22"/>
        </w:rPr>
      </w:pPr>
      <w:r w:rsidRPr="00040AE3">
        <w:rPr>
          <w:rFonts w:ascii="Arial" w:hAnsi="Arial" w:cs="Arial"/>
          <w:sz w:val="22"/>
          <w:szCs w:val="22"/>
        </w:rPr>
        <w:t xml:space="preserve">The </w:t>
      </w:r>
      <w:r w:rsidR="00B874A3" w:rsidRPr="00040AE3">
        <w:rPr>
          <w:rFonts w:ascii="Arial" w:hAnsi="Arial" w:cs="Arial"/>
          <w:sz w:val="22"/>
          <w:szCs w:val="22"/>
        </w:rPr>
        <w:t>RSPB</w:t>
      </w:r>
      <w:r w:rsidRPr="00040AE3">
        <w:rPr>
          <w:rFonts w:ascii="Arial" w:hAnsi="Arial" w:cs="Arial"/>
          <w:sz w:val="22"/>
          <w:szCs w:val="22"/>
        </w:rPr>
        <w:t xml:space="preserve"> may require supplementary information</w:t>
      </w:r>
      <w:r w:rsidR="161CA478" w:rsidRPr="00040AE3">
        <w:rPr>
          <w:rFonts w:ascii="Arial" w:hAnsi="Arial" w:cs="Arial"/>
          <w:sz w:val="22"/>
          <w:szCs w:val="22"/>
        </w:rPr>
        <w:t>.</w:t>
      </w:r>
      <w:r w:rsidRPr="00040AE3">
        <w:rPr>
          <w:rFonts w:ascii="Arial" w:hAnsi="Arial" w:cs="Arial"/>
          <w:sz w:val="22"/>
          <w:szCs w:val="22"/>
        </w:rPr>
        <w:t xml:space="preserve"> or clarification</w:t>
      </w:r>
      <w:r w:rsidR="781CD2DE" w:rsidRPr="00040AE3">
        <w:rPr>
          <w:rFonts w:ascii="Arial" w:hAnsi="Arial" w:cs="Arial"/>
          <w:sz w:val="22"/>
          <w:szCs w:val="22"/>
        </w:rPr>
        <w:t>,</w:t>
      </w:r>
      <w:r w:rsidRPr="00040AE3">
        <w:rPr>
          <w:rFonts w:ascii="Arial" w:hAnsi="Arial" w:cs="Arial"/>
          <w:sz w:val="22"/>
          <w:szCs w:val="22"/>
        </w:rPr>
        <w:t xml:space="preserve"> or further evidence of the information given. </w:t>
      </w:r>
    </w:p>
    <w:p w14:paraId="41312BCC" w14:textId="73661DE4" w:rsidR="00397BDF" w:rsidRPr="00040AE3" w:rsidRDefault="00397BDF" w:rsidP="00040AE3">
      <w:pPr>
        <w:pStyle w:val="Header"/>
        <w:numPr>
          <w:ilvl w:val="0"/>
          <w:numId w:val="4"/>
        </w:numPr>
        <w:tabs>
          <w:tab w:val="clear" w:pos="4153"/>
          <w:tab w:val="clear" w:pos="8306"/>
        </w:tabs>
        <w:spacing w:after="120"/>
        <w:jc w:val="both"/>
        <w:rPr>
          <w:rFonts w:ascii="Arial" w:hAnsi="Arial" w:cs="Arial"/>
          <w:sz w:val="22"/>
          <w:szCs w:val="22"/>
        </w:rPr>
      </w:pPr>
      <w:r w:rsidRPr="00040AE3">
        <w:rPr>
          <w:rFonts w:ascii="Arial" w:hAnsi="Arial" w:cs="Arial"/>
          <w:sz w:val="22"/>
          <w:szCs w:val="22"/>
        </w:rPr>
        <w:t xml:space="preserve">The </w:t>
      </w:r>
      <w:r w:rsidR="00B874A3" w:rsidRPr="00040AE3">
        <w:rPr>
          <w:rFonts w:ascii="Arial" w:hAnsi="Arial" w:cs="Arial"/>
          <w:sz w:val="22"/>
          <w:szCs w:val="22"/>
        </w:rPr>
        <w:t>RSPB</w:t>
      </w:r>
      <w:r w:rsidRPr="00040AE3">
        <w:rPr>
          <w:rFonts w:ascii="Arial" w:hAnsi="Arial" w:cs="Arial"/>
          <w:sz w:val="22"/>
          <w:szCs w:val="22"/>
        </w:rPr>
        <w:t xml:space="preserve"> may request interviews with all or a selection of applicants</w:t>
      </w:r>
      <w:r w:rsidR="001B3197" w:rsidRPr="00040AE3">
        <w:rPr>
          <w:rFonts w:ascii="Arial" w:hAnsi="Arial" w:cs="Arial"/>
          <w:sz w:val="22"/>
          <w:szCs w:val="22"/>
        </w:rPr>
        <w:t xml:space="preserve"> or none</w:t>
      </w:r>
      <w:r w:rsidRPr="00040AE3">
        <w:rPr>
          <w:rFonts w:ascii="Arial" w:hAnsi="Arial" w:cs="Arial"/>
          <w:sz w:val="22"/>
          <w:szCs w:val="22"/>
        </w:rPr>
        <w:t>. Applicants will be notified in due course.</w:t>
      </w:r>
      <w:r w:rsidR="001B3197" w:rsidRPr="00040AE3">
        <w:rPr>
          <w:rFonts w:ascii="Arial" w:hAnsi="Arial" w:cs="Arial"/>
          <w:sz w:val="22"/>
          <w:szCs w:val="22"/>
        </w:rPr>
        <w:t xml:space="preserve"> The ability of </w:t>
      </w:r>
      <w:r w:rsidR="00F32ED4" w:rsidRPr="00040AE3">
        <w:rPr>
          <w:rFonts w:ascii="Arial" w:hAnsi="Arial" w:cs="Arial"/>
          <w:sz w:val="22"/>
          <w:szCs w:val="22"/>
        </w:rPr>
        <w:t>suppliers</w:t>
      </w:r>
      <w:r w:rsidR="001B3197" w:rsidRPr="00040AE3">
        <w:rPr>
          <w:rFonts w:ascii="Arial" w:hAnsi="Arial" w:cs="Arial"/>
          <w:sz w:val="22"/>
          <w:szCs w:val="22"/>
        </w:rPr>
        <w:t xml:space="preserve"> may also be determined by, amongst other factors, references, certification</w:t>
      </w:r>
      <w:r w:rsidR="00AD64F6" w:rsidRPr="00040AE3">
        <w:rPr>
          <w:rFonts w:ascii="Arial" w:hAnsi="Arial" w:cs="Arial"/>
          <w:sz w:val="22"/>
          <w:szCs w:val="22"/>
        </w:rPr>
        <w:t xml:space="preserve"> and </w:t>
      </w:r>
      <w:r w:rsidR="001B3197" w:rsidRPr="00040AE3">
        <w:rPr>
          <w:rFonts w:ascii="Arial" w:hAnsi="Arial" w:cs="Arial"/>
          <w:sz w:val="22"/>
          <w:szCs w:val="22"/>
        </w:rPr>
        <w:t>site visits.</w:t>
      </w:r>
    </w:p>
    <w:p w14:paraId="41312BCD" w14:textId="77777777" w:rsidR="00397BDF" w:rsidRPr="00040AE3" w:rsidRDefault="00397BDF" w:rsidP="00040AE3">
      <w:pPr>
        <w:pStyle w:val="Header"/>
        <w:numPr>
          <w:ilvl w:val="0"/>
          <w:numId w:val="4"/>
        </w:numPr>
        <w:tabs>
          <w:tab w:val="clear" w:pos="4153"/>
          <w:tab w:val="clear" w:pos="8306"/>
        </w:tabs>
        <w:spacing w:after="120"/>
        <w:jc w:val="both"/>
        <w:rPr>
          <w:rFonts w:ascii="Arial" w:hAnsi="Arial" w:cs="Arial"/>
          <w:sz w:val="22"/>
          <w:szCs w:val="22"/>
        </w:rPr>
      </w:pPr>
      <w:r w:rsidRPr="00040AE3">
        <w:rPr>
          <w:rFonts w:ascii="Arial" w:hAnsi="Arial" w:cs="Arial"/>
          <w:sz w:val="22"/>
          <w:szCs w:val="22"/>
        </w:rPr>
        <w:t>Please answer the questions specifically for your company, NOT for the group if you are part of a group of companies. Please note the term “Company” refers to: Sole proprietor, partnership, incorporated company, co-operative, or voluntary organisation as appropriate.</w:t>
      </w:r>
    </w:p>
    <w:p w14:paraId="6D3D9AB9" w14:textId="093B3DF7" w:rsidR="004D4109" w:rsidRPr="00040AE3" w:rsidRDefault="004D4109" w:rsidP="00040AE3">
      <w:pPr>
        <w:numPr>
          <w:ilvl w:val="0"/>
          <w:numId w:val="4"/>
        </w:numPr>
        <w:spacing w:beforeAutospacing="1" w:afterAutospacing="1"/>
        <w:jc w:val="both"/>
        <w:rPr>
          <w:rFonts w:ascii="Arial" w:hAnsi="Arial" w:cs="Arial"/>
          <w:sz w:val="22"/>
          <w:szCs w:val="22"/>
        </w:rPr>
      </w:pPr>
      <w:r w:rsidRPr="00040AE3">
        <w:rPr>
          <w:rFonts w:ascii="Arial" w:hAnsi="Arial" w:cs="Arial"/>
          <w:sz w:val="22"/>
          <w:szCs w:val="22"/>
        </w:rPr>
        <w:t>During the term of this a</w:t>
      </w:r>
      <w:r w:rsidR="00514EC5" w:rsidRPr="00040AE3">
        <w:rPr>
          <w:rFonts w:ascii="Arial" w:hAnsi="Arial" w:cs="Arial"/>
          <w:sz w:val="22"/>
          <w:szCs w:val="22"/>
        </w:rPr>
        <w:t>greement and for 1 year thereafter, neither party shall solicit to work for it any person who is or was employed by the other party and who has been involved in the provision of the Services at any time during the preceding 12 months. For the avoidance of doubt, if a person who is or was employed by the other party at the relevant time responds to a publicly advertised recruitment campaign, the recruiting party shall not be deemed to have solicited that person from the other party. If either party is in breach of this it shall pay to the other party an amount equivalent to the gross salary paid by that other party to the relevant employee for the final 12 months of employment.</w:t>
      </w:r>
    </w:p>
    <w:p w14:paraId="5A762F89" w14:textId="0FA68CAA" w:rsidR="72DFDD08" w:rsidRPr="00040AE3" w:rsidRDefault="72DFDD08" w:rsidP="00040AE3">
      <w:pPr>
        <w:spacing w:beforeAutospacing="1" w:afterAutospacing="1"/>
        <w:jc w:val="both"/>
        <w:rPr>
          <w:rFonts w:ascii="Arial" w:hAnsi="Arial" w:cs="Arial"/>
          <w:sz w:val="22"/>
          <w:szCs w:val="22"/>
        </w:rPr>
      </w:pPr>
    </w:p>
    <w:p w14:paraId="41312BCF" w14:textId="77777777" w:rsidR="00013724" w:rsidRPr="00040AE3" w:rsidRDefault="00013724" w:rsidP="00040AE3">
      <w:pPr>
        <w:pStyle w:val="Header"/>
        <w:numPr>
          <w:ilvl w:val="0"/>
          <w:numId w:val="4"/>
        </w:numPr>
        <w:tabs>
          <w:tab w:val="clear" w:pos="4153"/>
          <w:tab w:val="clear" w:pos="8306"/>
        </w:tabs>
        <w:spacing w:after="120"/>
        <w:jc w:val="both"/>
        <w:rPr>
          <w:rFonts w:ascii="Arial" w:hAnsi="Arial" w:cs="Arial"/>
          <w:sz w:val="22"/>
          <w:szCs w:val="22"/>
        </w:rPr>
      </w:pPr>
      <w:r w:rsidRPr="00040AE3">
        <w:rPr>
          <w:rFonts w:ascii="Arial" w:hAnsi="Arial" w:cs="Arial"/>
          <w:sz w:val="22"/>
          <w:szCs w:val="22"/>
        </w:rPr>
        <w:t>No charge will be made to the RSPB by applicants for any preparation costs accrued during the tender process, whether the applicant was successful or not.</w:t>
      </w:r>
    </w:p>
    <w:p w14:paraId="41312BD0" w14:textId="77777777" w:rsidR="00013724" w:rsidRPr="00040AE3" w:rsidRDefault="00013724" w:rsidP="00040AE3">
      <w:pPr>
        <w:pStyle w:val="Header"/>
        <w:numPr>
          <w:ilvl w:val="0"/>
          <w:numId w:val="4"/>
        </w:numPr>
        <w:tabs>
          <w:tab w:val="clear" w:pos="4153"/>
          <w:tab w:val="clear" w:pos="8306"/>
        </w:tabs>
        <w:spacing w:after="120"/>
        <w:jc w:val="both"/>
        <w:rPr>
          <w:rFonts w:ascii="Arial" w:hAnsi="Arial" w:cs="Arial"/>
          <w:sz w:val="22"/>
          <w:szCs w:val="22"/>
        </w:rPr>
      </w:pPr>
      <w:r w:rsidRPr="00040AE3">
        <w:rPr>
          <w:rFonts w:ascii="Arial" w:hAnsi="Arial" w:cs="Arial"/>
          <w:sz w:val="22"/>
          <w:szCs w:val="22"/>
        </w:rPr>
        <w:t>You are invited to submit your best offer for the work as detailed below. The RSPB reserves the right to undertake post-tender negotiations.</w:t>
      </w:r>
    </w:p>
    <w:p w14:paraId="41312BD2" w14:textId="229B2AEB" w:rsidR="00564B58" w:rsidRPr="00040AE3" w:rsidRDefault="00564B58" w:rsidP="00040AE3">
      <w:pPr>
        <w:pStyle w:val="Header"/>
        <w:numPr>
          <w:ilvl w:val="0"/>
          <w:numId w:val="4"/>
        </w:numPr>
        <w:tabs>
          <w:tab w:val="clear" w:pos="4153"/>
          <w:tab w:val="clear" w:pos="8306"/>
        </w:tabs>
        <w:spacing w:after="120"/>
        <w:jc w:val="both"/>
        <w:rPr>
          <w:rFonts w:ascii="Arial" w:hAnsi="Arial" w:cs="Arial"/>
          <w:sz w:val="22"/>
          <w:szCs w:val="22"/>
        </w:rPr>
      </w:pPr>
      <w:r w:rsidRPr="00040AE3">
        <w:rPr>
          <w:rFonts w:ascii="Arial" w:hAnsi="Arial" w:cs="Arial"/>
          <w:sz w:val="22"/>
          <w:szCs w:val="22"/>
        </w:rPr>
        <w:t xml:space="preserve">It should be noted that in any </w:t>
      </w:r>
      <w:r w:rsidR="00417176" w:rsidRPr="00040AE3">
        <w:rPr>
          <w:rFonts w:ascii="Arial" w:hAnsi="Arial" w:cs="Arial"/>
          <w:sz w:val="22"/>
          <w:szCs w:val="22"/>
        </w:rPr>
        <w:t>contractual relationship</w:t>
      </w:r>
      <w:r w:rsidRPr="00040AE3">
        <w:rPr>
          <w:rFonts w:ascii="Arial" w:hAnsi="Arial" w:cs="Arial"/>
          <w:sz w:val="22"/>
          <w:szCs w:val="22"/>
        </w:rPr>
        <w:t xml:space="preserve"> that is subsequently entered into, reference will be made to the detailed information provided in the formal response to this tender document provided by the successful organisation. </w:t>
      </w:r>
      <w:r w:rsidR="54ED9E9A" w:rsidRPr="00040AE3">
        <w:rPr>
          <w:rFonts w:ascii="Arial" w:hAnsi="Arial" w:cs="Arial"/>
          <w:sz w:val="22"/>
          <w:szCs w:val="22"/>
        </w:rPr>
        <w:t>Thus,</w:t>
      </w:r>
      <w:r w:rsidRPr="00040AE3">
        <w:rPr>
          <w:rFonts w:ascii="Arial" w:hAnsi="Arial" w:cs="Arial"/>
          <w:sz w:val="22"/>
          <w:szCs w:val="22"/>
        </w:rPr>
        <w:t xml:space="preserve"> answers and information given in your reply will become a binding part of the contractual </w:t>
      </w:r>
      <w:r w:rsidR="00763BE4" w:rsidRPr="00040AE3">
        <w:rPr>
          <w:rFonts w:ascii="Arial" w:hAnsi="Arial" w:cs="Arial"/>
          <w:sz w:val="22"/>
          <w:szCs w:val="22"/>
        </w:rPr>
        <w:t>obligations</w:t>
      </w:r>
      <w:r w:rsidRPr="00040AE3">
        <w:rPr>
          <w:rFonts w:ascii="Arial" w:hAnsi="Arial" w:cs="Arial"/>
          <w:sz w:val="22"/>
          <w:szCs w:val="22"/>
        </w:rPr>
        <w:t xml:space="preserve"> between yourselves and the RSPB.</w:t>
      </w:r>
    </w:p>
    <w:p w14:paraId="41312BD3" w14:textId="77777777" w:rsidR="00397BDF" w:rsidRPr="00040AE3" w:rsidRDefault="001B3197" w:rsidP="00040AE3">
      <w:pPr>
        <w:pStyle w:val="Header"/>
        <w:tabs>
          <w:tab w:val="clear" w:pos="4153"/>
          <w:tab w:val="clear" w:pos="8306"/>
        </w:tabs>
        <w:ind w:firstLine="360"/>
        <w:rPr>
          <w:rFonts w:ascii="Arial" w:hAnsi="Arial" w:cs="Arial"/>
          <w:sz w:val="22"/>
          <w:szCs w:val="22"/>
        </w:rPr>
      </w:pPr>
      <w:r w:rsidRPr="00040AE3">
        <w:rPr>
          <w:rFonts w:ascii="Arial" w:hAnsi="Arial" w:cs="Arial"/>
          <w:sz w:val="22"/>
          <w:szCs w:val="22"/>
        </w:rPr>
        <w:br w:type="page"/>
      </w:r>
    </w:p>
    <w:p w14:paraId="41312BD4" w14:textId="77777777" w:rsidR="00397BDF" w:rsidRPr="00040AE3" w:rsidRDefault="00397BDF" w:rsidP="72DFDD08">
      <w:pPr>
        <w:numPr>
          <w:ilvl w:val="0"/>
          <w:numId w:val="4"/>
        </w:numPr>
        <w:tabs>
          <w:tab w:val="left" w:pos="-1440"/>
        </w:tabs>
        <w:overflowPunct/>
        <w:autoSpaceDE/>
        <w:autoSpaceDN/>
        <w:adjustRightInd/>
        <w:textAlignment w:val="auto"/>
        <w:rPr>
          <w:rFonts w:ascii="Arial" w:hAnsi="Arial" w:cs="Arial"/>
          <w:color w:val="000000"/>
          <w:sz w:val="22"/>
          <w:szCs w:val="22"/>
        </w:rPr>
      </w:pPr>
      <w:r w:rsidRPr="00040AE3">
        <w:rPr>
          <w:rFonts w:ascii="Arial" w:hAnsi="Arial" w:cs="Arial"/>
          <w:sz w:val="22"/>
          <w:szCs w:val="22"/>
        </w:rPr>
        <w:lastRenderedPageBreak/>
        <w:t>Timetable</w:t>
      </w:r>
    </w:p>
    <w:p w14:paraId="6CEF10A7" w14:textId="77777777" w:rsidR="001C3136" w:rsidRPr="00040AE3" w:rsidRDefault="001C3136" w:rsidP="001C3136">
      <w:pPr>
        <w:tabs>
          <w:tab w:val="left" w:pos="-1440"/>
        </w:tabs>
        <w:overflowPunct/>
        <w:autoSpaceDE/>
        <w:autoSpaceDN/>
        <w:adjustRightInd/>
        <w:ind w:left="720"/>
        <w:textAlignment w:val="auto"/>
        <w:rPr>
          <w:rFonts w:ascii="Arial" w:hAnsi="Arial" w:cs="Arial"/>
          <w:color w:val="000000"/>
          <w:sz w:val="22"/>
          <w:szCs w:val="22"/>
        </w:rPr>
      </w:pPr>
    </w:p>
    <w:tbl>
      <w:tblPr>
        <w:tblW w:w="0" w:type="auto"/>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3"/>
        <w:gridCol w:w="2293"/>
      </w:tblGrid>
      <w:tr w:rsidR="00397BDF" w:rsidRPr="00040AE3" w14:paraId="41312BD7" w14:textId="77777777" w:rsidTr="000F4843">
        <w:trPr>
          <w:trHeight w:val="250"/>
        </w:trPr>
        <w:tc>
          <w:tcPr>
            <w:tcW w:w="6453" w:type="dxa"/>
          </w:tcPr>
          <w:p w14:paraId="41312BD5" w14:textId="77777777" w:rsidR="00397BDF" w:rsidRPr="00040AE3" w:rsidRDefault="00397BDF" w:rsidP="29B405E7">
            <w:pPr>
              <w:overflowPunct/>
              <w:autoSpaceDE/>
              <w:autoSpaceDN/>
              <w:adjustRightInd/>
              <w:textAlignment w:val="auto"/>
              <w:rPr>
                <w:rFonts w:ascii="Arial" w:hAnsi="Arial" w:cs="Arial"/>
                <w:color w:val="000000"/>
                <w:sz w:val="22"/>
                <w:szCs w:val="22"/>
              </w:rPr>
            </w:pPr>
            <w:r w:rsidRPr="00040AE3">
              <w:rPr>
                <w:rFonts w:ascii="Arial" w:hAnsi="Arial" w:cs="Arial"/>
                <w:color w:val="000000" w:themeColor="text1"/>
                <w:sz w:val="22"/>
                <w:szCs w:val="22"/>
              </w:rPr>
              <w:t>Invitation to Tender document sent out</w:t>
            </w:r>
          </w:p>
        </w:tc>
        <w:tc>
          <w:tcPr>
            <w:tcW w:w="2293" w:type="dxa"/>
          </w:tcPr>
          <w:p w14:paraId="41312BD6" w14:textId="574D4A07" w:rsidR="00397BDF" w:rsidRPr="00040AE3" w:rsidRDefault="00303BDF" w:rsidP="12CD8F4E">
            <w:pPr>
              <w:overflowPunct/>
              <w:autoSpaceDE/>
              <w:autoSpaceDN/>
              <w:adjustRightInd/>
              <w:textAlignment w:val="auto"/>
              <w:rPr>
                <w:rFonts w:ascii="Arial" w:hAnsi="Arial" w:cs="Arial"/>
                <w:b/>
                <w:bCs/>
                <w:color w:val="000000"/>
                <w:sz w:val="22"/>
                <w:szCs w:val="22"/>
                <w:highlight w:val="yellow"/>
              </w:rPr>
            </w:pPr>
            <w:r w:rsidRPr="00040AE3">
              <w:rPr>
                <w:rFonts w:ascii="Arial" w:hAnsi="Arial" w:cs="Arial"/>
                <w:b/>
                <w:bCs/>
                <w:color w:val="000000" w:themeColor="text1"/>
                <w:sz w:val="22"/>
                <w:szCs w:val="22"/>
              </w:rPr>
              <w:t>1</w:t>
            </w:r>
            <w:r w:rsidR="0098276F" w:rsidRPr="00040AE3">
              <w:rPr>
                <w:rFonts w:ascii="Arial" w:hAnsi="Arial" w:cs="Arial"/>
                <w:b/>
                <w:bCs/>
                <w:color w:val="000000" w:themeColor="text1"/>
                <w:sz w:val="22"/>
                <w:szCs w:val="22"/>
              </w:rPr>
              <w:t>1</w:t>
            </w:r>
            <w:r w:rsidRPr="00040AE3">
              <w:rPr>
                <w:rFonts w:ascii="Arial" w:hAnsi="Arial" w:cs="Arial"/>
                <w:b/>
                <w:bCs/>
                <w:color w:val="000000" w:themeColor="text1"/>
                <w:sz w:val="22"/>
                <w:szCs w:val="22"/>
                <w:vertAlign w:val="superscript"/>
              </w:rPr>
              <w:t>th</w:t>
            </w:r>
            <w:r w:rsidRPr="00040AE3">
              <w:rPr>
                <w:rFonts w:ascii="Arial" w:hAnsi="Arial" w:cs="Arial"/>
                <w:b/>
                <w:bCs/>
                <w:color w:val="000000" w:themeColor="text1"/>
                <w:sz w:val="22"/>
                <w:szCs w:val="22"/>
              </w:rPr>
              <w:t xml:space="preserve"> February 2022</w:t>
            </w:r>
          </w:p>
        </w:tc>
      </w:tr>
      <w:tr w:rsidR="008B18B8" w:rsidRPr="00040AE3" w14:paraId="7FAD8A87" w14:textId="77777777" w:rsidTr="000F4843">
        <w:trPr>
          <w:trHeight w:val="250"/>
        </w:trPr>
        <w:tc>
          <w:tcPr>
            <w:tcW w:w="6453" w:type="dxa"/>
          </w:tcPr>
          <w:p w14:paraId="64CB8C4F" w14:textId="5D140424" w:rsidR="008B18B8" w:rsidRPr="00040AE3" w:rsidRDefault="008B18B8" w:rsidP="0098276F">
            <w:pPr>
              <w:tabs>
                <w:tab w:val="left" w:pos="4830"/>
              </w:tabs>
              <w:overflowPunct/>
              <w:autoSpaceDE/>
              <w:autoSpaceDN/>
              <w:adjustRightInd/>
              <w:textAlignment w:val="auto"/>
              <w:rPr>
                <w:rFonts w:ascii="Arial" w:hAnsi="Arial" w:cs="Arial"/>
                <w:color w:val="000000" w:themeColor="text1"/>
                <w:sz w:val="22"/>
                <w:szCs w:val="22"/>
              </w:rPr>
            </w:pPr>
            <w:r w:rsidRPr="00040AE3">
              <w:rPr>
                <w:rFonts w:ascii="Arial" w:hAnsi="Arial" w:cs="Arial"/>
                <w:color w:val="000000" w:themeColor="text1"/>
                <w:sz w:val="22"/>
                <w:szCs w:val="22"/>
              </w:rPr>
              <w:t>Deadline for site visits</w:t>
            </w:r>
            <w:r w:rsidRPr="00040AE3">
              <w:rPr>
                <w:rFonts w:ascii="Arial" w:hAnsi="Arial" w:cs="Arial"/>
                <w:color w:val="000000" w:themeColor="text1"/>
                <w:sz w:val="22"/>
                <w:szCs w:val="22"/>
              </w:rPr>
              <w:tab/>
            </w:r>
          </w:p>
        </w:tc>
        <w:tc>
          <w:tcPr>
            <w:tcW w:w="2293" w:type="dxa"/>
          </w:tcPr>
          <w:p w14:paraId="6FD2A915" w14:textId="29543B26" w:rsidR="008B18B8" w:rsidRPr="00040AE3" w:rsidRDefault="008B18B8" w:rsidP="72DFDD08">
            <w:pPr>
              <w:overflowPunct/>
              <w:autoSpaceDE/>
              <w:autoSpaceDN/>
              <w:adjustRightInd/>
              <w:textAlignment w:val="auto"/>
              <w:rPr>
                <w:rFonts w:ascii="Arial" w:hAnsi="Arial" w:cs="Arial"/>
                <w:b/>
                <w:bCs/>
                <w:sz w:val="22"/>
                <w:szCs w:val="22"/>
              </w:rPr>
            </w:pPr>
            <w:r w:rsidRPr="00040AE3">
              <w:rPr>
                <w:rFonts w:ascii="Arial" w:hAnsi="Arial" w:cs="Arial"/>
                <w:b/>
                <w:bCs/>
                <w:sz w:val="22"/>
                <w:szCs w:val="22"/>
              </w:rPr>
              <w:t>25</w:t>
            </w:r>
            <w:r w:rsidRPr="00040AE3">
              <w:rPr>
                <w:rFonts w:ascii="Arial" w:hAnsi="Arial" w:cs="Arial"/>
                <w:b/>
                <w:bCs/>
                <w:sz w:val="22"/>
                <w:szCs w:val="22"/>
                <w:vertAlign w:val="superscript"/>
              </w:rPr>
              <w:t>th</w:t>
            </w:r>
            <w:r w:rsidRPr="00040AE3">
              <w:rPr>
                <w:rFonts w:ascii="Arial" w:hAnsi="Arial" w:cs="Arial"/>
                <w:b/>
                <w:bCs/>
                <w:sz w:val="22"/>
                <w:szCs w:val="22"/>
              </w:rPr>
              <w:t xml:space="preserve"> February 2022</w:t>
            </w:r>
          </w:p>
        </w:tc>
      </w:tr>
      <w:tr w:rsidR="00397BDF" w:rsidRPr="00040AE3" w14:paraId="41312BE0" w14:textId="77777777" w:rsidTr="000F4843">
        <w:trPr>
          <w:trHeight w:val="521"/>
        </w:trPr>
        <w:tc>
          <w:tcPr>
            <w:tcW w:w="6453" w:type="dxa"/>
          </w:tcPr>
          <w:p w14:paraId="41312BDE" w14:textId="3701760F" w:rsidR="00397BDF" w:rsidRPr="00040AE3" w:rsidRDefault="00397BDF" w:rsidP="29B405E7">
            <w:pPr>
              <w:overflowPunct/>
              <w:autoSpaceDE/>
              <w:autoSpaceDN/>
              <w:adjustRightInd/>
              <w:textAlignment w:val="auto"/>
              <w:rPr>
                <w:rFonts w:ascii="Arial" w:hAnsi="Arial" w:cs="Arial"/>
                <w:color w:val="000000"/>
                <w:sz w:val="22"/>
                <w:szCs w:val="22"/>
              </w:rPr>
            </w:pPr>
            <w:r w:rsidRPr="00040AE3">
              <w:rPr>
                <w:rFonts w:ascii="Arial" w:hAnsi="Arial" w:cs="Arial"/>
                <w:color w:val="000000" w:themeColor="text1"/>
                <w:sz w:val="22"/>
                <w:szCs w:val="22"/>
              </w:rPr>
              <w:t xml:space="preserve">Tender documents to be returned </w:t>
            </w:r>
          </w:p>
        </w:tc>
        <w:tc>
          <w:tcPr>
            <w:tcW w:w="2293" w:type="dxa"/>
          </w:tcPr>
          <w:p w14:paraId="41312BDF" w14:textId="2337F30F" w:rsidR="00397BDF" w:rsidRPr="00040AE3" w:rsidRDefault="00156835" w:rsidP="72DFDD08">
            <w:pPr>
              <w:overflowPunct/>
              <w:autoSpaceDE/>
              <w:autoSpaceDN/>
              <w:adjustRightInd/>
              <w:textAlignment w:val="auto"/>
              <w:rPr>
                <w:rFonts w:ascii="Arial" w:hAnsi="Arial" w:cs="Arial"/>
                <w:b/>
                <w:bCs/>
                <w:sz w:val="22"/>
                <w:szCs w:val="22"/>
              </w:rPr>
            </w:pPr>
            <w:r w:rsidRPr="00040AE3">
              <w:rPr>
                <w:rFonts w:ascii="Arial" w:hAnsi="Arial" w:cs="Arial"/>
                <w:b/>
                <w:bCs/>
                <w:color w:val="C00000"/>
                <w:sz w:val="22"/>
                <w:szCs w:val="22"/>
              </w:rPr>
              <w:t>17.00 (GMT)</w:t>
            </w:r>
            <w:r w:rsidR="34F769B8" w:rsidRPr="00040AE3">
              <w:rPr>
                <w:rFonts w:ascii="Arial" w:hAnsi="Arial" w:cs="Arial"/>
                <w:b/>
                <w:bCs/>
                <w:color w:val="C00000"/>
                <w:sz w:val="22"/>
                <w:szCs w:val="22"/>
              </w:rPr>
              <w:t xml:space="preserve"> </w:t>
            </w:r>
            <w:r w:rsidRPr="00040AE3">
              <w:rPr>
                <w:rFonts w:ascii="Arial" w:hAnsi="Arial" w:cs="Arial"/>
                <w:b/>
                <w:bCs/>
                <w:color w:val="C00000"/>
                <w:sz w:val="22"/>
                <w:szCs w:val="22"/>
              </w:rPr>
              <w:t>28</w:t>
            </w:r>
            <w:r w:rsidR="34F769B8" w:rsidRPr="00040AE3">
              <w:rPr>
                <w:rFonts w:ascii="Arial" w:hAnsi="Arial" w:cs="Arial"/>
                <w:b/>
                <w:bCs/>
                <w:color w:val="C00000"/>
                <w:sz w:val="22"/>
                <w:szCs w:val="22"/>
                <w:vertAlign w:val="superscript"/>
              </w:rPr>
              <w:t>th</w:t>
            </w:r>
            <w:r w:rsidRPr="00040AE3">
              <w:rPr>
                <w:rFonts w:ascii="Arial" w:hAnsi="Arial" w:cs="Arial"/>
                <w:b/>
                <w:bCs/>
                <w:color w:val="C00000"/>
                <w:sz w:val="22"/>
                <w:szCs w:val="22"/>
              </w:rPr>
              <w:t xml:space="preserve"> February 2022</w:t>
            </w:r>
          </w:p>
        </w:tc>
      </w:tr>
      <w:tr w:rsidR="00397BDF" w:rsidRPr="00040AE3" w14:paraId="41312BEC" w14:textId="77777777" w:rsidTr="000F4843">
        <w:trPr>
          <w:trHeight w:val="250"/>
        </w:trPr>
        <w:tc>
          <w:tcPr>
            <w:tcW w:w="6453" w:type="dxa"/>
          </w:tcPr>
          <w:p w14:paraId="41312BEA" w14:textId="77777777" w:rsidR="00397BDF" w:rsidRPr="00040AE3" w:rsidRDefault="00397BDF" w:rsidP="29B405E7">
            <w:pPr>
              <w:overflowPunct/>
              <w:autoSpaceDE/>
              <w:autoSpaceDN/>
              <w:adjustRightInd/>
              <w:textAlignment w:val="auto"/>
              <w:rPr>
                <w:rFonts w:ascii="Arial" w:hAnsi="Arial" w:cs="Arial"/>
                <w:color w:val="000000"/>
                <w:sz w:val="22"/>
                <w:szCs w:val="22"/>
              </w:rPr>
            </w:pPr>
            <w:r w:rsidRPr="00040AE3">
              <w:rPr>
                <w:rFonts w:ascii="Arial" w:hAnsi="Arial" w:cs="Arial"/>
                <w:color w:val="000000" w:themeColor="text1"/>
                <w:sz w:val="22"/>
                <w:szCs w:val="22"/>
              </w:rPr>
              <w:t>Award of contract</w:t>
            </w:r>
          </w:p>
        </w:tc>
        <w:tc>
          <w:tcPr>
            <w:tcW w:w="2293" w:type="dxa"/>
          </w:tcPr>
          <w:p w14:paraId="41312BEB" w14:textId="098E8B55" w:rsidR="00397BDF" w:rsidRPr="00040AE3" w:rsidRDefault="003C7DE2" w:rsidP="72DFDD08">
            <w:pPr>
              <w:overflowPunct/>
              <w:autoSpaceDE/>
              <w:autoSpaceDN/>
              <w:adjustRightInd/>
              <w:textAlignment w:val="auto"/>
              <w:rPr>
                <w:rFonts w:ascii="Arial" w:hAnsi="Arial" w:cs="Arial"/>
                <w:b/>
                <w:bCs/>
                <w:sz w:val="22"/>
                <w:szCs w:val="22"/>
              </w:rPr>
            </w:pPr>
            <w:r w:rsidRPr="00040AE3">
              <w:rPr>
                <w:rFonts w:ascii="Arial" w:hAnsi="Arial" w:cs="Arial"/>
                <w:b/>
                <w:bCs/>
                <w:sz w:val="22"/>
                <w:szCs w:val="22"/>
              </w:rPr>
              <w:t>18th March 2022</w:t>
            </w:r>
          </w:p>
        </w:tc>
      </w:tr>
      <w:tr w:rsidR="00397BDF" w:rsidRPr="00040AE3" w14:paraId="41312BEF" w14:textId="77777777" w:rsidTr="000F4843">
        <w:trPr>
          <w:trHeight w:val="250"/>
        </w:trPr>
        <w:tc>
          <w:tcPr>
            <w:tcW w:w="6453" w:type="dxa"/>
          </w:tcPr>
          <w:p w14:paraId="41312BED" w14:textId="7646F7DC" w:rsidR="00397BDF" w:rsidRPr="00040AE3" w:rsidRDefault="00397BDF" w:rsidP="29B405E7">
            <w:pPr>
              <w:overflowPunct/>
              <w:autoSpaceDE/>
              <w:autoSpaceDN/>
              <w:adjustRightInd/>
              <w:textAlignment w:val="auto"/>
              <w:rPr>
                <w:rFonts w:ascii="Arial" w:hAnsi="Arial" w:cs="Arial"/>
                <w:color w:val="000000"/>
                <w:sz w:val="22"/>
                <w:szCs w:val="22"/>
              </w:rPr>
            </w:pPr>
            <w:r w:rsidRPr="00040AE3">
              <w:rPr>
                <w:rFonts w:ascii="Arial" w:hAnsi="Arial" w:cs="Arial"/>
                <w:color w:val="000000" w:themeColor="text1"/>
                <w:sz w:val="22"/>
                <w:szCs w:val="22"/>
              </w:rPr>
              <w:t>Commencement of orders for goods</w:t>
            </w:r>
          </w:p>
        </w:tc>
        <w:tc>
          <w:tcPr>
            <w:tcW w:w="2293" w:type="dxa"/>
          </w:tcPr>
          <w:p w14:paraId="41312BEE" w14:textId="4171E286" w:rsidR="00397BDF" w:rsidRPr="00040AE3" w:rsidRDefault="001C3136" w:rsidP="12CD8F4E">
            <w:pPr>
              <w:overflowPunct/>
              <w:autoSpaceDE/>
              <w:autoSpaceDN/>
              <w:adjustRightInd/>
              <w:textAlignment w:val="auto"/>
              <w:rPr>
                <w:rFonts w:ascii="Arial" w:hAnsi="Arial" w:cs="Arial"/>
                <w:b/>
                <w:bCs/>
                <w:sz w:val="22"/>
                <w:szCs w:val="22"/>
              </w:rPr>
            </w:pPr>
            <w:r w:rsidRPr="00040AE3">
              <w:rPr>
                <w:rFonts w:ascii="Arial" w:hAnsi="Arial" w:cs="Arial"/>
                <w:b/>
                <w:bCs/>
                <w:sz w:val="22"/>
                <w:szCs w:val="22"/>
              </w:rPr>
              <w:t>11</w:t>
            </w:r>
            <w:r w:rsidRPr="00040AE3">
              <w:rPr>
                <w:rFonts w:ascii="Arial" w:hAnsi="Arial" w:cs="Arial"/>
                <w:b/>
                <w:bCs/>
                <w:sz w:val="22"/>
                <w:szCs w:val="22"/>
                <w:vertAlign w:val="superscript"/>
              </w:rPr>
              <w:t>th</w:t>
            </w:r>
            <w:r w:rsidRPr="00040AE3">
              <w:rPr>
                <w:rFonts w:ascii="Arial" w:hAnsi="Arial" w:cs="Arial"/>
                <w:b/>
                <w:bCs/>
                <w:sz w:val="22"/>
                <w:szCs w:val="22"/>
              </w:rPr>
              <w:t xml:space="preserve"> April 2022</w:t>
            </w:r>
          </w:p>
        </w:tc>
      </w:tr>
      <w:tr w:rsidR="00E135EC" w:rsidRPr="00040AE3" w14:paraId="20C8936F" w14:textId="77777777" w:rsidTr="000F4843">
        <w:trPr>
          <w:trHeight w:val="501"/>
        </w:trPr>
        <w:tc>
          <w:tcPr>
            <w:tcW w:w="6453" w:type="dxa"/>
          </w:tcPr>
          <w:p w14:paraId="25136CEB" w14:textId="6991FBE4" w:rsidR="00E135EC" w:rsidRPr="00040AE3" w:rsidRDefault="00E135EC" w:rsidP="29B405E7">
            <w:pPr>
              <w:overflowPunct/>
              <w:autoSpaceDE/>
              <w:autoSpaceDN/>
              <w:adjustRightInd/>
              <w:textAlignment w:val="auto"/>
              <w:rPr>
                <w:rFonts w:ascii="Arial" w:hAnsi="Arial" w:cs="Arial"/>
                <w:color w:val="000000" w:themeColor="text1"/>
                <w:sz w:val="22"/>
                <w:szCs w:val="22"/>
              </w:rPr>
            </w:pPr>
            <w:r w:rsidRPr="00040AE3">
              <w:rPr>
                <w:rFonts w:ascii="Arial" w:hAnsi="Arial" w:cs="Arial"/>
                <w:color w:val="000000" w:themeColor="text1"/>
                <w:sz w:val="22"/>
                <w:szCs w:val="22"/>
              </w:rPr>
              <w:t>Installation period</w:t>
            </w:r>
          </w:p>
        </w:tc>
        <w:tc>
          <w:tcPr>
            <w:tcW w:w="2293" w:type="dxa"/>
          </w:tcPr>
          <w:p w14:paraId="754630BC" w14:textId="4FCF2A1E" w:rsidR="00E135EC" w:rsidRPr="00040AE3" w:rsidRDefault="00AF5662" w:rsidP="12CD8F4E">
            <w:pPr>
              <w:overflowPunct/>
              <w:autoSpaceDE/>
              <w:autoSpaceDN/>
              <w:adjustRightInd/>
              <w:textAlignment w:val="auto"/>
              <w:rPr>
                <w:rFonts w:ascii="Arial" w:hAnsi="Arial" w:cs="Arial"/>
                <w:b/>
                <w:bCs/>
                <w:sz w:val="22"/>
                <w:szCs w:val="22"/>
              </w:rPr>
            </w:pPr>
            <w:r w:rsidRPr="00040AE3">
              <w:rPr>
                <w:rFonts w:ascii="Arial" w:hAnsi="Arial" w:cs="Arial"/>
                <w:b/>
                <w:bCs/>
                <w:sz w:val="22"/>
                <w:szCs w:val="22"/>
              </w:rPr>
              <w:t>1</w:t>
            </w:r>
            <w:r w:rsidRPr="00040AE3">
              <w:rPr>
                <w:rFonts w:ascii="Arial" w:hAnsi="Arial" w:cs="Arial"/>
                <w:b/>
                <w:bCs/>
                <w:sz w:val="22"/>
                <w:szCs w:val="22"/>
                <w:vertAlign w:val="superscript"/>
              </w:rPr>
              <w:t>st</w:t>
            </w:r>
            <w:r w:rsidRPr="00040AE3">
              <w:rPr>
                <w:rFonts w:ascii="Arial" w:hAnsi="Arial" w:cs="Arial"/>
                <w:b/>
                <w:bCs/>
                <w:sz w:val="22"/>
                <w:szCs w:val="22"/>
              </w:rPr>
              <w:t xml:space="preserve"> </w:t>
            </w:r>
            <w:r w:rsidR="00A0186A" w:rsidRPr="00040AE3">
              <w:rPr>
                <w:rFonts w:ascii="Arial" w:hAnsi="Arial" w:cs="Arial"/>
                <w:b/>
                <w:bCs/>
                <w:sz w:val="22"/>
                <w:szCs w:val="22"/>
              </w:rPr>
              <w:t>September – 21</w:t>
            </w:r>
            <w:r w:rsidR="00A0186A" w:rsidRPr="00040AE3">
              <w:rPr>
                <w:rFonts w:ascii="Arial" w:hAnsi="Arial" w:cs="Arial"/>
                <w:b/>
                <w:bCs/>
                <w:sz w:val="22"/>
                <w:szCs w:val="22"/>
                <w:vertAlign w:val="superscript"/>
              </w:rPr>
              <w:t>st</w:t>
            </w:r>
            <w:r w:rsidR="00A0186A" w:rsidRPr="00040AE3">
              <w:rPr>
                <w:rFonts w:ascii="Arial" w:hAnsi="Arial" w:cs="Arial"/>
                <w:b/>
                <w:bCs/>
                <w:sz w:val="22"/>
                <w:szCs w:val="22"/>
              </w:rPr>
              <w:t xml:space="preserve"> December 2022</w:t>
            </w:r>
          </w:p>
        </w:tc>
      </w:tr>
      <w:tr w:rsidR="00E135EC" w:rsidRPr="00040AE3" w14:paraId="5217CD68" w14:textId="77777777" w:rsidTr="000F4843">
        <w:trPr>
          <w:trHeight w:val="250"/>
        </w:trPr>
        <w:tc>
          <w:tcPr>
            <w:tcW w:w="6453" w:type="dxa"/>
          </w:tcPr>
          <w:p w14:paraId="3B15B32E" w14:textId="70207F67" w:rsidR="00E135EC" w:rsidRPr="00040AE3" w:rsidRDefault="00E135EC" w:rsidP="29B405E7">
            <w:pPr>
              <w:overflowPunct/>
              <w:autoSpaceDE/>
              <w:autoSpaceDN/>
              <w:adjustRightInd/>
              <w:textAlignment w:val="auto"/>
              <w:rPr>
                <w:rFonts w:ascii="Arial" w:hAnsi="Arial" w:cs="Arial"/>
                <w:color w:val="000000" w:themeColor="text1"/>
                <w:sz w:val="22"/>
                <w:szCs w:val="22"/>
              </w:rPr>
            </w:pPr>
            <w:r w:rsidRPr="00040AE3">
              <w:rPr>
                <w:rFonts w:ascii="Arial" w:hAnsi="Arial" w:cs="Arial"/>
                <w:color w:val="000000" w:themeColor="text1"/>
                <w:sz w:val="22"/>
                <w:szCs w:val="22"/>
              </w:rPr>
              <w:t>Works completion (including snagging)</w:t>
            </w:r>
          </w:p>
        </w:tc>
        <w:tc>
          <w:tcPr>
            <w:tcW w:w="2293" w:type="dxa"/>
          </w:tcPr>
          <w:p w14:paraId="4A87AD7F" w14:textId="573F1A9A" w:rsidR="00E135EC" w:rsidRPr="00040AE3" w:rsidRDefault="005D1B79" w:rsidP="12CD8F4E">
            <w:pPr>
              <w:overflowPunct/>
              <w:autoSpaceDE/>
              <w:autoSpaceDN/>
              <w:adjustRightInd/>
              <w:textAlignment w:val="auto"/>
              <w:rPr>
                <w:rFonts w:ascii="Arial" w:hAnsi="Arial" w:cs="Arial"/>
                <w:b/>
                <w:bCs/>
                <w:sz w:val="22"/>
                <w:szCs w:val="22"/>
              </w:rPr>
            </w:pPr>
            <w:r w:rsidRPr="00040AE3">
              <w:rPr>
                <w:rFonts w:ascii="Arial" w:hAnsi="Arial" w:cs="Arial"/>
                <w:b/>
                <w:bCs/>
                <w:sz w:val="22"/>
                <w:szCs w:val="22"/>
              </w:rPr>
              <w:t>1</w:t>
            </w:r>
            <w:r w:rsidRPr="00040AE3">
              <w:rPr>
                <w:rFonts w:ascii="Arial" w:hAnsi="Arial" w:cs="Arial"/>
                <w:b/>
                <w:bCs/>
                <w:sz w:val="22"/>
                <w:szCs w:val="22"/>
                <w:vertAlign w:val="superscript"/>
              </w:rPr>
              <w:t>st</w:t>
            </w:r>
            <w:r w:rsidRPr="00040AE3">
              <w:rPr>
                <w:rFonts w:ascii="Arial" w:hAnsi="Arial" w:cs="Arial"/>
                <w:b/>
                <w:bCs/>
                <w:sz w:val="22"/>
                <w:szCs w:val="22"/>
              </w:rPr>
              <w:t xml:space="preserve"> February 2023</w:t>
            </w:r>
          </w:p>
        </w:tc>
      </w:tr>
    </w:tbl>
    <w:p w14:paraId="1990473A" w14:textId="77777777" w:rsidR="00063FFC" w:rsidRPr="00040AE3" w:rsidRDefault="00063FFC" w:rsidP="006839DE">
      <w:pPr>
        <w:pStyle w:val="Header"/>
        <w:tabs>
          <w:tab w:val="clear" w:pos="4153"/>
          <w:tab w:val="clear" w:pos="8306"/>
        </w:tabs>
        <w:spacing w:after="120"/>
        <w:rPr>
          <w:rFonts w:ascii="Arial" w:hAnsi="Arial" w:cs="Arial"/>
          <w:sz w:val="22"/>
          <w:szCs w:val="22"/>
        </w:rPr>
      </w:pPr>
    </w:p>
    <w:p w14:paraId="2366443C" w14:textId="5D5C692D" w:rsidR="00E368EB" w:rsidRPr="00040AE3" w:rsidRDefault="00063FFC" w:rsidP="00F92EE6">
      <w:pPr>
        <w:pStyle w:val="Header"/>
        <w:numPr>
          <w:ilvl w:val="0"/>
          <w:numId w:val="4"/>
        </w:numPr>
        <w:tabs>
          <w:tab w:val="clear" w:pos="4153"/>
          <w:tab w:val="clear" w:pos="8306"/>
        </w:tabs>
        <w:spacing w:after="120"/>
        <w:rPr>
          <w:rFonts w:ascii="Arial" w:hAnsi="Arial" w:cs="Arial"/>
          <w:sz w:val="22"/>
          <w:szCs w:val="22"/>
        </w:rPr>
      </w:pPr>
      <w:r w:rsidRPr="00040AE3">
        <w:rPr>
          <w:rFonts w:ascii="Arial" w:hAnsi="Arial" w:cs="Arial"/>
          <w:sz w:val="22"/>
          <w:szCs w:val="22"/>
        </w:rPr>
        <w:t>Tender Returns</w:t>
      </w:r>
    </w:p>
    <w:p w14:paraId="7A4E2175" w14:textId="06830CBF" w:rsidR="003D2D6A" w:rsidRPr="00040AE3" w:rsidRDefault="002D3A19" w:rsidP="006839DE">
      <w:pPr>
        <w:pStyle w:val="Header"/>
        <w:tabs>
          <w:tab w:val="clear" w:pos="4153"/>
          <w:tab w:val="clear" w:pos="8306"/>
        </w:tabs>
        <w:spacing w:after="120"/>
        <w:ind w:left="720"/>
        <w:rPr>
          <w:rFonts w:ascii="Arial" w:hAnsi="Arial" w:cs="Arial"/>
          <w:sz w:val="22"/>
          <w:szCs w:val="22"/>
        </w:rPr>
      </w:pPr>
      <w:r w:rsidRPr="00040AE3">
        <w:rPr>
          <w:rFonts w:ascii="Arial" w:hAnsi="Arial" w:cs="Arial"/>
          <w:sz w:val="22"/>
          <w:szCs w:val="22"/>
        </w:rPr>
        <w:t xml:space="preserve">Applicants are requested to return completed </w:t>
      </w:r>
      <w:r w:rsidR="008F5A90" w:rsidRPr="00040AE3">
        <w:rPr>
          <w:rFonts w:ascii="Arial" w:hAnsi="Arial" w:cs="Arial"/>
          <w:sz w:val="22"/>
          <w:szCs w:val="22"/>
        </w:rPr>
        <w:t xml:space="preserve">Tender </w:t>
      </w:r>
      <w:r w:rsidR="00882E8F" w:rsidRPr="00040AE3">
        <w:rPr>
          <w:rFonts w:ascii="Arial" w:hAnsi="Arial" w:cs="Arial"/>
          <w:sz w:val="22"/>
          <w:szCs w:val="22"/>
        </w:rPr>
        <w:t>D</w:t>
      </w:r>
      <w:r w:rsidRPr="00040AE3">
        <w:rPr>
          <w:rFonts w:ascii="Arial" w:hAnsi="Arial" w:cs="Arial"/>
          <w:sz w:val="22"/>
          <w:szCs w:val="22"/>
        </w:rPr>
        <w:t>ocuments</w:t>
      </w:r>
      <w:r w:rsidR="006839DE" w:rsidRPr="00040AE3">
        <w:rPr>
          <w:rFonts w:ascii="Arial" w:hAnsi="Arial" w:cs="Arial"/>
          <w:sz w:val="22"/>
          <w:szCs w:val="22"/>
        </w:rPr>
        <w:t xml:space="preserve"> which should include;</w:t>
      </w:r>
    </w:p>
    <w:p w14:paraId="3EF99FE5" w14:textId="717C99E8" w:rsidR="003D2D6A" w:rsidRPr="00040AE3" w:rsidRDefault="003D2D6A" w:rsidP="003D2D6A">
      <w:pPr>
        <w:pStyle w:val="Header"/>
        <w:numPr>
          <w:ilvl w:val="0"/>
          <w:numId w:val="20"/>
        </w:numPr>
        <w:tabs>
          <w:tab w:val="clear" w:pos="4153"/>
          <w:tab w:val="clear" w:pos="8306"/>
        </w:tabs>
        <w:spacing w:after="120"/>
        <w:rPr>
          <w:rFonts w:ascii="Arial" w:hAnsi="Arial" w:cs="Arial"/>
          <w:sz w:val="22"/>
          <w:szCs w:val="22"/>
        </w:rPr>
      </w:pPr>
      <w:r w:rsidRPr="00040AE3">
        <w:rPr>
          <w:rFonts w:ascii="Arial" w:hAnsi="Arial" w:cs="Arial"/>
          <w:sz w:val="22"/>
          <w:szCs w:val="22"/>
        </w:rPr>
        <w:t>Docum</w:t>
      </w:r>
      <w:r w:rsidR="006839DE" w:rsidRPr="00040AE3">
        <w:rPr>
          <w:rFonts w:ascii="Arial" w:hAnsi="Arial" w:cs="Arial"/>
          <w:sz w:val="22"/>
          <w:szCs w:val="22"/>
        </w:rPr>
        <w:t>e</w:t>
      </w:r>
      <w:r w:rsidRPr="00040AE3">
        <w:rPr>
          <w:rFonts w:ascii="Arial" w:hAnsi="Arial" w:cs="Arial"/>
          <w:sz w:val="22"/>
          <w:szCs w:val="22"/>
        </w:rPr>
        <w:t xml:space="preserve">nt </w:t>
      </w:r>
      <w:r w:rsidR="002D3A19" w:rsidRPr="00040AE3">
        <w:rPr>
          <w:rFonts w:ascii="Arial" w:hAnsi="Arial" w:cs="Arial"/>
          <w:sz w:val="22"/>
          <w:szCs w:val="22"/>
        </w:rPr>
        <w:t>C</w:t>
      </w:r>
      <w:r w:rsidR="00CC370E">
        <w:rPr>
          <w:rFonts w:ascii="Arial" w:hAnsi="Arial" w:cs="Arial"/>
          <w:sz w:val="22"/>
          <w:szCs w:val="22"/>
        </w:rPr>
        <w:t xml:space="preserve"> (Part 2)</w:t>
      </w:r>
      <w:r w:rsidR="002D3A19" w:rsidRPr="00040AE3">
        <w:rPr>
          <w:rFonts w:ascii="Arial" w:hAnsi="Arial" w:cs="Arial"/>
          <w:sz w:val="22"/>
          <w:szCs w:val="22"/>
        </w:rPr>
        <w:t>,</w:t>
      </w:r>
    </w:p>
    <w:p w14:paraId="50C324AE" w14:textId="77777777" w:rsidR="003D2D6A" w:rsidRPr="00040AE3" w:rsidRDefault="003D2D6A" w:rsidP="003D2D6A">
      <w:pPr>
        <w:pStyle w:val="Header"/>
        <w:numPr>
          <w:ilvl w:val="0"/>
          <w:numId w:val="20"/>
        </w:numPr>
        <w:tabs>
          <w:tab w:val="clear" w:pos="4153"/>
          <w:tab w:val="clear" w:pos="8306"/>
        </w:tabs>
        <w:spacing w:after="120"/>
        <w:rPr>
          <w:rFonts w:ascii="Arial" w:hAnsi="Arial" w:cs="Arial"/>
          <w:sz w:val="22"/>
          <w:szCs w:val="22"/>
        </w:rPr>
      </w:pPr>
      <w:r w:rsidRPr="00040AE3">
        <w:rPr>
          <w:rFonts w:ascii="Arial" w:hAnsi="Arial" w:cs="Arial"/>
          <w:sz w:val="22"/>
          <w:szCs w:val="22"/>
        </w:rPr>
        <w:t xml:space="preserve">Document </w:t>
      </w:r>
      <w:r w:rsidR="002D3A19" w:rsidRPr="00040AE3">
        <w:rPr>
          <w:rFonts w:ascii="Arial" w:hAnsi="Arial" w:cs="Arial"/>
          <w:sz w:val="22"/>
          <w:szCs w:val="22"/>
        </w:rPr>
        <w:t xml:space="preserve">D, </w:t>
      </w:r>
    </w:p>
    <w:p w14:paraId="08FB282F" w14:textId="77777777" w:rsidR="003D2D6A" w:rsidRPr="00040AE3" w:rsidRDefault="003D2D6A" w:rsidP="003D2D6A">
      <w:pPr>
        <w:pStyle w:val="Header"/>
        <w:numPr>
          <w:ilvl w:val="0"/>
          <w:numId w:val="20"/>
        </w:numPr>
        <w:tabs>
          <w:tab w:val="clear" w:pos="4153"/>
          <w:tab w:val="clear" w:pos="8306"/>
        </w:tabs>
        <w:spacing w:after="120"/>
        <w:rPr>
          <w:rFonts w:ascii="Arial" w:hAnsi="Arial" w:cs="Arial"/>
          <w:sz w:val="22"/>
          <w:szCs w:val="22"/>
        </w:rPr>
      </w:pPr>
      <w:r w:rsidRPr="00040AE3">
        <w:rPr>
          <w:rFonts w:ascii="Arial" w:hAnsi="Arial" w:cs="Arial"/>
          <w:sz w:val="22"/>
          <w:szCs w:val="22"/>
        </w:rPr>
        <w:t xml:space="preserve">Document </w:t>
      </w:r>
      <w:r w:rsidR="002D3A19" w:rsidRPr="00040AE3">
        <w:rPr>
          <w:rFonts w:ascii="Arial" w:hAnsi="Arial" w:cs="Arial"/>
          <w:sz w:val="22"/>
          <w:szCs w:val="22"/>
        </w:rPr>
        <w:t>E</w:t>
      </w:r>
      <w:r w:rsidR="00747286" w:rsidRPr="00040AE3">
        <w:rPr>
          <w:rFonts w:ascii="Arial" w:hAnsi="Arial" w:cs="Arial"/>
          <w:sz w:val="22"/>
          <w:szCs w:val="22"/>
        </w:rPr>
        <w:t>,</w:t>
      </w:r>
      <w:r w:rsidR="002D3A19" w:rsidRPr="00040AE3">
        <w:rPr>
          <w:rFonts w:ascii="Arial" w:hAnsi="Arial" w:cs="Arial"/>
          <w:sz w:val="22"/>
          <w:szCs w:val="22"/>
        </w:rPr>
        <w:t xml:space="preserve"> </w:t>
      </w:r>
    </w:p>
    <w:p w14:paraId="2153AB1F" w14:textId="34A2C8B0" w:rsidR="003D2D6A" w:rsidRPr="00040AE3" w:rsidRDefault="003D2D6A" w:rsidP="003D2D6A">
      <w:pPr>
        <w:pStyle w:val="Header"/>
        <w:numPr>
          <w:ilvl w:val="0"/>
          <w:numId w:val="20"/>
        </w:numPr>
        <w:tabs>
          <w:tab w:val="clear" w:pos="4153"/>
          <w:tab w:val="clear" w:pos="8306"/>
        </w:tabs>
        <w:spacing w:after="120"/>
        <w:rPr>
          <w:rFonts w:ascii="Arial" w:hAnsi="Arial" w:cs="Arial"/>
          <w:sz w:val="22"/>
          <w:szCs w:val="22"/>
        </w:rPr>
      </w:pPr>
      <w:r w:rsidRPr="00040AE3">
        <w:rPr>
          <w:rFonts w:ascii="Arial" w:hAnsi="Arial" w:cs="Arial"/>
          <w:sz w:val="22"/>
          <w:szCs w:val="22"/>
        </w:rPr>
        <w:t xml:space="preserve">Document </w:t>
      </w:r>
      <w:r w:rsidR="002D3A19" w:rsidRPr="00040AE3">
        <w:rPr>
          <w:rFonts w:ascii="Arial" w:hAnsi="Arial" w:cs="Arial"/>
          <w:sz w:val="22"/>
          <w:szCs w:val="22"/>
        </w:rPr>
        <w:t>F</w:t>
      </w:r>
      <w:r w:rsidR="009357BB">
        <w:rPr>
          <w:rFonts w:ascii="Arial" w:hAnsi="Arial" w:cs="Arial"/>
          <w:sz w:val="22"/>
          <w:szCs w:val="22"/>
        </w:rPr>
        <w:t>,</w:t>
      </w:r>
    </w:p>
    <w:p w14:paraId="0AF7627F" w14:textId="5BC2FC7E" w:rsidR="003D2D6A" w:rsidRDefault="003D2D6A" w:rsidP="003D2D6A">
      <w:pPr>
        <w:pStyle w:val="Header"/>
        <w:numPr>
          <w:ilvl w:val="0"/>
          <w:numId w:val="20"/>
        </w:numPr>
        <w:tabs>
          <w:tab w:val="clear" w:pos="4153"/>
          <w:tab w:val="clear" w:pos="8306"/>
        </w:tabs>
        <w:spacing w:after="120"/>
        <w:rPr>
          <w:rFonts w:ascii="Arial" w:hAnsi="Arial" w:cs="Arial"/>
          <w:sz w:val="22"/>
          <w:szCs w:val="22"/>
        </w:rPr>
      </w:pPr>
      <w:r w:rsidRPr="00040AE3">
        <w:rPr>
          <w:rFonts w:ascii="Arial" w:hAnsi="Arial" w:cs="Arial"/>
          <w:sz w:val="22"/>
          <w:szCs w:val="22"/>
        </w:rPr>
        <w:t xml:space="preserve">Document </w:t>
      </w:r>
      <w:r w:rsidR="00747286" w:rsidRPr="00040AE3">
        <w:rPr>
          <w:rFonts w:ascii="Arial" w:hAnsi="Arial" w:cs="Arial"/>
          <w:sz w:val="22"/>
          <w:szCs w:val="22"/>
        </w:rPr>
        <w:t>G</w:t>
      </w:r>
      <w:r w:rsidR="009357BB">
        <w:rPr>
          <w:rFonts w:ascii="Arial" w:hAnsi="Arial" w:cs="Arial"/>
          <w:sz w:val="22"/>
          <w:szCs w:val="22"/>
        </w:rPr>
        <w:t xml:space="preserve"> and,</w:t>
      </w:r>
    </w:p>
    <w:p w14:paraId="30A5174B" w14:textId="6F683DBF" w:rsidR="009357BB" w:rsidRPr="00040AE3" w:rsidRDefault="009357BB" w:rsidP="003D2D6A">
      <w:pPr>
        <w:pStyle w:val="Header"/>
        <w:numPr>
          <w:ilvl w:val="0"/>
          <w:numId w:val="20"/>
        </w:numPr>
        <w:tabs>
          <w:tab w:val="clear" w:pos="4153"/>
          <w:tab w:val="clear" w:pos="8306"/>
        </w:tabs>
        <w:spacing w:after="120"/>
        <w:rPr>
          <w:rFonts w:ascii="Arial" w:hAnsi="Arial" w:cs="Arial"/>
          <w:sz w:val="22"/>
          <w:szCs w:val="22"/>
        </w:rPr>
      </w:pPr>
      <w:r>
        <w:rPr>
          <w:rFonts w:ascii="Arial" w:hAnsi="Arial" w:cs="Arial"/>
          <w:sz w:val="22"/>
          <w:szCs w:val="22"/>
        </w:rPr>
        <w:t>Additional case studie</w:t>
      </w:r>
      <w:r w:rsidR="00E46A49">
        <w:rPr>
          <w:rFonts w:ascii="Arial" w:hAnsi="Arial" w:cs="Arial"/>
          <w:sz w:val="22"/>
          <w:szCs w:val="22"/>
        </w:rPr>
        <w:t>/</w:t>
      </w:r>
      <w:r>
        <w:rPr>
          <w:rFonts w:ascii="Arial" w:hAnsi="Arial" w:cs="Arial"/>
          <w:sz w:val="22"/>
          <w:szCs w:val="22"/>
        </w:rPr>
        <w:t xml:space="preserve">s </w:t>
      </w:r>
      <w:r w:rsidR="00EC149E">
        <w:rPr>
          <w:rFonts w:ascii="Arial" w:hAnsi="Arial" w:cs="Arial"/>
          <w:sz w:val="22"/>
          <w:szCs w:val="22"/>
        </w:rPr>
        <w:t>demonstrating experience of fulfilling similar contracts</w:t>
      </w:r>
      <w:r w:rsidR="00C2021A">
        <w:rPr>
          <w:rFonts w:ascii="Arial" w:hAnsi="Arial" w:cs="Arial"/>
          <w:sz w:val="22"/>
          <w:szCs w:val="22"/>
        </w:rPr>
        <w:t xml:space="preserve"> (if applicable)</w:t>
      </w:r>
      <w:r w:rsidR="00EC149E">
        <w:rPr>
          <w:rFonts w:ascii="Arial" w:hAnsi="Arial" w:cs="Arial"/>
          <w:sz w:val="22"/>
          <w:szCs w:val="22"/>
        </w:rPr>
        <w:t>.</w:t>
      </w:r>
    </w:p>
    <w:p w14:paraId="1875A216" w14:textId="2B3DC570" w:rsidR="003D2D6A" w:rsidRPr="00040AE3" w:rsidRDefault="003D2D6A" w:rsidP="00B623F7">
      <w:pPr>
        <w:pStyle w:val="Header"/>
        <w:tabs>
          <w:tab w:val="clear" w:pos="4153"/>
          <w:tab w:val="clear" w:pos="8306"/>
        </w:tabs>
        <w:spacing w:after="120"/>
        <w:ind w:left="720"/>
        <w:rPr>
          <w:rFonts w:ascii="Arial" w:hAnsi="Arial" w:cs="Arial"/>
          <w:sz w:val="22"/>
          <w:szCs w:val="22"/>
        </w:rPr>
      </w:pPr>
      <w:r w:rsidRPr="00EC149E">
        <w:rPr>
          <w:rFonts w:ascii="Arial" w:hAnsi="Arial" w:cs="Arial"/>
          <w:b/>
          <w:bCs/>
          <w:sz w:val="22"/>
          <w:szCs w:val="22"/>
        </w:rPr>
        <w:t xml:space="preserve">either </w:t>
      </w:r>
      <w:r w:rsidR="00882E8F" w:rsidRPr="00EC149E">
        <w:rPr>
          <w:rFonts w:ascii="Arial" w:hAnsi="Arial" w:cs="Arial"/>
          <w:b/>
          <w:bCs/>
          <w:sz w:val="22"/>
          <w:szCs w:val="22"/>
        </w:rPr>
        <w:t>on or before the deadline of</w:t>
      </w:r>
      <w:r w:rsidR="00882E8F" w:rsidRPr="00962F3E">
        <w:rPr>
          <w:rFonts w:ascii="Arial" w:hAnsi="Arial" w:cs="Arial"/>
          <w:sz w:val="22"/>
          <w:szCs w:val="22"/>
        </w:rPr>
        <w:t xml:space="preserve"> </w:t>
      </w:r>
      <w:r w:rsidR="006839DE" w:rsidRPr="00962F3E">
        <w:rPr>
          <w:rFonts w:ascii="Arial" w:hAnsi="Arial" w:cs="Arial"/>
          <w:b/>
          <w:bCs/>
          <w:color w:val="000000" w:themeColor="text1"/>
          <w:sz w:val="22"/>
          <w:szCs w:val="22"/>
          <w:u w:val="single"/>
        </w:rPr>
        <w:t>17.00 (GMT) 28</w:t>
      </w:r>
      <w:r w:rsidR="006839DE" w:rsidRPr="00962F3E">
        <w:rPr>
          <w:rFonts w:ascii="Arial" w:hAnsi="Arial" w:cs="Arial"/>
          <w:b/>
          <w:bCs/>
          <w:color w:val="000000" w:themeColor="text1"/>
          <w:sz w:val="22"/>
          <w:szCs w:val="22"/>
          <w:u w:val="single"/>
          <w:vertAlign w:val="superscript"/>
        </w:rPr>
        <w:t>th</w:t>
      </w:r>
      <w:r w:rsidR="006839DE" w:rsidRPr="00962F3E">
        <w:rPr>
          <w:rFonts w:ascii="Arial" w:hAnsi="Arial" w:cs="Arial"/>
          <w:b/>
          <w:bCs/>
          <w:color w:val="000000" w:themeColor="text1"/>
          <w:sz w:val="22"/>
          <w:szCs w:val="22"/>
          <w:u w:val="single"/>
        </w:rPr>
        <w:t xml:space="preserve"> February 2022.</w:t>
      </w:r>
    </w:p>
    <w:p w14:paraId="2C0A23A1" w14:textId="4908715D" w:rsidR="006839DE" w:rsidRPr="00040AE3" w:rsidRDefault="00882E8F" w:rsidP="00B623F7">
      <w:pPr>
        <w:pStyle w:val="Header"/>
        <w:tabs>
          <w:tab w:val="clear" w:pos="4153"/>
          <w:tab w:val="clear" w:pos="8306"/>
        </w:tabs>
        <w:spacing w:after="120"/>
        <w:ind w:left="720"/>
        <w:rPr>
          <w:rFonts w:ascii="Arial" w:hAnsi="Arial" w:cs="Arial"/>
          <w:sz w:val="22"/>
          <w:szCs w:val="22"/>
        </w:rPr>
      </w:pPr>
      <w:r w:rsidRPr="00040AE3">
        <w:rPr>
          <w:rFonts w:ascii="Arial" w:hAnsi="Arial" w:cs="Arial"/>
          <w:sz w:val="22"/>
          <w:szCs w:val="22"/>
        </w:rPr>
        <w:t xml:space="preserve">Failure to </w:t>
      </w:r>
      <w:r w:rsidR="008F5A90" w:rsidRPr="00040AE3">
        <w:rPr>
          <w:rFonts w:ascii="Arial" w:hAnsi="Arial" w:cs="Arial"/>
          <w:sz w:val="22"/>
          <w:szCs w:val="22"/>
        </w:rPr>
        <w:t xml:space="preserve">complete and sign any of the </w:t>
      </w:r>
      <w:r w:rsidR="003D2D6A" w:rsidRPr="00040AE3">
        <w:rPr>
          <w:rFonts w:ascii="Arial" w:hAnsi="Arial" w:cs="Arial"/>
          <w:sz w:val="22"/>
          <w:szCs w:val="22"/>
        </w:rPr>
        <w:t>D</w:t>
      </w:r>
      <w:r w:rsidR="008F5A90" w:rsidRPr="00040AE3">
        <w:rPr>
          <w:rFonts w:ascii="Arial" w:hAnsi="Arial" w:cs="Arial"/>
          <w:sz w:val="22"/>
          <w:szCs w:val="22"/>
        </w:rPr>
        <w:t>ocuments</w:t>
      </w:r>
      <w:r w:rsidR="003D2D6A" w:rsidRPr="00040AE3">
        <w:rPr>
          <w:rFonts w:ascii="Arial" w:hAnsi="Arial" w:cs="Arial"/>
          <w:sz w:val="22"/>
          <w:szCs w:val="22"/>
        </w:rPr>
        <w:t xml:space="preserve"> or submit the requested information</w:t>
      </w:r>
      <w:r w:rsidR="006839DE" w:rsidRPr="00040AE3">
        <w:rPr>
          <w:rFonts w:ascii="Arial" w:hAnsi="Arial" w:cs="Arial"/>
          <w:sz w:val="22"/>
          <w:szCs w:val="22"/>
        </w:rPr>
        <w:t xml:space="preserve"> by the deadline</w:t>
      </w:r>
      <w:r w:rsidR="008F5A90" w:rsidRPr="00040AE3">
        <w:rPr>
          <w:rFonts w:ascii="Arial" w:hAnsi="Arial" w:cs="Arial"/>
          <w:sz w:val="22"/>
          <w:szCs w:val="22"/>
        </w:rPr>
        <w:t xml:space="preserve"> may result in the disqualification of the tender.</w:t>
      </w:r>
      <w:r w:rsidR="002D3A19" w:rsidRPr="00040AE3">
        <w:rPr>
          <w:rFonts w:ascii="Arial" w:hAnsi="Arial" w:cs="Arial"/>
          <w:sz w:val="22"/>
          <w:szCs w:val="22"/>
        </w:rPr>
        <w:t xml:space="preserve"> </w:t>
      </w:r>
    </w:p>
    <w:p w14:paraId="41312BF8" w14:textId="77777777" w:rsidR="00397BDF" w:rsidRPr="00040AE3" w:rsidRDefault="00397BDF" w:rsidP="00397BDF">
      <w:pPr>
        <w:ind w:right="94"/>
        <w:rPr>
          <w:rFonts w:ascii="Arial" w:hAnsi="Arial" w:cs="Arial"/>
          <w:sz w:val="22"/>
          <w:szCs w:val="22"/>
        </w:rPr>
      </w:pPr>
    </w:p>
    <w:p w14:paraId="41312BFA" w14:textId="361E1F9F" w:rsidR="00397BDF" w:rsidRPr="00B81A55" w:rsidRDefault="00397BDF" w:rsidP="00397BDF">
      <w:pPr>
        <w:numPr>
          <w:ilvl w:val="0"/>
          <w:numId w:val="4"/>
        </w:numPr>
        <w:overflowPunct/>
        <w:autoSpaceDE/>
        <w:autoSpaceDN/>
        <w:adjustRightInd/>
        <w:ind w:right="94"/>
        <w:textAlignment w:val="auto"/>
        <w:rPr>
          <w:rFonts w:ascii="Arial" w:hAnsi="Arial" w:cs="Arial"/>
          <w:sz w:val="22"/>
          <w:szCs w:val="22"/>
        </w:rPr>
      </w:pPr>
      <w:r w:rsidRPr="00040AE3">
        <w:rPr>
          <w:rFonts w:ascii="Arial" w:hAnsi="Arial" w:cs="Arial"/>
          <w:sz w:val="22"/>
          <w:szCs w:val="22"/>
        </w:rPr>
        <w:t>Tender Evaluation Process</w:t>
      </w:r>
    </w:p>
    <w:p w14:paraId="41312BFC" w14:textId="77777777" w:rsidR="002E46F8" w:rsidRPr="00040AE3" w:rsidRDefault="002E46F8" w:rsidP="00B81A55">
      <w:pPr>
        <w:ind w:left="720" w:right="94"/>
        <w:jc w:val="both"/>
        <w:rPr>
          <w:rFonts w:ascii="Arial" w:hAnsi="Arial" w:cs="Arial"/>
          <w:sz w:val="22"/>
          <w:szCs w:val="22"/>
        </w:rPr>
      </w:pPr>
    </w:p>
    <w:p w14:paraId="41312BFD" w14:textId="7E2252C3" w:rsidR="00397BDF" w:rsidRPr="00040AE3" w:rsidRDefault="00397BDF" w:rsidP="00B81A55">
      <w:pPr>
        <w:ind w:left="720" w:right="94"/>
        <w:jc w:val="both"/>
        <w:rPr>
          <w:rFonts w:ascii="Arial" w:hAnsi="Arial" w:cs="Arial"/>
          <w:sz w:val="22"/>
          <w:szCs w:val="22"/>
        </w:rPr>
      </w:pPr>
      <w:r w:rsidRPr="00040AE3">
        <w:rPr>
          <w:rFonts w:ascii="Arial" w:hAnsi="Arial" w:cs="Arial"/>
          <w:sz w:val="22"/>
          <w:szCs w:val="22"/>
        </w:rPr>
        <w:t xml:space="preserve">Tenders that fulfil </w:t>
      </w:r>
      <w:r w:rsidR="00067131" w:rsidRPr="00040AE3">
        <w:rPr>
          <w:rFonts w:ascii="Arial" w:hAnsi="Arial" w:cs="Arial"/>
          <w:sz w:val="22"/>
          <w:szCs w:val="22"/>
        </w:rPr>
        <w:t>essential</w:t>
      </w:r>
      <w:r w:rsidRPr="00040AE3">
        <w:rPr>
          <w:rFonts w:ascii="Arial" w:hAnsi="Arial" w:cs="Arial"/>
          <w:sz w:val="22"/>
          <w:szCs w:val="22"/>
        </w:rPr>
        <w:t xml:space="preserve"> requirements will be evaluated on the basis of the most economically advantageous </w:t>
      </w:r>
      <w:r w:rsidR="0F3F4C26" w:rsidRPr="00040AE3">
        <w:rPr>
          <w:rFonts w:ascii="Arial" w:hAnsi="Arial" w:cs="Arial"/>
          <w:sz w:val="22"/>
          <w:szCs w:val="22"/>
        </w:rPr>
        <w:t>tender;</w:t>
      </w:r>
      <w:r w:rsidRPr="00040AE3">
        <w:rPr>
          <w:rFonts w:ascii="Arial" w:hAnsi="Arial" w:cs="Arial"/>
          <w:sz w:val="22"/>
          <w:szCs w:val="22"/>
        </w:rPr>
        <w:t xml:space="preserve"> weightings as detailed below. </w:t>
      </w:r>
    </w:p>
    <w:p w14:paraId="41312BFE" w14:textId="7AEE4031" w:rsidR="00564B58" w:rsidRPr="003D577D" w:rsidRDefault="2A148800" w:rsidP="1729D841">
      <w:pPr>
        <w:ind w:left="1440" w:right="94"/>
        <w:rPr>
          <w:rFonts w:ascii="Arial" w:hAnsi="Arial" w:cs="Arial"/>
          <w:sz w:val="22"/>
          <w:szCs w:val="22"/>
        </w:rPr>
      </w:pPr>
      <w:r w:rsidRPr="1729D841">
        <w:rPr>
          <w:rFonts w:ascii="Arial" w:hAnsi="Arial" w:cs="Arial"/>
          <w:sz w:val="22"/>
          <w:szCs w:val="22"/>
        </w:rPr>
        <w:t xml:space="preserve"> </w:t>
      </w:r>
    </w:p>
    <w:tbl>
      <w:tblPr>
        <w:tblW w:w="0" w:type="auto"/>
        <w:tblInd w:w="1440" w:type="dxa"/>
        <w:tblLayout w:type="fixed"/>
        <w:tblLook w:val="04A0" w:firstRow="1" w:lastRow="0" w:firstColumn="1" w:lastColumn="0" w:noHBand="0" w:noVBand="1"/>
      </w:tblPr>
      <w:tblGrid>
        <w:gridCol w:w="3390"/>
        <w:gridCol w:w="3390"/>
      </w:tblGrid>
      <w:tr w:rsidR="1729D841" w14:paraId="4E0D768F" w14:textId="77777777" w:rsidTr="00A32D48">
        <w:trPr>
          <w:trHeight w:val="450"/>
        </w:trPr>
        <w:tc>
          <w:tcPr>
            <w:tcW w:w="3390" w:type="dxa"/>
            <w:tcBorders>
              <w:top w:val="single" w:sz="6" w:space="0" w:color="auto"/>
              <w:left w:val="single" w:sz="6" w:space="0" w:color="auto"/>
              <w:bottom w:val="single" w:sz="6" w:space="0" w:color="auto"/>
              <w:right w:val="single" w:sz="6" w:space="0" w:color="auto"/>
            </w:tcBorders>
            <w:shd w:val="clear" w:color="auto" w:fill="00B0F0"/>
            <w:vAlign w:val="center"/>
          </w:tcPr>
          <w:p w14:paraId="79C5F52D" w14:textId="1F93BE64" w:rsidR="1729D841" w:rsidRPr="007E5AB3" w:rsidRDefault="1729D841" w:rsidP="1729D841">
            <w:pPr>
              <w:spacing w:after="200"/>
              <w:rPr>
                <w:rFonts w:ascii="Arial" w:eastAsia="Arial" w:hAnsi="Arial" w:cs="Arial"/>
                <w:color w:val="FFFFFF" w:themeColor="background1"/>
                <w:sz w:val="20"/>
              </w:rPr>
            </w:pPr>
            <w:r w:rsidRPr="007E5AB3">
              <w:rPr>
                <w:rFonts w:ascii="Arial" w:eastAsia="Arial" w:hAnsi="Arial" w:cs="Arial"/>
                <w:color w:val="FFFFFF" w:themeColor="background1"/>
                <w:sz w:val="20"/>
              </w:rPr>
              <w:t>Criterion</w:t>
            </w:r>
          </w:p>
        </w:tc>
        <w:tc>
          <w:tcPr>
            <w:tcW w:w="3390" w:type="dxa"/>
            <w:tcBorders>
              <w:top w:val="single" w:sz="6" w:space="0" w:color="auto"/>
              <w:left w:val="single" w:sz="6" w:space="0" w:color="auto"/>
              <w:bottom w:val="single" w:sz="6" w:space="0" w:color="auto"/>
              <w:right w:val="single" w:sz="6" w:space="0" w:color="auto"/>
            </w:tcBorders>
            <w:shd w:val="clear" w:color="auto" w:fill="00B0F0"/>
            <w:vAlign w:val="center"/>
          </w:tcPr>
          <w:p w14:paraId="7D1405C9" w14:textId="6109BEAE" w:rsidR="1729D841" w:rsidRPr="007E5AB3" w:rsidRDefault="1729D841" w:rsidP="1729D841">
            <w:pPr>
              <w:spacing w:after="200"/>
              <w:rPr>
                <w:rFonts w:ascii="Arial" w:eastAsia="Arial" w:hAnsi="Arial" w:cs="Arial"/>
                <w:color w:val="FFFFFF" w:themeColor="background1"/>
                <w:sz w:val="20"/>
              </w:rPr>
            </w:pPr>
            <w:r w:rsidRPr="007E5AB3">
              <w:rPr>
                <w:rFonts w:ascii="Arial" w:eastAsia="Arial" w:hAnsi="Arial" w:cs="Arial"/>
                <w:color w:val="FFFFFF" w:themeColor="background1"/>
                <w:sz w:val="20"/>
              </w:rPr>
              <w:t xml:space="preserve"> Weighting</w:t>
            </w:r>
          </w:p>
        </w:tc>
      </w:tr>
      <w:tr w:rsidR="1729D841" w14:paraId="5DA59984" w14:textId="77777777" w:rsidTr="1729D841">
        <w:trPr>
          <w:trHeight w:val="515"/>
        </w:trPr>
        <w:tc>
          <w:tcPr>
            <w:tcW w:w="3390" w:type="dxa"/>
            <w:tcBorders>
              <w:top w:val="single" w:sz="6" w:space="0" w:color="auto"/>
              <w:left w:val="single" w:sz="6" w:space="0" w:color="auto"/>
              <w:bottom w:val="single" w:sz="6" w:space="0" w:color="auto"/>
              <w:right w:val="single" w:sz="6" w:space="0" w:color="auto"/>
            </w:tcBorders>
            <w:vAlign w:val="center"/>
          </w:tcPr>
          <w:p w14:paraId="1E362081" w14:textId="2736F979" w:rsidR="1729D841" w:rsidRDefault="1729D841" w:rsidP="1729D841">
            <w:pPr>
              <w:spacing w:after="200"/>
              <w:jc w:val="center"/>
              <w:rPr>
                <w:rFonts w:ascii="Arial" w:eastAsia="Arial" w:hAnsi="Arial" w:cs="Arial"/>
                <w:color w:val="000000" w:themeColor="text1"/>
                <w:sz w:val="20"/>
              </w:rPr>
            </w:pPr>
            <w:r w:rsidRPr="1729D841">
              <w:rPr>
                <w:rFonts w:ascii="Arial" w:eastAsia="Arial" w:hAnsi="Arial" w:cs="Arial"/>
                <w:color w:val="000000" w:themeColor="text1"/>
                <w:sz w:val="20"/>
              </w:rPr>
              <w:t>Ability to meet specifications of materials required</w:t>
            </w:r>
            <w:r w:rsidR="00E368EB">
              <w:rPr>
                <w:rFonts w:ascii="Arial" w:eastAsia="Arial" w:hAnsi="Arial" w:cs="Arial"/>
                <w:color w:val="000000" w:themeColor="text1"/>
                <w:sz w:val="20"/>
              </w:rPr>
              <w:t xml:space="preserve"> (includ</w:t>
            </w:r>
            <w:r w:rsidR="0098276F">
              <w:rPr>
                <w:rFonts w:ascii="Arial" w:eastAsia="Arial" w:hAnsi="Arial" w:cs="Arial"/>
                <w:color w:val="000000" w:themeColor="text1"/>
                <w:sz w:val="20"/>
              </w:rPr>
              <w:t>ing</w:t>
            </w:r>
            <w:r w:rsidR="00E368EB">
              <w:rPr>
                <w:rFonts w:ascii="Arial" w:eastAsia="Arial" w:hAnsi="Arial" w:cs="Arial"/>
                <w:color w:val="000000" w:themeColor="text1"/>
                <w:sz w:val="20"/>
              </w:rPr>
              <w:t xml:space="preserve"> desirable </w:t>
            </w:r>
            <w:r w:rsidR="0098276F">
              <w:rPr>
                <w:rFonts w:ascii="Arial" w:eastAsia="Arial" w:hAnsi="Arial" w:cs="Arial"/>
                <w:color w:val="000000" w:themeColor="text1"/>
                <w:sz w:val="20"/>
              </w:rPr>
              <w:t>extras</w:t>
            </w:r>
            <w:r w:rsidR="00E368EB">
              <w:rPr>
                <w:rFonts w:ascii="Arial" w:eastAsia="Arial" w:hAnsi="Arial" w:cs="Arial"/>
                <w:color w:val="000000" w:themeColor="text1"/>
                <w:sz w:val="20"/>
              </w:rPr>
              <w:t>)</w:t>
            </w:r>
            <w:r w:rsidR="007D0B4A">
              <w:rPr>
                <w:rFonts w:ascii="Arial" w:eastAsia="Arial" w:hAnsi="Arial" w:cs="Arial"/>
                <w:color w:val="000000" w:themeColor="text1"/>
                <w:sz w:val="20"/>
              </w:rPr>
              <w:t xml:space="preserve"> &amp; experience</w:t>
            </w:r>
          </w:p>
        </w:tc>
        <w:tc>
          <w:tcPr>
            <w:tcW w:w="3390" w:type="dxa"/>
            <w:tcBorders>
              <w:top w:val="single" w:sz="6" w:space="0" w:color="auto"/>
              <w:left w:val="single" w:sz="6" w:space="0" w:color="auto"/>
              <w:bottom w:val="single" w:sz="6" w:space="0" w:color="auto"/>
              <w:right w:val="single" w:sz="6" w:space="0" w:color="auto"/>
            </w:tcBorders>
            <w:vAlign w:val="center"/>
          </w:tcPr>
          <w:p w14:paraId="0AC9F50C" w14:textId="48FDCEFD" w:rsidR="1729D841" w:rsidRDefault="00AD64F6" w:rsidP="1729D841">
            <w:pPr>
              <w:spacing w:after="200"/>
              <w:jc w:val="center"/>
              <w:rPr>
                <w:rFonts w:ascii="Arial" w:eastAsia="Arial" w:hAnsi="Arial" w:cs="Arial"/>
                <w:color w:val="000000" w:themeColor="text1"/>
                <w:sz w:val="20"/>
              </w:rPr>
            </w:pPr>
            <w:r>
              <w:rPr>
                <w:rFonts w:ascii="Arial" w:eastAsia="Arial" w:hAnsi="Arial" w:cs="Arial"/>
                <w:color w:val="000000" w:themeColor="text1"/>
                <w:sz w:val="20"/>
              </w:rPr>
              <w:t>35</w:t>
            </w:r>
            <w:r w:rsidR="1729D841" w:rsidRPr="1729D841">
              <w:rPr>
                <w:rFonts w:ascii="Arial" w:eastAsia="Arial" w:hAnsi="Arial" w:cs="Arial"/>
                <w:color w:val="000000" w:themeColor="text1"/>
                <w:sz w:val="20"/>
              </w:rPr>
              <w:t>%</w:t>
            </w:r>
          </w:p>
        </w:tc>
      </w:tr>
      <w:tr w:rsidR="1729D841" w14:paraId="2607816C" w14:textId="77777777" w:rsidTr="1729D841">
        <w:trPr>
          <w:trHeight w:val="515"/>
        </w:trPr>
        <w:tc>
          <w:tcPr>
            <w:tcW w:w="3390" w:type="dxa"/>
            <w:tcBorders>
              <w:top w:val="single" w:sz="6" w:space="0" w:color="auto"/>
              <w:left w:val="single" w:sz="6" w:space="0" w:color="auto"/>
              <w:bottom w:val="single" w:sz="6" w:space="0" w:color="auto"/>
              <w:right w:val="single" w:sz="6" w:space="0" w:color="auto"/>
            </w:tcBorders>
            <w:vAlign w:val="center"/>
          </w:tcPr>
          <w:p w14:paraId="657871D5" w14:textId="689CBF34" w:rsidR="1729D841" w:rsidRDefault="1729D841" w:rsidP="1729D841">
            <w:pPr>
              <w:spacing w:after="200"/>
              <w:jc w:val="center"/>
              <w:rPr>
                <w:rFonts w:ascii="Arial" w:eastAsia="Arial" w:hAnsi="Arial" w:cs="Arial"/>
                <w:color w:val="000000" w:themeColor="text1"/>
                <w:sz w:val="20"/>
              </w:rPr>
            </w:pPr>
            <w:r w:rsidRPr="1729D841">
              <w:rPr>
                <w:rFonts w:ascii="Arial" w:eastAsia="Arial" w:hAnsi="Arial" w:cs="Arial"/>
                <w:color w:val="000000" w:themeColor="text1"/>
                <w:sz w:val="20"/>
              </w:rPr>
              <w:t>Cost of materials and their delivery</w:t>
            </w:r>
          </w:p>
        </w:tc>
        <w:tc>
          <w:tcPr>
            <w:tcW w:w="3390" w:type="dxa"/>
            <w:tcBorders>
              <w:top w:val="single" w:sz="6" w:space="0" w:color="auto"/>
              <w:left w:val="single" w:sz="6" w:space="0" w:color="auto"/>
              <w:bottom w:val="single" w:sz="6" w:space="0" w:color="auto"/>
              <w:right w:val="single" w:sz="6" w:space="0" w:color="auto"/>
            </w:tcBorders>
            <w:vAlign w:val="center"/>
          </w:tcPr>
          <w:p w14:paraId="2F5FE9B0" w14:textId="4BFAA7FC" w:rsidR="1729D841" w:rsidRDefault="00AD64F6" w:rsidP="1729D841">
            <w:pPr>
              <w:spacing w:after="200"/>
              <w:jc w:val="center"/>
              <w:rPr>
                <w:rFonts w:ascii="Arial" w:eastAsia="Arial" w:hAnsi="Arial" w:cs="Arial"/>
                <w:color w:val="000000" w:themeColor="text1"/>
                <w:sz w:val="20"/>
              </w:rPr>
            </w:pPr>
            <w:r>
              <w:rPr>
                <w:rFonts w:ascii="Arial" w:eastAsia="Arial" w:hAnsi="Arial" w:cs="Arial"/>
                <w:color w:val="000000" w:themeColor="text1"/>
                <w:sz w:val="20"/>
              </w:rPr>
              <w:t>30</w:t>
            </w:r>
            <w:r w:rsidR="1729D841" w:rsidRPr="1729D841">
              <w:rPr>
                <w:rFonts w:ascii="Arial" w:eastAsia="Arial" w:hAnsi="Arial" w:cs="Arial"/>
                <w:color w:val="000000" w:themeColor="text1"/>
                <w:sz w:val="20"/>
              </w:rPr>
              <w:t>%</w:t>
            </w:r>
          </w:p>
        </w:tc>
      </w:tr>
      <w:tr w:rsidR="1729D841" w14:paraId="11605BD6" w14:textId="77777777" w:rsidTr="1729D841">
        <w:trPr>
          <w:trHeight w:val="515"/>
        </w:trPr>
        <w:tc>
          <w:tcPr>
            <w:tcW w:w="3390" w:type="dxa"/>
            <w:tcBorders>
              <w:top w:val="single" w:sz="6" w:space="0" w:color="auto"/>
              <w:left w:val="single" w:sz="6" w:space="0" w:color="auto"/>
              <w:bottom w:val="single" w:sz="6" w:space="0" w:color="auto"/>
              <w:right w:val="single" w:sz="6" w:space="0" w:color="auto"/>
            </w:tcBorders>
            <w:vAlign w:val="center"/>
          </w:tcPr>
          <w:p w14:paraId="2CCA8FE5" w14:textId="60A2E52B" w:rsidR="1729D841" w:rsidRDefault="1729D841" w:rsidP="1729D841">
            <w:pPr>
              <w:spacing w:after="200"/>
              <w:jc w:val="center"/>
              <w:rPr>
                <w:rFonts w:ascii="Arial" w:eastAsia="Arial" w:hAnsi="Arial" w:cs="Arial"/>
                <w:color w:val="000000" w:themeColor="text1"/>
                <w:sz w:val="20"/>
              </w:rPr>
            </w:pPr>
            <w:r w:rsidRPr="1729D841">
              <w:rPr>
                <w:rFonts w:ascii="Arial" w:eastAsia="Arial" w:hAnsi="Arial" w:cs="Arial"/>
                <w:color w:val="000000" w:themeColor="text1"/>
                <w:sz w:val="20"/>
              </w:rPr>
              <w:t>Ability to meet delivery deadline</w:t>
            </w:r>
          </w:p>
        </w:tc>
        <w:tc>
          <w:tcPr>
            <w:tcW w:w="3390" w:type="dxa"/>
            <w:tcBorders>
              <w:top w:val="single" w:sz="6" w:space="0" w:color="auto"/>
              <w:left w:val="single" w:sz="6" w:space="0" w:color="auto"/>
              <w:bottom w:val="single" w:sz="6" w:space="0" w:color="auto"/>
              <w:right w:val="single" w:sz="6" w:space="0" w:color="auto"/>
            </w:tcBorders>
            <w:vAlign w:val="center"/>
          </w:tcPr>
          <w:p w14:paraId="6982412F" w14:textId="6A0B53D9" w:rsidR="1729D841" w:rsidRDefault="00AD64F6" w:rsidP="1729D841">
            <w:pPr>
              <w:spacing w:after="200"/>
              <w:jc w:val="center"/>
              <w:rPr>
                <w:rFonts w:ascii="Arial" w:eastAsia="Arial" w:hAnsi="Arial" w:cs="Arial"/>
                <w:color w:val="000000" w:themeColor="text1"/>
                <w:sz w:val="20"/>
              </w:rPr>
            </w:pPr>
            <w:r>
              <w:rPr>
                <w:rFonts w:ascii="Arial" w:eastAsia="Arial" w:hAnsi="Arial" w:cs="Arial"/>
                <w:color w:val="000000" w:themeColor="text1"/>
                <w:sz w:val="20"/>
              </w:rPr>
              <w:t>35</w:t>
            </w:r>
            <w:r w:rsidR="1729D841" w:rsidRPr="1729D841">
              <w:rPr>
                <w:rFonts w:ascii="Arial" w:eastAsia="Arial" w:hAnsi="Arial" w:cs="Arial"/>
                <w:color w:val="000000" w:themeColor="text1"/>
                <w:sz w:val="20"/>
              </w:rPr>
              <w:t>%</w:t>
            </w:r>
          </w:p>
        </w:tc>
      </w:tr>
    </w:tbl>
    <w:p w14:paraId="4A695E4D" w14:textId="77777777" w:rsidR="1729D841" w:rsidRDefault="1729D841" w:rsidP="1729D841">
      <w:pPr>
        <w:rPr>
          <w:rFonts w:ascii="Arial" w:hAnsi="Arial" w:cs="Arial"/>
          <w:szCs w:val="24"/>
        </w:rPr>
      </w:pPr>
    </w:p>
    <w:p w14:paraId="3CD6F338" w14:textId="7E8F549A" w:rsidR="00B623F7" w:rsidRPr="00040AE3" w:rsidRDefault="00B623F7" w:rsidP="00B623F7">
      <w:pPr>
        <w:pStyle w:val="Header"/>
        <w:numPr>
          <w:ilvl w:val="0"/>
          <w:numId w:val="4"/>
        </w:numPr>
        <w:tabs>
          <w:tab w:val="clear" w:pos="4153"/>
          <w:tab w:val="clear" w:pos="8306"/>
        </w:tabs>
        <w:spacing w:after="120"/>
        <w:rPr>
          <w:rFonts w:ascii="Arial" w:hAnsi="Arial" w:cs="Arial"/>
          <w:sz w:val="22"/>
          <w:szCs w:val="22"/>
        </w:rPr>
      </w:pPr>
      <w:r w:rsidRPr="00040AE3">
        <w:rPr>
          <w:rFonts w:ascii="Arial" w:hAnsi="Arial" w:cs="Arial"/>
          <w:sz w:val="22"/>
          <w:szCs w:val="22"/>
        </w:rPr>
        <w:t>The RSPB does not bind itself to accept the lowest or any Tender and reserves the right to accept part only of a Tender. RSPB reserves the right to procure individual elements of the required solution from one or more supplier as appropriate.</w:t>
      </w:r>
    </w:p>
    <w:p w14:paraId="1D3D6FD5" w14:textId="77777777" w:rsidR="00B623F7" w:rsidRPr="00040AE3" w:rsidRDefault="00B623F7" w:rsidP="00B623F7">
      <w:pPr>
        <w:pStyle w:val="Header"/>
        <w:tabs>
          <w:tab w:val="clear" w:pos="4153"/>
          <w:tab w:val="clear" w:pos="8306"/>
        </w:tabs>
        <w:spacing w:after="120"/>
        <w:ind w:left="720"/>
        <w:rPr>
          <w:rFonts w:ascii="Arial" w:hAnsi="Arial" w:cs="Arial"/>
          <w:sz w:val="22"/>
          <w:szCs w:val="22"/>
        </w:rPr>
      </w:pPr>
      <w:r w:rsidRPr="00040AE3">
        <w:rPr>
          <w:rFonts w:ascii="Arial" w:hAnsi="Arial" w:cs="Arial"/>
          <w:sz w:val="22"/>
          <w:szCs w:val="22"/>
        </w:rPr>
        <w:t>Whilst the RSPB aims to provide feedback on failed submissions this may not always be possible, and the RSPB is under no obligation to do so.</w:t>
      </w:r>
    </w:p>
    <w:p w14:paraId="7788D231" w14:textId="77777777" w:rsidR="007530C4" w:rsidRDefault="007530C4" w:rsidP="00905374">
      <w:pPr>
        <w:ind w:left="720" w:right="94"/>
        <w:rPr>
          <w:rFonts w:ascii="Arial" w:hAnsi="Arial" w:cs="Arial"/>
          <w:sz w:val="22"/>
          <w:szCs w:val="22"/>
          <w:u w:val="single"/>
        </w:rPr>
      </w:pPr>
    </w:p>
    <w:p w14:paraId="72207708" w14:textId="1A101F2D" w:rsidR="00B81A55" w:rsidRPr="00040AE3" w:rsidRDefault="00B81A55" w:rsidP="00905374">
      <w:pPr>
        <w:ind w:left="720" w:right="94"/>
        <w:rPr>
          <w:rFonts w:ascii="Arial" w:hAnsi="Arial" w:cs="Arial"/>
          <w:sz w:val="22"/>
          <w:szCs w:val="22"/>
          <w:u w:val="single"/>
        </w:rPr>
      </w:pPr>
      <w:r w:rsidRPr="00040AE3">
        <w:rPr>
          <w:rFonts w:ascii="Arial" w:hAnsi="Arial" w:cs="Arial"/>
          <w:sz w:val="22"/>
          <w:szCs w:val="22"/>
          <w:u w:val="single"/>
        </w:rPr>
        <w:t>Tenders that fail to meet essential requirements may be excluded from consideration.</w:t>
      </w:r>
    </w:p>
    <w:p w14:paraId="41312C0D" w14:textId="77777777" w:rsidR="00397BDF" w:rsidRPr="003D577D" w:rsidRDefault="00397BDF" w:rsidP="00397BDF">
      <w:pPr>
        <w:tabs>
          <w:tab w:val="left" w:pos="-1440"/>
        </w:tabs>
        <w:rPr>
          <w:rFonts w:ascii="Arial" w:hAnsi="Arial" w:cs="Arial"/>
          <w:sz w:val="22"/>
          <w:szCs w:val="22"/>
        </w:rPr>
      </w:pPr>
    </w:p>
    <w:p w14:paraId="41312C0E" w14:textId="2AEC6D46" w:rsidR="00397BDF" w:rsidRPr="003D577D" w:rsidRDefault="00397BDF">
      <w:pPr>
        <w:rPr>
          <w:rFonts w:ascii="Arial" w:hAnsi="Arial" w:cs="Arial"/>
        </w:rPr>
      </w:pPr>
    </w:p>
    <w:tbl>
      <w:tblPr>
        <w:tblW w:w="0" w:type="auto"/>
        <w:tblLook w:val="01E0" w:firstRow="1" w:lastRow="1" w:firstColumn="1" w:lastColumn="1" w:noHBand="0" w:noVBand="0"/>
      </w:tblPr>
      <w:tblGrid>
        <w:gridCol w:w="4775"/>
        <w:gridCol w:w="4749"/>
      </w:tblGrid>
      <w:tr w:rsidR="00B27CAA" w:rsidRPr="003D577D" w14:paraId="41312C13" w14:textId="77777777" w:rsidTr="001D1909">
        <w:tc>
          <w:tcPr>
            <w:tcW w:w="4870" w:type="dxa"/>
          </w:tcPr>
          <w:p w14:paraId="41312C0F" w14:textId="2C562BCF" w:rsidR="00B27CAA" w:rsidRPr="003D577D" w:rsidRDefault="00B52500" w:rsidP="00B27CAA">
            <w:pPr>
              <w:rPr>
                <w:rFonts w:ascii="Arial" w:hAnsi="Arial" w:cs="Arial"/>
                <w:b/>
                <w:sz w:val="28"/>
                <w:szCs w:val="28"/>
              </w:rPr>
            </w:pPr>
            <w:r>
              <w:rPr>
                <w:rFonts w:ascii="Arial" w:hAnsi="Arial" w:cs="Arial"/>
                <w:noProof/>
              </w:rPr>
              <w:lastRenderedPageBreak/>
              <w:drawing>
                <wp:inline distT="0" distB="0" distL="0" distR="0" wp14:anchorId="41312E5D" wp14:editId="59730365">
                  <wp:extent cx="1457325" cy="619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7325" cy="619125"/>
                          </a:xfrm>
                          <a:prstGeom prst="rect">
                            <a:avLst/>
                          </a:prstGeom>
                          <a:noFill/>
                          <a:ln>
                            <a:noFill/>
                          </a:ln>
                        </pic:spPr>
                      </pic:pic>
                    </a:graphicData>
                  </a:graphic>
                </wp:inline>
              </w:drawing>
            </w:r>
          </w:p>
        </w:tc>
        <w:tc>
          <w:tcPr>
            <w:tcW w:w="4870" w:type="dxa"/>
          </w:tcPr>
          <w:p w14:paraId="41312C10" w14:textId="77777777" w:rsidR="00B27CAA" w:rsidRPr="003D577D" w:rsidRDefault="00397BDF" w:rsidP="00B27CAA">
            <w:pPr>
              <w:rPr>
                <w:rFonts w:ascii="Arial" w:hAnsi="Arial" w:cs="Arial"/>
                <w:b/>
                <w:sz w:val="28"/>
                <w:szCs w:val="28"/>
              </w:rPr>
            </w:pPr>
            <w:r w:rsidRPr="003D577D">
              <w:rPr>
                <w:rFonts w:ascii="Arial" w:hAnsi="Arial" w:cs="Arial"/>
                <w:b/>
                <w:sz w:val="28"/>
                <w:szCs w:val="28"/>
              </w:rPr>
              <w:t>Document B</w:t>
            </w:r>
          </w:p>
          <w:p w14:paraId="41312C11" w14:textId="77777777" w:rsidR="00B27CAA" w:rsidRPr="003D577D" w:rsidRDefault="00B27CAA" w:rsidP="00B27CAA">
            <w:pPr>
              <w:rPr>
                <w:rFonts w:ascii="Arial" w:hAnsi="Arial" w:cs="Arial"/>
                <w:b/>
                <w:sz w:val="28"/>
                <w:szCs w:val="28"/>
              </w:rPr>
            </w:pPr>
          </w:p>
          <w:p w14:paraId="41312C12" w14:textId="77777777" w:rsidR="00B27CAA" w:rsidRPr="003D577D" w:rsidRDefault="00B27CAA" w:rsidP="00B27CAA">
            <w:pPr>
              <w:rPr>
                <w:rFonts w:ascii="Arial" w:hAnsi="Arial" w:cs="Arial"/>
                <w:b/>
                <w:sz w:val="28"/>
                <w:szCs w:val="28"/>
              </w:rPr>
            </w:pPr>
            <w:r w:rsidRPr="003D577D">
              <w:rPr>
                <w:rFonts w:ascii="Arial" w:hAnsi="Arial" w:cs="Arial"/>
                <w:b/>
                <w:sz w:val="28"/>
                <w:szCs w:val="28"/>
              </w:rPr>
              <w:t>A Brief Introduction</w:t>
            </w:r>
          </w:p>
        </w:tc>
      </w:tr>
    </w:tbl>
    <w:p w14:paraId="41312C14" w14:textId="77777777" w:rsidR="00B27CAA" w:rsidRPr="003D577D" w:rsidRDefault="00F23629">
      <w:pPr>
        <w:rPr>
          <w:rFonts w:ascii="Arial" w:hAnsi="Arial" w:cs="Arial"/>
        </w:rPr>
      </w:pPr>
      <w:r w:rsidRPr="003D577D">
        <w:rPr>
          <w:rFonts w:ascii="Arial" w:hAnsi="Arial" w:cs="Arial"/>
        </w:rPr>
        <w:t xml:space="preserve"> </w:t>
      </w:r>
    </w:p>
    <w:p w14:paraId="41312C15" w14:textId="77777777" w:rsidR="00E90B5C" w:rsidRDefault="00E90B5C" w:rsidP="00E90B5C">
      <w:pPr>
        <w:rPr>
          <w:rFonts w:ascii="Arial" w:hAnsi="Arial" w:cs="Arial"/>
          <w:sz w:val="22"/>
        </w:rPr>
      </w:pPr>
      <w:bookmarkStart w:id="0" w:name="Introduction"/>
      <w:bookmarkEnd w:id="0"/>
    </w:p>
    <w:p w14:paraId="41312C16" w14:textId="77777777" w:rsidR="00E828F8" w:rsidRDefault="00E828F8" w:rsidP="00E828F8">
      <w:pPr>
        <w:rPr>
          <w:rFonts w:ascii="Arial" w:hAnsi="Arial" w:cs="Arial"/>
          <w:sz w:val="22"/>
        </w:rPr>
      </w:pPr>
    </w:p>
    <w:p w14:paraId="41312C18" w14:textId="789CDF95" w:rsidR="00E828F8" w:rsidRPr="008300BA" w:rsidRDefault="00E828F8" w:rsidP="00F15B9A">
      <w:pPr>
        <w:jc w:val="both"/>
        <w:rPr>
          <w:rFonts w:ascii="Arial" w:eastAsia="Arial" w:hAnsi="Arial" w:cs="Arial"/>
          <w:sz w:val="22"/>
          <w:szCs w:val="22"/>
        </w:rPr>
      </w:pPr>
      <w:r w:rsidRPr="00B81A55">
        <w:rPr>
          <w:rFonts w:ascii="Arial" w:eastAsia="Arial" w:hAnsi="Arial" w:cs="Arial"/>
          <w:sz w:val="22"/>
          <w:szCs w:val="22"/>
        </w:rPr>
        <w:t>For details on the RSPB’s challenges and achievements in the previous financial year please go to</w:t>
      </w:r>
      <w:r w:rsidR="00F92EE6" w:rsidRPr="00B81A55">
        <w:rPr>
          <w:rFonts w:ascii="Arial" w:eastAsia="Arial" w:hAnsi="Arial" w:cs="Arial"/>
          <w:sz w:val="22"/>
          <w:szCs w:val="22"/>
        </w:rPr>
        <w:t>;</w:t>
      </w:r>
      <w:r w:rsidR="008300BA">
        <w:rPr>
          <w:rFonts w:ascii="Arial" w:eastAsia="Arial" w:hAnsi="Arial" w:cs="Arial"/>
          <w:sz w:val="22"/>
          <w:szCs w:val="22"/>
        </w:rPr>
        <w:t xml:space="preserve"> </w:t>
      </w:r>
      <w:hyperlink r:id="rId14" w:history="1">
        <w:r w:rsidR="008300BA" w:rsidRPr="004F5191">
          <w:rPr>
            <w:rStyle w:val="Hyperlink"/>
            <w:rFonts w:ascii="Arial" w:hAnsi="Arial" w:cs="Arial"/>
            <w:sz w:val="22"/>
            <w:szCs w:val="22"/>
          </w:rPr>
          <w:t>https://ww2.rspb.org.uk/about-the-rspb/about-us/how-we-are-run/annualreview/</w:t>
        </w:r>
      </w:hyperlink>
    </w:p>
    <w:p w14:paraId="41312C1B" w14:textId="77777777" w:rsidR="00E828F8" w:rsidRPr="00B81A55" w:rsidRDefault="00E828F8" w:rsidP="00F15B9A">
      <w:pPr>
        <w:jc w:val="both"/>
        <w:rPr>
          <w:rFonts w:ascii="Arial" w:hAnsi="Arial" w:cs="Arial"/>
          <w:szCs w:val="22"/>
        </w:rPr>
      </w:pPr>
    </w:p>
    <w:p w14:paraId="41312C1D" w14:textId="6007013D" w:rsidR="00E828F8" w:rsidRPr="00B81A55" w:rsidRDefault="00E828F8" w:rsidP="00F15B9A">
      <w:pPr>
        <w:jc w:val="both"/>
        <w:rPr>
          <w:rFonts w:ascii="Arial" w:eastAsia="Arial" w:hAnsi="Arial" w:cs="Arial"/>
          <w:sz w:val="22"/>
          <w:szCs w:val="22"/>
        </w:rPr>
      </w:pPr>
      <w:r w:rsidRPr="00B81A55">
        <w:rPr>
          <w:rFonts w:ascii="Arial" w:eastAsia="Arial" w:hAnsi="Arial" w:cs="Arial"/>
          <w:sz w:val="22"/>
          <w:szCs w:val="22"/>
        </w:rPr>
        <w:t xml:space="preserve">For details on the RSPB Mission please </w:t>
      </w:r>
      <w:r w:rsidR="00F92EE6" w:rsidRPr="00B81A55">
        <w:rPr>
          <w:rFonts w:ascii="Arial" w:eastAsia="Arial" w:hAnsi="Arial" w:cs="Arial"/>
          <w:sz w:val="22"/>
          <w:szCs w:val="22"/>
        </w:rPr>
        <w:t xml:space="preserve">visit; </w:t>
      </w:r>
      <w:hyperlink r:id="rId15" w:history="1">
        <w:r w:rsidR="00F92EE6" w:rsidRPr="00B81A55">
          <w:rPr>
            <w:rStyle w:val="Hyperlink"/>
            <w:rFonts w:ascii="Arial" w:hAnsi="Arial" w:cs="Arial"/>
            <w:sz w:val="22"/>
            <w:szCs w:val="22"/>
          </w:rPr>
          <w:t>https://ww2.rspb.org.uk/about-the-rspb/about-us/our-mission/</w:t>
        </w:r>
      </w:hyperlink>
    </w:p>
    <w:p w14:paraId="41312C1E" w14:textId="425AA1F7" w:rsidR="00E828F8" w:rsidRPr="00B81A55" w:rsidRDefault="00E828F8" w:rsidP="00F15B9A">
      <w:pPr>
        <w:jc w:val="both"/>
        <w:rPr>
          <w:rFonts w:ascii="Arial" w:hAnsi="Arial" w:cs="Arial"/>
          <w:szCs w:val="22"/>
        </w:rPr>
      </w:pPr>
    </w:p>
    <w:p w14:paraId="030810BE" w14:textId="4B0AD430" w:rsidR="00F92EE6" w:rsidRPr="00B81A55" w:rsidRDefault="00EB1024" w:rsidP="00F15B9A">
      <w:pPr>
        <w:jc w:val="both"/>
        <w:rPr>
          <w:rFonts w:ascii="Arial" w:hAnsi="Arial" w:cs="Arial"/>
          <w:b/>
          <w:sz w:val="22"/>
          <w:szCs w:val="22"/>
        </w:rPr>
      </w:pPr>
      <w:r w:rsidRPr="00B81A55">
        <w:rPr>
          <w:rFonts w:ascii="Arial" w:hAnsi="Arial" w:cs="Arial"/>
          <w:b/>
          <w:sz w:val="22"/>
          <w:szCs w:val="22"/>
        </w:rPr>
        <w:t>Introduction</w:t>
      </w:r>
    </w:p>
    <w:p w14:paraId="6776FBAC" w14:textId="77777777" w:rsidR="00F92EE6" w:rsidRPr="00B81A55" w:rsidRDefault="00F92EE6" w:rsidP="00F15B9A">
      <w:pPr>
        <w:jc w:val="both"/>
        <w:rPr>
          <w:rFonts w:ascii="Arial" w:hAnsi="Arial" w:cs="Arial"/>
          <w:sz w:val="22"/>
          <w:szCs w:val="22"/>
        </w:rPr>
      </w:pPr>
    </w:p>
    <w:p w14:paraId="4D6F302B" w14:textId="6410457A" w:rsidR="00F92EE6" w:rsidRPr="008300BA" w:rsidRDefault="00F92EE6" w:rsidP="00F15B9A">
      <w:pPr>
        <w:jc w:val="both"/>
        <w:rPr>
          <w:rFonts w:ascii="Arial" w:eastAsia="Arial" w:hAnsi="Arial" w:cs="Arial"/>
          <w:sz w:val="22"/>
          <w:szCs w:val="22"/>
        </w:rPr>
      </w:pPr>
      <w:r w:rsidRPr="00B81A55">
        <w:rPr>
          <w:rFonts w:ascii="Arial" w:eastAsia="Arial" w:hAnsi="Arial" w:cs="Arial"/>
          <w:sz w:val="22"/>
          <w:szCs w:val="22"/>
        </w:rPr>
        <w:t xml:space="preserve">Along with its partners and local landowners, the Royal Society for the Protection of Birds (RSPB), has been awarded funding by the Green Recovery Challenge Fund to enable the partnership to deliver a programme of restoration across the Greater Thames Estuary. The work will improve the estuary’s range of habitats and </w:t>
      </w:r>
      <w:r w:rsidRPr="00C2388F">
        <w:rPr>
          <w:rFonts w:ascii="Arial" w:eastAsia="Arial" w:hAnsi="Arial" w:cs="Arial"/>
          <w:sz w:val="22"/>
          <w:szCs w:val="22"/>
        </w:rPr>
        <w:t>increase biodiversity across 24</w:t>
      </w:r>
      <w:r w:rsidRPr="00B81A55">
        <w:rPr>
          <w:rFonts w:ascii="Arial" w:eastAsia="Arial" w:hAnsi="Arial" w:cs="Arial"/>
          <w:sz w:val="22"/>
          <w:szCs w:val="22"/>
        </w:rPr>
        <w:t xml:space="preserve"> sites, encompassing over 1800ha of habitat for wetland birds. Much of this requires the movement of and retention of water across our sites, using sustainable, clean and </w:t>
      </w:r>
      <w:r w:rsidR="00981EF1">
        <w:rPr>
          <w:rFonts w:ascii="Arial" w:eastAsia="Arial" w:hAnsi="Arial" w:cs="Arial"/>
          <w:sz w:val="22"/>
          <w:szCs w:val="22"/>
        </w:rPr>
        <w:t>practical</w:t>
      </w:r>
      <w:r w:rsidRPr="00B81A55">
        <w:rPr>
          <w:rFonts w:ascii="Arial" w:eastAsia="Arial" w:hAnsi="Arial" w:cs="Arial"/>
          <w:sz w:val="22"/>
          <w:szCs w:val="22"/>
        </w:rPr>
        <w:t xml:space="preserve"> technolog</w:t>
      </w:r>
      <w:r w:rsidR="00981EF1">
        <w:rPr>
          <w:rFonts w:ascii="Arial" w:eastAsia="Arial" w:hAnsi="Arial" w:cs="Arial"/>
          <w:sz w:val="22"/>
          <w:szCs w:val="22"/>
        </w:rPr>
        <w:t>y.</w:t>
      </w:r>
      <w:r w:rsidRPr="00B81A55">
        <w:rPr>
          <w:rFonts w:ascii="Arial" w:eastAsia="Arial" w:hAnsi="Arial" w:cs="Arial"/>
          <w:sz w:val="22"/>
          <w:szCs w:val="22"/>
        </w:rPr>
        <w:t xml:space="preserve">.  </w:t>
      </w:r>
    </w:p>
    <w:p w14:paraId="3D97AE93" w14:textId="77777777" w:rsidR="00F92EE6" w:rsidRPr="00B81A55" w:rsidRDefault="00F92EE6" w:rsidP="00F15B9A">
      <w:pPr>
        <w:jc w:val="both"/>
        <w:rPr>
          <w:rFonts w:ascii="Arial" w:hAnsi="Arial" w:cs="Arial"/>
          <w:sz w:val="22"/>
          <w:szCs w:val="22"/>
          <w:highlight w:val="yellow"/>
        </w:rPr>
      </w:pPr>
    </w:p>
    <w:p w14:paraId="7F1105C8" w14:textId="1569C5C7" w:rsidR="00F92EE6" w:rsidRPr="00B81A55" w:rsidRDefault="00EB1024" w:rsidP="00F15B9A">
      <w:pPr>
        <w:jc w:val="both"/>
        <w:rPr>
          <w:rFonts w:ascii="Arial" w:hAnsi="Arial" w:cs="Arial"/>
          <w:b/>
          <w:sz w:val="22"/>
          <w:szCs w:val="22"/>
        </w:rPr>
      </w:pPr>
      <w:r w:rsidRPr="00B81A55">
        <w:rPr>
          <w:rFonts w:ascii="Arial" w:hAnsi="Arial" w:cs="Arial"/>
          <w:b/>
          <w:sz w:val="22"/>
          <w:szCs w:val="22"/>
        </w:rPr>
        <w:t xml:space="preserve">Brief </w:t>
      </w:r>
      <w:r>
        <w:rPr>
          <w:rFonts w:ascii="Arial" w:hAnsi="Arial" w:cs="Arial"/>
          <w:b/>
          <w:sz w:val="22"/>
          <w:szCs w:val="22"/>
        </w:rPr>
        <w:t>D</w:t>
      </w:r>
      <w:r w:rsidRPr="00B81A55">
        <w:rPr>
          <w:rFonts w:ascii="Arial" w:hAnsi="Arial" w:cs="Arial"/>
          <w:b/>
          <w:sz w:val="22"/>
          <w:szCs w:val="22"/>
        </w:rPr>
        <w:t>e</w:t>
      </w:r>
      <w:r>
        <w:rPr>
          <w:rFonts w:ascii="Arial" w:hAnsi="Arial" w:cs="Arial"/>
          <w:b/>
          <w:sz w:val="22"/>
          <w:szCs w:val="22"/>
        </w:rPr>
        <w:t>s</w:t>
      </w:r>
      <w:r w:rsidRPr="00B81A55">
        <w:rPr>
          <w:rFonts w:ascii="Arial" w:hAnsi="Arial" w:cs="Arial"/>
          <w:b/>
          <w:sz w:val="22"/>
          <w:szCs w:val="22"/>
        </w:rPr>
        <w:t xml:space="preserve">cription of </w:t>
      </w:r>
      <w:r>
        <w:rPr>
          <w:rFonts w:ascii="Arial" w:hAnsi="Arial" w:cs="Arial"/>
          <w:b/>
          <w:sz w:val="22"/>
          <w:szCs w:val="22"/>
        </w:rPr>
        <w:t>W</w:t>
      </w:r>
      <w:r w:rsidRPr="00B81A55">
        <w:rPr>
          <w:rFonts w:ascii="Arial" w:hAnsi="Arial" w:cs="Arial"/>
          <w:b/>
          <w:sz w:val="22"/>
          <w:szCs w:val="22"/>
        </w:rPr>
        <w:t>orks</w:t>
      </w:r>
    </w:p>
    <w:p w14:paraId="4B17B554" w14:textId="77777777" w:rsidR="00F92EE6" w:rsidRPr="00B81A55" w:rsidRDefault="00F92EE6" w:rsidP="00F15B9A">
      <w:pPr>
        <w:jc w:val="both"/>
        <w:rPr>
          <w:rFonts w:ascii="Arial" w:eastAsia="Arial" w:hAnsi="Arial" w:cs="Arial"/>
          <w:sz w:val="22"/>
          <w:szCs w:val="22"/>
        </w:rPr>
      </w:pPr>
      <w:bookmarkStart w:id="1" w:name="_Hlk77079485"/>
    </w:p>
    <w:p w14:paraId="738827BD" w14:textId="3F6F3A83" w:rsidR="003B7197" w:rsidRDefault="00F92EE6" w:rsidP="00F15B9A">
      <w:pPr>
        <w:jc w:val="both"/>
        <w:rPr>
          <w:rFonts w:ascii="Arial" w:eastAsia="Arial" w:hAnsi="Arial" w:cs="Arial"/>
          <w:sz w:val="22"/>
          <w:szCs w:val="22"/>
        </w:rPr>
      </w:pPr>
      <w:r w:rsidRPr="00B81A55">
        <w:rPr>
          <w:rFonts w:ascii="Arial" w:eastAsia="Arial" w:hAnsi="Arial" w:cs="Arial"/>
          <w:sz w:val="22"/>
          <w:szCs w:val="22"/>
        </w:rPr>
        <w:t xml:space="preserve">As part of the works described </w:t>
      </w:r>
      <w:r w:rsidRPr="00EC63F9">
        <w:rPr>
          <w:rFonts w:ascii="Arial" w:eastAsia="Arial" w:hAnsi="Arial" w:cs="Arial"/>
          <w:sz w:val="22"/>
          <w:szCs w:val="22"/>
        </w:rPr>
        <w:t xml:space="preserve">above works, we require the supply and installation </w:t>
      </w:r>
      <w:r w:rsidRPr="00EC63F9">
        <w:rPr>
          <w:rFonts w:ascii="Arial" w:hAnsi="Arial" w:cs="Arial"/>
          <w:sz w:val="22"/>
        </w:rPr>
        <w:t xml:space="preserve">of </w:t>
      </w:r>
      <w:r w:rsidR="00EC63F9">
        <w:rPr>
          <w:rFonts w:ascii="Arial" w:hAnsi="Arial" w:cs="Arial"/>
          <w:sz w:val="22"/>
        </w:rPr>
        <w:t>29</w:t>
      </w:r>
      <w:r w:rsidRPr="00EC63F9">
        <w:rPr>
          <w:rFonts w:ascii="Arial" w:hAnsi="Arial" w:cs="Arial"/>
          <w:sz w:val="22"/>
        </w:rPr>
        <w:t xml:space="preserve"> solar pumps to be installed in fourteen sites across Kent &amp; Essex. The sites include RSPB reserves, as well as partner sites (for example farmers and private reserves)</w:t>
      </w:r>
      <w:r w:rsidRPr="00EC63F9">
        <w:rPr>
          <w:rFonts w:ascii="Arial" w:eastAsia="Arial" w:hAnsi="Arial" w:cs="Arial"/>
          <w:sz w:val="22"/>
          <w:szCs w:val="22"/>
        </w:rPr>
        <w:t>.</w:t>
      </w:r>
      <w:r w:rsidRPr="00B81A55">
        <w:rPr>
          <w:rFonts w:ascii="Arial" w:eastAsia="Arial" w:hAnsi="Arial" w:cs="Arial"/>
          <w:sz w:val="22"/>
          <w:szCs w:val="22"/>
        </w:rPr>
        <w:t xml:space="preserve">  </w:t>
      </w:r>
    </w:p>
    <w:p w14:paraId="6E92BE84" w14:textId="77777777" w:rsidR="003B7197" w:rsidRDefault="003B7197" w:rsidP="00F15B9A">
      <w:pPr>
        <w:jc w:val="both"/>
        <w:rPr>
          <w:rFonts w:ascii="Arial" w:eastAsia="Arial" w:hAnsi="Arial" w:cs="Arial"/>
          <w:sz w:val="22"/>
          <w:szCs w:val="22"/>
        </w:rPr>
      </w:pPr>
    </w:p>
    <w:p w14:paraId="6794321A" w14:textId="4BF7A975" w:rsidR="00F92EE6" w:rsidRPr="00B81A55" w:rsidRDefault="00F92EE6" w:rsidP="00F15B9A">
      <w:pPr>
        <w:jc w:val="both"/>
        <w:rPr>
          <w:rFonts w:ascii="Arial" w:eastAsia="Arial" w:hAnsi="Arial" w:cs="Arial"/>
          <w:sz w:val="22"/>
          <w:szCs w:val="22"/>
        </w:rPr>
      </w:pPr>
      <w:r w:rsidRPr="00B81A55">
        <w:rPr>
          <w:rFonts w:ascii="Arial" w:eastAsia="Arial" w:hAnsi="Arial" w:cs="Arial"/>
          <w:sz w:val="22"/>
          <w:szCs w:val="22"/>
        </w:rPr>
        <w:t>These tender documents are related to the 1) supply of the required pumps, and 2) installation of pumps on site.</w:t>
      </w:r>
    </w:p>
    <w:bookmarkEnd w:id="1"/>
    <w:p w14:paraId="7A449F3A" w14:textId="6473D1CF" w:rsidR="00F92EE6" w:rsidRDefault="00F92EE6" w:rsidP="00F92EE6">
      <w:pPr>
        <w:spacing w:line="360" w:lineRule="auto"/>
        <w:rPr>
          <w:rFonts w:ascii="Arial" w:hAnsi="Arial" w:cs="Arial"/>
          <w:b/>
          <w:bCs/>
          <w:sz w:val="20"/>
        </w:rPr>
      </w:pPr>
    </w:p>
    <w:p w14:paraId="359D6C68" w14:textId="6D8C08E8" w:rsidR="00F92EE6" w:rsidRPr="003D577D" w:rsidRDefault="00442707" w:rsidP="00F92EE6">
      <w:pPr>
        <w:rPr>
          <w:rFonts w:ascii="Arial" w:hAnsi="Arial" w:cs="Arial"/>
          <w:sz w:val="22"/>
        </w:rPr>
      </w:pPr>
      <w:r>
        <w:rPr>
          <w:noProof/>
        </w:rPr>
        <mc:AlternateContent>
          <mc:Choice Requires="wps">
            <w:drawing>
              <wp:anchor distT="0" distB="0" distL="114300" distR="114300" simplePos="0" relativeHeight="251661312" behindDoc="0" locked="0" layoutInCell="1" allowOverlap="1" wp14:anchorId="303E9E66" wp14:editId="4D98EA81">
                <wp:simplePos x="0" y="0"/>
                <wp:positionH relativeFrom="column">
                  <wp:posOffset>129540</wp:posOffset>
                </wp:positionH>
                <wp:positionV relativeFrom="paragraph">
                  <wp:posOffset>3238500</wp:posOffset>
                </wp:positionV>
                <wp:extent cx="6047740" cy="63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047740" cy="635"/>
                        </a:xfrm>
                        <a:prstGeom prst="rect">
                          <a:avLst/>
                        </a:prstGeom>
                        <a:solidFill>
                          <a:prstClr val="white"/>
                        </a:solidFill>
                        <a:ln>
                          <a:noFill/>
                        </a:ln>
                      </wps:spPr>
                      <wps:txbx>
                        <w:txbxContent>
                          <w:p w14:paraId="706F40AE" w14:textId="6ED38EAA" w:rsidR="00C96521" w:rsidRPr="00DC1665" w:rsidRDefault="00C96521" w:rsidP="00442707">
                            <w:pPr>
                              <w:pStyle w:val="Caption"/>
                              <w:rPr>
                                <w:noProof/>
                                <w:sz w:val="24"/>
                                <w:szCs w:val="20"/>
                              </w:rPr>
                            </w:pPr>
                            <w:r>
                              <w:rPr>
                                <w:rFonts w:ascii="Arial" w:hAnsi="Arial" w:cs="Arial"/>
                                <w:b/>
                                <w:bCs/>
                                <w:i w:val="0"/>
                                <w:iCs w:val="0"/>
                                <w:color w:val="000000" w:themeColor="text1"/>
                              </w:rPr>
                              <w:t>Image</w:t>
                            </w:r>
                            <w:r w:rsidRPr="00442707">
                              <w:rPr>
                                <w:rFonts w:ascii="Arial" w:hAnsi="Arial" w:cs="Arial"/>
                                <w:b/>
                                <w:bCs/>
                                <w:i w:val="0"/>
                                <w:iCs w:val="0"/>
                                <w:color w:val="000000" w:themeColor="text1"/>
                              </w:rPr>
                              <w:t xml:space="preserve"> </w:t>
                            </w:r>
                            <w:r w:rsidRPr="00442707">
                              <w:rPr>
                                <w:rFonts w:ascii="Arial" w:hAnsi="Arial" w:cs="Arial"/>
                                <w:b/>
                                <w:bCs/>
                                <w:i w:val="0"/>
                                <w:iCs w:val="0"/>
                                <w:color w:val="000000" w:themeColor="text1"/>
                              </w:rPr>
                              <w:fldChar w:fldCharType="begin"/>
                            </w:r>
                            <w:r w:rsidRPr="00442707">
                              <w:rPr>
                                <w:rFonts w:ascii="Arial" w:hAnsi="Arial" w:cs="Arial"/>
                                <w:b/>
                                <w:bCs/>
                                <w:i w:val="0"/>
                                <w:iCs w:val="0"/>
                                <w:color w:val="000000" w:themeColor="text1"/>
                              </w:rPr>
                              <w:instrText xml:space="preserve"> SEQ Figure \* ARABIC </w:instrText>
                            </w:r>
                            <w:r w:rsidRPr="00442707">
                              <w:rPr>
                                <w:rFonts w:ascii="Arial" w:hAnsi="Arial" w:cs="Arial"/>
                                <w:b/>
                                <w:bCs/>
                                <w:i w:val="0"/>
                                <w:iCs w:val="0"/>
                                <w:color w:val="000000" w:themeColor="text1"/>
                              </w:rPr>
                              <w:fldChar w:fldCharType="separate"/>
                            </w:r>
                            <w:r w:rsidR="006B3F6D">
                              <w:rPr>
                                <w:rFonts w:ascii="Arial" w:hAnsi="Arial" w:cs="Arial"/>
                                <w:b/>
                                <w:bCs/>
                                <w:i w:val="0"/>
                                <w:iCs w:val="0"/>
                                <w:noProof/>
                                <w:color w:val="000000" w:themeColor="text1"/>
                              </w:rPr>
                              <w:t>1</w:t>
                            </w:r>
                            <w:r w:rsidRPr="00442707">
                              <w:rPr>
                                <w:rFonts w:ascii="Arial" w:hAnsi="Arial" w:cs="Arial"/>
                                <w:b/>
                                <w:bCs/>
                                <w:i w:val="0"/>
                                <w:iCs w:val="0"/>
                                <w:color w:val="000000" w:themeColor="text1"/>
                              </w:rPr>
                              <w:fldChar w:fldCharType="end"/>
                            </w:r>
                            <w:r w:rsidRPr="00442707">
                              <w:rPr>
                                <w:color w:val="000000" w:themeColor="text1"/>
                              </w:rPr>
                              <w:t xml:space="preserve"> </w:t>
                            </w:r>
                            <w:r w:rsidRPr="00442707">
                              <w:rPr>
                                <w:rFonts w:ascii="Arial" w:hAnsi="Arial" w:cs="Arial"/>
                                <w:i w:val="0"/>
                                <w:iCs w:val="0"/>
                                <w:color w:val="000000" w:themeColor="text1"/>
                              </w:rPr>
                              <w:t>Cooling Marshes</w:t>
                            </w:r>
                            <w:r>
                              <w:rPr>
                                <w:rFonts w:ascii="Arial" w:hAnsi="Arial" w:cs="Arial"/>
                                <w:i w:val="0"/>
                                <w:iCs w:val="0"/>
                                <w:color w:val="000000" w:themeColor="text1"/>
                              </w:rPr>
                              <w:t xml:space="preserve"> in</w:t>
                            </w:r>
                            <w:r w:rsidRPr="00442707">
                              <w:rPr>
                                <w:rFonts w:ascii="Arial" w:hAnsi="Arial" w:cs="Arial"/>
                                <w:i w:val="0"/>
                                <w:iCs w:val="0"/>
                                <w:color w:val="000000" w:themeColor="text1"/>
                              </w:rPr>
                              <w:t xml:space="preserve"> Kent</w:t>
                            </w:r>
                            <w:r>
                              <w:rPr>
                                <w:rFonts w:ascii="Arial" w:hAnsi="Arial" w:cs="Arial"/>
                                <w:i w:val="0"/>
                                <w:iCs w:val="0"/>
                                <w:color w:val="000000" w:themeColor="text1"/>
                              </w:rPr>
                              <w:t>,</w:t>
                            </w:r>
                            <w:r w:rsidRPr="00442707">
                              <w:rPr>
                                <w:rFonts w:ascii="Arial" w:hAnsi="Arial" w:cs="Arial"/>
                                <w:i w:val="0"/>
                                <w:iCs w:val="0"/>
                                <w:color w:val="000000" w:themeColor="text1"/>
                              </w:rPr>
                              <w:t xml:space="preserve"> </w:t>
                            </w:r>
                            <w:r>
                              <w:rPr>
                                <w:rFonts w:ascii="Arial" w:hAnsi="Arial" w:cs="Arial"/>
                                <w:i w:val="0"/>
                                <w:iCs w:val="0"/>
                                <w:color w:val="000000" w:themeColor="text1"/>
                              </w:rPr>
                              <w:t>o</w:t>
                            </w:r>
                            <w:r w:rsidRPr="00442707">
                              <w:rPr>
                                <w:rFonts w:ascii="Arial" w:hAnsi="Arial" w:cs="Arial"/>
                                <w:i w:val="0"/>
                                <w:iCs w:val="0"/>
                                <w:color w:val="000000" w:themeColor="text1"/>
                              </w:rPr>
                              <w:t xml:space="preserve">ne of the </w:t>
                            </w:r>
                            <w:r>
                              <w:rPr>
                                <w:rFonts w:ascii="Arial" w:hAnsi="Arial" w:cs="Arial"/>
                                <w:i w:val="0"/>
                                <w:iCs w:val="0"/>
                                <w:color w:val="000000" w:themeColor="text1"/>
                              </w:rPr>
                              <w:t>fourteen sites.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03E9E66" id="_x0000_t202" coordsize="21600,21600" o:spt="202" path="m,l,21600r21600,l21600,xe">
                <v:stroke joinstyle="miter"/>
                <v:path gradientshapeok="t" o:connecttype="rect"/>
              </v:shapetype>
              <v:shape id="Text Box 10" o:spid="_x0000_s1026" type="#_x0000_t202" style="position:absolute;margin-left:10.2pt;margin-top:255pt;width:476.2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" stroked="f">
                <v:textbox style="mso-fit-shape-to-text:t" inset="0,0,0,0">
                  <w:txbxContent>
                    <w:p w14:paraId="706F40AE" w14:textId="6ED38EAA" w:rsidR="00C96521" w:rsidRPr="00DC1665" w:rsidRDefault="00C96521" w:rsidP="00442707">
                      <w:pPr>
                        <w:pStyle w:val="Caption"/>
                        <w:rPr>
                          <w:noProof/>
                          <w:sz w:val="24"/>
                          <w:szCs w:val="20"/>
                        </w:rPr>
                      </w:pPr>
                      <w:r>
                        <w:rPr>
                          <w:rFonts w:ascii="Arial" w:hAnsi="Arial" w:cs="Arial"/>
                          <w:b/>
                          <w:bCs/>
                          <w:i w:val="0"/>
                          <w:iCs w:val="0"/>
                          <w:color w:val="000000" w:themeColor="text1"/>
                        </w:rPr>
                        <w:t>Image</w:t>
                      </w:r>
                      <w:r w:rsidRPr="00442707">
                        <w:rPr>
                          <w:rFonts w:ascii="Arial" w:hAnsi="Arial" w:cs="Arial"/>
                          <w:b/>
                          <w:bCs/>
                          <w:i w:val="0"/>
                          <w:iCs w:val="0"/>
                          <w:color w:val="000000" w:themeColor="text1"/>
                        </w:rPr>
                        <w:t xml:space="preserve"> </w:t>
                      </w:r>
                      <w:r w:rsidRPr="00442707">
                        <w:rPr>
                          <w:rFonts w:ascii="Arial" w:hAnsi="Arial" w:cs="Arial"/>
                          <w:b/>
                          <w:bCs/>
                          <w:i w:val="0"/>
                          <w:iCs w:val="0"/>
                          <w:color w:val="000000" w:themeColor="text1"/>
                        </w:rPr>
                        <w:fldChar w:fldCharType="begin"/>
                      </w:r>
                      <w:r w:rsidRPr="00442707">
                        <w:rPr>
                          <w:rFonts w:ascii="Arial" w:hAnsi="Arial" w:cs="Arial"/>
                          <w:b/>
                          <w:bCs/>
                          <w:i w:val="0"/>
                          <w:iCs w:val="0"/>
                          <w:color w:val="000000" w:themeColor="text1"/>
                        </w:rPr>
                        <w:instrText xml:space="preserve"> SEQ Figure \* ARABIC </w:instrText>
                      </w:r>
                      <w:r w:rsidRPr="00442707">
                        <w:rPr>
                          <w:rFonts w:ascii="Arial" w:hAnsi="Arial" w:cs="Arial"/>
                          <w:b/>
                          <w:bCs/>
                          <w:i w:val="0"/>
                          <w:iCs w:val="0"/>
                          <w:color w:val="000000" w:themeColor="text1"/>
                        </w:rPr>
                        <w:fldChar w:fldCharType="separate"/>
                      </w:r>
                      <w:r w:rsidR="006B3F6D">
                        <w:rPr>
                          <w:rFonts w:ascii="Arial" w:hAnsi="Arial" w:cs="Arial"/>
                          <w:b/>
                          <w:bCs/>
                          <w:i w:val="0"/>
                          <w:iCs w:val="0"/>
                          <w:noProof/>
                          <w:color w:val="000000" w:themeColor="text1"/>
                        </w:rPr>
                        <w:t>1</w:t>
                      </w:r>
                      <w:r w:rsidRPr="00442707">
                        <w:rPr>
                          <w:rFonts w:ascii="Arial" w:hAnsi="Arial" w:cs="Arial"/>
                          <w:b/>
                          <w:bCs/>
                          <w:i w:val="0"/>
                          <w:iCs w:val="0"/>
                          <w:color w:val="000000" w:themeColor="text1"/>
                        </w:rPr>
                        <w:fldChar w:fldCharType="end"/>
                      </w:r>
                      <w:r w:rsidRPr="00442707">
                        <w:rPr>
                          <w:color w:val="000000" w:themeColor="text1"/>
                        </w:rPr>
                        <w:t xml:space="preserve"> </w:t>
                      </w:r>
                      <w:r w:rsidRPr="00442707">
                        <w:rPr>
                          <w:rFonts w:ascii="Arial" w:hAnsi="Arial" w:cs="Arial"/>
                          <w:i w:val="0"/>
                          <w:iCs w:val="0"/>
                          <w:color w:val="000000" w:themeColor="text1"/>
                        </w:rPr>
                        <w:t>Cooling Marshes</w:t>
                      </w:r>
                      <w:r>
                        <w:rPr>
                          <w:rFonts w:ascii="Arial" w:hAnsi="Arial" w:cs="Arial"/>
                          <w:i w:val="0"/>
                          <w:iCs w:val="0"/>
                          <w:color w:val="000000" w:themeColor="text1"/>
                        </w:rPr>
                        <w:t xml:space="preserve"> in</w:t>
                      </w:r>
                      <w:r w:rsidRPr="00442707">
                        <w:rPr>
                          <w:rFonts w:ascii="Arial" w:hAnsi="Arial" w:cs="Arial"/>
                          <w:i w:val="0"/>
                          <w:iCs w:val="0"/>
                          <w:color w:val="000000" w:themeColor="text1"/>
                        </w:rPr>
                        <w:t xml:space="preserve"> Kent</w:t>
                      </w:r>
                      <w:r>
                        <w:rPr>
                          <w:rFonts w:ascii="Arial" w:hAnsi="Arial" w:cs="Arial"/>
                          <w:i w:val="0"/>
                          <w:iCs w:val="0"/>
                          <w:color w:val="000000" w:themeColor="text1"/>
                        </w:rPr>
                        <w:t>,</w:t>
                      </w:r>
                      <w:r w:rsidRPr="00442707">
                        <w:rPr>
                          <w:rFonts w:ascii="Arial" w:hAnsi="Arial" w:cs="Arial"/>
                          <w:i w:val="0"/>
                          <w:iCs w:val="0"/>
                          <w:color w:val="000000" w:themeColor="text1"/>
                        </w:rPr>
                        <w:t xml:space="preserve"> </w:t>
                      </w:r>
                      <w:r>
                        <w:rPr>
                          <w:rFonts w:ascii="Arial" w:hAnsi="Arial" w:cs="Arial"/>
                          <w:i w:val="0"/>
                          <w:iCs w:val="0"/>
                          <w:color w:val="000000" w:themeColor="text1"/>
                        </w:rPr>
                        <w:t>o</w:t>
                      </w:r>
                      <w:r w:rsidRPr="00442707">
                        <w:rPr>
                          <w:rFonts w:ascii="Arial" w:hAnsi="Arial" w:cs="Arial"/>
                          <w:i w:val="0"/>
                          <w:iCs w:val="0"/>
                          <w:color w:val="000000" w:themeColor="text1"/>
                        </w:rPr>
                        <w:t xml:space="preserve">ne of the </w:t>
                      </w:r>
                      <w:r>
                        <w:rPr>
                          <w:rFonts w:ascii="Arial" w:hAnsi="Arial" w:cs="Arial"/>
                          <w:i w:val="0"/>
                          <w:iCs w:val="0"/>
                          <w:color w:val="000000" w:themeColor="text1"/>
                        </w:rPr>
                        <w:t>fourteen sites.</w:t>
                      </w:r>
                    </w:p>
                  </w:txbxContent>
                </v:textbox>
              </v:shape>
            </w:pict>
          </mc:Fallback>
        </mc:AlternateContent>
      </w:r>
      <w:r w:rsidR="00AF781D">
        <w:rPr>
          <w:noProof/>
        </w:rPr>
        <w:drawing>
          <wp:anchor distT="0" distB="0" distL="114300" distR="114300" simplePos="0" relativeHeight="251659264" behindDoc="0" locked="0" layoutInCell="1" allowOverlap="1" wp14:anchorId="10AAD70F" wp14:editId="4A006E1B">
            <wp:simplePos x="0" y="0"/>
            <wp:positionH relativeFrom="column">
              <wp:posOffset>129540</wp:posOffset>
            </wp:positionH>
            <wp:positionV relativeFrom="paragraph">
              <wp:posOffset>152400</wp:posOffset>
            </wp:positionV>
            <wp:extent cx="6047740" cy="30289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9320" b="13901"/>
                    <a:stretch/>
                  </pic:blipFill>
                  <pic:spPr bwMode="auto">
                    <a:xfrm>
                      <a:off x="0" y="0"/>
                      <a:ext cx="6047740" cy="30289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E1F16B4" w14:textId="39B6EE9A" w:rsidR="00442707" w:rsidRPr="00442707" w:rsidRDefault="00F92EE6" w:rsidP="00E90B5C">
      <w:pPr>
        <w:rPr>
          <w:rFonts w:ascii="Arial" w:hAnsi="Arial" w:cs="Arial"/>
        </w:rPr>
      </w:pPr>
      <w:r w:rsidRPr="003D577D">
        <w:rPr>
          <w:rFonts w:ascii="Arial" w:hAnsi="Arial" w:cs="Arial"/>
        </w:rPr>
        <w:br w:type="page"/>
      </w:r>
    </w:p>
    <w:p w14:paraId="41312C20" w14:textId="0BABD47E" w:rsidR="005B7C66" w:rsidRPr="003D577D" w:rsidRDefault="005B7C66">
      <w:pPr>
        <w:rPr>
          <w:rFonts w:ascii="Arial" w:hAnsi="Arial" w:cs="Arial"/>
          <w:color w:val="FF0000"/>
        </w:rPr>
      </w:pPr>
    </w:p>
    <w:tbl>
      <w:tblPr>
        <w:tblW w:w="0" w:type="auto"/>
        <w:tblLook w:val="01E0" w:firstRow="1" w:lastRow="1" w:firstColumn="1" w:lastColumn="1" w:noHBand="0" w:noVBand="0"/>
      </w:tblPr>
      <w:tblGrid>
        <w:gridCol w:w="4766"/>
        <w:gridCol w:w="4758"/>
      </w:tblGrid>
      <w:tr w:rsidR="00D83A0D" w:rsidRPr="003D577D" w14:paraId="41312C25" w14:textId="77777777" w:rsidTr="001D1909">
        <w:tc>
          <w:tcPr>
            <w:tcW w:w="4870" w:type="dxa"/>
          </w:tcPr>
          <w:p w14:paraId="41312C21" w14:textId="761735E3" w:rsidR="00D83A0D" w:rsidRPr="003D577D" w:rsidRDefault="00B52500" w:rsidP="005B7C66">
            <w:pPr>
              <w:rPr>
                <w:rFonts w:ascii="Arial" w:hAnsi="Arial" w:cs="Arial"/>
                <w:b/>
                <w:sz w:val="28"/>
                <w:szCs w:val="28"/>
              </w:rPr>
            </w:pPr>
            <w:r>
              <w:rPr>
                <w:rFonts w:ascii="Arial" w:hAnsi="Arial" w:cs="Arial"/>
                <w:noProof/>
              </w:rPr>
              <w:drawing>
                <wp:inline distT="0" distB="0" distL="0" distR="0" wp14:anchorId="41312E5E" wp14:editId="0DA46083">
                  <wp:extent cx="1247775" cy="571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inline>
              </w:drawing>
            </w:r>
          </w:p>
        </w:tc>
        <w:tc>
          <w:tcPr>
            <w:tcW w:w="4870" w:type="dxa"/>
          </w:tcPr>
          <w:p w14:paraId="41312C22" w14:textId="77777777" w:rsidR="007B02AC" w:rsidRPr="003D577D" w:rsidRDefault="00B27CAA" w:rsidP="007B02AC">
            <w:pPr>
              <w:rPr>
                <w:rFonts w:ascii="Arial" w:hAnsi="Arial" w:cs="Arial"/>
                <w:b/>
                <w:sz w:val="28"/>
                <w:szCs w:val="28"/>
              </w:rPr>
            </w:pPr>
            <w:r w:rsidRPr="003D577D">
              <w:rPr>
                <w:rFonts w:ascii="Arial" w:hAnsi="Arial" w:cs="Arial"/>
                <w:b/>
                <w:sz w:val="28"/>
                <w:szCs w:val="28"/>
              </w:rPr>
              <w:t xml:space="preserve">Document </w:t>
            </w:r>
            <w:r w:rsidR="008B0CE1" w:rsidRPr="003D577D">
              <w:rPr>
                <w:rFonts w:ascii="Arial" w:hAnsi="Arial" w:cs="Arial"/>
                <w:b/>
                <w:sz w:val="28"/>
                <w:szCs w:val="28"/>
              </w:rPr>
              <w:t>C</w:t>
            </w:r>
            <w:r w:rsidR="007B02AC" w:rsidRPr="003D577D">
              <w:rPr>
                <w:rFonts w:ascii="Arial" w:hAnsi="Arial" w:cs="Arial"/>
                <w:b/>
                <w:sz w:val="28"/>
                <w:szCs w:val="28"/>
              </w:rPr>
              <w:t xml:space="preserve"> </w:t>
            </w:r>
          </w:p>
          <w:p w14:paraId="41312C23" w14:textId="77777777" w:rsidR="007B02AC" w:rsidRPr="003D577D" w:rsidRDefault="007B02AC" w:rsidP="007B02AC">
            <w:pPr>
              <w:rPr>
                <w:rFonts w:ascii="Arial" w:hAnsi="Arial" w:cs="Arial"/>
                <w:b/>
                <w:sz w:val="28"/>
                <w:szCs w:val="28"/>
              </w:rPr>
            </w:pPr>
          </w:p>
          <w:p w14:paraId="41312C24" w14:textId="77777777" w:rsidR="00D83A0D" w:rsidRPr="003D577D" w:rsidRDefault="007B02AC" w:rsidP="007B02AC">
            <w:pPr>
              <w:rPr>
                <w:rFonts w:ascii="Arial" w:hAnsi="Arial" w:cs="Arial"/>
                <w:b/>
                <w:sz w:val="28"/>
                <w:szCs w:val="28"/>
              </w:rPr>
            </w:pPr>
            <w:r w:rsidRPr="003D577D">
              <w:rPr>
                <w:rFonts w:ascii="Arial" w:hAnsi="Arial" w:cs="Arial"/>
                <w:b/>
                <w:sz w:val="28"/>
                <w:szCs w:val="28"/>
              </w:rPr>
              <w:t>Specification</w:t>
            </w:r>
          </w:p>
        </w:tc>
      </w:tr>
    </w:tbl>
    <w:p w14:paraId="41312C26" w14:textId="3064D248" w:rsidR="005B7C66" w:rsidRDefault="005B7C66">
      <w:pPr>
        <w:rPr>
          <w:rFonts w:ascii="Arial" w:hAnsi="Arial" w:cs="Arial"/>
        </w:rPr>
      </w:pPr>
      <w:r w:rsidRPr="003D577D">
        <w:rPr>
          <w:rFonts w:ascii="Arial" w:hAnsi="Arial" w:cs="Arial"/>
        </w:rPr>
        <w:br/>
      </w:r>
    </w:p>
    <w:p w14:paraId="102271F8" w14:textId="62F5CCFB" w:rsidR="00F55049" w:rsidRPr="007173A1" w:rsidRDefault="00F55049" w:rsidP="00F55049">
      <w:pPr>
        <w:rPr>
          <w:rFonts w:ascii="Arial" w:hAnsi="Arial" w:cs="Arial"/>
          <w:b/>
          <w:szCs w:val="24"/>
        </w:rPr>
      </w:pPr>
      <w:r w:rsidRPr="007173A1">
        <w:rPr>
          <w:rFonts w:ascii="Arial" w:hAnsi="Arial" w:cs="Arial"/>
          <w:b/>
          <w:szCs w:val="24"/>
        </w:rPr>
        <w:t xml:space="preserve">Part </w:t>
      </w:r>
      <w:r>
        <w:rPr>
          <w:rFonts w:ascii="Arial" w:hAnsi="Arial" w:cs="Arial"/>
          <w:b/>
          <w:szCs w:val="24"/>
        </w:rPr>
        <w:t>1</w:t>
      </w:r>
      <w:r w:rsidRPr="007173A1">
        <w:rPr>
          <w:rFonts w:ascii="Arial" w:hAnsi="Arial" w:cs="Arial"/>
          <w:b/>
          <w:szCs w:val="24"/>
        </w:rPr>
        <w:t xml:space="preserve">: </w:t>
      </w:r>
      <w:r>
        <w:rPr>
          <w:rFonts w:ascii="Arial" w:hAnsi="Arial" w:cs="Arial"/>
          <w:b/>
          <w:szCs w:val="24"/>
        </w:rPr>
        <w:t>S</w:t>
      </w:r>
      <w:r w:rsidR="005F18AA">
        <w:rPr>
          <w:rFonts w:ascii="Arial" w:hAnsi="Arial" w:cs="Arial"/>
          <w:b/>
          <w:szCs w:val="24"/>
        </w:rPr>
        <w:t>upply &amp; Install S</w:t>
      </w:r>
      <w:r>
        <w:rPr>
          <w:rFonts w:ascii="Arial" w:hAnsi="Arial" w:cs="Arial"/>
          <w:b/>
          <w:szCs w:val="24"/>
        </w:rPr>
        <w:t>pecification</w:t>
      </w:r>
    </w:p>
    <w:p w14:paraId="6DB1AC54" w14:textId="77777777" w:rsidR="00F55049" w:rsidRDefault="00F55049" w:rsidP="008300BA">
      <w:pPr>
        <w:rPr>
          <w:rFonts w:ascii="Arial" w:hAnsi="Arial" w:cs="Arial"/>
          <w:sz w:val="22"/>
          <w:szCs w:val="22"/>
        </w:rPr>
      </w:pPr>
    </w:p>
    <w:p w14:paraId="0FAA12C5" w14:textId="37F283A9" w:rsidR="006C2568" w:rsidRPr="008300BA" w:rsidRDefault="006C2568" w:rsidP="008300BA">
      <w:pPr>
        <w:rPr>
          <w:rFonts w:ascii="Arial" w:hAnsi="Arial" w:cs="Arial"/>
          <w:sz w:val="22"/>
          <w:szCs w:val="22"/>
        </w:rPr>
      </w:pPr>
      <w:r w:rsidRPr="008300BA">
        <w:rPr>
          <w:rFonts w:ascii="Arial" w:hAnsi="Arial" w:cs="Arial"/>
          <w:sz w:val="22"/>
          <w:szCs w:val="22"/>
        </w:rPr>
        <w:t>The information below is a statement of minimum requirements and is not intended to limit creative or original thinking in the preparation of proposals.</w:t>
      </w:r>
    </w:p>
    <w:p w14:paraId="56589E8C" w14:textId="77777777" w:rsidR="00C1098F" w:rsidRPr="008300BA" w:rsidRDefault="00C1098F" w:rsidP="008300BA">
      <w:pPr>
        <w:rPr>
          <w:rFonts w:ascii="Arial" w:hAnsi="Arial" w:cs="Arial"/>
          <w:sz w:val="22"/>
          <w:szCs w:val="22"/>
        </w:rPr>
      </w:pPr>
    </w:p>
    <w:p w14:paraId="1BA95DDB" w14:textId="77777777" w:rsidR="00297286" w:rsidRPr="008300BA" w:rsidRDefault="00297286" w:rsidP="008300BA">
      <w:pPr>
        <w:rPr>
          <w:rFonts w:ascii="Arial" w:hAnsi="Arial" w:cs="Arial"/>
          <w:sz w:val="22"/>
          <w:szCs w:val="22"/>
        </w:rPr>
      </w:pPr>
    </w:p>
    <w:p w14:paraId="7DF03132" w14:textId="3B39EB12" w:rsidR="00260CC0" w:rsidRPr="00872480" w:rsidRDefault="00260CC0" w:rsidP="00872480">
      <w:pPr>
        <w:pStyle w:val="ListParagraph"/>
        <w:numPr>
          <w:ilvl w:val="0"/>
          <w:numId w:val="27"/>
        </w:numPr>
        <w:rPr>
          <w:rFonts w:ascii="Arial" w:hAnsi="Arial" w:cs="Arial"/>
          <w:b/>
          <w:bCs/>
          <w:sz w:val="22"/>
          <w:szCs w:val="22"/>
        </w:rPr>
      </w:pPr>
      <w:r w:rsidRPr="00872480">
        <w:rPr>
          <w:rFonts w:ascii="Arial" w:hAnsi="Arial" w:cs="Arial"/>
          <w:b/>
          <w:bCs/>
          <w:sz w:val="22"/>
          <w:szCs w:val="22"/>
        </w:rPr>
        <w:t>Location of the sites</w:t>
      </w:r>
    </w:p>
    <w:p w14:paraId="029C3963" w14:textId="77777777" w:rsidR="00260CC0" w:rsidRPr="008300BA" w:rsidRDefault="00260CC0" w:rsidP="008300BA">
      <w:pPr>
        <w:spacing w:before="1"/>
        <w:ind w:rightChars="567" w:right="1361"/>
        <w:jc w:val="both"/>
        <w:rPr>
          <w:rFonts w:ascii="Arial" w:eastAsia="Arial" w:hAnsi="Arial" w:cs="Arial"/>
          <w:color w:val="000000" w:themeColor="text1"/>
          <w:sz w:val="22"/>
          <w:szCs w:val="22"/>
        </w:rPr>
      </w:pPr>
    </w:p>
    <w:p w14:paraId="5B5174AA" w14:textId="31EA843F" w:rsidR="00260CC0" w:rsidRPr="008300BA" w:rsidRDefault="00260CC0" w:rsidP="008300BA">
      <w:pPr>
        <w:rPr>
          <w:rFonts w:ascii="Arial" w:hAnsi="Arial" w:cs="Arial"/>
          <w:sz w:val="22"/>
          <w:szCs w:val="22"/>
        </w:rPr>
      </w:pPr>
      <w:r w:rsidRPr="008300BA">
        <w:rPr>
          <w:rFonts w:ascii="Arial" w:hAnsi="Arial" w:cs="Arial"/>
          <w:sz w:val="22"/>
          <w:szCs w:val="22"/>
        </w:rPr>
        <w:t xml:space="preserve">There are 14 sites situated across the UK counties of Kent &amp; Essex. </w:t>
      </w:r>
      <w:r w:rsidR="00F13B0D">
        <w:rPr>
          <w:rFonts w:ascii="Arial" w:hAnsi="Arial" w:cs="Arial"/>
          <w:sz w:val="22"/>
          <w:szCs w:val="22"/>
        </w:rPr>
        <w:t>Approximate site</w:t>
      </w:r>
      <w:r w:rsidRPr="008300BA">
        <w:rPr>
          <w:rFonts w:ascii="Arial" w:hAnsi="Arial" w:cs="Arial"/>
          <w:sz w:val="22"/>
          <w:szCs w:val="22"/>
        </w:rPr>
        <w:t xml:space="preserve"> locations are viewable in the following map;</w:t>
      </w:r>
      <w:r w:rsidR="008300BA">
        <w:rPr>
          <w:rFonts w:ascii="Arial" w:hAnsi="Arial" w:cs="Arial"/>
          <w:sz w:val="22"/>
          <w:szCs w:val="22"/>
        </w:rPr>
        <w:t xml:space="preserve"> </w:t>
      </w:r>
      <w:hyperlink r:id="rId17" w:history="1">
        <w:r w:rsidR="008300BA" w:rsidRPr="004F5191">
          <w:rPr>
            <w:rStyle w:val="Hyperlink"/>
            <w:rFonts w:ascii="Arial" w:hAnsi="Arial" w:cs="Arial"/>
            <w:sz w:val="22"/>
            <w:szCs w:val="22"/>
          </w:rPr>
          <w:t>https://www.google.com/maps/d/edit?mid=12diewyDUod826QbZfHlMwvQs4BaXNpey&amp;usp=sharing</w:t>
        </w:r>
      </w:hyperlink>
      <w:r w:rsidRPr="008300BA">
        <w:rPr>
          <w:rFonts w:ascii="Arial" w:hAnsi="Arial" w:cs="Arial"/>
          <w:sz w:val="22"/>
          <w:szCs w:val="22"/>
        </w:rPr>
        <w:t xml:space="preserve"> </w:t>
      </w:r>
    </w:p>
    <w:p w14:paraId="0362BCC3" w14:textId="77777777" w:rsidR="00260CC0" w:rsidRPr="008300BA" w:rsidRDefault="00260CC0" w:rsidP="008300BA">
      <w:pPr>
        <w:pStyle w:val="ListParagraph"/>
        <w:ind w:left="0"/>
        <w:rPr>
          <w:rFonts w:ascii="Arial" w:hAnsi="Arial" w:cs="Arial"/>
          <w:sz w:val="22"/>
          <w:szCs w:val="22"/>
        </w:rPr>
      </w:pPr>
    </w:p>
    <w:p w14:paraId="4C3D5900" w14:textId="77777777" w:rsidR="00F13B0D" w:rsidRDefault="00F13B0D" w:rsidP="008300BA">
      <w:pPr>
        <w:rPr>
          <w:rFonts w:ascii="Arial" w:hAnsi="Arial" w:cs="Arial"/>
          <w:sz w:val="22"/>
          <w:szCs w:val="22"/>
        </w:rPr>
      </w:pPr>
      <w:r>
        <w:rPr>
          <w:rFonts w:ascii="Arial" w:hAnsi="Arial" w:cs="Arial"/>
          <w:sz w:val="22"/>
          <w:szCs w:val="22"/>
        </w:rPr>
        <w:t>Whilst t</w:t>
      </w:r>
      <w:r w:rsidR="0062658E" w:rsidRPr="008300BA">
        <w:rPr>
          <w:rFonts w:ascii="Arial" w:hAnsi="Arial" w:cs="Arial"/>
          <w:sz w:val="22"/>
          <w:szCs w:val="22"/>
        </w:rPr>
        <w:t>he f</w:t>
      </w:r>
      <w:r w:rsidR="006C2568" w:rsidRPr="008300BA">
        <w:rPr>
          <w:rFonts w:ascii="Arial" w:hAnsi="Arial" w:cs="Arial"/>
          <w:sz w:val="22"/>
          <w:szCs w:val="22"/>
        </w:rPr>
        <w:t>inal delivery</w:t>
      </w:r>
      <w:r w:rsidR="0062658E" w:rsidRPr="008300BA">
        <w:rPr>
          <w:rFonts w:ascii="Arial" w:hAnsi="Arial" w:cs="Arial"/>
          <w:sz w:val="22"/>
          <w:szCs w:val="22"/>
        </w:rPr>
        <w:t xml:space="preserve"> and installation site</w:t>
      </w:r>
      <w:r w:rsidR="006C2568" w:rsidRPr="008300BA">
        <w:rPr>
          <w:rFonts w:ascii="Arial" w:hAnsi="Arial" w:cs="Arial"/>
          <w:sz w:val="22"/>
          <w:szCs w:val="22"/>
        </w:rPr>
        <w:t xml:space="preserve"> address</w:t>
      </w:r>
      <w:r w:rsidR="0062658E" w:rsidRPr="008300BA">
        <w:rPr>
          <w:rFonts w:ascii="Arial" w:hAnsi="Arial" w:cs="Arial"/>
          <w:sz w:val="22"/>
          <w:szCs w:val="22"/>
        </w:rPr>
        <w:t>es</w:t>
      </w:r>
      <w:r w:rsidR="006C2568" w:rsidRPr="008300BA">
        <w:rPr>
          <w:rFonts w:ascii="Arial" w:hAnsi="Arial" w:cs="Arial"/>
          <w:sz w:val="22"/>
          <w:szCs w:val="22"/>
        </w:rPr>
        <w:t xml:space="preserve"> </w:t>
      </w:r>
      <w:r w:rsidR="0062658E" w:rsidRPr="008300BA">
        <w:rPr>
          <w:rFonts w:ascii="Arial" w:hAnsi="Arial" w:cs="Arial"/>
          <w:sz w:val="22"/>
          <w:szCs w:val="22"/>
        </w:rPr>
        <w:t xml:space="preserve">will </w:t>
      </w:r>
      <w:r w:rsidR="006C2568" w:rsidRPr="008300BA">
        <w:rPr>
          <w:rFonts w:ascii="Arial" w:hAnsi="Arial" w:cs="Arial"/>
          <w:sz w:val="22"/>
          <w:szCs w:val="22"/>
        </w:rPr>
        <w:t>be confirmed</w:t>
      </w:r>
      <w:r w:rsidR="0062658E" w:rsidRPr="008300BA">
        <w:rPr>
          <w:rFonts w:ascii="Arial" w:hAnsi="Arial" w:cs="Arial"/>
          <w:sz w:val="22"/>
          <w:szCs w:val="22"/>
        </w:rPr>
        <w:t>,</w:t>
      </w:r>
      <w:r w:rsidR="006C2568" w:rsidRPr="008300BA">
        <w:rPr>
          <w:rFonts w:ascii="Arial" w:hAnsi="Arial" w:cs="Arial"/>
          <w:sz w:val="22"/>
          <w:szCs w:val="22"/>
        </w:rPr>
        <w:t xml:space="preserve"> </w:t>
      </w:r>
      <w:r w:rsidR="0062658E" w:rsidRPr="008300BA">
        <w:rPr>
          <w:rFonts w:ascii="Arial" w:hAnsi="Arial" w:cs="Arial"/>
          <w:sz w:val="22"/>
          <w:szCs w:val="22"/>
        </w:rPr>
        <w:t xml:space="preserve">all installation sites </w:t>
      </w:r>
      <w:r w:rsidR="006C2568" w:rsidRPr="008300BA">
        <w:rPr>
          <w:rFonts w:ascii="Arial" w:hAnsi="Arial" w:cs="Arial"/>
          <w:sz w:val="22"/>
          <w:szCs w:val="22"/>
        </w:rPr>
        <w:t>will be local to the location</w:t>
      </w:r>
      <w:r w:rsidR="0062658E" w:rsidRPr="008300BA">
        <w:rPr>
          <w:rFonts w:ascii="Arial" w:hAnsi="Arial" w:cs="Arial"/>
          <w:sz w:val="22"/>
          <w:szCs w:val="22"/>
        </w:rPr>
        <w:t>s</w:t>
      </w:r>
      <w:r w:rsidR="00FC40E1" w:rsidRPr="008300BA">
        <w:rPr>
          <w:rFonts w:ascii="Arial" w:hAnsi="Arial" w:cs="Arial"/>
          <w:sz w:val="22"/>
          <w:szCs w:val="22"/>
        </w:rPr>
        <w:t xml:space="preserve"> </w:t>
      </w:r>
      <w:r w:rsidR="006B5CB4" w:rsidRPr="008300BA">
        <w:rPr>
          <w:rFonts w:ascii="Arial" w:hAnsi="Arial" w:cs="Arial"/>
          <w:sz w:val="22"/>
          <w:szCs w:val="22"/>
        </w:rPr>
        <w:t xml:space="preserve">given within Table </w:t>
      </w:r>
      <w:r>
        <w:rPr>
          <w:rFonts w:ascii="Arial" w:hAnsi="Arial" w:cs="Arial"/>
          <w:sz w:val="22"/>
          <w:szCs w:val="22"/>
        </w:rPr>
        <w:t>4</w:t>
      </w:r>
      <w:r w:rsidR="006B5CB4" w:rsidRPr="008300BA">
        <w:rPr>
          <w:rFonts w:ascii="Arial" w:hAnsi="Arial" w:cs="Arial"/>
          <w:sz w:val="22"/>
          <w:szCs w:val="22"/>
        </w:rPr>
        <w:t xml:space="preserve"> </w:t>
      </w:r>
      <w:r w:rsidR="00FC40E1" w:rsidRPr="008300BA">
        <w:rPr>
          <w:rFonts w:ascii="Arial" w:hAnsi="Arial" w:cs="Arial"/>
          <w:sz w:val="22"/>
          <w:szCs w:val="22"/>
        </w:rPr>
        <w:t>(with numbers of units given per site)</w:t>
      </w:r>
      <w:r w:rsidR="00AE151B" w:rsidRPr="008300BA">
        <w:rPr>
          <w:rFonts w:ascii="Arial" w:hAnsi="Arial" w:cs="Arial"/>
          <w:sz w:val="22"/>
          <w:szCs w:val="22"/>
        </w:rPr>
        <w:t xml:space="preserve"> </w:t>
      </w:r>
      <w:r>
        <w:rPr>
          <w:rFonts w:ascii="Arial" w:hAnsi="Arial" w:cs="Arial"/>
          <w:sz w:val="22"/>
          <w:szCs w:val="22"/>
        </w:rPr>
        <w:t xml:space="preserve">which also contains </w:t>
      </w:r>
      <w:r w:rsidR="00AE151B" w:rsidRPr="008300BA">
        <w:rPr>
          <w:rFonts w:ascii="Arial" w:hAnsi="Arial" w:cs="Arial"/>
          <w:sz w:val="22"/>
          <w:szCs w:val="22"/>
        </w:rPr>
        <w:t xml:space="preserve">access </w:t>
      </w:r>
      <w:r>
        <w:rPr>
          <w:rFonts w:ascii="Arial" w:hAnsi="Arial" w:cs="Arial"/>
          <w:sz w:val="22"/>
          <w:szCs w:val="22"/>
        </w:rPr>
        <w:t>information</w:t>
      </w:r>
      <w:r w:rsidR="00CE786F">
        <w:rPr>
          <w:rFonts w:ascii="Arial" w:hAnsi="Arial" w:cs="Arial"/>
          <w:sz w:val="22"/>
          <w:szCs w:val="22"/>
        </w:rPr>
        <w:t xml:space="preserve">. </w:t>
      </w:r>
    </w:p>
    <w:p w14:paraId="18B78371" w14:textId="77777777" w:rsidR="00F77AB2" w:rsidRDefault="00F77AB2" w:rsidP="008300BA">
      <w:pPr>
        <w:rPr>
          <w:rFonts w:ascii="Arial" w:hAnsi="Arial" w:cs="Arial"/>
          <w:sz w:val="22"/>
          <w:szCs w:val="22"/>
        </w:rPr>
      </w:pPr>
    </w:p>
    <w:p w14:paraId="29EAB0D3" w14:textId="77777777" w:rsidR="00F77AB2" w:rsidRPr="008300BA" w:rsidRDefault="00F77AB2" w:rsidP="00F77AB2">
      <w:pPr>
        <w:rPr>
          <w:rFonts w:ascii="Arial" w:hAnsi="Arial" w:cs="Arial"/>
          <w:sz w:val="22"/>
          <w:szCs w:val="22"/>
        </w:rPr>
      </w:pPr>
      <w:r>
        <w:rPr>
          <w:rFonts w:ascii="Arial" w:hAnsi="Arial" w:cs="Arial"/>
          <w:sz w:val="22"/>
          <w:szCs w:val="22"/>
        </w:rPr>
        <w:t xml:space="preserve">Further access </w:t>
      </w:r>
      <w:r w:rsidRPr="008300BA">
        <w:rPr>
          <w:rFonts w:ascii="Arial" w:hAnsi="Arial" w:cs="Arial"/>
          <w:sz w:val="22"/>
          <w:szCs w:val="22"/>
        </w:rPr>
        <w:t xml:space="preserve">maps can be found via the following </w:t>
      </w:r>
      <w:r w:rsidRPr="00875607">
        <w:rPr>
          <w:rFonts w:ascii="Arial" w:hAnsi="Arial" w:cs="Arial"/>
          <w:sz w:val="22"/>
          <w:szCs w:val="22"/>
        </w:rPr>
        <w:t>link:</w:t>
      </w:r>
      <w:r>
        <w:rPr>
          <w:rFonts w:ascii="Arial" w:hAnsi="Arial" w:cs="Arial"/>
          <w:sz w:val="22"/>
          <w:szCs w:val="22"/>
        </w:rPr>
        <w:t xml:space="preserve">  </w:t>
      </w:r>
      <w:hyperlink r:id="rId18" w:history="1">
        <w:r w:rsidRPr="00945080">
          <w:rPr>
            <w:rStyle w:val="Hyperlink"/>
            <w:rFonts w:ascii="Arial" w:hAnsi="Arial" w:cs="Arial"/>
            <w:sz w:val="22"/>
            <w:szCs w:val="22"/>
          </w:rPr>
          <w:t>https://www.dropbox.com/s/x9okbpw91girh0k/Castle%20Stone%20Access.pdf?dl=0</w:t>
        </w:r>
      </w:hyperlink>
      <w:r>
        <w:rPr>
          <w:rFonts w:ascii="Arial" w:hAnsi="Arial" w:cs="Arial"/>
          <w:sz w:val="22"/>
          <w:szCs w:val="22"/>
        </w:rPr>
        <w:t xml:space="preserve"> </w:t>
      </w:r>
    </w:p>
    <w:p w14:paraId="2B8E6AE4" w14:textId="77777777" w:rsidR="00F77AB2" w:rsidRDefault="00F77AB2" w:rsidP="00F77AB2">
      <w:pPr>
        <w:rPr>
          <w:rFonts w:ascii="Arial" w:hAnsi="Arial" w:cs="Arial"/>
          <w:sz w:val="22"/>
          <w:szCs w:val="22"/>
        </w:rPr>
      </w:pPr>
    </w:p>
    <w:p w14:paraId="4CA5A1D1" w14:textId="77777777" w:rsidR="00F77AB2" w:rsidRPr="00B91639" w:rsidRDefault="00F77AB2" w:rsidP="00F77AB2">
      <w:pPr>
        <w:rPr>
          <w:rFonts w:ascii="Arial" w:hAnsi="Arial" w:cs="Arial"/>
          <w:sz w:val="22"/>
          <w:szCs w:val="22"/>
        </w:rPr>
      </w:pPr>
    </w:p>
    <w:p w14:paraId="11A7774F" w14:textId="77777777" w:rsidR="00F77AB2" w:rsidRPr="008300BA" w:rsidRDefault="00F77AB2" w:rsidP="00F77AB2">
      <w:pPr>
        <w:pStyle w:val="ListParagraph"/>
        <w:ind w:left="0"/>
        <w:rPr>
          <w:rFonts w:ascii="Arial" w:hAnsi="Arial" w:cs="Arial"/>
          <w:sz w:val="22"/>
          <w:szCs w:val="22"/>
        </w:rPr>
      </w:pPr>
    </w:p>
    <w:p w14:paraId="6840997F" w14:textId="0210C2EA" w:rsidR="00F13B0D" w:rsidRPr="00F77AB2" w:rsidRDefault="00F77AB2" w:rsidP="00F77AB2">
      <w:pPr>
        <w:pStyle w:val="ListParagraph"/>
        <w:ind w:left="0"/>
        <w:rPr>
          <w:rFonts w:ascii="Arial" w:eastAsia="Arial" w:hAnsi="Arial" w:cs="Arial"/>
          <w:sz w:val="22"/>
          <w:szCs w:val="22"/>
        </w:rPr>
      </w:pPr>
      <w:r w:rsidRPr="00EB1024">
        <w:rPr>
          <w:rFonts w:ascii="Arial" w:hAnsi="Arial" w:cs="Arial"/>
          <w:b/>
          <w:bCs/>
          <w:sz w:val="22"/>
          <w:szCs w:val="22"/>
        </w:rPr>
        <w:t>Table 4</w:t>
      </w:r>
      <w:r w:rsidRPr="00EB1024">
        <w:rPr>
          <w:rFonts w:ascii="Arial" w:hAnsi="Arial" w:cs="Arial"/>
          <w:sz w:val="22"/>
          <w:szCs w:val="22"/>
        </w:rPr>
        <w:t xml:space="preserve">: Details of </w:t>
      </w:r>
      <w:r w:rsidR="002A7787">
        <w:rPr>
          <w:rFonts w:ascii="Arial" w:hAnsi="Arial" w:cs="Arial"/>
          <w:sz w:val="22"/>
          <w:szCs w:val="22"/>
        </w:rPr>
        <w:t xml:space="preserve">solar </w:t>
      </w:r>
      <w:r w:rsidRPr="00EB1024">
        <w:rPr>
          <w:rFonts w:ascii="Arial" w:hAnsi="Arial" w:cs="Arial"/>
          <w:sz w:val="22"/>
          <w:szCs w:val="22"/>
        </w:rPr>
        <w:t>pump installation locations, including number</w:t>
      </w:r>
      <w:r w:rsidR="00B6269E">
        <w:rPr>
          <w:rFonts w:ascii="Arial" w:hAnsi="Arial" w:cs="Arial"/>
          <w:sz w:val="22"/>
          <w:szCs w:val="22"/>
        </w:rPr>
        <w:t xml:space="preserve">, </w:t>
      </w:r>
      <w:r w:rsidRPr="00EB1024">
        <w:rPr>
          <w:rFonts w:ascii="Arial" w:hAnsi="Arial" w:cs="Arial"/>
          <w:sz w:val="22"/>
          <w:szCs w:val="22"/>
        </w:rPr>
        <w:t>type of unit and</w:t>
      </w:r>
      <w:r w:rsidR="00B6269E">
        <w:rPr>
          <w:rFonts w:ascii="Arial" w:hAnsi="Arial" w:cs="Arial"/>
          <w:sz w:val="22"/>
          <w:szCs w:val="22"/>
        </w:rPr>
        <w:t xml:space="preserve"> site</w:t>
      </w:r>
      <w:r w:rsidRPr="00EB1024">
        <w:rPr>
          <w:rFonts w:ascii="Arial" w:hAnsi="Arial" w:cs="Arial"/>
          <w:sz w:val="22"/>
          <w:szCs w:val="22"/>
        </w:rPr>
        <w:t xml:space="preserve"> access information.  </w:t>
      </w:r>
    </w:p>
    <w:tbl>
      <w:tblPr>
        <w:tblW w:w="5000" w:type="pct"/>
        <w:jc w:val="center"/>
        <w:tblLook w:val="04A0" w:firstRow="1" w:lastRow="0" w:firstColumn="1" w:lastColumn="0" w:noHBand="0" w:noVBand="1"/>
      </w:tblPr>
      <w:tblGrid>
        <w:gridCol w:w="914"/>
        <w:gridCol w:w="1983"/>
        <w:gridCol w:w="934"/>
        <w:gridCol w:w="1317"/>
        <w:gridCol w:w="1048"/>
        <w:gridCol w:w="3318"/>
      </w:tblGrid>
      <w:tr w:rsidR="00A32D48" w:rsidRPr="00EB1024" w14:paraId="1E277DF3" w14:textId="77777777" w:rsidTr="00A32D48">
        <w:trPr>
          <w:trHeight w:val="870"/>
          <w:jc w:val="center"/>
        </w:trPr>
        <w:tc>
          <w:tcPr>
            <w:tcW w:w="480" w:type="pct"/>
            <w:tcBorders>
              <w:top w:val="single" w:sz="4" w:space="0" w:color="auto"/>
              <w:left w:val="single" w:sz="4" w:space="0" w:color="auto"/>
              <w:bottom w:val="single" w:sz="4" w:space="0" w:color="auto"/>
              <w:right w:val="single" w:sz="4" w:space="0" w:color="auto"/>
            </w:tcBorders>
            <w:shd w:val="clear" w:color="auto" w:fill="00B0F0"/>
            <w:noWrap/>
            <w:vAlign w:val="bottom"/>
            <w:hideMark/>
          </w:tcPr>
          <w:p w14:paraId="195DE1A8" w14:textId="77777777" w:rsidR="009B0351" w:rsidRPr="007E5AB3" w:rsidRDefault="009B0351" w:rsidP="00F77AB2">
            <w:pPr>
              <w:overflowPunct/>
              <w:autoSpaceDE/>
              <w:autoSpaceDN/>
              <w:adjustRightInd/>
              <w:textAlignment w:val="auto"/>
              <w:rPr>
                <w:rFonts w:ascii="Arial" w:hAnsi="Arial" w:cs="Arial"/>
                <w:color w:val="FFFFFF" w:themeColor="background1"/>
                <w:sz w:val="22"/>
                <w:szCs w:val="22"/>
                <w:lang w:eastAsia="en-GB"/>
              </w:rPr>
            </w:pPr>
            <w:r w:rsidRPr="007E5AB3">
              <w:rPr>
                <w:rFonts w:ascii="Arial" w:hAnsi="Arial" w:cs="Arial"/>
                <w:color w:val="FFFFFF" w:themeColor="background1"/>
                <w:sz w:val="22"/>
                <w:szCs w:val="22"/>
                <w:lang w:eastAsia="en-GB"/>
              </w:rPr>
              <w:t>County</w:t>
            </w:r>
          </w:p>
        </w:tc>
        <w:tc>
          <w:tcPr>
            <w:tcW w:w="1042" w:type="pct"/>
            <w:tcBorders>
              <w:top w:val="single" w:sz="4" w:space="0" w:color="auto"/>
              <w:left w:val="single" w:sz="4" w:space="0" w:color="auto"/>
              <w:bottom w:val="single" w:sz="4" w:space="0" w:color="auto"/>
              <w:right w:val="single" w:sz="4" w:space="0" w:color="auto"/>
            </w:tcBorders>
            <w:shd w:val="clear" w:color="auto" w:fill="00B0F0"/>
            <w:noWrap/>
            <w:vAlign w:val="bottom"/>
            <w:hideMark/>
          </w:tcPr>
          <w:p w14:paraId="41A6A90C" w14:textId="77777777" w:rsidR="009B0351" w:rsidRPr="007E5AB3" w:rsidRDefault="009B0351" w:rsidP="00F77AB2">
            <w:pPr>
              <w:overflowPunct/>
              <w:autoSpaceDE/>
              <w:autoSpaceDN/>
              <w:adjustRightInd/>
              <w:textAlignment w:val="auto"/>
              <w:rPr>
                <w:rFonts w:ascii="Arial" w:hAnsi="Arial" w:cs="Arial"/>
                <w:color w:val="FFFFFF" w:themeColor="background1"/>
                <w:sz w:val="22"/>
                <w:szCs w:val="22"/>
                <w:lang w:eastAsia="en-GB"/>
              </w:rPr>
            </w:pPr>
            <w:r w:rsidRPr="007E5AB3">
              <w:rPr>
                <w:rFonts w:ascii="Arial" w:hAnsi="Arial" w:cs="Arial"/>
                <w:color w:val="FFFFFF" w:themeColor="background1"/>
                <w:sz w:val="22"/>
                <w:szCs w:val="22"/>
                <w:lang w:eastAsia="en-GB"/>
              </w:rPr>
              <w:t>UK Postcode</w:t>
            </w:r>
          </w:p>
        </w:tc>
        <w:tc>
          <w:tcPr>
            <w:tcW w:w="491" w:type="pct"/>
            <w:tcBorders>
              <w:top w:val="single" w:sz="4" w:space="0" w:color="auto"/>
              <w:left w:val="single" w:sz="4" w:space="0" w:color="auto"/>
              <w:bottom w:val="single" w:sz="4" w:space="0" w:color="auto"/>
              <w:right w:val="single" w:sz="4" w:space="0" w:color="auto"/>
            </w:tcBorders>
            <w:shd w:val="clear" w:color="auto" w:fill="00B0F0"/>
            <w:noWrap/>
            <w:vAlign w:val="bottom"/>
            <w:hideMark/>
          </w:tcPr>
          <w:p w14:paraId="31B001FC" w14:textId="77777777" w:rsidR="009B0351" w:rsidRPr="007E5AB3" w:rsidRDefault="009B0351" w:rsidP="00F77AB2">
            <w:pPr>
              <w:overflowPunct/>
              <w:autoSpaceDE/>
              <w:autoSpaceDN/>
              <w:adjustRightInd/>
              <w:textAlignment w:val="auto"/>
              <w:rPr>
                <w:rFonts w:ascii="Arial" w:hAnsi="Arial" w:cs="Arial"/>
                <w:color w:val="FFFFFF" w:themeColor="background1"/>
                <w:sz w:val="22"/>
                <w:szCs w:val="22"/>
                <w:lang w:eastAsia="en-GB"/>
              </w:rPr>
            </w:pPr>
            <w:r w:rsidRPr="007E5AB3">
              <w:rPr>
                <w:rFonts w:ascii="Arial" w:hAnsi="Arial" w:cs="Arial"/>
                <w:color w:val="FFFFFF" w:themeColor="background1"/>
                <w:sz w:val="22"/>
                <w:szCs w:val="22"/>
                <w:lang w:eastAsia="en-GB"/>
              </w:rPr>
              <w:t>Saline</w:t>
            </w:r>
          </w:p>
        </w:tc>
        <w:tc>
          <w:tcPr>
            <w:tcW w:w="692" w:type="pct"/>
            <w:tcBorders>
              <w:top w:val="single" w:sz="4" w:space="0" w:color="auto"/>
              <w:left w:val="single" w:sz="4" w:space="0" w:color="auto"/>
              <w:bottom w:val="single" w:sz="4" w:space="0" w:color="auto"/>
              <w:right w:val="single" w:sz="4" w:space="0" w:color="auto"/>
            </w:tcBorders>
            <w:shd w:val="clear" w:color="auto" w:fill="00B0F0"/>
            <w:noWrap/>
            <w:vAlign w:val="bottom"/>
            <w:hideMark/>
          </w:tcPr>
          <w:p w14:paraId="4848E51B" w14:textId="77777777" w:rsidR="009B0351" w:rsidRPr="007E5AB3" w:rsidRDefault="009B0351" w:rsidP="00F77AB2">
            <w:pPr>
              <w:overflowPunct/>
              <w:autoSpaceDE/>
              <w:autoSpaceDN/>
              <w:adjustRightInd/>
              <w:textAlignment w:val="auto"/>
              <w:rPr>
                <w:rFonts w:ascii="Arial" w:hAnsi="Arial" w:cs="Arial"/>
                <w:color w:val="FFFFFF" w:themeColor="background1"/>
                <w:sz w:val="22"/>
                <w:szCs w:val="22"/>
                <w:lang w:eastAsia="en-GB"/>
              </w:rPr>
            </w:pPr>
            <w:r w:rsidRPr="007E5AB3">
              <w:rPr>
                <w:rFonts w:ascii="Arial" w:hAnsi="Arial" w:cs="Arial"/>
                <w:color w:val="FFFFFF" w:themeColor="background1"/>
                <w:sz w:val="22"/>
                <w:szCs w:val="22"/>
                <w:lang w:eastAsia="en-GB"/>
              </w:rPr>
              <w:t>Freshwater</w:t>
            </w:r>
          </w:p>
        </w:tc>
        <w:tc>
          <w:tcPr>
            <w:tcW w:w="551" w:type="pct"/>
            <w:tcBorders>
              <w:top w:val="single" w:sz="4" w:space="0" w:color="auto"/>
              <w:left w:val="single" w:sz="4" w:space="0" w:color="auto"/>
              <w:bottom w:val="single" w:sz="4" w:space="0" w:color="auto"/>
              <w:right w:val="single" w:sz="4" w:space="0" w:color="auto"/>
            </w:tcBorders>
            <w:shd w:val="clear" w:color="auto" w:fill="00B0F0"/>
            <w:vAlign w:val="bottom"/>
            <w:hideMark/>
          </w:tcPr>
          <w:p w14:paraId="2F8A1E5E" w14:textId="77777777" w:rsidR="009B0351" w:rsidRPr="007E5AB3" w:rsidRDefault="009B0351" w:rsidP="00F77AB2">
            <w:pPr>
              <w:overflowPunct/>
              <w:autoSpaceDE/>
              <w:autoSpaceDN/>
              <w:adjustRightInd/>
              <w:textAlignment w:val="auto"/>
              <w:rPr>
                <w:rFonts w:ascii="Arial" w:hAnsi="Arial" w:cs="Arial"/>
                <w:b/>
                <w:bCs/>
                <w:color w:val="FFFFFF" w:themeColor="background1"/>
                <w:sz w:val="22"/>
                <w:szCs w:val="22"/>
                <w:lang w:eastAsia="en-GB"/>
              </w:rPr>
            </w:pPr>
            <w:r w:rsidRPr="007E5AB3">
              <w:rPr>
                <w:rFonts w:ascii="Arial" w:hAnsi="Arial" w:cs="Arial"/>
                <w:b/>
                <w:bCs/>
                <w:color w:val="FFFFFF" w:themeColor="background1"/>
                <w:sz w:val="22"/>
                <w:szCs w:val="22"/>
                <w:lang w:eastAsia="en-GB"/>
              </w:rPr>
              <w:t>Total Number of Units</w:t>
            </w:r>
          </w:p>
        </w:tc>
        <w:tc>
          <w:tcPr>
            <w:tcW w:w="1744" w:type="pct"/>
            <w:tcBorders>
              <w:top w:val="single" w:sz="4" w:space="0" w:color="auto"/>
              <w:left w:val="single" w:sz="4" w:space="0" w:color="auto"/>
              <w:bottom w:val="single" w:sz="4" w:space="0" w:color="auto"/>
              <w:right w:val="single" w:sz="4" w:space="0" w:color="auto"/>
            </w:tcBorders>
            <w:shd w:val="clear" w:color="auto" w:fill="00B0F0"/>
            <w:vAlign w:val="bottom"/>
            <w:hideMark/>
          </w:tcPr>
          <w:p w14:paraId="60BBC2A7" w14:textId="77777777" w:rsidR="009B0351" w:rsidRPr="007E5AB3" w:rsidRDefault="009B0351" w:rsidP="00F77AB2">
            <w:pPr>
              <w:overflowPunct/>
              <w:autoSpaceDE/>
              <w:autoSpaceDN/>
              <w:adjustRightInd/>
              <w:textAlignment w:val="auto"/>
              <w:rPr>
                <w:rFonts w:ascii="Arial" w:hAnsi="Arial" w:cs="Arial"/>
                <w:color w:val="FFFFFF" w:themeColor="background1"/>
                <w:sz w:val="22"/>
                <w:szCs w:val="22"/>
                <w:lang w:eastAsia="en-GB"/>
              </w:rPr>
            </w:pPr>
            <w:r w:rsidRPr="007E5AB3">
              <w:rPr>
                <w:rFonts w:ascii="Arial" w:hAnsi="Arial" w:cs="Arial"/>
                <w:color w:val="FFFFFF" w:themeColor="background1"/>
                <w:sz w:val="22"/>
                <w:szCs w:val="22"/>
                <w:lang w:eastAsia="en-GB"/>
              </w:rPr>
              <w:t>Access</w:t>
            </w:r>
          </w:p>
        </w:tc>
      </w:tr>
      <w:tr w:rsidR="009B0351" w:rsidRPr="00EB1024" w14:paraId="24DDBB38" w14:textId="77777777" w:rsidTr="00F77AB2">
        <w:trPr>
          <w:trHeight w:val="290"/>
          <w:jc w:val="center"/>
        </w:trPr>
        <w:tc>
          <w:tcPr>
            <w:tcW w:w="480" w:type="pct"/>
            <w:vMerge w:val="restart"/>
            <w:tcBorders>
              <w:top w:val="single" w:sz="4" w:space="0" w:color="auto"/>
              <w:left w:val="single" w:sz="4" w:space="0" w:color="auto"/>
              <w:bottom w:val="single" w:sz="4" w:space="0" w:color="auto"/>
              <w:right w:val="single" w:sz="4" w:space="0" w:color="auto"/>
            </w:tcBorders>
            <w:shd w:val="clear" w:color="auto" w:fill="FFE161"/>
            <w:noWrap/>
            <w:textDirection w:val="btLr"/>
            <w:vAlign w:val="bottom"/>
            <w:hideMark/>
          </w:tcPr>
          <w:p w14:paraId="6C17A1BA" w14:textId="77777777" w:rsidR="009B0351" w:rsidRPr="00EB1024" w:rsidRDefault="009B0351" w:rsidP="00F77AB2">
            <w:pPr>
              <w:overflowPunct/>
              <w:autoSpaceDE/>
              <w:autoSpaceDN/>
              <w:adjustRightInd/>
              <w:jc w:val="center"/>
              <w:textAlignment w:val="auto"/>
              <w:rPr>
                <w:rFonts w:ascii="Arial" w:hAnsi="Arial" w:cs="Arial"/>
                <w:color w:val="000000"/>
                <w:sz w:val="22"/>
                <w:szCs w:val="22"/>
                <w:lang w:eastAsia="en-GB"/>
              </w:rPr>
            </w:pPr>
            <w:r w:rsidRPr="00EB1024">
              <w:rPr>
                <w:rFonts w:ascii="Arial" w:hAnsi="Arial" w:cs="Arial"/>
                <w:color w:val="000000"/>
                <w:sz w:val="22"/>
                <w:szCs w:val="22"/>
                <w:lang w:eastAsia="en-GB"/>
              </w:rPr>
              <w:t>Kent</w:t>
            </w:r>
          </w:p>
        </w:tc>
        <w:tc>
          <w:tcPr>
            <w:tcW w:w="10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43D3A" w14:textId="77777777" w:rsidR="009B0351" w:rsidRPr="00EB1024" w:rsidRDefault="009B0351" w:rsidP="00F77AB2">
            <w:pPr>
              <w:overflowPunct/>
              <w:autoSpaceDE/>
              <w:autoSpaceDN/>
              <w:adjustRightInd/>
              <w:textAlignment w:val="auto"/>
              <w:rPr>
                <w:rFonts w:ascii="Arial" w:hAnsi="Arial" w:cs="Arial"/>
                <w:color w:val="000000"/>
                <w:sz w:val="22"/>
                <w:szCs w:val="22"/>
                <w:lang w:eastAsia="en-GB"/>
              </w:rPr>
            </w:pPr>
            <w:r w:rsidRPr="00EB1024">
              <w:rPr>
                <w:rFonts w:ascii="Arial" w:hAnsi="Arial" w:cs="Arial"/>
                <w:color w:val="000000"/>
                <w:sz w:val="22"/>
                <w:szCs w:val="22"/>
                <w:lang w:eastAsia="en-GB"/>
              </w:rPr>
              <w:t>ME3 7SX</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DC032" w14:textId="77777777" w:rsidR="009B0351" w:rsidRPr="00EB1024" w:rsidRDefault="009B0351" w:rsidP="00F77AB2">
            <w:pPr>
              <w:overflowPunct/>
              <w:autoSpaceDE/>
              <w:autoSpaceDN/>
              <w:adjustRightInd/>
              <w:jc w:val="right"/>
              <w:textAlignment w:val="auto"/>
              <w:rPr>
                <w:rFonts w:ascii="Arial" w:hAnsi="Arial" w:cs="Arial"/>
                <w:color w:val="000000"/>
                <w:sz w:val="22"/>
                <w:szCs w:val="22"/>
                <w:lang w:eastAsia="en-GB"/>
              </w:rPr>
            </w:pPr>
            <w:r w:rsidRPr="00EB1024">
              <w:rPr>
                <w:rFonts w:ascii="Arial" w:hAnsi="Arial" w:cs="Arial"/>
                <w:color w:val="000000"/>
                <w:sz w:val="22"/>
                <w:szCs w:val="22"/>
                <w:lang w:eastAsia="en-GB"/>
              </w:rPr>
              <w:t>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32E1C" w14:textId="77777777" w:rsidR="009B0351" w:rsidRPr="00EB1024" w:rsidRDefault="009B0351" w:rsidP="00F77AB2">
            <w:pPr>
              <w:overflowPunct/>
              <w:autoSpaceDE/>
              <w:autoSpaceDN/>
              <w:adjustRightInd/>
              <w:jc w:val="right"/>
              <w:textAlignment w:val="auto"/>
              <w:rPr>
                <w:rFonts w:ascii="Arial" w:hAnsi="Arial" w:cs="Arial"/>
                <w:color w:val="000000"/>
                <w:sz w:val="22"/>
                <w:szCs w:val="22"/>
                <w:lang w:eastAsia="en-GB"/>
              </w:rPr>
            </w:pPr>
            <w:r w:rsidRPr="00EB1024">
              <w:rPr>
                <w:rFonts w:ascii="Arial" w:hAnsi="Arial" w:cs="Arial"/>
                <w:color w:val="000000"/>
                <w:sz w:val="22"/>
                <w:szCs w:val="22"/>
                <w:lang w:eastAsia="en-GB"/>
              </w:rPr>
              <w:t>0</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CAA08" w14:textId="77777777" w:rsidR="009B0351" w:rsidRPr="00EB1024" w:rsidRDefault="009B0351" w:rsidP="00F77AB2">
            <w:pPr>
              <w:overflowPunct/>
              <w:autoSpaceDE/>
              <w:autoSpaceDN/>
              <w:adjustRightInd/>
              <w:jc w:val="right"/>
              <w:textAlignment w:val="auto"/>
              <w:rPr>
                <w:rFonts w:ascii="Arial" w:hAnsi="Arial" w:cs="Arial"/>
                <w:b/>
                <w:bCs/>
                <w:color w:val="000000"/>
                <w:sz w:val="22"/>
                <w:szCs w:val="22"/>
                <w:lang w:eastAsia="en-GB"/>
              </w:rPr>
            </w:pPr>
            <w:r w:rsidRPr="00EB1024">
              <w:rPr>
                <w:rFonts w:ascii="Arial" w:hAnsi="Arial" w:cs="Arial"/>
                <w:b/>
                <w:bCs/>
                <w:color w:val="000000"/>
                <w:sz w:val="22"/>
                <w:szCs w:val="22"/>
                <w:lang w:eastAsia="en-GB"/>
              </w:rPr>
              <w:t>3</w:t>
            </w:r>
          </w:p>
        </w:tc>
        <w:tc>
          <w:tcPr>
            <w:tcW w:w="174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4B3E826" w14:textId="640AE06B" w:rsidR="009B0351" w:rsidRPr="00EB1024" w:rsidRDefault="009B0351" w:rsidP="00F77AB2">
            <w:pPr>
              <w:overflowPunct/>
              <w:autoSpaceDE/>
              <w:autoSpaceDN/>
              <w:adjustRightInd/>
              <w:textAlignment w:val="auto"/>
              <w:rPr>
                <w:rFonts w:ascii="Arial" w:hAnsi="Arial" w:cs="Arial"/>
                <w:color w:val="000000"/>
                <w:sz w:val="22"/>
                <w:szCs w:val="22"/>
                <w:lang w:eastAsia="en-GB"/>
              </w:rPr>
            </w:pPr>
            <w:r w:rsidRPr="00EB1024">
              <w:rPr>
                <w:rFonts w:ascii="Arial" w:hAnsi="Arial" w:cs="Arial"/>
                <w:color w:val="000000"/>
                <w:sz w:val="22"/>
                <w:szCs w:val="22"/>
                <w:lang w:eastAsia="en-GB"/>
              </w:rPr>
              <w:t>5km stone and mud track and off road (4x4</w:t>
            </w:r>
            <w:r w:rsidR="00B14ACC">
              <w:rPr>
                <w:rFonts w:ascii="Arial" w:hAnsi="Arial" w:cs="Arial"/>
                <w:color w:val="000000"/>
                <w:sz w:val="22"/>
                <w:szCs w:val="22"/>
                <w:lang w:eastAsia="en-GB"/>
              </w:rPr>
              <w:t xml:space="preserve"> required</w:t>
            </w:r>
            <w:r w:rsidRPr="00EB1024">
              <w:rPr>
                <w:rFonts w:ascii="Arial" w:hAnsi="Arial" w:cs="Arial"/>
                <w:color w:val="000000"/>
                <w:sz w:val="22"/>
                <w:szCs w:val="22"/>
                <w:lang w:eastAsia="en-GB"/>
              </w:rPr>
              <w:t xml:space="preserve">) and gated. </w:t>
            </w:r>
          </w:p>
        </w:tc>
      </w:tr>
      <w:tr w:rsidR="009B0351" w:rsidRPr="00EB1024" w14:paraId="7DFC4015" w14:textId="77777777" w:rsidTr="00F77AB2">
        <w:trPr>
          <w:trHeight w:val="580"/>
          <w:jc w:val="center"/>
        </w:trPr>
        <w:tc>
          <w:tcPr>
            <w:tcW w:w="480" w:type="pct"/>
            <w:vMerge/>
            <w:tcBorders>
              <w:top w:val="single" w:sz="4" w:space="0" w:color="auto"/>
              <w:left w:val="single" w:sz="4" w:space="0" w:color="auto"/>
              <w:bottom w:val="single" w:sz="4" w:space="0" w:color="auto"/>
              <w:right w:val="single" w:sz="4" w:space="0" w:color="auto"/>
            </w:tcBorders>
            <w:shd w:val="clear" w:color="auto" w:fill="FFE161"/>
            <w:vAlign w:val="center"/>
            <w:hideMark/>
          </w:tcPr>
          <w:p w14:paraId="69641CC5" w14:textId="77777777" w:rsidR="009B0351" w:rsidRPr="00EB1024" w:rsidRDefault="009B0351" w:rsidP="00F77AB2">
            <w:pPr>
              <w:overflowPunct/>
              <w:autoSpaceDE/>
              <w:autoSpaceDN/>
              <w:adjustRightInd/>
              <w:textAlignment w:val="auto"/>
              <w:rPr>
                <w:rFonts w:ascii="Arial" w:hAnsi="Arial" w:cs="Arial"/>
                <w:color w:val="000000"/>
                <w:sz w:val="22"/>
                <w:szCs w:val="22"/>
                <w:lang w:eastAsia="en-GB"/>
              </w:rPr>
            </w:pPr>
          </w:p>
        </w:tc>
        <w:tc>
          <w:tcPr>
            <w:tcW w:w="10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0B212" w14:textId="77777777" w:rsidR="009B0351" w:rsidRPr="00EB1024" w:rsidRDefault="009B0351" w:rsidP="00F77AB2">
            <w:pPr>
              <w:overflowPunct/>
              <w:autoSpaceDE/>
              <w:autoSpaceDN/>
              <w:adjustRightInd/>
              <w:textAlignment w:val="auto"/>
              <w:rPr>
                <w:rFonts w:ascii="Arial" w:hAnsi="Arial" w:cs="Arial"/>
                <w:color w:val="000000"/>
                <w:sz w:val="22"/>
                <w:szCs w:val="22"/>
                <w:lang w:eastAsia="en-GB"/>
              </w:rPr>
            </w:pPr>
            <w:r w:rsidRPr="00EB1024">
              <w:rPr>
                <w:rFonts w:ascii="Arial" w:hAnsi="Arial" w:cs="Arial"/>
                <w:color w:val="000000"/>
                <w:sz w:val="22"/>
                <w:szCs w:val="22"/>
                <w:lang w:eastAsia="en-GB"/>
              </w:rPr>
              <w:t>ME12 4BG</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C23B8" w14:textId="77777777" w:rsidR="009B0351" w:rsidRPr="00EB1024" w:rsidRDefault="009B0351" w:rsidP="00F77AB2">
            <w:pPr>
              <w:overflowPunct/>
              <w:autoSpaceDE/>
              <w:autoSpaceDN/>
              <w:adjustRightInd/>
              <w:jc w:val="right"/>
              <w:textAlignment w:val="auto"/>
              <w:rPr>
                <w:rFonts w:ascii="Arial" w:hAnsi="Arial" w:cs="Arial"/>
                <w:color w:val="000000"/>
                <w:sz w:val="22"/>
                <w:szCs w:val="22"/>
                <w:lang w:eastAsia="en-GB"/>
              </w:rPr>
            </w:pPr>
            <w:r w:rsidRPr="00EB1024">
              <w:rPr>
                <w:rFonts w:ascii="Arial" w:hAnsi="Arial" w:cs="Arial"/>
                <w:color w:val="000000"/>
                <w:sz w:val="22"/>
                <w:szCs w:val="22"/>
                <w:lang w:eastAsia="en-GB"/>
              </w:rPr>
              <w:t>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3391D" w14:textId="77777777" w:rsidR="009B0351" w:rsidRPr="00EB1024" w:rsidRDefault="009B0351" w:rsidP="00F77AB2">
            <w:pPr>
              <w:overflowPunct/>
              <w:autoSpaceDE/>
              <w:autoSpaceDN/>
              <w:adjustRightInd/>
              <w:jc w:val="right"/>
              <w:textAlignment w:val="auto"/>
              <w:rPr>
                <w:rFonts w:ascii="Arial" w:hAnsi="Arial" w:cs="Arial"/>
                <w:color w:val="000000"/>
                <w:sz w:val="22"/>
                <w:szCs w:val="22"/>
                <w:lang w:eastAsia="en-GB"/>
              </w:rPr>
            </w:pPr>
            <w:r w:rsidRPr="00EB1024">
              <w:rPr>
                <w:rFonts w:ascii="Arial" w:hAnsi="Arial" w:cs="Arial"/>
                <w:color w:val="000000"/>
                <w:sz w:val="22"/>
                <w:szCs w:val="22"/>
                <w:lang w:eastAsia="en-GB"/>
              </w:rPr>
              <w:t>1</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2DD42" w14:textId="77777777" w:rsidR="009B0351" w:rsidRPr="00EB1024" w:rsidRDefault="009B0351" w:rsidP="00F77AB2">
            <w:pPr>
              <w:overflowPunct/>
              <w:autoSpaceDE/>
              <w:autoSpaceDN/>
              <w:adjustRightInd/>
              <w:jc w:val="right"/>
              <w:textAlignment w:val="auto"/>
              <w:rPr>
                <w:rFonts w:ascii="Arial" w:hAnsi="Arial" w:cs="Arial"/>
                <w:b/>
                <w:bCs/>
                <w:color w:val="000000"/>
                <w:sz w:val="22"/>
                <w:szCs w:val="22"/>
                <w:lang w:eastAsia="en-GB"/>
              </w:rPr>
            </w:pPr>
            <w:r w:rsidRPr="00EB1024">
              <w:rPr>
                <w:rFonts w:ascii="Arial" w:hAnsi="Arial" w:cs="Arial"/>
                <w:b/>
                <w:bCs/>
                <w:color w:val="000000"/>
                <w:sz w:val="22"/>
                <w:szCs w:val="22"/>
                <w:lang w:eastAsia="en-GB"/>
              </w:rPr>
              <w:t>1</w:t>
            </w:r>
          </w:p>
        </w:tc>
        <w:tc>
          <w:tcPr>
            <w:tcW w:w="174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5BF1102" w14:textId="77777777" w:rsidR="009B0351" w:rsidRPr="00EB1024" w:rsidRDefault="009B0351" w:rsidP="00F77AB2">
            <w:pPr>
              <w:overflowPunct/>
              <w:autoSpaceDE/>
              <w:autoSpaceDN/>
              <w:adjustRightInd/>
              <w:textAlignment w:val="auto"/>
              <w:rPr>
                <w:rFonts w:ascii="Arial" w:hAnsi="Arial" w:cs="Arial"/>
                <w:color w:val="000000"/>
                <w:sz w:val="22"/>
                <w:szCs w:val="22"/>
                <w:lang w:eastAsia="en-GB"/>
              </w:rPr>
            </w:pPr>
            <w:r w:rsidRPr="00EB1024">
              <w:rPr>
                <w:rFonts w:ascii="Arial" w:hAnsi="Arial" w:cs="Arial"/>
                <w:color w:val="000000"/>
                <w:sz w:val="22"/>
                <w:szCs w:val="22"/>
                <w:lang w:eastAsia="en-GB"/>
              </w:rPr>
              <w:t>3.5Km stone and earth track before field. Steep in places (4x4), gated</w:t>
            </w:r>
          </w:p>
        </w:tc>
      </w:tr>
      <w:tr w:rsidR="009B0351" w:rsidRPr="00EB1024" w14:paraId="63CDAD1B" w14:textId="77777777" w:rsidTr="00F77AB2">
        <w:trPr>
          <w:trHeight w:val="580"/>
          <w:jc w:val="center"/>
        </w:trPr>
        <w:tc>
          <w:tcPr>
            <w:tcW w:w="480" w:type="pct"/>
            <w:vMerge/>
            <w:tcBorders>
              <w:top w:val="single" w:sz="4" w:space="0" w:color="auto"/>
              <w:left w:val="single" w:sz="4" w:space="0" w:color="auto"/>
              <w:bottom w:val="single" w:sz="4" w:space="0" w:color="auto"/>
              <w:right w:val="single" w:sz="4" w:space="0" w:color="auto"/>
            </w:tcBorders>
            <w:shd w:val="clear" w:color="auto" w:fill="FFE161"/>
            <w:vAlign w:val="center"/>
            <w:hideMark/>
          </w:tcPr>
          <w:p w14:paraId="513354F9" w14:textId="77777777" w:rsidR="009B0351" w:rsidRPr="00EB1024" w:rsidRDefault="009B0351" w:rsidP="00F77AB2">
            <w:pPr>
              <w:overflowPunct/>
              <w:autoSpaceDE/>
              <w:autoSpaceDN/>
              <w:adjustRightInd/>
              <w:textAlignment w:val="auto"/>
              <w:rPr>
                <w:rFonts w:ascii="Arial" w:hAnsi="Arial" w:cs="Arial"/>
                <w:color w:val="000000"/>
                <w:sz w:val="22"/>
                <w:szCs w:val="22"/>
                <w:lang w:eastAsia="en-GB"/>
              </w:rPr>
            </w:pPr>
          </w:p>
        </w:tc>
        <w:tc>
          <w:tcPr>
            <w:tcW w:w="10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FAB4D" w14:textId="77777777" w:rsidR="009B0351" w:rsidRPr="00EB1024" w:rsidRDefault="009B0351" w:rsidP="00F77AB2">
            <w:pPr>
              <w:overflowPunct/>
              <w:autoSpaceDE/>
              <w:autoSpaceDN/>
              <w:adjustRightInd/>
              <w:textAlignment w:val="auto"/>
              <w:rPr>
                <w:rFonts w:ascii="Arial" w:hAnsi="Arial" w:cs="Arial"/>
                <w:color w:val="000000"/>
                <w:sz w:val="22"/>
                <w:szCs w:val="22"/>
                <w:lang w:eastAsia="en-GB"/>
              </w:rPr>
            </w:pPr>
            <w:r w:rsidRPr="00EB1024">
              <w:rPr>
                <w:rFonts w:ascii="Arial" w:hAnsi="Arial" w:cs="Arial"/>
                <w:color w:val="000000"/>
                <w:sz w:val="22"/>
                <w:szCs w:val="22"/>
                <w:lang w:eastAsia="en-GB"/>
              </w:rPr>
              <w:t>ME3 8DP</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B7074" w14:textId="77777777" w:rsidR="009B0351" w:rsidRPr="00EB1024" w:rsidRDefault="009B0351" w:rsidP="00F77AB2">
            <w:pPr>
              <w:overflowPunct/>
              <w:autoSpaceDE/>
              <w:autoSpaceDN/>
              <w:adjustRightInd/>
              <w:jc w:val="right"/>
              <w:textAlignment w:val="auto"/>
              <w:rPr>
                <w:rFonts w:ascii="Arial" w:hAnsi="Arial" w:cs="Arial"/>
                <w:color w:val="000000"/>
                <w:sz w:val="22"/>
                <w:szCs w:val="22"/>
                <w:lang w:eastAsia="en-GB"/>
              </w:rPr>
            </w:pPr>
            <w:r w:rsidRPr="00EB1024">
              <w:rPr>
                <w:rFonts w:ascii="Arial" w:hAnsi="Arial" w:cs="Arial"/>
                <w:color w:val="000000"/>
                <w:sz w:val="22"/>
                <w:szCs w:val="22"/>
                <w:lang w:eastAsia="en-GB"/>
              </w:rPr>
              <w:t>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5F6EB" w14:textId="6D8B8078" w:rsidR="009B0351" w:rsidRPr="00EB1024" w:rsidRDefault="00FF2322" w:rsidP="00F77AB2">
            <w:pPr>
              <w:overflowPunct/>
              <w:autoSpaceDE/>
              <w:autoSpaceDN/>
              <w:adjustRightInd/>
              <w:jc w:val="right"/>
              <w:textAlignment w:val="auto"/>
              <w:rPr>
                <w:rFonts w:ascii="Arial" w:hAnsi="Arial" w:cs="Arial"/>
                <w:color w:val="000000"/>
                <w:sz w:val="22"/>
                <w:szCs w:val="22"/>
                <w:lang w:eastAsia="en-GB"/>
              </w:rPr>
            </w:pPr>
            <w:r>
              <w:rPr>
                <w:rFonts w:ascii="Arial" w:hAnsi="Arial" w:cs="Arial"/>
                <w:color w:val="000000"/>
                <w:sz w:val="22"/>
                <w:szCs w:val="22"/>
                <w:lang w:eastAsia="en-GB"/>
              </w:rPr>
              <w:t>2</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E7AF9" w14:textId="75F415B5" w:rsidR="009B0351" w:rsidRPr="00EB1024" w:rsidRDefault="00FF2322" w:rsidP="00F77AB2">
            <w:pPr>
              <w:overflowPunct/>
              <w:autoSpaceDE/>
              <w:autoSpaceDN/>
              <w:adjustRightInd/>
              <w:jc w:val="right"/>
              <w:textAlignment w:val="auto"/>
              <w:rPr>
                <w:rFonts w:ascii="Arial" w:hAnsi="Arial" w:cs="Arial"/>
                <w:b/>
                <w:bCs/>
                <w:color w:val="000000"/>
                <w:sz w:val="22"/>
                <w:szCs w:val="22"/>
                <w:lang w:eastAsia="en-GB"/>
              </w:rPr>
            </w:pPr>
            <w:r>
              <w:rPr>
                <w:rFonts w:ascii="Arial" w:hAnsi="Arial" w:cs="Arial"/>
                <w:b/>
                <w:bCs/>
                <w:color w:val="000000"/>
                <w:sz w:val="22"/>
                <w:szCs w:val="22"/>
                <w:lang w:eastAsia="en-GB"/>
              </w:rPr>
              <w:t>2</w:t>
            </w:r>
          </w:p>
        </w:tc>
        <w:tc>
          <w:tcPr>
            <w:tcW w:w="174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FE087FB" w14:textId="77777777" w:rsidR="009B0351" w:rsidRPr="00EB1024" w:rsidRDefault="009B0351" w:rsidP="00F77AB2">
            <w:pPr>
              <w:overflowPunct/>
              <w:autoSpaceDE/>
              <w:autoSpaceDN/>
              <w:adjustRightInd/>
              <w:textAlignment w:val="auto"/>
              <w:rPr>
                <w:rFonts w:ascii="Arial" w:hAnsi="Arial" w:cs="Arial"/>
                <w:color w:val="000000"/>
                <w:sz w:val="22"/>
                <w:szCs w:val="22"/>
                <w:lang w:eastAsia="en-GB"/>
              </w:rPr>
            </w:pPr>
            <w:r w:rsidRPr="00EB1024">
              <w:rPr>
                <w:rFonts w:ascii="Arial" w:hAnsi="Arial" w:cs="Arial"/>
                <w:color w:val="000000"/>
                <w:sz w:val="22"/>
                <w:szCs w:val="22"/>
                <w:lang w:eastAsia="en-GB"/>
              </w:rPr>
              <w:t>3.5km stone farm track and 500m off-road track (4x4), gated.</w:t>
            </w:r>
          </w:p>
        </w:tc>
      </w:tr>
      <w:tr w:rsidR="009B0351" w:rsidRPr="00EB1024" w14:paraId="7C4A98FD" w14:textId="77777777" w:rsidTr="00F77AB2">
        <w:trPr>
          <w:trHeight w:val="580"/>
          <w:jc w:val="center"/>
        </w:trPr>
        <w:tc>
          <w:tcPr>
            <w:tcW w:w="480" w:type="pct"/>
            <w:vMerge/>
            <w:tcBorders>
              <w:top w:val="single" w:sz="4" w:space="0" w:color="auto"/>
              <w:left w:val="single" w:sz="4" w:space="0" w:color="auto"/>
              <w:bottom w:val="single" w:sz="4" w:space="0" w:color="auto"/>
              <w:right w:val="single" w:sz="4" w:space="0" w:color="auto"/>
            </w:tcBorders>
            <w:shd w:val="clear" w:color="auto" w:fill="FFE161"/>
            <w:vAlign w:val="center"/>
            <w:hideMark/>
          </w:tcPr>
          <w:p w14:paraId="6476C7A3" w14:textId="77777777" w:rsidR="009B0351" w:rsidRPr="00EB1024" w:rsidRDefault="009B0351" w:rsidP="00F77AB2">
            <w:pPr>
              <w:overflowPunct/>
              <w:autoSpaceDE/>
              <w:autoSpaceDN/>
              <w:adjustRightInd/>
              <w:textAlignment w:val="auto"/>
              <w:rPr>
                <w:rFonts w:ascii="Arial" w:hAnsi="Arial" w:cs="Arial"/>
                <w:color w:val="000000"/>
                <w:sz w:val="22"/>
                <w:szCs w:val="22"/>
                <w:lang w:eastAsia="en-GB"/>
              </w:rPr>
            </w:pPr>
          </w:p>
        </w:tc>
        <w:tc>
          <w:tcPr>
            <w:tcW w:w="10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5A875" w14:textId="77777777" w:rsidR="009B0351" w:rsidRPr="00EB1024" w:rsidRDefault="009B0351" w:rsidP="00F77AB2">
            <w:pPr>
              <w:overflowPunct/>
              <w:autoSpaceDE/>
              <w:autoSpaceDN/>
              <w:adjustRightInd/>
              <w:textAlignment w:val="auto"/>
              <w:rPr>
                <w:rFonts w:ascii="Arial" w:hAnsi="Arial" w:cs="Arial"/>
                <w:color w:val="000000"/>
                <w:sz w:val="22"/>
                <w:szCs w:val="22"/>
                <w:lang w:eastAsia="en-GB"/>
              </w:rPr>
            </w:pPr>
            <w:r w:rsidRPr="00EB1024">
              <w:rPr>
                <w:rFonts w:ascii="Arial" w:hAnsi="Arial" w:cs="Arial"/>
                <w:color w:val="000000"/>
                <w:sz w:val="22"/>
                <w:szCs w:val="22"/>
                <w:lang w:eastAsia="en-GB"/>
              </w:rPr>
              <w:t>ME12 3RW</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C6E18" w14:textId="77777777" w:rsidR="009B0351" w:rsidRPr="00EB1024" w:rsidRDefault="009B0351" w:rsidP="00F77AB2">
            <w:pPr>
              <w:overflowPunct/>
              <w:autoSpaceDE/>
              <w:autoSpaceDN/>
              <w:adjustRightInd/>
              <w:jc w:val="right"/>
              <w:textAlignment w:val="auto"/>
              <w:rPr>
                <w:rFonts w:ascii="Arial" w:hAnsi="Arial" w:cs="Arial"/>
                <w:color w:val="000000"/>
                <w:sz w:val="22"/>
                <w:szCs w:val="22"/>
                <w:lang w:eastAsia="en-GB"/>
              </w:rPr>
            </w:pPr>
            <w:r w:rsidRPr="00EB1024">
              <w:rPr>
                <w:rFonts w:ascii="Arial" w:hAnsi="Arial" w:cs="Arial"/>
                <w:color w:val="000000"/>
                <w:sz w:val="22"/>
                <w:szCs w:val="22"/>
                <w:lang w:eastAsia="en-GB"/>
              </w:rPr>
              <w:t>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83D2E" w14:textId="77777777" w:rsidR="009B0351" w:rsidRPr="00EB1024" w:rsidRDefault="009B0351" w:rsidP="00F77AB2">
            <w:pPr>
              <w:overflowPunct/>
              <w:autoSpaceDE/>
              <w:autoSpaceDN/>
              <w:adjustRightInd/>
              <w:jc w:val="right"/>
              <w:textAlignment w:val="auto"/>
              <w:rPr>
                <w:rFonts w:ascii="Arial" w:hAnsi="Arial" w:cs="Arial"/>
                <w:color w:val="000000"/>
                <w:sz w:val="22"/>
                <w:szCs w:val="22"/>
                <w:lang w:eastAsia="en-GB"/>
              </w:rPr>
            </w:pPr>
            <w:r w:rsidRPr="00EB1024">
              <w:rPr>
                <w:rFonts w:ascii="Arial" w:hAnsi="Arial" w:cs="Arial"/>
                <w:color w:val="000000"/>
                <w:sz w:val="22"/>
                <w:szCs w:val="22"/>
                <w:lang w:eastAsia="en-GB"/>
              </w:rPr>
              <w:t>4</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FB280" w14:textId="77777777" w:rsidR="009B0351" w:rsidRPr="00EB1024" w:rsidRDefault="009B0351" w:rsidP="00F77AB2">
            <w:pPr>
              <w:overflowPunct/>
              <w:autoSpaceDE/>
              <w:autoSpaceDN/>
              <w:adjustRightInd/>
              <w:jc w:val="right"/>
              <w:textAlignment w:val="auto"/>
              <w:rPr>
                <w:rFonts w:ascii="Arial" w:hAnsi="Arial" w:cs="Arial"/>
                <w:b/>
                <w:bCs/>
                <w:color w:val="000000"/>
                <w:sz w:val="22"/>
                <w:szCs w:val="22"/>
                <w:lang w:eastAsia="en-GB"/>
              </w:rPr>
            </w:pPr>
            <w:r w:rsidRPr="00EB1024">
              <w:rPr>
                <w:rFonts w:ascii="Arial" w:hAnsi="Arial" w:cs="Arial"/>
                <w:b/>
                <w:bCs/>
                <w:color w:val="000000"/>
                <w:sz w:val="22"/>
                <w:szCs w:val="22"/>
                <w:lang w:eastAsia="en-GB"/>
              </w:rPr>
              <w:t>4</w:t>
            </w:r>
          </w:p>
        </w:tc>
        <w:tc>
          <w:tcPr>
            <w:tcW w:w="174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E0FB975" w14:textId="77777777" w:rsidR="009B0351" w:rsidRPr="00EB1024" w:rsidRDefault="009B0351" w:rsidP="00F77AB2">
            <w:pPr>
              <w:overflowPunct/>
              <w:autoSpaceDE/>
              <w:autoSpaceDN/>
              <w:adjustRightInd/>
              <w:textAlignment w:val="auto"/>
              <w:rPr>
                <w:rFonts w:ascii="Arial" w:hAnsi="Arial" w:cs="Arial"/>
                <w:color w:val="000000"/>
                <w:sz w:val="22"/>
                <w:szCs w:val="22"/>
                <w:lang w:eastAsia="en-GB"/>
              </w:rPr>
            </w:pPr>
            <w:r w:rsidRPr="00EB1024">
              <w:rPr>
                <w:rFonts w:ascii="Arial" w:hAnsi="Arial" w:cs="Arial"/>
                <w:color w:val="000000"/>
                <w:sz w:val="22"/>
                <w:szCs w:val="22"/>
                <w:lang w:eastAsia="en-GB"/>
              </w:rPr>
              <w:t>7km, stone farm track and off-road. (4x4) and gated.</w:t>
            </w:r>
          </w:p>
        </w:tc>
      </w:tr>
      <w:tr w:rsidR="009B0351" w:rsidRPr="00EB1024" w14:paraId="481B9BEF" w14:textId="77777777" w:rsidTr="00F77AB2">
        <w:trPr>
          <w:trHeight w:val="290"/>
          <w:jc w:val="center"/>
        </w:trPr>
        <w:tc>
          <w:tcPr>
            <w:tcW w:w="480" w:type="pct"/>
            <w:vMerge/>
            <w:tcBorders>
              <w:top w:val="single" w:sz="4" w:space="0" w:color="auto"/>
              <w:left w:val="single" w:sz="4" w:space="0" w:color="auto"/>
              <w:bottom w:val="single" w:sz="4" w:space="0" w:color="auto"/>
              <w:right w:val="single" w:sz="4" w:space="0" w:color="auto"/>
            </w:tcBorders>
            <w:shd w:val="clear" w:color="auto" w:fill="FFE161"/>
            <w:vAlign w:val="center"/>
            <w:hideMark/>
          </w:tcPr>
          <w:p w14:paraId="54DC19CB" w14:textId="77777777" w:rsidR="009B0351" w:rsidRPr="00EB1024" w:rsidRDefault="009B0351" w:rsidP="00F77AB2">
            <w:pPr>
              <w:overflowPunct/>
              <w:autoSpaceDE/>
              <w:autoSpaceDN/>
              <w:adjustRightInd/>
              <w:textAlignment w:val="auto"/>
              <w:rPr>
                <w:rFonts w:ascii="Arial" w:hAnsi="Arial" w:cs="Arial"/>
                <w:color w:val="000000"/>
                <w:sz w:val="22"/>
                <w:szCs w:val="22"/>
                <w:lang w:eastAsia="en-GB"/>
              </w:rPr>
            </w:pPr>
          </w:p>
        </w:tc>
        <w:tc>
          <w:tcPr>
            <w:tcW w:w="10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67291" w14:textId="77777777" w:rsidR="009B0351" w:rsidRPr="00EB1024" w:rsidRDefault="009B0351" w:rsidP="00F77AB2">
            <w:pPr>
              <w:overflowPunct/>
              <w:autoSpaceDE/>
              <w:autoSpaceDN/>
              <w:adjustRightInd/>
              <w:textAlignment w:val="auto"/>
              <w:rPr>
                <w:rFonts w:ascii="Arial" w:hAnsi="Arial" w:cs="Arial"/>
                <w:color w:val="000000"/>
                <w:sz w:val="22"/>
                <w:szCs w:val="22"/>
                <w:lang w:eastAsia="en-GB"/>
              </w:rPr>
            </w:pPr>
            <w:r w:rsidRPr="00EB1024">
              <w:rPr>
                <w:rFonts w:ascii="Arial" w:hAnsi="Arial" w:cs="Arial"/>
                <w:color w:val="000000"/>
                <w:sz w:val="22"/>
                <w:szCs w:val="22"/>
                <w:lang w:eastAsia="en-GB"/>
              </w:rPr>
              <w:t>ME12 4DZ</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5D4C8" w14:textId="77777777" w:rsidR="009B0351" w:rsidRPr="00EB1024" w:rsidRDefault="009B0351" w:rsidP="00F77AB2">
            <w:pPr>
              <w:overflowPunct/>
              <w:autoSpaceDE/>
              <w:autoSpaceDN/>
              <w:adjustRightInd/>
              <w:jc w:val="right"/>
              <w:textAlignment w:val="auto"/>
              <w:rPr>
                <w:rFonts w:ascii="Arial" w:hAnsi="Arial" w:cs="Arial"/>
                <w:color w:val="000000"/>
                <w:sz w:val="22"/>
                <w:szCs w:val="22"/>
                <w:lang w:eastAsia="en-GB"/>
              </w:rPr>
            </w:pPr>
            <w:r w:rsidRPr="00EB1024">
              <w:rPr>
                <w:rFonts w:ascii="Arial" w:hAnsi="Arial" w:cs="Arial"/>
                <w:color w:val="000000"/>
                <w:sz w:val="22"/>
                <w:szCs w:val="22"/>
                <w:lang w:eastAsia="en-GB"/>
              </w:rPr>
              <w:t>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0C7AA" w14:textId="77777777" w:rsidR="009B0351" w:rsidRPr="00EB1024" w:rsidRDefault="009B0351" w:rsidP="00F77AB2">
            <w:pPr>
              <w:overflowPunct/>
              <w:autoSpaceDE/>
              <w:autoSpaceDN/>
              <w:adjustRightInd/>
              <w:jc w:val="right"/>
              <w:textAlignment w:val="auto"/>
              <w:rPr>
                <w:rFonts w:ascii="Arial" w:hAnsi="Arial" w:cs="Arial"/>
                <w:color w:val="000000"/>
                <w:sz w:val="22"/>
                <w:szCs w:val="22"/>
                <w:lang w:eastAsia="en-GB"/>
              </w:rPr>
            </w:pPr>
            <w:r w:rsidRPr="00EB1024">
              <w:rPr>
                <w:rFonts w:ascii="Arial" w:hAnsi="Arial" w:cs="Arial"/>
                <w:color w:val="000000"/>
                <w:sz w:val="22"/>
                <w:szCs w:val="22"/>
                <w:lang w:eastAsia="en-GB"/>
              </w:rPr>
              <w:t>1</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8716B" w14:textId="77777777" w:rsidR="009B0351" w:rsidRPr="00EB1024" w:rsidRDefault="009B0351" w:rsidP="00F77AB2">
            <w:pPr>
              <w:overflowPunct/>
              <w:autoSpaceDE/>
              <w:autoSpaceDN/>
              <w:adjustRightInd/>
              <w:jc w:val="right"/>
              <w:textAlignment w:val="auto"/>
              <w:rPr>
                <w:rFonts w:ascii="Arial" w:hAnsi="Arial" w:cs="Arial"/>
                <w:b/>
                <w:bCs/>
                <w:color w:val="000000"/>
                <w:sz w:val="22"/>
                <w:szCs w:val="22"/>
                <w:lang w:eastAsia="en-GB"/>
              </w:rPr>
            </w:pPr>
            <w:r w:rsidRPr="00EB1024">
              <w:rPr>
                <w:rFonts w:ascii="Arial" w:hAnsi="Arial" w:cs="Arial"/>
                <w:b/>
                <w:bCs/>
                <w:color w:val="000000"/>
                <w:sz w:val="22"/>
                <w:szCs w:val="22"/>
                <w:lang w:eastAsia="en-GB"/>
              </w:rPr>
              <w:t>1</w:t>
            </w:r>
          </w:p>
        </w:tc>
        <w:tc>
          <w:tcPr>
            <w:tcW w:w="174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E93D33D" w14:textId="77777777" w:rsidR="009B0351" w:rsidRPr="00EB1024" w:rsidRDefault="009B0351" w:rsidP="00F77AB2">
            <w:pPr>
              <w:overflowPunct/>
              <w:autoSpaceDE/>
              <w:autoSpaceDN/>
              <w:adjustRightInd/>
              <w:textAlignment w:val="auto"/>
              <w:rPr>
                <w:rFonts w:ascii="Arial" w:hAnsi="Arial" w:cs="Arial"/>
                <w:color w:val="000000"/>
                <w:sz w:val="22"/>
                <w:szCs w:val="22"/>
                <w:lang w:eastAsia="en-GB"/>
              </w:rPr>
            </w:pPr>
            <w:r w:rsidRPr="00EB1024">
              <w:rPr>
                <w:rFonts w:ascii="Arial" w:hAnsi="Arial" w:cs="Arial"/>
                <w:color w:val="000000"/>
                <w:sz w:val="22"/>
                <w:szCs w:val="22"/>
                <w:lang w:eastAsia="en-GB"/>
              </w:rPr>
              <w:t xml:space="preserve">3km stone track &amp; off road(4x4), gated. </w:t>
            </w:r>
          </w:p>
        </w:tc>
      </w:tr>
      <w:tr w:rsidR="009B0351" w:rsidRPr="00EB1024" w14:paraId="51B6FAB6" w14:textId="77777777" w:rsidTr="00F77AB2">
        <w:trPr>
          <w:trHeight w:val="580"/>
          <w:jc w:val="center"/>
        </w:trPr>
        <w:tc>
          <w:tcPr>
            <w:tcW w:w="480" w:type="pct"/>
            <w:vMerge/>
            <w:tcBorders>
              <w:top w:val="single" w:sz="4" w:space="0" w:color="auto"/>
              <w:left w:val="single" w:sz="4" w:space="0" w:color="auto"/>
              <w:bottom w:val="single" w:sz="4" w:space="0" w:color="auto"/>
              <w:right w:val="single" w:sz="4" w:space="0" w:color="auto"/>
            </w:tcBorders>
            <w:shd w:val="clear" w:color="auto" w:fill="FFE161"/>
            <w:vAlign w:val="center"/>
            <w:hideMark/>
          </w:tcPr>
          <w:p w14:paraId="6639F251" w14:textId="77777777" w:rsidR="009B0351" w:rsidRPr="00EB1024" w:rsidRDefault="009B0351" w:rsidP="00F77AB2">
            <w:pPr>
              <w:overflowPunct/>
              <w:autoSpaceDE/>
              <w:autoSpaceDN/>
              <w:adjustRightInd/>
              <w:textAlignment w:val="auto"/>
              <w:rPr>
                <w:rFonts w:ascii="Arial" w:hAnsi="Arial" w:cs="Arial"/>
                <w:color w:val="000000"/>
                <w:sz w:val="22"/>
                <w:szCs w:val="22"/>
                <w:lang w:eastAsia="en-GB"/>
              </w:rPr>
            </w:pPr>
          </w:p>
        </w:tc>
        <w:tc>
          <w:tcPr>
            <w:tcW w:w="10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20D1A" w14:textId="77777777" w:rsidR="009B0351" w:rsidRPr="00EB1024" w:rsidRDefault="009B0351" w:rsidP="00F77AB2">
            <w:pPr>
              <w:overflowPunct/>
              <w:autoSpaceDE/>
              <w:autoSpaceDN/>
              <w:adjustRightInd/>
              <w:textAlignment w:val="auto"/>
              <w:rPr>
                <w:rFonts w:ascii="Arial" w:hAnsi="Arial" w:cs="Arial"/>
                <w:color w:val="000000"/>
                <w:sz w:val="22"/>
                <w:szCs w:val="22"/>
                <w:lang w:eastAsia="en-GB"/>
              </w:rPr>
            </w:pPr>
            <w:r w:rsidRPr="00EB1024">
              <w:rPr>
                <w:rFonts w:ascii="Arial" w:hAnsi="Arial" w:cs="Arial"/>
                <w:color w:val="000000"/>
                <w:sz w:val="22"/>
                <w:szCs w:val="22"/>
                <w:lang w:eastAsia="en-GB"/>
              </w:rPr>
              <w:t>ME3 8DS</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D8C11" w14:textId="77777777" w:rsidR="009B0351" w:rsidRPr="00EB1024" w:rsidRDefault="009B0351" w:rsidP="00F77AB2">
            <w:pPr>
              <w:overflowPunct/>
              <w:autoSpaceDE/>
              <w:autoSpaceDN/>
              <w:adjustRightInd/>
              <w:jc w:val="right"/>
              <w:textAlignment w:val="auto"/>
              <w:rPr>
                <w:rFonts w:ascii="Arial" w:hAnsi="Arial" w:cs="Arial"/>
                <w:color w:val="000000"/>
                <w:sz w:val="22"/>
                <w:szCs w:val="22"/>
                <w:lang w:eastAsia="en-GB"/>
              </w:rPr>
            </w:pPr>
            <w:r w:rsidRPr="00EB1024">
              <w:rPr>
                <w:rFonts w:ascii="Arial" w:hAnsi="Arial" w:cs="Arial"/>
                <w:color w:val="000000"/>
                <w:sz w:val="22"/>
                <w:szCs w:val="22"/>
                <w:lang w:eastAsia="en-GB"/>
              </w:rPr>
              <w:t>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3380D" w14:textId="4CF8E90C" w:rsidR="009B0351" w:rsidRPr="00EB1024" w:rsidRDefault="00DD62E5" w:rsidP="00F77AB2">
            <w:pPr>
              <w:overflowPunct/>
              <w:autoSpaceDE/>
              <w:autoSpaceDN/>
              <w:adjustRightInd/>
              <w:jc w:val="right"/>
              <w:textAlignment w:val="auto"/>
              <w:rPr>
                <w:rFonts w:ascii="Arial" w:hAnsi="Arial" w:cs="Arial"/>
                <w:color w:val="000000"/>
                <w:sz w:val="22"/>
                <w:szCs w:val="22"/>
                <w:lang w:eastAsia="en-GB"/>
              </w:rPr>
            </w:pPr>
            <w:r>
              <w:rPr>
                <w:rFonts w:ascii="Arial" w:hAnsi="Arial" w:cs="Arial"/>
                <w:color w:val="000000"/>
                <w:sz w:val="22"/>
                <w:szCs w:val="22"/>
                <w:lang w:eastAsia="en-GB"/>
              </w:rPr>
              <w:t>1</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A1653" w14:textId="2986D248" w:rsidR="009B0351" w:rsidRPr="00EB1024" w:rsidRDefault="00DD62E5" w:rsidP="00F77AB2">
            <w:pPr>
              <w:overflowPunct/>
              <w:autoSpaceDE/>
              <w:autoSpaceDN/>
              <w:adjustRightInd/>
              <w:jc w:val="right"/>
              <w:textAlignment w:val="auto"/>
              <w:rPr>
                <w:rFonts w:ascii="Arial" w:hAnsi="Arial" w:cs="Arial"/>
                <w:b/>
                <w:bCs/>
                <w:color w:val="000000"/>
                <w:sz w:val="22"/>
                <w:szCs w:val="22"/>
                <w:lang w:eastAsia="en-GB"/>
              </w:rPr>
            </w:pPr>
            <w:r>
              <w:rPr>
                <w:rFonts w:ascii="Arial" w:hAnsi="Arial" w:cs="Arial"/>
                <w:b/>
                <w:bCs/>
                <w:color w:val="000000"/>
                <w:sz w:val="22"/>
                <w:szCs w:val="22"/>
                <w:lang w:eastAsia="en-GB"/>
              </w:rPr>
              <w:t>1</w:t>
            </w:r>
          </w:p>
        </w:tc>
        <w:tc>
          <w:tcPr>
            <w:tcW w:w="174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8C7528F" w14:textId="77777777" w:rsidR="009B0351" w:rsidRPr="00EB1024" w:rsidRDefault="009B0351" w:rsidP="00F77AB2">
            <w:pPr>
              <w:overflowPunct/>
              <w:autoSpaceDE/>
              <w:autoSpaceDN/>
              <w:adjustRightInd/>
              <w:textAlignment w:val="auto"/>
              <w:rPr>
                <w:rFonts w:ascii="Arial" w:hAnsi="Arial" w:cs="Arial"/>
                <w:color w:val="000000"/>
                <w:sz w:val="22"/>
                <w:szCs w:val="22"/>
                <w:lang w:eastAsia="en-GB"/>
              </w:rPr>
            </w:pPr>
            <w:r w:rsidRPr="00EB1024">
              <w:rPr>
                <w:rFonts w:ascii="Arial" w:hAnsi="Arial" w:cs="Arial"/>
                <w:color w:val="000000"/>
                <w:sz w:val="22"/>
                <w:szCs w:val="22"/>
                <w:lang w:eastAsia="en-GB"/>
              </w:rPr>
              <w:t xml:space="preserve">5km concrete and stone track &amp; off road (4x4), gated. </w:t>
            </w:r>
          </w:p>
        </w:tc>
      </w:tr>
      <w:tr w:rsidR="009B0351" w:rsidRPr="00EB1024" w14:paraId="0336C409" w14:textId="77777777" w:rsidTr="00F77AB2">
        <w:trPr>
          <w:trHeight w:val="870"/>
          <w:jc w:val="center"/>
        </w:trPr>
        <w:tc>
          <w:tcPr>
            <w:tcW w:w="480" w:type="pct"/>
            <w:vMerge/>
            <w:tcBorders>
              <w:top w:val="single" w:sz="4" w:space="0" w:color="auto"/>
              <w:left w:val="single" w:sz="4" w:space="0" w:color="auto"/>
              <w:bottom w:val="single" w:sz="4" w:space="0" w:color="auto"/>
              <w:right w:val="single" w:sz="4" w:space="0" w:color="auto"/>
            </w:tcBorders>
            <w:shd w:val="clear" w:color="auto" w:fill="FFE161"/>
            <w:vAlign w:val="center"/>
            <w:hideMark/>
          </w:tcPr>
          <w:p w14:paraId="73BCEBE2" w14:textId="77777777" w:rsidR="009B0351" w:rsidRPr="00EB1024" w:rsidRDefault="009B0351" w:rsidP="00F77AB2">
            <w:pPr>
              <w:overflowPunct/>
              <w:autoSpaceDE/>
              <w:autoSpaceDN/>
              <w:adjustRightInd/>
              <w:textAlignment w:val="auto"/>
              <w:rPr>
                <w:rFonts w:ascii="Arial" w:hAnsi="Arial" w:cs="Arial"/>
                <w:color w:val="000000"/>
                <w:sz w:val="22"/>
                <w:szCs w:val="22"/>
                <w:lang w:eastAsia="en-GB"/>
              </w:rPr>
            </w:pPr>
          </w:p>
        </w:tc>
        <w:tc>
          <w:tcPr>
            <w:tcW w:w="10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24027" w14:textId="77777777" w:rsidR="009B0351" w:rsidRPr="00EB1024" w:rsidRDefault="009B0351" w:rsidP="00F77AB2">
            <w:pPr>
              <w:overflowPunct/>
              <w:autoSpaceDE/>
              <w:autoSpaceDN/>
              <w:adjustRightInd/>
              <w:textAlignment w:val="auto"/>
              <w:rPr>
                <w:rFonts w:ascii="Arial" w:hAnsi="Arial" w:cs="Arial"/>
                <w:color w:val="000000"/>
                <w:sz w:val="22"/>
                <w:szCs w:val="22"/>
                <w:lang w:eastAsia="en-GB"/>
              </w:rPr>
            </w:pPr>
            <w:r w:rsidRPr="00EB1024">
              <w:rPr>
                <w:rFonts w:ascii="Arial" w:hAnsi="Arial" w:cs="Arial"/>
                <w:color w:val="000000"/>
                <w:sz w:val="22"/>
                <w:szCs w:val="22"/>
                <w:lang w:eastAsia="en-GB"/>
              </w:rPr>
              <w:t>ME3 7TG</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3E62C" w14:textId="77777777" w:rsidR="009B0351" w:rsidRPr="00EB1024" w:rsidRDefault="009B0351" w:rsidP="00F77AB2">
            <w:pPr>
              <w:overflowPunct/>
              <w:autoSpaceDE/>
              <w:autoSpaceDN/>
              <w:adjustRightInd/>
              <w:jc w:val="right"/>
              <w:textAlignment w:val="auto"/>
              <w:rPr>
                <w:rFonts w:ascii="Arial" w:hAnsi="Arial" w:cs="Arial"/>
                <w:color w:val="000000"/>
                <w:sz w:val="22"/>
                <w:szCs w:val="22"/>
                <w:lang w:eastAsia="en-GB"/>
              </w:rPr>
            </w:pPr>
            <w:r w:rsidRPr="00EB1024">
              <w:rPr>
                <w:rFonts w:ascii="Arial" w:hAnsi="Arial" w:cs="Arial"/>
                <w:color w:val="000000"/>
                <w:sz w:val="22"/>
                <w:szCs w:val="22"/>
                <w:lang w:eastAsia="en-GB"/>
              </w:rPr>
              <w:t>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1DCD6" w14:textId="77777777" w:rsidR="009B0351" w:rsidRPr="00EB1024" w:rsidRDefault="009B0351" w:rsidP="00F77AB2">
            <w:pPr>
              <w:overflowPunct/>
              <w:autoSpaceDE/>
              <w:autoSpaceDN/>
              <w:adjustRightInd/>
              <w:jc w:val="right"/>
              <w:textAlignment w:val="auto"/>
              <w:rPr>
                <w:rFonts w:ascii="Arial" w:hAnsi="Arial" w:cs="Arial"/>
                <w:color w:val="000000"/>
                <w:sz w:val="22"/>
                <w:szCs w:val="22"/>
                <w:lang w:eastAsia="en-GB"/>
              </w:rPr>
            </w:pPr>
            <w:r w:rsidRPr="00EB1024">
              <w:rPr>
                <w:rFonts w:ascii="Arial" w:hAnsi="Arial" w:cs="Arial"/>
                <w:color w:val="000000"/>
                <w:sz w:val="22"/>
                <w:szCs w:val="22"/>
                <w:lang w:eastAsia="en-GB"/>
              </w:rPr>
              <w:t>2</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1AFB9" w14:textId="77777777" w:rsidR="009B0351" w:rsidRPr="00EB1024" w:rsidRDefault="009B0351" w:rsidP="00F77AB2">
            <w:pPr>
              <w:overflowPunct/>
              <w:autoSpaceDE/>
              <w:autoSpaceDN/>
              <w:adjustRightInd/>
              <w:jc w:val="right"/>
              <w:textAlignment w:val="auto"/>
              <w:rPr>
                <w:rFonts w:ascii="Arial" w:hAnsi="Arial" w:cs="Arial"/>
                <w:b/>
                <w:bCs/>
                <w:color w:val="000000"/>
                <w:sz w:val="22"/>
                <w:szCs w:val="22"/>
                <w:lang w:eastAsia="en-GB"/>
              </w:rPr>
            </w:pPr>
            <w:r w:rsidRPr="00EB1024">
              <w:rPr>
                <w:rFonts w:ascii="Arial" w:hAnsi="Arial" w:cs="Arial"/>
                <w:b/>
                <w:bCs/>
                <w:color w:val="000000"/>
                <w:sz w:val="22"/>
                <w:szCs w:val="22"/>
                <w:lang w:eastAsia="en-GB"/>
              </w:rPr>
              <w:t>2</w:t>
            </w:r>
          </w:p>
        </w:tc>
        <w:tc>
          <w:tcPr>
            <w:tcW w:w="174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96F059B" w14:textId="791AD1FE" w:rsidR="009B0351" w:rsidRPr="00EB1024" w:rsidRDefault="009B0351" w:rsidP="00F77AB2">
            <w:pPr>
              <w:overflowPunct/>
              <w:autoSpaceDE/>
              <w:autoSpaceDN/>
              <w:adjustRightInd/>
              <w:textAlignment w:val="auto"/>
              <w:rPr>
                <w:rFonts w:ascii="Arial" w:hAnsi="Arial" w:cs="Arial"/>
                <w:color w:val="000000"/>
                <w:sz w:val="22"/>
                <w:szCs w:val="22"/>
                <w:lang w:eastAsia="en-GB"/>
              </w:rPr>
            </w:pPr>
            <w:r w:rsidRPr="00EB1024">
              <w:rPr>
                <w:rFonts w:ascii="Arial" w:hAnsi="Arial" w:cs="Arial"/>
                <w:color w:val="000000"/>
                <w:sz w:val="22"/>
                <w:szCs w:val="22"/>
                <w:lang w:eastAsia="en-GB"/>
              </w:rPr>
              <w:t xml:space="preserve">1km </w:t>
            </w:r>
            <w:r w:rsidR="00B14ACC">
              <w:rPr>
                <w:rFonts w:ascii="Arial" w:hAnsi="Arial" w:cs="Arial"/>
                <w:color w:val="000000"/>
                <w:sz w:val="22"/>
                <w:szCs w:val="22"/>
                <w:lang w:eastAsia="en-GB"/>
              </w:rPr>
              <w:t>c</w:t>
            </w:r>
            <w:r w:rsidRPr="00EB1024">
              <w:rPr>
                <w:rFonts w:ascii="Arial" w:hAnsi="Arial" w:cs="Arial"/>
                <w:color w:val="000000"/>
                <w:sz w:val="22"/>
                <w:szCs w:val="22"/>
                <w:lang w:eastAsia="en-GB"/>
              </w:rPr>
              <w:t xml:space="preserve">oncrete track and off road (4x4), gated; </w:t>
            </w:r>
            <w:r w:rsidR="003B5EDD">
              <w:rPr>
                <w:rFonts w:ascii="Arial" w:hAnsi="Arial" w:cs="Arial"/>
                <w:color w:val="000000"/>
                <w:sz w:val="22"/>
                <w:szCs w:val="22"/>
                <w:lang w:eastAsia="en-GB"/>
              </w:rPr>
              <w:t>Also</w:t>
            </w:r>
            <w:r w:rsidRPr="00EB1024">
              <w:rPr>
                <w:rFonts w:ascii="Arial" w:hAnsi="Arial" w:cs="Arial"/>
                <w:color w:val="000000"/>
                <w:sz w:val="22"/>
                <w:szCs w:val="22"/>
                <w:lang w:eastAsia="en-GB"/>
              </w:rPr>
              <w:t xml:space="preserve"> 1 km </w:t>
            </w:r>
            <w:r w:rsidR="003B5EDD">
              <w:rPr>
                <w:rFonts w:ascii="Arial" w:hAnsi="Arial" w:cs="Arial"/>
                <w:color w:val="000000"/>
                <w:sz w:val="22"/>
                <w:szCs w:val="22"/>
                <w:lang w:eastAsia="en-GB"/>
              </w:rPr>
              <w:t>c</w:t>
            </w:r>
            <w:r w:rsidRPr="00EB1024">
              <w:rPr>
                <w:rFonts w:ascii="Arial" w:hAnsi="Arial" w:cs="Arial"/>
                <w:color w:val="000000"/>
                <w:sz w:val="22"/>
                <w:szCs w:val="22"/>
                <w:lang w:eastAsia="en-GB"/>
              </w:rPr>
              <w:t>oncrete track and off-road (4x4), gated</w:t>
            </w:r>
            <w:r w:rsidR="003B5EDD">
              <w:rPr>
                <w:rFonts w:ascii="Arial" w:hAnsi="Arial" w:cs="Arial"/>
                <w:color w:val="000000"/>
                <w:sz w:val="22"/>
                <w:szCs w:val="22"/>
                <w:lang w:eastAsia="en-GB"/>
              </w:rPr>
              <w:t xml:space="preserve"> and</w:t>
            </w:r>
            <w:r w:rsidRPr="00EB1024">
              <w:rPr>
                <w:rFonts w:ascii="Arial" w:hAnsi="Arial" w:cs="Arial"/>
                <w:color w:val="000000"/>
                <w:sz w:val="22"/>
                <w:szCs w:val="22"/>
                <w:lang w:eastAsia="en-GB"/>
              </w:rPr>
              <w:t xml:space="preserve"> including railway crossing.</w:t>
            </w:r>
          </w:p>
        </w:tc>
      </w:tr>
      <w:tr w:rsidR="009B0351" w:rsidRPr="00EB1024" w14:paraId="10F969CC" w14:textId="77777777" w:rsidTr="00F77AB2">
        <w:trPr>
          <w:trHeight w:val="290"/>
          <w:jc w:val="center"/>
        </w:trPr>
        <w:tc>
          <w:tcPr>
            <w:tcW w:w="480" w:type="pct"/>
            <w:vMerge/>
            <w:tcBorders>
              <w:top w:val="single" w:sz="4" w:space="0" w:color="auto"/>
              <w:left w:val="single" w:sz="4" w:space="0" w:color="auto"/>
              <w:bottom w:val="single" w:sz="4" w:space="0" w:color="auto"/>
              <w:right w:val="single" w:sz="4" w:space="0" w:color="auto"/>
            </w:tcBorders>
            <w:shd w:val="clear" w:color="auto" w:fill="FFE161"/>
            <w:vAlign w:val="center"/>
            <w:hideMark/>
          </w:tcPr>
          <w:p w14:paraId="670B2DA3" w14:textId="77777777" w:rsidR="009B0351" w:rsidRPr="00EB1024" w:rsidRDefault="009B0351" w:rsidP="00F77AB2">
            <w:pPr>
              <w:overflowPunct/>
              <w:autoSpaceDE/>
              <w:autoSpaceDN/>
              <w:adjustRightInd/>
              <w:textAlignment w:val="auto"/>
              <w:rPr>
                <w:rFonts w:ascii="Arial" w:hAnsi="Arial" w:cs="Arial"/>
                <w:color w:val="000000"/>
                <w:sz w:val="22"/>
                <w:szCs w:val="22"/>
                <w:lang w:eastAsia="en-GB"/>
              </w:rPr>
            </w:pPr>
          </w:p>
        </w:tc>
        <w:tc>
          <w:tcPr>
            <w:tcW w:w="10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2B20A" w14:textId="77777777" w:rsidR="009B0351" w:rsidRPr="00EB1024" w:rsidRDefault="009B0351" w:rsidP="00F77AB2">
            <w:pPr>
              <w:overflowPunct/>
              <w:autoSpaceDE/>
              <w:autoSpaceDN/>
              <w:adjustRightInd/>
              <w:textAlignment w:val="auto"/>
              <w:rPr>
                <w:rFonts w:ascii="Arial" w:hAnsi="Arial" w:cs="Arial"/>
                <w:color w:val="000000"/>
                <w:sz w:val="22"/>
                <w:szCs w:val="22"/>
                <w:lang w:eastAsia="en-GB"/>
              </w:rPr>
            </w:pPr>
            <w:r w:rsidRPr="00EB1024">
              <w:rPr>
                <w:rFonts w:ascii="Arial" w:hAnsi="Arial" w:cs="Arial"/>
                <w:color w:val="000000"/>
                <w:sz w:val="22"/>
                <w:szCs w:val="22"/>
                <w:lang w:eastAsia="en-GB"/>
              </w:rPr>
              <w:t>ME3 7LR</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502B9" w14:textId="77777777" w:rsidR="009B0351" w:rsidRPr="00EB1024" w:rsidRDefault="009B0351" w:rsidP="00F77AB2">
            <w:pPr>
              <w:overflowPunct/>
              <w:autoSpaceDE/>
              <w:autoSpaceDN/>
              <w:adjustRightInd/>
              <w:jc w:val="right"/>
              <w:textAlignment w:val="auto"/>
              <w:rPr>
                <w:rFonts w:ascii="Arial" w:hAnsi="Arial" w:cs="Arial"/>
                <w:color w:val="000000"/>
                <w:sz w:val="22"/>
                <w:szCs w:val="22"/>
                <w:lang w:eastAsia="en-GB"/>
              </w:rPr>
            </w:pPr>
            <w:r w:rsidRPr="00EB1024">
              <w:rPr>
                <w:rFonts w:ascii="Arial" w:hAnsi="Arial" w:cs="Arial"/>
                <w:color w:val="000000"/>
                <w:sz w:val="22"/>
                <w:szCs w:val="22"/>
                <w:lang w:eastAsia="en-GB"/>
              </w:rPr>
              <w:t>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64BEC" w14:textId="77777777" w:rsidR="009B0351" w:rsidRPr="00ED31B7" w:rsidRDefault="009B0351" w:rsidP="00F77AB2">
            <w:pPr>
              <w:overflowPunct/>
              <w:autoSpaceDE/>
              <w:autoSpaceDN/>
              <w:adjustRightInd/>
              <w:jc w:val="right"/>
              <w:textAlignment w:val="auto"/>
              <w:rPr>
                <w:rFonts w:ascii="Arial" w:hAnsi="Arial" w:cs="Arial"/>
                <w:color w:val="000000"/>
                <w:sz w:val="22"/>
                <w:szCs w:val="22"/>
                <w:lang w:eastAsia="en-GB"/>
              </w:rPr>
            </w:pPr>
            <w:r w:rsidRPr="00ED31B7">
              <w:rPr>
                <w:rFonts w:ascii="Arial" w:hAnsi="Arial" w:cs="Arial"/>
                <w:color w:val="000000"/>
                <w:sz w:val="22"/>
                <w:szCs w:val="22"/>
                <w:lang w:eastAsia="en-GB"/>
              </w:rPr>
              <w:t>4</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B78F9" w14:textId="77777777" w:rsidR="009B0351" w:rsidRPr="00EB1024" w:rsidRDefault="009B0351" w:rsidP="00F77AB2">
            <w:pPr>
              <w:overflowPunct/>
              <w:autoSpaceDE/>
              <w:autoSpaceDN/>
              <w:adjustRightInd/>
              <w:jc w:val="right"/>
              <w:textAlignment w:val="auto"/>
              <w:rPr>
                <w:rFonts w:ascii="Arial" w:hAnsi="Arial" w:cs="Arial"/>
                <w:b/>
                <w:bCs/>
                <w:color w:val="000000"/>
                <w:sz w:val="22"/>
                <w:szCs w:val="22"/>
                <w:lang w:eastAsia="en-GB"/>
              </w:rPr>
            </w:pPr>
            <w:r w:rsidRPr="00EB1024">
              <w:rPr>
                <w:rFonts w:ascii="Arial" w:hAnsi="Arial" w:cs="Arial"/>
                <w:b/>
                <w:bCs/>
                <w:color w:val="000000"/>
                <w:sz w:val="22"/>
                <w:szCs w:val="22"/>
                <w:lang w:eastAsia="en-GB"/>
              </w:rPr>
              <w:t>4</w:t>
            </w:r>
          </w:p>
        </w:tc>
        <w:tc>
          <w:tcPr>
            <w:tcW w:w="174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DCCB2EF" w14:textId="77777777" w:rsidR="009B0351" w:rsidRPr="00EB1024" w:rsidRDefault="009B0351" w:rsidP="00F77AB2">
            <w:pPr>
              <w:overflowPunct/>
              <w:autoSpaceDE/>
              <w:autoSpaceDN/>
              <w:adjustRightInd/>
              <w:textAlignment w:val="auto"/>
              <w:rPr>
                <w:rFonts w:ascii="Arial" w:hAnsi="Arial" w:cs="Arial"/>
                <w:color w:val="000000"/>
                <w:sz w:val="22"/>
                <w:szCs w:val="22"/>
                <w:lang w:eastAsia="en-GB"/>
              </w:rPr>
            </w:pPr>
            <w:r w:rsidRPr="00EB1024">
              <w:rPr>
                <w:rFonts w:ascii="Arial" w:hAnsi="Arial" w:cs="Arial"/>
                <w:color w:val="000000"/>
                <w:sz w:val="22"/>
                <w:szCs w:val="22"/>
                <w:lang w:eastAsia="en-GB"/>
              </w:rPr>
              <w:t>2km. Stone and mud track and off road (4.4), gated</w:t>
            </w:r>
          </w:p>
        </w:tc>
      </w:tr>
      <w:tr w:rsidR="009B0351" w:rsidRPr="00EB1024" w14:paraId="6DC911AA" w14:textId="77777777" w:rsidTr="00F77AB2">
        <w:trPr>
          <w:trHeight w:val="290"/>
          <w:jc w:val="center"/>
        </w:trPr>
        <w:tc>
          <w:tcPr>
            <w:tcW w:w="480" w:type="pct"/>
            <w:vMerge/>
            <w:tcBorders>
              <w:top w:val="single" w:sz="4" w:space="0" w:color="auto"/>
              <w:left w:val="single" w:sz="4" w:space="0" w:color="auto"/>
              <w:bottom w:val="single" w:sz="4" w:space="0" w:color="auto"/>
              <w:right w:val="single" w:sz="4" w:space="0" w:color="auto"/>
            </w:tcBorders>
            <w:shd w:val="clear" w:color="auto" w:fill="FFE161"/>
            <w:vAlign w:val="center"/>
            <w:hideMark/>
          </w:tcPr>
          <w:p w14:paraId="4B5C6AF6" w14:textId="77777777" w:rsidR="009B0351" w:rsidRPr="00EB1024" w:rsidRDefault="009B0351" w:rsidP="00F77AB2">
            <w:pPr>
              <w:overflowPunct/>
              <w:autoSpaceDE/>
              <w:autoSpaceDN/>
              <w:adjustRightInd/>
              <w:textAlignment w:val="auto"/>
              <w:rPr>
                <w:rFonts w:ascii="Arial" w:hAnsi="Arial" w:cs="Arial"/>
                <w:color w:val="000000"/>
                <w:sz w:val="22"/>
                <w:szCs w:val="22"/>
                <w:lang w:eastAsia="en-GB"/>
              </w:rPr>
            </w:pPr>
          </w:p>
        </w:tc>
        <w:tc>
          <w:tcPr>
            <w:tcW w:w="10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02D85" w14:textId="77777777" w:rsidR="009B0351" w:rsidRPr="00EB1024" w:rsidRDefault="009B0351" w:rsidP="00F77AB2">
            <w:pPr>
              <w:overflowPunct/>
              <w:autoSpaceDE/>
              <w:autoSpaceDN/>
              <w:adjustRightInd/>
              <w:textAlignment w:val="auto"/>
              <w:rPr>
                <w:rFonts w:ascii="Arial" w:hAnsi="Arial" w:cs="Arial"/>
                <w:color w:val="000000"/>
                <w:sz w:val="22"/>
                <w:szCs w:val="22"/>
                <w:lang w:eastAsia="en-GB"/>
              </w:rPr>
            </w:pPr>
            <w:r w:rsidRPr="00EB1024">
              <w:rPr>
                <w:rFonts w:ascii="Arial" w:hAnsi="Arial" w:cs="Arial"/>
                <w:color w:val="000000"/>
                <w:sz w:val="22"/>
                <w:szCs w:val="22"/>
                <w:lang w:eastAsia="en-GB"/>
              </w:rPr>
              <w:t>ME3 9RF</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F0C19" w14:textId="77777777" w:rsidR="009B0351" w:rsidRPr="00EB1024" w:rsidRDefault="009B0351" w:rsidP="00F77AB2">
            <w:pPr>
              <w:overflowPunct/>
              <w:autoSpaceDE/>
              <w:autoSpaceDN/>
              <w:adjustRightInd/>
              <w:jc w:val="right"/>
              <w:textAlignment w:val="auto"/>
              <w:rPr>
                <w:rFonts w:ascii="Arial" w:hAnsi="Arial" w:cs="Arial"/>
                <w:color w:val="000000"/>
                <w:sz w:val="22"/>
                <w:szCs w:val="22"/>
                <w:lang w:eastAsia="en-GB"/>
              </w:rPr>
            </w:pPr>
            <w:r w:rsidRPr="00EB1024">
              <w:rPr>
                <w:rFonts w:ascii="Arial" w:hAnsi="Arial" w:cs="Arial"/>
                <w:color w:val="000000"/>
                <w:sz w:val="22"/>
                <w:szCs w:val="22"/>
                <w:lang w:eastAsia="en-GB"/>
              </w:rPr>
              <w:t>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0118A" w14:textId="77777777" w:rsidR="009B0351" w:rsidRPr="00EB1024" w:rsidRDefault="009B0351" w:rsidP="00F77AB2">
            <w:pPr>
              <w:overflowPunct/>
              <w:autoSpaceDE/>
              <w:autoSpaceDN/>
              <w:adjustRightInd/>
              <w:jc w:val="right"/>
              <w:textAlignment w:val="auto"/>
              <w:rPr>
                <w:rFonts w:ascii="Arial" w:hAnsi="Arial" w:cs="Arial"/>
                <w:color w:val="000000"/>
                <w:sz w:val="22"/>
                <w:szCs w:val="22"/>
                <w:lang w:eastAsia="en-GB"/>
              </w:rPr>
            </w:pPr>
            <w:r w:rsidRPr="00EB1024">
              <w:rPr>
                <w:rFonts w:ascii="Arial" w:hAnsi="Arial" w:cs="Arial"/>
                <w:color w:val="000000"/>
                <w:sz w:val="22"/>
                <w:szCs w:val="22"/>
                <w:lang w:eastAsia="en-GB"/>
              </w:rPr>
              <w:t>1</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DE201" w14:textId="77777777" w:rsidR="009B0351" w:rsidRPr="00EB1024" w:rsidRDefault="009B0351" w:rsidP="00F77AB2">
            <w:pPr>
              <w:overflowPunct/>
              <w:autoSpaceDE/>
              <w:autoSpaceDN/>
              <w:adjustRightInd/>
              <w:jc w:val="right"/>
              <w:textAlignment w:val="auto"/>
              <w:rPr>
                <w:rFonts w:ascii="Arial" w:hAnsi="Arial" w:cs="Arial"/>
                <w:b/>
                <w:bCs/>
                <w:color w:val="000000"/>
                <w:sz w:val="22"/>
                <w:szCs w:val="22"/>
                <w:lang w:eastAsia="en-GB"/>
              </w:rPr>
            </w:pPr>
            <w:r w:rsidRPr="00EB1024">
              <w:rPr>
                <w:rFonts w:ascii="Arial" w:hAnsi="Arial" w:cs="Arial"/>
                <w:b/>
                <w:bCs/>
                <w:color w:val="000000"/>
                <w:sz w:val="22"/>
                <w:szCs w:val="22"/>
                <w:lang w:eastAsia="en-GB"/>
              </w:rPr>
              <w:t>1</w:t>
            </w:r>
          </w:p>
        </w:tc>
        <w:tc>
          <w:tcPr>
            <w:tcW w:w="174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2241867" w14:textId="77777777" w:rsidR="009B0351" w:rsidRPr="00EB1024" w:rsidRDefault="009B0351" w:rsidP="00F77AB2">
            <w:pPr>
              <w:overflowPunct/>
              <w:autoSpaceDE/>
              <w:autoSpaceDN/>
              <w:adjustRightInd/>
              <w:textAlignment w:val="auto"/>
              <w:rPr>
                <w:rFonts w:ascii="Arial" w:hAnsi="Arial" w:cs="Arial"/>
                <w:color w:val="000000"/>
                <w:sz w:val="22"/>
                <w:szCs w:val="22"/>
                <w:lang w:eastAsia="en-GB"/>
              </w:rPr>
            </w:pPr>
            <w:r w:rsidRPr="00EB1024">
              <w:rPr>
                <w:rFonts w:ascii="Arial" w:hAnsi="Arial" w:cs="Arial"/>
                <w:color w:val="000000"/>
                <w:sz w:val="22"/>
                <w:szCs w:val="22"/>
                <w:lang w:eastAsia="en-GB"/>
              </w:rPr>
              <w:t>2.5km off road (4x4), gated.</w:t>
            </w:r>
          </w:p>
        </w:tc>
      </w:tr>
      <w:tr w:rsidR="009B0351" w:rsidRPr="00EB1024" w14:paraId="1161F79B" w14:textId="77777777" w:rsidTr="00F77AB2">
        <w:trPr>
          <w:trHeight w:val="290"/>
          <w:jc w:val="center"/>
        </w:trPr>
        <w:tc>
          <w:tcPr>
            <w:tcW w:w="480" w:type="pct"/>
            <w:vMerge w:val="restart"/>
            <w:tcBorders>
              <w:top w:val="single" w:sz="4" w:space="0" w:color="auto"/>
              <w:left w:val="single" w:sz="4" w:space="0" w:color="auto"/>
              <w:bottom w:val="single" w:sz="4" w:space="0" w:color="auto"/>
              <w:right w:val="single" w:sz="4" w:space="0" w:color="auto"/>
            </w:tcBorders>
            <w:shd w:val="clear" w:color="auto" w:fill="F1B82B"/>
            <w:noWrap/>
            <w:textDirection w:val="btLr"/>
            <w:vAlign w:val="bottom"/>
            <w:hideMark/>
          </w:tcPr>
          <w:p w14:paraId="55B7967A" w14:textId="77777777" w:rsidR="009B0351" w:rsidRPr="00EB1024" w:rsidRDefault="009B0351" w:rsidP="00F77AB2">
            <w:pPr>
              <w:overflowPunct/>
              <w:autoSpaceDE/>
              <w:autoSpaceDN/>
              <w:adjustRightInd/>
              <w:jc w:val="center"/>
              <w:textAlignment w:val="auto"/>
              <w:rPr>
                <w:rFonts w:ascii="Arial" w:hAnsi="Arial" w:cs="Arial"/>
                <w:color w:val="000000"/>
                <w:sz w:val="22"/>
                <w:szCs w:val="22"/>
                <w:lang w:eastAsia="en-GB"/>
              </w:rPr>
            </w:pPr>
            <w:r w:rsidRPr="00EB1024">
              <w:rPr>
                <w:rFonts w:ascii="Arial" w:hAnsi="Arial" w:cs="Arial"/>
                <w:color w:val="000000"/>
                <w:sz w:val="22"/>
                <w:szCs w:val="22"/>
                <w:lang w:eastAsia="en-GB"/>
              </w:rPr>
              <w:t>Essex</w:t>
            </w:r>
          </w:p>
        </w:tc>
        <w:tc>
          <w:tcPr>
            <w:tcW w:w="10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49990" w14:textId="77777777" w:rsidR="009B0351" w:rsidRPr="00EB1024" w:rsidRDefault="009B0351" w:rsidP="00F77AB2">
            <w:pPr>
              <w:overflowPunct/>
              <w:autoSpaceDE/>
              <w:autoSpaceDN/>
              <w:adjustRightInd/>
              <w:textAlignment w:val="auto"/>
              <w:rPr>
                <w:rFonts w:ascii="Arial" w:hAnsi="Arial" w:cs="Arial"/>
                <w:color w:val="000000"/>
                <w:sz w:val="22"/>
                <w:szCs w:val="22"/>
                <w:lang w:eastAsia="en-GB"/>
              </w:rPr>
            </w:pPr>
            <w:r w:rsidRPr="00EB1024">
              <w:rPr>
                <w:rFonts w:ascii="Arial" w:hAnsi="Arial" w:cs="Arial"/>
                <w:color w:val="000000"/>
                <w:sz w:val="22"/>
                <w:szCs w:val="22"/>
                <w:lang w:eastAsia="en-GB"/>
              </w:rPr>
              <w:t>SS4 2HD</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421F2" w14:textId="77777777" w:rsidR="009B0351" w:rsidRPr="00EB1024" w:rsidRDefault="009B0351" w:rsidP="00F77AB2">
            <w:pPr>
              <w:overflowPunct/>
              <w:autoSpaceDE/>
              <w:autoSpaceDN/>
              <w:adjustRightInd/>
              <w:jc w:val="right"/>
              <w:textAlignment w:val="auto"/>
              <w:rPr>
                <w:rFonts w:ascii="Arial" w:hAnsi="Arial" w:cs="Arial"/>
                <w:color w:val="000000"/>
                <w:sz w:val="22"/>
                <w:szCs w:val="22"/>
                <w:lang w:eastAsia="en-GB"/>
              </w:rPr>
            </w:pPr>
            <w:r w:rsidRPr="00EB1024">
              <w:rPr>
                <w:rFonts w:ascii="Arial" w:hAnsi="Arial" w:cs="Arial"/>
                <w:color w:val="000000"/>
                <w:sz w:val="22"/>
                <w:szCs w:val="22"/>
                <w:lang w:eastAsia="en-GB"/>
              </w:rPr>
              <w:t>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72BD6" w14:textId="77777777" w:rsidR="009B0351" w:rsidRPr="00EB1024" w:rsidRDefault="009B0351" w:rsidP="00F77AB2">
            <w:pPr>
              <w:overflowPunct/>
              <w:autoSpaceDE/>
              <w:autoSpaceDN/>
              <w:adjustRightInd/>
              <w:jc w:val="right"/>
              <w:textAlignment w:val="auto"/>
              <w:rPr>
                <w:rFonts w:ascii="Arial" w:hAnsi="Arial" w:cs="Arial"/>
                <w:color w:val="000000"/>
                <w:sz w:val="22"/>
                <w:szCs w:val="22"/>
                <w:lang w:eastAsia="en-GB"/>
              </w:rPr>
            </w:pPr>
            <w:r w:rsidRPr="00EB1024">
              <w:rPr>
                <w:rFonts w:ascii="Arial" w:hAnsi="Arial" w:cs="Arial"/>
                <w:color w:val="000000"/>
                <w:sz w:val="22"/>
                <w:szCs w:val="22"/>
                <w:lang w:eastAsia="en-GB"/>
              </w:rPr>
              <w:t>0</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9924D" w14:textId="77777777" w:rsidR="009B0351" w:rsidRPr="00EB1024" w:rsidRDefault="009B0351" w:rsidP="00F77AB2">
            <w:pPr>
              <w:overflowPunct/>
              <w:autoSpaceDE/>
              <w:autoSpaceDN/>
              <w:adjustRightInd/>
              <w:jc w:val="right"/>
              <w:textAlignment w:val="auto"/>
              <w:rPr>
                <w:rFonts w:ascii="Arial" w:hAnsi="Arial" w:cs="Arial"/>
                <w:b/>
                <w:bCs/>
                <w:color w:val="000000"/>
                <w:sz w:val="22"/>
                <w:szCs w:val="22"/>
                <w:lang w:eastAsia="en-GB"/>
              </w:rPr>
            </w:pPr>
            <w:r w:rsidRPr="00EB1024">
              <w:rPr>
                <w:rFonts w:ascii="Arial" w:hAnsi="Arial" w:cs="Arial"/>
                <w:b/>
                <w:bCs/>
                <w:color w:val="000000"/>
                <w:sz w:val="22"/>
                <w:szCs w:val="22"/>
                <w:lang w:eastAsia="en-GB"/>
              </w:rPr>
              <w:t>2</w:t>
            </w:r>
          </w:p>
        </w:tc>
        <w:tc>
          <w:tcPr>
            <w:tcW w:w="174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37E5A7B" w14:textId="77777777" w:rsidR="009B0351" w:rsidRPr="007A3695" w:rsidRDefault="009B0351" w:rsidP="00F77AB2">
            <w:pPr>
              <w:overflowPunct/>
              <w:autoSpaceDE/>
              <w:autoSpaceDN/>
              <w:adjustRightInd/>
              <w:textAlignment w:val="auto"/>
              <w:rPr>
                <w:rFonts w:ascii="Arial" w:hAnsi="Arial" w:cs="Arial"/>
                <w:color w:val="000000"/>
                <w:sz w:val="22"/>
                <w:szCs w:val="22"/>
                <w:lang w:eastAsia="en-GB"/>
              </w:rPr>
            </w:pPr>
            <w:r>
              <w:rPr>
                <w:rFonts w:ascii="Arial" w:hAnsi="Arial" w:cs="Arial"/>
                <w:color w:val="000000"/>
                <w:sz w:val="22"/>
                <w:szCs w:val="22"/>
                <w:lang w:eastAsia="en-GB"/>
              </w:rPr>
              <w:t xml:space="preserve">3km track and off-road (4x4), gated. </w:t>
            </w:r>
          </w:p>
        </w:tc>
      </w:tr>
      <w:tr w:rsidR="009B0351" w:rsidRPr="00EB1024" w14:paraId="36B43EEB" w14:textId="77777777" w:rsidTr="00F77AB2">
        <w:trPr>
          <w:trHeight w:val="290"/>
          <w:jc w:val="center"/>
        </w:trPr>
        <w:tc>
          <w:tcPr>
            <w:tcW w:w="480" w:type="pct"/>
            <w:vMerge/>
            <w:tcBorders>
              <w:top w:val="single" w:sz="4" w:space="0" w:color="auto"/>
              <w:left w:val="single" w:sz="4" w:space="0" w:color="auto"/>
              <w:bottom w:val="single" w:sz="4" w:space="0" w:color="auto"/>
              <w:right w:val="single" w:sz="4" w:space="0" w:color="auto"/>
            </w:tcBorders>
            <w:shd w:val="clear" w:color="auto" w:fill="F1B82B"/>
            <w:vAlign w:val="center"/>
            <w:hideMark/>
          </w:tcPr>
          <w:p w14:paraId="76649D64" w14:textId="77777777" w:rsidR="009B0351" w:rsidRPr="00EB1024" w:rsidRDefault="009B0351" w:rsidP="00F77AB2">
            <w:pPr>
              <w:overflowPunct/>
              <w:autoSpaceDE/>
              <w:autoSpaceDN/>
              <w:adjustRightInd/>
              <w:textAlignment w:val="auto"/>
              <w:rPr>
                <w:rFonts w:ascii="Arial" w:hAnsi="Arial" w:cs="Arial"/>
                <w:color w:val="000000"/>
                <w:sz w:val="22"/>
                <w:szCs w:val="22"/>
                <w:lang w:eastAsia="en-GB"/>
              </w:rPr>
            </w:pPr>
          </w:p>
        </w:tc>
        <w:tc>
          <w:tcPr>
            <w:tcW w:w="10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70C5A" w14:textId="77777777" w:rsidR="009B0351" w:rsidRPr="00EB1024" w:rsidRDefault="009B0351" w:rsidP="00F77AB2">
            <w:pPr>
              <w:overflowPunct/>
              <w:autoSpaceDE/>
              <w:autoSpaceDN/>
              <w:adjustRightInd/>
              <w:textAlignment w:val="auto"/>
              <w:rPr>
                <w:rFonts w:ascii="Arial" w:hAnsi="Arial" w:cs="Arial"/>
                <w:color w:val="000000"/>
                <w:sz w:val="22"/>
                <w:szCs w:val="22"/>
                <w:lang w:eastAsia="en-GB"/>
              </w:rPr>
            </w:pPr>
            <w:r w:rsidRPr="00EB1024">
              <w:rPr>
                <w:rFonts w:ascii="Arial" w:hAnsi="Arial" w:cs="Arial"/>
                <w:color w:val="000000"/>
                <w:sz w:val="22"/>
                <w:szCs w:val="22"/>
                <w:lang w:eastAsia="en-GB"/>
              </w:rPr>
              <w:t>CO16 8ER</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19875" w14:textId="77777777" w:rsidR="009B0351" w:rsidRPr="00EB1024" w:rsidRDefault="009B0351" w:rsidP="00F77AB2">
            <w:pPr>
              <w:overflowPunct/>
              <w:autoSpaceDE/>
              <w:autoSpaceDN/>
              <w:adjustRightInd/>
              <w:jc w:val="right"/>
              <w:textAlignment w:val="auto"/>
              <w:rPr>
                <w:rFonts w:ascii="Arial" w:hAnsi="Arial" w:cs="Arial"/>
                <w:color w:val="000000"/>
                <w:sz w:val="22"/>
                <w:szCs w:val="22"/>
                <w:lang w:eastAsia="en-GB"/>
              </w:rPr>
            </w:pPr>
            <w:r w:rsidRPr="00EB1024">
              <w:rPr>
                <w:rFonts w:ascii="Arial" w:hAnsi="Arial" w:cs="Arial"/>
                <w:color w:val="000000"/>
                <w:sz w:val="22"/>
                <w:szCs w:val="22"/>
                <w:lang w:eastAsia="en-GB"/>
              </w:rPr>
              <w:t>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2B072" w14:textId="77777777" w:rsidR="009B0351" w:rsidRPr="00EB1024" w:rsidRDefault="009B0351" w:rsidP="00F77AB2">
            <w:pPr>
              <w:overflowPunct/>
              <w:autoSpaceDE/>
              <w:autoSpaceDN/>
              <w:adjustRightInd/>
              <w:jc w:val="right"/>
              <w:textAlignment w:val="auto"/>
              <w:rPr>
                <w:rFonts w:ascii="Arial" w:hAnsi="Arial" w:cs="Arial"/>
                <w:color w:val="000000"/>
                <w:sz w:val="22"/>
                <w:szCs w:val="22"/>
                <w:lang w:eastAsia="en-GB"/>
              </w:rPr>
            </w:pPr>
            <w:r w:rsidRPr="00EB1024">
              <w:rPr>
                <w:rFonts w:ascii="Arial" w:hAnsi="Arial" w:cs="Arial"/>
                <w:color w:val="000000"/>
                <w:sz w:val="22"/>
                <w:szCs w:val="22"/>
                <w:lang w:eastAsia="en-GB"/>
              </w:rPr>
              <w:t>1</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7EDA5" w14:textId="77777777" w:rsidR="009B0351" w:rsidRPr="00EB1024" w:rsidRDefault="009B0351" w:rsidP="00F77AB2">
            <w:pPr>
              <w:overflowPunct/>
              <w:autoSpaceDE/>
              <w:autoSpaceDN/>
              <w:adjustRightInd/>
              <w:jc w:val="right"/>
              <w:textAlignment w:val="auto"/>
              <w:rPr>
                <w:rFonts w:ascii="Arial" w:hAnsi="Arial" w:cs="Arial"/>
                <w:b/>
                <w:bCs/>
                <w:color w:val="000000"/>
                <w:sz w:val="22"/>
                <w:szCs w:val="22"/>
                <w:lang w:eastAsia="en-GB"/>
              </w:rPr>
            </w:pPr>
            <w:r w:rsidRPr="00EB1024">
              <w:rPr>
                <w:rFonts w:ascii="Arial" w:hAnsi="Arial" w:cs="Arial"/>
                <w:b/>
                <w:bCs/>
                <w:color w:val="000000"/>
                <w:sz w:val="22"/>
                <w:szCs w:val="22"/>
                <w:lang w:eastAsia="en-GB"/>
              </w:rPr>
              <w:t>1</w:t>
            </w:r>
          </w:p>
        </w:tc>
        <w:tc>
          <w:tcPr>
            <w:tcW w:w="174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0047975" w14:textId="2EF2FE2B" w:rsidR="009B0351" w:rsidRPr="00EB1024" w:rsidRDefault="009B0351" w:rsidP="00F77AB2">
            <w:pPr>
              <w:overflowPunct/>
              <w:autoSpaceDE/>
              <w:autoSpaceDN/>
              <w:adjustRightInd/>
              <w:textAlignment w:val="auto"/>
              <w:rPr>
                <w:rFonts w:ascii="Arial" w:hAnsi="Arial" w:cs="Arial"/>
                <w:color w:val="000000"/>
                <w:sz w:val="22"/>
                <w:szCs w:val="22"/>
                <w:lang w:eastAsia="en-GB"/>
              </w:rPr>
            </w:pPr>
            <w:r w:rsidRPr="00EB1024">
              <w:rPr>
                <w:rFonts w:ascii="Arial" w:hAnsi="Arial" w:cs="Arial"/>
                <w:color w:val="000000"/>
                <w:sz w:val="22"/>
                <w:szCs w:val="22"/>
                <w:lang w:eastAsia="en-GB"/>
              </w:rPr>
              <w:t xml:space="preserve">1.5km </w:t>
            </w:r>
            <w:r w:rsidR="00B14ACC">
              <w:rPr>
                <w:rFonts w:ascii="Arial" w:hAnsi="Arial" w:cs="Arial"/>
                <w:color w:val="000000"/>
                <w:sz w:val="22"/>
                <w:szCs w:val="22"/>
                <w:lang w:eastAsia="en-GB"/>
              </w:rPr>
              <w:t>s</w:t>
            </w:r>
            <w:r w:rsidRPr="00EB1024">
              <w:rPr>
                <w:rFonts w:ascii="Arial" w:hAnsi="Arial" w:cs="Arial"/>
                <w:color w:val="000000"/>
                <w:sz w:val="22"/>
                <w:szCs w:val="22"/>
                <w:lang w:eastAsia="en-GB"/>
              </w:rPr>
              <w:t>tone track, off road (</w:t>
            </w:r>
            <w:r w:rsidR="00B14ACC">
              <w:rPr>
                <w:rFonts w:ascii="Arial" w:hAnsi="Arial" w:cs="Arial"/>
                <w:color w:val="000000"/>
                <w:sz w:val="22"/>
                <w:szCs w:val="22"/>
                <w:lang w:eastAsia="en-GB"/>
              </w:rPr>
              <w:t>4</w:t>
            </w:r>
            <w:r w:rsidRPr="00EB1024">
              <w:rPr>
                <w:rFonts w:ascii="Arial" w:hAnsi="Arial" w:cs="Arial"/>
                <w:color w:val="000000"/>
                <w:sz w:val="22"/>
                <w:szCs w:val="22"/>
                <w:lang w:eastAsia="en-GB"/>
              </w:rPr>
              <w:t xml:space="preserve">x4), gated. </w:t>
            </w:r>
          </w:p>
        </w:tc>
      </w:tr>
      <w:tr w:rsidR="009B0351" w:rsidRPr="00EB1024" w14:paraId="2BB94AC5" w14:textId="77777777" w:rsidTr="00F77AB2">
        <w:trPr>
          <w:trHeight w:val="290"/>
          <w:jc w:val="center"/>
        </w:trPr>
        <w:tc>
          <w:tcPr>
            <w:tcW w:w="480" w:type="pct"/>
            <w:vMerge/>
            <w:tcBorders>
              <w:top w:val="single" w:sz="4" w:space="0" w:color="auto"/>
              <w:left w:val="single" w:sz="4" w:space="0" w:color="auto"/>
              <w:bottom w:val="single" w:sz="4" w:space="0" w:color="auto"/>
              <w:right w:val="single" w:sz="4" w:space="0" w:color="auto"/>
            </w:tcBorders>
            <w:shd w:val="clear" w:color="auto" w:fill="F1B82B"/>
            <w:vAlign w:val="center"/>
            <w:hideMark/>
          </w:tcPr>
          <w:p w14:paraId="3BDE86CD" w14:textId="77777777" w:rsidR="009B0351" w:rsidRPr="00EB1024" w:rsidRDefault="009B0351" w:rsidP="00F77AB2">
            <w:pPr>
              <w:overflowPunct/>
              <w:autoSpaceDE/>
              <w:autoSpaceDN/>
              <w:adjustRightInd/>
              <w:textAlignment w:val="auto"/>
              <w:rPr>
                <w:rFonts w:ascii="Arial" w:hAnsi="Arial" w:cs="Arial"/>
                <w:color w:val="000000"/>
                <w:sz w:val="22"/>
                <w:szCs w:val="22"/>
                <w:lang w:eastAsia="en-GB"/>
              </w:rPr>
            </w:pPr>
          </w:p>
        </w:tc>
        <w:tc>
          <w:tcPr>
            <w:tcW w:w="10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6409C" w14:textId="77777777" w:rsidR="009B0351" w:rsidRPr="00EB1024" w:rsidRDefault="009B0351" w:rsidP="00F77AB2">
            <w:pPr>
              <w:overflowPunct/>
              <w:autoSpaceDE/>
              <w:autoSpaceDN/>
              <w:adjustRightInd/>
              <w:textAlignment w:val="auto"/>
              <w:rPr>
                <w:rFonts w:ascii="Arial" w:hAnsi="Arial" w:cs="Arial"/>
                <w:color w:val="000000"/>
                <w:sz w:val="22"/>
                <w:szCs w:val="22"/>
                <w:lang w:eastAsia="en-GB"/>
              </w:rPr>
            </w:pPr>
            <w:r w:rsidRPr="00EB1024">
              <w:rPr>
                <w:rFonts w:ascii="Arial" w:hAnsi="Arial" w:cs="Arial"/>
                <w:color w:val="000000"/>
                <w:sz w:val="22"/>
                <w:szCs w:val="22"/>
                <w:lang w:eastAsia="en-GB"/>
              </w:rPr>
              <w:t>CO7 0SB</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98E38" w14:textId="77777777" w:rsidR="009B0351" w:rsidRPr="00EB1024" w:rsidRDefault="009B0351" w:rsidP="00F77AB2">
            <w:pPr>
              <w:overflowPunct/>
              <w:autoSpaceDE/>
              <w:autoSpaceDN/>
              <w:adjustRightInd/>
              <w:jc w:val="right"/>
              <w:textAlignment w:val="auto"/>
              <w:rPr>
                <w:rFonts w:ascii="Arial" w:hAnsi="Arial" w:cs="Arial"/>
                <w:color w:val="000000"/>
                <w:sz w:val="22"/>
                <w:szCs w:val="22"/>
                <w:lang w:eastAsia="en-GB"/>
              </w:rPr>
            </w:pPr>
            <w:r w:rsidRPr="00EB1024">
              <w:rPr>
                <w:rFonts w:ascii="Arial" w:hAnsi="Arial" w:cs="Arial"/>
                <w:color w:val="000000"/>
                <w:sz w:val="22"/>
                <w:szCs w:val="22"/>
                <w:lang w:eastAsia="en-GB"/>
              </w:rPr>
              <w:t>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1C340" w14:textId="77777777" w:rsidR="009B0351" w:rsidRPr="00EB1024" w:rsidRDefault="009B0351" w:rsidP="00F77AB2">
            <w:pPr>
              <w:overflowPunct/>
              <w:autoSpaceDE/>
              <w:autoSpaceDN/>
              <w:adjustRightInd/>
              <w:jc w:val="right"/>
              <w:textAlignment w:val="auto"/>
              <w:rPr>
                <w:rFonts w:ascii="Arial" w:hAnsi="Arial" w:cs="Arial"/>
                <w:color w:val="000000"/>
                <w:sz w:val="22"/>
                <w:szCs w:val="22"/>
                <w:lang w:eastAsia="en-GB"/>
              </w:rPr>
            </w:pPr>
            <w:r w:rsidRPr="00EB1024">
              <w:rPr>
                <w:rFonts w:ascii="Arial" w:hAnsi="Arial" w:cs="Arial"/>
                <w:color w:val="000000"/>
                <w:sz w:val="22"/>
                <w:szCs w:val="22"/>
                <w:lang w:eastAsia="en-GB"/>
              </w:rPr>
              <w:t>2</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C3DF9" w14:textId="77777777" w:rsidR="009B0351" w:rsidRPr="00EB1024" w:rsidRDefault="009B0351" w:rsidP="00F77AB2">
            <w:pPr>
              <w:overflowPunct/>
              <w:autoSpaceDE/>
              <w:autoSpaceDN/>
              <w:adjustRightInd/>
              <w:jc w:val="right"/>
              <w:textAlignment w:val="auto"/>
              <w:rPr>
                <w:rFonts w:ascii="Arial" w:hAnsi="Arial" w:cs="Arial"/>
                <w:b/>
                <w:bCs/>
                <w:color w:val="000000"/>
                <w:sz w:val="22"/>
                <w:szCs w:val="22"/>
                <w:lang w:eastAsia="en-GB"/>
              </w:rPr>
            </w:pPr>
            <w:r w:rsidRPr="00EB1024">
              <w:rPr>
                <w:rFonts w:ascii="Arial" w:hAnsi="Arial" w:cs="Arial"/>
                <w:b/>
                <w:bCs/>
                <w:color w:val="000000"/>
                <w:sz w:val="22"/>
                <w:szCs w:val="22"/>
                <w:lang w:eastAsia="en-GB"/>
              </w:rPr>
              <w:t>2</w:t>
            </w:r>
          </w:p>
        </w:tc>
        <w:tc>
          <w:tcPr>
            <w:tcW w:w="174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EB25D7C" w14:textId="77777777" w:rsidR="009B0351" w:rsidRPr="00EB1024" w:rsidRDefault="009B0351" w:rsidP="00F77AB2">
            <w:pPr>
              <w:overflowPunct/>
              <w:autoSpaceDE/>
              <w:autoSpaceDN/>
              <w:adjustRightInd/>
              <w:textAlignment w:val="auto"/>
              <w:rPr>
                <w:rFonts w:ascii="Arial" w:hAnsi="Arial" w:cs="Arial"/>
                <w:color w:val="000000"/>
                <w:sz w:val="22"/>
                <w:szCs w:val="22"/>
                <w:lang w:eastAsia="en-GB"/>
              </w:rPr>
            </w:pPr>
            <w:r w:rsidRPr="00EB1024">
              <w:rPr>
                <w:rFonts w:ascii="Arial" w:hAnsi="Arial" w:cs="Arial"/>
                <w:color w:val="000000"/>
                <w:sz w:val="22"/>
                <w:szCs w:val="22"/>
                <w:lang w:eastAsia="en-GB"/>
              </w:rPr>
              <w:t>655m track and 400m grass track (4x4), no gates.</w:t>
            </w:r>
          </w:p>
        </w:tc>
      </w:tr>
      <w:tr w:rsidR="009B0351" w:rsidRPr="00EB1024" w14:paraId="4EEFE004" w14:textId="77777777" w:rsidTr="00F77AB2">
        <w:trPr>
          <w:trHeight w:val="290"/>
          <w:jc w:val="center"/>
        </w:trPr>
        <w:tc>
          <w:tcPr>
            <w:tcW w:w="480" w:type="pct"/>
            <w:vMerge/>
            <w:tcBorders>
              <w:top w:val="single" w:sz="4" w:space="0" w:color="auto"/>
              <w:left w:val="single" w:sz="4" w:space="0" w:color="auto"/>
              <w:bottom w:val="single" w:sz="4" w:space="0" w:color="auto"/>
              <w:right w:val="single" w:sz="4" w:space="0" w:color="auto"/>
            </w:tcBorders>
            <w:shd w:val="clear" w:color="auto" w:fill="F1B82B"/>
            <w:vAlign w:val="center"/>
            <w:hideMark/>
          </w:tcPr>
          <w:p w14:paraId="7E76308B" w14:textId="77777777" w:rsidR="009B0351" w:rsidRPr="00EB1024" w:rsidRDefault="009B0351" w:rsidP="00F77AB2">
            <w:pPr>
              <w:overflowPunct/>
              <w:autoSpaceDE/>
              <w:autoSpaceDN/>
              <w:adjustRightInd/>
              <w:textAlignment w:val="auto"/>
              <w:rPr>
                <w:rFonts w:ascii="Arial" w:hAnsi="Arial" w:cs="Arial"/>
                <w:color w:val="000000"/>
                <w:sz w:val="22"/>
                <w:szCs w:val="22"/>
                <w:lang w:eastAsia="en-GB"/>
              </w:rPr>
            </w:pPr>
          </w:p>
        </w:tc>
        <w:tc>
          <w:tcPr>
            <w:tcW w:w="10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1418E" w14:textId="77777777" w:rsidR="009B0351" w:rsidRPr="00EB1024" w:rsidRDefault="009B0351" w:rsidP="00F77AB2">
            <w:pPr>
              <w:overflowPunct/>
              <w:autoSpaceDE/>
              <w:autoSpaceDN/>
              <w:adjustRightInd/>
              <w:textAlignment w:val="auto"/>
              <w:rPr>
                <w:rFonts w:ascii="Arial" w:hAnsi="Arial" w:cs="Arial"/>
                <w:color w:val="000000"/>
                <w:sz w:val="22"/>
                <w:szCs w:val="22"/>
                <w:lang w:eastAsia="en-GB"/>
              </w:rPr>
            </w:pPr>
            <w:r w:rsidRPr="00EB1024">
              <w:rPr>
                <w:rFonts w:ascii="Arial" w:hAnsi="Arial" w:cs="Arial"/>
                <w:color w:val="000000"/>
                <w:sz w:val="22"/>
                <w:szCs w:val="22"/>
                <w:lang w:eastAsia="en-GB"/>
              </w:rPr>
              <w:t>RM19 1SZ</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C9E34" w14:textId="77777777" w:rsidR="009B0351" w:rsidRPr="00EB1024" w:rsidRDefault="009B0351" w:rsidP="00F77AB2">
            <w:pPr>
              <w:overflowPunct/>
              <w:autoSpaceDE/>
              <w:autoSpaceDN/>
              <w:adjustRightInd/>
              <w:jc w:val="right"/>
              <w:textAlignment w:val="auto"/>
              <w:rPr>
                <w:rFonts w:ascii="Arial" w:hAnsi="Arial" w:cs="Arial"/>
                <w:color w:val="000000"/>
                <w:sz w:val="22"/>
                <w:szCs w:val="22"/>
                <w:lang w:eastAsia="en-GB"/>
              </w:rPr>
            </w:pPr>
            <w:r w:rsidRPr="00EB1024">
              <w:rPr>
                <w:rFonts w:ascii="Arial" w:hAnsi="Arial" w:cs="Arial"/>
                <w:color w:val="000000"/>
                <w:sz w:val="22"/>
                <w:szCs w:val="22"/>
                <w:lang w:eastAsia="en-GB"/>
              </w:rPr>
              <w:t>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E24E2" w14:textId="77777777" w:rsidR="009B0351" w:rsidRPr="00EB1024" w:rsidRDefault="009B0351" w:rsidP="00F77AB2">
            <w:pPr>
              <w:overflowPunct/>
              <w:autoSpaceDE/>
              <w:autoSpaceDN/>
              <w:adjustRightInd/>
              <w:jc w:val="right"/>
              <w:textAlignment w:val="auto"/>
              <w:rPr>
                <w:rFonts w:ascii="Arial" w:hAnsi="Arial" w:cs="Arial"/>
                <w:color w:val="000000"/>
                <w:sz w:val="22"/>
                <w:szCs w:val="22"/>
                <w:lang w:eastAsia="en-GB"/>
              </w:rPr>
            </w:pPr>
            <w:r w:rsidRPr="00EB1024">
              <w:rPr>
                <w:rFonts w:ascii="Arial" w:hAnsi="Arial" w:cs="Arial"/>
                <w:color w:val="000000"/>
                <w:sz w:val="22"/>
                <w:szCs w:val="22"/>
                <w:lang w:eastAsia="en-GB"/>
              </w:rPr>
              <w:t>4</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9AC79" w14:textId="77777777" w:rsidR="009B0351" w:rsidRPr="00EB1024" w:rsidRDefault="009B0351" w:rsidP="00F77AB2">
            <w:pPr>
              <w:overflowPunct/>
              <w:autoSpaceDE/>
              <w:autoSpaceDN/>
              <w:adjustRightInd/>
              <w:jc w:val="right"/>
              <w:textAlignment w:val="auto"/>
              <w:rPr>
                <w:rFonts w:ascii="Arial" w:hAnsi="Arial" w:cs="Arial"/>
                <w:b/>
                <w:bCs/>
                <w:color w:val="000000"/>
                <w:sz w:val="22"/>
                <w:szCs w:val="22"/>
                <w:lang w:eastAsia="en-GB"/>
              </w:rPr>
            </w:pPr>
            <w:r w:rsidRPr="00EB1024">
              <w:rPr>
                <w:rFonts w:ascii="Arial" w:hAnsi="Arial" w:cs="Arial"/>
                <w:b/>
                <w:bCs/>
                <w:color w:val="000000"/>
                <w:sz w:val="22"/>
                <w:szCs w:val="22"/>
                <w:lang w:eastAsia="en-GB"/>
              </w:rPr>
              <w:t>4</w:t>
            </w:r>
          </w:p>
        </w:tc>
        <w:tc>
          <w:tcPr>
            <w:tcW w:w="174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6FA648B" w14:textId="2A00942E" w:rsidR="009B0351" w:rsidRPr="00F542D5" w:rsidRDefault="009B0351" w:rsidP="00F77AB2">
            <w:pPr>
              <w:overflowPunct/>
              <w:autoSpaceDE/>
              <w:autoSpaceDN/>
              <w:adjustRightInd/>
              <w:textAlignment w:val="auto"/>
              <w:rPr>
                <w:rFonts w:ascii="Arial" w:hAnsi="Arial" w:cs="Arial"/>
                <w:color w:val="000000" w:themeColor="text1"/>
                <w:sz w:val="22"/>
                <w:szCs w:val="22"/>
                <w:lang w:eastAsia="en-GB"/>
              </w:rPr>
            </w:pPr>
            <w:r w:rsidRPr="00F542D5">
              <w:rPr>
                <w:rFonts w:ascii="Arial" w:hAnsi="Arial" w:cs="Arial"/>
                <w:color w:val="000000" w:themeColor="text1"/>
                <w:sz w:val="22"/>
                <w:szCs w:val="22"/>
                <w:lang w:eastAsia="en-GB"/>
              </w:rPr>
              <w:t>1800m on stone track and off</w:t>
            </w:r>
            <w:r w:rsidR="00B14ACC">
              <w:rPr>
                <w:rFonts w:ascii="Arial" w:hAnsi="Arial" w:cs="Arial"/>
                <w:color w:val="000000" w:themeColor="text1"/>
                <w:sz w:val="22"/>
                <w:szCs w:val="22"/>
                <w:lang w:eastAsia="en-GB"/>
              </w:rPr>
              <w:t>-</w:t>
            </w:r>
            <w:r w:rsidRPr="00F542D5">
              <w:rPr>
                <w:rFonts w:ascii="Arial" w:hAnsi="Arial" w:cs="Arial"/>
                <w:color w:val="000000" w:themeColor="text1"/>
                <w:sz w:val="22"/>
                <w:szCs w:val="22"/>
                <w:lang w:eastAsia="en-GB"/>
              </w:rPr>
              <w:t xml:space="preserve">road (4x4), gated. </w:t>
            </w:r>
          </w:p>
        </w:tc>
      </w:tr>
      <w:tr w:rsidR="009B0351" w:rsidRPr="00EB1024" w14:paraId="7993F391" w14:textId="77777777" w:rsidTr="00F77AB2">
        <w:trPr>
          <w:trHeight w:val="290"/>
          <w:jc w:val="center"/>
        </w:trPr>
        <w:tc>
          <w:tcPr>
            <w:tcW w:w="480" w:type="pct"/>
            <w:vMerge/>
            <w:tcBorders>
              <w:top w:val="single" w:sz="4" w:space="0" w:color="auto"/>
              <w:left w:val="single" w:sz="4" w:space="0" w:color="auto"/>
              <w:bottom w:val="single" w:sz="4" w:space="0" w:color="auto"/>
              <w:right w:val="single" w:sz="4" w:space="0" w:color="auto"/>
            </w:tcBorders>
            <w:shd w:val="clear" w:color="auto" w:fill="F1B82B"/>
            <w:vAlign w:val="center"/>
            <w:hideMark/>
          </w:tcPr>
          <w:p w14:paraId="6371EA25" w14:textId="77777777" w:rsidR="009B0351" w:rsidRPr="00EB1024" w:rsidRDefault="009B0351" w:rsidP="00F77AB2">
            <w:pPr>
              <w:overflowPunct/>
              <w:autoSpaceDE/>
              <w:autoSpaceDN/>
              <w:adjustRightInd/>
              <w:textAlignment w:val="auto"/>
              <w:rPr>
                <w:rFonts w:ascii="Arial" w:hAnsi="Arial" w:cs="Arial"/>
                <w:color w:val="000000"/>
                <w:sz w:val="22"/>
                <w:szCs w:val="22"/>
                <w:lang w:eastAsia="en-GB"/>
              </w:rPr>
            </w:pPr>
          </w:p>
        </w:tc>
        <w:tc>
          <w:tcPr>
            <w:tcW w:w="10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06E7A" w14:textId="77777777" w:rsidR="009B0351" w:rsidRPr="00EB1024" w:rsidRDefault="009B0351" w:rsidP="00F77AB2">
            <w:pPr>
              <w:overflowPunct/>
              <w:autoSpaceDE/>
              <w:autoSpaceDN/>
              <w:adjustRightInd/>
              <w:textAlignment w:val="auto"/>
              <w:rPr>
                <w:rFonts w:ascii="Arial" w:hAnsi="Arial" w:cs="Arial"/>
                <w:color w:val="000000"/>
                <w:sz w:val="22"/>
                <w:szCs w:val="22"/>
                <w:lang w:eastAsia="en-GB"/>
              </w:rPr>
            </w:pPr>
            <w:r w:rsidRPr="00EB1024">
              <w:rPr>
                <w:rFonts w:ascii="Arial" w:hAnsi="Arial" w:cs="Arial"/>
                <w:color w:val="000000"/>
                <w:sz w:val="22"/>
                <w:szCs w:val="22"/>
                <w:lang w:eastAsia="en-GB"/>
              </w:rPr>
              <w:t>SS8 0QR</w:t>
            </w: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AFA69" w14:textId="77777777" w:rsidR="009B0351" w:rsidRPr="00EB1024" w:rsidRDefault="009B0351" w:rsidP="00F77AB2">
            <w:pPr>
              <w:overflowPunct/>
              <w:autoSpaceDE/>
              <w:autoSpaceDN/>
              <w:adjustRightInd/>
              <w:jc w:val="right"/>
              <w:textAlignment w:val="auto"/>
              <w:rPr>
                <w:rFonts w:ascii="Arial" w:hAnsi="Arial" w:cs="Arial"/>
                <w:color w:val="000000"/>
                <w:sz w:val="22"/>
                <w:szCs w:val="22"/>
                <w:lang w:eastAsia="en-GB"/>
              </w:rPr>
            </w:pPr>
            <w:r w:rsidRPr="00EB1024">
              <w:rPr>
                <w:rFonts w:ascii="Arial" w:hAnsi="Arial" w:cs="Arial"/>
                <w:color w:val="000000"/>
                <w:sz w:val="22"/>
                <w:szCs w:val="22"/>
                <w:lang w:eastAsia="en-GB"/>
              </w:rPr>
              <w:t>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581E9" w14:textId="77777777" w:rsidR="009B0351" w:rsidRPr="00EB1024" w:rsidRDefault="009B0351" w:rsidP="00F77AB2">
            <w:pPr>
              <w:overflowPunct/>
              <w:autoSpaceDE/>
              <w:autoSpaceDN/>
              <w:adjustRightInd/>
              <w:jc w:val="right"/>
              <w:textAlignment w:val="auto"/>
              <w:rPr>
                <w:rFonts w:ascii="Arial" w:hAnsi="Arial" w:cs="Arial"/>
                <w:color w:val="000000"/>
                <w:sz w:val="22"/>
                <w:szCs w:val="22"/>
                <w:lang w:eastAsia="en-GB"/>
              </w:rPr>
            </w:pPr>
            <w:r w:rsidRPr="00EB1024">
              <w:rPr>
                <w:rFonts w:ascii="Arial" w:hAnsi="Arial" w:cs="Arial"/>
                <w:color w:val="000000"/>
                <w:sz w:val="22"/>
                <w:szCs w:val="22"/>
                <w:lang w:eastAsia="en-GB"/>
              </w:rPr>
              <w:t>1</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5938D" w14:textId="77777777" w:rsidR="009B0351" w:rsidRPr="00EB1024" w:rsidRDefault="009B0351" w:rsidP="00F77AB2">
            <w:pPr>
              <w:overflowPunct/>
              <w:autoSpaceDE/>
              <w:autoSpaceDN/>
              <w:adjustRightInd/>
              <w:jc w:val="right"/>
              <w:textAlignment w:val="auto"/>
              <w:rPr>
                <w:rFonts w:ascii="Arial" w:hAnsi="Arial" w:cs="Arial"/>
                <w:color w:val="000000"/>
                <w:sz w:val="22"/>
                <w:szCs w:val="22"/>
                <w:lang w:eastAsia="en-GB"/>
              </w:rPr>
            </w:pPr>
            <w:r w:rsidRPr="00EB1024">
              <w:rPr>
                <w:rFonts w:ascii="Arial" w:hAnsi="Arial" w:cs="Arial"/>
                <w:color w:val="000000"/>
                <w:sz w:val="22"/>
                <w:szCs w:val="22"/>
                <w:lang w:eastAsia="en-GB"/>
              </w:rPr>
              <w:t>1</w:t>
            </w:r>
          </w:p>
        </w:tc>
        <w:tc>
          <w:tcPr>
            <w:tcW w:w="17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A3BC5" w14:textId="77777777" w:rsidR="009B0351" w:rsidRPr="00EB1024" w:rsidRDefault="009B0351" w:rsidP="00F77AB2">
            <w:pPr>
              <w:overflowPunct/>
              <w:autoSpaceDE/>
              <w:autoSpaceDN/>
              <w:adjustRightInd/>
              <w:textAlignment w:val="auto"/>
              <w:rPr>
                <w:rFonts w:ascii="Arial" w:hAnsi="Arial" w:cs="Arial"/>
                <w:color w:val="000000"/>
                <w:sz w:val="22"/>
                <w:szCs w:val="22"/>
                <w:lang w:eastAsia="en-GB"/>
              </w:rPr>
            </w:pPr>
            <w:r w:rsidRPr="00EB1024">
              <w:rPr>
                <w:rFonts w:ascii="Arial" w:hAnsi="Arial" w:cs="Arial"/>
                <w:color w:val="000000"/>
                <w:sz w:val="22"/>
                <w:szCs w:val="22"/>
                <w:lang w:eastAsia="en-GB"/>
              </w:rPr>
              <w:t xml:space="preserve">1.5 km stone track, gated. </w:t>
            </w:r>
          </w:p>
        </w:tc>
      </w:tr>
      <w:tr w:rsidR="009B0351" w:rsidRPr="00EB1024" w14:paraId="7F540D11" w14:textId="77777777" w:rsidTr="00223365">
        <w:trPr>
          <w:trHeight w:val="290"/>
          <w:jc w:val="center"/>
        </w:trPr>
        <w:tc>
          <w:tcPr>
            <w:tcW w:w="480" w:type="pct"/>
            <w:tcBorders>
              <w:top w:val="single" w:sz="4" w:space="0" w:color="auto"/>
              <w:left w:val="single" w:sz="4" w:space="0" w:color="auto"/>
            </w:tcBorders>
            <w:shd w:val="clear" w:color="auto" w:fill="auto"/>
            <w:noWrap/>
            <w:vAlign w:val="bottom"/>
            <w:hideMark/>
          </w:tcPr>
          <w:p w14:paraId="3BF3FD62" w14:textId="77777777" w:rsidR="009B0351" w:rsidRPr="00EB1024" w:rsidRDefault="009B0351" w:rsidP="00F77AB2">
            <w:pPr>
              <w:overflowPunct/>
              <w:autoSpaceDE/>
              <w:autoSpaceDN/>
              <w:adjustRightInd/>
              <w:textAlignment w:val="auto"/>
              <w:rPr>
                <w:rFonts w:ascii="Arial" w:hAnsi="Arial" w:cs="Arial"/>
                <w:color w:val="000000"/>
                <w:sz w:val="22"/>
                <w:szCs w:val="22"/>
                <w:lang w:eastAsia="en-GB"/>
              </w:rPr>
            </w:pPr>
          </w:p>
        </w:tc>
        <w:tc>
          <w:tcPr>
            <w:tcW w:w="1042" w:type="pct"/>
            <w:tcBorders>
              <w:top w:val="single" w:sz="4" w:space="0" w:color="auto"/>
              <w:left w:val="nil"/>
              <w:bottom w:val="single" w:sz="4" w:space="0" w:color="auto"/>
            </w:tcBorders>
            <w:shd w:val="clear" w:color="auto" w:fill="auto"/>
            <w:noWrap/>
            <w:vAlign w:val="bottom"/>
            <w:hideMark/>
          </w:tcPr>
          <w:p w14:paraId="1A4C6E3F" w14:textId="77777777" w:rsidR="009B0351" w:rsidRPr="00EB1024" w:rsidRDefault="009B0351" w:rsidP="00F77AB2">
            <w:pPr>
              <w:overflowPunct/>
              <w:autoSpaceDE/>
              <w:autoSpaceDN/>
              <w:adjustRightInd/>
              <w:textAlignment w:val="auto"/>
              <w:rPr>
                <w:rFonts w:ascii="Arial" w:hAnsi="Arial" w:cs="Arial"/>
                <w:sz w:val="22"/>
                <w:szCs w:val="22"/>
                <w:lang w:eastAsia="en-GB"/>
              </w:rPr>
            </w:pPr>
          </w:p>
        </w:tc>
        <w:tc>
          <w:tcPr>
            <w:tcW w:w="491" w:type="pct"/>
            <w:tcBorders>
              <w:top w:val="single" w:sz="4" w:space="0" w:color="auto"/>
              <w:bottom w:val="single" w:sz="4" w:space="0" w:color="auto"/>
            </w:tcBorders>
            <w:shd w:val="clear" w:color="auto" w:fill="auto"/>
            <w:noWrap/>
            <w:vAlign w:val="bottom"/>
            <w:hideMark/>
          </w:tcPr>
          <w:p w14:paraId="012E31F8" w14:textId="77777777" w:rsidR="009B0351" w:rsidRPr="00EB1024" w:rsidRDefault="009B0351" w:rsidP="00F77AB2">
            <w:pPr>
              <w:overflowPunct/>
              <w:autoSpaceDE/>
              <w:autoSpaceDN/>
              <w:adjustRightInd/>
              <w:textAlignment w:val="auto"/>
              <w:rPr>
                <w:rFonts w:ascii="Arial" w:hAnsi="Arial" w:cs="Arial"/>
                <w:sz w:val="22"/>
                <w:szCs w:val="22"/>
                <w:lang w:eastAsia="en-GB"/>
              </w:rPr>
            </w:pPr>
          </w:p>
        </w:tc>
        <w:tc>
          <w:tcPr>
            <w:tcW w:w="692" w:type="pct"/>
            <w:tcBorders>
              <w:top w:val="single" w:sz="4" w:space="0" w:color="auto"/>
              <w:left w:val="nil"/>
              <w:bottom w:val="single" w:sz="4" w:space="0" w:color="auto"/>
            </w:tcBorders>
            <w:shd w:val="clear" w:color="auto" w:fill="auto"/>
            <w:noWrap/>
            <w:vAlign w:val="bottom"/>
            <w:hideMark/>
          </w:tcPr>
          <w:p w14:paraId="643FAAB8" w14:textId="77777777" w:rsidR="009B0351" w:rsidRPr="00EB1024" w:rsidRDefault="009B0351" w:rsidP="00F77AB2">
            <w:pPr>
              <w:overflowPunct/>
              <w:autoSpaceDE/>
              <w:autoSpaceDN/>
              <w:adjustRightInd/>
              <w:textAlignment w:val="auto"/>
              <w:rPr>
                <w:rFonts w:ascii="Arial" w:hAnsi="Arial" w:cs="Arial"/>
                <w:sz w:val="22"/>
                <w:szCs w:val="22"/>
                <w:lang w:eastAsia="en-GB"/>
              </w:rPr>
            </w:pPr>
          </w:p>
        </w:tc>
        <w:tc>
          <w:tcPr>
            <w:tcW w:w="551" w:type="pct"/>
            <w:tcBorders>
              <w:top w:val="single" w:sz="4" w:space="0" w:color="auto"/>
              <w:left w:val="nil"/>
              <w:bottom w:val="single" w:sz="4" w:space="0" w:color="auto"/>
            </w:tcBorders>
            <w:shd w:val="clear" w:color="auto" w:fill="auto"/>
            <w:noWrap/>
            <w:vAlign w:val="bottom"/>
            <w:hideMark/>
          </w:tcPr>
          <w:p w14:paraId="79853473" w14:textId="77777777" w:rsidR="009B0351" w:rsidRPr="00EB1024" w:rsidRDefault="009B0351" w:rsidP="00F77AB2">
            <w:pPr>
              <w:overflowPunct/>
              <w:autoSpaceDE/>
              <w:autoSpaceDN/>
              <w:adjustRightInd/>
              <w:textAlignment w:val="auto"/>
              <w:rPr>
                <w:rFonts w:ascii="Arial" w:hAnsi="Arial" w:cs="Arial"/>
                <w:sz w:val="22"/>
                <w:szCs w:val="22"/>
                <w:lang w:eastAsia="en-GB"/>
              </w:rPr>
            </w:pPr>
          </w:p>
        </w:tc>
        <w:tc>
          <w:tcPr>
            <w:tcW w:w="1744" w:type="pct"/>
            <w:tcBorders>
              <w:top w:val="single" w:sz="4" w:space="0" w:color="auto"/>
              <w:left w:val="nil"/>
              <w:bottom w:val="single" w:sz="4" w:space="0" w:color="auto"/>
              <w:right w:val="single" w:sz="4" w:space="0" w:color="auto"/>
            </w:tcBorders>
            <w:shd w:val="clear" w:color="auto" w:fill="auto"/>
            <w:noWrap/>
            <w:vAlign w:val="bottom"/>
            <w:hideMark/>
          </w:tcPr>
          <w:p w14:paraId="063A22C1" w14:textId="77777777" w:rsidR="009B0351" w:rsidRPr="00EB1024" w:rsidRDefault="009B0351" w:rsidP="00F77AB2">
            <w:pPr>
              <w:overflowPunct/>
              <w:autoSpaceDE/>
              <w:autoSpaceDN/>
              <w:adjustRightInd/>
              <w:textAlignment w:val="auto"/>
              <w:rPr>
                <w:rFonts w:ascii="Arial" w:hAnsi="Arial" w:cs="Arial"/>
                <w:sz w:val="22"/>
                <w:szCs w:val="22"/>
                <w:lang w:eastAsia="en-GB"/>
              </w:rPr>
            </w:pPr>
          </w:p>
        </w:tc>
      </w:tr>
      <w:tr w:rsidR="009B0351" w:rsidRPr="00EB1024" w14:paraId="4025C2AC" w14:textId="77777777" w:rsidTr="00223365">
        <w:trPr>
          <w:trHeight w:val="290"/>
          <w:jc w:val="center"/>
        </w:trPr>
        <w:tc>
          <w:tcPr>
            <w:tcW w:w="1522" w:type="pct"/>
            <w:gridSpan w:val="2"/>
            <w:tcBorders>
              <w:top w:val="single" w:sz="4" w:space="0" w:color="auto"/>
              <w:left w:val="single" w:sz="4" w:space="0" w:color="auto"/>
              <w:bottom w:val="single" w:sz="4" w:space="0" w:color="auto"/>
              <w:right w:val="single" w:sz="4" w:space="0" w:color="auto"/>
            </w:tcBorders>
            <w:shd w:val="clear" w:color="auto" w:fill="00B0F0"/>
            <w:noWrap/>
            <w:vAlign w:val="bottom"/>
            <w:hideMark/>
          </w:tcPr>
          <w:p w14:paraId="568645E7" w14:textId="77777777" w:rsidR="009B0351" w:rsidRPr="00940C02" w:rsidRDefault="009B0351" w:rsidP="00F77AB2">
            <w:pPr>
              <w:overflowPunct/>
              <w:autoSpaceDE/>
              <w:autoSpaceDN/>
              <w:adjustRightInd/>
              <w:jc w:val="center"/>
              <w:textAlignment w:val="auto"/>
              <w:rPr>
                <w:rFonts w:ascii="Arial" w:hAnsi="Arial" w:cs="Arial"/>
                <w:color w:val="FFFFFF" w:themeColor="background1"/>
                <w:sz w:val="22"/>
                <w:szCs w:val="22"/>
                <w:lang w:eastAsia="en-GB"/>
              </w:rPr>
            </w:pPr>
            <w:r w:rsidRPr="00940C02">
              <w:rPr>
                <w:rFonts w:ascii="Arial" w:hAnsi="Arial" w:cs="Arial"/>
                <w:color w:val="FFFFFF" w:themeColor="background1"/>
                <w:sz w:val="22"/>
                <w:szCs w:val="22"/>
                <w:lang w:eastAsia="en-GB"/>
              </w:rPr>
              <w:t>Total</w:t>
            </w:r>
          </w:p>
        </w:tc>
        <w:tc>
          <w:tcPr>
            <w:tcW w:w="491" w:type="pct"/>
            <w:tcBorders>
              <w:top w:val="single" w:sz="4" w:space="0" w:color="auto"/>
              <w:left w:val="single" w:sz="4" w:space="0" w:color="auto"/>
              <w:bottom w:val="single" w:sz="4" w:space="0" w:color="auto"/>
              <w:right w:val="single" w:sz="4" w:space="0" w:color="auto"/>
            </w:tcBorders>
            <w:shd w:val="clear" w:color="auto" w:fill="00B0F0"/>
            <w:noWrap/>
            <w:vAlign w:val="bottom"/>
            <w:hideMark/>
          </w:tcPr>
          <w:p w14:paraId="78348B27" w14:textId="77777777" w:rsidR="009B0351" w:rsidRPr="00940C02" w:rsidRDefault="009B0351" w:rsidP="00F77AB2">
            <w:pPr>
              <w:overflowPunct/>
              <w:autoSpaceDE/>
              <w:autoSpaceDN/>
              <w:adjustRightInd/>
              <w:jc w:val="right"/>
              <w:textAlignment w:val="auto"/>
              <w:rPr>
                <w:rFonts w:ascii="Arial" w:hAnsi="Arial" w:cs="Arial"/>
                <w:color w:val="FFFFFF" w:themeColor="background1"/>
                <w:sz w:val="22"/>
                <w:szCs w:val="22"/>
                <w:lang w:eastAsia="en-GB"/>
              </w:rPr>
            </w:pPr>
            <w:r w:rsidRPr="00940C02">
              <w:rPr>
                <w:rFonts w:ascii="Arial" w:hAnsi="Arial" w:cs="Arial"/>
                <w:color w:val="FFFFFF" w:themeColor="background1"/>
                <w:sz w:val="22"/>
                <w:szCs w:val="22"/>
                <w:lang w:eastAsia="en-GB"/>
              </w:rPr>
              <w:t>5</w:t>
            </w:r>
          </w:p>
        </w:tc>
        <w:tc>
          <w:tcPr>
            <w:tcW w:w="692" w:type="pct"/>
            <w:tcBorders>
              <w:top w:val="single" w:sz="4" w:space="0" w:color="auto"/>
              <w:left w:val="single" w:sz="4" w:space="0" w:color="auto"/>
              <w:bottom w:val="single" w:sz="4" w:space="0" w:color="auto"/>
              <w:right w:val="single" w:sz="4" w:space="0" w:color="auto"/>
            </w:tcBorders>
            <w:shd w:val="clear" w:color="auto" w:fill="00B0F0"/>
            <w:noWrap/>
            <w:vAlign w:val="bottom"/>
            <w:hideMark/>
          </w:tcPr>
          <w:p w14:paraId="12CB4803" w14:textId="749876D3" w:rsidR="009B0351" w:rsidRPr="00940C02" w:rsidRDefault="009B0351" w:rsidP="00F77AB2">
            <w:pPr>
              <w:overflowPunct/>
              <w:autoSpaceDE/>
              <w:autoSpaceDN/>
              <w:adjustRightInd/>
              <w:jc w:val="right"/>
              <w:textAlignment w:val="auto"/>
              <w:rPr>
                <w:rFonts w:ascii="Arial" w:hAnsi="Arial" w:cs="Arial"/>
                <w:color w:val="FFFFFF" w:themeColor="background1"/>
                <w:sz w:val="22"/>
                <w:szCs w:val="22"/>
                <w:lang w:eastAsia="en-GB"/>
              </w:rPr>
            </w:pPr>
            <w:r w:rsidRPr="00940C02">
              <w:rPr>
                <w:rFonts w:ascii="Arial" w:hAnsi="Arial" w:cs="Arial"/>
                <w:color w:val="FFFFFF" w:themeColor="background1"/>
                <w:sz w:val="22"/>
                <w:szCs w:val="22"/>
                <w:lang w:eastAsia="en-GB"/>
              </w:rPr>
              <w:t>2</w:t>
            </w:r>
            <w:r w:rsidR="00DD62E5" w:rsidRPr="00940C02">
              <w:rPr>
                <w:rFonts w:ascii="Arial" w:hAnsi="Arial" w:cs="Arial"/>
                <w:color w:val="FFFFFF" w:themeColor="background1"/>
                <w:sz w:val="22"/>
                <w:szCs w:val="22"/>
                <w:lang w:eastAsia="en-GB"/>
              </w:rPr>
              <w:t>4</w:t>
            </w:r>
          </w:p>
        </w:tc>
        <w:tc>
          <w:tcPr>
            <w:tcW w:w="551" w:type="pct"/>
            <w:tcBorders>
              <w:top w:val="single" w:sz="4" w:space="0" w:color="auto"/>
              <w:left w:val="single" w:sz="4" w:space="0" w:color="auto"/>
              <w:bottom w:val="single" w:sz="4" w:space="0" w:color="auto"/>
              <w:right w:val="single" w:sz="4" w:space="0" w:color="auto"/>
            </w:tcBorders>
            <w:shd w:val="clear" w:color="auto" w:fill="00B0F0"/>
            <w:noWrap/>
            <w:vAlign w:val="bottom"/>
            <w:hideMark/>
          </w:tcPr>
          <w:p w14:paraId="1B9663D9" w14:textId="401C97F5" w:rsidR="009B0351" w:rsidRPr="00940C02" w:rsidRDefault="00DD62E5" w:rsidP="00F77AB2">
            <w:pPr>
              <w:overflowPunct/>
              <w:autoSpaceDE/>
              <w:autoSpaceDN/>
              <w:adjustRightInd/>
              <w:jc w:val="right"/>
              <w:textAlignment w:val="auto"/>
              <w:rPr>
                <w:rFonts w:ascii="Arial" w:hAnsi="Arial" w:cs="Arial"/>
                <w:b/>
                <w:bCs/>
                <w:color w:val="FFFFFF" w:themeColor="background1"/>
                <w:sz w:val="22"/>
                <w:szCs w:val="22"/>
                <w:lang w:eastAsia="en-GB"/>
              </w:rPr>
            </w:pPr>
            <w:r w:rsidRPr="00940C02">
              <w:rPr>
                <w:rFonts w:ascii="Arial" w:hAnsi="Arial" w:cs="Arial"/>
                <w:b/>
                <w:bCs/>
                <w:color w:val="FFFFFF" w:themeColor="background1"/>
                <w:sz w:val="22"/>
                <w:szCs w:val="22"/>
                <w:lang w:eastAsia="en-GB"/>
              </w:rPr>
              <w:t>29</w:t>
            </w:r>
          </w:p>
        </w:tc>
        <w:tc>
          <w:tcPr>
            <w:tcW w:w="1744" w:type="pct"/>
            <w:tcBorders>
              <w:top w:val="single" w:sz="4" w:space="0" w:color="auto"/>
              <w:left w:val="single" w:sz="4" w:space="0" w:color="auto"/>
            </w:tcBorders>
            <w:shd w:val="clear" w:color="auto" w:fill="auto"/>
            <w:noWrap/>
            <w:vAlign w:val="bottom"/>
            <w:hideMark/>
          </w:tcPr>
          <w:p w14:paraId="73813D9E" w14:textId="77777777" w:rsidR="009B0351" w:rsidRPr="00EB1024" w:rsidRDefault="009B0351" w:rsidP="00F77AB2">
            <w:pPr>
              <w:overflowPunct/>
              <w:autoSpaceDE/>
              <w:autoSpaceDN/>
              <w:adjustRightInd/>
              <w:jc w:val="right"/>
              <w:textAlignment w:val="auto"/>
              <w:rPr>
                <w:rFonts w:ascii="Arial" w:hAnsi="Arial" w:cs="Arial"/>
                <w:b/>
                <w:bCs/>
                <w:color w:val="000000"/>
                <w:sz w:val="22"/>
                <w:szCs w:val="22"/>
                <w:lang w:eastAsia="en-GB"/>
              </w:rPr>
            </w:pPr>
          </w:p>
        </w:tc>
      </w:tr>
    </w:tbl>
    <w:p w14:paraId="54FB7DF0" w14:textId="77777777" w:rsidR="009B0351" w:rsidRDefault="009B0351" w:rsidP="00D81873">
      <w:pPr>
        <w:tabs>
          <w:tab w:val="left" w:pos="276"/>
        </w:tabs>
        <w:ind w:rightChars="567" w:right="1361"/>
        <w:jc w:val="both"/>
        <w:rPr>
          <w:rFonts w:ascii="Arial" w:hAnsi="Arial" w:cs="Arial"/>
          <w:bCs/>
          <w:i/>
          <w:iCs/>
          <w:spacing w:val="-1"/>
          <w:sz w:val="22"/>
          <w:szCs w:val="22"/>
        </w:rPr>
      </w:pPr>
    </w:p>
    <w:p w14:paraId="00231F27" w14:textId="77777777" w:rsidR="00442707" w:rsidRDefault="00442707" w:rsidP="00D81873">
      <w:pPr>
        <w:tabs>
          <w:tab w:val="left" w:pos="276"/>
        </w:tabs>
        <w:ind w:rightChars="567" w:right="1361"/>
        <w:jc w:val="both"/>
        <w:rPr>
          <w:rFonts w:ascii="Arial" w:hAnsi="Arial" w:cs="Arial"/>
          <w:bCs/>
          <w:i/>
          <w:iCs/>
          <w:spacing w:val="-1"/>
          <w:sz w:val="22"/>
          <w:szCs w:val="22"/>
        </w:rPr>
      </w:pPr>
    </w:p>
    <w:p w14:paraId="3B3FCE01" w14:textId="6A6D5A03" w:rsidR="00D81873" w:rsidRPr="008300BA" w:rsidRDefault="00D81873" w:rsidP="00D81873">
      <w:pPr>
        <w:tabs>
          <w:tab w:val="left" w:pos="276"/>
        </w:tabs>
        <w:ind w:rightChars="567" w:right="1361"/>
        <w:jc w:val="both"/>
        <w:rPr>
          <w:rFonts w:ascii="Arial" w:eastAsia="Arial" w:hAnsi="Arial" w:cs="Arial"/>
          <w:bCs/>
          <w:i/>
          <w:iCs/>
          <w:sz w:val="22"/>
          <w:szCs w:val="22"/>
        </w:rPr>
      </w:pPr>
      <w:r w:rsidRPr="008300BA">
        <w:rPr>
          <w:rFonts w:ascii="Arial" w:hAnsi="Arial" w:cs="Arial"/>
          <w:bCs/>
          <w:i/>
          <w:iCs/>
          <w:spacing w:val="-1"/>
          <w:sz w:val="22"/>
          <w:szCs w:val="22"/>
        </w:rPr>
        <w:t>Environmental Conditions</w:t>
      </w:r>
    </w:p>
    <w:p w14:paraId="19CEC532" w14:textId="77777777" w:rsidR="00D81873" w:rsidRPr="008300BA" w:rsidRDefault="00D81873" w:rsidP="00D81873">
      <w:pPr>
        <w:spacing w:before="1" w:line="360" w:lineRule="auto"/>
        <w:ind w:rightChars="567" w:right="1361"/>
        <w:jc w:val="both"/>
        <w:rPr>
          <w:rFonts w:ascii="Arial" w:eastAsia="Arial" w:hAnsi="Arial" w:cs="Arial"/>
          <w:sz w:val="22"/>
          <w:szCs w:val="22"/>
        </w:rPr>
      </w:pPr>
    </w:p>
    <w:p w14:paraId="7EC0EC96" w14:textId="18ADEF5C" w:rsidR="00D81873" w:rsidRPr="008300BA" w:rsidRDefault="00D81873" w:rsidP="00875607">
      <w:pPr>
        <w:spacing w:before="1"/>
        <w:ind w:rightChars="70" w:right="168"/>
        <w:jc w:val="both"/>
        <w:rPr>
          <w:rFonts w:ascii="Arial" w:eastAsia="Arial" w:hAnsi="Arial" w:cs="Arial"/>
          <w:sz w:val="22"/>
          <w:szCs w:val="22"/>
        </w:rPr>
      </w:pPr>
      <w:r w:rsidRPr="008300BA">
        <w:rPr>
          <w:rFonts w:ascii="Arial" w:eastAsia="Arial" w:hAnsi="Arial" w:cs="Arial"/>
          <w:sz w:val="22"/>
          <w:szCs w:val="22"/>
        </w:rPr>
        <w:t xml:space="preserve">The area of the works </w:t>
      </w:r>
      <w:r w:rsidR="005B5BAD" w:rsidRPr="008300BA">
        <w:rPr>
          <w:rFonts w:ascii="Arial" w:eastAsia="Arial" w:hAnsi="Arial" w:cs="Arial"/>
          <w:sz w:val="22"/>
          <w:szCs w:val="22"/>
        </w:rPr>
        <w:t xml:space="preserve">include </w:t>
      </w:r>
      <w:r w:rsidR="000777A6" w:rsidRPr="008300BA">
        <w:rPr>
          <w:rFonts w:ascii="Arial" w:eastAsia="Arial" w:hAnsi="Arial" w:cs="Arial"/>
          <w:sz w:val="22"/>
          <w:szCs w:val="22"/>
        </w:rPr>
        <w:t xml:space="preserve">designated sites </w:t>
      </w:r>
      <w:r w:rsidRPr="008300BA">
        <w:rPr>
          <w:rFonts w:ascii="Arial" w:eastAsia="Arial" w:hAnsi="Arial" w:cs="Arial"/>
          <w:sz w:val="22"/>
          <w:szCs w:val="22"/>
        </w:rPr>
        <w:t>within a Special Protection Area</w:t>
      </w:r>
      <w:r w:rsidR="00EB7E8E" w:rsidRPr="008300BA">
        <w:rPr>
          <w:rFonts w:ascii="Arial" w:eastAsia="Arial" w:hAnsi="Arial" w:cs="Arial"/>
          <w:sz w:val="22"/>
          <w:szCs w:val="22"/>
        </w:rPr>
        <w:t xml:space="preserve"> and</w:t>
      </w:r>
      <w:r w:rsidR="008300BA">
        <w:rPr>
          <w:rFonts w:ascii="Arial" w:eastAsia="Arial" w:hAnsi="Arial" w:cs="Arial"/>
          <w:sz w:val="22"/>
          <w:szCs w:val="22"/>
        </w:rPr>
        <w:t xml:space="preserve"> </w:t>
      </w:r>
      <w:r w:rsidR="00166DB2" w:rsidRPr="008300BA">
        <w:rPr>
          <w:rFonts w:ascii="Arial" w:eastAsia="Arial" w:hAnsi="Arial" w:cs="Arial"/>
          <w:sz w:val="22"/>
          <w:szCs w:val="22"/>
        </w:rPr>
        <w:t>designated</w:t>
      </w:r>
      <w:r w:rsidR="00EB7E8E" w:rsidRPr="008300BA">
        <w:rPr>
          <w:rFonts w:ascii="Arial" w:eastAsia="Arial" w:hAnsi="Arial" w:cs="Arial"/>
          <w:sz w:val="22"/>
          <w:szCs w:val="22"/>
        </w:rPr>
        <w:t xml:space="preserve"> Ramsar sites. The majority of the sites are also</w:t>
      </w:r>
      <w:r w:rsidRPr="008300BA">
        <w:rPr>
          <w:rFonts w:ascii="Arial" w:eastAsia="Arial" w:hAnsi="Arial" w:cs="Arial"/>
          <w:sz w:val="22"/>
          <w:szCs w:val="22"/>
        </w:rPr>
        <w:t xml:space="preserve"> Site</w:t>
      </w:r>
      <w:r w:rsidR="00EB7E8E" w:rsidRPr="008300BA">
        <w:rPr>
          <w:rFonts w:ascii="Arial" w:eastAsia="Arial" w:hAnsi="Arial" w:cs="Arial"/>
          <w:sz w:val="22"/>
          <w:szCs w:val="22"/>
        </w:rPr>
        <w:t>s</w:t>
      </w:r>
      <w:r w:rsidRPr="008300BA">
        <w:rPr>
          <w:rFonts w:ascii="Arial" w:eastAsia="Arial" w:hAnsi="Arial" w:cs="Arial"/>
          <w:sz w:val="22"/>
          <w:szCs w:val="22"/>
        </w:rPr>
        <w:t xml:space="preserve"> of Special Scientific Interest (SSSI).</w:t>
      </w:r>
      <w:r w:rsidR="00166DB2" w:rsidRPr="008300BA">
        <w:rPr>
          <w:rFonts w:ascii="Arial" w:eastAsia="Arial" w:hAnsi="Arial" w:cs="Arial"/>
          <w:sz w:val="22"/>
          <w:szCs w:val="22"/>
        </w:rPr>
        <w:t xml:space="preserve"> </w:t>
      </w:r>
      <w:r w:rsidRPr="008300BA">
        <w:rPr>
          <w:rFonts w:ascii="Arial" w:eastAsia="Arial" w:hAnsi="Arial" w:cs="Arial"/>
          <w:sz w:val="22"/>
          <w:szCs w:val="22"/>
        </w:rPr>
        <w:t>As such, the selected Contractor shall ensure that environmentally sensitive area</w:t>
      </w:r>
      <w:r w:rsidR="009C70D0">
        <w:rPr>
          <w:rFonts w:ascii="Arial" w:eastAsia="Arial" w:hAnsi="Arial" w:cs="Arial"/>
          <w:sz w:val="22"/>
          <w:szCs w:val="22"/>
        </w:rPr>
        <w:t>s</w:t>
      </w:r>
      <w:r w:rsidRPr="008300BA">
        <w:rPr>
          <w:rFonts w:ascii="Arial" w:eastAsia="Arial" w:hAnsi="Arial" w:cs="Arial"/>
          <w:sz w:val="22"/>
          <w:szCs w:val="22"/>
        </w:rPr>
        <w:t xml:space="preserve"> </w:t>
      </w:r>
      <w:r w:rsidR="009C70D0">
        <w:rPr>
          <w:rFonts w:ascii="Arial" w:eastAsia="Arial" w:hAnsi="Arial" w:cs="Arial"/>
          <w:sz w:val="22"/>
          <w:szCs w:val="22"/>
        </w:rPr>
        <w:t>are</w:t>
      </w:r>
      <w:r w:rsidRPr="008300BA">
        <w:rPr>
          <w:rFonts w:ascii="Arial" w:eastAsia="Arial" w:hAnsi="Arial" w:cs="Arial"/>
          <w:sz w:val="22"/>
          <w:szCs w:val="22"/>
        </w:rPr>
        <w:t xml:space="preserve"> protected and kept free, throughout the works, of any contamination, spillages, silting</w:t>
      </w:r>
      <w:r w:rsidR="00166DB2" w:rsidRPr="008300BA">
        <w:rPr>
          <w:rFonts w:ascii="Arial" w:eastAsia="Arial" w:hAnsi="Arial" w:cs="Arial"/>
          <w:sz w:val="22"/>
          <w:szCs w:val="22"/>
        </w:rPr>
        <w:t>,</w:t>
      </w:r>
      <w:r w:rsidRPr="008300BA">
        <w:rPr>
          <w:rFonts w:ascii="Arial" w:eastAsia="Arial" w:hAnsi="Arial" w:cs="Arial"/>
          <w:sz w:val="22"/>
          <w:szCs w:val="22"/>
        </w:rPr>
        <w:t xml:space="preserve"> debris </w:t>
      </w:r>
      <w:r w:rsidR="00166DB2" w:rsidRPr="008300BA">
        <w:rPr>
          <w:rFonts w:ascii="Arial" w:eastAsia="Arial" w:hAnsi="Arial" w:cs="Arial"/>
          <w:sz w:val="22"/>
          <w:szCs w:val="22"/>
        </w:rPr>
        <w:t xml:space="preserve">or waste </w:t>
      </w:r>
      <w:r w:rsidRPr="008300BA">
        <w:rPr>
          <w:rFonts w:ascii="Arial" w:eastAsia="Arial" w:hAnsi="Arial" w:cs="Arial"/>
          <w:sz w:val="22"/>
          <w:szCs w:val="22"/>
        </w:rPr>
        <w:t>from the Contractor’s or their Sub-Contractor’s site activities.</w:t>
      </w:r>
    </w:p>
    <w:p w14:paraId="4A412263" w14:textId="77777777" w:rsidR="00D81873" w:rsidRPr="008300BA" w:rsidRDefault="00D81873" w:rsidP="00D81873">
      <w:pPr>
        <w:rPr>
          <w:rFonts w:ascii="Arial" w:hAnsi="Arial" w:cs="Arial"/>
          <w:strike/>
          <w:sz w:val="28"/>
          <w:szCs w:val="28"/>
          <w:highlight w:val="cyan"/>
        </w:rPr>
      </w:pPr>
    </w:p>
    <w:p w14:paraId="3FD11F62" w14:textId="77777777" w:rsidR="00D81873" w:rsidRPr="00484E83" w:rsidRDefault="00D81873" w:rsidP="00D81873">
      <w:pPr>
        <w:rPr>
          <w:rFonts w:ascii="Arial" w:hAnsi="Arial" w:cs="Arial"/>
          <w:szCs w:val="24"/>
          <w:highlight w:val="cyan"/>
        </w:rPr>
      </w:pPr>
    </w:p>
    <w:p w14:paraId="54ADD043" w14:textId="30C5D0C6" w:rsidR="00D81873" w:rsidRPr="00872480" w:rsidRDefault="00B77A54" w:rsidP="00872480">
      <w:pPr>
        <w:pStyle w:val="ListParagraph"/>
        <w:numPr>
          <w:ilvl w:val="0"/>
          <w:numId w:val="27"/>
        </w:numPr>
        <w:rPr>
          <w:rFonts w:ascii="Arial" w:hAnsi="Arial" w:cs="Arial"/>
          <w:b/>
          <w:bCs/>
          <w:sz w:val="22"/>
          <w:szCs w:val="22"/>
        </w:rPr>
      </w:pPr>
      <w:r w:rsidRPr="00872480">
        <w:rPr>
          <w:rFonts w:ascii="Arial" w:hAnsi="Arial" w:cs="Arial"/>
          <w:b/>
          <w:bCs/>
          <w:sz w:val="22"/>
          <w:szCs w:val="22"/>
        </w:rPr>
        <w:t>Timing of the works</w:t>
      </w:r>
    </w:p>
    <w:p w14:paraId="2B1B7621" w14:textId="77777777" w:rsidR="00D81873" w:rsidRPr="003D0561" w:rsidRDefault="00D81873" w:rsidP="00D81873">
      <w:pPr>
        <w:rPr>
          <w:rFonts w:ascii="Arial" w:hAnsi="Arial" w:cs="Arial"/>
          <w:sz w:val="22"/>
          <w:szCs w:val="22"/>
        </w:rPr>
      </w:pPr>
    </w:p>
    <w:p w14:paraId="57B4DA22" w14:textId="7F9B60CE" w:rsidR="003D0561" w:rsidRPr="003D0561" w:rsidRDefault="00D81873" w:rsidP="00D81873">
      <w:pPr>
        <w:rPr>
          <w:rFonts w:ascii="Arial" w:hAnsi="Arial" w:cs="Arial"/>
          <w:sz w:val="22"/>
          <w:szCs w:val="22"/>
        </w:rPr>
      </w:pPr>
      <w:r w:rsidRPr="003D0561">
        <w:rPr>
          <w:rFonts w:ascii="Arial" w:hAnsi="Arial" w:cs="Arial"/>
          <w:sz w:val="22"/>
          <w:szCs w:val="22"/>
        </w:rPr>
        <w:t>Groundworks are to st</w:t>
      </w:r>
      <w:r w:rsidRPr="00EC63F9">
        <w:rPr>
          <w:rFonts w:ascii="Arial" w:hAnsi="Arial" w:cs="Arial"/>
          <w:sz w:val="22"/>
          <w:szCs w:val="22"/>
        </w:rPr>
        <w:t xml:space="preserve">art </w:t>
      </w:r>
      <w:r w:rsidR="00484E83" w:rsidRPr="00EC63F9">
        <w:rPr>
          <w:rFonts w:ascii="Arial" w:hAnsi="Arial" w:cs="Arial"/>
          <w:sz w:val="22"/>
          <w:szCs w:val="22"/>
        </w:rPr>
        <w:t>no sooner than</w:t>
      </w:r>
      <w:r w:rsidR="00B77A54" w:rsidRPr="00EC63F9">
        <w:rPr>
          <w:rFonts w:ascii="Arial" w:hAnsi="Arial" w:cs="Arial"/>
          <w:sz w:val="22"/>
          <w:szCs w:val="22"/>
        </w:rPr>
        <w:t xml:space="preserve"> 1</w:t>
      </w:r>
      <w:r w:rsidR="00B77A54" w:rsidRPr="00EC63F9">
        <w:rPr>
          <w:rFonts w:ascii="Arial" w:hAnsi="Arial" w:cs="Arial"/>
          <w:sz w:val="22"/>
          <w:szCs w:val="22"/>
          <w:vertAlign w:val="superscript"/>
        </w:rPr>
        <w:t>st</w:t>
      </w:r>
      <w:r w:rsidR="00B77A54" w:rsidRPr="00EC63F9">
        <w:rPr>
          <w:rFonts w:ascii="Arial" w:hAnsi="Arial" w:cs="Arial"/>
          <w:sz w:val="22"/>
          <w:szCs w:val="22"/>
        </w:rPr>
        <w:t xml:space="preserve"> </w:t>
      </w:r>
      <w:r w:rsidR="00484E83" w:rsidRPr="00EC63F9">
        <w:rPr>
          <w:rFonts w:ascii="Arial" w:hAnsi="Arial" w:cs="Arial"/>
          <w:sz w:val="22"/>
          <w:szCs w:val="22"/>
        </w:rPr>
        <w:t>September</w:t>
      </w:r>
      <w:r w:rsidR="00B77A54" w:rsidRPr="00EC63F9">
        <w:rPr>
          <w:rFonts w:ascii="Arial" w:hAnsi="Arial" w:cs="Arial"/>
          <w:sz w:val="22"/>
          <w:szCs w:val="22"/>
        </w:rPr>
        <w:t xml:space="preserve"> </w:t>
      </w:r>
      <w:r w:rsidRPr="00EC63F9">
        <w:rPr>
          <w:rFonts w:ascii="Arial" w:hAnsi="Arial" w:cs="Arial"/>
          <w:sz w:val="22"/>
          <w:szCs w:val="22"/>
        </w:rPr>
        <w:t>202</w:t>
      </w:r>
      <w:r w:rsidR="009C70D0">
        <w:rPr>
          <w:rFonts w:ascii="Arial" w:hAnsi="Arial" w:cs="Arial"/>
          <w:sz w:val="22"/>
          <w:szCs w:val="22"/>
        </w:rPr>
        <w:t>2</w:t>
      </w:r>
      <w:r w:rsidRPr="00EC63F9">
        <w:rPr>
          <w:rFonts w:ascii="Arial" w:hAnsi="Arial" w:cs="Arial"/>
          <w:sz w:val="22"/>
          <w:szCs w:val="22"/>
        </w:rPr>
        <w:t xml:space="preserve">, and be completed </w:t>
      </w:r>
      <w:r w:rsidR="00B77A54" w:rsidRPr="00EC63F9">
        <w:rPr>
          <w:rFonts w:ascii="Arial" w:hAnsi="Arial" w:cs="Arial"/>
          <w:sz w:val="22"/>
          <w:szCs w:val="22"/>
        </w:rPr>
        <w:t xml:space="preserve">before </w:t>
      </w:r>
      <w:r w:rsidR="00484E83" w:rsidRPr="00EC63F9">
        <w:rPr>
          <w:rFonts w:ascii="Arial" w:hAnsi="Arial" w:cs="Arial"/>
          <w:sz w:val="22"/>
          <w:szCs w:val="22"/>
        </w:rPr>
        <w:t>2</w:t>
      </w:r>
      <w:r w:rsidR="00B77A54" w:rsidRPr="00EC63F9">
        <w:rPr>
          <w:rFonts w:ascii="Arial" w:hAnsi="Arial" w:cs="Arial"/>
          <w:sz w:val="22"/>
          <w:szCs w:val="22"/>
        </w:rPr>
        <w:t>1</w:t>
      </w:r>
      <w:r w:rsidR="00B77A54" w:rsidRPr="00EC63F9">
        <w:rPr>
          <w:rFonts w:ascii="Arial" w:hAnsi="Arial" w:cs="Arial"/>
          <w:sz w:val="22"/>
          <w:szCs w:val="22"/>
          <w:vertAlign w:val="superscript"/>
        </w:rPr>
        <w:t>st</w:t>
      </w:r>
      <w:r w:rsidR="00B77A54" w:rsidRPr="00EC63F9">
        <w:rPr>
          <w:rFonts w:ascii="Arial" w:hAnsi="Arial" w:cs="Arial"/>
          <w:sz w:val="22"/>
          <w:szCs w:val="22"/>
        </w:rPr>
        <w:t xml:space="preserve"> </w:t>
      </w:r>
      <w:r w:rsidR="00484E83" w:rsidRPr="00EC63F9">
        <w:rPr>
          <w:rFonts w:ascii="Arial" w:hAnsi="Arial" w:cs="Arial"/>
          <w:sz w:val="22"/>
          <w:szCs w:val="22"/>
        </w:rPr>
        <w:t>December</w:t>
      </w:r>
      <w:r w:rsidR="00B77A54" w:rsidRPr="00EC63F9">
        <w:rPr>
          <w:rFonts w:ascii="Arial" w:hAnsi="Arial" w:cs="Arial"/>
          <w:sz w:val="22"/>
          <w:szCs w:val="22"/>
        </w:rPr>
        <w:t xml:space="preserve"> 2022.</w:t>
      </w:r>
      <w:r w:rsidR="00B77A54" w:rsidRPr="003D0561">
        <w:rPr>
          <w:rFonts w:ascii="Arial" w:hAnsi="Arial" w:cs="Arial"/>
          <w:sz w:val="22"/>
          <w:szCs w:val="22"/>
        </w:rPr>
        <w:t xml:space="preserve"> </w:t>
      </w:r>
    </w:p>
    <w:p w14:paraId="221D217C" w14:textId="77777777" w:rsidR="003D0561" w:rsidRPr="003D0561" w:rsidRDefault="003D0561" w:rsidP="00D81873">
      <w:pPr>
        <w:rPr>
          <w:rFonts w:ascii="Arial" w:hAnsi="Arial" w:cs="Arial"/>
          <w:sz w:val="22"/>
          <w:szCs w:val="22"/>
        </w:rPr>
      </w:pPr>
    </w:p>
    <w:p w14:paraId="167D12EC" w14:textId="672AFDFD" w:rsidR="00B77A54" w:rsidRPr="003D0561" w:rsidRDefault="00484E83" w:rsidP="00D81873">
      <w:pPr>
        <w:rPr>
          <w:rFonts w:ascii="Arial" w:hAnsi="Arial" w:cs="Arial"/>
          <w:sz w:val="22"/>
          <w:szCs w:val="22"/>
        </w:rPr>
      </w:pPr>
      <w:r w:rsidRPr="003D0561">
        <w:rPr>
          <w:rFonts w:ascii="Arial" w:hAnsi="Arial" w:cs="Arial"/>
          <w:sz w:val="22"/>
          <w:szCs w:val="22"/>
        </w:rPr>
        <w:t xml:space="preserve">This element will require coordination with the </w:t>
      </w:r>
      <w:r w:rsidR="003D0561" w:rsidRPr="003D0561">
        <w:rPr>
          <w:rFonts w:ascii="Arial" w:hAnsi="Arial" w:cs="Arial"/>
          <w:sz w:val="22"/>
          <w:szCs w:val="22"/>
        </w:rPr>
        <w:t xml:space="preserve">contractors delivering the </w:t>
      </w:r>
      <w:r w:rsidR="00AF6E6B">
        <w:rPr>
          <w:rFonts w:ascii="Arial" w:hAnsi="Arial" w:cs="Arial"/>
          <w:sz w:val="22"/>
          <w:szCs w:val="22"/>
        </w:rPr>
        <w:t xml:space="preserve">pre-installation </w:t>
      </w:r>
      <w:r w:rsidR="003D0561" w:rsidRPr="003D0561">
        <w:rPr>
          <w:rFonts w:ascii="Arial" w:hAnsi="Arial" w:cs="Arial"/>
          <w:sz w:val="22"/>
          <w:szCs w:val="22"/>
        </w:rPr>
        <w:t xml:space="preserve">groundworks and </w:t>
      </w:r>
      <w:r w:rsidR="00AF6E6B">
        <w:rPr>
          <w:rFonts w:ascii="Arial" w:hAnsi="Arial" w:cs="Arial"/>
          <w:sz w:val="22"/>
          <w:szCs w:val="22"/>
        </w:rPr>
        <w:t xml:space="preserve">post-installation </w:t>
      </w:r>
      <w:r w:rsidR="003D0561" w:rsidRPr="003D0561">
        <w:rPr>
          <w:rFonts w:ascii="Arial" w:hAnsi="Arial" w:cs="Arial"/>
          <w:sz w:val="22"/>
          <w:szCs w:val="22"/>
        </w:rPr>
        <w:t>fencing elements.</w:t>
      </w:r>
    </w:p>
    <w:p w14:paraId="20B7A0F1" w14:textId="3FA5F5BF" w:rsidR="00442707" w:rsidRDefault="00442707" w:rsidP="29B405E7">
      <w:pPr>
        <w:rPr>
          <w:rFonts w:ascii="Arial" w:eastAsia="Arial" w:hAnsi="Arial" w:cs="Arial"/>
          <w:color w:val="000000" w:themeColor="text1"/>
          <w:sz w:val="22"/>
          <w:szCs w:val="22"/>
        </w:rPr>
      </w:pPr>
    </w:p>
    <w:p w14:paraId="5CD18311" w14:textId="6C9E057B" w:rsidR="00442707" w:rsidRDefault="00442707" w:rsidP="29B405E7">
      <w:pPr>
        <w:rPr>
          <w:rFonts w:ascii="Arial" w:eastAsia="Arial" w:hAnsi="Arial" w:cs="Arial"/>
          <w:color w:val="000000" w:themeColor="text1"/>
          <w:sz w:val="22"/>
          <w:szCs w:val="22"/>
        </w:rPr>
      </w:pPr>
    </w:p>
    <w:p w14:paraId="3BE1F58D" w14:textId="34DD82A6" w:rsidR="00442707" w:rsidRPr="00872480" w:rsidRDefault="00442707" w:rsidP="00872480">
      <w:pPr>
        <w:pStyle w:val="ListParagraph"/>
        <w:numPr>
          <w:ilvl w:val="0"/>
          <w:numId w:val="27"/>
        </w:numPr>
        <w:rPr>
          <w:rFonts w:ascii="Arial" w:hAnsi="Arial" w:cs="Arial"/>
          <w:b/>
          <w:bCs/>
          <w:sz w:val="22"/>
          <w:szCs w:val="22"/>
        </w:rPr>
      </w:pPr>
      <w:r w:rsidRPr="00872480">
        <w:rPr>
          <w:rFonts w:ascii="Arial" w:hAnsi="Arial" w:cs="Arial"/>
          <w:b/>
          <w:bCs/>
          <w:sz w:val="22"/>
          <w:szCs w:val="22"/>
        </w:rPr>
        <w:t>Equipment</w:t>
      </w:r>
    </w:p>
    <w:p w14:paraId="6695FA56" w14:textId="77777777" w:rsidR="00442707" w:rsidRPr="008300BA" w:rsidRDefault="00442707" w:rsidP="00442707">
      <w:pPr>
        <w:rPr>
          <w:rFonts w:ascii="Arial" w:hAnsi="Arial" w:cs="Arial"/>
          <w:sz w:val="22"/>
          <w:szCs w:val="22"/>
        </w:rPr>
      </w:pPr>
    </w:p>
    <w:p w14:paraId="22B1A676" w14:textId="3E09DC09" w:rsidR="00442707" w:rsidRPr="008300BA" w:rsidRDefault="00442707" w:rsidP="00442707">
      <w:pPr>
        <w:rPr>
          <w:rFonts w:ascii="Arial" w:hAnsi="Arial" w:cs="Arial"/>
          <w:sz w:val="22"/>
          <w:szCs w:val="22"/>
        </w:rPr>
      </w:pPr>
      <w:r w:rsidRPr="008300BA">
        <w:rPr>
          <w:rFonts w:ascii="Arial" w:hAnsi="Arial" w:cs="Arial"/>
          <w:sz w:val="22"/>
          <w:szCs w:val="22"/>
        </w:rPr>
        <w:t xml:space="preserve">We require the supply and installation of </w:t>
      </w:r>
      <w:r w:rsidR="00A77E57">
        <w:rPr>
          <w:rFonts w:ascii="Arial" w:hAnsi="Arial" w:cs="Arial"/>
          <w:sz w:val="22"/>
          <w:szCs w:val="22"/>
        </w:rPr>
        <w:t>29</w:t>
      </w:r>
      <w:r w:rsidRPr="008300BA">
        <w:rPr>
          <w:rFonts w:ascii="Arial" w:hAnsi="Arial" w:cs="Arial"/>
          <w:sz w:val="22"/>
          <w:szCs w:val="22"/>
        </w:rPr>
        <w:t xml:space="preserve"> solar powered pumps, 5 of which are adapted for saline systems. The successful supplier will supply equipment/materials to which the following points will apply: </w:t>
      </w:r>
    </w:p>
    <w:p w14:paraId="144BC1F4" w14:textId="77777777" w:rsidR="00442707" w:rsidRPr="008300BA" w:rsidRDefault="00442707" w:rsidP="00442707">
      <w:pPr>
        <w:rPr>
          <w:rFonts w:ascii="Arial" w:hAnsi="Arial" w:cs="Arial"/>
          <w:sz w:val="22"/>
          <w:szCs w:val="22"/>
        </w:rPr>
      </w:pPr>
    </w:p>
    <w:p w14:paraId="395C7340" w14:textId="77777777" w:rsidR="00442707" w:rsidRPr="008300BA" w:rsidRDefault="00442707" w:rsidP="00442707">
      <w:pPr>
        <w:pStyle w:val="ListParagraph"/>
        <w:numPr>
          <w:ilvl w:val="0"/>
          <w:numId w:val="1"/>
        </w:numPr>
        <w:rPr>
          <w:rFonts w:ascii="Arial" w:eastAsia="Arial" w:hAnsi="Arial" w:cs="Arial"/>
          <w:sz w:val="22"/>
          <w:szCs w:val="22"/>
        </w:rPr>
      </w:pPr>
      <w:r w:rsidRPr="008300BA">
        <w:rPr>
          <w:rFonts w:ascii="Arial" w:hAnsi="Arial" w:cs="Arial"/>
          <w:sz w:val="22"/>
          <w:szCs w:val="22"/>
        </w:rPr>
        <w:t>Each freshwater pump-set will comprise:</w:t>
      </w:r>
    </w:p>
    <w:p w14:paraId="2ABE2E46" w14:textId="77777777" w:rsidR="00442707" w:rsidRPr="008300BA" w:rsidRDefault="00442707" w:rsidP="00442707">
      <w:pPr>
        <w:pStyle w:val="ListParagraph"/>
        <w:numPr>
          <w:ilvl w:val="1"/>
          <w:numId w:val="24"/>
        </w:numPr>
        <w:rPr>
          <w:rFonts w:ascii="Arial" w:eastAsia="Arial" w:hAnsi="Arial" w:cs="Arial"/>
          <w:sz w:val="22"/>
          <w:szCs w:val="22"/>
        </w:rPr>
      </w:pPr>
      <w:r w:rsidRPr="008300BA">
        <w:rPr>
          <w:rFonts w:ascii="Arial" w:hAnsi="Arial" w:cs="Arial"/>
          <w:sz w:val="22"/>
          <w:szCs w:val="22"/>
        </w:rPr>
        <w:t>1 no. T400d solar powered piston pump:</w:t>
      </w:r>
    </w:p>
    <w:p w14:paraId="5D020CF8" w14:textId="77777777" w:rsidR="00442707" w:rsidRPr="008300BA" w:rsidRDefault="00442707" w:rsidP="00442707">
      <w:pPr>
        <w:pStyle w:val="ListParagraph"/>
        <w:numPr>
          <w:ilvl w:val="2"/>
          <w:numId w:val="1"/>
        </w:numPr>
        <w:rPr>
          <w:rFonts w:ascii="Arial" w:eastAsia="Arial" w:hAnsi="Arial" w:cs="Arial"/>
          <w:sz w:val="22"/>
          <w:szCs w:val="22"/>
        </w:rPr>
      </w:pPr>
      <w:r w:rsidRPr="008300BA">
        <w:rPr>
          <w:rFonts w:ascii="Arial" w:hAnsi="Arial" w:cs="Arial"/>
          <w:sz w:val="22"/>
          <w:szCs w:val="22"/>
        </w:rPr>
        <w:t>Yield range is 350m3 – 450m3 per day (subject to sunlight conditions).</w:t>
      </w:r>
    </w:p>
    <w:p w14:paraId="32B86242" w14:textId="77777777" w:rsidR="00442707" w:rsidRPr="008300BA" w:rsidRDefault="00442707" w:rsidP="00442707">
      <w:pPr>
        <w:pStyle w:val="ListParagraph"/>
        <w:numPr>
          <w:ilvl w:val="2"/>
          <w:numId w:val="1"/>
        </w:numPr>
        <w:rPr>
          <w:rFonts w:ascii="Arial" w:eastAsia="Arial" w:hAnsi="Arial" w:cs="Arial"/>
          <w:sz w:val="22"/>
          <w:szCs w:val="22"/>
        </w:rPr>
      </w:pPr>
      <w:r w:rsidRPr="008300BA">
        <w:rPr>
          <w:rFonts w:ascii="Arial" w:hAnsi="Arial" w:cs="Arial"/>
          <w:sz w:val="22"/>
          <w:szCs w:val="22"/>
        </w:rPr>
        <w:t>Lift/head range is 1.2m – 2.0m.</w:t>
      </w:r>
    </w:p>
    <w:p w14:paraId="669E417C" w14:textId="77777777" w:rsidR="00442707" w:rsidRPr="008300BA" w:rsidRDefault="00442707" w:rsidP="00442707">
      <w:pPr>
        <w:pStyle w:val="ListParagraph"/>
        <w:numPr>
          <w:ilvl w:val="1"/>
          <w:numId w:val="23"/>
        </w:numPr>
        <w:rPr>
          <w:rFonts w:ascii="Arial" w:eastAsia="Arial" w:hAnsi="Arial" w:cs="Arial"/>
          <w:sz w:val="22"/>
          <w:szCs w:val="22"/>
        </w:rPr>
      </w:pPr>
      <w:r w:rsidRPr="008300BA">
        <w:rPr>
          <w:rFonts w:ascii="Arial" w:hAnsi="Arial" w:cs="Arial"/>
          <w:sz w:val="22"/>
          <w:szCs w:val="22"/>
        </w:rPr>
        <w:t>4 no. solar panels and associated galvanised frames.</w:t>
      </w:r>
    </w:p>
    <w:p w14:paraId="60432523" w14:textId="77777777" w:rsidR="00442707" w:rsidRPr="008300BA" w:rsidRDefault="00442707" w:rsidP="00442707">
      <w:pPr>
        <w:pStyle w:val="ListParagraph"/>
        <w:numPr>
          <w:ilvl w:val="1"/>
          <w:numId w:val="23"/>
        </w:numPr>
        <w:rPr>
          <w:rFonts w:ascii="Arial" w:eastAsia="Arial" w:hAnsi="Arial" w:cs="Arial"/>
          <w:sz w:val="22"/>
          <w:szCs w:val="22"/>
        </w:rPr>
      </w:pPr>
      <w:r w:rsidRPr="008300BA">
        <w:rPr>
          <w:rFonts w:ascii="Arial" w:hAnsi="Arial" w:cs="Arial"/>
          <w:sz w:val="22"/>
          <w:szCs w:val="22"/>
        </w:rPr>
        <w:t>1 no. 10m x 125mm PE outlet pipe.</w:t>
      </w:r>
    </w:p>
    <w:p w14:paraId="0AF4898F" w14:textId="77777777" w:rsidR="00442707" w:rsidRPr="008300BA" w:rsidRDefault="00442707" w:rsidP="00442707">
      <w:pPr>
        <w:pStyle w:val="ListParagraph"/>
        <w:ind w:left="1440"/>
        <w:rPr>
          <w:rFonts w:ascii="Arial" w:eastAsia="Arial" w:hAnsi="Arial" w:cs="Arial"/>
          <w:sz w:val="22"/>
          <w:szCs w:val="22"/>
        </w:rPr>
      </w:pPr>
    </w:p>
    <w:p w14:paraId="624DDE42" w14:textId="77777777" w:rsidR="00442707" w:rsidRPr="008300BA" w:rsidRDefault="00442707" w:rsidP="00442707">
      <w:pPr>
        <w:pStyle w:val="ListParagraph"/>
        <w:ind w:left="1440"/>
        <w:rPr>
          <w:ins w:id="2" w:author="Victoria Mander" w:date="2022-01-17T14:17:00Z"/>
          <w:rFonts w:ascii="Arial" w:eastAsia="Arial" w:hAnsi="Arial" w:cs="Arial"/>
          <w:sz w:val="22"/>
          <w:szCs w:val="22"/>
        </w:rPr>
      </w:pPr>
    </w:p>
    <w:p w14:paraId="6054635D" w14:textId="77777777" w:rsidR="00442707" w:rsidRPr="008300BA" w:rsidRDefault="00442707" w:rsidP="00442707">
      <w:pPr>
        <w:pStyle w:val="ListParagraph"/>
        <w:numPr>
          <w:ilvl w:val="0"/>
          <w:numId w:val="1"/>
        </w:numPr>
        <w:rPr>
          <w:rFonts w:ascii="Arial" w:eastAsia="Arial" w:hAnsi="Arial" w:cs="Arial"/>
          <w:sz w:val="22"/>
          <w:szCs w:val="22"/>
        </w:rPr>
      </w:pPr>
      <w:r w:rsidRPr="008300BA">
        <w:rPr>
          <w:rFonts w:ascii="Arial" w:hAnsi="Arial" w:cs="Arial"/>
          <w:sz w:val="22"/>
          <w:szCs w:val="22"/>
        </w:rPr>
        <w:t>Each saline pump-set will comprise:</w:t>
      </w:r>
    </w:p>
    <w:p w14:paraId="2074DB60" w14:textId="77777777" w:rsidR="00442707" w:rsidRPr="008300BA" w:rsidRDefault="00442707" w:rsidP="00442707">
      <w:pPr>
        <w:pStyle w:val="ListParagraph"/>
        <w:numPr>
          <w:ilvl w:val="1"/>
          <w:numId w:val="22"/>
        </w:numPr>
        <w:rPr>
          <w:rFonts w:ascii="Arial" w:eastAsia="Arial" w:hAnsi="Arial" w:cs="Arial"/>
          <w:sz w:val="22"/>
          <w:szCs w:val="22"/>
        </w:rPr>
      </w:pPr>
      <w:r w:rsidRPr="008300BA">
        <w:rPr>
          <w:rFonts w:ascii="Arial" w:hAnsi="Arial" w:cs="Arial"/>
          <w:sz w:val="22"/>
          <w:szCs w:val="22"/>
        </w:rPr>
        <w:t>1 no. T400d solar powered piston pump with saltwater conversion:</w:t>
      </w:r>
    </w:p>
    <w:p w14:paraId="3E10BDA1" w14:textId="77777777" w:rsidR="00442707" w:rsidRPr="008300BA" w:rsidRDefault="00442707" w:rsidP="00442707">
      <w:pPr>
        <w:pStyle w:val="ListParagraph"/>
        <w:numPr>
          <w:ilvl w:val="2"/>
          <w:numId w:val="1"/>
        </w:numPr>
        <w:rPr>
          <w:rFonts w:ascii="Arial" w:eastAsia="Arial" w:hAnsi="Arial" w:cs="Arial"/>
          <w:sz w:val="22"/>
          <w:szCs w:val="22"/>
        </w:rPr>
      </w:pPr>
      <w:r w:rsidRPr="008300BA">
        <w:rPr>
          <w:rFonts w:ascii="Arial" w:hAnsi="Arial" w:cs="Arial"/>
          <w:sz w:val="22"/>
          <w:szCs w:val="22"/>
        </w:rPr>
        <w:t>Yield range is 350m3 – 450m3 per day (subject to sunlight conditions).</w:t>
      </w:r>
    </w:p>
    <w:p w14:paraId="23479578" w14:textId="77777777" w:rsidR="00442707" w:rsidRPr="008300BA" w:rsidRDefault="00442707" w:rsidP="00442707">
      <w:pPr>
        <w:pStyle w:val="ListParagraph"/>
        <w:numPr>
          <w:ilvl w:val="2"/>
          <w:numId w:val="1"/>
        </w:numPr>
        <w:rPr>
          <w:rFonts w:ascii="Arial" w:eastAsia="Arial" w:hAnsi="Arial" w:cs="Arial"/>
          <w:sz w:val="22"/>
          <w:szCs w:val="22"/>
        </w:rPr>
      </w:pPr>
      <w:r w:rsidRPr="008300BA">
        <w:rPr>
          <w:rFonts w:ascii="Arial" w:hAnsi="Arial" w:cs="Arial"/>
          <w:sz w:val="22"/>
          <w:szCs w:val="22"/>
        </w:rPr>
        <w:t>Lift/head range is 1.2m – 2.0m.</w:t>
      </w:r>
    </w:p>
    <w:p w14:paraId="0C3DD71E" w14:textId="77777777" w:rsidR="00442707" w:rsidRPr="008300BA" w:rsidRDefault="00442707" w:rsidP="00442707">
      <w:pPr>
        <w:pStyle w:val="ListParagraph"/>
        <w:numPr>
          <w:ilvl w:val="1"/>
          <w:numId w:val="21"/>
        </w:numPr>
        <w:rPr>
          <w:rFonts w:ascii="Arial" w:eastAsia="Arial" w:hAnsi="Arial" w:cs="Arial"/>
          <w:sz w:val="22"/>
          <w:szCs w:val="22"/>
        </w:rPr>
      </w:pPr>
      <w:r w:rsidRPr="008300BA">
        <w:rPr>
          <w:rFonts w:ascii="Arial" w:hAnsi="Arial" w:cs="Arial"/>
          <w:sz w:val="22"/>
          <w:szCs w:val="22"/>
        </w:rPr>
        <w:t>4 no. solar panels and associated galvanised frames.</w:t>
      </w:r>
    </w:p>
    <w:p w14:paraId="3B72480E" w14:textId="77777777" w:rsidR="00442707" w:rsidRPr="008300BA" w:rsidRDefault="00442707" w:rsidP="00442707">
      <w:pPr>
        <w:pStyle w:val="ListParagraph"/>
        <w:numPr>
          <w:ilvl w:val="1"/>
          <w:numId w:val="21"/>
        </w:numPr>
        <w:rPr>
          <w:rFonts w:ascii="Arial" w:eastAsia="Arial" w:hAnsi="Arial" w:cs="Arial"/>
          <w:sz w:val="22"/>
          <w:szCs w:val="22"/>
        </w:rPr>
      </w:pPr>
      <w:r w:rsidRPr="008300BA">
        <w:rPr>
          <w:rFonts w:ascii="Arial" w:hAnsi="Arial" w:cs="Arial"/>
          <w:sz w:val="22"/>
          <w:szCs w:val="22"/>
        </w:rPr>
        <w:t>1 no. 10m x 125mm PE outlet pipe.</w:t>
      </w:r>
    </w:p>
    <w:p w14:paraId="2A4316BB" w14:textId="77777777" w:rsidR="00442707" w:rsidRPr="008300BA" w:rsidRDefault="00442707" w:rsidP="00442707">
      <w:pPr>
        <w:pStyle w:val="ListParagraph"/>
        <w:ind w:left="1440"/>
        <w:rPr>
          <w:rFonts w:ascii="Arial" w:eastAsia="Arial" w:hAnsi="Arial" w:cs="Arial"/>
          <w:sz w:val="22"/>
          <w:szCs w:val="22"/>
        </w:rPr>
      </w:pPr>
    </w:p>
    <w:p w14:paraId="6ACBCF02" w14:textId="10C31A75" w:rsidR="00442707" w:rsidRPr="008300BA" w:rsidRDefault="00442707" w:rsidP="00442707">
      <w:pPr>
        <w:rPr>
          <w:rFonts w:ascii="Arial" w:hAnsi="Arial" w:cs="Arial"/>
          <w:sz w:val="22"/>
          <w:szCs w:val="22"/>
        </w:rPr>
      </w:pPr>
      <w:r w:rsidRPr="008300BA">
        <w:rPr>
          <w:rFonts w:ascii="Arial" w:hAnsi="Arial" w:cs="Arial"/>
          <w:sz w:val="22"/>
          <w:szCs w:val="22"/>
        </w:rPr>
        <w:lastRenderedPageBreak/>
        <w:t xml:space="preserve">Additional materials are required for installing the freshwater pumps at one site (SS8 0QR) to increase the pumping distance, </w:t>
      </w:r>
      <w:r w:rsidR="00D207AD" w:rsidRPr="008300BA">
        <w:rPr>
          <w:rFonts w:ascii="Arial" w:hAnsi="Arial" w:cs="Arial"/>
          <w:sz w:val="22"/>
          <w:szCs w:val="22"/>
        </w:rPr>
        <w:t>specifically</w:t>
      </w:r>
      <w:r w:rsidR="00D207AD">
        <w:rPr>
          <w:rFonts w:ascii="Arial" w:hAnsi="Arial" w:cs="Arial"/>
          <w:sz w:val="22"/>
          <w:szCs w:val="22"/>
        </w:rPr>
        <w:t>;</w:t>
      </w:r>
    </w:p>
    <w:p w14:paraId="27D18015" w14:textId="77777777" w:rsidR="00442707" w:rsidRPr="008300BA" w:rsidRDefault="00442707" w:rsidP="00442707">
      <w:pPr>
        <w:rPr>
          <w:rFonts w:ascii="Arial" w:eastAsia="Arial" w:hAnsi="Arial" w:cs="Arial"/>
          <w:sz w:val="22"/>
          <w:szCs w:val="22"/>
        </w:rPr>
      </w:pPr>
    </w:p>
    <w:p w14:paraId="2B2B5EF3" w14:textId="77777777" w:rsidR="00442707" w:rsidRPr="008300BA" w:rsidRDefault="00442707" w:rsidP="00442707">
      <w:pPr>
        <w:pStyle w:val="ListParagraph"/>
        <w:numPr>
          <w:ilvl w:val="0"/>
          <w:numId w:val="1"/>
        </w:numPr>
        <w:rPr>
          <w:rFonts w:ascii="Arial" w:eastAsia="Arial" w:hAnsi="Arial" w:cs="Arial"/>
          <w:sz w:val="22"/>
          <w:szCs w:val="22"/>
        </w:rPr>
      </w:pPr>
      <w:r w:rsidRPr="008300BA">
        <w:rPr>
          <w:rFonts w:ascii="Arial" w:hAnsi="Arial" w:cs="Arial"/>
          <w:sz w:val="22"/>
          <w:szCs w:val="22"/>
        </w:rPr>
        <w:t xml:space="preserve">1no. 4mm² cable 30m in length </w:t>
      </w:r>
    </w:p>
    <w:p w14:paraId="39E66865" w14:textId="77777777" w:rsidR="00442707" w:rsidRPr="008300BA" w:rsidRDefault="00442707" w:rsidP="00442707">
      <w:pPr>
        <w:pStyle w:val="ListParagraph"/>
        <w:ind w:left="1440"/>
        <w:rPr>
          <w:rFonts w:ascii="Arial" w:eastAsia="Arial" w:hAnsi="Arial" w:cs="Arial"/>
          <w:sz w:val="22"/>
          <w:szCs w:val="22"/>
        </w:rPr>
      </w:pPr>
    </w:p>
    <w:p w14:paraId="573FB58B" w14:textId="27DABC4B" w:rsidR="00442707" w:rsidRDefault="00442707" w:rsidP="00442707">
      <w:pPr>
        <w:rPr>
          <w:rFonts w:ascii="Arial" w:eastAsia="Arial" w:hAnsi="Arial" w:cs="Arial"/>
          <w:sz w:val="22"/>
          <w:szCs w:val="22"/>
        </w:rPr>
      </w:pPr>
      <w:r w:rsidRPr="008300BA">
        <w:rPr>
          <w:rFonts w:ascii="Arial" w:eastAsia="Arial" w:hAnsi="Arial" w:cs="Arial"/>
          <w:sz w:val="22"/>
          <w:szCs w:val="22"/>
        </w:rPr>
        <w:t xml:space="preserve">While not an absolute requirement, ideally, all of the pumps would be equipped with a smart technology system which would allow remote switch on/off using a smartphone app. This should be broadly compatible with Android handsets. </w:t>
      </w:r>
    </w:p>
    <w:p w14:paraId="1740E3A5" w14:textId="77777777" w:rsidR="0023606B" w:rsidRDefault="0023606B" w:rsidP="00442707">
      <w:pPr>
        <w:rPr>
          <w:rFonts w:ascii="Arial" w:eastAsia="Arial" w:hAnsi="Arial" w:cs="Arial"/>
          <w:sz w:val="22"/>
          <w:szCs w:val="22"/>
        </w:rPr>
      </w:pPr>
    </w:p>
    <w:p w14:paraId="792D3420" w14:textId="6FA75D43" w:rsidR="0023606B" w:rsidRPr="00872480" w:rsidRDefault="0023606B" w:rsidP="00872480">
      <w:pPr>
        <w:pStyle w:val="ListParagraph"/>
        <w:numPr>
          <w:ilvl w:val="0"/>
          <w:numId w:val="27"/>
        </w:numPr>
        <w:rPr>
          <w:rFonts w:ascii="Arial" w:hAnsi="Arial" w:cs="Arial"/>
          <w:b/>
          <w:bCs/>
          <w:sz w:val="22"/>
          <w:szCs w:val="22"/>
        </w:rPr>
      </w:pPr>
      <w:r w:rsidRPr="00872480">
        <w:rPr>
          <w:rFonts w:ascii="Arial" w:hAnsi="Arial" w:cs="Arial"/>
          <w:b/>
          <w:bCs/>
          <w:sz w:val="22"/>
          <w:szCs w:val="22"/>
        </w:rPr>
        <w:t>Installation</w:t>
      </w:r>
    </w:p>
    <w:p w14:paraId="07C03ED5" w14:textId="77777777" w:rsidR="0023606B" w:rsidRDefault="0023606B" w:rsidP="0023606B">
      <w:pPr>
        <w:rPr>
          <w:rFonts w:ascii="Arial" w:hAnsi="Arial" w:cs="Arial"/>
          <w:b/>
          <w:bCs/>
          <w:sz w:val="22"/>
          <w:szCs w:val="22"/>
        </w:rPr>
      </w:pPr>
    </w:p>
    <w:p w14:paraId="6281B537" w14:textId="28DD3778" w:rsidR="0023606B" w:rsidRDefault="0023606B" w:rsidP="0023606B">
      <w:pPr>
        <w:rPr>
          <w:rFonts w:ascii="Arial" w:hAnsi="Arial" w:cs="Arial"/>
          <w:sz w:val="22"/>
          <w:szCs w:val="22"/>
        </w:rPr>
      </w:pPr>
      <w:r>
        <w:rPr>
          <w:rFonts w:ascii="Arial" w:hAnsi="Arial" w:cs="Arial"/>
          <w:sz w:val="22"/>
          <w:szCs w:val="22"/>
        </w:rPr>
        <w:t xml:space="preserve">All of the </w:t>
      </w:r>
      <w:r w:rsidR="00ED0950">
        <w:rPr>
          <w:rFonts w:ascii="Arial" w:hAnsi="Arial" w:cs="Arial"/>
          <w:sz w:val="22"/>
          <w:szCs w:val="22"/>
        </w:rPr>
        <w:t xml:space="preserve">supplied </w:t>
      </w:r>
      <w:r>
        <w:rPr>
          <w:rFonts w:ascii="Arial" w:hAnsi="Arial" w:cs="Arial"/>
          <w:sz w:val="22"/>
          <w:szCs w:val="22"/>
        </w:rPr>
        <w:t xml:space="preserve">pumps need to be </w:t>
      </w:r>
      <w:r w:rsidR="008B6E4C">
        <w:rPr>
          <w:rFonts w:ascii="Arial" w:hAnsi="Arial" w:cs="Arial"/>
          <w:sz w:val="22"/>
          <w:szCs w:val="22"/>
        </w:rPr>
        <w:t>delivered</w:t>
      </w:r>
      <w:r>
        <w:rPr>
          <w:rFonts w:ascii="Arial" w:hAnsi="Arial" w:cs="Arial"/>
          <w:sz w:val="22"/>
          <w:szCs w:val="22"/>
        </w:rPr>
        <w:t xml:space="preserve"> </w:t>
      </w:r>
      <w:r w:rsidR="00491C01">
        <w:rPr>
          <w:rFonts w:ascii="Arial" w:hAnsi="Arial" w:cs="Arial"/>
          <w:sz w:val="22"/>
          <w:szCs w:val="22"/>
        </w:rPr>
        <w:t>and installed by the Contractor at</w:t>
      </w:r>
      <w:r>
        <w:rPr>
          <w:rFonts w:ascii="Arial" w:hAnsi="Arial" w:cs="Arial"/>
          <w:sz w:val="22"/>
          <w:szCs w:val="22"/>
        </w:rPr>
        <w:t xml:space="preserve"> the </w:t>
      </w:r>
      <w:r w:rsidR="008B6E4C">
        <w:rPr>
          <w:rFonts w:ascii="Arial" w:hAnsi="Arial" w:cs="Arial"/>
          <w:sz w:val="22"/>
          <w:szCs w:val="22"/>
        </w:rPr>
        <w:t>pumping locations detailed</w:t>
      </w:r>
      <w:r>
        <w:rPr>
          <w:rFonts w:ascii="Arial" w:hAnsi="Arial" w:cs="Arial"/>
          <w:sz w:val="22"/>
          <w:szCs w:val="22"/>
        </w:rPr>
        <w:t xml:space="preserve"> in Table 4</w:t>
      </w:r>
      <w:r w:rsidR="008B6E4C">
        <w:rPr>
          <w:rFonts w:ascii="Arial" w:hAnsi="Arial" w:cs="Arial"/>
          <w:sz w:val="22"/>
          <w:szCs w:val="22"/>
        </w:rPr>
        <w:t xml:space="preserve">. </w:t>
      </w:r>
    </w:p>
    <w:p w14:paraId="04B2327D" w14:textId="77777777" w:rsidR="00EF45D8" w:rsidRDefault="00EF45D8" w:rsidP="0023606B">
      <w:pPr>
        <w:rPr>
          <w:rFonts w:ascii="Arial" w:hAnsi="Arial" w:cs="Arial"/>
          <w:sz w:val="22"/>
          <w:szCs w:val="22"/>
        </w:rPr>
      </w:pPr>
    </w:p>
    <w:p w14:paraId="2DF1C06E" w14:textId="3B7768B3" w:rsidR="00EF45D8" w:rsidRPr="0023606B" w:rsidRDefault="00EF45D8" w:rsidP="0023606B">
      <w:pPr>
        <w:rPr>
          <w:rFonts w:ascii="Arial" w:hAnsi="Arial" w:cs="Arial"/>
          <w:sz w:val="22"/>
          <w:szCs w:val="22"/>
        </w:rPr>
      </w:pPr>
      <w:r>
        <w:rPr>
          <w:rFonts w:ascii="Arial" w:hAnsi="Arial" w:cs="Arial"/>
          <w:sz w:val="22"/>
          <w:szCs w:val="22"/>
        </w:rPr>
        <w:t>The Contractor is required to fully install the pump</w:t>
      </w:r>
      <w:r w:rsidR="00C65072">
        <w:rPr>
          <w:rFonts w:ascii="Arial" w:hAnsi="Arial" w:cs="Arial"/>
          <w:sz w:val="22"/>
          <w:szCs w:val="22"/>
        </w:rPr>
        <w:t>,</w:t>
      </w:r>
      <w:r>
        <w:rPr>
          <w:rFonts w:ascii="Arial" w:hAnsi="Arial" w:cs="Arial"/>
          <w:sz w:val="22"/>
          <w:szCs w:val="22"/>
        </w:rPr>
        <w:t xml:space="preserve"> </w:t>
      </w:r>
      <w:r w:rsidR="006F5211">
        <w:rPr>
          <w:rFonts w:ascii="Arial" w:hAnsi="Arial" w:cs="Arial"/>
          <w:sz w:val="22"/>
          <w:szCs w:val="22"/>
        </w:rPr>
        <w:t>panels</w:t>
      </w:r>
      <w:r w:rsidR="00C65072">
        <w:rPr>
          <w:rFonts w:ascii="Arial" w:hAnsi="Arial" w:cs="Arial"/>
          <w:sz w:val="22"/>
          <w:szCs w:val="22"/>
        </w:rPr>
        <w:t xml:space="preserve"> and pipework</w:t>
      </w:r>
      <w:r w:rsidR="006F5211">
        <w:rPr>
          <w:rFonts w:ascii="Arial" w:hAnsi="Arial" w:cs="Arial"/>
          <w:sz w:val="22"/>
          <w:szCs w:val="22"/>
        </w:rPr>
        <w:t xml:space="preserve"> </w:t>
      </w:r>
      <w:r w:rsidR="0071513F">
        <w:rPr>
          <w:rFonts w:ascii="Arial" w:hAnsi="Arial" w:cs="Arial"/>
          <w:sz w:val="22"/>
          <w:szCs w:val="22"/>
        </w:rPr>
        <w:t xml:space="preserve">so each pump is in </w:t>
      </w:r>
      <w:r w:rsidR="006F5211">
        <w:rPr>
          <w:rFonts w:ascii="Arial" w:hAnsi="Arial" w:cs="Arial"/>
          <w:sz w:val="22"/>
          <w:szCs w:val="22"/>
        </w:rPr>
        <w:t>working condition at each pumping location.</w:t>
      </w:r>
      <w:r w:rsidR="008576E0">
        <w:rPr>
          <w:rFonts w:ascii="Arial" w:hAnsi="Arial" w:cs="Arial"/>
          <w:sz w:val="22"/>
          <w:szCs w:val="22"/>
        </w:rPr>
        <w:t xml:space="preserve"> The </w:t>
      </w:r>
      <w:r w:rsidR="00534864">
        <w:rPr>
          <w:rFonts w:ascii="Arial" w:hAnsi="Arial" w:cs="Arial"/>
          <w:sz w:val="22"/>
          <w:szCs w:val="22"/>
        </w:rPr>
        <w:t>Contractor</w:t>
      </w:r>
      <w:r w:rsidR="008576E0">
        <w:rPr>
          <w:rFonts w:ascii="Arial" w:hAnsi="Arial" w:cs="Arial"/>
          <w:sz w:val="22"/>
          <w:szCs w:val="22"/>
        </w:rPr>
        <w:t xml:space="preserve"> is required to remove an </w:t>
      </w:r>
      <w:r w:rsidR="00534864">
        <w:rPr>
          <w:rFonts w:ascii="Arial" w:hAnsi="Arial" w:cs="Arial"/>
          <w:sz w:val="22"/>
          <w:szCs w:val="22"/>
        </w:rPr>
        <w:t>waste</w:t>
      </w:r>
      <w:r w:rsidR="008576E0">
        <w:rPr>
          <w:rFonts w:ascii="Arial" w:hAnsi="Arial" w:cs="Arial"/>
          <w:sz w:val="22"/>
          <w:szCs w:val="22"/>
        </w:rPr>
        <w:t xml:space="preserve"> and packaging directly resulting from the provision of the specified goods and services.</w:t>
      </w:r>
    </w:p>
    <w:p w14:paraId="422480F2" w14:textId="77777777" w:rsidR="00442707" w:rsidRPr="008300BA" w:rsidRDefault="00442707" w:rsidP="00442707">
      <w:pPr>
        <w:pStyle w:val="ListParagraph"/>
        <w:ind w:left="0"/>
        <w:rPr>
          <w:rFonts w:ascii="Arial" w:hAnsi="Arial" w:cs="Arial"/>
          <w:sz w:val="22"/>
          <w:szCs w:val="22"/>
        </w:rPr>
      </w:pPr>
    </w:p>
    <w:p w14:paraId="0D738987" w14:textId="1F4C8F31" w:rsidR="00442707" w:rsidRDefault="00442707" w:rsidP="00B2192F">
      <w:pPr>
        <w:rPr>
          <w:rFonts w:ascii="Arial" w:hAnsi="Arial" w:cs="Arial"/>
          <w:sz w:val="22"/>
          <w:szCs w:val="22"/>
        </w:rPr>
      </w:pPr>
      <w:r w:rsidRPr="008300BA">
        <w:rPr>
          <w:rFonts w:ascii="Arial" w:hAnsi="Arial" w:cs="Arial"/>
          <w:sz w:val="22"/>
          <w:szCs w:val="22"/>
        </w:rPr>
        <w:t xml:space="preserve">All necessary ground clearance will </w:t>
      </w:r>
      <w:r w:rsidR="00296954">
        <w:rPr>
          <w:rFonts w:ascii="Arial" w:hAnsi="Arial" w:cs="Arial"/>
          <w:sz w:val="22"/>
          <w:szCs w:val="22"/>
        </w:rPr>
        <w:t xml:space="preserve">have </w:t>
      </w:r>
      <w:r w:rsidRPr="008300BA">
        <w:rPr>
          <w:rFonts w:ascii="Arial" w:hAnsi="Arial" w:cs="Arial"/>
          <w:sz w:val="22"/>
          <w:szCs w:val="22"/>
        </w:rPr>
        <w:t>be</w:t>
      </w:r>
      <w:r w:rsidR="00296954">
        <w:rPr>
          <w:rFonts w:ascii="Arial" w:hAnsi="Arial" w:cs="Arial"/>
          <w:sz w:val="22"/>
          <w:szCs w:val="22"/>
        </w:rPr>
        <w:t>en</w:t>
      </w:r>
      <w:r w:rsidRPr="008300BA">
        <w:rPr>
          <w:rFonts w:ascii="Arial" w:hAnsi="Arial" w:cs="Arial"/>
          <w:sz w:val="22"/>
          <w:szCs w:val="22"/>
        </w:rPr>
        <w:t xml:space="preserve"> completed in advance</w:t>
      </w:r>
      <w:r w:rsidR="0071513F">
        <w:rPr>
          <w:rFonts w:ascii="Arial" w:hAnsi="Arial" w:cs="Arial"/>
          <w:sz w:val="22"/>
          <w:szCs w:val="22"/>
        </w:rPr>
        <w:t xml:space="preserve"> by the Client</w:t>
      </w:r>
      <w:r w:rsidRPr="008300BA">
        <w:rPr>
          <w:rFonts w:ascii="Arial" w:hAnsi="Arial" w:cs="Arial"/>
          <w:sz w:val="22"/>
          <w:szCs w:val="22"/>
        </w:rPr>
        <w:t>. </w:t>
      </w:r>
      <w:r w:rsidR="00296954">
        <w:rPr>
          <w:rFonts w:ascii="Arial" w:hAnsi="Arial" w:cs="Arial"/>
          <w:sz w:val="22"/>
          <w:szCs w:val="22"/>
        </w:rPr>
        <w:t>In addition, b</w:t>
      </w:r>
      <w:r w:rsidR="006F5211">
        <w:rPr>
          <w:rFonts w:ascii="Arial" w:hAnsi="Arial" w:cs="Arial"/>
          <w:sz w:val="22"/>
          <w:szCs w:val="22"/>
        </w:rPr>
        <w:t>efore installation</w:t>
      </w:r>
      <w:r w:rsidR="00296954">
        <w:rPr>
          <w:rFonts w:ascii="Arial" w:hAnsi="Arial" w:cs="Arial"/>
          <w:sz w:val="22"/>
          <w:szCs w:val="22"/>
        </w:rPr>
        <w:t xml:space="preserve"> all</w:t>
      </w:r>
      <w:r w:rsidR="00383F5C">
        <w:rPr>
          <w:rFonts w:ascii="Arial" w:hAnsi="Arial" w:cs="Arial"/>
          <w:sz w:val="22"/>
          <w:szCs w:val="22"/>
        </w:rPr>
        <w:t xml:space="preserve"> the </w:t>
      </w:r>
      <w:r w:rsidR="00296954">
        <w:rPr>
          <w:rFonts w:ascii="Arial" w:hAnsi="Arial" w:cs="Arial"/>
          <w:sz w:val="22"/>
          <w:szCs w:val="22"/>
        </w:rPr>
        <w:t>pumping location</w:t>
      </w:r>
      <w:r w:rsidR="00383F5C">
        <w:rPr>
          <w:rFonts w:ascii="Arial" w:hAnsi="Arial" w:cs="Arial"/>
          <w:sz w:val="22"/>
          <w:szCs w:val="22"/>
        </w:rPr>
        <w:t xml:space="preserve">s will </w:t>
      </w:r>
      <w:r w:rsidR="00296954">
        <w:rPr>
          <w:rFonts w:ascii="Arial" w:hAnsi="Arial" w:cs="Arial"/>
          <w:sz w:val="22"/>
          <w:szCs w:val="22"/>
        </w:rPr>
        <w:t xml:space="preserve">have </w:t>
      </w:r>
      <w:r w:rsidR="00383F5C">
        <w:rPr>
          <w:rFonts w:ascii="Arial" w:hAnsi="Arial" w:cs="Arial"/>
          <w:sz w:val="22"/>
          <w:szCs w:val="22"/>
        </w:rPr>
        <w:t>be</w:t>
      </w:r>
      <w:r w:rsidR="00296954">
        <w:rPr>
          <w:rFonts w:ascii="Arial" w:hAnsi="Arial" w:cs="Arial"/>
          <w:sz w:val="22"/>
          <w:szCs w:val="22"/>
        </w:rPr>
        <w:t>en</w:t>
      </w:r>
      <w:r w:rsidR="00383F5C">
        <w:rPr>
          <w:rFonts w:ascii="Arial" w:hAnsi="Arial" w:cs="Arial"/>
          <w:sz w:val="22"/>
          <w:szCs w:val="22"/>
        </w:rPr>
        <w:t xml:space="preserve"> prepared</w:t>
      </w:r>
      <w:r w:rsidR="006F5211">
        <w:rPr>
          <w:rFonts w:ascii="Arial" w:hAnsi="Arial" w:cs="Arial"/>
          <w:sz w:val="22"/>
          <w:szCs w:val="22"/>
        </w:rPr>
        <w:t xml:space="preserve"> by </w:t>
      </w:r>
      <w:r w:rsidR="00935EFB">
        <w:rPr>
          <w:rFonts w:ascii="Arial" w:hAnsi="Arial" w:cs="Arial"/>
          <w:sz w:val="22"/>
          <w:szCs w:val="22"/>
        </w:rPr>
        <w:t>the Client</w:t>
      </w:r>
      <w:r w:rsidR="00E47D7A">
        <w:rPr>
          <w:rFonts w:ascii="Arial" w:hAnsi="Arial" w:cs="Arial"/>
          <w:sz w:val="22"/>
          <w:szCs w:val="22"/>
        </w:rPr>
        <w:t>’s contractors,</w:t>
      </w:r>
      <w:r w:rsidR="00935EFB">
        <w:rPr>
          <w:rFonts w:ascii="Arial" w:hAnsi="Arial" w:cs="Arial"/>
          <w:sz w:val="22"/>
          <w:szCs w:val="22"/>
        </w:rPr>
        <w:t xml:space="preserve"> </w:t>
      </w:r>
      <w:r w:rsidR="00383F5C">
        <w:rPr>
          <w:rFonts w:ascii="Arial" w:hAnsi="Arial" w:cs="Arial"/>
          <w:sz w:val="22"/>
          <w:szCs w:val="22"/>
        </w:rPr>
        <w:t xml:space="preserve">including the </w:t>
      </w:r>
      <w:r w:rsidR="00B2192F">
        <w:rPr>
          <w:rFonts w:ascii="Arial" w:hAnsi="Arial" w:cs="Arial"/>
          <w:sz w:val="22"/>
          <w:szCs w:val="22"/>
        </w:rPr>
        <w:t>creation of the</w:t>
      </w:r>
      <w:r w:rsidR="00B2192F" w:rsidRPr="00B2192F">
        <w:rPr>
          <w:rFonts w:ascii="Arial" w:hAnsi="Arial" w:cs="Arial"/>
          <w:sz w:val="22"/>
          <w:szCs w:val="22"/>
        </w:rPr>
        <w:t xml:space="preserve"> inlet</w:t>
      </w:r>
      <w:r w:rsidR="00B2192F">
        <w:rPr>
          <w:rFonts w:ascii="Arial" w:hAnsi="Arial" w:cs="Arial"/>
          <w:sz w:val="22"/>
          <w:szCs w:val="22"/>
        </w:rPr>
        <w:t xml:space="preserve"> in the bank of the waterway</w:t>
      </w:r>
      <w:r w:rsidR="00296954">
        <w:rPr>
          <w:rFonts w:ascii="Arial" w:hAnsi="Arial" w:cs="Arial"/>
          <w:sz w:val="22"/>
          <w:szCs w:val="22"/>
        </w:rPr>
        <w:t>,</w:t>
      </w:r>
      <w:r w:rsidR="00903AC1">
        <w:rPr>
          <w:rFonts w:ascii="Arial" w:hAnsi="Arial" w:cs="Arial"/>
          <w:sz w:val="22"/>
          <w:szCs w:val="22"/>
        </w:rPr>
        <w:t xml:space="preserve"> </w:t>
      </w:r>
      <w:r w:rsidR="00CE7328">
        <w:rPr>
          <w:rFonts w:ascii="Arial" w:hAnsi="Arial" w:cs="Arial"/>
          <w:sz w:val="22"/>
          <w:szCs w:val="22"/>
        </w:rPr>
        <w:t>the</w:t>
      </w:r>
      <w:r w:rsidR="00603A16">
        <w:rPr>
          <w:rFonts w:ascii="Arial" w:hAnsi="Arial" w:cs="Arial"/>
          <w:sz w:val="22"/>
          <w:szCs w:val="22"/>
        </w:rPr>
        <w:t xml:space="preserve"> </w:t>
      </w:r>
      <w:r w:rsidR="00CE7328">
        <w:rPr>
          <w:rFonts w:ascii="Arial" w:hAnsi="Arial" w:cs="Arial"/>
          <w:sz w:val="22"/>
          <w:szCs w:val="22"/>
        </w:rPr>
        <w:t>ditching</w:t>
      </w:r>
      <w:r w:rsidR="00C65072">
        <w:rPr>
          <w:rFonts w:ascii="Arial" w:hAnsi="Arial" w:cs="Arial"/>
          <w:sz w:val="22"/>
          <w:szCs w:val="22"/>
        </w:rPr>
        <w:t xml:space="preserve"> for pipe</w:t>
      </w:r>
      <w:r w:rsidR="00CE7328">
        <w:rPr>
          <w:rFonts w:ascii="Arial" w:hAnsi="Arial" w:cs="Arial"/>
          <w:sz w:val="22"/>
          <w:szCs w:val="22"/>
        </w:rPr>
        <w:t>work</w:t>
      </w:r>
      <w:r w:rsidR="00903AC1">
        <w:rPr>
          <w:rFonts w:ascii="Arial" w:hAnsi="Arial" w:cs="Arial"/>
          <w:sz w:val="22"/>
          <w:szCs w:val="22"/>
        </w:rPr>
        <w:t>,</w:t>
      </w:r>
      <w:r w:rsidR="00C65072">
        <w:rPr>
          <w:rFonts w:ascii="Arial" w:hAnsi="Arial" w:cs="Arial"/>
          <w:sz w:val="22"/>
          <w:szCs w:val="22"/>
        </w:rPr>
        <w:t xml:space="preserve"> </w:t>
      </w:r>
      <w:r w:rsidR="00603A16">
        <w:rPr>
          <w:rFonts w:ascii="Arial" w:hAnsi="Arial" w:cs="Arial"/>
          <w:sz w:val="22"/>
          <w:szCs w:val="22"/>
        </w:rPr>
        <w:t xml:space="preserve">the installation of </w:t>
      </w:r>
      <w:r w:rsidR="00B2192F" w:rsidRPr="00B2192F">
        <w:rPr>
          <w:rFonts w:ascii="Arial" w:hAnsi="Arial" w:cs="Arial"/>
          <w:sz w:val="22"/>
          <w:szCs w:val="22"/>
        </w:rPr>
        <w:t>piling</w:t>
      </w:r>
      <w:r w:rsidR="00603A16">
        <w:rPr>
          <w:rFonts w:ascii="Arial" w:hAnsi="Arial" w:cs="Arial"/>
          <w:sz w:val="22"/>
          <w:szCs w:val="22"/>
        </w:rPr>
        <w:t xml:space="preserve"> and laying</w:t>
      </w:r>
      <w:r w:rsidR="00B2192F" w:rsidRPr="00B2192F">
        <w:rPr>
          <w:rFonts w:ascii="Arial" w:hAnsi="Arial" w:cs="Arial"/>
          <w:sz w:val="22"/>
          <w:szCs w:val="22"/>
        </w:rPr>
        <w:t xml:space="preserve"> fla</w:t>
      </w:r>
      <w:r w:rsidR="00EF45D8">
        <w:rPr>
          <w:rFonts w:ascii="Arial" w:hAnsi="Arial" w:cs="Arial"/>
          <w:sz w:val="22"/>
          <w:szCs w:val="22"/>
        </w:rPr>
        <w:t>g</w:t>
      </w:r>
      <w:r w:rsidR="00B2192F" w:rsidRPr="00B2192F">
        <w:rPr>
          <w:rFonts w:ascii="Arial" w:hAnsi="Arial" w:cs="Arial"/>
          <w:sz w:val="22"/>
          <w:szCs w:val="22"/>
        </w:rPr>
        <w:t>stone on ditch bottom</w:t>
      </w:r>
      <w:r w:rsidR="00603A16">
        <w:rPr>
          <w:rFonts w:ascii="Arial" w:hAnsi="Arial" w:cs="Arial"/>
          <w:sz w:val="22"/>
          <w:szCs w:val="22"/>
        </w:rPr>
        <w:t>.</w:t>
      </w:r>
      <w:r w:rsidR="00E47D7A">
        <w:rPr>
          <w:rFonts w:ascii="Arial" w:hAnsi="Arial" w:cs="Arial"/>
          <w:sz w:val="22"/>
          <w:szCs w:val="22"/>
        </w:rPr>
        <w:t xml:space="preserve"> Any </w:t>
      </w:r>
      <w:r w:rsidR="00903AC1">
        <w:rPr>
          <w:rFonts w:ascii="Arial" w:hAnsi="Arial" w:cs="Arial"/>
          <w:sz w:val="22"/>
          <w:szCs w:val="22"/>
        </w:rPr>
        <w:t xml:space="preserve">subsequent </w:t>
      </w:r>
      <w:r w:rsidR="00654C74">
        <w:rPr>
          <w:rFonts w:ascii="Arial" w:hAnsi="Arial" w:cs="Arial"/>
          <w:sz w:val="22"/>
          <w:szCs w:val="22"/>
        </w:rPr>
        <w:t>fencing will</w:t>
      </w:r>
      <w:r w:rsidR="00632C3F">
        <w:rPr>
          <w:rFonts w:ascii="Arial" w:hAnsi="Arial" w:cs="Arial"/>
          <w:sz w:val="22"/>
          <w:szCs w:val="22"/>
        </w:rPr>
        <w:t xml:space="preserve"> also</w:t>
      </w:r>
      <w:r w:rsidR="00654C74">
        <w:rPr>
          <w:rFonts w:ascii="Arial" w:hAnsi="Arial" w:cs="Arial"/>
          <w:sz w:val="22"/>
          <w:szCs w:val="22"/>
        </w:rPr>
        <w:t xml:space="preserve"> be completed by the Client.</w:t>
      </w:r>
    </w:p>
    <w:p w14:paraId="7BD88328" w14:textId="77777777" w:rsidR="00E46A49" w:rsidRDefault="00E46A49" w:rsidP="00B2192F">
      <w:pPr>
        <w:rPr>
          <w:rFonts w:ascii="Arial" w:hAnsi="Arial" w:cs="Arial"/>
          <w:sz w:val="22"/>
          <w:szCs w:val="22"/>
        </w:rPr>
      </w:pPr>
    </w:p>
    <w:p w14:paraId="0C9AAD7D" w14:textId="77777777" w:rsidR="007173A1" w:rsidRDefault="007173A1" w:rsidP="007173A1">
      <w:pPr>
        <w:rPr>
          <w:rFonts w:ascii="Arial" w:hAnsi="Arial" w:cs="Arial"/>
          <w:b/>
          <w:sz w:val="22"/>
          <w:szCs w:val="22"/>
        </w:rPr>
      </w:pPr>
    </w:p>
    <w:p w14:paraId="50737935" w14:textId="387F743A" w:rsidR="007173A1" w:rsidRPr="007173A1" w:rsidRDefault="007173A1" w:rsidP="007173A1">
      <w:pPr>
        <w:rPr>
          <w:rFonts w:ascii="Arial" w:hAnsi="Arial" w:cs="Arial"/>
          <w:b/>
          <w:szCs w:val="24"/>
        </w:rPr>
      </w:pPr>
      <w:r w:rsidRPr="007173A1">
        <w:rPr>
          <w:rFonts w:ascii="Arial" w:hAnsi="Arial" w:cs="Arial"/>
          <w:b/>
          <w:szCs w:val="24"/>
        </w:rPr>
        <w:t>Part 2: Questions for Tenderers</w:t>
      </w:r>
    </w:p>
    <w:p w14:paraId="4AEAEE43" w14:textId="77777777" w:rsidR="0023606B" w:rsidRPr="008300BA" w:rsidRDefault="0023606B" w:rsidP="00442707">
      <w:pPr>
        <w:rPr>
          <w:rFonts w:ascii="Arial" w:hAnsi="Arial" w:cs="Arial"/>
          <w:sz w:val="22"/>
          <w:szCs w:val="22"/>
        </w:rPr>
      </w:pPr>
    </w:p>
    <w:p w14:paraId="05452584" w14:textId="48BCE6BC" w:rsidR="00442707" w:rsidRDefault="00442707" w:rsidP="29B405E7">
      <w:pPr>
        <w:rPr>
          <w:rFonts w:ascii="Arial" w:eastAsia="Arial" w:hAnsi="Arial" w:cs="Arial"/>
          <w:color w:val="000000" w:themeColor="text1"/>
          <w:sz w:val="22"/>
          <w:szCs w:val="22"/>
        </w:rPr>
      </w:pPr>
    </w:p>
    <w:p w14:paraId="07CD088C" w14:textId="2682D779" w:rsidR="0023606B" w:rsidRPr="003D577D" w:rsidRDefault="0023606B" w:rsidP="0023606B">
      <w:pPr>
        <w:rPr>
          <w:rFonts w:ascii="Arial" w:eastAsia="Arial" w:hAnsi="Arial" w:cs="Arial"/>
          <w:color w:val="000000" w:themeColor="text1"/>
          <w:sz w:val="22"/>
          <w:szCs w:val="22"/>
        </w:rPr>
      </w:pPr>
      <w:r w:rsidRPr="60379D78">
        <w:rPr>
          <w:rFonts w:ascii="Arial" w:hAnsi="Arial" w:cs="Arial"/>
          <w:sz w:val="22"/>
          <w:szCs w:val="22"/>
        </w:rPr>
        <w:t xml:space="preserve">1 </w:t>
      </w:r>
      <w:r>
        <w:tab/>
      </w:r>
      <w:r w:rsidRPr="60379D78">
        <w:rPr>
          <w:rFonts w:ascii="Arial" w:eastAsia="Arial" w:hAnsi="Arial" w:cs="Arial"/>
          <w:b/>
          <w:bCs/>
          <w:color w:val="000000" w:themeColor="text1"/>
          <w:sz w:val="22"/>
          <w:szCs w:val="22"/>
        </w:rPr>
        <w:t xml:space="preserve">Supply of </w:t>
      </w:r>
      <w:r w:rsidR="00370723">
        <w:rPr>
          <w:rFonts w:ascii="Arial" w:eastAsia="Arial" w:hAnsi="Arial" w:cs="Arial"/>
          <w:b/>
          <w:bCs/>
          <w:color w:val="000000" w:themeColor="text1"/>
          <w:sz w:val="22"/>
          <w:szCs w:val="22"/>
        </w:rPr>
        <w:t>E</w:t>
      </w:r>
      <w:r w:rsidRPr="60379D78">
        <w:rPr>
          <w:rFonts w:ascii="Arial" w:eastAsia="Arial" w:hAnsi="Arial" w:cs="Arial"/>
          <w:b/>
          <w:bCs/>
          <w:color w:val="000000" w:themeColor="text1"/>
          <w:sz w:val="22"/>
          <w:szCs w:val="22"/>
        </w:rPr>
        <w:t>quipment</w:t>
      </w:r>
    </w:p>
    <w:p w14:paraId="5FCD99EE" w14:textId="77777777" w:rsidR="0023606B" w:rsidRPr="003D577D" w:rsidRDefault="0023606B" w:rsidP="0023606B">
      <w:pPr>
        <w:ind w:left="567"/>
        <w:rPr>
          <w:rFonts w:ascii="Arial" w:hAnsi="Arial" w:cs="Arial"/>
          <w:szCs w:val="24"/>
        </w:rPr>
      </w:pPr>
    </w:p>
    <w:p w14:paraId="6D972CB4" w14:textId="77777777" w:rsidR="0023606B" w:rsidRDefault="0023606B" w:rsidP="0023606B">
      <w:pPr>
        <w:rPr>
          <w:rFonts w:ascii="Arial" w:eastAsia="Arial" w:hAnsi="Arial" w:cs="Arial"/>
          <w:color w:val="000000" w:themeColor="text1"/>
          <w:sz w:val="22"/>
          <w:szCs w:val="22"/>
        </w:rPr>
      </w:pPr>
      <w:r w:rsidRPr="60379D78">
        <w:rPr>
          <w:rFonts w:ascii="Arial" w:eastAsia="Arial" w:hAnsi="Arial" w:cs="Arial"/>
          <w:color w:val="000000" w:themeColor="text1"/>
          <w:sz w:val="22"/>
          <w:szCs w:val="22"/>
        </w:rPr>
        <w:t xml:space="preserve">This project requires the contractor to </w:t>
      </w:r>
      <w:r w:rsidRPr="00EC63F9">
        <w:rPr>
          <w:rFonts w:ascii="Arial" w:eastAsia="Arial" w:hAnsi="Arial" w:cs="Arial"/>
          <w:color w:val="000000" w:themeColor="text1"/>
          <w:sz w:val="22"/>
          <w:szCs w:val="22"/>
        </w:rPr>
        <w:t xml:space="preserve">supply 29 no. solar powered piston pump-sets (including all relevant components and peripherals) to the specifications outlined </w:t>
      </w:r>
      <w:r>
        <w:rPr>
          <w:rFonts w:ascii="Arial" w:eastAsia="Arial" w:hAnsi="Arial" w:cs="Arial"/>
          <w:color w:val="000000" w:themeColor="text1"/>
          <w:sz w:val="22"/>
          <w:szCs w:val="22"/>
        </w:rPr>
        <w:t>below</w:t>
      </w:r>
      <w:r w:rsidRPr="00EC63F9">
        <w:rPr>
          <w:rFonts w:ascii="Arial" w:eastAsia="Arial" w:hAnsi="Arial" w:cs="Arial"/>
          <w:color w:val="000000" w:themeColor="text1"/>
          <w:sz w:val="22"/>
          <w:szCs w:val="22"/>
        </w:rPr>
        <w:t>. This</w:t>
      </w:r>
      <w:r>
        <w:rPr>
          <w:rFonts w:ascii="Arial" w:eastAsia="Arial" w:hAnsi="Arial" w:cs="Arial"/>
          <w:color w:val="000000" w:themeColor="text1"/>
          <w:sz w:val="22"/>
          <w:szCs w:val="22"/>
        </w:rPr>
        <w:t xml:space="preserve"> should</w:t>
      </w:r>
      <w:r w:rsidRPr="00EC63F9">
        <w:rPr>
          <w:rFonts w:ascii="Arial" w:eastAsia="Arial" w:hAnsi="Arial" w:cs="Arial"/>
          <w:color w:val="000000" w:themeColor="text1"/>
          <w:sz w:val="22"/>
          <w:szCs w:val="22"/>
        </w:rPr>
        <w:t xml:space="preserve"> include 24 freshwater units and 5 saline pumps.</w:t>
      </w:r>
    </w:p>
    <w:p w14:paraId="11EC9377" w14:textId="4408F796" w:rsidR="00442707" w:rsidRPr="0023606B" w:rsidRDefault="00442707" w:rsidP="0023606B">
      <w:pPr>
        <w:rPr>
          <w:rFonts w:ascii="Arial" w:eastAsia="Arial" w:hAnsi="Arial" w:cs="Arial"/>
          <w:color w:val="000000" w:themeColor="text1"/>
          <w:sz w:val="22"/>
          <w:szCs w:val="22"/>
        </w:rPr>
      </w:pPr>
    </w:p>
    <w:p w14:paraId="2D31B561" w14:textId="77777777" w:rsidR="00A84B32" w:rsidRDefault="00A84B32" w:rsidP="29B405E7">
      <w:pPr>
        <w:rPr>
          <w:rFonts w:ascii="Arial" w:eastAsia="Arial" w:hAnsi="Arial" w:cs="Arial"/>
          <w:color w:val="000000" w:themeColor="text1"/>
          <w:sz w:val="22"/>
          <w:szCs w:val="22"/>
        </w:rPr>
      </w:pPr>
    </w:p>
    <w:p w14:paraId="3B13C733" w14:textId="5563F2F4" w:rsidR="32C5ADD9" w:rsidRPr="00257EAF" w:rsidRDefault="32C5ADD9" w:rsidP="60379D78">
      <w:pPr>
        <w:rPr>
          <w:rFonts w:ascii="Arial" w:eastAsia="Arial" w:hAnsi="Arial" w:cs="Arial"/>
          <w:color w:val="000000" w:themeColor="text1"/>
          <w:sz w:val="22"/>
          <w:szCs w:val="22"/>
        </w:rPr>
      </w:pPr>
      <w:r w:rsidRPr="60379D78">
        <w:rPr>
          <w:rFonts w:ascii="Arial" w:eastAsia="Arial" w:hAnsi="Arial" w:cs="Arial"/>
          <w:i/>
          <w:iCs/>
          <w:color w:val="000000" w:themeColor="text1"/>
          <w:sz w:val="22"/>
          <w:szCs w:val="22"/>
        </w:rPr>
        <w:t xml:space="preserve">Are you able to fully supply materials as </w:t>
      </w:r>
      <w:r w:rsidR="000B302C" w:rsidRPr="60379D78">
        <w:rPr>
          <w:rFonts w:ascii="Arial" w:eastAsia="Arial" w:hAnsi="Arial" w:cs="Arial"/>
          <w:i/>
          <w:iCs/>
          <w:color w:val="000000" w:themeColor="text1"/>
          <w:sz w:val="22"/>
          <w:szCs w:val="22"/>
        </w:rPr>
        <w:t>per specification or equivalent</w:t>
      </w:r>
      <w:r w:rsidRPr="60379D78">
        <w:rPr>
          <w:rFonts w:ascii="Arial" w:eastAsia="Arial" w:hAnsi="Arial" w:cs="Arial"/>
          <w:i/>
          <w:iCs/>
          <w:color w:val="000000" w:themeColor="text1"/>
          <w:sz w:val="22"/>
          <w:szCs w:val="22"/>
        </w:rPr>
        <w:t>? Please provide details</w:t>
      </w:r>
      <w:r w:rsidR="2CF2765B" w:rsidRPr="60379D78">
        <w:rPr>
          <w:rFonts w:ascii="Arial" w:eastAsia="Arial" w:hAnsi="Arial" w:cs="Arial"/>
          <w:color w:val="000000" w:themeColor="text1"/>
          <w:sz w:val="22"/>
          <w:szCs w:val="22"/>
        </w:rPr>
        <w:t xml:space="preserve"> o</w:t>
      </w:r>
      <w:r w:rsidR="2CF2765B" w:rsidRPr="60379D78">
        <w:rPr>
          <w:rFonts w:ascii="Arial" w:eastAsia="Arial" w:hAnsi="Arial" w:cs="Arial"/>
          <w:i/>
          <w:iCs/>
          <w:color w:val="000000" w:themeColor="text1"/>
          <w:sz w:val="22"/>
          <w:szCs w:val="22"/>
        </w:rPr>
        <w:t xml:space="preserve">n the units you’ll supply related to the specification and your approach to installation, </w:t>
      </w:r>
      <w:r w:rsidR="00534864" w:rsidRPr="60379D78">
        <w:rPr>
          <w:rFonts w:ascii="Arial" w:eastAsia="Arial" w:hAnsi="Arial" w:cs="Arial"/>
          <w:i/>
          <w:iCs/>
          <w:color w:val="000000" w:themeColor="text1"/>
          <w:sz w:val="22"/>
          <w:szCs w:val="22"/>
        </w:rPr>
        <w:t>includi</w:t>
      </w:r>
      <w:r w:rsidR="00534864">
        <w:rPr>
          <w:rFonts w:ascii="Arial" w:eastAsia="Arial" w:hAnsi="Arial" w:cs="Arial"/>
          <w:i/>
          <w:iCs/>
          <w:color w:val="000000" w:themeColor="text1"/>
          <w:sz w:val="22"/>
          <w:szCs w:val="22"/>
        </w:rPr>
        <w:t>ng</w:t>
      </w:r>
      <w:r w:rsidR="6305CA69" w:rsidRPr="60379D78">
        <w:rPr>
          <w:rFonts w:ascii="Arial" w:eastAsia="Arial" w:hAnsi="Arial" w:cs="Arial"/>
          <w:i/>
          <w:iCs/>
          <w:color w:val="000000" w:themeColor="text1"/>
          <w:sz w:val="22"/>
          <w:szCs w:val="22"/>
        </w:rPr>
        <w:t xml:space="preserve"> any value added</w:t>
      </w:r>
      <w:r w:rsidRPr="60379D78">
        <w:rPr>
          <w:rFonts w:ascii="Arial" w:eastAsia="Arial" w:hAnsi="Arial" w:cs="Arial"/>
          <w:i/>
          <w:iCs/>
          <w:color w:val="000000" w:themeColor="text1"/>
          <w:sz w:val="22"/>
          <w:szCs w:val="22"/>
        </w:rPr>
        <w:t>.</w:t>
      </w:r>
    </w:p>
    <w:p w14:paraId="07EA9CD3" w14:textId="3A8E2FB6" w:rsidR="72DFDD08" w:rsidRPr="00257EAF" w:rsidRDefault="72DFDD08" w:rsidP="72DFDD08">
      <w:pPr>
        <w:rPr>
          <w:rFonts w:ascii="Arial" w:hAnsi="Arial" w:cs="Arial"/>
          <w:i/>
          <w:i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F25C45" w:rsidRPr="003D577D" w14:paraId="41312C36" w14:textId="77777777" w:rsidTr="12CD8F4E">
        <w:tc>
          <w:tcPr>
            <w:tcW w:w="9740" w:type="dxa"/>
          </w:tcPr>
          <w:p w14:paraId="4369E691" w14:textId="00E99FFC" w:rsidR="00F25C45" w:rsidRPr="00257EAF" w:rsidRDefault="699C1572" w:rsidP="72DFDD08">
            <w:pPr>
              <w:rPr>
                <w:rFonts w:ascii="Arial" w:hAnsi="Arial" w:cs="Arial"/>
                <w:sz w:val="22"/>
                <w:szCs w:val="22"/>
              </w:rPr>
            </w:pPr>
            <w:r w:rsidRPr="00257EAF">
              <w:rPr>
                <w:rFonts w:ascii="Arial" w:hAnsi="Arial" w:cs="Arial"/>
                <w:sz w:val="22"/>
                <w:szCs w:val="22"/>
              </w:rPr>
              <w:t>Specification met?  Yes</w:t>
            </w:r>
            <w:r w:rsidR="00D64868" w:rsidRPr="00257EAF">
              <w:rPr>
                <w:rFonts w:ascii="Arial" w:hAnsi="Arial" w:cs="Arial"/>
                <w:sz w:val="22"/>
                <w:szCs w:val="22"/>
              </w:rPr>
              <w:fldChar w:fldCharType="begin">
                <w:ffData>
                  <w:name w:val="Check5"/>
                  <w:enabled/>
                  <w:calcOnExit w:val="0"/>
                  <w:checkBox>
                    <w:sizeAuto/>
                    <w:default w:val="0"/>
                    <w:checked w:val="0"/>
                  </w:checkBox>
                </w:ffData>
              </w:fldChar>
            </w:r>
            <w:r w:rsidR="00F25C45" w:rsidRPr="00257EAF">
              <w:rPr>
                <w:rFonts w:ascii="Arial" w:hAnsi="Arial" w:cs="Arial"/>
                <w:sz w:val="22"/>
                <w:szCs w:val="22"/>
              </w:rPr>
              <w:instrText xml:space="preserve"> FORMCHECKBOX </w:instrText>
            </w:r>
            <w:r w:rsidR="006B3F6D">
              <w:rPr>
                <w:rFonts w:ascii="Arial" w:hAnsi="Arial" w:cs="Arial"/>
                <w:sz w:val="22"/>
                <w:szCs w:val="22"/>
              </w:rPr>
            </w:r>
            <w:r w:rsidR="006B3F6D">
              <w:rPr>
                <w:rFonts w:ascii="Arial" w:hAnsi="Arial" w:cs="Arial"/>
                <w:sz w:val="22"/>
                <w:szCs w:val="22"/>
              </w:rPr>
              <w:fldChar w:fldCharType="separate"/>
            </w:r>
            <w:r w:rsidR="00D64868" w:rsidRPr="00257EAF">
              <w:rPr>
                <w:rFonts w:ascii="Arial" w:hAnsi="Arial" w:cs="Arial"/>
                <w:sz w:val="22"/>
                <w:szCs w:val="22"/>
              </w:rPr>
              <w:fldChar w:fldCharType="end"/>
            </w:r>
            <w:r w:rsidRPr="00257EAF">
              <w:rPr>
                <w:rFonts w:ascii="Arial" w:hAnsi="Arial" w:cs="Arial"/>
                <w:sz w:val="22"/>
                <w:szCs w:val="22"/>
              </w:rPr>
              <w:t xml:space="preserve"> /</w:t>
            </w:r>
            <w:r w:rsidR="23BADE90" w:rsidRPr="00257EAF">
              <w:rPr>
                <w:rFonts w:ascii="Arial" w:hAnsi="Arial" w:cs="Arial"/>
                <w:sz w:val="22"/>
                <w:szCs w:val="22"/>
              </w:rPr>
              <w:t xml:space="preserve"> </w:t>
            </w:r>
            <w:r w:rsidR="002C4100" w:rsidRPr="00257EAF">
              <w:rPr>
                <w:rFonts w:ascii="Arial" w:hAnsi="Arial" w:cs="Arial"/>
                <w:sz w:val="22"/>
                <w:szCs w:val="22"/>
              </w:rPr>
              <w:t>Part met</w:t>
            </w:r>
            <w:r w:rsidR="00D64868" w:rsidRPr="00257EAF">
              <w:rPr>
                <w:rFonts w:ascii="Arial" w:hAnsi="Arial" w:cs="Arial"/>
                <w:sz w:val="22"/>
                <w:szCs w:val="22"/>
              </w:rPr>
              <w:fldChar w:fldCharType="begin">
                <w:ffData>
                  <w:name w:val="Check5"/>
                  <w:enabled/>
                  <w:calcOnExit w:val="0"/>
                  <w:checkBox>
                    <w:sizeAuto/>
                    <w:default w:val="0"/>
                    <w:checked w:val="0"/>
                  </w:checkBox>
                </w:ffData>
              </w:fldChar>
            </w:r>
            <w:r w:rsidR="002C4100" w:rsidRPr="00257EAF">
              <w:rPr>
                <w:rFonts w:ascii="Arial" w:hAnsi="Arial" w:cs="Arial"/>
                <w:sz w:val="22"/>
                <w:szCs w:val="22"/>
              </w:rPr>
              <w:instrText xml:space="preserve"> FORMCHECKBOX </w:instrText>
            </w:r>
            <w:r w:rsidR="006B3F6D">
              <w:rPr>
                <w:rFonts w:ascii="Arial" w:hAnsi="Arial" w:cs="Arial"/>
                <w:sz w:val="22"/>
                <w:szCs w:val="22"/>
              </w:rPr>
            </w:r>
            <w:r w:rsidR="006B3F6D">
              <w:rPr>
                <w:rFonts w:ascii="Arial" w:hAnsi="Arial" w:cs="Arial"/>
                <w:sz w:val="22"/>
                <w:szCs w:val="22"/>
              </w:rPr>
              <w:fldChar w:fldCharType="separate"/>
            </w:r>
            <w:r w:rsidR="00D64868" w:rsidRPr="00257EAF">
              <w:rPr>
                <w:rFonts w:ascii="Arial" w:hAnsi="Arial" w:cs="Arial"/>
                <w:sz w:val="22"/>
                <w:szCs w:val="22"/>
              </w:rPr>
              <w:fldChar w:fldCharType="end"/>
            </w:r>
            <w:r w:rsidR="002C4100" w:rsidRPr="00257EAF">
              <w:rPr>
                <w:rFonts w:ascii="Arial" w:hAnsi="Arial" w:cs="Arial"/>
                <w:sz w:val="22"/>
                <w:szCs w:val="22"/>
              </w:rPr>
              <w:t xml:space="preserve"> / </w:t>
            </w:r>
            <w:r w:rsidRPr="00257EAF">
              <w:rPr>
                <w:rFonts w:ascii="Arial" w:hAnsi="Arial" w:cs="Arial"/>
                <w:sz w:val="22"/>
                <w:szCs w:val="22"/>
              </w:rPr>
              <w:t>No</w:t>
            </w:r>
            <w:r w:rsidR="00D64868" w:rsidRPr="00257EAF">
              <w:rPr>
                <w:rFonts w:ascii="Arial" w:hAnsi="Arial" w:cs="Arial"/>
                <w:sz w:val="22"/>
                <w:szCs w:val="22"/>
              </w:rPr>
              <w:fldChar w:fldCharType="begin">
                <w:ffData>
                  <w:name w:val="Check6"/>
                  <w:enabled/>
                  <w:calcOnExit w:val="0"/>
                  <w:checkBox>
                    <w:sizeAuto/>
                    <w:default w:val="0"/>
                  </w:checkBox>
                </w:ffData>
              </w:fldChar>
            </w:r>
            <w:r w:rsidR="00F25C45" w:rsidRPr="00257EAF">
              <w:rPr>
                <w:rFonts w:ascii="Arial" w:hAnsi="Arial" w:cs="Arial"/>
                <w:sz w:val="22"/>
                <w:szCs w:val="22"/>
              </w:rPr>
              <w:instrText xml:space="preserve"> FORMCHECKBOX </w:instrText>
            </w:r>
            <w:r w:rsidR="006B3F6D">
              <w:rPr>
                <w:rFonts w:ascii="Arial" w:hAnsi="Arial" w:cs="Arial"/>
                <w:sz w:val="22"/>
                <w:szCs w:val="22"/>
              </w:rPr>
            </w:r>
            <w:r w:rsidR="006B3F6D">
              <w:rPr>
                <w:rFonts w:ascii="Arial" w:hAnsi="Arial" w:cs="Arial"/>
                <w:sz w:val="22"/>
                <w:szCs w:val="22"/>
              </w:rPr>
              <w:fldChar w:fldCharType="separate"/>
            </w:r>
            <w:r w:rsidR="00D64868" w:rsidRPr="00257EAF">
              <w:rPr>
                <w:rFonts w:ascii="Arial" w:hAnsi="Arial" w:cs="Arial"/>
                <w:sz w:val="22"/>
                <w:szCs w:val="22"/>
              </w:rPr>
              <w:fldChar w:fldCharType="end"/>
            </w:r>
            <w:r w:rsidRPr="00257EAF">
              <w:rPr>
                <w:rFonts w:ascii="Arial" w:hAnsi="Arial" w:cs="Arial"/>
                <w:sz w:val="22"/>
                <w:szCs w:val="22"/>
              </w:rPr>
              <w:t xml:space="preserve"> (tick as appropriate)</w:t>
            </w:r>
            <w:r w:rsidR="0C1755B9" w:rsidRPr="00257EAF">
              <w:rPr>
                <w:rFonts w:ascii="Arial" w:hAnsi="Arial" w:cs="Arial"/>
                <w:sz w:val="22"/>
                <w:szCs w:val="22"/>
              </w:rPr>
              <w:t xml:space="preserve"> </w:t>
            </w:r>
          </w:p>
          <w:p w14:paraId="41312C34" w14:textId="55B758E2" w:rsidR="00F25C45" w:rsidRPr="006C028F" w:rsidRDefault="00C24283" w:rsidP="00F25C45">
            <w:pPr>
              <w:rPr>
                <w:rFonts w:ascii="Arial" w:hAnsi="Arial" w:cs="Arial"/>
                <w:sz w:val="22"/>
                <w:szCs w:val="22"/>
              </w:rPr>
            </w:pPr>
            <w:r w:rsidRPr="00257EAF">
              <w:rPr>
                <w:rFonts w:ascii="Arial" w:hAnsi="Arial" w:cs="Arial"/>
                <w:sz w:val="22"/>
                <w:szCs w:val="22"/>
              </w:rPr>
              <w:t>Details</w:t>
            </w:r>
            <w:r w:rsidR="00F25C45" w:rsidRPr="00257EAF">
              <w:rPr>
                <w:rFonts w:ascii="Arial" w:hAnsi="Arial" w:cs="Arial"/>
                <w:sz w:val="22"/>
                <w:szCs w:val="22"/>
              </w:rPr>
              <w:t xml:space="preserve"> </w:t>
            </w:r>
            <w:r w:rsidR="00D64868" w:rsidRPr="00257EAF">
              <w:rPr>
                <w:rFonts w:ascii="Arial" w:hAnsi="Arial" w:cs="Arial"/>
                <w:sz w:val="22"/>
                <w:szCs w:val="22"/>
              </w:rPr>
              <w:fldChar w:fldCharType="begin">
                <w:ffData>
                  <w:name w:val="Text55"/>
                  <w:enabled/>
                  <w:calcOnExit w:val="0"/>
                  <w:textInput/>
                </w:ffData>
              </w:fldChar>
            </w:r>
            <w:bookmarkStart w:id="3" w:name="Text55"/>
            <w:r w:rsidR="00F25C45" w:rsidRPr="00257EAF">
              <w:rPr>
                <w:rFonts w:ascii="Arial" w:hAnsi="Arial" w:cs="Arial"/>
                <w:sz w:val="22"/>
                <w:szCs w:val="22"/>
              </w:rPr>
              <w:instrText xml:space="preserve"> FORMTEXT </w:instrText>
            </w:r>
            <w:r w:rsidR="00D64868" w:rsidRPr="00257EAF">
              <w:rPr>
                <w:rFonts w:ascii="Arial" w:hAnsi="Arial" w:cs="Arial"/>
                <w:sz w:val="22"/>
                <w:szCs w:val="22"/>
              </w:rPr>
            </w:r>
            <w:r w:rsidR="00D64868" w:rsidRPr="00257EAF">
              <w:rPr>
                <w:rFonts w:ascii="Arial" w:hAnsi="Arial" w:cs="Arial"/>
                <w:sz w:val="22"/>
                <w:szCs w:val="22"/>
              </w:rPr>
              <w:fldChar w:fldCharType="separate"/>
            </w:r>
            <w:r w:rsidR="00F25C45" w:rsidRPr="00257EAF">
              <w:rPr>
                <w:rFonts w:ascii="Arial" w:hAnsi="Arial" w:cs="Arial"/>
                <w:noProof/>
                <w:sz w:val="22"/>
                <w:szCs w:val="22"/>
              </w:rPr>
              <w:t> </w:t>
            </w:r>
            <w:r w:rsidR="00F25C45" w:rsidRPr="00257EAF">
              <w:rPr>
                <w:rFonts w:ascii="Arial" w:hAnsi="Arial" w:cs="Arial"/>
                <w:noProof/>
                <w:sz w:val="22"/>
                <w:szCs w:val="22"/>
              </w:rPr>
              <w:t> </w:t>
            </w:r>
            <w:r w:rsidR="00F25C45" w:rsidRPr="00257EAF">
              <w:rPr>
                <w:rFonts w:ascii="Arial" w:hAnsi="Arial" w:cs="Arial"/>
                <w:noProof/>
                <w:sz w:val="22"/>
                <w:szCs w:val="22"/>
              </w:rPr>
              <w:t> </w:t>
            </w:r>
            <w:r w:rsidR="00F25C45" w:rsidRPr="00257EAF">
              <w:rPr>
                <w:rFonts w:ascii="Arial" w:hAnsi="Arial" w:cs="Arial"/>
                <w:noProof/>
                <w:sz w:val="22"/>
                <w:szCs w:val="22"/>
              </w:rPr>
              <w:t> </w:t>
            </w:r>
            <w:r w:rsidR="00F25C45" w:rsidRPr="00257EAF">
              <w:rPr>
                <w:rFonts w:ascii="Arial" w:hAnsi="Arial" w:cs="Arial"/>
                <w:noProof/>
                <w:sz w:val="22"/>
                <w:szCs w:val="22"/>
              </w:rPr>
              <w:t> </w:t>
            </w:r>
            <w:r w:rsidR="00D64868" w:rsidRPr="00257EAF">
              <w:rPr>
                <w:rFonts w:ascii="Arial" w:hAnsi="Arial" w:cs="Arial"/>
                <w:sz w:val="22"/>
                <w:szCs w:val="22"/>
              </w:rPr>
              <w:fldChar w:fldCharType="end"/>
            </w:r>
            <w:bookmarkEnd w:id="3"/>
          </w:p>
          <w:p w14:paraId="41312C35" w14:textId="77777777" w:rsidR="00F25C45" w:rsidRPr="003D577D" w:rsidRDefault="00F25C45" w:rsidP="00F25C45">
            <w:pPr>
              <w:rPr>
                <w:rFonts w:ascii="Arial" w:hAnsi="Arial" w:cs="Arial"/>
                <w:sz w:val="22"/>
                <w:szCs w:val="22"/>
              </w:rPr>
            </w:pPr>
          </w:p>
        </w:tc>
      </w:tr>
    </w:tbl>
    <w:p w14:paraId="41312C37" w14:textId="77777777" w:rsidR="00F25C45" w:rsidRPr="003D577D" w:rsidRDefault="00F25C45" w:rsidP="00CD3C90">
      <w:pPr>
        <w:ind w:left="567"/>
        <w:rPr>
          <w:rFonts w:ascii="Arial" w:hAnsi="Arial" w:cs="Arial"/>
          <w:sz w:val="22"/>
          <w:szCs w:val="22"/>
        </w:rPr>
      </w:pPr>
    </w:p>
    <w:p w14:paraId="47EE4EC5" w14:textId="6DAE692B" w:rsidR="00CD3C90" w:rsidRDefault="00CD3C90" w:rsidP="1729D841">
      <w:pPr>
        <w:rPr>
          <w:rFonts w:ascii="Arial" w:eastAsia="Arial" w:hAnsi="Arial" w:cs="Arial"/>
          <w:color w:val="000000" w:themeColor="text1"/>
          <w:sz w:val="22"/>
          <w:szCs w:val="22"/>
        </w:rPr>
      </w:pPr>
      <w:r w:rsidRPr="1729D841">
        <w:rPr>
          <w:rFonts w:ascii="Arial" w:hAnsi="Arial" w:cs="Arial"/>
          <w:sz w:val="22"/>
          <w:szCs w:val="22"/>
        </w:rPr>
        <w:t>2.       </w:t>
      </w:r>
      <w:r w:rsidR="4E119678" w:rsidRPr="1729D841">
        <w:rPr>
          <w:rFonts w:ascii="Arial" w:eastAsia="Arial" w:hAnsi="Arial" w:cs="Arial"/>
          <w:b/>
          <w:bCs/>
          <w:color w:val="000000" w:themeColor="text1"/>
          <w:sz w:val="22"/>
          <w:szCs w:val="22"/>
        </w:rPr>
        <w:t xml:space="preserve"> Delivery </w:t>
      </w:r>
      <w:r w:rsidR="00370723">
        <w:rPr>
          <w:rFonts w:ascii="Arial" w:eastAsia="Arial" w:hAnsi="Arial" w:cs="Arial"/>
          <w:b/>
          <w:bCs/>
          <w:color w:val="000000" w:themeColor="text1"/>
          <w:sz w:val="22"/>
          <w:szCs w:val="22"/>
        </w:rPr>
        <w:t xml:space="preserve">and Installation </w:t>
      </w:r>
      <w:r w:rsidR="4E119678" w:rsidRPr="1729D841">
        <w:rPr>
          <w:rFonts w:ascii="Arial" w:eastAsia="Arial" w:hAnsi="Arial" w:cs="Arial"/>
          <w:b/>
          <w:bCs/>
          <w:color w:val="000000" w:themeColor="text1"/>
          <w:sz w:val="22"/>
          <w:szCs w:val="22"/>
        </w:rPr>
        <w:t xml:space="preserve">of </w:t>
      </w:r>
      <w:r w:rsidR="1E12B7B0" w:rsidRPr="1729D841">
        <w:rPr>
          <w:rFonts w:ascii="Arial" w:eastAsia="Arial" w:hAnsi="Arial" w:cs="Arial"/>
          <w:b/>
          <w:bCs/>
          <w:color w:val="000000" w:themeColor="text1"/>
          <w:sz w:val="22"/>
          <w:szCs w:val="22"/>
        </w:rPr>
        <w:t>Equipment</w:t>
      </w:r>
    </w:p>
    <w:p w14:paraId="29502A0F" w14:textId="058BEE92" w:rsidR="72DFDD08" w:rsidRDefault="72DFDD08" w:rsidP="72DFDD08">
      <w:pPr>
        <w:rPr>
          <w:rFonts w:ascii="Arial" w:eastAsia="Arial" w:hAnsi="Arial" w:cs="Arial"/>
          <w:color w:val="000000" w:themeColor="text1"/>
          <w:sz w:val="22"/>
          <w:szCs w:val="22"/>
        </w:rPr>
      </w:pPr>
    </w:p>
    <w:p w14:paraId="56F18639" w14:textId="0274F58A" w:rsidR="00F92EE6" w:rsidRDefault="165CB15C" w:rsidP="60379D78">
      <w:pPr>
        <w:rPr>
          <w:rFonts w:ascii="Arial" w:eastAsia="Arial" w:hAnsi="Arial" w:cs="Arial"/>
          <w:color w:val="000000" w:themeColor="text1"/>
          <w:sz w:val="22"/>
          <w:szCs w:val="22"/>
        </w:rPr>
      </w:pPr>
      <w:r w:rsidRPr="60379D78">
        <w:rPr>
          <w:rFonts w:ascii="Arial" w:eastAsia="Arial" w:hAnsi="Arial" w:cs="Arial"/>
          <w:color w:val="000000" w:themeColor="text1"/>
          <w:sz w:val="22"/>
          <w:szCs w:val="22"/>
        </w:rPr>
        <w:t xml:space="preserve">This </w:t>
      </w:r>
      <w:r w:rsidR="1E5CC2E7" w:rsidRPr="60379D78">
        <w:rPr>
          <w:rFonts w:ascii="Arial" w:eastAsia="Arial" w:hAnsi="Arial" w:cs="Arial"/>
          <w:color w:val="000000" w:themeColor="text1"/>
          <w:sz w:val="22"/>
          <w:szCs w:val="22"/>
        </w:rPr>
        <w:t xml:space="preserve">project requires the contractor to </w:t>
      </w:r>
      <w:r w:rsidR="1E5CC2E7" w:rsidRPr="00EC63F9">
        <w:rPr>
          <w:rFonts w:ascii="Arial" w:eastAsia="Arial" w:hAnsi="Arial" w:cs="Arial"/>
          <w:color w:val="000000" w:themeColor="text1"/>
          <w:sz w:val="22"/>
          <w:szCs w:val="22"/>
        </w:rPr>
        <w:t>supply</w:t>
      </w:r>
      <w:r w:rsidR="1B441937" w:rsidRPr="00EC63F9">
        <w:rPr>
          <w:rFonts w:ascii="Arial" w:eastAsia="Arial" w:hAnsi="Arial" w:cs="Arial"/>
          <w:color w:val="000000" w:themeColor="text1"/>
          <w:sz w:val="22"/>
          <w:szCs w:val="22"/>
        </w:rPr>
        <w:t>, deliver</w:t>
      </w:r>
      <w:r w:rsidR="1E5CC2E7" w:rsidRPr="00EC63F9">
        <w:rPr>
          <w:rFonts w:ascii="Arial" w:eastAsia="Arial" w:hAnsi="Arial" w:cs="Arial"/>
          <w:color w:val="000000" w:themeColor="text1"/>
          <w:sz w:val="22"/>
          <w:szCs w:val="22"/>
        </w:rPr>
        <w:t xml:space="preserve"> </w:t>
      </w:r>
      <w:r w:rsidR="00FB15B2" w:rsidRPr="00EC63F9">
        <w:rPr>
          <w:rFonts w:ascii="Arial" w:eastAsia="Arial" w:hAnsi="Arial" w:cs="Arial"/>
          <w:color w:val="000000" w:themeColor="text1"/>
          <w:sz w:val="22"/>
          <w:szCs w:val="22"/>
        </w:rPr>
        <w:t xml:space="preserve">and install </w:t>
      </w:r>
      <w:r w:rsidR="1E5CC2E7" w:rsidRPr="00EC63F9">
        <w:rPr>
          <w:rFonts w:ascii="Arial" w:eastAsia="Arial" w:hAnsi="Arial" w:cs="Arial"/>
          <w:color w:val="000000" w:themeColor="text1"/>
          <w:sz w:val="22"/>
          <w:szCs w:val="22"/>
        </w:rPr>
        <w:t xml:space="preserve">solar pump-sets </w:t>
      </w:r>
      <w:r w:rsidR="00FB15B2" w:rsidRPr="00EC63F9">
        <w:rPr>
          <w:rFonts w:ascii="Arial" w:eastAsia="Arial" w:hAnsi="Arial" w:cs="Arial"/>
          <w:color w:val="000000" w:themeColor="text1"/>
          <w:sz w:val="22"/>
          <w:szCs w:val="22"/>
        </w:rPr>
        <w:t xml:space="preserve">to </w:t>
      </w:r>
      <w:r w:rsidR="00A0186A" w:rsidRPr="00EC63F9">
        <w:rPr>
          <w:rFonts w:ascii="Arial" w:eastAsia="Arial" w:hAnsi="Arial" w:cs="Arial"/>
          <w:color w:val="000000" w:themeColor="text1"/>
          <w:sz w:val="22"/>
          <w:szCs w:val="22"/>
        </w:rPr>
        <w:t>fourt</w:t>
      </w:r>
      <w:r w:rsidR="00FB15B2" w:rsidRPr="00EC63F9">
        <w:rPr>
          <w:rFonts w:ascii="Arial" w:eastAsia="Arial" w:hAnsi="Arial" w:cs="Arial"/>
          <w:color w:val="000000" w:themeColor="text1"/>
          <w:sz w:val="22"/>
          <w:szCs w:val="22"/>
        </w:rPr>
        <w:t>een separate sites across Kent</w:t>
      </w:r>
      <w:r w:rsidR="00632C3F">
        <w:rPr>
          <w:rFonts w:ascii="Arial" w:eastAsia="Arial" w:hAnsi="Arial" w:cs="Arial"/>
          <w:color w:val="000000" w:themeColor="text1"/>
          <w:sz w:val="22"/>
          <w:szCs w:val="22"/>
        </w:rPr>
        <w:t xml:space="preserve"> and</w:t>
      </w:r>
      <w:r w:rsidR="00FB15B2" w:rsidRPr="00EC63F9">
        <w:rPr>
          <w:rFonts w:ascii="Arial" w:eastAsia="Arial" w:hAnsi="Arial" w:cs="Arial"/>
          <w:color w:val="000000" w:themeColor="text1"/>
          <w:sz w:val="22"/>
          <w:szCs w:val="22"/>
        </w:rPr>
        <w:t xml:space="preserve"> Essex</w:t>
      </w:r>
      <w:r w:rsidR="00632C3F">
        <w:rPr>
          <w:rFonts w:ascii="Arial" w:eastAsia="Arial" w:hAnsi="Arial" w:cs="Arial"/>
          <w:color w:val="000000" w:themeColor="text1"/>
          <w:sz w:val="22"/>
          <w:szCs w:val="22"/>
        </w:rPr>
        <w:t xml:space="preserve">, </w:t>
      </w:r>
      <w:r w:rsidR="1E5CC2E7" w:rsidRPr="00EC63F9">
        <w:rPr>
          <w:rFonts w:ascii="Arial" w:eastAsia="Arial" w:hAnsi="Arial" w:cs="Arial"/>
          <w:color w:val="000000" w:themeColor="text1"/>
          <w:sz w:val="22"/>
          <w:szCs w:val="22"/>
        </w:rPr>
        <w:t xml:space="preserve">with all </w:t>
      </w:r>
      <w:r w:rsidR="00632C3F">
        <w:rPr>
          <w:rFonts w:ascii="Arial" w:eastAsia="Arial" w:hAnsi="Arial" w:cs="Arial"/>
          <w:color w:val="000000" w:themeColor="text1"/>
          <w:sz w:val="22"/>
          <w:szCs w:val="22"/>
        </w:rPr>
        <w:t xml:space="preserve">of the </w:t>
      </w:r>
      <w:r w:rsidR="00F92EE6" w:rsidRPr="00EC63F9">
        <w:rPr>
          <w:rFonts w:ascii="Arial" w:eastAsia="Arial" w:hAnsi="Arial" w:cs="Arial"/>
          <w:color w:val="000000" w:themeColor="text1"/>
          <w:sz w:val="22"/>
          <w:szCs w:val="22"/>
        </w:rPr>
        <w:t>works</w:t>
      </w:r>
      <w:r w:rsidR="1E5CC2E7" w:rsidRPr="00EC63F9">
        <w:rPr>
          <w:rFonts w:ascii="Arial" w:eastAsia="Arial" w:hAnsi="Arial" w:cs="Arial"/>
          <w:color w:val="000000" w:themeColor="text1"/>
          <w:sz w:val="22"/>
          <w:szCs w:val="22"/>
        </w:rPr>
        <w:t xml:space="preserve"> completed by the absolute deadline of </w:t>
      </w:r>
      <w:r w:rsidR="00F92EE6" w:rsidRPr="00EC63F9">
        <w:rPr>
          <w:rFonts w:ascii="Arial" w:eastAsia="Arial" w:hAnsi="Arial" w:cs="Arial"/>
          <w:color w:val="000000" w:themeColor="text1"/>
          <w:sz w:val="22"/>
          <w:szCs w:val="22"/>
        </w:rPr>
        <w:t>2</w:t>
      </w:r>
      <w:r w:rsidR="001179DD" w:rsidRPr="00EC63F9">
        <w:rPr>
          <w:rFonts w:ascii="Arial" w:eastAsia="Arial" w:hAnsi="Arial" w:cs="Arial"/>
          <w:color w:val="000000" w:themeColor="text1"/>
          <w:sz w:val="22"/>
          <w:szCs w:val="22"/>
        </w:rPr>
        <w:t>1</w:t>
      </w:r>
      <w:r w:rsidR="001179DD" w:rsidRPr="00EC63F9">
        <w:rPr>
          <w:rFonts w:ascii="Arial" w:eastAsia="Arial" w:hAnsi="Arial" w:cs="Arial"/>
          <w:color w:val="000000" w:themeColor="text1"/>
          <w:sz w:val="22"/>
          <w:szCs w:val="22"/>
          <w:vertAlign w:val="superscript"/>
        </w:rPr>
        <w:t>st</w:t>
      </w:r>
      <w:r w:rsidRPr="00EC63F9">
        <w:rPr>
          <w:rFonts w:ascii="Arial" w:eastAsia="Arial" w:hAnsi="Arial" w:cs="Arial"/>
          <w:color w:val="000000" w:themeColor="text1"/>
          <w:sz w:val="22"/>
          <w:szCs w:val="22"/>
        </w:rPr>
        <w:t xml:space="preserve"> </w:t>
      </w:r>
      <w:r w:rsidR="00F92EE6" w:rsidRPr="00EC63F9">
        <w:rPr>
          <w:rFonts w:ascii="Arial" w:eastAsia="Arial" w:hAnsi="Arial" w:cs="Arial"/>
          <w:color w:val="000000" w:themeColor="text1"/>
          <w:sz w:val="22"/>
          <w:szCs w:val="22"/>
        </w:rPr>
        <w:t xml:space="preserve">December </w:t>
      </w:r>
      <w:r w:rsidRPr="00EC63F9">
        <w:rPr>
          <w:rFonts w:ascii="Arial" w:eastAsia="Arial" w:hAnsi="Arial" w:cs="Arial"/>
          <w:color w:val="000000" w:themeColor="text1"/>
          <w:sz w:val="22"/>
          <w:szCs w:val="22"/>
        </w:rPr>
        <w:t>20</w:t>
      </w:r>
      <w:r w:rsidR="001179DD" w:rsidRPr="00EC63F9">
        <w:rPr>
          <w:rFonts w:ascii="Arial" w:eastAsia="Arial" w:hAnsi="Arial" w:cs="Arial"/>
          <w:color w:val="000000" w:themeColor="text1"/>
          <w:sz w:val="22"/>
          <w:szCs w:val="22"/>
        </w:rPr>
        <w:t>2</w:t>
      </w:r>
      <w:r w:rsidR="00EC63F9">
        <w:rPr>
          <w:rFonts w:ascii="Arial" w:eastAsia="Arial" w:hAnsi="Arial" w:cs="Arial"/>
          <w:color w:val="000000" w:themeColor="text1"/>
          <w:sz w:val="22"/>
          <w:szCs w:val="22"/>
        </w:rPr>
        <w:t>2</w:t>
      </w:r>
      <w:r w:rsidR="1E5CC2E7" w:rsidRPr="00EC63F9">
        <w:rPr>
          <w:rFonts w:ascii="Arial" w:eastAsia="Arial" w:hAnsi="Arial" w:cs="Arial"/>
          <w:color w:val="000000" w:themeColor="text1"/>
          <w:sz w:val="22"/>
          <w:szCs w:val="22"/>
        </w:rPr>
        <w:t>.</w:t>
      </w:r>
      <w:r w:rsidR="1E5CC2E7" w:rsidRPr="60379D78">
        <w:rPr>
          <w:rFonts w:ascii="Arial" w:eastAsia="Arial" w:hAnsi="Arial" w:cs="Arial"/>
          <w:color w:val="000000" w:themeColor="text1"/>
          <w:sz w:val="22"/>
          <w:szCs w:val="22"/>
        </w:rPr>
        <w:t xml:space="preserve"> </w:t>
      </w:r>
    </w:p>
    <w:p w14:paraId="2CA592A7" w14:textId="77777777" w:rsidR="00F92EE6" w:rsidRDefault="00F92EE6" w:rsidP="60379D78">
      <w:pPr>
        <w:rPr>
          <w:rFonts w:ascii="Arial" w:eastAsia="Arial" w:hAnsi="Arial" w:cs="Arial"/>
          <w:color w:val="000000" w:themeColor="text1"/>
          <w:sz w:val="22"/>
          <w:szCs w:val="22"/>
        </w:rPr>
      </w:pPr>
    </w:p>
    <w:p w14:paraId="2EB68910" w14:textId="0AB714CC" w:rsidR="165CB15C" w:rsidRDefault="1E5CC2E7" w:rsidP="60379D78">
      <w:pPr>
        <w:rPr>
          <w:rFonts w:ascii="Arial" w:eastAsia="Arial" w:hAnsi="Arial" w:cs="Arial"/>
          <w:color w:val="000000" w:themeColor="text1"/>
          <w:sz w:val="22"/>
          <w:szCs w:val="22"/>
        </w:rPr>
      </w:pPr>
      <w:r w:rsidRPr="60379D78">
        <w:rPr>
          <w:rFonts w:ascii="Arial" w:eastAsia="Arial" w:hAnsi="Arial" w:cs="Arial"/>
          <w:color w:val="000000" w:themeColor="text1"/>
          <w:sz w:val="22"/>
          <w:szCs w:val="22"/>
        </w:rPr>
        <w:t xml:space="preserve">In the current context of </w:t>
      </w:r>
      <w:r w:rsidR="09F18219" w:rsidRPr="60379D78">
        <w:rPr>
          <w:rFonts w:ascii="Arial" w:eastAsia="Arial" w:hAnsi="Arial" w:cs="Arial"/>
          <w:color w:val="000000" w:themeColor="text1"/>
          <w:sz w:val="22"/>
          <w:szCs w:val="22"/>
        </w:rPr>
        <w:t>equipment/</w:t>
      </w:r>
      <w:r w:rsidRPr="60379D78">
        <w:rPr>
          <w:rFonts w:ascii="Arial" w:eastAsia="Arial" w:hAnsi="Arial" w:cs="Arial"/>
          <w:color w:val="000000" w:themeColor="text1"/>
          <w:sz w:val="22"/>
          <w:szCs w:val="22"/>
        </w:rPr>
        <w:t xml:space="preserve">materials supply chain delays, we’d like to know more about your approach to </w:t>
      </w:r>
      <w:r w:rsidR="00FB15B2" w:rsidRPr="60379D78">
        <w:rPr>
          <w:rFonts w:ascii="Arial" w:eastAsia="Arial" w:hAnsi="Arial" w:cs="Arial"/>
          <w:color w:val="000000" w:themeColor="text1"/>
          <w:sz w:val="22"/>
          <w:szCs w:val="22"/>
        </w:rPr>
        <w:t xml:space="preserve">delivery and installation of </w:t>
      </w:r>
      <w:r w:rsidRPr="60379D78">
        <w:rPr>
          <w:rFonts w:ascii="Arial" w:eastAsia="Arial" w:hAnsi="Arial" w:cs="Arial"/>
          <w:color w:val="000000" w:themeColor="text1"/>
          <w:sz w:val="22"/>
          <w:szCs w:val="22"/>
        </w:rPr>
        <w:t xml:space="preserve">all </w:t>
      </w:r>
      <w:r w:rsidR="00FB15B2" w:rsidRPr="60379D78">
        <w:rPr>
          <w:rFonts w:ascii="Arial" w:eastAsia="Arial" w:hAnsi="Arial" w:cs="Arial"/>
          <w:color w:val="000000" w:themeColor="text1"/>
          <w:sz w:val="22"/>
          <w:szCs w:val="22"/>
        </w:rPr>
        <w:t xml:space="preserve">of the </w:t>
      </w:r>
      <w:r w:rsidR="36DB3AC6" w:rsidRPr="60379D78">
        <w:rPr>
          <w:rFonts w:ascii="Arial" w:eastAsia="Arial" w:hAnsi="Arial" w:cs="Arial"/>
          <w:color w:val="000000" w:themeColor="text1"/>
          <w:sz w:val="22"/>
          <w:szCs w:val="22"/>
        </w:rPr>
        <w:t xml:space="preserve">equipment </w:t>
      </w:r>
      <w:r w:rsidRPr="60379D78">
        <w:rPr>
          <w:rFonts w:ascii="Arial" w:eastAsia="Arial" w:hAnsi="Arial" w:cs="Arial"/>
          <w:color w:val="000000" w:themeColor="text1"/>
          <w:sz w:val="22"/>
          <w:szCs w:val="22"/>
        </w:rPr>
        <w:t>in order to meet the stated deadline</w:t>
      </w:r>
      <w:r w:rsidR="000B302C" w:rsidRPr="60379D78">
        <w:rPr>
          <w:rFonts w:ascii="Arial" w:eastAsia="Arial" w:hAnsi="Arial" w:cs="Arial"/>
          <w:color w:val="000000" w:themeColor="text1"/>
          <w:sz w:val="22"/>
          <w:szCs w:val="22"/>
        </w:rPr>
        <w:t>.</w:t>
      </w:r>
      <w:r w:rsidR="00FB15B2" w:rsidRPr="60379D78">
        <w:rPr>
          <w:rFonts w:ascii="Arial" w:eastAsia="Arial" w:hAnsi="Arial" w:cs="Arial"/>
          <w:color w:val="000000" w:themeColor="text1"/>
          <w:sz w:val="22"/>
          <w:szCs w:val="22"/>
        </w:rPr>
        <w:t xml:space="preserve"> </w:t>
      </w:r>
    </w:p>
    <w:p w14:paraId="0A055169" w14:textId="550EC142" w:rsidR="72DFDD08" w:rsidRDefault="72DFDD08" w:rsidP="72DFDD08">
      <w:pPr>
        <w:ind w:left="720"/>
        <w:rPr>
          <w:rFonts w:ascii="Arial" w:eastAsia="Arial" w:hAnsi="Arial" w:cs="Arial"/>
          <w:color w:val="000000" w:themeColor="text1"/>
          <w:sz w:val="22"/>
          <w:szCs w:val="22"/>
        </w:rPr>
      </w:pPr>
    </w:p>
    <w:p w14:paraId="10BEDBD4" w14:textId="1083B1B7" w:rsidR="165CB15C" w:rsidRDefault="165CB15C" w:rsidP="60379D78">
      <w:pPr>
        <w:rPr>
          <w:rFonts w:ascii="Arial" w:eastAsia="Arial" w:hAnsi="Arial" w:cs="Arial"/>
          <w:color w:val="000000" w:themeColor="text1"/>
          <w:sz w:val="22"/>
          <w:szCs w:val="22"/>
        </w:rPr>
      </w:pPr>
      <w:r w:rsidRPr="60379D78">
        <w:rPr>
          <w:rFonts w:ascii="Arial" w:eastAsia="Arial" w:hAnsi="Arial" w:cs="Arial"/>
          <w:i/>
          <w:iCs/>
          <w:color w:val="000000" w:themeColor="text1"/>
          <w:sz w:val="22"/>
          <w:szCs w:val="22"/>
        </w:rPr>
        <w:t xml:space="preserve">Are you able to </w:t>
      </w:r>
      <w:r w:rsidR="000B302C" w:rsidRPr="60379D78">
        <w:rPr>
          <w:rFonts w:ascii="Arial" w:eastAsia="Arial" w:hAnsi="Arial" w:cs="Arial"/>
          <w:i/>
          <w:iCs/>
          <w:color w:val="000000" w:themeColor="text1"/>
          <w:sz w:val="22"/>
          <w:szCs w:val="22"/>
        </w:rPr>
        <w:t xml:space="preserve">deliver and </w:t>
      </w:r>
      <w:r w:rsidR="33590CBF" w:rsidRPr="60379D78">
        <w:rPr>
          <w:rFonts w:ascii="Arial" w:eastAsia="Arial" w:hAnsi="Arial" w:cs="Arial"/>
          <w:i/>
          <w:iCs/>
          <w:color w:val="000000" w:themeColor="text1"/>
          <w:sz w:val="22"/>
          <w:szCs w:val="22"/>
        </w:rPr>
        <w:t>fully i</w:t>
      </w:r>
      <w:r w:rsidR="000B302C" w:rsidRPr="60379D78">
        <w:rPr>
          <w:rFonts w:ascii="Arial" w:eastAsia="Arial" w:hAnsi="Arial" w:cs="Arial"/>
          <w:i/>
          <w:iCs/>
          <w:color w:val="000000" w:themeColor="text1"/>
          <w:sz w:val="22"/>
          <w:szCs w:val="22"/>
        </w:rPr>
        <w:t xml:space="preserve">nstall the </w:t>
      </w:r>
      <w:r w:rsidR="04402098" w:rsidRPr="60379D78">
        <w:rPr>
          <w:rFonts w:ascii="Arial" w:eastAsia="Arial" w:hAnsi="Arial" w:cs="Arial"/>
          <w:i/>
          <w:iCs/>
          <w:color w:val="000000" w:themeColor="text1"/>
          <w:sz w:val="22"/>
          <w:szCs w:val="22"/>
        </w:rPr>
        <w:t>equipment</w:t>
      </w:r>
      <w:r w:rsidR="042950D9" w:rsidRPr="60379D78">
        <w:rPr>
          <w:rFonts w:ascii="Arial" w:eastAsia="Arial" w:hAnsi="Arial" w:cs="Arial"/>
          <w:i/>
          <w:iCs/>
          <w:color w:val="000000" w:themeColor="text1"/>
          <w:sz w:val="22"/>
          <w:szCs w:val="22"/>
        </w:rPr>
        <w:t xml:space="preserve"> </w:t>
      </w:r>
      <w:r w:rsidR="000B302C" w:rsidRPr="60379D78">
        <w:rPr>
          <w:rFonts w:ascii="Arial" w:eastAsia="Arial" w:hAnsi="Arial" w:cs="Arial"/>
          <w:i/>
          <w:iCs/>
          <w:color w:val="000000" w:themeColor="text1"/>
          <w:sz w:val="22"/>
          <w:szCs w:val="22"/>
        </w:rPr>
        <w:t>within</w:t>
      </w:r>
      <w:r w:rsidRPr="60379D78">
        <w:rPr>
          <w:rFonts w:ascii="Arial" w:eastAsia="Arial" w:hAnsi="Arial" w:cs="Arial"/>
          <w:i/>
          <w:iCs/>
          <w:color w:val="000000" w:themeColor="text1"/>
          <w:sz w:val="22"/>
          <w:szCs w:val="22"/>
        </w:rPr>
        <w:t xml:space="preserve"> our </w:t>
      </w:r>
      <w:r w:rsidR="577F2524" w:rsidRPr="60379D78">
        <w:rPr>
          <w:rFonts w:ascii="Arial" w:eastAsia="Arial" w:hAnsi="Arial" w:cs="Arial"/>
          <w:i/>
          <w:iCs/>
          <w:color w:val="000000" w:themeColor="text1"/>
          <w:sz w:val="22"/>
          <w:szCs w:val="22"/>
        </w:rPr>
        <w:t>deadline</w:t>
      </w:r>
      <w:r w:rsidR="75FE7260" w:rsidRPr="60379D78">
        <w:rPr>
          <w:rFonts w:ascii="Arial" w:eastAsia="Arial" w:hAnsi="Arial" w:cs="Arial"/>
          <w:i/>
          <w:iCs/>
          <w:color w:val="000000" w:themeColor="text1"/>
          <w:sz w:val="22"/>
          <w:szCs w:val="22"/>
        </w:rPr>
        <w:t xml:space="preserve">? </w:t>
      </w:r>
      <w:r w:rsidR="00E80EF6" w:rsidRPr="60379D78">
        <w:rPr>
          <w:rFonts w:ascii="Arial" w:eastAsia="Arial" w:hAnsi="Arial" w:cs="Arial"/>
          <w:i/>
          <w:iCs/>
          <w:color w:val="000000" w:themeColor="text1"/>
          <w:sz w:val="22"/>
          <w:szCs w:val="22"/>
        </w:rPr>
        <w:t xml:space="preserve">Please </w:t>
      </w:r>
      <w:r w:rsidRPr="60379D78">
        <w:rPr>
          <w:rFonts w:ascii="Arial" w:eastAsia="Arial" w:hAnsi="Arial" w:cs="Arial"/>
          <w:i/>
          <w:iCs/>
          <w:color w:val="000000" w:themeColor="text1"/>
          <w:sz w:val="22"/>
          <w:szCs w:val="22"/>
        </w:rPr>
        <w:t xml:space="preserve">identify your strategy for meeting </w:t>
      </w:r>
      <w:r w:rsidR="4AE9CE25" w:rsidRPr="60379D78">
        <w:rPr>
          <w:rFonts w:ascii="Arial" w:eastAsia="Arial" w:hAnsi="Arial" w:cs="Arial"/>
          <w:i/>
          <w:iCs/>
          <w:color w:val="000000" w:themeColor="text1"/>
          <w:sz w:val="22"/>
          <w:szCs w:val="22"/>
        </w:rPr>
        <w:t>our</w:t>
      </w:r>
      <w:r w:rsidRPr="60379D78">
        <w:rPr>
          <w:rFonts w:ascii="Arial" w:eastAsia="Arial" w:hAnsi="Arial" w:cs="Arial"/>
          <w:i/>
          <w:iCs/>
          <w:color w:val="000000" w:themeColor="text1"/>
          <w:sz w:val="22"/>
          <w:szCs w:val="22"/>
        </w:rPr>
        <w:t xml:space="preserve"> </w:t>
      </w:r>
      <w:r w:rsidR="00E80EF6" w:rsidRPr="60379D78">
        <w:rPr>
          <w:rFonts w:ascii="Arial" w:eastAsia="Arial" w:hAnsi="Arial" w:cs="Arial"/>
          <w:i/>
          <w:iCs/>
          <w:color w:val="000000" w:themeColor="text1"/>
          <w:sz w:val="22"/>
          <w:szCs w:val="22"/>
        </w:rPr>
        <w:t>requir</w:t>
      </w:r>
      <w:r w:rsidR="547A6739" w:rsidRPr="60379D78">
        <w:rPr>
          <w:rFonts w:ascii="Arial" w:eastAsia="Arial" w:hAnsi="Arial" w:cs="Arial"/>
          <w:i/>
          <w:iCs/>
          <w:color w:val="000000" w:themeColor="text1"/>
          <w:sz w:val="22"/>
          <w:szCs w:val="22"/>
        </w:rPr>
        <w:t>e</w:t>
      </w:r>
      <w:r w:rsidR="00E80EF6" w:rsidRPr="60379D78">
        <w:rPr>
          <w:rFonts w:ascii="Arial" w:eastAsia="Arial" w:hAnsi="Arial" w:cs="Arial"/>
          <w:i/>
          <w:iCs/>
          <w:color w:val="000000" w:themeColor="text1"/>
          <w:sz w:val="22"/>
          <w:szCs w:val="22"/>
        </w:rPr>
        <w:t>ment</w:t>
      </w:r>
      <w:r w:rsidR="0D5623F1" w:rsidRPr="60379D78">
        <w:rPr>
          <w:rFonts w:ascii="Arial" w:eastAsia="Arial" w:hAnsi="Arial" w:cs="Arial"/>
          <w:i/>
          <w:iCs/>
          <w:color w:val="000000" w:themeColor="text1"/>
          <w:sz w:val="22"/>
          <w:szCs w:val="22"/>
        </w:rPr>
        <w:t>s</w:t>
      </w:r>
      <w:r w:rsidR="00E80EF6" w:rsidRPr="60379D78">
        <w:rPr>
          <w:rFonts w:ascii="Arial" w:eastAsia="Arial" w:hAnsi="Arial" w:cs="Arial"/>
          <w:i/>
          <w:iCs/>
          <w:color w:val="000000" w:themeColor="text1"/>
          <w:sz w:val="22"/>
          <w:szCs w:val="22"/>
        </w:rPr>
        <w:t>,</w:t>
      </w:r>
      <w:r w:rsidRPr="60379D78">
        <w:rPr>
          <w:rFonts w:ascii="Arial" w:eastAsia="Arial" w:hAnsi="Arial" w:cs="Arial"/>
          <w:i/>
          <w:iCs/>
          <w:color w:val="000000" w:themeColor="text1"/>
          <w:sz w:val="22"/>
          <w:szCs w:val="22"/>
        </w:rPr>
        <w:t xml:space="preserve"> consider</w:t>
      </w:r>
      <w:r w:rsidR="00E80EF6" w:rsidRPr="60379D78">
        <w:rPr>
          <w:rFonts w:ascii="Arial" w:eastAsia="Arial" w:hAnsi="Arial" w:cs="Arial"/>
          <w:i/>
          <w:iCs/>
          <w:color w:val="000000" w:themeColor="text1"/>
          <w:sz w:val="22"/>
          <w:szCs w:val="22"/>
        </w:rPr>
        <w:t>ing</w:t>
      </w:r>
      <w:r w:rsidRPr="60379D78">
        <w:rPr>
          <w:rFonts w:ascii="Arial" w:eastAsia="Arial" w:hAnsi="Arial" w:cs="Arial"/>
          <w:i/>
          <w:iCs/>
          <w:color w:val="000000" w:themeColor="text1"/>
          <w:sz w:val="22"/>
          <w:szCs w:val="22"/>
        </w:rPr>
        <w:t xml:space="preserve"> lead times, </w:t>
      </w:r>
      <w:r w:rsidR="00E80EF6" w:rsidRPr="60379D78">
        <w:rPr>
          <w:rFonts w:ascii="Arial" w:eastAsia="Arial" w:hAnsi="Arial" w:cs="Arial"/>
          <w:i/>
          <w:iCs/>
          <w:color w:val="000000" w:themeColor="text1"/>
          <w:sz w:val="22"/>
          <w:szCs w:val="22"/>
        </w:rPr>
        <w:t xml:space="preserve">potential </w:t>
      </w:r>
      <w:r w:rsidRPr="60379D78">
        <w:rPr>
          <w:rFonts w:ascii="Arial" w:eastAsia="Arial" w:hAnsi="Arial" w:cs="Arial"/>
          <w:i/>
          <w:iCs/>
          <w:color w:val="000000" w:themeColor="text1"/>
          <w:sz w:val="22"/>
          <w:szCs w:val="22"/>
        </w:rPr>
        <w:t>risks</w:t>
      </w:r>
      <w:r w:rsidR="00E80EF6" w:rsidRPr="60379D78">
        <w:rPr>
          <w:rFonts w:ascii="Arial" w:eastAsia="Arial" w:hAnsi="Arial" w:cs="Arial"/>
          <w:i/>
          <w:iCs/>
          <w:color w:val="000000" w:themeColor="text1"/>
          <w:sz w:val="22"/>
          <w:szCs w:val="22"/>
        </w:rPr>
        <w:t>, transport delays</w:t>
      </w:r>
      <w:r w:rsidRPr="60379D78">
        <w:rPr>
          <w:rFonts w:ascii="Arial" w:eastAsia="Arial" w:hAnsi="Arial" w:cs="Arial"/>
          <w:i/>
          <w:iCs/>
          <w:color w:val="000000" w:themeColor="text1"/>
          <w:sz w:val="22"/>
          <w:szCs w:val="22"/>
        </w:rPr>
        <w:t xml:space="preserve"> and your capacity to store materials.</w:t>
      </w:r>
    </w:p>
    <w:p w14:paraId="26CD42B2" w14:textId="17B34E11" w:rsidR="72DFDD08" w:rsidRDefault="72DFDD08" w:rsidP="72DFDD08">
      <w:pPr>
        <w:rPr>
          <w:rFonts w:ascii="Arial" w:eastAsia="Arial" w:hAnsi="Arial" w:cs="Arial"/>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C24283" w:rsidRPr="003D577D" w14:paraId="41312C3F" w14:textId="77777777" w:rsidTr="12CD8F4E">
        <w:tc>
          <w:tcPr>
            <w:tcW w:w="9740" w:type="dxa"/>
          </w:tcPr>
          <w:p w14:paraId="41312C3C" w14:textId="5B267083" w:rsidR="00C24283" w:rsidRPr="003D577D" w:rsidRDefault="00C24283" w:rsidP="00DA3B5A">
            <w:pPr>
              <w:rPr>
                <w:rFonts w:ascii="Arial" w:hAnsi="Arial" w:cs="Arial"/>
                <w:sz w:val="22"/>
                <w:szCs w:val="22"/>
              </w:rPr>
            </w:pPr>
            <w:r w:rsidRPr="003D577D">
              <w:rPr>
                <w:rFonts w:ascii="Arial" w:hAnsi="Arial" w:cs="Arial"/>
                <w:sz w:val="22"/>
                <w:szCs w:val="22"/>
              </w:rPr>
              <w:lastRenderedPageBreak/>
              <w:t>Specification met?  Yes</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6B3F6D">
              <w:rPr>
                <w:rFonts w:ascii="Arial" w:hAnsi="Arial" w:cs="Arial"/>
                <w:sz w:val="22"/>
                <w:szCs w:val="22"/>
              </w:rPr>
            </w:r>
            <w:r w:rsidR="006B3F6D">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w:t>
            </w:r>
            <w:r w:rsidR="78BF0199" w:rsidRPr="003D577D">
              <w:rPr>
                <w:rFonts w:ascii="Arial" w:hAnsi="Arial" w:cs="Arial"/>
                <w:sz w:val="22"/>
                <w:szCs w:val="22"/>
              </w:rPr>
              <w:t xml:space="preserve"> </w:t>
            </w:r>
            <w:r w:rsidRPr="003D577D">
              <w:rPr>
                <w:rFonts w:ascii="Arial" w:hAnsi="Arial" w:cs="Arial"/>
                <w:sz w:val="22"/>
                <w:szCs w:val="22"/>
              </w:rPr>
              <w:t xml:space="preserve">Part met </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6B3F6D">
              <w:rPr>
                <w:rFonts w:ascii="Arial" w:hAnsi="Arial" w:cs="Arial"/>
                <w:sz w:val="22"/>
                <w:szCs w:val="22"/>
              </w:rPr>
            </w:r>
            <w:r w:rsidR="006B3F6D">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 No</w:t>
            </w:r>
            <w:r w:rsidR="00D64868" w:rsidRPr="003D577D">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6B3F6D">
              <w:rPr>
                <w:rFonts w:ascii="Arial" w:hAnsi="Arial" w:cs="Arial"/>
                <w:sz w:val="22"/>
                <w:szCs w:val="22"/>
              </w:rPr>
            </w:r>
            <w:r w:rsidR="006B3F6D">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(tick as appropriate)</w:t>
            </w:r>
          </w:p>
          <w:p w14:paraId="41312C3D" w14:textId="77777777" w:rsidR="00C24283" w:rsidRPr="003D577D" w:rsidRDefault="00C24283" w:rsidP="00DA3B5A">
            <w:pPr>
              <w:rPr>
                <w:rFonts w:ascii="Arial" w:hAnsi="Arial" w:cs="Arial"/>
                <w:sz w:val="22"/>
                <w:szCs w:val="22"/>
              </w:rPr>
            </w:pPr>
            <w:r w:rsidRPr="003D577D">
              <w:rPr>
                <w:rFonts w:ascii="Arial" w:hAnsi="Arial" w:cs="Arial"/>
                <w:sz w:val="22"/>
                <w:szCs w:val="22"/>
              </w:rPr>
              <w:t xml:space="preserve">Details </w:t>
            </w:r>
            <w:r w:rsidR="00D64868" w:rsidRPr="003D577D">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p>
          <w:p w14:paraId="41312C3E" w14:textId="77777777" w:rsidR="00C24283" w:rsidRPr="003D577D" w:rsidRDefault="00C24283" w:rsidP="00DA3B5A">
            <w:pPr>
              <w:rPr>
                <w:rFonts w:ascii="Arial" w:hAnsi="Arial" w:cs="Arial"/>
                <w:sz w:val="22"/>
                <w:szCs w:val="22"/>
              </w:rPr>
            </w:pPr>
          </w:p>
        </w:tc>
      </w:tr>
    </w:tbl>
    <w:p w14:paraId="4A6319AB" w14:textId="50025F7E" w:rsidR="72DFDD08" w:rsidRDefault="72DFDD08" w:rsidP="72DFDD08">
      <w:pPr>
        <w:rPr>
          <w:rFonts w:ascii="Arial" w:hAnsi="Arial" w:cs="Arial"/>
          <w:sz w:val="22"/>
          <w:szCs w:val="22"/>
        </w:rPr>
      </w:pPr>
    </w:p>
    <w:p w14:paraId="761FB002" w14:textId="19DAC71D" w:rsidR="002863EA" w:rsidRDefault="002863EA" w:rsidP="002863EA">
      <w:pPr>
        <w:rPr>
          <w:rFonts w:ascii="Arial" w:eastAsia="Arial" w:hAnsi="Arial" w:cs="Arial"/>
          <w:color w:val="000000" w:themeColor="text1"/>
          <w:szCs w:val="24"/>
          <w:highlight w:val="lightGray"/>
        </w:rPr>
      </w:pPr>
    </w:p>
    <w:p w14:paraId="2C81A491" w14:textId="77777777" w:rsidR="0074723B" w:rsidDel="00C40872" w:rsidRDefault="0074723B" w:rsidP="002863EA">
      <w:pPr>
        <w:rPr>
          <w:del w:id="4" w:author="Victoria Mander [2]" w:date="2022-01-17T15:16:00Z"/>
          <w:rFonts w:ascii="Arial" w:eastAsia="Arial" w:hAnsi="Arial" w:cs="Arial"/>
          <w:color w:val="000000" w:themeColor="text1"/>
          <w:szCs w:val="24"/>
          <w:highlight w:val="lightGray"/>
        </w:rPr>
      </w:pPr>
    </w:p>
    <w:p w14:paraId="57C0C400" w14:textId="62BE05C4" w:rsidR="00923C0C" w:rsidRPr="00C40872" w:rsidRDefault="0074723B" w:rsidP="60379D78">
      <w:pPr>
        <w:rPr>
          <w:rFonts w:ascii="Arial" w:hAnsi="Arial" w:cs="Arial"/>
          <w:b/>
          <w:bCs/>
          <w:sz w:val="22"/>
          <w:szCs w:val="22"/>
        </w:rPr>
      </w:pPr>
      <w:r>
        <w:rPr>
          <w:rFonts w:ascii="Arial" w:hAnsi="Arial" w:cs="Arial"/>
          <w:sz w:val="22"/>
          <w:szCs w:val="22"/>
        </w:rPr>
        <w:t>3</w:t>
      </w:r>
      <w:r w:rsidR="00C40872" w:rsidRPr="60379D78">
        <w:rPr>
          <w:rFonts w:ascii="Arial" w:hAnsi="Arial" w:cs="Arial"/>
          <w:sz w:val="22"/>
          <w:szCs w:val="22"/>
        </w:rPr>
        <w:t>.</w:t>
      </w:r>
      <w:r w:rsidR="00C40872" w:rsidRPr="60379D78">
        <w:rPr>
          <w:rFonts w:ascii="Arial" w:hAnsi="Arial" w:cs="Arial"/>
          <w:b/>
          <w:bCs/>
          <w:sz w:val="22"/>
          <w:szCs w:val="22"/>
        </w:rPr>
        <w:t xml:space="preserve">  </w:t>
      </w:r>
      <w:r w:rsidR="00923C0C" w:rsidRPr="60379D78">
        <w:rPr>
          <w:rFonts w:ascii="Arial" w:hAnsi="Arial" w:cs="Arial"/>
          <w:b/>
          <w:bCs/>
          <w:sz w:val="22"/>
          <w:szCs w:val="22"/>
        </w:rPr>
        <w:t>After sales service</w:t>
      </w:r>
    </w:p>
    <w:p w14:paraId="192C26B8" w14:textId="77777777" w:rsidR="00923C0C" w:rsidRPr="00504832" w:rsidRDefault="00923C0C" w:rsidP="60379D78">
      <w:pPr>
        <w:pStyle w:val="ListParagraph"/>
        <w:ind w:left="1020"/>
        <w:rPr>
          <w:rFonts w:ascii="Arial" w:hAnsi="Arial" w:cs="Arial"/>
          <w:b/>
          <w:bCs/>
          <w:sz w:val="22"/>
          <w:szCs w:val="22"/>
        </w:rPr>
      </w:pPr>
    </w:p>
    <w:p w14:paraId="4DD617D7" w14:textId="77777777" w:rsidR="00923C0C" w:rsidRPr="00504832" w:rsidRDefault="00923C0C" w:rsidP="60379D78">
      <w:pPr>
        <w:rPr>
          <w:rFonts w:ascii="Arial" w:hAnsi="Arial" w:cs="Arial"/>
          <w:sz w:val="22"/>
          <w:szCs w:val="22"/>
        </w:rPr>
      </w:pPr>
      <w:r w:rsidRPr="60379D78">
        <w:rPr>
          <w:rFonts w:ascii="Arial" w:hAnsi="Arial" w:cs="Arial"/>
          <w:sz w:val="22"/>
          <w:szCs w:val="22"/>
        </w:rPr>
        <w:t xml:space="preserve">Please indicate below details of any warranty period associated with the goods and/or service, and how any such work will be carried out. </w:t>
      </w:r>
    </w:p>
    <w:p w14:paraId="295D7962" w14:textId="77777777" w:rsidR="00923C0C" w:rsidRPr="00696E96" w:rsidRDefault="00923C0C" w:rsidP="60379D78">
      <w:pPr>
        <w:rPr>
          <w:rFonts w:ascii="Arial" w:hAnsi="Arial" w:cs="Arial"/>
          <w:sz w:val="22"/>
          <w:szCs w:val="22"/>
          <w:highlight w:val="yellow"/>
        </w:rPr>
      </w:pPr>
    </w:p>
    <w:p w14:paraId="02067C1F" w14:textId="689238C5" w:rsidR="00923C0C" w:rsidRPr="003D577D" w:rsidRDefault="03AC4F15" w:rsidP="60379D78">
      <w:pPr>
        <w:pBdr>
          <w:top w:val="single" w:sz="4" w:space="1" w:color="auto"/>
          <w:left w:val="single" w:sz="4" w:space="4" w:color="auto"/>
          <w:bottom w:val="single" w:sz="4" w:space="1" w:color="auto"/>
          <w:right w:val="single" w:sz="4" w:space="4" w:color="auto"/>
        </w:pBdr>
        <w:rPr>
          <w:rFonts w:ascii="Arial" w:hAnsi="Arial" w:cs="Arial"/>
        </w:rPr>
      </w:pPr>
      <w:r w:rsidRPr="60379D78">
        <w:rPr>
          <w:rFonts w:ascii="Arial" w:hAnsi="Arial" w:cs="Arial"/>
          <w:sz w:val="22"/>
          <w:szCs w:val="22"/>
        </w:rPr>
        <w:t xml:space="preserve">Details </w:t>
      </w:r>
      <w:ins w:id="5" w:author="Victoria Mander" w:date="2022-01-17T14:29:00Z">
        <w:r w:rsidR="00923C0C" w:rsidRPr="60379D78">
          <w:rPr>
            <w:rFonts w:ascii="Arial" w:hAnsi="Arial" w:cs="Arial"/>
            <w:highlight w:val="lightGray"/>
          </w:rPr>
          <w:fldChar w:fldCharType="begin"/>
        </w:r>
        <w:r w:rsidR="00923C0C" w:rsidRPr="60379D78">
          <w:rPr>
            <w:rFonts w:ascii="Arial" w:hAnsi="Arial" w:cs="Arial"/>
            <w:highlight w:val="lightGray"/>
          </w:rPr>
          <w:instrText xml:space="preserve"> FORMTEXT </w:instrText>
        </w:r>
        <w:r w:rsidR="00923C0C" w:rsidRPr="60379D78">
          <w:rPr>
            <w:rFonts w:ascii="Arial" w:hAnsi="Arial" w:cs="Arial"/>
            <w:highlight w:val="lightGray"/>
          </w:rPr>
          <w:fldChar w:fldCharType="separate"/>
        </w:r>
      </w:ins>
      <w:r w:rsidR="00923C0C" w:rsidRPr="00CF0E10">
        <w:rPr>
          <w:rFonts w:ascii="Arial" w:hAnsi="Arial" w:cs="Arial"/>
          <w:highlight w:val="lightGray"/>
        </w:rPr>
        <w:t> </w:t>
      </w:r>
      <w:r w:rsidR="00923C0C" w:rsidRPr="00CF0E10">
        <w:rPr>
          <w:rFonts w:ascii="Arial" w:hAnsi="Arial" w:cs="Arial"/>
          <w:highlight w:val="lightGray"/>
        </w:rPr>
        <w:t> </w:t>
      </w:r>
      <w:r w:rsidR="00923C0C" w:rsidRPr="00CF0E10">
        <w:rPr>
          <w:rFonts w:ascii="Arial" w:hAnsi="Arial" w:cs="Arial"/>
          <w:highlight w:val="lightGray"/>
        </w:rPr>
        <w:t> </w:t>
      </w:r>
      <w:r w:rsidR="00923C0C" w:rsidRPr="00CF0E10">
        <w:rPr>
          <w:rFonts w:ascii="Arial" w:hAnsi="Arial" w:cs="Arial"/>
          <w:highlight w:val="lightGray"/>
        </w:rPr>
        <w:t> </w:t>
      </w:r>
      <w:r w:rsidR="00923C0C" w:rsidRPr="00CF0E10">
        <w:rPr>
          <w:rFonts w:ascii="Arial" w:hAnsi="Arial" w:cs="Arial"/>
          <w:highlight w:val="lightGray"/>
        </w:rPr>
        <w:t> </w:t>
      </w:r>
      <w:ins w:id="6" w:author="Victoria Mander" w:date="2022-01-17T14:29:00Z">
        <w:r w:rsidR="00923C0C" w:rsidRPr="60379D78">
          <w:rPr>
            <w:rFonts w:ascii="Arial" w:hAnsi="Arial" w:cs="Arial"/>
            <w:highlight w:val="lightGray"/>
          </w:rPr>
          <w:fldChar w:fldCharType="end"/>
        </w:r>
      </w:ins>
    </w:p>
    <w:p w14:paraId="41312C92" w14:textId="77777777" w:rsidR="00F25C45" w:rsidRPr="003D577D" w:rsidRDefault="00021AF1" w:rsidP="00F92EE6">
      <w:pPr>
        <w:rPr>
          <w:rFonts w:ascii="Arial" w:hAnsi="Arial" w:cs="Arial"/>
          <w:sz w:val="22"/>
          <w:szCs w:val="22"/>
        </w:rPr>
      </w:pPr>
      <w:r>
        <w:rPr>
          <w:rFonts w:ascii="Arial" w:hAnsi="Arial" w:cs="Arial"/>
          <w:sz w:val="22"/>
          <w:szCs w:val="22"/>
        </w:rPr>
        <w:br w:type="page"/>
      </w:r>
    </w:p>
    <w:tbl>
      <w:tblPr>
        <w:tblW w:w="9889" w:type="dxa"/>
        <w:tblLook w:val="01E0" w:firstRow="1" w:lastRow="1" w:firstColumn="1" w:lastColumn="1" w:noHBand="0" w:noVBand="0"/>
      </w:tblPr>
      <w:tblGrid>
        <w:gridCol w:w="198"/>
        <w:gridCol w:w="615"/>
        <w:gridCol w:w="4057"/>
        <w:gridCol w:w="4870"/>
        <w:gridCol w:w="149"/>
      </w:tblGrid>
      <w:tr w:rsidR="00021AF1" w:rsidRPr="003D577D" w14:paraId="41312C98" w14:textId="77777777" w:rsidTr="29B405E7">
        <w:trPr>
          <w:gridAfter w:val="1"/>
          <w:wAfter w:w="149" w:type="dxa"/>
        </w:trPr>
        <w:tc>
          <w:tcPr>
            <w:tcW w:w="4870" w:type="dxa"/>
            <w:gridSpan w:val="3"/>
          </w:tcPr>
          <w:p w14:paraId="41312C93" w14:textId="199843A0" w:rsidR="00021AF1" w:rsidRPr="003D577D" w:rsidRDefault="000B2D46" w:rsidP="00F32ED4">
            <w:pPr>
              <w:rPr>
                <w:rFonts w:ascii="Arial" w:hAnsi="Arial" w:cs="Arial"/>
                <w:b/>
                <w:sz w:val="28"/>
                <w:szCs w:val="28"/>
              </w:rPr>
            </w:pPr>
            <w:r w:rsidRPr="003D577D">
              <w:rPr>
                <w:rFonts w:ascii="Arial" w:hAnsi="Arial" w:cs="Arial"/>
                <w:i/>
                <w:color w:val="FF0000"/>
              </w:rPr>
              <w:lastRenderedPageBreak/>
              <w:br w:type="page"/>
            </w:r>
            <w:r w:rsidR="00B52500">
              <w:rPr>
                <w:rFonts w:ascii="Arial" w:hAnsi="Arial" w:cs="Arial"/>
                <w:noProof/>
              </w:rPr>
              <w:drawing>
                <wp:inline distT="0" distB="0" distL="0" distR="0" wp14:anchorId="41312E5F" wp14:editId="5002E1AB">
                  <wp:extent cx="1247775" cy="571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inline>
              </w:drawing>
            </w:r>
          </w:p>
        </w:tc>
        <w:tc>
          <w:tcPr>
            <w:tcW w:w="4870" w:type="dxa"/>
          </w:tcPr>
          <w:p w14:paraId="41312C94" w14:textId="77777777" w:rsidR="00021AF1" w:rsidRPr="003D577D" w:rsidRDefault="00021AF1" w:rsidP="00F32ED4">
            <w:pPr>
              <w:rPr>
                <w:rFonts w:ascii="Arial" w:hAnsi="Arial" w:cs="Arial"/>
                <w:b/>
                <w:sz w:val="28"/>
                <w:szCs w:val="28"/>
              </w:rPr>
            </w:pPr>
            <w:r>
              <w:rPr>
                <w:rFonts w:ascii="Arial" w:hAnsi="Arial" w:cs="Arial"/>
                <w:b/>
                <w:sz w:val="28"/>
                <w:szCs w:val="28"/>
              </w:rPr>
              <w:t>Document D</w:t>
            </w:r>
          </w:p>
          <w:p w14:paraId="41312C95" w14:textId="77777777" w:rsidR="00021AF1" w:rsidRPr="003D577D" w:rsidRDefault="00021AF1" w:rsidP="00F32ED4">
            <w:pPr>
              <w:rPr>
                <w:rFonts w:ascii="Arial" w:hAnsi="Arial" w:cs="Arial"/>
                <w:b/>
                <w:sz w:val="28"/>
                <w:szCs w:val="28"/>
              </w:rPr>
            </w:pPr>
          </w:p>
          <w:p w14:paraId="41312C96" w14:textId="77777777" w:rsidR="00021AF1" w:rsidRDefault="00021AF1" w:rsidP="00F32ED4">
            <w:pPr>
              <w:rPr>
                <w:rFonts w:ascii="Arial" w:hAnsi="Arial" w:cs="Arial"/>
                <w:b/>
                <w:sz w:val="28"/>
                <w:szCs w:val="28"/>
              </w:rPr>
            </w:pPr>
            <w:r>
              <w:rPr>
                <w:rFonts w:ascii="Arial" w:hAnsi="Arial" w:cs="Arial"/>
                <w:b/>
                <w:sz w:val="28"/>
                <w:szCs w:val="28"/>
              </w:rPr>
              <w:t>Company Information</w:t>
            </w:r>
          </w:p>
          <w:p w14:paraId="41312C97" w14:textId="77777777" w:rsidR="00021AF1" w:rsidRPr="003D577D" w:rsidRDefault="00021AF1" w:rsidP="00F32ED4">
            <w:pPr>
              <w:rPr>
                <w:rFonts w:ascii="Arial" w:hAnsi="Arial" w:cs="Arial"/>
                <w:b/>
                <w:sz w:val="26"/>
                <w:szCs w:val="22"/>
              </w:rPr>
            </w:pPr>
          </w:p>
        </w:tc>
      </w:tr>
      <w:tr w:rsidR="009F546D" w:rsidRPr="008300BA" w14:paraId="41312C9B" w14:textId="77777777" w:rsidTr="00F13619">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shd w:val="clear" w:color="auto" w:fill="00B0F0"/>
            <w:vAlign w:val="center"/>
          </w:tcPr>
          <w:p w14:paraId="41312C99" w14:textId="77777777" w:rsidR="009F546D" w:rsidRPr="004E0B2E" w:rsidRDefault="009F546D" w:rsidP="008B0CE1">
            <w:pPr>
              <w:rPr>
                <w:rFonts w:ascii="Arial" w:hAnsi="Arial" w:cs="Arial"/>
                <w:color w:val="FFFFFF" w:themeColor="background1"/>
                <w:sz w:val="22"/>
                <w:szCs w:val="22"/>
              </w:rPr>
            </w:pPr>
            <w:r w:rsidRPr="004E0B2E">
              <w:rPr>
                <w:rFonts w:ascii="Arial" w:hAnsi="Arial" w:cs="Arial"/>
                <w:color w:val="FFFFFF" w:themeColor="background1"/>
                <w:sz w:val="22"/>
                <w:szCs w:val="22"/>
              </w:rPr>
              <w:t>1.0</w:t>
            </w:r>
          </w:p>
        </w:tc>
        <w:tc>
          <w:tcPr>
            <w:tcW w:w="9076" w:type="dxa"/>
            <w:gridSpan w:val="3"/>
            <w:tcBorders>
              <w:top w:val="single" w:sz="12" w:space="0" w:color="auto"/>
              <w:bottom w:val="single" w:sz="12" w:space="0" w:color="auto"/>
              <w:right w:val="single" w:sz="12" w:space="0" w:color="auto"/>
            </w:tcBorders>
            <w:shd w:val="clear" w:color="auto" w:fill="00B0F0"/>
            <w:vAlign w:val="center"/>
          </w:tcPr>
          <w:p w14:paraId="41312C9A" w14:textId="77777777" w:rsidR="009F546D" w:rsidRPr="004E0B2E" w:rsidRDefault="009F546D" w:rsidP="008B0CE1">
            <w:pPr>
              <w:rPr>
                <w:rFonts w:ascii="Arial" w:hAnsi="Arial" w:cs="Arial"/>
                <w:color w:val="FFFFFF" w:themeColor="background1"/>
                <w:sz w:val="22"/>
                <w:szCs w:val="22"/>
              </w:rPr>
            </w:pPr>
            <w:r w:rsidRPr="004E0B2E">
              <w:rPr>
                <w:rFonts w:ascii="Arial" w:hAnsi="Arial" w:cs="Arial"/>
                <w:color w:val="FFFFFF" w:themeColor="background1"/>
                <w:sz w:val="22"/>
                <w:szCs w:val="22"/>
              </w:rPr>
              <w:t>General</w:t>
            </w:r>
          </w:p>
        </w:tc>
      </w:tr>
      <w:tr w:rsidR="009F546D" w:rsidRPr="008300BA" w14:paraId="41312C9E"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41312C9C" w14:textId="77777777" w:rsidR="009F546D" w:rsidRPr="008300BA" w:rsidRDefault="009F546D" w:rsidP="008B0CE1">
            <w:pPr>
              <w:rPr>
                <w:rFonts w:ascii="Arial" w:hAnsi="Arial" w:cs="Arial"/>
                <w:sz w:val="22"/>
                <w:szCs w:val="22"/>
              </w:rPr>
            </w:pPr>
          </w:p>
        </w:tc>
        <w:tc>
          <w:tcPr>
            <w:tcW w:w="9076" w:type="dxa"/>
            <w:gridSpan w:val="3"/>
            <w:tcBorders>
              <w:top w:val="single" w:sz="12" w:space="0" w:color="auto"/>
              <w:bottom w:val="single" w:sz="12" w:space="0" w:color="auto"/>
            </w:tcBorders>
            <w:vAlign w:val="center"/>
          </w:tcPr>
          <w:p w14:paraId="41312C9D" w14:textId="77777777" w:rsidR="009F546D" w:rsidRPr="008300BA" w:rsidRDefault="009F546D" w:rsidP="008B0CE1">
            <w:pPr>
              <w:rPr>
                <w:rFonts w:ascii="Arial" w:hAnsi="Arial" w:cs="Arial"/>
                <w:sz w:val="22"/>
                <w:szCs w:val="22"/>
              </w:rPr>
            </w:pPr>
          </w:p>
        </w:tc>
      </w:tr>
      <w:tr w:rsidR="009F546D" w:rsidRPr="008300BA" w14:paraId="41312CA5"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9F" w14:textId="77777777" w:rsidR="009F546D" w:rsidRPr="008300BA" w:rsidRDefault="009F546D" w:rsidP="008B0CE1">
            <w:pPr>
              <w:rPr>
                <w:rFonts w:ascii="Arial" w:hAnsi="Arial" w:cs="Arial"/>
                <w:sz w:val="22"/>
                <w:szCs w:val="22"/>
              </w:rPr>
            </w:pPr>
            <w:r w:rsidRPr="008300BA">
              <w:rPr>
                <w:rFonts w:ascii="Arial" w:hAnsi="Arial" w:cs="Arial"/>
                <w:b/>
                <w:bCs/>
                <w:sz w:val="22"/>
                <w:szCs w:val="22"/>
              </w:rPr>
              <w:t>1.1</w:t>
            </w:r>
          </w:p>
        </w:tc>
        <w:tc>
          <w:tcPr>
            <w:tcW w:w="9076" w:type="dxa"/>
            <w:gridSpan w:val="3"/>
            <w:tcBorders>
              <w:top w:val="single" w:sz="12" w:space="0" w:color="auto"/>
              <w:bottom w:val="single" w:sz="12" w:space="0" w:color="auto"/>
              <w:right w:val="single" w:sz="12" w:space="0" w:color="auto"/>
            </w:tcBorders>
            <w:vAlign w:val="center"/>
          </w:tcPr>
          <w:p w14:paraId="41312CA0" w14:textId="77777777" w:rsidR="009F546D" w:rsidRPr="008300BA" w:rsidRDefault="009F546D" w:rsidP="008B0CE1">
            <w:pPr>
              <w:rPr>
                <w:rFonts w:ascii="Arial" w:hAnsi="Arial" w:cs="Arial"/>
                <w:b/>
                <w:bCs/>
                <w:sz w:val="22"/>
                <w:szCs w:val="22"/>
                <w:u w:val="single"/>
              </w:rPr>
            </w:pPr>
            <w:r w:rsidRPr="008300BA">
              <w:rPr>
                <w:rFonts w:ascii="Arial" w:hAnsi="Arial" w:cs="Arial"/>
                <w:b/>
                <w:bCs/>
                <w:sz w:val="22"/>
                <w:szCs w:val="22"/>
                <w:u w:val="single"/>
              </w:rPr>
              <w:t>Registered Name</w:t>
            </w:r>
          </w:p>
          <w:p w14:paraId="41312CA1" w14:textId="77777777" w:rsidR="009F546D" w:rsidRPr="008300BA" w:rsidRDefault="00D64868" w:rsidP="008B0CE1">
            <w:pPr>
              <w:rPr>
                <w:rFonts w:ascii="Arial" w:hAnsi="Arial" w:cs="Arial"/>
                <w:sz w:val="22"/>
                <w:szCs w:val="22"/>
              </w:rPr>
            </w:pPr>
            <w:r w:rsidRPr="008300BA">
              <w:rPr>
                <w:rFonts w:ascii="Arial" w:hAnsi="Arial" w:cs="Arial"/>
                <w:sz w:val="22"/>
                <w:szCs w:val="22"/>
              </w:rPr>
              <w:fldChar w:fldCharType="begin">
                <w:ffData>
                  <w:name w:val="Text1"/>
                  <w:enabled/>
                  <w:calcOnExit w:val="0"/>
                  <w:textInput/>
                </w:ffData>
              </w:fldChar>
            </w:r>
            <w:r w:rsidR="009F546D" w:rsidRPr="008300BA">
              <w:rPr>
                <w:rFonts w:ascii="Arial" w:hAnsi="Arial" w:cs="Arial"/>
                <w:sz w:val="22"/>
                <w:szCs w:val="22"/>
              </w:rPr>
              <w:instrText xml:space="preserve"> FORMTEXT </w:instrText>
            </w:r>
            <w:r w:rsidRPr="008300BA">
              <w:rPr>
                <w:rFonts w:ascii="Arial" w:hAnsi="Arial" w:cs="Arial"/>
                <w:sz w:val="22"/>
                <w:szCs w:val="22"/>
              </w:rPr>
            </w:r>
            <w:r w:rsidRPr="008300BA">
              <w:rPr>
                <w:rFonts w:ascii="Arial" w:hAnsi="Arial" w:cs="Arial"/>
                <w:sz w:val="22"/>
                <w:szCs w:val="22"/>
              </w:rPr>
              <w:fldChar w:fldCharType="separate"/>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Pr="008300BA">
              <w:rPr>
                <w:rFonts w:ascii="Arial" w:hAnsi="Arial" w:cs="Arial"/>
                <w:sz w:val="22"/>
                <w:szCs w:val="22"/>
              </w:rPr>
              <w:fldChar w:fldCharType="end"/>
            </w:r>
          </w:p>
          <w:p w14:paraId="41312CA2" w14:textId="77777777" w:rsidR="009F546D" w:rsidRPr="008300BA" w:rsidRDefault="009F546D" w:rsidP="008B0CE1">
            <w:pPr>
              <w:rPr>
                <w:rFonts w:ascii="Arial" w:hAnsi="Arial" w:cs="Arial"/>
                <w:sz w:val="22"/>
                <w:szCs w:val="22"/>
              </w:rPr>
            </w:pPr>
          </w:p>
          <w:p w14:paraId="41312CA3" w14:textId="77777777" w:rsidR="009F546D" w:rsidRPr="008300BA" w:rsidRDefault="009F546D" w:rsidP="008B0CE1">
            <w:pPr>
              <w:rPr>
                <w:rFonts w:ascii="Arial" w:hAnsi="Arial" w:cs="Arial"/>
                <w:b/>
                <w:bCs/>
                <w:sz w:val="22"/>
                <w:szCs w:val="22"/>
                <w:u w:val="single"/>
              </w:rPr>
            </w:pPr>
            <w:r w:rsidRPr="008300BA">
              <w:rPr>
                <w:rFonts w:ascii="Arial" w:hAnsi="Arial" w:cs="Arial"/>
                <w:b/>
                <w:bCs/>
                <w:sz w:val="22"/>
                <w:szCs w:val="22"/>
                <w:u w:val="single"/>
              </w:rPr>
              <w:t>Trading Name (if different)</w:t>
            </w:r>
          </w:p>
          <w:p w14:paraId="41312CA4" w14:textId="77777777" w:rsidR="009F546D" w:rsidRPr="008300BA" w:rsidRDefault="00D64868" w:rsidP="008B0CE1">
            <w:pPr>
              <w:rPr>
                <w:rFonts w:ascii="Arial" w:hAnsi="Arial" w:cs="Arial"/>
                <w:sz w:val="22"/>
                <w:szCs w:val="22"/>
              </w:rPr>
            </w:pPr>
            <w:r w:rsidRPr="008300BA">
              <w:rPr>
                <w:rFonts w:ascii="Arial" w:hAnsi="Arial" w:cs="Arial"/>
                <w:b/>
                <w:bCs/>
                <w:sz w:val="22"/>
                <w:szCs w:val="22"/>
              </w:rPr>
              <w:fldChar w:fldCharType="begin">
                <w:ffData>
                  <w:name w:val="Text2"/>
                  <w:enabled/>
                  <w:calcOnExit w:val="0"/>
                  <w:textInput/>
                </w:ffData>
              </w:fldChar>
            </w:r>
            <w:r w:rsidR="009F546D" w:rsidRPr="008300BA">
              <w:rPr>
                <w:rFonts w:ascii="Arial" w:hAnsi="Arial" w:cs="Arial"/>
                <w:b/>
                <w:bCs/>
                <w:sz w:val="22"/>
                <w:szCs w:val="22"/>
              </w:rPr>
              <w:instrText xml:space="preserve"> FORMTEXT </w:instrText>
            </w:r>
            <w:r w:rsidRPr="008300BA">
              <w:rPr>
                <w:rFonts w:ascii="Arial" w:hAnsi="Arial" w:cs="Arial"/>
                <w:b/>
                <w:bCs/>
                <w:sz w:val="22"/>
                <w:szCs w:val="22"/>
              </w:rPr>
            </w:r>
            <w:r w:rsidRPr="008300BA">
              <w:rPr>
                <w:rFonts w:ascii="Arial" w:hAnsi="Arial" w:cs="Arial"/>
                <w:b/>
                <w:bCs/>
                <w:sz w:val="22"/>
                <w:szCs w:val="22"/>
              </w:rPr>
              <w:fldChar w:fldCharType="separate"/>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Pr="008300BA">
              <w:rPr>
                <w:rFonts w:ascii="Arial" w:hAnsi="Arial" w:cs="Arial"/>
                <w:b/>
                <w:bCs/>
                <w:sz w:val="22"/>
                <w:szCs w:val="22"/>
              </w:rPr>
              <w:fldChar w:fldCharType="end"/>
            </w:r>
          </w:p>
        </w:tc>
      </w:tr>
      <w:tr w:rsidR="009F546D" w:rsidRPr="008300BA" w14:paraId="41312CA8"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41312CA6" w14:textId="77777777" w:rsidR="009F546D" w:rsidRPr="008300BA" w:rsidRDefault="009F546D" w:rsidP="008B0CE1">
            <w:pPr>
              <w:rPr>
                <w:rFonts w:ascii="Arial" w:hAnsi="Arial" w:cs="Arial"/>
                <w:sz w:val="22"/>
                <w:szCs w:val="22"/>
              </w:rPr>
            </w:pPr>
          </w:p>
        </w:tc>
        <w:tc>
          <w:tcPr>
            <w:tcW w:w="9076" w:type="dxa"/>
            <w:gridSpan w:val="3"/>
            <w:tcBorders>
              <w:top w:val="single" w:sz="12" w:space="0" w:color="auto"/>
              <w:bottom w:val="single" w:sz="12" w:space="0" w:color="auto"/>
            </w:tcBorders>
            <w:vAlign w:val="center"/>
          </w:tcPr>
          <w:p w14:paraId="41312CA7" w14:textId="77777777" w:rsidR="009F546D" w:rsidRPr="008300BA" w:rsidRDefault="009F546D" w:rsidP="008B0CE1">
            <w:pPr>
              <w:rPr>
                <w:rFonts w:ascii="Arial" w:hAnsi="Arial" w:cs="Arial"/>
                <w:sz w:val="22"/>
                <w:szCs w:val="22"/>
              </w:rPr>
            </w:pPr>
          </w:p>
        </w:tc>
      </w:tr>
      <w:tr w:rsidR="009F546D" w:rsidRPr="008300BA" w14:paraId="41312CB5"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tcBorders>
          </w:tcPr>
          <w:p w14:paraId="41312CA9" w14:textId="77777777" w:rsidR="009F546D" w:rsidRPr="008300BA" w:rsidRDefault="009F546D" w:rsidP="008B0CE1">
            <w:pPr>
              <w:rPr>
                <w:rFonts w:ascii="Arial" w:hAnsi="Arial" w:cs="Arial"/>
                <w:b/>
                <w:bCs/>
                <w:sz w:val="22"/>
                <w:szCs w:val="22"/>
              </w:rPr>
            </w:pPr>
            <w:r w:rsidRPr="008300BA">
              <w:rPr>
                <w:rFonts w:ascii="Arial" w:hAnsi="Arial" w:cs="Arial"/>
                <w:b/>
                <w:bCs/>
                <w:sz w:val="22"/>
                <w:szCs w:val="22"/>
              </w:rPr>
              <w:t>1.2</w:t>
            </w:r>
          </w:p>
        </w:tc>
        <w:tc>
          <w:tcPr>
            <w:tcW w:w="9076" w:type="dxa"/>
            <w:gridSpan w:val="3"/>
            <w:tcBorders>
              <w:top w:val="single" w:sz="12" w:space="0" w:color="auto"/>
              <w:right w:val="single" w:sz="12" w:space="0" w:color="auto"/>
            </w:tcBorders>
            <w:vAlign w:val="center"/>
          </w:tcPr>
          <w:p w14:paraId="41312CAA" w14:textId="77777777" w:rsidR="009F546D" w:rsidRPr="008300BA" w:rsidRDefault="009F546D" w:rsidP="008B0CE1">
            <w:pPr>
              <w:rPr>
                <w:rFonts w:ascii="Arial" w:hAnsi="Arial" w:cs="Arial"/>
                <w:b/>
                <w:bCs/>
                <w:sz w:val="22"/>
                <w:szCs w:val="22"/>
                <w:u w:val="single"/>
              </w:rPr>
            </w:pPr>
            <w:r w:rsidRPr="008300BA">
              <w:rPr>
                <w:rFonts w:ascii="Arial" w:hAnsi="Arial" w:cs="Arial"/>
                <w:b/>
                <w:bCs/>
                <w:sz w:val="22"/>
                <w:szCs w:val="22"/>
                <w:u w:val="single"/>
              </w:rPr>
              <w:t>Correspondence Details</w:t>
            </w:r>
          </w:p>
          <w:p w14:paraId="41312CAB" w14:textId="77777777" w:rsidR="009F546D" w:rsidRPr="008300BA" w:rsidRDefault="009F546D" w:rsidP="008B0CE1">
            <w:pPr>
              <w:rPr>
                <w:rFonts w:ascii="Arial" w:hAnsi="Arial" w:cs="Arial"/>
                <w:b/>
                <w:bCs/>
                <w:sz w:val="22"/>
                <w:szCs w:val="22"/>
              </w:rPr>
            </w:pPr>
            <w:r w:rsidRPr="008300BA">
              <w:rPr>
                <w:rFonts w:ascii="Arial" w:hAnsi="Arial" w:cs="Arial"/>
                <w:b/>
                <w:bCs/>
                <w:sz w:val="22"/>
                <w:szCs w:val="22"/>
              </w:rPr>
              <w:t>Name of person applying on behalf of the company</w:t>
            </w:r>
          </w:p>
          <w:p w14:paraId="41312CAC" w14:textId="77777777" w:rsidR="009F546D" w:rsidRPr="008300BA" w:rsidRDefault="00D64868" w:rsidP="008B0CE1">
            <w:pPr>
              <w:rPr>
                <w:rFonts w:ascii="Arial" w:hAnsi="Arial" w:cs="Arial"/>
                <w:b/>
                <w:bCs/>
                <w:sz w:val="22"/>
                <w:szCs w:val="22"/>
              </w:rPr>
            </w:pPr>
            <w:r w:rsidRPr="008300BA">
              <w:rPr>
                <w:rFonts w:ascii="Arial" w:hAnsi="Arial" w:cs="Arial"/>
                <w:b/>
                <w:bCs/>
                <w:sz w:val="22"/>
                <w:szCs w:val="22"/>
              </w:rPr>
              <w:fldChar w:fldCharType="begin">
                <w:ffData>
                  <w:name w:val="Text42"/>
                  <w:enabled/>
                  <w:calcOnExit w:val="0"/>
                  <w:textInput/>
                </w:ffData>
              </w:fldChar>
            </w:r>
            <w:r w:rsidR="009F546D" w:rsidRPr="008300BA">
              <w:rPr>
                <w:rFonts w:ascii="Arial" w:hAnsi="Arial" w:cs="Arial"/>
                <w:b/>
                <w:bCs/>
                <w:sz w:val="22"/>
                <w:szCs w:val="22"/>
              </w:rPr>
              <w:instrText xml:space="preserve"> FORMTEXT </w:instrText>
            </w:r>
            <w:r w:rsidRPr="008300BA">
              <w:rPr>
                <w:rFonts w:ascii="Arial" w:hAnsi="Arial" w:cs="Arial"/>
                <w:b/>
                <w:bCs/>
                <w:sz w:val="22"/>
                <w:szCs w:val="22"/>
              </w:rPr>
            </w:r>
            <w:r w:rsidRPr="008300BA">
              <w:rPr>
                <w:rFonts w:ascii="Arial" w:hAnsi="Arial" w:cs="Arial"/>
                <w:b/>
                <w:bCs/>
                <w:sz w:val="22"/>
                <w:szCs w:val="22"/>
              </w:rPr>
              <w:fldChar w:fldCharType="separate"/>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Pr="008300BA">
              <w:rPr>
                <w:rFonts w:ascii="Arial" w:hAnsi="Arial" w:cs="Arial"/>
                <w:b/>
                <w:bCs/>
                <w:sz w:val="22"/>
                <w:szCs w:val="22"/>
              </w:rPr>
              <w:fldChar w:fldCharType="end"/>
            </w:r>
          </w:p>
          <w:p w14:paraId="41312CAD" w14:textId="77777777" w:rsidR="009F546D" w:rsidRPr="008300BA" w:rsidRDefault="009F546D" w:rsidP="008B0CE1">
            <w:pPr>
              <w:rPr>
                <w:rFonts w:ascii="Arial" w:hAnsi="Arial" w:cs="Arial"/>
                <w:sz w:val="22"/>
                <w:szCs w:val="22"/>
              </w:rPr>
            </w:pPr>
            <w:r w:rsidRPr="008300BA">
              <w:rPr>
                <w:rFonts w:ascii="Arial" w:hAnsi="Arial" w:cs="Arial"/>
                <w:b/>
                <w:bCs/>
                <w:sz w:val="22"/>
                <w:szCs w:val="22"/>
              </w:rPr>
              <w:t>Address:</w:t>
            </w:r>
            <w:r w:rsidRPr="008300BA">
              <w:rPr>
                <w:rFonts w:ascii="Arial" w:hAnsi="Arial" w:cs="Arial"/>
                <w:sz w:val="22"/>
                <w:szCs w:val="22"/>
              </w:rPr>
              <w:t xml:space="preserve"> </w:t>
            </w:r>
          </w:p>
          <w:p w14:paraId="41312CAE" w14:textId="77777777" w:rsidR="009F546D" w:rsidRPr="008300BA" w:rsidRDefault="00D64868" w:rsidP="008B0CE1">
            <w:pPr>
              <w:rPr>
                <w:rFonts w:ascii="Arial" w:hAnsi="Arial" w:cs="Arial"/>
                <w:sz w:val="22"/>
                <w:szCs w:val="22"/>
              </w:rPr>
            </w:pPr>
            <w:r w:rsidRPr="008300BA">
              <w:rPr>
                <w:rFonts w:ascii="Arial" w:hAnsi="Arial" w:cs="Arial"/>
                <w:b/>
                <w:bCs/>
                <w:sz w:val="22"/>
                <w:szCs w:val="22"/>
              </w:rPr>
              <w:fldChar w:fldCharType="begin">
                <w:ffData>
                  <w:name w:val="Text2"/>
                  <w:enabled/>
                  <w:calcOnExit w:val="0"/>
                  <w:textInput/>
                </w:ffData>
              </w:fldChar>
            </w:r>
            <w:r w:rsidR="009F546D" w:rsidRPr="008300BA">
              <w:rPr>
                <w:rFonts w:ascii="Arial" w:hAnsi="Arial" w:cs="Arial"/>
                <w:b/>
                <w:bCs/>
                <w:sz w:val="22"/>
                <w:szCs w:val="22"/>
              </w:rPr>
              <w:instrText xml:space="preserve"> FORMTEXT </w:instrText>
            </w:r>
            <w:r w:rsidRPr="008300BA">
              <w:rPr>
                <w:rFonts w:ascii="Arial" w:hAnsi="Arial" w:cs="Arial"/>
                <w:b/>
                <w:bCs/>
                <w:sz w:val="22"/>
                <w:szCs w:val="22"/>
              </w:rPr>
            </w:r>
            <w:r w:rsidRPr="008300BA">
              <w:rPr>
                <w:rFonts w:ascii="Arial" w:hAnsi="Arial" w:cs="Arial"/>
                <w:b/>
                <w:bCs/>
                <w:sz w:val="22"/>
                <w:szCs w:val="22"/>
              </w:rPr>
              <w:fldChar w:fldCharType="separate"/>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Pr="008300BA">
              <w:rPr>
                <w:rFonts w:ascii="Arial" w:hAnsi="Arial" w:cs="Arial"/>
                <w:b/>
                <w:bCs/>
                <w:sz w:val="22"/>
                <w:szCs w:val="22"/>
              </w:rPr>
              <w:fldChar w:fldCharType="end"/>
            </w:r>
          </w:p>
          <w:p w14:paraId="41312CAF" w14:textId="77777777" w:rsidR="009F546D" w:rsidRPr="008300BA" w:rsidRDefault="009F546D" w:rsidP="008B0CE1">
            <w:pPr>
              <w:rPr>
                <w:rFonts w:ascii="Arial" w:hAnsi="Arial" w:cs="Arial"/>
                <w:b/>
                <w:bCs/>
                <w:sz w:val="22"/>
                <w:szCs w:val="22"/>
              </w:rPr>
            </w:pPr>
            <w:r w:rsidRPr="008300BA">
              <w:rPr>
                <w:rFonts w:ascii="Arial" w:hAnsi="Arial" w:cs="Arial"/>
                <w:b/>
                <w:bCs/>
                <w:sz w:val="22"/>
                <w:szCs w:val="22"/>
              </w:rPr>
              <w:t>Telephone:</w:t>
            </w:r>
          </w:p>
          <w:p w14:paraId="41312CB0" w14:textId="77777777" w:rsidR="009F546D" w:rsidRPr="008300BA" w:rsidRDefault="00D64868" w:rsidP="008B0CE1">
            <w:pPr>
              <w:rPr>
                <w:rFonts w:ascii="Arial" w:hAnsi="Arial" w:cs="Arial"/>
                <w:b/>
                <w:bCs/>
                <w:sz w:val="22"/>
                <w:szCs w:val="22"/>
              </w:rPr>
            </w:pPr>
            <w:r w:rsidRPr="008300BA">
              <w:rPr>
                <w:rFonts w:ascii="Arial" w:hAnsi="Arial" w:cs="Arial"/>
                <w:b/>
                <w:bCs/>
                <w:sz w:val="22"/>
                <w:szCs w:val="22"/>
              </w:rPr>
              <w:fldChar w:fldCharType="begin">
                <w:ffData>
                  <w:name w:val="Text2"/>
                  <w:enabled/>
                  <w:calcOnExit w:val="0"/>
                  <w:textInput/>
                </w:ffData>
              </w:fldChar>
            </w:r>
            <w:r w:rsidR="009F546D" w:rsidRPr="008300BA">
              <w:rPr>
                <w:rFonts w:ascii="Arial" w:hAnsi="Arial" w:cs="Arial"/>
                <w:b/>
                <w:bCs/>
                <w:sz w:val="22"/>
                <w:szCs w:val="22"/>
              </w:rPr>
              <w:instrText xml:space="preserve"> FORMTEXT </w:instrText>
            </w:r>
            <w:r w:rsidRPr="008300BA">
              <w:rPr>
                <w:rFonts w:ascii="Arial" w:hAnsi="Arial" w:cs="Arial"/>
                <w:b/>
                <w:bCs/>
                <w:sz w:val="22"/>
                <w:szCs w:val="22"/>
              </w:rPr>
            </w:r>
            <w:r w:rsidRPr="008300BA">
              <w:rPr>
                <w:rFonts w:ascii="Arial" w:hAnsi="Arial" w:cs="Arial"/>
                <w:b/>
                <w:bCs/>
                <w:sz w:val="22"/>
                <w:szCs w:val="22"/>
              </w:rPr>
              <w:fldChar w:fldCharType="separate"/>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Pr="008300BA">
              <w:rPr>
                <w:rFonts w:ascii="Arial" w:hAnsi="Arial" w:cs="Arial"/>
                <w:b/>
                <w:bCs/>
                <w:sz w:val="22"/>
                <w:szCs w:val="22"/>
              </w:rPr>
              <w:fldChar w:fldCharType="end"/>
            </w:r>
          </w:p>
          <w:p w14:paraId="41312CB1" w14:textId="77777777" w:rsidR="00397BDF" w:rsidRPr="008300BA" w:rsidRDefault="00397BDF" w:rsidP="008B0CE1">
            <w:pPr>
              <w:rPr>
                <w:rFonts w:ascii="Arial" w:hAnsi="Arial" w:cs="Arial"/>
                <w:b/>
                <w:bCs/>
                <w:sz w:val="22"/>
                <w:szCs w:val="22"/>
              </w:rPr>
            </w:pPr>
            <w:r w:rsidRPr="008300BA">
              <w:rPr>
                <w:rFonts w:ascii="Arial" w:hAnsi="Arial" w:cs="Arial"/>
                <w:b/>
                <w:bCs/>
                <w:sz w:val="22"/>
                <w:szCs w:val="22"/>
              </w:rPr>
              <w:t>Mobile:</w:t>
            </w:r>
          </w:p>
          <w:p w14:paraId="41312CB2" w14:textId="77777777" w:rsidR="00397BDF" w:rsidRPr="008300BA" w:rsidRDefault="00D64868" w:rsidP="008B0CE1">
            <w:pPr>
              <w:rPr>
                <w:rFonts w:ascii="Arial" w:hAnsi="Arial" w:cs="Arial"/>
                <w:b/>
                <w:bCs/>
                <w:sz w:val="22"/>
                <w:szCs w:val="22"/>
              </w:rPr>
            </w:pPr>
            <w:r w:rsidRPr="008300BA">
              <w:rPr>
                <w:rFonts w:ascii="Arial" w:hAnsi="Arial" w:cs="Arial"/>
                <w:b/>
                <w:bCs/>
                <w:sz w:val="22"/>
                <w:szCs w:val="22"/>
              </w:rPr>
              <w:fldChar w:fldCharType="begin">
                <w:ffData>
                  <w:name w:val="Text83"/>
                  <w:enabled/>
                  <w:calcOnExit w:val="0"/>
                  <w:textInput/>
                </w:ffData>
              </w:fldChar>
            </w:r>
            <w:bookmarkStart w:id="7" w:name="Text83"/>
            <w:r w:rsidR="00397BDF" w:rsidRPr="008300BA">
              <w:rPr>
                <w:rFonts w:ascii="Arial" w:hAnsi="Arial" w:cs="Arial"/>
                <w:b/>
                <w:bCs/>
                <w:sz w:val="22"/>
                <w:szCs w:val="22"/>
              </w:rPr>
              <w:instrText xml:space="preserve"> FORMTEXT </w:instrText>
            </w:r>
            <w:r w:rsidRPr="008300BA">
              <w:rPr>
                <w:rFonts w:ascii="Arial" w:hAnsi="Arial" w:cs="Arial"/>
                <w:b/>
                <w:bCs/>
                <w:sz w:val="22"/>
                <w:szCs w:val="22"/>
              </w:rPr>
            </w:r>
            <w:r w:rsidRPr="008300BA">
              <w:rPr>
                <w:rFonts w:ascii="Arial" w:hAnsi="Arial" w:cs="Arial"/>
                <w:b/>
                <w:bCs/>
                <w:sz w:val="22"/>
                <w:szCs w:val="22"/>
              </w:rPr>
              <w:fldChar w:fldCharType="separate"/>
            </w:r>
            <w:r w:rsidR="00397BDF" w:rsidRPr="008300BA">
              <w:rPr>
                <w:rFonts w:ascii="Arial" w:hAnsi="Arial" w:cs="Arial"/>
                <w:b/>
                <w:bCs/>
                <w:noProof/>
                <w:sz w:val="22"/>
                <w:szCs w:val="22"/>
              </w:rPr>
              <w:t> </w:t>
            </w:r>
            <w:r w:rsidR="00397BDF" w:rsidRPr="008300BA">
              <w:rPr>
                <w:rFonts w:ascii="Arial" w:hAnsi="Arial" w:cs="Arial"/>
                <w:b/>
                <w:bCs/>
                <w:noProof/>
                <w:sz w:val="22"/>
                <w:szCs w:val="22"/>
              </w:rPr>
              <w:t> </w:t>
            </w:r>
            <w:r w:rsidR="00397BDF" w:rsidRPr="008300BA">
              <w:rPr>
                <w:rFonts w:ascii="Arial" w:hAnsi="Arial" w:cs="Arial"/>
                <w:b/>
                <w:bCs/>
                <w:noProof/>
                <w:sz w:val="22"/>
                <w:szCs w:val="22"/>
              </w:rPr>
              <w:t> </w:t>
            </w:r>
            <w:r w:rsidR="00397BDF" w:rsidRPr="008300BA">
              <w:rPr>
                <w:rFonts w:ascii="Arial" w:hAnsi="Arial" w:cs="Arial"/>
                <w:b/>
                <w:bCs/>
                <w:noProof/>
                <w:sz w:val="22"/>
                <w:szCs w:val="22"/>
              </w:rPr>
              <w:t> </w:t>
            </w:r>
            <w:r w:rsidR="00397BDF" w:rsidRPr="008300BA">
              <w:rPr>
                <w:rFonts w:ascii="Arial" w:hAnsi="Arial" w:cs="Arial"/>
                <w:b/>
                <w:bCs/>
                <w:noProof/>
                <w:sz w:val="22"/>
                <w:szCs w:val="22"/>
              </w:rPr>
              <w:t> </w:t>
            </w:r>
            <w:r w:rsidRPr="008300BA">
              <w:rPr>
                <w:rFonts w:ascii="Arial" w:hAnsi="Arial" w:cs="Arial"/>
                <w:b/>
                <w:bCs/>
                <w:sz w:val="22"/>
                <w:szCs w:val="22"/>
              </w:rPr>
              <w:fldChar w:fldCharType="end"/>
            </w:r>
            <w:bookmarkEnd w:id="7"/>
          </w:p>
          <w:p w14:paraId="41312CB3" w14:textId="77777777" w:rsidR="009F546D" w:rsidRPr="008300BA" w:rsidRDefault="009F546D" w:rsidP="008B0CE1">
            <w:pPr>
              <w:rPr>
                <w:rFonts w:ascii="Arial" w:hAnsi="Arial" w:cs="Arial"/>
                <w:b/>
                <w:bCs/>
                <w:sz w:val="22"/>
                <w:szCs w:val="22"/>
              </w:rPr>
            </w:pPr>
            <w:r w:rsidRPr="008300BA">
              <w:rPr>
                <w:rFonts w:ascii="Arial" w:hAnsi="Arial" w:cs="Arial"/>
                <w:b/>
                <w:bCs/>
                <w:sz w:val="22"/>
                <w:szCs w:val="22"/>
              </w:rPr>
              <w:t>Email:</w:t>
            </w:r>
          </w:p>
          <w:p w14:paraId="41312CB4" w14:textId="77777777" w:rsidR="009F546D" w:rsidRPr="008300BA" w:rsidRDefault="00D64868" w:rsidP="008B0CE1">
            <w:pPr>
              <w:rPr>
                <w:rFonts w:ascii="Arial" w:hAnsi="Arial" w:cs="Arial"/>
                <w:b/>
                <w:bCs/>
                <w:sz w:val="22"/>
                <w:szCs w:val="22"/>
                <w:u w:val="single"/>
              </w:rPr>
            </w:pPr>
            <w:r w:rsidRPr="008300BA">
              <w:rPr>
                <w:rFonts w:ascii="Arial" w:hAnsi="Arial" w:cs="Arial"/>
                <w:b/>
                <w:bCs/>
                <w:sz w:val="22"/>
                <w:szCs w:val="22"/>
              </w:rPr>
              <w:fldChar w:fldCharType="begin">
                <w:ffData>
                  <w:name w:val="Text2"/>
                  <w:enabled/>
                  <w:calcOnExit w:val="0"/>
                  <w:textInput/>
                </w:ffData>
              </w:fldChar>
            </w:r>
            <w:r w:rsidR="009F546D" w:rsidRPr="008300BA">
              <w:rPr>
                <w:rFonts w:ascii="Arial" w:hAnsi="Arial" w:cs="Arial"/>
                <w:b/>
                <w:bCs/>
                <w:sz w:val="22"/>
                <w:szCs w:val="22"/>
              </w:rPr>
              <w:instrText xml:space="preserve"> FORMTEXT </w:instrText>
            </w:r>
            <w:r w:rsidRPr="008300BA">
              <w:rPr>
                <w:rFonts w:ascii="Arial" w:hAnsi="Arial" w:cs="Arial"/>
                <w:b/>
                <w:bCs/>
                <w:sz w:val="22"/>
                <w:szCs w:val="22"/>
              </w:rPr>
            </w:r>
            <w:r w:rsidRPr="008300BA">
              <w:rPr>
                <w:rFonts w:ascii="Arial" w:hAnsi="Arial" w:cs="Arial"/>
                <w:b/>
                <w:bCs/>
                <w:sz w:val="22"/>
                <w:szCs w:val="22"/>
              </w:rPr>
              <w:fldChar w:fldCharType="separate"/>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Pr="008300BA">
              <w:rPr>
                <w:rFonts w:ascii="Arial" w:hAnsi="Arial" w:cs="Arial"/>
                <w:b/>
                <w:bCs/>
                <w:sz w:val="22"/>
                <w:szCs w:val="22"/>
              </w:rPr>
              <w:fldChar w:fldCharType="end"/>
            </w:r>
          </w:p>
        </w:tc>
      </w:tr>
      <w:tr w:rsidR="009F546D" w:rsidRPr="008300BA" w14:paraId="41312CB9" w14:textId="77777777" w:rsidTr="29B405E7">
        <w:tblPrEx>
          <w:tblLook w:val="0000" w:firstRow="0" w:lastRow="0" w:firstColumn="0" w:lastColumn="0" w:noHBand="0" w:noVBand="0"/>
        </w:tblPrEx>
        <w:trPr>
          <w:gridBefore w:val="1"/>
          <w:wBefore w:w="198" w:type="dxa"/>
          <w:cantSplit/>
        </w:trPr>
        <w:tc>
          <w:tcPr>
            <w:tcW w:w="615" w:type="dxa"/>
            <w:tcBorders>
              <w:left w:val="single" w:sz="12" w:space="0" w:color="auto"/>
              <w:bottom w:val="single" w:sz="12" w:space="0" w:color="auto"/>
            </w:tcBorders>
          </w:tcPr>
          <w:p w14:paraId="41312CB6" w14:textId="77777777" w:rsidR="009F546D" w:rsidRPr="008300BA" w:rsidRDefault="009F546D" w:rsidP="008B0CE1">
            <w:pPr>
              <w:rPr>
                <w:rFonts w:ascii="Arial" w:hAnsi="Arial" w:cs="Arial"/>
                <w:sz w:val="22"/>
                <w:szCs w:val="22"/>
              </w:rPr>
            </w:pPr>
          </w:p>
        </w:tc>
        <w:tc>
          <w:tcPr>
            <w:tcW w:w="9076" w:type="dxa"/>
            <w:gridSpan w:val="3"/>
            <w:tcBorders>
              <w:bottom w:val="single" w:sz="12" w:space="0" w:color="auto"/>
              <w:right w:val="single" w:sz="12" w:space="0" w:color="auto"/>
            </w:tcBorders>
            <w:vAlign w:val="center"/>
          </w:tcPr>
          <w:p w14:paraId="41312CB7" w14:textId="77777777" w:rsidR="009F546D" w:rsidRPr="008300BA" w:rsidRDefault="009F546D" w:rsidP="008B0CE1">
            <w:pPr>
              <w:rPr>
                <w:rFonts w:ascii="Arial" w:hAnsi="Arial" w:cs="Arial"/>
                <w:b/>
                <w:bCs/>
                <w:sz w:val="22"/>
                <w:szCs w:val="22"/>
                <w:u w:val="single"/>
              </w:rPr>
            </w:pPr>
            <w:r w:rsidRPr="008300BA">
              <w:rPr>
                <w:rFonts w:ascii="Arial" w:hAnsi="Arial" w:cs="Arial"/>
                <w:b/>
                <w:bCs/>
                <w:sz w:val="22"/>
                <w:szCs w:val="22"/>
                <w:u w:val="single"/>
              </w:rPr>
              <w:t>Registered office Address (if different from above)</w:t>
            </w:r>
          </w:p>
          <w:p w14:paraId="41312CB8" w14:textId="77777777" w:rsidR="009F546D" w:rsidRPr="008300BA" w:rsidRDefault="00D64868" w:rsidP="008B0CE1">
            <w:pPr>
              <w:rPr>
                <w:rFonts w:ascii="Arial" w:hAnsi="Arial" w:cs="Arial"/>
                <w:sz w:val="22"/>
                <w:szCs w:val="22"/>
              </w:rPr>
            </w:pPr>
            <w:r w:rsidRPr="008300BA">
              <w:rPr>
                <w:rFonts w:ascii="Arial" w:hAnsi="Arial" w:cs="Arial"/>
                <w:b/>
                <w:bCs/>
                <w:sz w:val="22"/>
                <w:szCs w:val="22"/>
              </w:rPr>
              <w:fldChar w:fldCharType="begin">
                <w:ffData>
                  <w:name w:val="Text2"/>
                  <w:enabled/>
                  <w:calcOnExit w:val="0"/>
                  <w:textInput/>
                </w:ffData>
              </w:fldChar>
            </w:r>
            <w:r w:rsidR="009F546D" w:rsidRPr="008300BA">
              <w:rPr>
                <w:rFonts w:ascii="Arial" w:hAnsi="Arial" w:cs="Arial"/>
                <w:b/>
                <w:bCs/>
                <w:sz w:val="22"/>
                <w:szCs w:val="22"/>
              </w:rPr>
              <w:instrText xml:space="preserve"> FORMTEXT </w:instrText>
            </w:r>
            <w:r w:rsidRPr="008300BA">
              <w:rPr>
                <w:rFonts w:ascii="Arial" w:hAnsi="Arial" w:cs="Arial"/>
                <w:b/>
                <w:bCs/>
                <w:sz w:val="22"/>
                <w:szCs w:val="22"/>
              </w:rPr>
            </w:r>
            <w:r w:rsidRPr="008300BA">
              <w:rPr>
                <w:rFonts w:ascii="Arial" w:hAnsi="Arial" w:cs="Arial"/>
                <w:b/>
                <w:bCs/>
                <w:sz w:val="22"/>
                <w:szCs w:val="22"/>
              </w:rPr>
              <w:fldChar w:fldCharType="separate"/>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Pr="008300BA">
              <w:rPr>
                <w:rFonts w:ascii="Arial" w:hAnsi="Arial" w:cs="Arial"/>
                <w:b/>
                <w:bCs/>
                <w:sz w:val="22"/>
                <w:szCs w:val="22"/>
              </w:rPr>
              <w:fldChar w:fldCharType="end"/>
            </w:r>
          </w:p>
        </w:tc>
      </w:tr>
      <w:tr w:rsidR="009F546D" w:rsidRPr="008300BA" w14:paraId="41312CBC"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41312CBA" w14:textId="77777777" w:rsidR="009F546D" w:rsidRPr="008300BA" w:rsidRDefault="009F546D" w:rsidP="008B0CE1">
            <w:pPr>
              <w:rPr>
                <w:rFonts w:ascii="Arial" w:hAnsi="Arial" w:cs="Arial"/>
                <w:sz w:val="22"/>
                <w:szCs w:val="22"/>
              </w:rPr>
            </w:pPr>
          </w:p>
        </w:tc>
        <w:tc>
          <w:tcPr>
            <w:tcW w:w="9076" w:type="dxa"/>
            <w:gridSpan w:val="3"/>
            <w:tcBorders>
              <w:top w:val="single" w:sz="12" w:space="0" w:color="auto"/>
              <w:bottom w:val="single" w:sz="12" w:space="0" w:color="auto"/>
            </w:tcBorders>
            <w:vAlign w:val="center"/>
          </w:tcPr>
          <w:p w14:paraId="41312CBB" w14:textId="77777777" w:rsidR="009F546D" w:rsidRPr="008300BA" w:rsidRDefault="009F546D" w:rsidP="008B0CE1">
            <w:pPr>
              <w:rPr>
                <w:rFonts w:ascii="Arial" w:hAnsi="Arial" w:cs="Arial"/>
                <w:sz w:val="22"/>
                <w:szCs w:val="22"/>
              </w:rPr>
            </w:pPr>
          </w:p>
        </w:tc>
      </w:tr>
      <w:tr w:rsidR="009F546D" w:rsidRPr="008300BA" w14:paraId="41312CC3"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BD" w14:textId="77777777" w:rsidR="009F546D" w:rsidRPr="008300BA" w:rsidRDefault="009F546D" w:rsidP="008B0CE1">
            <w:pPr>
              <w:rPr>
                <w:rFonts w:ascii="Arial" w:hAnsi="Arial" w:cs="Arial"/>
                <w:sz w:val="22"/>
                <w:szCs w:val="22"/>
              </w:rPr>
            </w:pPr>
            <w:r w:rsidRPr="008300BA">
              <w:rPr>
                <w:rFonts w:ascii="Arial" w:hAnsi="Arial" w:cs="Arial"/>
                <w:b/>
                <w:bCs/>
                <w:sz w:val="22"/>
                <w:szCs w:val="22"/>
              </w:rPr>
              <w:t>1.3</w:t>
            </w:r>
          </w:p>
        </w:tc>
        <w:tc>
          <w:tcPr>
            <w:tcW w:w="9076" w:type="dxa"/>
            <w:gridSpan w:val="3"/>
            <w:tcBorders>
              <w:top w:val="single" w:sz="12" w:space="0" w:color="auto"/>
              <w:bottom w:val="single" w:sz="12" w:space="0" w:color="auto"/>
              <w:right w:val="single" w:sz="12" w:space="0" w:color="auto"/>
            </w:tcBorders>
            <w:vAlign w:val="center"/>
          </w:tcPr>
          <w:p w14:paraId="41312CBE" w14:textId="77777777" w:rsidR="009F546D" w:rsidRPr="008300BA" w:rsidRDefault="009F546D" w:rsidP="008B0CE1">
            <w:pPr>
              <w:rPr>
                <w:rFonts w:ascii="Arial" w:hAnsi="Arial" w:cs="Arial"/>
                <w:b/>
                <w:bCs/>
                <w:sz w:val="22"/>
                <w:szCs w:val="22"/>
                <w:u w:val="single"/>
              </w:rPr>
            </w:pPr>
            <w:r w:rsidRPr="008300BA">
              <w:rPr>
                <w:rFonts w:ascii="Arial" w:hAnsi="Arial" w:cs="Arial"/>
                <w:b/>
                <w:bCs/>
                <w:sz w:val="22"/>
                <w:szCs w:val="22"/>
                <w:u w:val="single"/>
              </w:rPr>
              <w:t>Company Registration No (if applicable)</w:t>
            </w:r>
          </w:p>
          <w:p w14:paraId="41312CBF" w14:textId="77777777" w:rsidR="009F546D" w:rsidRPr="008300BA" w:rsidRDefault="00D64868" w:rsidP="008B0CE1">
            <w:pPr>
              <w:rPr>
                <w:rFonts w:ascii="Arial" w:hAnsi="Arial" w:cs="Arial"/>
                <w:b/>
                <w:bCs/>
                <w:sz w:val="22"/>
                <w:szCs w:val="22"/>
              </w:rPr>
            </w:pPr>
            <w:r w:rsidRPr="008300BA">
              <w:rPr>
                <w:rFonts w:ascii="Arial" w:hAnsi="Arial" w:cs="Arial"/>
                <w:b/>
                <w:bCs/>
                <w:sz w:val="22"/>
                <w:szCs w:val="22"/>
              </w:rPr>
              <w:fldChar w:fldCharType="begin">
                <w:ffData>
                  <w:name w:val="Text2"/>
                  <w:enabled/>
                  <w:calcOnExit w:val="0"/>
                  <w:textInput/>
                </w:ffData>
              </w:fldChar>
            </w:r>
            <w:r w:rsidR="009F546D" w:rsidRPr="008300BA">
              <w:rPr>
                <w:rFonts w:ascii="Arial" w:hAnsi="Arial" w:cs="Arial"/>
                <w:b/>
                <w:bCs/>
                <w:sz w:val="22"/>
                <w:szCs w:val="22"/>
              </w:rPr>
              <w:instrText xml:space="preserve"> FORMTEXT </w:instrText>
            </w:r>
            <w:r w:rsidRPr="008300BA">
              <w:rPr>
                <w:rFonts w:ascii="Arial" w:hAnsi="Arial" w:cs="Arial"/>
                <w:b/>
                <w:bCs/>
                <w:sz w:val="22"/>
                <w:szCs w:val="22"/>
              </w:rPr>
            </w:r>
            <w:r w:rsidRPr="008300BA">
              <w:rPr>
                <w:rFonts w:ascii="Arial" w:hAnsi="Arial" w:cs="Arial"/>
                <w:b/>
                <w:bCs/>
                <w:sz w:val="22"/>
                <w:szCs w:val="22"/>
              </w:rPr>
              <w:fldChar w:fldCharType="separate"/>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Pr="008300BA">
              <w:rPr>
                <w:rFonts w:ascii="Arial" w:hAnsi="Arial" w:cs="Arial"/>
                <w:b/>
                <w:bCs/>
                <w:sz w:val="22"/>
                <w:szCs w:val="22"/>
              </w:rPr>
              <w:fldChar w:fldCharType="end"/>
            </w:r>
          </w:p>
          <w:p w14:paraId="41312CC0" w14:textId="77777777" w:rsidR="009F546D" w:rsidRPr="008300BA" w:rsidRDefault="009F546D" w:rsidP="008B0CE1">
            <w:pPr>
              <w:rPr>
                <w:rFonts w:ascii="Arial" w:hAnsi="Arial" w:cs="Arial"/>
                <w:b/>
                <w:bCs/>
                <w:sz w:val="22"/>
                <w:szCs w:val="22"/>
              </w:rPr>
            </w:pPr>
            <w:r w:rsidRPr="008300BA">
              <w:rPr>
                <w:rFonts w:ascii="Arial" w:hAnsi="Arial" w:cs="Arial"/>
                <w:b/>
                <w:bCs/>
                <w:sz w:val="22"/>
                <w:szCs w:val="22"/>
              </w:rPr>
              <w:t>VAT registration number</w:t>
            </w:r>
            <w:r w:rsidR="00C24283" w:rsidRPr="008300BA">
              <w:rPr>
                <w:rFonts w:ascii="Arial" w:hAnsi="Arial" w:cs="Arial"/>
                <w:b/>
                <w:bCs/>
                <w:sz w:val="22"/>
                <w:szCs w:val="22"/>
              </w:rPr>
              <w:t xml:space="preserve"> (if applicable)</w:t>
            </w:r>
          </w:p>
          <w:p w14:paraId="41312CC1" w14:textId="77777777" w:rsidR="009F546D" w:rsidRPr="008300BA" w:rsidRDefault="00D64868" w:rsidP="008B0CE1">
            <w:pPr>
              <w:rPr>
                <w:rFonts w:ascii="Arial" w:hAnsi="Arial" w:cs="Arial"/>
                <w:b/>
                <w:bCs/>
                <w:sz w:val="22"/>
                <w:szCs w:val="22"/>
              </w:rPr>
            </w:pPr>
            <w:r w:rsidRPr="008300BA">
              <w:rPr>
                <w:rFonts w:ascii="Arial" w:hAnsi="Arial" w:cs="Arial"/>
                <w:b/>
                <w:bCs/>
                <w:sz w:val="22"/>
                <w:szCs w:val="22"/>
              </w:rPr>
              <w:fldChar w:fldCharType="begin">
                <w:ffData>
                  <w:name w:val="Text43"/>
                  <w:enabled/>
                  <w:calcOnExit w:val="0"/>
                  <w:textInput/>
                </w:ffData>
              </w:fldChar>
            </w:r>
            <w:r w:rsidR="009F546D" w:rsidRPr="008300BA">
              <w:rPr>
                <w:rFonts w:ascii="Arial" w:hAnsi="Arial" w:cs="Arial"/>
                <w:b/>
                <w:bCs/>
                <w:sz w:val="22"/>
                <w:szCs w:val="22"/>
              </w:rPr>
              <w:instrText xml:space="preserve"> FORMTEXT </w:instrText>
            </w:r>
            <w:r w:rsidRPr="008300BA">
              <w:rPr>
                <w:rFonts w:ascii="Arial" w:hAnsi="Arial" w:cs="Arial"/>
                <w:b/>
                <w:bCs/>
                <w:sz w:val="22"/>
                <w:szCs w:val="22"/>
              </w:rPr>
            </w:r>
            <w:r w:rsidRPr="008300BA">
              <w:rPr>
                <w:rFonts w:ascii="Arial" w:hAnsi="Arial" w:cs="Arial"/>
                <w:b/>
                <w:bCs/>
                <w:sz w:val="22"/>
                <w:szCs w:val="22"/>
              </w:rPr>
              <w:fldChar w:fldCharType="separate"/>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Pr="008300BA">
              <w:rPr>
                <w:rFonts w:ascii="Arial" w:hAnsi="Arial" w:cs="Arial"/>
                <w:b/>
                <w:bCs/>
                <w:sz w:val="22"/>
                <w:szCs w:val="22"/>
              </w:rPr>
              <w:fldChar w:fldCharType="end"/>
            </w:r>
          </w:p>
          <w:p w14:paraId="41312CC2" w14:textId="77777777" w:rsidR="009F546D" w:rsidRPr="008300BA" w:rsidRDefault="009F546D" w:rsidP="008B0CE1">
            <w:pPr>
              <w:rPr>
                <w:rFonts w:ascii="Arial" w:hAnsi="Arial" w:cs="Arial"/>
                <w:sz w:val="22"/>
                <w:szCs w:val="22"/>
              </w:rPr>
            </w:pPr>
          </w:p>
        </w:tc>
      </w:tr>
      <w:tr w:rsidR="009F546D" w:rsidRPr="008300BA" w14:paraId="41312CC6"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41312CC4" w14:textId="77777777" w:rsidR="009F546D" w:rsidRPr="008300BA" w:rsidRDefault="009F546D" w:rsidP="008B0CE1">
            <w:pPr>
              <w:rPr>
                <w:rFonts w:ascii="Arial" w:hAnsi="Arial" w:cs="Arial"/>
                <w:sz w:val="22"/>
                <w:szCs w:val="22"/>
              </w:rPr>
            </w:pPr>
          </w:p>
        </w:tc>
        <w:tc>
          <w:tcPr>
            <w:tcW w:w="9076" w:type="dxa"/>
            <w:gridSpan w:val="3"/>
            <w:tcBorders>
              <w:top w:val="single" w:sz="12" w:space="0" w:color="auto"/>
              <w:bottom w:val="single" w:sz="12" w:space="0" w:color="auto"/>
            </w:tcBorders>
            <w:vAlign w:val="center"/>
          </w:tcPr>
          <w:p w14:paraId="41312CC5" w14:textId="77777777" w:rsidR="009F546D" w:rsidRPr="008300BA" w:rsidRDefault="009F546D" w:rsidP="008B0CE1">
            <w:pPr>
              <w:rPr>
                <w:rFonts w:ascii="Arial" w:hAnsi="Arial" w:cs="Arial"/>
                <w:sz w:val="22"/>
                <w:szCs w:val="22"/>
              </w:rPr>
            </w:pPr>
          </w:p>
        </w:tc>
      </w:tr>
      <w:tr w:rsidR="009F546D" w:rsidRPr="008300BA" w14:paraId="41312CCD"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CA" w14:textId="187668D7" w:rsidR="009F546D" w:rsidRPr="008300BA" w:rsidRDefault="009F546D" w:rsidP="008B0CE1">
            <w:pPr>
              <w:rPr>
                <w:rFonts w:ascii="Arial" w:hAnsi="Arial" w:cs="Arial"/>
                <w:sz w:val="22"/>
                <w:szCs w:val="22"/>
              </w:rPr>
            </w:pPr>
            <w:r w:rsidRPr="008300BA">
              <w:rPr>
                <w:rFonts w:ascii="Arial" w:hAnsi="Arial" w:cs="Arial"/>
                <w:b/>
                <w:bCs/>
                <w:sz w:val="22"/>
                <w:szCs w:val="22"/>
              </w:rPr>
              <w:t>1.</w:t>
            </w:r>
            <w:r w:rsidR="00DF0231" w:rsidRPr="008300BA">
              <w:rPr>
                <w:rFonts w:ascii="Arial" w:hAnsi="Arial" w:cs="Arial"/>
                <w:b/>
                <w:bCs/>
                <w:sz w:val="22"/>
                <w:szCs w:val="22"/>
              </w:rPr>
              <w:t>4</w:t>
            </w:r>
          </w:p>
        </w:tc>
        <w:tc>
          <w:tcPr>
            <w:tcW w:w="9076" w:type="dxa"/>
            <w:gridSpan w:val="3"/>
            <w:tcBorders>
              <w:top w:val="single" w:sz="12" w:space="0" w:color="auto"/>
              <w:bottom w:val="single" w:sz="12" w:space="0" w:color="auto"/>
              <w:right w:val="single" w:sz="12" w:space="0" w:color="auto"/>
            </w:tcBorders>
            <w:vAlign w:val="center"/>
          </w:tcPr>
          <w:p w14:paraId="41312CCB" w14:textId="77777777" w:rsidR="009F546D" w:rsidRPr="008300BA" w:rsidRDefault="009F546D" w:rsidP="008B0CE1">
            <w:pPr>
              <w:rPr>
                <w:rFonts w:ascii="Arial" w:hAnsi="Arial" w:cs="Arial"/>
                <w:b/>
                <w:bCs/>
                <w:sz w:val="22"/>
                <w:szCs w:val="22"/>
                <w:u w:val="single"/>
              </w:rPr>
            </w:pPr>
            <w:r w:rsidRPr="008300BA">
              <w:rPr>
                <w:rFonts w:ascii="Arial" w:hAnsi="Arial" w:cs="Arial"/>
                <w:b/>
                <w:bCs/>
                <w:sz w:val="22"/>
                <w:szCs w:val="22"/>
                <w:u w:val="single"/>
              </w:rPr>
              <w:t>Date company was founded (if a limited company, date of incorporation)</w:t>
            </w:r>
          </w:p>
          <w:p w14:paraId="41312CCC" w14:textId="77777777" w:rsidR="009F546D" w:rsidRPr="008300BA" w:rsidRDefault="00D64868" w:rsidP="008B0CE1">
            <w:pPr>
              <w:rPr>
                <w:rFonts w:ascii="Arial" w:hAnsi="Arial" w:cs="Arial"/>
                <w:sz w:val="22"/>
                <w:szCs w:val="22"/>
              </w:rPr>
            </w:pPr>
            <w:r w:rsidRPr="008300BA">
              <w:rPr>
                <w:rFonts w:ascii="Arial" w:hAnsi="Arial" w:cs="Arial"/>
                <w:b/>
                <w:bCs/>
                <w:sz w:val="22"/>
                <w:szCs w:val="22"/>
              </w:rPr>
              <w:fldChar w:fldCharType="begin">
                <w:ffData>
                  <w:name w:val="Text2"/>
                  <w:enabled/>
                  <w:calcOnExit w:val="0"/>
                  <w:textInput/>
                </w:ffData>
              </w:fldChar>
            </w:r>
            <w:r w:rsidR="009F546D" w:rsidRPr="008300BA">
              <w:rPr>
                <w:rFonts w:ascii="Arial" w:hAnsi="Arial" w:cs="Arial"/>
                <w:b/>
                <w:bCs/>
                <w:sz w:val="22"/>
                <w:szCs w:val="22"/>
              </w:rPr>
              <w:instrText xml:space="preserve"> FORMTEXT </w:instrText>
            </w:r>
            <w:r w:rsidRPr="008300BA">
              <w:rPr>
                <w:rFonts w:ascii="Arial" w:hAnsi="Arial" w:cs="Arial"/>
                <w:b/>
                <w:bCs/>
                <w:sz w:val="22"/>
                <w:szCs w:val="22"/>
              </w:rPr>
            </w:r>
            <w:r w:rsidRPr="008300BA">
              <w:rPr>
                <w:rFonts w:ascii="Arial" w:hAnsi="Arial" w:cs="Arial"/>
                <w:b/>
                <w:bCs/>
                <w:sz w:val="22"/>
                <w:szCs w:val="22"/>
              </w:rPr>
              <w:fldChar w:fldCharType="separate"/>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Pr="008300BA">
              <w:rPr>
                <w:rFonts w:ascii="Arial" w:hAnsi="Arial" w:cs="Arial"/>
                <w:b/>
                <w:bCs/>
                <w:sz w:val="22"/>
                <w:szCs w:val="22"/>
              </w:rPr>
              <w:fldChar w:fldCharType="end"/>
            </w:r>
          </w:p>
        </w:tc>
      </w:tr>
      <w:tr w:rsidR="009F546D" w:rsidRPr="008300BA" w14:paraId="41312CD0"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41312CCE" w14:textId="77777777" w:rsidR="009F546D" w:rsidRPr="008300BA" w:rsidRDefault="009F546D" w:rsidP="008B0CE1">
            <w:pPr>
              <w:rPr>
                <w:rFonts w:ascii="Arial" w:hAnsi="Arial" w:cs="Arial"/>
                <w:sz w:val="22"/>
                <w:szCs w:val="22"/>
              </w:rPr>
            </w:pPr>
          </w:p>
        </w:tc>
        <w:tc>
          <w:tcPr>
            <w:tcW w:w="9076" w:type="dxa"/>
            <w:gridSpan w:val="3"/>
            <w:tcBorders>
              <w:top w:val="single" w:sz="12" w:space="0" w:color="auto"/>
              <w:bottom w:val="single" w:sz="12" w:space="0" w:color="auto"/>
            </w:tcBorders>
            <w:vAlign w:val="center"/>
          </w:tcPr>
          <w:p w14:paraId="41312CCF" w14:textId="77777777" w:rsidR="009F546D" w:rsidRPr="008300BA" w:rsidRDefault="009F546D" w:rsidP="008B0CE1">
            <w:pPr>
              <w:rPr>
                <w:rFonts w:ascii="Arial" w:hAnsi="Arial" w:cs="Arial"/>
                <w:sz w:val="22"/>
                <w:szCs w:val="22"/>
              </w:rPr>
            </w:pPr>
          </w:p>
        </w:tc>
      </w:tr>
      <w:tr w:rsidR="009F546D" w:rsidRPr="008300BA" w14:paraId="41312CDB"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D1" w14:textId="5CE82EDE" w:rsidR="009F546D" w:rsidRPr="008300BA" w:rsidRDefault="009F546D" w:rsidP="008B0CE1">
            <w:pPr>
              <w:rPr>
                <w:rFonts w:ascii="Arial" w:hAnsi="Arial" w:cs="Arial"/>
                <w:b/>
                <w:bCs/>
                <w:sz w:val="22"/>
                <w:szCs w:val="22"/>
              </w:rPr>
            </w:pPr>
            <w:r w:rsidRPr="008300BA">
              <w:rPr>
                <w:rFonts w:ascii="Arial" w:hAnsi="Arial" w:cs="Arial"/>
                <w:b/>
                <w:bCs/>
                <w:sz w:val="22"/>
                <w:szCs w:val="22"/>
              </w:rPr>
              <w:t>1.</w:t>
            </w:r>
            <w:r w:rsidR="00DF0231" w:rsidRPr="008300BA">
              <w:rPr>
                <w:rFonts w:ascii="Arial" w:hAnsi="Arial" w:cs="Arial"/>
                <w:b/>
                <w:bCs/>
                <w:sz w:val="22"/>
                <w:szCs w:val="22"/>
              </w:rPr>
              <w:t>5</w:t>
            </w:r>
          </w:p>
        </w:tc>
        <w:tc>
          <w:tcPr>
            <w:tcW w:w="9076" w:type="dxa"/>
            <w:gridSpan w:val="3"/>
            <w:tcBorders>
              <w:top w:val="single" w:sz="12" w:space="0" w:color="auto"/>
              <w:bottom w:val="single" w:sz="12" w:space="0" w:color="auto"/>
              <w:right w:val="single" w:sz="12" w:space="0" w:color="auto"/>
            </w:tcBorders>
            <w:vAlign w:val="center"/>
          </w:tcPr>
          <w:p w14:paraId="41312CD2" w14:textId="77777777" w:rsidR="009F546D" w:rsidRPr="008300BA" w:rsidRDefault="009F546D" w:rsidP="008B0CE1">
            <w:pPr>
              <w:rPr>
                <w:rFonts w:ascii="Arial" w:hAnsi="Arial" w:cs="Arial"/>
                <w:b/>
                <w:bCs/>
                <w:sz w:val="22"/>
                <w:szCs w:val="22"/>
                <w:u w:val="single"/>
              </w:rPr>
            </w:pPr>
            <w:r w:rsidRPr="008300BA">
              <w:rPr>
                <w:rFonts w:ascii="Arial" w:hAnsi="Arial" w:cs="Arial"/>
                <w:b/>
                <w:bCs/>
                <w:sz w:val="22"/>
                <w:szCs w:val="22"/>
                <w:u w:val="single"/>
              </w:rPr>
              <w:t>Company structure and nature of company</w:t>
            </w:r>
          </w:p>
          <w:p w14:paraId="41312CD3" w14:textId="77777777" w:rsidR="009F546D" w:rsidRPr="008300BA" w:rsidRDefault="009F546D" w:rsidP="008B0CE1">
            <w:pPr>
              <w:rPr>
                <w:rFonts w:ascii="Arial" w:hAnsi="Arial" w:cs="Arial"/>
                <w:bCs/>
                <w:sz w:val="22"/>
                <w:szCs w:val="22"/>
              </w:rPr>
            </w:pPr>
            <w:r w:rsidRPr="008300BA">
              <w:rPr>
                <w:rFonts w:ascii="Arial" w:hAnsi="Arial" w:cs="Arial"/>
                <w:bCs/>
                <w:sz w:val="22"/>
                <w:szCs w:val="22"/>
              </w:rPr>
              <w:t xml:space="preserve">Please outline the nature of the company, whether it is a partnership, sole trader, plc etc. </w:t>
            </w:r>
          </w:p>
          <w:p w14:paraId="41312CD4" w14:textId="77777777" w:rsidR="009F546D" w:rsidRPr="008300BA" w:rsidRDefault="00D64868" w:rsidP="008B0CE1">
            <w:pPr>
              <w:rPr>
                <w:rFonts w:ascii="Arial" w:hAnsi="Arial" w:cs="Arial"/>
                <w:bCs/>
                <w:sz w:val="22"/>
                <w:szCs w:val="22"/>
              </w:rPr>
            </w:pPr>
            <w:r w:rsidRPr="008300BA">
              <w:rPr>
                <w:rFonts w:ascii="Arial" w:hAnsi="Arial" w:cs="Arial"/>
                <w:bCs/>
                <w:sz w:val="22"/>
                <w:szCs w:val="22"/>
              </w:rPr>
              <w:fldChar w:fldCharType="begin">
                <w:ffData>
                  <w:name w:val="Text45"/>
                  <w:enabled/>
                  <w:calcOnExit w:val="0"/>
                  <w:textInput/>
                </w:ffData>
              </w:fldChar>
            </w:r>
            <w:r w:rsidR="009F546D" w:rsidRPr="008300BA">
              <w:rPr>
                <w:rFonts w:ascii="Arial" w:hAnsi="Arial" w:cs="Arial"/>
                <w:bCs/>
                <w:sz w:val="22"/>
                <w:szCs w:val="22"/>
              </w:rPr>
              <w:instrText xml:space="preserve"> FORMTEXT </w:instrText>
            </w:r>
            <w:r w:rsidRPr="008300BA">
              <w:rPr>
                <w:rFonts w:ascii="Arial" w:hAnsi="Arial" w:cs="Arial"/>
                <w:bCs/>
                <w:sz w:val="22"/>
                <w:szCs w:val="22"/>
              </w:rPr>
            </w:r>
            <w:r w:rsidRPr="008300BA">
              <w:rPr>
                <w:rFonts w:ascii="Arial" w:hAnsi="Arial" w:cs="Arial"/>
                <w:bCs/>
                <w:sz w:val="22"/>
                <w:szCs w:val="22"/>
              </w:rPr>
              <w:fldChar w:fldCharType="separate"/>
            </w:r>
            <w:r w:rsidR="009F546D" w:rsidRPr="008300BA">
              <w:rPr>
                <w:rFonts w:ascii="Arial" w:hAnsi="Arial" w:cs="Arial"/>
                <w:bCs/>
                <w:noProof/>
                <w:sz w:val="22"/>
                <w:szCs w:val="22"/>
              </w:rPr>
              <w:t> </w:t>
            </w:r>
            <w:r w:rsidR="009F546D" w:rsidRPr="008300BA">
              <w:rPr>
                <w:rFonts w:ascii="Arial" w:hAnsi="Arial" w:cs="Arial"/>
                <w:bCs/>
                <w:noProof/>
                <w:sz w:val="22"/>
                <w:szCs w:val="22"/>
              </w:rPr>
              <w:t> </w:t>
            </w:r>
            <w:r w:rsidR="009F546D" w:rsidRPr="008300BA">
              <w:rPr>
                <w:rFonts w:ascii="Arial" w:hAnsi="Arial" w:cs="Arial"/>
                <w:bCs/>
                <w:noProof/>
                <w:sz w:val="22"/>
                <w:szCs w:val="22"/>
              </w:rPr>
              <w:t> </w:t>
            </w:r>
            <w:r w:rsidR="009F546D" w:rsidRPr="008300BA">
              <w:rPr>
                <w:rFonts w:ascii="Arial" w:hAnsi="Arial" w:cs="Arial"/>
                <w:bCs/>
                <w:noProof/>
                <w:sz w:val="22"/>
                <w:szCs w:val="22"/>
              </w:rPr>
              <w:t> </w:t>
            </w:r>
            <w:r w:rsidR="009F546D" w:rsidRPr="008300BA">
              <w:rPr>
                <w:rFonts w:ascii="Arial" w:hAnsi="Arial" w:cs="Arial"/>
                <w:bCs/>
                <w:noProof/>
                <w:sz w:val="22"/>
                <w:szCs w:val="22"/>
              </w:rPr>
              <w:t> </w:t>
            </w:r>
            <w:r w:rsidRPr="008300BA">
              <w:rPr>
                <w:rFonts w:ascii="Arial" w:hAnsi="Arial" w:cs="Arial"/>
                <w:bCs/>
                <w:sz w:val="22"/>
                <w:szCs w:val="22"/>
              </w:rPr>
              <w:fldChar w:fldCharType="end"/>
            </w:r>
          </w:p>
          <w:p w14:paraId="41312CD5" w14:textId="77777777" w:rsidR="009F546D" w:rsidRPr="008300BA" w:rsidRDefault="009F546D" w:rsidP="008B0CE1">
            <w:pPr>
              <w:rPr>
                <w:rFonts w:ascii="Arial" w:hAnsi="Arial" w:cs="Arial"/>
                <w:bCs/>
                <w:sz w:val="22"/>
                <w:szCs w:val="22"/>
              </w:rPr>
            </w:pPr>
          </w:p>
          <w:p w14:paraId="41312CD6" w14:textId="1D13C274" w:rsidR="009F546D" w:rsidRPr="008300BA" w:rsidRDefault="516C4255" w:rsidP="29B405E7">
            <w:pPr>
              <w:rPr>
                <w:rFonts w:ascii="Arial" w:hAnsi="Arial" w:cs="Arial"/>
                <w:sz w:val="22"/>
                <w:szCs w:val="22"/>
              </w:rPr>
            </w:pPr>
            <w:r w:rsidRPr="008300BA">
              <w:rPr>
                <w:rFonts w:ascii="Arial" w:hAnsi="Arial" w:cs="Arial"/>
                <w:sz w:val="22"/>
                <w:szCs w:val="22"/>
              </w:rPr>
              <w:t xml:space="preserve">Is the company proposed as party to the contract part of a larger organisation? If </w:t>
            </w:r>
            <w:r w:rsidR="1297FA63" w:rsidRPr="008300BA">
              <w:rPr>
                <w:rFonts w:ascii="Arial" w:hAnsi="Arial" w:cs="Arial"/>
                <w:sz w:val="22"/>
                <w:szCs w:val="22"/>
              </w:rPr>
              <w:t>so,</w:t>
            </w:r>
            <w:r w:rsidRPr="008300BA">
              <w:rPr>
                <w:rFonts w:ascii="Arial" w:hAnsi="Arial" w:cs="Arial"/>
                <w:sz w:val="22"/>
                <w:szCs w:val="22"/>
              </w:rPr>
              <w:t xml:space="preserve"> please explain the relationship between the various parts of the organisation, up to the ultimate holding company.</w:t>
            </w:r>
          </w:p>
          <w:p w14:paraId="41312CD7" w14:textId="77777777" w:rsidR="009F546D" w:rsidRPr="008300BA" w:rsidRDefault="00D64868" w:rsidP="008B0CE1">
            <w:pPr>
              <w:rPr>
                <w:rFonts w:ascii="Arial" w:hAnsi="Arial" w:cs="Arial"/>
                <w:bCs/>
                <w:sz w:val="22"/>
                <w:szCs w:val="22"/>
              </w:rPr>
            </w:pPr>
            <w:r w:rsidRPr="008300BA">
              <w:rPr>
                <w:rFonts w:ascii="Arial" w:hAnsi="Arial" w:cs="Arial"/>
                <w:bCs/>
                <w:sz w:val="22"/>
                <w:szCs w:val="22"/>
              </w:rPr>
              <w:fldChar w:fldCharType="begin">
                <w:ffData>
                  <w:name w:val="Text20"/>
                  <w:enabled/>
                  <w:calcOnExit w:val="0"/>
                  <w:textInput/>
                </w:ffData>
              </w:fldChar>
            </w:r>
            <w:r w:rsidR="009F546D" w:rsidRPr="008300BA">
              <w:rPr>
                <w:rFonts w:ascii="Arial" w:hAnsi="Arial" w:cs="Arial"/>
                <w:bCs/>
                <w:sz w:val="22"/>
                <w:szCs w:val="22"/>
              </w:rPr>
              <w:instrText xml:space="preserve"> FORMTEXT </w:instrText>
            </w:r>
            <w:r w:rsidRPr="008300BA">
              <w:rPr>
                <w:rFonts w:ascii="Arial" w:hAnsi="Arial" w:cs="Arial"/>
                <w:bCs/>
                <w:sz w:val="22"/>
                <w:szCs w:val="22"/>
              </w:rPr>
            </w:r>
            <w:r w:rsidRPr="008300BA">
              <w:rPr>
                <w:rFonts w:ascii="Arial" w:hAnsi="Arial" w:cs="Arial"/>
                <w:bCs/>
                <w:sz w:val="22"/>
                <w:szCs w:val="22"/>
              </w:rPr>
              <w:fldChar w:fldCharType="separate"/>
            </w:r>
            <w:r w:rsidR="009F546D" w:rsidRPr="008300BA">
              <w:rPr>
                <w:rFonts w:ascii="Arial" w:hAnsi="Arial" w:cs="Arial"/>
                <w:bCs/>
                <w:noProof/>
                <w:sz w:val="22"/>
                <w:szCs w:val="22"/>
              </w:rPr>
              <w:t> </w:t>
            </w:r>
            <w:r w:rsidR="009F546D" w:rsidRPr="008300BA">
              <w:rPr>
                <w:rFonts w:ascii="Arial" w:hAnsi="Arial" w:cs="Arial"/>
                <w:bCs/>
                <w:noProof/>
                <w:sz w:val="22"/>
                <w:szCs w:val="22"/>
              </w:rPr>
              <w:t> </w:t>
            </w:r>
            <w:r w:rsidR="009F546D" w:rsidRPr="008300BA">
              <w:rPr>
                <w:rFonts w:ascii="Arial" w:hAnsi="Arial" w:cs="Arial"/>
                <w:bCs/>
                <w:noProof/>
                <w:sz w:val="22"/>
                <w:szCs w:val="22"/>
              </w:rPr>
              <w:t> </w:t>
            </w:r>
            <w:r w:rsidR="009F546D" w:rsidRPr="008300BA">
              <w:rPr>
                <w:rFonts w:ascii="Arial" w:hAnsi="Arial" w:cs="Arial"/>
                <w:bCs/>
                <w:noProof/>
                <w:sz w:val="22"/>
                <w:szCs w:val="22"/>
              </w:rPr>
              <w:t> </w:t>
            </w:r>
            <w:r w:rsidR="009F546D" w:rsidRPr="008300BA">
              <w:rPr>
                <w:rFonts w:ascii="Arial" w:hAnsi="Arial" w:cs="Arial"/>
                <w:bCs/>
                <w:noProof/>
                <w:sz w:val="22"/>
                <w:szCs w:val="22"/>
              </w:rPr>
              <w:t> </w:t>
            </w:r>
            <w:r w:rsidRPr="008300BA">
              <w:rPr>
                <w:rFonts w:ascii="Arial" w:hAnsi="Arial" w:cs="Arial"/>
                <w:bCs/>
                <w:sz w:val="22"/>
                <w:szCs w:val="22"/>
              </w:rPr>
              <w:fldChar w:fldCharType="end"/>
            </w:r>
          </w:p>
          <w:p w14:paraId="41312CD8" w14:textId="77777777" w:rsidR="00304F29" w:rsidRPr="008300BA" w:rsidRDefault="00304F29" w:rsidP="008B0CE1">
            <w:pPr>
              <w:rPr>
                <w:rFonts w:ascii="Arial" w:hAnsi="Arial" w:cs="Arial"/>
                <w:bCs/>
                <w:sz w:val="22"/>
                <w:szCs w:val="22"/>
              </w:rPr>
            </w:pPr>
          </w:p>
          <w:p w14:paraId="41312CD9" w14:textId="2CE73E88" w:rsidR="00304F29" w:rsidRPr="008300BA" w:rsidRDefault="00397BDF" w:rsidP="29B405E7">
            <w:pPr>
              <w:rPr>
                <w:rFonts w:ascii="Arial" w:hAnsi="Arial" w:cs="Arial"/>
                <w:sz w:val="22"/>
                <w:szCs w:val="22"/>
              </w:rPr>
            </w:pPr>
            <w:r w:rsidRPr="008300BA">
              <w:rPr>
                <w:rFonts w:ascii="Arial" w:hAnsi="Arial" w:cs="Arial"/>
                <w:sz w:val="22"/>
                <w:szCs w:val="22"/>
              </w:rPr>
              <w:t xml:space="preserve">Current </w:t>
            </w:r>
            <w:r w:rsidR="5E71A4A8" w:rsidRPr="008300BA">
              <w:rPr>
                <w:rFonts w:ascii="Arial" w:hAnsi="Arial" w:cs="Arial"/>
                <w:sz w:val="22"/>
                <w:szCs w:val="22"/>
              </w:rPr>
              <w:t>n</w:t>
            </w:r>
            <w:r w:rsidR="37AE380C" w:rsidRPr="008300BA">
              <w:rPr>
                <w:rFonts w:ascii="Arial" w:hAnsi="Arial" w:cs="Arial"/>
                <w:sz w:val="22"/>
                <w:szCs w:val="22"/>
              </w:rPr>
              <w:t xml:space="preserve">umber of </w:t>
            </w:r>
            <w:r w:rsidR="52DFFEC8" w:rsidRPr="008300BA">
              <w:rPr>
                <w:rFonts w:ascii="Arial" w:hAnsi="Arial" w:cs="Arial"/>
                <w:sz w:val="22"/>
                <w:szCs w:val="22"/>
              </w:rPr>
              <w:t>full-time</w:t>
            </w:r>
            <w:r w:rsidR="37AE380C" w:rsidRPr="008300BA">
              <w:rPr>
                <w:rFonts w:ascii="Arial" w:hAnsi="Arial" w:cs="Arial"/>
                <w:sz w:val="22"/>
                <w:szCs w:val="22"/>
              </w:rPr>
              <w:t xml:space="preserve"> equivalent staff currently employed by the company (not larger parent company)</w:t>
            </w:r>
          </w:p>
          <w:p w14:paraId="41312CDA" w14:textId="77777777" w:rsidR="00304F29" w:rsidRPr="008300BA" w:rsidRDefault="00D64868" w:rsidP="008B0CE1">
            <w:pPr>
              <w:rPr>
                <w:rFonts w:ascii="Arial" w:hAnsi="Arial" w:cs="Arial"/>
                <w:bCs/>
                <w:sz w:val="22"/>
                <w:szCs w:val="22"/>
              </w:rPr>
            </w:pPr>
            <w:r w:rsidRPr="008300BA">
              <w:rPr>
                <w:rFonts w:ascii="Arial" w:hAnsi="Arial" w:cs="Arial"/>
                <w:bCs/>
                <w:sz w:val="22"/>
                <w:szCs w:val="22"/>
              </w:rPr>
              <w:fldChar w:fldCharType="begin">
                <w:ffData>
                  <w:name w:val="Text82"/>
                  <w:enabled/>
                  <w:calcOnExit w:val="0"/>
                  <w:textInput/>
                </w:ffData>
              </w:fldChar>
            </w:r>
            <w:bookmarkStart w:id="8" w:name="Text82"/>
            <w:r w:rsidR="00304F29" w:rsidRPr="008300BA">
              <w:rPr>
                <w:rFonts w:ascii="Arial" w:hAnsi="Arial" w:cs="Arial"/>
                <w:bCs/>
                <w:sz w:val="22"/>
                <w:szCs w:val="22"/>
              </w:rPr>
              <w:instrText xml:space="preserve"> FORMTEXT </w:instrText>
            </w:r>
            <w:r w:rsidRPr="008300BA">
              <w:rPr>
                <w:rFonts w:ascii="Arial" w:hAnsi="Arial" w:cs="Arial"/>
                <w:bCs/>
                <w:sz w:val="22"/>
                <w:szCs w:val="22"/>
              </w:rPr>
            </w:r>
            <w:r w:rsidRPr="008300BA">
              <w:rPr>
                <w:rFonts w:ascii="Arial" w:hAnsi="Arial" w:cs="Arial"/>
                <w:bCs/>
                <w:sz w:val="22"/>
                <w:szCs w:val="22"/>
              </w:rPr>
              <w:fldChar w:fldCharType="separate"/>
            </w:r>
            <w:r w:rsidR="00304F29" w:rsidRPr="008300BA">
              <w:rPr>
                <w:rFonts w:ascii="Arial" w:hAnsi="Arial" w:cs="Arial"/>
                <w:bCs/>
                <w:noProof/>
                <w:sz w:val="22"/>
                <w:szCs w:val="22"/>
              </w:rPr>
              <w:t> </w:t>
            </w:r>
            <w:r w:rsidR="00304F29" w:rsidRPr="008300BA">
              <w:rPr>
                <w:rFonts w:ascii="Arial" w:hAnsi="Arial" w:cs="Arial"/>
                <w:bCs/>
                <w:noProof/>
                <w:sz w:val="22"/>
                <w:szCs w:val="22"/>
              </w:rPr>
              <w:t> </w:t>
            </w:r>
            <w:r w:rsidR="00304F29" w:rsidRPr="008300BA">
              <w:rPr>
                <w:rFonts w:ascii="Arial" w:hAnsi="Arial" w:cs="Arial"/>
                <w:bCs/>
                <w:noProof/>
                <w:sz w:val="22"/>
                <w:szCs w:val="22"/>
              </w:rPr>
              <w:t> </w:t>
            </w:r>
            <w:r w:rsidR="00304F29" w:rsidRPr="008300BA">
              <w:rPr>
                <w:rFonts w:ascii="Arial" w:hAnsi="Arial" w:cs="Arial"/>
                <w:bCs/>
                <w:noProof/>
                <w:sz w:val="22"/>
                <w:szCs w:val="22"/>
              </w:rPr>
              <w:t> </w:t>
            </w:r>
            <w:r w:rsidR="00304F29" w:rsidRPr="008300BA">
              <w:rPr>
                <w:rFonts w:ascii="Arial" w:hAnsi="Arial" w:cs="Arial"/>
                <w:bCs/>
                <w:noProof/>
                <w:sz w:val="22"/>
                <w:szCs w:val="22"/>
              </w:rPr>
              <w:t> </w:t>
            </w:r>
            <w:r w:rsidRPr="008300BA">
              <w:rPr>
                <w:rFonts w:ascii="Arial" w:hAnsi="Arial" w:cs="Arial"/>
                <w:bCs/>
                <w:sz w:val="22"/>
                <w:szCs w:val="22"/>
              </w:rPr>
              <w:fldChar w:fldCharType="end"/>
            </w:r>
            <w:bookmarkEnd w:id="8"/>
          </w:p>
        </w:tc>
      </w:tr>
      <w:tr w:rsidR="009F546D" w:rsidRPr="008300BA" w14:paraId="41312CEC"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DF" w14:textId="05A72245" w:rsidR="009F546D" w:rsidRPr="008300BA" w:rsidRDefault="009F546D" w:rsidP="008B0CE1">
            <w:pPr>
              <w:rPr>
                <w:rFonts w:ascii="Arial" w:hAnsi="Arial" w:cs="Arial"/>
                <w:b/>
                <w:bCs/>
                <w:sz w:val="22"/>
                <w:szCs w:val="22"/>
              </w:rPr>
            </w:pPr>
            <w:r w:rsidRPr="008300BA">
              <w:rPr>
                <w:rFonts w:ascii="Arial" w:hAnsi="Arial" w:cs="Arial"/>
                <w:b/>
                <w:bCs/>
                <w:sz w:val="22"/>
                <w:szCs w:val="22"/>
              </w:rPr>
              <w:lastRenderedPageBreak/>
              <w:t>1.</w:t>
            </w:r>
            <w:r w:rsidR="00DF0231" w:rsidRPr="008300BA">
              <w:rPr>
                <w:rFonts w:ascii="Arial" w:hAnsi="Arial" w:cs="Arial"/>
                <w:b/>
                <w:bCs/>
                <w:sz w:val="22"/>
                <w:szCs w:val="22"/>
              </w:rPr>
              <w:t>6</w:t>
            </w:r>
          </w:p>
        </w:tc>
        <w:tc>
          <w:tcPr>
            <w:tcW w:w="9076" w:type="dxa"/>
            <w:gridSpan w:val="3"/>
            <w:tcBorders>
              <w:top w:val="single" w:sz="12" w:space="0" w:color="auto"/>
              <w:bottom w:val="single" w:sz="12" w:space="0" w:color="auto"/>
              <w:right w:val="single" w:sz="12" w:space="0" w:color="auto"/>
            </w:tcBorders>
            <w:vAlign w:val="center"/>
          </w:tcPr>
          <w:p w14:paraId="41312CE0" w14:textId="77777777" w:rsidR="009F546D" w:rsidRPr="008300BA" w:rsidRDefault="009F546D" w:rsidP="008B0CE1">
            <w:pPr>
              <w:rPr>
                <w:rFonts w:ascii="Arial" w:hAnsi="Arial" w:cs="Arial"/>
                <w:b/>
                <w:bCs/>
                <w:sz w:val="22"/>
                <w:szCs w:val="22"/>
                <w:u w:val="single"/>
              </w:rPr>
            </w:pPr>
            <w:r w:rsidRPr="008300BA">
              <w:rPr>
                <w:rFonts w:ascii="Arial" w:hAnsi="Arial" w:cs="Arial"/>
                <w:b/>
                <w:bCs/>
                <w:sz w:val="22"/>
                <w:szCs w:val="22"/>
                <w:u w:val="single"/>
              </w:rPr>
              <w:t>Accreditation by / Membership of Trade Association(s)</w:t>
            </w:r>
          </w:p>
          <w:p w14:paraId="41312CE1" w14:textId="77777777" w:rsidR="009F546D" w:rsidRPr="008300BA" w:rsidRDefault="009F546D" w:rsidP="008B0CE1">
            <w:pPr>
              <w:rPr>
                <w:rFonts w:ascii="Arial" w:hAnsi="Arial" w:cs="Arial"/>
                <w:b/>
                <w:bCs/>
                <w:sz w:val="22"/>
                <w:szCs w:val="22"/>
                <w:u w:val="single"/>
              </w:rPr>
            </w:pPr>
          </w:p>
          <w:p w14:paraId="41312CE2" w14:textId="77777777" w:rsidR="009F546D" w:rsidRPr="008300BA" w:rsidRDefault="009F546D" w:rsidP="008B0CE1">
            <w:pPr>
              <w:rPr>
                <w:rFonts w:ascii="Arial" w:hAnsi="Arial" w:cs="Arial"/>
                <w:b/>
                <w:bCs/>
                <w:sz w:val="22"/>
                <w:szCs w:val="22"/>
                <w:u w:val="single"/>
              </w:rPr>
            </w:pPr>
            <w:r w:rsidRPr="008300BA">
              <w:rPr>
                <w:rFonts w:ascii="Arial" w:hAnsi="Arial" w:cs="Arial"/>
                <w:b/>
                <w:bCs/>
                <w:sz w:val="22"/>
                <w:szCs w:val="22"/>
                <w:u w:val="single"/>
              </w:rPr>
              <w:t>Is your Company registered with any industry accreditation body?</w:t>
            </w:r>
            <w:r w:rsidRPr="008300BA">
              <w:rPr>
                <w:rFonts w:ascii="Arial" w:hAnsi="Arial" w:cs="Arial"/>
                <w:b/>
                <w:bCs/>
                <w:sz w:val="22"/>
                <w:szCs w:val="22"/>
                <w:u w:val="single"/>
              </w:rPr>
              <w:tab/>
              <w:t xml:space="preserve">YES </w:t>
            </w:r>
            <w:r w:rsidR="00D64868" w:rsidRPr="008300BA">
              <w:rPr>
                <w:rFonts w:ascii="Arial" w:hAnsi="Arial" w:cs="Arial"/>
                <w:b/>
                <w:bCs/>
                <w:sz w:val="22"/>
                <w:szCs w:val="22"/>
                <w:u w:val="single"/>
              </w:rPr>
              <w:fldChar w:fldCharType="begin">
                <w:ffData>
                  <w:name w:val="Check1"/>
                  <w:enabled/>
                  <w:calcOnExit w:val="0"/>
                  <w:checkBox>
                    <w:sizeAuto/>
                    <w:default w:val="0"/>
                  </w:checkBox>
                </w:ffData>
              </w:fldChar>
            </w:r>
            <w:r w:rsidRPr="008300BA">
              <w:rPr>
                <w:rFonts w:ascii="Arial" w:hAnsi="Arial" w:cs="Arial"/>
                <w:b/>
                <w:bCs/>
                <w:sz w:val="22"/>
                <w:szCs w:val="22"/>
                <w:u w:val="single"/>
              </w:rPr>
              <w:instrText xml:space="preserve"> FORMCHECKBOX </w:instrText>
            </w:r>
            <w:r w:rsidR="006B3F6D">
              <w:rPr>
                <w:rFonts w:ascii="Arial" w:hAnsi="Arial" w:cs="Arial"/>
                <w:b/>
                <w:bCs/>
                <w:sz w:val="22"/>
                <w:szCs w:val="22"/>
                <w:u w:val="single"/>
              </w:rPr>
            </w:r>
            <w:r w:rsidR="006B3F6D">
              <w:rPr>
                <w:rFonts w:ascii="Arial" w:hAnsi="Arial" w:cs="Arial"/>
                <w:b/>
                <w:bCs/>
                <w:sz w:val="22"/>
                <w:szCs w:val="22"/>
                <w:u w:val="single"/>
              </w:rPr>
              <w:fldChar w:fldCharType="separate"/>
            </w:r>
            <w:r w:rsidR="00D64868" w:rsidRPr="008300BA">
              <w:rPr>
                <w:rFonts w:ascii="Arial" w:hAnsi="Arial" w:cs="Arial"/>
                <w:b/>
                <w:bCs/>
                <w:sz w:val="22"/>
                <w:szCs w:val="22"/>
                <w:u w:val="single"/>
              </w:rPr>
              <w:fldChar w:fldCharType="end"/>
            </w:r>
            <w:r w:rsidRPr="008300BA">
              <w:rPr>
                <w:rFonts w:ascii="Arial" w:hAnsi="Arial" w:cs="Arial"/>
                <w:b/>
                <w:bCs/>
                <w:sz w:val="22"/>
                <w:szCs w:val="22"/>
                <w:u w:val="single"/>
              </w:rPr>
              <w:tab/>
            </w:r>
            <w:r w:rsidRPr="008300BA">
              <w:rPr>
                <w:rFonts w:ascii="Arial" w:hAnsi="Arial" w:cs="Arial"/>
                <w:b/>
                <w:bCs/>
                <w:sz w:val="22"/>
                <w:szCs w:val="22"/>
                <w:u w:val="single"/>
              </w:rPr>
              <w:tab/>
              <w:t>NO</w:t>
            </w:r>
            <w:r w:rsidR="00D64868" w:rsidRPr="008300BA">
              <w:rPr>
                <w:rFonts w:ascii="Arial" w:hAnsi="Arial" w:cs="Arial"/>
                <w:b/>
                <w:bCs/>
                <w:sz w:val="22"/>
                <w:szCs w:val="22"/>
                <w:u w:val="single"/>
              </w:rPr>
              <w:fldChar w:fldCharType="begin">
                <w:ffData>
                  <w:name w:val="Check2"/>
                  <w:enabled/>
                  <w:calcOnExit w:val="0"/>
                  <w:checkBox>
                    <w:sizeAuto/>
                    <w:default w:val="0"/>
                  </w:checkBox>
                </w:ffData>
              </w:fldChar>
            </w:r>
            <w:r w:rsidRPr="008300BA">
              <w:rPr>
                <w:rFonts w:ascii="Arial" w:hAnsi="Arial" w:cs="Arial"/>
                <w:b/>
                <w:bCs/>
                <w:sz w:val="22"/>
                <w:szCs w:val="22"/>
                <w:u w:val="single"/>
              </w:rPr>
              <w:instrText xml:space="preserve"> FORMCHECKBOX </w:instrText>
            </w:r>
            <w:r w:rsidR="006B3F6D">
              <w:rPr>
                <w:rFonts w:ascii="Arial" w:hAnsi="Arial" w:cs="Arial"/>
                <w:b/>
                <w:bCs/>
                <w:sz w:val="22"/>
                <w:szCs w:val="22"/>
                <w:u w:val="single"/>
              </w:rPr>
            </w:r>
            <w:r w:rsidR="006B3F6D">
              <w:rPr>
                <w:rFonts w:ascii="Arial" w:hAnsi="Arial" w:cs="Arial"/>
                <w:b/>
                <w:bCs/>
                <w:sz w:val="22"/>
                <w:szCs w:val="22"/>
                <w:u w:val="single"/>
              </w:rPr>
              <w:fldChar w:fldCharType="separate"/>
            </w:r>
            <w:r w:rsidR="00D64868" w:rsidRPr="008300BA">
              <w:rPr>
                <w:rFonts w:ascii="Arial" w:hAnsi="Arial" w:cs="Arial"/>
                <w:b/>
                <w:bCs/>
                <w:sz w:val="22"/>
                <w:szCs w:val="22"/>
                <w:u w:val="single"/>
              </w:rPr>
              <w:fldChar w:fldCharType="end"/>
            </w:r>
          </w:p>
          <w:p w14:paraId="41312CE3" w14:textId="77777777" w:rsidR="009F546D" w:rsidRPr="008300BA" w:rsidRDefault="009F546D" w:rsidP="008B0CE1">
            <w:pPr>
              <w:rPr>
                <w:rFonts w:ascii="Arial" w:hAnsi="Arial" w:cs="Arial"/>
                <w:b/>
                <w:bCs/>
                <w:sz w:val="22"/>
                <w:szCs w:val="22"/>
                <w:u w:val="single"/>
              </w:rPr>
            </w:pPr>
            <w:r w:rsidRPr="008300BA">
              <w:rPr>
                <w:rFonts w:ascii="Arial" w:hAnsi="Arial" w:cs="Arial"/>
                <w:b/>
                <w:bCs/>
                <w:sz w:val="22"/>
                <w:szCs w:val="22"/>
                <w:u w:val="single"/>
              </w:rPr>
              <w:t>If yes, please provide details:</w:t>
            </w:r>
          </w:p>
          <w:p w14:paraId="41312CE4" w14:textId="77777777" w:rsidR="009F546D" w:rsidRPr="008300BA" w:rsidRDefault="00D64868" w:rsidP="008B0CE1">
            <w:pPr>
              <w:rPr>
                <w:rFonts w:ascii="Arial" w:hAnsi="Arial" w:cs="Arial"/>
                <w:b/>
                <w:bCs/>
                <w:sz w:val="22"/>
                <w:szCs w:val="22"/>
                <w:u w:val="single"/>
              </w:rPr>
            </w:pPr>
            <w:r w:rsidRPr="008300BA">
              <w:rPr>
                <w:rFonts w:ascii="Arial" w:hAnsi="Arial" w:cs="Arial"/>
                <w:b/>
                <w:bCs/>
                <w:sz w:val="22"/>
                <w:szCs w:val="22"/>
                <w:u w:val="single"/>
              </w:rPr>
              <w:fldChar w:fldCharType="begin">
                <w:ffData>
                  <w:name w:val="Text2"/>
                  <w:enabled/>
                  <w:calcOnExit w:val="0"/>
                  <w:textInput/>
                </w:ffData>
              </w:fldChar>
            </w:r>
            <w:r w:rsidR="009F546D" w:rsidRPr="008300BA">
              <w:rPr>
                <w:rFonts w:ascii="Arial" w:hAnsi="Arial" w:cs="Arial"/>
                <w:b/>
                <w:bCs/>
                <w:sz w:val="22"/>
                <w:szCs w:val="22"/>
                <w:u w:val="single"/>
              </w:rPr>
              <w:instrText xml:space="preserve"> FORMTEXT </w:instrText>
            </w:r>
            <w:r w:rsidRPr="008300BA">
              <w:rPr>
                <w:rFonts w:ascii="Arial" w:hAnsi="Arial" w:cs="Arial"/>
                <w:b/>
                <w:bCs/>
                <w:sz w:val="22"/>
                <w:szCs w:val="22"/>
                <w:u w:val="single"/>
              </w:rPr>
            </w:r>
            <w:r w:rsidRPr="008300BA">
              <w:rPr>
                <w:rFonts w:ascii="Arial" w:hAnsi="Arial" w:cs="Arial"/>
                <w:b/>
                <w:bCs/>
                <w:sz w:val="22"/>
                <w:szCs w:val="22"/>
                <w:u w:val="single"/>
              </w:rPr>
              <w:fldChar w:fldCharType="separate"/>
            </w:r>
            <w:r w:rsidR="009F546D" w:rsidRPr="008300BA">
              <w:rPr>
                <w:rFonts w:ascii="Arial" w:hAnsi="Arial" w:cs="Arial"/>
                <w:b/>
                <w:bCs/>
                <w:sz w:val="22"/>
                <w:szCs w:val="22"/>
                <w:u w:val="single"/>
              </w:rPr>
              <w:t> </w:t>
            </w:r>
            <w:r w:rsidR="009F546D" w:rsidRPr="008300BA">
              <w:rPr>
                <w:rFonts w:ascii="Arial" w:hAnsi="Arial" w:cs="Arial"/>
                <w:b/>
                <w:bCs/>
                <w:sz w:val="22"/>
                <w:szCs w:val="22"/>
                <w:u w:val="single"/>
              </w:rPr>
              <w:t> </w:t>
            </w:r>
            <w:r w:rsidR="009F546D" w:rsidRPr="008300BA">
              <w:rPr>
                <w:rFonts w:ascii="Arial" w:hAnsi="Arial" w:cs="Arial"/>
                <w:b/>
                <w:bCs/>
                <w:sz w:val="22"/>
                <w:szCs w:val="22"/>
                <w:u w:val="single"/>
              </w:rPr>
              <w:t> </w:t>
            </w:r>
            <w:r w:rsidR="009F546D" w:rsidRPr="008300BA">
              <w:rPr>
                <w:rFonts w:ascii="Arial" w:hAnsi="Arial" w:cs="Arial"/>
                <w:b/>
                <w:bCs/>
                <w:sz w:val="22"/>
                <w:szCs w:val="22"/>
                <w:u w:val="single"/>
              </w:rPr>
              <w:t> </w:t>
            </w:r>
            <w:r w:rsidR="009F546D" w:rsidRPr="008300BA">
              <w:rPr>
                <w:rFonts w:ascii="Arial" w:hAnsi="Arial" w:cs="Arial"/>
                <w:b/>
                <w:bCs/>
                <w:sz w:val="22"/>
                <w:szCs w:val="22"/>
                <w:u w:val="single"/>
              </w:rPr>
              <w:t> </w:t>
            </w:r>
            <w:r w:rsidRPr="008300BA">
              <w:rPr>
                <w:rFonts w:ascii="Arial" w:hAnsi="Arial" w:cs="Arial"/>
                <w:b/>
                <w:bCs/>
                <w:sz w:val="22"/>
                <w:szCs w:val="22"/>
                <w:u w:val="single"/>
              </w:rPr>
              <w:fldChar w:fldCharType="end"/>
            </w:r>
          </w:p>
          <w:p w14:paraId="41312CE5" w14:textId="77777777" w:rsidR="009F546D" w:rsidRPr="008300BA" w:rsidRDefault="009F546D" w:rsidP="008B0CE1">
            <w:pPr>
              <w:rPr>
                <w:rFonts w:ascii="Arial" w:hAnsi="Arial" w:cs="Arial"/>
                <w:b/>
                <w:bCs/>
                <w:sz w:val="22"/>
                <w:szCs w:val="22"/>
                <w:u w:val="single"/>
              </w:rPr>
            </w:pPr>
          </w:p>
          <w:p w14:paraId="41312CE6" w14:textId="77777777" w:rsidR="009F546D" w:rsidRPr="008300BA" w:rsidRDefault="009F546D" w:rsidP="008B0CE1">
            <w:pPr>
              <w:rPr>
                <w:rFonts w:ascii="Arial" w:hAnsi="Arial" w:cs="Arial"/>
                <w:b/>
                <w:bCs/>
                <w:sz w:val="22"/>
                <w:szCs w:val="22"/>
                <w:u w:val="single"/>
              </w:rPr>
            </w:pPr>
            <w:r w:rsidRPr="008300BA">
              <w:rPr>
                <w:rFonts w:ascii="Arial" w:hAnsi="Arial" w:cs="Arial"/>
                <w:b/>
                <w:bCs/>
                <w:sz w:val="22"/>
                <w:szCs w:val="22"/>
                <w:u w:val="single"/>
              </w:rPr>
              <w:t>Is your Company on any public sector Framework agreements?</w:t>
            </w:r>
            <w:r w:rsidRPr="008300BA">
              <w:rPr>
                <w:rFonts w:ascii="Arial" w:hAnsi="Arial" w:cs="Arial"/>
                <w:b/>
                <w:bCs/>
                <w:sz w:val="22"/>
                <w:szCs w:val="22"/>
                <w:u w:val="single"/>
              </w:rPr>
              <w:tab/>
              <w:t xml:space="preserve">              YES</w:t>
            </w:r>
            <w:r w:rsidR="00D64868" w:rsidRPr="008300BA">
              <w:rPr>
                <w:rFonts w:ascii="Arial" w:hAnsi="Arial" w:cs="Arial"/>
                <w:b/>
                <w:bCs/>
                <w:sz w:val="22"/>
                <w:szCs w:val="22"/>
                <w:u w:val="single"/>
              </w:rPr>
              <w:fldChar w:fldCharType="begin">
                <w:ffData>
                  <w:name w:val="Check3"/>
                  <w:enabled/>
                  <w:calcOnExit w:val="0"/>
                  <w:checkBox>
                    <w:sizeAuto/>
                    <w:default w:val="0"/>
                  </w:checkBox>
                </w:ffData>
              </w:fldChar>
            </w:r>
            <w:r w:rsidRPr="008300BA">
              <w:rPr>
                <w:rFonts w:ascii="Arial" w:hAnsi="Arial" w:cs="Arial"/>
                <w:b/>
                <w:bCs/>
                <w:sz w:val="22"/>
                <w:szCs w:val="22"/>
                <w:u w:val="single"/>
              </w:rPr>
              <w:instrText xml:space="preserve"> FORMCHECKBOX </w:instrText>
            </w:r>
            <w:r w:rsidR="006B3F6D">
              <w:rPr>
                <w:rFonts w:ascii="Arial" w:hAnsi="Arial" w:cs="Arial"/>
                <w:b/>
                <w:bCs/>
                <w:sz w:val="22"/>
                <w:szCs w:val="22"/>
                <w:u w:val="single"/>
              </w:rPr>
            </w:r>
            <w:r w:rsidR="006B3F6D">
              <w:rPr>
                <w:rFonts w:ascii="Arial" w:hAnsi="Arial" w:cs="Arial"/>
                <w:b/>
                <w:bCs/>
                <w:sz w:val="22"/>
                <w:szCs w:val="22"/>
                <w:u w:val="single"/>
              </w:rPr>
              <w:fldChar w:fldCharType="separate"/>
            </w:r>
            <w:r w:rsidR="00D64868" w:rsidRPr="008300BA">
              <w:rPr>
                <w:rFonts w:ascii="Arial" w:hAnsi="Arial" w:cs="Arial"/>
                <w:b/>
                <w:bCs/>
                <w:sz w:val="22"/>
                <w:szCs w:val="22"/>
                <w:u w:val="single"/>
              </w:rPr>
              <w:fldChar w:fldCharType="end"/>
            </w:r>
            <w:r w:rsidRPr="008300BA">
              <w:rPr>
                <w:rFonts w:ascii="Arial" w:hAnsi="Arial" w:cs="Arial"/>
                <w:b/>
                <w:bCs/>
                <w:sz w:val="22"/>
                <w:szCs w:val="22"/>
                <w:u w:val="single"/>
              </w:rPr>
              <w:tab/>
            </w:r>
            <w:r w:rsidRPr="008300BA">
              <w:rPr>
                <w:rFonts w:ascii="Arial" w:hAnsi="Arial" w:cs="Arial"/>
                <w:b/>
                <w:bCs/>
                <w:sz w:val="22"/>
                <w:szCs w:val="22"/>
                <w:u w:val="single"/>
              </w:rPr>
              <w:tab/>
              <w:t>NO</w:t>
            </w:r>
            <w:r w:rsidR="00D64868" w:rsidRPr="008300BA">
              <w:rPr>
                <w:rFonts w:ascii="Arial" w:hAnsi="Arial" w:cs="Arial"/>
                <w:b/>
                <w:bCs/>
                <w:sz w:val="22"/>
                <w:szCs w:val="22"/>
                <w:u w:val="single"/>
              </w:rPr>
              <w:fldChar w:fldCharType="begin">
                <w:ffData>
                  <w:name w:val="Check4"/>
                  <w:enabled/>
                  <w:calcOnExit w:val="0"/>
                  <w:checkBox>
                    <w:sizeAuto/>
                    <w:default w:val="0"/>
                  </w:checkBox>
                </w:ffData>
              </w:fldChar>
            </w:r>
            <w:r w:rsidRPr="008300BA">
              <w:rPr>
                <w:rFonts w:ascii="Arial" w:hAnsi="Arial" w:cs="Arial"/>
                <w:b/>
                <w:bCs/>
                <w:sz w:val="22"/>
                <w:szCs w:val="22"/>
                <w:u w:val="single"/>
              </w:rPr>
              <w:instrText xml:space="preserve"> FORMCHECKBOX </w:instrText>
            </w:r>
            <w:r w:rsidR="006B3F6D">
              <w:rPr>
                <w:rFonts w:ascii="Arial" w:hAnsi="Arial" w:cs="Arial"/>
                <w:b/>
                <w:bCs/>
                <w:sz w:val="22"/>
                <w:szCs w:val="22"/>
                <w:u w:val="single"/>
              </w:rPr>
            </w:r>
            <w:r w:rsidR="006B3F6D">
              <w:rPr>
                <w:rFonts w:ascii="Arial" w:hAnsi="Arial" w:cs="Arial"/>
                <w:b/>
                <w:bCs/>
                <w:sz w:val="22"/>
                <w:szCs w:val="22"/>
                <w:u w:val="single"/>
              </w:rPr>
              <w:fldChar w:fldCharType="separate"/>
            </w:r>
            <w:r w:rsidR="00D64868" w:rsidRPr="008300BA">
              <w:rPr>
                <w:rFonts w:ascii="Arial" w:hAnsi="Arial" w:cs="Arial"/>
                <w:b/>
                <w:bCs/>
                <w:sz w:val="22"/>
                <w:szCs w:val="22"/>
                <w:u w:val="single"/>
              </w:rPr>
              <w:fldChar w:fldCharType="end"/>
            </w:r>
          </w:p>
          <w:p w14:paraId="41312CE7" w14:textId="77777777" w:rsidR="009F546D" w:rsidRPr="008300BA" w:rsidRDefault="009F546D" w:rsidP="008B0CE1">
            <w:pPr>
              <w:rPr>
                <w:rFonts w:ascii="Arial" w:hAnsi="Arial" w:cs="Arial"/>
                <w:b/>
                <w:bCs/>
                <w:sz w:val="22"/>
                <w:szCs w:val="22"/>
                <w:u w:val="single"/>
              </w:rPr>
            </w:pPr>
            <w:r w:rsidRPr="008300BA">
              <w:rPr>
                <w:rFonts w:ascii="Arial" w:hAnsi="Arial" w:cs="Arial"/>
                <w:b/>
                <w:bCs/>
                <w:sz w:val="22"/>
                <w:szCs w:val="22"/>
                <w:u w:val="single"/>
              </w:rPr>
              <w:t>If yes, please provide details:</w:t>
            </w:r>
          </w:p>
          <w:p w14:paraId="41312CE8" w14:textId="77777777" w:rsidR="009F546D" w:rsidRPr="008300BA" w:rsidRDefault="00D64868" w:rsidP="008B0CE1">
            <w:pPr>
              <w:rPr>
                <w:rFonts w:ascii="Arial" w:hAnsi="Arial" w:cs="Arial"/>
                <w:b/>
                <w:bCs/>
                <w:sz w:val="22"/>
                <w:szCs w:val="22"/>
                <w:u w:val="single"/>
              </w:rPr>
            </w:pPr>
            <w:r w:rsidRPr="008300BA">
              <w:rPr>
                <w:rFonts w:ascii="Arial" w:hAnsi="Arial" w:cs="Arial"/>
                <w:b/>
                <w:bCs/>
                <w:sz w:val="22"/>
                <w:szCs w:val="22"/>
                <w:u w:val="single"/>
              </w:rPr>
              <w:fldChar w:fldCharType="begin">
                <w:ffData>
                  <w:name w:val="Text2"/>
                  <w:enabled/>
                  <w:calcOnExit w:val="0"/>
                  <w:textInput/>
                </w:ffData>
              </w:fldChar>
            </w:r>
            <w:r w:rsidR="009F546D" w:rsidRPr="008300BA">
              <w:rPr>
                <w:rFonts w:ascii="Arial" w:hAnsi="Arial" w:cs="Arial"/>
                <w:b/>
                <w:bCs/>
                <w:sz w:val="22"/>
                <w:szCs w:val="22"/>
                <w:u w:val="single"/>
              </w:rPr>
              <w:instrText xml:space="preserve"> FORMTEXT </w:instrText>
            </w:r>
            <w:r w:rsidRPr="008300BA">
              <w:rPr>
                <w:rFonts w:ascii="Arial" w:hAnsi="Arial" w:cs="Arial"/>
                <w:b/>
                <w:bCs/>
                <w:sz w:val="22"/>
                <w:szCs w:val="22"/>
                <w:u w:val="single"/>
              </w:rPr>
            </w:r>
            <w:r w:rsidRPr="008300BA">
              <w:rPr>
                <w:rFonts w:ascii="Arial" w:hAnsi="Arial" w:cs="Arial"/>
                <w:b/>
                <w:bCs/>
                <w:sz w:val="22"/>
                <w:szCs w:val="22"/>
                <w:u w:val="single"/>
              </w:rPr>
              <w:fldChar w:fldCharType="separate"/>
            </w:r>
            <w:r w:rsidR="009F546D" w:rsidRPr="008300BA">
              <w:rPr>
                <w:rFonts w:ascii="Arial" w:hAnsi="Arial" w:cs="Arial"/>
                <w:b/>
                <w:bCs/>
                <w:sz w:val="22"/>
                <w:szCs w:val="22"/>
                <w:u w:val="single"/>
              </w:rPr>
              <w:t> </w:t>
            </w:r>
            <w:r w:rsidR="009F546D" w:rsidRPr="008300BA">
              <w:rPr>
                <w:rFonts w:ascii="Arial" w:hAnsi="Arial" w:cs="Arial"/>
                <w:b/>
                <w:bCs/>
                <w:sz w:val="22"/>
                <w:szCs w:val="22"/>
                <w:u w:val="single"/>
              </w:rPr>
              <w:t> </w:t>
            </w:r>
            <w:r w:rsidR="009F546D" w:rsidRPr="008300BA">
              <w:rPr>
                <w:rFonts w:ascii="Arial" w:hAnsi="Arial" w:cs="Arial"/>
                <w:b/>
                <w:bCs/>
                <w:sz w:val="22"/>
                <w:szCs w:val="22"/>
                <w:u w:val="single"/>
              </w:rPr>
              <w:t> </w:t>
            </w:r>
            <w:r w:rsidR="009F546D" w:rsidRPr="008300BA">
              <w:rPr>
                <w:rFonts w:ascii="Arial" w:hAnsi="Arial" w:cs="Arial"/>
                <w:b/>
                <w:bCs/>
                <w:sz w:val="22"/>
                <w:szCs w:val="22"/>
                <w:u w:val="single"/>
              </w:rPr>
              <w:t> </w:t>
            </w:r>
            <w:r w:rsidR="009F546D" w:rsidRPr="008300BA">
              <w:rPr>
                <w:rFonts w:ascii="Arial" w:hAnsi="Arial" w:cs="Arial"/>
                <w:b/>
                <w:bCs/>
                <w:sz w:val="22"/>
                <w:szCs w:val="22"/>
                <w:u w:val="single"/>
              </w:rPr>
              <w:t> </w:t>
            </w:r>
            <w:r w:rsidRPr="008300BA">
              <w:rPr>
                <w:rFonts w:ascii="Arial" w:hAnsi="Arial" w:cs="Arial"/>
                <w:b/>
                <w:bCs/>
                <w:sz w:val="22"/>
                <w:szCs w:val="22"/>
                <w:u w:val="single"/>
              </w:rPr>
              <w:fldChar w:fldCharType="end"/>
            </w:r>
          </w:p>
          <w:p w14:paraId="41312CE9" w14:textId="77777777" w:rsidR="009F546D" w:rsidRPr="008300BA" w:rsidRDefault="009F546D" w:rsidP="008B0CE1">
            <w:pPr>
              <w:rPr>
                <w:rFonts w:ascii="Arial" w:hAnsi="Arial" w:cs="Arial"/>
                <w:b/>
                <w:bCs/>
                <w:sz w:val="22"/>
                <w:szCs w:val="22"/>
                <w:u w:val="single"/>
              </w:rPr>
            </w:pPr>
          </w:p>
          <w:p w14:paraId="41312CEA" w14:textId="77777777" w:rsidR="009F546D" w:rsidRPr="008300BA" w:rsidRDefault="009F546D" w:rsidP="008B0CE1">
            <w:pPr>
              <w:rPr>
                <w:rFonts w:ascii="Arial" w:hAnsi="Arial" w:cs="Arial"/>
                <w:b/>
                <w:bCs/>
                <w:sz w:val="22"/>
                <w:szCs w:val="22"/>
                <w:u w:val="single"/>
              </w:rPr>
            </w:pPr>
            <w:r w:rsidRPr="008300BA">
              <w:rPr>
                <w:rFonts w:ascii="Arial" w:hAnsi="Arial" w:cs="Arial"/>
                <w:b/>
                <w:bCs/>
                <w:sz w:val="22"/>
                <w:szCs w:val="22"/>
                <w:u w:val="single"/>
              </w:rPr>
              <w:t>Please state membership of any professional bodies/ other associations below:</w:t>
            </w:r>
          </w:p>
          <w:p w14:paraId="41312CEB" w14:textId="77777777" w:rsidR="009F546D" w:rsidRPr="008300BA" w:rsidRDefault="00D64868" w:rsidP="008B0CE1">
            <w:pPr>
              <w:rPr>
                <w:rFonts w:ascii="Arial" w:hAnsi="Arial" w:cs="Arial"/>
                <w:b/>
                <w:bCs/>
                <w:sz w:val="22"/>
                <w:szCs w:val="22"/>
                <w:u w:val="single"/>
              </w:rPr>
            </w:pPr>
            <w:r w:rsidRPr="008300BA">
              <w:rPr>
                <w:rFonts w:ascii="Arial" w:hAnsi="Arial" w:cs="Arial"/>
                <w:b/>
                <w:bCs/>
                <w:sz w:val="22"/>
                <w:szCs w:val="22"/>
                <w:u w:val="single"/>
              </w:rPr>
              <w:fldChar w:fldCharType="begin">
                <w:ffData>
                  <w:name w:val="Text2"/>
                  <w:enabled/>
                  <w:calcOnExit w:val="0"/>
                  <w:textInput/>
                </w:ffData>
              </w:fldChar>
            </w:r>
            <w:r w:rsidR="009F546D" w:rsidRPr="008300BA">
              <w:rPr>
                <w:rFonts w:ascii="Arial" w:hAnsi="Arial" w:cs="Arial"/>
                <w:b/>
                <w:bCs/>
                <w:sz w:val="22"/>
                <w:szCs w:val="22"/>
                <w:u w:val="single"/>
              </w:rPr>
              <w:instrText xml:space="preserve"> FORMTEXT </w:instrText>
            </w:r>
            <w:r w:rsidRPr="008300BA">
              <w:rPr>
                <w:rFonts w:ascii="Arial" w:hAnsi="Arial" w:cs="Arial"/>
                <w:b/>
                <w:bCs/>
                <w:sz w:val="22"/>
                <w:szCs w:val="22"/>
                <w:u w:val="single"/>
              </w:rPr>
            </w:r>
            <w:r w:rsidRPr="008300BA">
              <w:rPr>
                <w:rFonts w:ascii="Arial" w:hAnsi="Arial" w:cs="Arial"/>
                <w:b/>
                <w:bCs/>
                <w:sz w:val="22"/>
                <w:szCs w:val="22"/>
                <w:u w:val="single"/>
              </w:rPr>
              <w:fldChar w:fldCharType="separate"/>
            </w:r>
            <w:r w:rsidR="009F546D" w:rsidRPr="008300BA">
              <w:rPr>
                <w:rFonts w:ascii="Arial" w:hAnsi="Arial" w:cs="Arial"/>
                <w:b/>
                <w:bCs/>
                <w:sz w:val="22"/>
                <w:szCs w:val="22"/>
                <w:u w:val="single"/>
              </w:rPr>
              <w:t> </w:t>
            </w:r>
            <w:r w:rsidR="009F546D" w:rsidRPr="008300BA">
              <w:rPr>
                <w:rFonts w:ascii="Arial" w:hAnsi="Arial" w:cs="Arial"/>
                <w:b/>
                <w:bCs/>
                <w:sz w:val="22"/>
                <w:szCs w:val="22"/>
                <w:u w:val="single"/>
              </w:rPr>
              <w:t> </w:t>
            </w:r>
            <w:r w:rsidR="009F546D" w:rsidRPr="008300BA">
              <w:rPr>
                <w:rFonts w:ascii="Arial" w:hAnsi="Arial" w:cs="Arial"/>
                <w:b/>
                <w:bCs/>
                <w:sz w:val="22"/>
                <w:szCs w:val="22"/>
                <w:u w:val="single"/>
              </w:rPr>
              <w:t> </w:t>
            </w:r>
            <w:r w:rsidR="009F546D" w:rsidRPr="008300BA">
              <w:rPr>
                <w:rFonts w:ascii="Arial" w:hAnsi="Arial" w:cs="Arial"/>
                <w:b/>
                <w:bCs/>
                <w:sz w:val="22"/>
                <w:szCs w:val="22"/>
                <w:u w:val="single"/>
              </w:rPr>
              <w:t> </w:t>
            </w:r>
            <w:r w:rsidR="009F546D" w:rsidRPr="008300BA">
              <w:rPr>
                <w:rFonts w:ascii="Arial" w:hAnsi="Arial" w:cs="Arial"/>
                <w:b/>
                <w:bCs/>
                <w:sz w:val="22"/>
                <w:szCs w:val="22"/>
                <w:u w:val="single"/>
              </w:rPr>
              <w:t> </w:t>
            </w:r>
            <w:r w:rsidRPr="008300BA">
              <w:rPr>
                <w:rFonts w:ascii="Arial" w:hAnsi="Arial" w:cs="Arial"/>
                <w:b/>
                <w:bCs/>
                <w:sz w:val="22"/>
                <w:szCs w:val="22"/>
                <w:u w:val="single"/>
              </w:rPr>
              <w:fldChar w:fldCharType="end"/>
            </w:r>
          </w:p>
        </w:tc>
      </w:tr>
      <w:tr w:rsidR="00635A9B" w:rsidRPr="008300BA" w14:paraId="41312CF9"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ED" w14:textId="34A6C4EA" w:rsidR="00635A9B" w:rsidRPr="008300BA" w:rsidRDefault="00635A9B" w:rsidP="000634A0">
            <w:pPr>
              <w:rPr>
                <w:rFonts w:ascii="Arial" w:hAnsi="Arial" w:cs="Arial"/>
                <w:b/>
                <w:bCs/>
                <w:sz w:val="22"/>
                <w:szCs w:val="22"/>
              </w:rPr>
            </w:pPr>
            <w:r w:rsidRPr="008300BA">
              <w:rPr>
                <w:rFonts w:ascii="Arial" w:hAnsi="Arial" w:cs="Arial"/>
                <w:b/>
                <w:bCs/>
                <w:sz w:val="22"/>
                <w:szCs w:val="22"/>
              </w:rPr>
              <w:t>1.</w:t>
            </w:r>
            <w:r w:rsidR="005F0CD1" w:rsidRPr="008300BA">
              <w:rPr>
                <w:rFonts w:ascii="Arial" w:hAnsi="Arial" w:cs="Arial"/>
                <w:b/>
                <w:bCs/>
                <w:sz w:val="22"/>
                <w:szCs w:val="22"/>
              </w:rPr>
              <w:t>7</w:t>
            </w:r>
          </w:p>
        </w:tc>
        <w:tc>
          <w:tcPr>
            <w:tcW w:w="9076" w:type="dxa"/>
            <w:gridSpan w:val="3"/>
            <w:tcBorders>
              <w:top w:val="single" w:sz="12" w:space="0" w:color="auto"/>
              <w:bottom w:val="single" w:sz="12" w:space="0" w:color="auto"/>
              <w:right w:val="single" w:sz="12" w:space="0" w:color="auto"/>
            </w:tcBorders>
            <w:vAlign w:val="center"/>
          </w:tcPr>
          <w:p w14:paraId="41312CEE" w14:textId="77777777" w:rsidR="00635A9B" w:rsidRPr="008300BA" w:rsidRDefault="00635A9B" w:rsidP="000634A0">
            <w:pPr>
              <w:rPr>
                <w:rFonts w:ascii="Arial" w:hAnsi="Arial" w:cs="Arial"/>
                <w:b/>
                <w:bCs/>
                <w:sz w:val="22"/>
                <w:szCs w:val="22"/>
                <w:u w:val="single"/>
              </w:rPr>
            </w:pPr>
            <w:r w:rsidRPr="008300BA">
              <w:rPr>
                <w:rFonts w:ascii="Arial" w:hAnsi="Arial" w:cs="Arial"/>
                <w:b/>
                <w:bCs/>
                <w:sz w:val="22"/>
                <w:szCs w:val="22"/>
                <w:u w:val="single"/>
              </w:rPr>
              <w:t>Quality Assurance</w:t>
            </w:r>
          </w:p>
          <w:p w14:paraId="41312CEF" w14:textId="77777777" w:rsidR="00635A9B" w:rsidRPr="008300BA" w:rsidRDefault="00635A9B" w:rsidP="000634A0">
            <w:pPr>
              <w:rPr>
                <w:rFonts w:ascii="Arial" w:hAnsi="Arial" w:cs="Arial"/>
                <w:b/>
                <w:bCs/>
                <w:sz w:val="22"/>
                <w:szCs w:val="22"/>
                <w:u w:val="single"/>
              </w:rPr>
            </w:pPr>
          </w:p>
          <w:p w14:paraId="41312CF0" w14:textId="5A035826" w:rsidR="00635A9B" w:rsidRPr="008300BA" w:rsidRDefault="024BAFAA" w:rsidP="29B405E7">
            <w:pPr>
              <w:rPr>
                <w:rFonts w:ascii="Arial" w:hAnsi="Arial" w:cs="Arial"/>
                <w:b/>
                <w:bCs/>
                <w:sz w:val="22"/>
                <w:szCs w:val="22"/>
                <w:u w:val="single"/>
              </w:rPr>
            </w:pPr>
            <w:r w:rsidRPr="008300BA">
              <w:rPr>
                <w:rFonts w:ascii="Arial" w:hAnsi="Arial" w:cs="Arial"/>
                <w:b/>
                <w:bCs/>
                <w:sz w:val="22"/>
                <w:szCs w:val="22"/>
                <w:u w:val="single"/>
              </w:rPr>
              <w:t>Is all</w:t>
            </w:r>
            <w:r w:rsidR="5E8CCEF0" w:rsidRPr="008300BA">
              <w:rPr>
                <w:rFonts w:ascii="Arial" w:hAnsi="Arial" w:cs="Arial"/>
                <w:b/>
                <w:bCs/>
                <w:sz w:val="22"/>
                <w:szCs w:val="22"/>
                <w:u w:val="single"/>
              </w:rPr>
              <w:t xml:space="preserve"> / part of your company ISO9001 Quality Assured? </w:t>
            </w:r>
            <w:r w:rsidR="00635A9B" w:rsidRPr="008300BA">
              <w:rPr>
                <w:rFonts w:ascii="Arial" w:hAnsi="Arial" w:cs="Arial"/>
                <w:b/>
                <w:bCs/>
                <w:sz w:val="22"/>
                <w:szCs w:val="22"/>
                <w:u w:val="single"/>
              </w:rPr>
              <w:tab/>
            </w:r>
            <w:r w:rsidR="00635A9B" w:rsidRPr="008300BA">
              <w:rPr>
                <w:rFonts w:ascii="Arial" w:hAnsi="Arial" w:cs="Arial"/>
                <w:b/>
                <w:bCs/>
                <w:sz w:val="22"/>
                <w:szCs w:val="22"/>
                <w:u w:val="single"/>
              </w:rPr>
              <w:tab/>
            </w:r>
            <w:r w:rsidR="5E8CCEF0" w:rsidRPr="008300BA">
              <w:rPr>
                <w:rFonts w:ascii="Arial" w:hAnsi="Arial" w:cs="Arial"/>
                <w:b/>
                <w:bCs/>
                <w:sz w:val="22"/>
                <w:szCs w:val="22"/>
                <w:u w:val="single"/>
              </w:rPr>
              <w:t>YES</w:t>
            </w:r>
            <w:r w:rsidR="00D64868" w:rsidRPr="008300BA">
              <w:rPr>
                <w:rFonts w:ascii="Arial" w:hAnsi="Arial" w:cs="Arial"/>
                <w:b/>
                <w:bCs/>
                <w:sz w:val="22"/>
                <w:szCs w:val="22"/>
                <w:u w:val="single"/>
              </w:rPr>
              <w:fldChar w:fldCharType="begin">
                <w:ffData>
                  <w:name w:val="Check5"/>
                  <w:enabled/>
                  <w:calcOnExit w:val="0"/>
                  <w:checkBox>
                    <w:sizeAuto/>
                    <w:default w:val="0"/>
                  </w:checkBox>
                </w:ffData>
              </w:fldChar>
            </w:r>
            <w:r w:rsidR="00635A9B" w:rsidRPr="008300BA">
              <w:rPr>
                <w:rFonts w:ascii="Arial" w:hAnsi="Arial" w:cs="Arial"/>
                <w:b/>
                <w:bCs/>
                <w:sz w:val="22"/>
                <w:szCs w:val="22"/>
                <w:u w:val="single"/>
              </w:rPr>
              <w:instrText xml:space="preserve"> FORMCHECKBOX </w:instrText>
            </w:r>
            <w:r w:rsidR="006B3F6D">
              <w:rPr>
                <w:rFonts w:ascii="Arial" w:hAnsi="Arial" w:cs="Arial"/>
                <w:b/>
                <w:bCs/>
                <w:sz w:val="22"/>
                <w:szCs w:val="22"/>
                <w:u w:val="single"/>
              </w:rPr>
            </w:r>
            <w:r w:rsidR="006B3F6D">
              <w:rPr>
                <w:rFonts w:ascii="Arial" w:hAnsi="Arial" w:cs="Arial"/>
                <w:b/>
                <w:bCs/>
                <w:sz w:val="22"/>
                <w:szCs w:val="22"/>
                <w:u w:val="single"/>
              </w:rPr>
              <w:fldChar w:fldCharType="separate"/>
            </w:r>
            <w:r w:rsidR="00D64868" w:rsidRPr="008300BA">
              <w:rPr>
                <w:rFonts w:ascii="Arial" w:hAnsi="Arial" w:cs="Arial"/>
                <w:b/>
                <w:bCs/>
                <w:sz w:val="22"/>
                <w:szCs w:val="22"/>
                <w:u w:val="single"/>
              </w:rPr>
              <w:fldChar w:fldCharType="end"/>
            </w:r>
            <w:r w:rsidR="00635A9B" w:rsidRPr="008300BA">
              <w:rPr>
                <w:rFonts w:ascii="Arial" w:hAnsi="Arial" w:cs="Arial"/>
                <w:b/>
                <w:bCs/>
                <w:sz w:val="22"/>
                <w:szCs w:val="22"/>
                <w:u w:val="single"/>
              </w:rPr>
              <w:tab/>
            </w:r>
            <w:r w:rsidR="5E8CCEF0" w:rsidRPr="008300BA">
              <w:rPr>
                <w:rFonts w:ascii="Arial" w:hAnsi="Arial" w:cs="Arial"/>
                <w:b/>
                <w:bCs/>
                <w:sz w:val="22"/>
                <w:szCs w:val="22"/>
                <w:u w:val="single"/>
              </w:rPr>
              <w:t xml:space="preserve">     NO  </w:t>
            </w:r>
            <w:r w:rsidR="00D64868" w:rsidRPr="008300BA">
              <w:rPr>
                <w:rFonts w:ascii="Arial" w:hAnsi="Arial" w:cs="Arial"/>
                <w:b/>
                <w:bCs/>
                <w:sz w:val="22"/>
                <w:szCs w:val="22"/>
                <w:u w:val="single"/>
              </w:rPr>
              <w:fldChar w:fldCharType="begin">
                <w:ffData>
                  <w:name w:val="Check6"/>
                  <w:enabled/>
                  <w:calcOnExit w:val="0"/>
                  <w:checkBox>
                    <w:sizeAuto/>
                    <w:default w:val="0"/>
                  </w:checkBox>
                </w:ffData>
              </w:fldChar>
            </w:r>
            <w:r w:rsidR="00635A9B" w:rsidRPr="008300BA">
              <w:rPr>
                <w:rFonts w:ascii="Arial" w:hAnsi="Arial" w:cs="Arial"/>
                <w:b/>
                <w:bCs/>
                <w:sz w:val="22"/>
                <w:szCs w:val="22"/>
                <w:u w:val="single"/>
              </w:rPr>
              <w:instrText xml:space="preserve"> FORMCHECKBOX </w:instrText>
            </w:r>
            <w:r w:rsidR="006B3F6D">
              <w:rPr>
                <w:rFonts w:ascii="Arial" w:hAnsi="Arial" w:cs="Arial"/>
                <w:b/>
                <w:bCs/>
                <w:sz w:val="22"/>
                <w:szCs w:val="22"/>
                <w:u w:val="single"/>
              </w:rPr>
            </w:r>
            <w:r w:rsidR="006B3F6D">
              <w:rPr>
                <w:rFonts w:ascii="Arial" w:hAnsi="Arial" w:cs="Arial"/>
                <w:b/>
                <w:bCs/>
                <w:sz w:val="22"/>
                <w:szCs w:val="22"/>
                <w:u w:val="single"/>
              </w:rPr>
              <w:fldChar w:fldCharType="separate"/>
            </w:r>
            <w:r w:rsidR="00D64868" w:rsidRPr="008300BA">
              <w:rPr>
                <w:rFonts w:ascii="Arial" w:hAnsi="Arial" w:cs="Arial"/>
                <w:b/>
                <w:bCs/>
                <w:sz w:val="22"/>
                <w:szCs w:val="22"/>
                <w:u w:val="single"/>
              </w:rPr>
              <w:fldChar w:fldCharType="end"/>
            </w:r>
          </w:p>
          <w:p w14:paraId="41312CF1" w14:textId="77777777" w:rsidR="00635A9B" w:rsidRPr="008300BA" w:rsidRDefault="00635A9B" w:rsidP="000634A0">
            <w:pPr>
              <w:rPr>
                <w:rFonts w:ascii="Arial" w:hAnsi="Arial" w:cs="Arial"/>
                <w:b/>
                <w:bCs/>
                <w:sz w:val="22"/>
                <w:szCs w:val="22"/>
                <w:u w:val="single"/>
              </w:rPr>
            </w:pPr>
          </w:p>
          <w:p w14:paraId="41312CF2" w14:textId="77777777" w:rsidR="00635A9B" w:rsidRPr="008300BA" w:rsidRDefault="00635A9B" w:rsidP="000634A0">
            <w:pPr>
              <w:rPr>
                <w:rFonts w:ascii="Arial" w:hAnsi="Arial" w:cs="Arial"/>
                <w:b/>
                <w:bCs/>
                <w:sz w:val="22"/>
                <w:szCs w:val="22"/>
                <w:u w:val="single"/>
              </w:rPr>
            </w:pPr>
          </w:p>
          <w:p w14:paraId="41312CF3" w14:textId="1EB3B325" w:rsidR="00635A9B" w:rsidRPr="008300BA" w:rsidRDefault="7DBCDEA9" w:rsidP="29B405E7">
            <w:pPr>
              <w:rPr>
                <w:rFonts w:ascii="Arial" w:hAnsi="Arial" w:cs="Arial"/>
                <w:b/>
                <w:bCs/>
                <w:sz w:val="22"/>
                <w:szCs w:val="22"/>
                <w:u w:val="single"/>
              </w:rPr>
            </w:pPr>
            <w:r w:rsidRPr="008300BA">
              <w:rPr>
                <w:rFonts w:ascii="Arial" w:hAnsi="Arial" w:cs="Arial"/>
                <w:b/>
                <w:bCs/>
                <w:sz w:val="22"/>
                <w:szCs w:val="22"/>
                <w:u w:val="single"/>
              </w:rPr>
              <w:t>Is all</w:t>
            </w:r>
            <w:r w:rsidR="5E8CCEF0" w:rsidRPr="008300BA">
              <w:rPr>
                <w:rFonts w:ascii="Arial" w:hAnsi="Arial" w:cs="Arial"/>
                <w:b/>
                <w:bCs/>
                <w:sz w:val="22"/>
                <w:szCs w:val="22"/>
                <w:u w:val="single"/>
              </w:rPr>
              <w:t xml:space="preserve"> / part of your company ISO14001 Quality Assured? </w:t>
            </w:r>
            <w:r w:rsidR="00635A9B" w:rsidRPr="008300BA">
              <w:rPr>
                <w:rFonts w:ascii="Arial" w:hAnsi="Arial" w:cs="Arial"/>
                <w:b/>
                <w:bCs/>
                <w:sz w:val="22"/>
                <w:szCs w:val="22"/>
                <w:u w:val="single"/>
              </w:rPr>
              <w:tab/>
            </w:r>
            <w:r w:rsidR="00635A9B" w:rsidRPr="008300BA">
              <w:rPr>
                <w:rFonts w:ascii="Arial" w:hAnsi="Arial" w:cs="Arial"/>
                <w:b/>
                <w:bCs/>
                <w:sz w:val="22"/>
                <w:szCs w:val="22"/>
                <w:u w:val="single"/>
              </w:rPr>
              <w:tab/>
            </w:r>
            <w:r w:rsidR="5E8CCEF0" w:rsidRPr="008300BA">
              <w:rPr>
                <w:rFonts w:ascii="Arial" w:hAnsi="Arial" w:cs="Arial"/>
                <w:b/>
                <w:bCs/>
                <w:sz w:val="22"/>
                <w:szCs w:val="22"/>
                <w:u w:val="single"/>
              </w:rPr>
              <w:t>YES</w:t>
            </w:r>
            <w:r w:rsidR="00D64868" w:rsidRPr="008300BA">
              <w:rPr>
                <w:rFonts w:ascii="Arial" w:hAnsi="Arial" w:cs="Arial"/>
                <w:b/>
                <w:bCs/>
                <w:sz w:val="22"/>
                <w:szCs w:val="22"/>
                <w:u w:val="single"/>
              </w:rPr>
              <w:fldChar w:fldCharType="begin">
                <w:ffData>
                  <w:name w:val="Check5"/>
                  <w:enabled/>
                  <w:calcOnExit w:val="0"/>
                  <w:checkBox>
                    <w:sizeAuto/>
                    <w:default w:val="0"/>
                  </w:checkBox>
                </w:ffData>
              </w:fldChar>
            </w:r>
            <w:r w:rsidR="00635A9B" w:rsidRPr="008300BA">
              <w:rPr>
                <w:rFonts w:ascii="Arial" w:hAnsi="Arial" w:cs="Arial"/>
                <w:b/>
                <w:bCs/>
                <w:sz w:val="22"/>
                <w:szCs w:val="22"/>
                <w:u w:val="single"/>
              </w:rPr>
              <w:instrText xml:space="preserve"> FORMCHECKBOX </w:instrText>
            </w:r>
            <w:r w:rsidR="006B3F6D">
              <w:rPr>
                <w:rFonts w:ascii="Arial" w:hAnsi="Arial" w:cs="Arial"/>
                <w:b/>
                <w:bCs/>
                <w:sz w:val="22"/>
                <w:szCs w:val="22"/>
                <w:u w:val="single"/>
              </w:rPr>
            </w:r>
            <w:r w:rsidR="006B3F6D">
              <w:rPr>
                <w:rFonts w:ascii="Arial" w:hAnsi="Arial" w:cs="Arial"/>
                <w:b/>
                <w:bCs/>
                <w:sz w:val="22"/>
                <w:szCs w:val="22"/>
                <w:u w:val="single"/>
              </w:rPr>
              <w:fldChar w:fldCharType="separate"/>
            </w:r>
            <w:r w:rsidR="00D64868" w:rsidRPr="008300BA">
              <w:rPr>
                <w:rFonts w:ascii="Arial" w:hAnsi="Arial" w:cs="Arial"/>
                <w:b/>
                <w:bCs/>
                <w:sz w:val="22"/>
                <w:szCs w:val="22"/>
                <w:u w:val="single"/>
              </w:rPr>
              <w:fldChar w:fldCharType="end"/>
            </w:r>
            <w:r w:rsidR="00635A9B" w:rsidRPr="008300BA">
              <w:rPr>
                <w:rFonts w:ascii="Arial" w:hAnsi="Arial" w:cs="Arial"/>
                <w:b/>
                <w:bCs/>
                <w:sz w:val="22"/>
                <w:szCs w:val="22"/>
                <w:u w:val="single"/>
              </w:rPr>
              <w:tab/>
            </w:r>
            <w:r w:rsidR="5E8CCEF0" w:rsidRPr="008300BA">
              <w:rPr>
                <w:rFonts w:ascii="Arial" w:hAnsi="Arial" w:cs="Arial"/>
                <w:b/>
                <w:bCs/>
                <w:sz w:val="22"/>
                <w:szCs w:val="22"/>
                <w:u w:val="single"/>
              </w:rPr>
              <w:t xml:space="preserve">     NO  </w:t>
            </w:r>
            <w:r w:rsidR="00D64868" w:rsidRPr="008300BA">
              <w:rPr>
                <w:rFonts w:ascii="Arial" w:hAnsi="Arial" w:cs="Arial"/>
                <w:b/>
                <w:bCs/>
                <w:sz w:val="22"/>
                <w:szCs w:val="22"/>
                <w:u w:val="single"/>
              </w:rPr>
              <w:fldChar w:fldCharType="begin">
                <w:ffData>
                  <w:name w:val="Check6"/>
                  <w:enabled/>
                  <w:calcOnExit w:val="0"/>
                  <w:checkBox>
                    <w:sizeAuto/>
                    <w:default w:val="0"/>
                  </w:checkBox>
                </w:ffData>
              </w:fldChar>
            </w:r>
            <w:r w:rsidR="00635A9B" w:rsidRPr="008300BA">
              <w:rPr>
                <w:rFonts w:ascii="Arial" w:hAnsi="Arial" w:cs="Arial"/>
                <w:b/>
                <w:bCs/>
                <w:sz w:val="22"/>
                <w:szCs w:val="22"/>
                <w:u w:val="single"/>
              </w:rPr>
              <w:instrText xml:space="preserve"> FORMCHECKBOX </w:instrText>
            </w:r>
            <w:r w:rsidR="006B3F6D">
              <w:rPr>
                <w:rFonts w:ascii="Arial" w:hAnsi="Arial" w:cs="Arial"/>
                <w:b/>
                <w:bCs/>
                <w:sz w:val="22"/>
                <w:szCs w:val="22"/>
                <w:u w:val="single"/>
              </w:rPr>
            </w:r>
            <w:r w:rsidR="006B3F6D">
              <w:rPr>
                <w:rFonts w:ascii="Arial" w:hAnsi="Arial" w:cs="Arial"/>
                <w:b/>
                <w:bCs/>
                <w:sz w:val="22"/>
                <w:szCs w:val="22"/>
                <w:u w:val="single"/>
              </w:rPr>
              <w:fldChar w:fldCharType="separate"/>
            </w:r>
            <w:r w:rsidR="00D64868" w:rsidRPr="008300BA">
              <w:rPr>
                <w:rFonts w:ascii="Arial" w:hAnsi="Arial" w:cs="Arial"/>
                <w:b/>
                <w:bCs/>
                <w:sz w:val="22"/>
                <w:szCs w:val="22"/>
                <w:u w:val="single"/>
              </w:rPr>
              <w:fldChar w:fldCharType="end"/>
            </w:r>
          </w:p>
          <w:p w14:paraId="41312CF4" w14:textId="0ABCE570" w:rsidR="00635A9B" w:rsidRPr="008300BA" w:rsidRDefault="6E141EDD" w:rsidP="29B405E7">
            <w:pPr>
              <w:rPr>
                <w:rFonts w:ascii="Arial" w:hAnsi="Arial" w:cs="Arial"/>
                <w:b/>
                <w:bCs/>
                <w:sz w:val="22"/>
                <w:szCs w:val="22"/>
              </w:rPr>
            </w:pPr>
            <w:r w:rsidRPr="008300BA">
              <w:rPr>
                <w:rFonts w:ascii="Arial" w:hAnsi="Arial" w:cs="Arial"/>
                <w:b/>
                <w:bCs/>
                <w:sz w:val="22"/>
                <w:szCs w:val="22"/>
              </w:rPr>
              <w:t xml:space="preserve">If </w:t>
            </w:r>
            <w:r w:rsidR="4542659F" w:rsidRPr="008300BA">
              <w:rPr>
                <w:rFonts w:ascii="Arial" w:hAnsi="Arial" w:cs="Arial"/>
                <w:b/>
                <w:bCs/>
                <w:sz w:val="22"/>
                <w:szCs w:val="22"/>
              </w:rPr>
              <w:t>yes,</w:t>
            </w:r>
            <w:r w:rsidRPr="008300BA">
              <w:rPr>
                <w:rFonts w:ascii="Arial" w:hAnsi="Arial" w:cs="Arial"/>
                <w:b/>
                <w:bCs/>
                <w:sz w:val="22"/>
                <w:szCs w:val="22"/>
              </w:rPr>
              <w:t xml:space="preserve"> please provide copy of certification</w:t>
            </w:r>
          </w:p>
          <w:p w14:paraId="41312CF5" w14:textId="77777777" w:rsidR="00635A9B" w:rsidRPr="008300BA" w:rsidRDefault="00635A9B" w:rsidP="00635A9B">
            <w:pPr>
              <w:rPr>
                <w:rFonts w:ascii="Arial" w:hAnsi="Arial" w:cs="Arial"/>
                <w:b/>
                <w:bCs/>
                <w:sz w:val="22"/>
                <w:szCs w:val="22"/>
                <w:u w:val="single"/>
              </w:rPr>
            </w:pPr>
          </w:p>
          <w:p w14:paraId="41312CF6" w14:textId="77777777" w:rsidR="00635A9B" w:rsidRPr="008300BA" w:rsidRDefault="00635A9B" w:rsidP="000634A0">
            <w:pPr>
              <w:rPr>
                <w:rFonts w:ascii="Arial" w:hAnsi="Arial" w:cs="Arial"/>
                <w:b/>
                <w:bCs/>
                <w:sz w:val="22"/>
                <w:szCs w:val="22"/>
                <w:u w:val="single"/>
              </w:rPr>
            </w:pPr>
            <w:r w:rsidRPr="008300BA">
              <w:rPr>
                <w:rFonts w:ascii="Arial" w:hAnsi="Arial" w:cs="Arial"/>
                <w:b/>
                <w:bCs/>
                <w:sz w:val="22"/>
                <w:szCs w:val="22"/>
                <w:u w:val="single"/>
              </w:rPr>
              <w:t>Do you have any other Quality Assurance? If Yes, please summarise details below</w:t>
            </w:r>
          </w:p>
          <w:p w14:paraId="41312CF7" w14:textId="77777777" w:rsidR="00635A9B" w:rsidRPr="008300BA" w:rsidRDefault="00D64868" w:rsidP="000634A0">
            <w:pPr>
              <w:rPr>
                <w:rFonts w:ascii="Arial" w:hAnsi="Arial" w:cs="Arial"/>
                <w:b/>
                <w:bCs/>
                <w:sz w:val="22"/>
                <w:szCs w:val="22"/>
                <w:u w:val="single"/>
              </w:rPr>
            </w:pPr>
            <w:r w:rsidRPr="008300BA">
              <w:rPr>
                <w:rFonts w:ascii="Arial" w:hAnsi="Arial" w:cs="Arial"/>
                <w:b/>
                <w:bCs/>
                <w:sz w:val="22"/>
                <w:szCs w:val="22"/>
                <w:u w:val="single"/>
              </w:rPr>
              <w:fldChar w:fldCharType="begin">
                <w:ffData>
                  <w:name w:val="Text2"/>
                  <w:enabled/>
                  <w:calcOnExit w:val="0"/>
                  <w:textInput/>
                </w:ffData>
              </w:fldChar>
            </w:r>
            <w:r w:rsidR="00635A9B" w:rsidRPr="008300BA">
              <w:rPr>
                <w:rFonts w:ascii="Arial" w:hAnsi="Arial" w:cs="Arial"/>
                <w:b/>
                <w:bCs/>
                <w:sz w:val="22"/>
                <w:szCs w:val="22"/>
                <w:u w:val="single"/>
              </w:rPr>
              <w:instrText xml:space="preserve"> FORMTEXT </w:instrText>
            </w:r>
            <w:r w:rsidRPr="008300BA">
              <w:rPr>
                <w:rFonts w:ascii="Arial" w:hAnsi="Arial" w:cs="Arial"/>
                <w:b/>
                <w:bCs/>
                <w:sz w:val="22"/>
                <w:szCs w:val="22"/>
                <w:u w:val="single"/>
              </w:rPr>
            </w:r>
            <w:r w:rsidRPr="008300BA">
              <w:rPr>
                <w:rFonts w:ascii="Arial" w:hAnsi="Arial" w:cs="Arial"/>
                <w:b/>
                <w:bCs/>
                <w:sz w:val="22"/>
                <w:szCs w:val="22"/>
                <w:u w:val="single"/>
              </w:rPr>
              <w:fldChar w:fldCharType="separate"/>
            </w:r>
            <w:r w:rsidR="00635A9B" w:rsidRPr="008300BA">
              <w:rPr>
                <w:rFonts w:ascii="Arial" w:hAnsi="Arial" w:cs="Arial"/>
                <w:b/>
                <w:bCs/>
                <w:sz w:val="22"/>
                <w:szCs w:val="22"/>
                <w:u w:val="single"/>
              </w:rPr>
              <w:t> </w:t>
            </w:r>
            <w:r w:rsidR="00635A9B" w:rsidRPr="008300BA">
              <w:rPr>
                <w:rFonts w:ascii="Arial" w:hAnsi="Arial" w:cs="Arial"/>
                <w:b/>
                <w:bCs/>
                <w:sz w:val="22"/>
                <w:szCs w:val="22"/>
                <w:u w:val="single"/>
              </w:rPr>
              <w:t> </w:t>
            </w:r>
            <w:r w:rsidR="00635A9B" w:rsidRPr="008300BA">
              <w:rPr>
                <w:rFonts w:ascii="Arial" w:hAnsi="Arial" w:cs="Arial"/>
                <w:b/>
                <w:bCs/>
                <w:sz w:val="22"/>
                <w:szCs w:val="22"/>
                <w:u w:val="single"/>
              </w:rPr>
              <w:t> </w:t>
            </w:r>
            <w:r w:rsidR="00635A9B" w:rsidRPr="008300BA">
              <w:rPr>
                <w:rFonts w:ascii="Arial" w:hAnsi="Arial" w:cs="Arial"/>
                <w:b/>
                <w:bCs/>
                <w:sz w:val="22"/>
                <w:szCs w:val="22"/>
                <w:u w:val="single"/>
              </w:rPr>
              <w:t> </w:t>
            </w:r>
            <w:r w:rsidR="00635A9B" w:rsidRPr="008300BA">
              <w:rPr>
                <w:rFonts w:ascii="Arial" w:hAnsi="Arial" w:cs="Arial"/>
                <w:b/>
                <w:bCs/>
                <w:sz w:val="22"/>
                <w:szCs w:val="22"/>
                <w:u w:val="single"/>
              </w:rPr>
              <w:t> </w:t>
            </w:r>
            <w:r w:rsidRPr="008300BA">
              <w:rPr>
                <w:rFonts w:ascii="Arial" w:hAnsi="Arial" w:cs="Arial"/>
                <w:b/>
                <w:bCs/>
                <w:sz w:val="22"/>
                <w:szCs w:val="22"/>
                <w:u w:val="single"/>
              </w:rPr>
              <w:fldChar w:fldCharType="end"/>
            </w:r>
          </w:p>
          <w:p w14:paraId="41312CF8" w14:textId="77777777" w:rsidR="00635A9B" w:rsidRPr="008300BA" w:rsidRDefault="00635A9B" w:rsidP="000634A0">
            <w:pPr>
              <w:rPr>
                <w:rFonts w:ascii="Arial" w:hAnsi="Arial" w:cs="Arial"/>
                <w:b/>
                <w:bCs/>
                <w:sz w:val="22"/>
                <w:szCs w:val="22"/>
                <w:u w:val="single"/>
              </w:rPr>
            </w:pPr>
          </w:p>
        </w:tc>
      </w:tr>
    </w:tbl>
    <w:p w14:paraId="41312CFA" w14:textId="77777777" w:rsidR="009F546D" w:rsidRPr="008300BA" w:rsidRDefault="009F546D" w:rsidP="0031497D">
      <w:pPr>
        <w:rPr>
          <w:rFonts w:ascii="Arial" w:hAnsi="Arial" w:cs="Arial"/>
          <w:sz w:val="22"/>
          <w:szCs w:val="22"/>
        </w:rPr>
      </w:pPr>
    </w:p>
    <w:tbl>
      <w:tblPr>
        <w:tblW w:w="9697" w:type="dxa"/>
        <w:tblInd w:w="198" w:type="dxa"/>
        <w:tblLayout w:type="fixed"/>
        <w:tblLook w:val="0000" w:firstRow="0" w:lastRow="0" w:firstColumn="0" w:lastColumn="0" w:noHBand="0" w:noVBand="0"/>
      </w:tblPr>
      <w:tblGrid>
        <w:gridCol w:w="71"/>
        <w:gridCol w:w="571"/>
        <w:gridCol w:w="9055"/>
      </w:tblGrid>
      <w:tr w:rsidR="009F546D" w:rsidRPr="008300BA" w14:paraId="41312CFD" w14:textId="77777777" w:rsidTr="00F13619">
        <w:trPr>
          <w:cantSplit/>
          <w:trHeight w:val="25"/>
        </w:trPr>
        <w:tc>
          <w:tcPr>
            <w:tcW w:w="642" w:type="dxa"/>
            <w:gridSpan w:val="2"/>
            <w:tcBorders>
              <w:top w:val="single" w:sz="12" w:space="0" w:color="auto"/>
              <w:left w:val="single" w:sz="12" w:space="0" w:color="auto"/>
              <w:bottom w:val="single" w:sz="12" w:space="0" w:color="auto"/>
            </w:tcBorders>
            <w:shd w:val="clear" w:color="auto" w:fill="00B0F0"/>
            <w:vAlign w:val="center"/>
          </w:tcPr>
          <w:p w14:paraId="41312CFB" w14:textId="77777777" w:rsidR="009F546D" w:rsidRPr="004E0B2E" w:rsidRDefault="009F546D" w:rsidP="008B0CE1">
            <w:pPr>
              <w:rPr>
                <w:rFonts w:ascii="Arial" w:hAnsi="Arial" w:cs="Arial"/>
                <w:color w:val="FFFFFF" w:themeColor="background1"/>
                <w:sz w:val="22"/>
                <w:szCs w:val="22"/>
              </w:rPr>
            </w:pPr>
            <w:r w:rsidRPr="004E0B2E">
              <w:rPr>
                <w:rFonts w:ascii="Arial" w:hAnsi="Arial" w:cs="Arial"/>
                <w:color w:val="FFFFFF" w:themeColor="background1"/>
                <w:sz w:val="22"/>
                <w:szCs w:val="22"/>
              </w:rPr>
              <w:t>2.0</w:t>
            </w:r>
          </w:p>
        </w:tc>
        <w:tc>
          <w:tcPr>
            <w:tcW w:w="9055" w:type="dxa"/>
            <w:tcBorders>
              <w:top w:val="single" w:sz="12" w:space="0" w:color="auto"/>
              <w:bottom w:val="single" w:sz="12" w:space="0" w:color="auto"/>
              <w:right w:val="single" w:sz="12" w:space="0" w:color="auto"/>
            </w:tcBorders>
            <w:shd w:val="clear" w:color="auto" w:fill="00B0F0"/>
            <w:vAlign w:val="center"/>
          </w:tcPr>
          <w:p w14:paraId="41312CFC" w14:textId="77777777" w:rsidR="009F546D" w:rsidRPr="004E0B2E" w:rsidRDefault="009F546D" w:rsidP="008B0CE1">
            <w:pPr>
              <w:rPr>
                <w:rFonts w:ascii="Arial" w:hAnsi="Arial" w:cs="Arial"/>
                <w:color w:val="FFFFFF" w:themeColor="background1"/>
                <w:sz w:val="22"/>
                <w:szCs w:val="22"/>
              </w:rPr>
            </w:pPr>
            <w:r w:rsidRPr="004E0B2E">
              <w:rPr>
                <w:rFonts w:ascii="Arial" w:hAnsi="Arial" w:cs="Arial"/>
                <w:color w:val="FFFFFF" w:themeColor="background1"/>
                <w:sz w:val="22"/>
                <w:szCs w:val="22"/>
              </w:rPr>
              <w:t>Financial &amp; Business Probity</w:t>
            </w:r>
          </w:p>
        </w:tc>
      </w:tr>
      <w:tr w:rsidR="009F546D" w:rsidRPr="008300BA" w14:paraId="41312D00" w14:textId="77777777" w:rsidTr="00F13619">
        <w:trPr>
          <w:cantSplit/>
          <w:trHeight w:val="25"/>
        </w:trPr>
        <w:tc>
          <w:tcPr>
            <w:tcW w:w="642" w:type="dxa"/>
            <w:gridSpan w:val="2"/>
            <w:tcBorders>
              <w:top w:val="single" w:sz="12" w:space="0" w:color="auto"/>
            </w:tcBorders>
            <w:vAlign w:val="center"/>
          </w:tcPr>
          <w:p w14:paraId="41312CFE" w14:textId="77777777" w:rsidR="009F546D" w:rsidRPr="008300BA" w:rsidRDefault="009F546D" w:rsidP="008B0CE1">
            <w:pPr>
              <w:rPr>
                <w:rFonts w:ascii="Arial" w:hAnsi="Arial" w:cs="Arial"/>
                <w:sz w:val="22"/>
                <w:szCs w:val="22"/>
              </w:rPr>
            </w:pPr>
          </w:p>
        </w:tc>
        <w:tc>
          <w:tcPr>
            <w:tcW w:w="9055" w:type="dxa"/>
            <w:tcBorders>
              <w:top w:val="single" w:sz="12" w:space="0" w:color="auto"/>
            </w:tcBorders>
            <w:vAlign w:val="center"/>
          </w:tcPr>
          <w:p w14:paraId="41312CFF" w14:textId="77777777" w:rsidR="009F546D" w:rsidRPr="008300BA" w:rsidRDefault="009F546D" w:rsidP="008B0CE1">
            <w:pPr>
              <w:rPr>
                <w:rFonts w:ascii="Arial" w:hAnsi="Arial" w:cs="Arial"/>
                <w:sz w:val="22"/>
                <w:szCs w:val="22"/>
              </w:rPr>
            </w:pPr>
          </w:p>
        </w:tc>
      </w:tr>
      <w:tr w:rsidR="009F546D" w:rsidRPr="008300BA" w14:paraId="41312D03" w14:textId="77777777" w:rsidTr="00F13619">
        <w:trPr>
          <w:cantSplit/>
          <w:trHeight w:val="25"/>
        </w:trPr>
        <w:tc>
          <w:tcPr>
            <w:tcW w:w="642" w:type="dxa"/>
            <w:gridSpan w:val="2"/>
            <w:vAlign w:val="center"/>
          </w:tcPr>
          <w:p w14:paraId="41312D01" w14:textId="77777777" w:rsidR="009F546D" w:rsidRPr="008300BA" w:rsidRDefault="009F546D" w:rsidP="008B0CE1">
            <w:pPr>
              <w:rPr>
                <w:rFonts w:ascii="Arial" w:hAnsi="Arial" w:cs="Arial"/>
                <w:sz w:val="22"/>
                <w:szCs w:val="22"/>
              </w:rPr>
            </w:pPr>
          </w:p>
        </w:tc>
        <w:tc>
          <w:tcPr>
            <w:tcW w:w="9055" w:type="dxa"/>
            <w:vAlign w:val="center"/>
          </w:tcPr>
          <w:p w14:paraId="41312D02" w14:textId="77777777" w:rsidR="009F546D" w:rsidRPr="008300BA" w:rsidRDefault="009F546D" w:rsidP="008B0CE1">
            <w:pPr>
              <w:rPr>
                <w:rFonts w:ascii="Arial" w:hAnsi="Arial" w:cs="Arial"/>
                <w:sz w:val="22"/>
                <w:szCs w:val="22"/>
              </w:rPr>
            </w:pPr>
          </w:p>
        </w:tc>
      </w:tr>
      <w:tr w:rsidR="009F546D" w:rsidRPr="008300BA" w14:paraId="41312D06" w14:textId="77777777" w:rsidTr="004E0B2E">
        <w:trPr>
          <w:cantSplit/>
          <w:trHeight w:val="113"/>
        </w:trPr>
        <w:tc>
          <w:tcPr>
            <w:tcW w:w="642" w:type="dxa"/>
            <w:gridSpan w:val="2"/>
            <w:tcBorders>
              <w:bottom w:val="single" w:sz="12" w:space="0" w:color="auto"/>
            </w:tcBorders>
            <w:vAlign w:val="center"/>
          </w:tcPr>
          <w:p w14:paraId="41312D04" w14:textId="77777777" w:rsidR="009F546D" w:rsidRPr="008300BA" w:rsidRDefault="009F546D" w:rsidP="008B0CE1">
            <w:pPr>
              <w:rPr>
                <w:rFonts w:ascii="Arial" w:hAnsi="Arial" w:cs="Arial"/>
                <w:sz w:val="22"/>
                <w:szCs w:val="22"/>
              </w:rPr>
            </w:pPr>
          </w:p>
        </w:tc>
        <w:tc>
          <w:tcPr>
            <w:tcW w:w="9055" w:type="dxa"/>
            <w:tcBorders>
              <w:bottom w:val="single" w:sz="12" w:space="0" w:color="auto"/>
            </w:tcBorders>
            <w:vAlign w:val="center"/>
          </w:tcPr>
          <w:p w14:paraId="41312D05" w14:textId="77777777" w:rsidR="009F546D" w:rsidRPr="008300BA" w:rsidRDefault="009F546D" w:rsidP="008B0CE1">
            <w:pPr>
              <w:rPr>
                <w:rFonts w:ascii="Arial" w:hAnsi="Arial" w:cs="Arial"/>
                <w:sz w:val="22"/>
                <w:szCs w:val="22"/>
              </w:rPr>
            </w:pPr>
          </w:p>
        </w:tc>
      </w:tr>
      <w:tr w:rsidR="009F546D" w:rsidRPr="008300BA" w14:paraId="41312D10" w14:textId="77777777" w:rsidTr="00F13619">
        <w:trPr>
          <w:gridBefore w:val="1"/>
          <w:wBefore w:w="71" w:type="dxa"/>
          <w:cantSplit/>
          <w:trHeight w:val="25"/>
        </w:trPr>
        <w:tc>
          <w:tcPr>
            <w:tcW w:w="571" w:type="dxa"/>
            <w:tcBorders>
              <w:top w:val="single" w:sz="12" w:space="0" w:color="auto"/>
              <w:left w:val="single" w:sz="12" w:space="0" w:color="auto"/>
              <w:bottom w:val="single" w:sz="12" w:space="0" w:color="auto"/>
            </w:tcBorders>
          </w:tcPr>
          <w:p w14:paraId="41312D07" w14:textId="77777777" w:rsidR="009F546D" w:rsidRPr="008300BA" w:rsidRDefault="009F546D" w:rsidP="008B0CE1">
            <w:pPr>
              <w:rPr>
                <w:rFonts w:ascii="Arial" w:hAnsi="Arial" w:cs="Arial"/>
                <w:sz w:val="22"/>
                <w:szCs w:val="22"/>
              </w:rPr>
            </w:pPr>
            <w:r w:rsidRPr="008300BA">
              <w:rPr>
                <w:rFonts w:ascii="Arial" w:hAnsi="Arial" w:cs="Arial"/>
                <w:b/>
                <w:bCs/>
                <w:sz w:val="22"/>
                <w:szCs w:val="22"/>
              </w:rPr>
              <w:t>2.</w:t>
            </w:r>
            <w:r w:rsidR="00CA71B1" w:rsidRPr="008300BA">
              <w:rPr>
                <w:rFonts w:ascii="Arial" w:hAnsi="Arial" w:cs="Arial"/>
                <w:b/>
                <w:bCs/>
                <w:sz w:val="22"/>
                <w:szCs w:val="22"/>
              </w:rPr>
              <w:t>1</w:t>
            </w:r>
          </w:p>
        </w:tc>
        <w:tc>
          <w:tcPr>
            <w:tcW w:w="9055" w:type="dxa"/>
            <w:tcBorders>
              <w:top w:val="single" w:sz="12" w:space="0" w:color="auto"/>
              <w:bottom w:val="single" w:sz="12" w:space="0" w:color="auto"/>
              <w:right w:val="single" w:sz="12" w:space="0" w:color="auto"/>
            </w:tcBorders>
            <w:vAlign w:val="center"/>
          </w:tcPr>
          <w:p w14:paraId="41312D08" w14:textId="77777777" w:rsidR="009F546D" w:rsidRPr="008300BA" w:rsidRDefault="009F546D" w:rsidP="008B0CE1">
            <w:pPr>
              <w:rPr>
                <w:rFonts w:ascii="Arial" w:hAnsi="Arial" w:cs="Arial"/>
                <w:b/>
                <w:sz w:val="22"/>
                <w:szCs w:val="22"/>
                <w:u w:val="single"/>
              </w:rPr>
            </w:pPr>
            <w:r w:rsidRPr="008300BA">
              <w:rPr>
                <w:rFonts w:ascii="Arial" w:hAnsi="Arial" w:cs="Arial"/>
                <w:b/>
                <w:sz w:val="22"/>
                <w:szCs w:val="22"/>
                <w:u w:val="single"/>
              </w:rPr>
              <w:t>Judgements etc.</w:t>
            </w:r>
          </w:p>
          <w:p w14:paraId="41312D09" w14:textId="77777777" w:rsidR="009F546D" w:rsidRPr="008300BA" w:rsidRDefault="009F546D" w:rsidP="008B0CE1">
            <w:pPr>
              <w:rPr>
                <w:rFonts w:ascii="Arial" w:hAnsi="Arial" w:cs="Arial"/>
                <w:b/>
                <w:sz w:val="22"/>
                <w:szCs w:val="22"/>
              </w:rPr>
            </w:pPr>
            <w:r w:rsidRPr="008300BA">
              <w:rPr>
                <w:rFonts w:ascii="Arial" w:hAnsi="Arial" w:cs="Arial"/>
                <w:b/>
                <w:sz w:val="22"/>
                <w:szCs w:val="22"/>
              </w:rPr>
              <w:t>Are there any judgements, claims or suits pending or outstanding against your company?</w:t>
            </w:r>
          </w:p>
          <w:p w14:paraId="41312D0A" w14:textId="77777777" w:rsidR="009F546D" w:rsidRPr="008300BA" w:rsidRDefault="009F546D" w:rsidP="008B0CE1">
            <w:pPr>
              <w:rPr>
                <w:rFonts w:ascii="Arial" w:hAnsi="Arial" w:cs="Arial"/>
                <w:b/>
                <w:sz w:val="22"/>
                <w:szCs w:val="22"/>
              </w:rPr>
            </w:pPr>
          </w:p>
          <w:p w14:paraId="41312D0B" w14:textId="77777777" w:rsidR="009F546D" w:rsidRPr="008300BA" w:rsidRDefault="009F546D" w:rsidP="008B0CE1">
            <w:pPr>
              <w:rPr>
                <w:rFonts w:ascii="Arial" w:hAnsi="Arial" w:cs="Arial"/>
                <w:sz w:val="22"/>
                <w:szCs w:val="22"/>
              </w:rPr>
            </w:pPr>
            <w:r w:rsidRPr="008300BA">
              <w:rPr>
                <w:rFonts w:ascii="Arial" w:hAnsi="Arial" w:cs="Arial"/>
                <w:b/>
                <w:sz w:val="22"/>
                <w:szCs w:val="22"/>
              </w:rPr>
              <w:tab/>
              <w:t>Yes</w:t>
            </w:r>
            <w:r w:rsidRPr="008300BA">
              <w:rPr>
                <w:rFonts w:ascii="Arial" w:hAnsi="Arial" w:cs="Arial"/>
                <w:b/>
                <w:sz w:val="22"/>
                <w:szCs w:val="22"/>
              </w:rPr>
              <w:tab/>
            </w:r>
            <w:r w:rsidR="00D64868" w:rsidRPr="008300BA">
              <w:rPr>
                <w:rFonts w:ascii="Arial" w:hAnsi="Arial" w:cs="Arial"/>
                <w:b/>
                <w:sz w:val="22"/>
                <w:szCs w:val="22"/>
              </w:rPr>
              <w:fldChar w:fldCharType="begin">
                <w:ffData>
                  <w:name w:val="Check7"/>
                  <w:enabled/>
                  <w:calcOnExit w:val="0"/>
                  <w:checkBox>
                    <w:sizeAuto/>
                    <w:default w:val="0"/>
                  </w:checkBox>
                </w:ffData>
              </w:fldChar>
            </w:r>
            <w:r w:rsidRPr="008300BA">
              <w:rPr>
                <w:rFonts w:ascii="Arial" w:hAnsi="Arial" w:cs="Arial"/>
                <w:b/>
                <w:sz w:val="22"/>
                <w:szCs w:val="22"/>
              </w:rPr>
              <w:instrText xml:space="preserve"> FORMCHECKBOX </w:instrText>
            </w:r>
            <w:r w:rsidR="006B3F6D">
              <w:rPr>
                <w:rFonts w:ascii="Arial" w:hAnsi="Arial" w:cs="Arial"/>
                <w:b/>
                <w:sz w:val="22"/>
                <w:szCs w:val="22"/>
              </w:rPr>
            </w:r>
            <w:r w:rsidR="006B3F6D">
              <w:rPr>
                <w:rFonts w:ascii="Arial" w:hAnsi="Arial" w:cs="Arial"/>
                <w:b/>
                <w:sz w:val="22"/>
                <w:szCs w:val="22"/>
              </w:rPr>
              <w:fldChar w:fldCharType="separate"/>
            </w:r>
            <w:r w:rsidR="00D64868" w:rsidRPr="008300BA">
              <w:rPr>
                <w:rFonts w:ascii="Arial" w:hAnsi="Arial" w:cs="Arial"/>
                <w:b/>
                <w:sz w:val="22"/>
                <w:szCs w:val="22"/>
              </w:rPr>
              <w:fldChar w:fldCharType="end"/>
            </w:r>
            <w:r w:rsidRPr="008300BA">
              <w:rPr>
                <w:rFonts w:ascii="Arial" w:hAnsi="Arial" w:cs="Arial"/>
                <w:b/>
                <w:sz w:val="22"/>
                <w:szCs w:val="22"/>
              </w:rPr>
              <w:t xml:space="preserve"> </w:t>
            </w:r>
            <w:r w:rsidRPr="008300BA">
              <w:rPr>
                <w:rFonts w:ascii="Arial" w:hAnsi="Arial" w:cs="Arial"/>
                <w:b/>
                <w:sz w:val="22"/>
                <w:szCs w:val="22"/>
              </w:rPr>
              <w:tab/>
              <w:t>No</w:t>
            </w:r>
            <w:r w:rsidRPr="008300BA">
              <w:rPr>
                <w:rFonts w:ascii="Arial" w:hAnsi="Arial" w:cs="Arial"/>
                <w:b/>
                <w:sz w:val="22"/>
                <w:szCs w:val="22"/>
              </w:rPr>
              <w:tab/>
            </w:r>
            <w:r w:rsidR="00D64868" w:rsidRPr="008300BA">
              <w:rPr>
                <w:rFonts w:ascii="Arial" w:hAnsi="Arial" w:cs="Arial"/>
                <w:b/>
                <w:sz w:val="22"/>
                <w:szCs w:val="22"/>
              </w:rPr>
              <w:fldChar w:fldCharType="begin">
                <w:ffData>
                  <w:name w:val="Check8"/>
                  <w:enabled/>
                  <w:calcOnExit w:val="0"/>
                  <w:checkBox>
                    <w:sizeAuto/>
                    <w:default w:val="0"/>
                  </w:checkBox>
                </w:ffData>
              </w:fldChar>
            </w:r>
            <w:r w:rsidRPr="008300BA">
              <w:rPr>
                <w:rFonts w:ascii="Arial" w:hAnsi="Arial" w:cs="Arial"/>
                <w:b/>
                <w:sz w:val="22"/>
                <w:szCs w:val="22"/>
              </w:rPr>
              <w:instrText xml:space="preserve"> FORMCHECKBOX </w:instrText>
            </w:r>
            <w:r w:rsidR="006B3F6D">
              <w:rPr>
                <w:rFonts w:ascii="Arial" w:hAnsi="Arial" w:cs="Arial"/>
                <w:b/>
                <w:sz w:val="22"/>
                <w:szCs w:val="22"/>
              </w:rPr>
            </w:r>
            <w:r w:rsidR="006B3F6D">
              <w:rPr>
                <w:rFonts w:ascii="Arial" w:hAnsi="Arial" w:cs="Arial"/>
                <w:b/>
                <w:sz w:val="22"/>
                <w:szCs w:val="22"/>
              </w:rPr>
              <w:fldChar w:fldCharType="separate"/>
            </w:r>
            <w:r w:rsidR="00D64868" w:rsidRPr="008300BA">
              <w:rPr>
                <w:rFonts w:ascii="Arial" w:hAnsi="Arial" w:cs="Arial"/>
                <w:b/>
                <w:sz w:val="22"/>
                <w:szCs w:val="22"/>
              </w:rPr>
              <w:fldChar w:fldCharType="end"/>
            </w:r>
            <w:r w:rsidRPr="008300BA">
              <w:rPr>
                <w:rFonts w:ascii="Arial" w:hAnsi="Arial" w:cs="Arial"/>
                <w:b/>
                <w:sz w:val="22"/>
                <w:szCs w:val="22"/>
              </w:rPr>
              <w:tab/>
            </w:r>
            <w:r w:rsidRPr="008300BA">
              <w:rPr>
                <w:rFonts w:ascii="Arial" w:hAnsi="Arial" w:cs="Arial"/>
                <w:b/>
                <w:sz w:val="22"/>
                <w:szCs w:val="22"/>
              </w:rPr>
              <w:tab/>
            </w:r>
            <w:r w:rsidRPr="008300BA">
              <w:rPr>
                <w:rFonts w:ascii="Arial" w:hAnsi="Arial" w:cs="Arial"/>
                <w:b/>
                <w:sz w:val="22"/>
                <w:szCs w:val="22"/>
              </w:rPr>
              <w:tab/>
            </w:r>
            <w:r w:rsidRPr="008300BA">
              <w:rPr>
                <w:rFonts w:ascii="Arial" w:hAnsi="Arial" w:cs="Arial"/>
                <w:sz w:val="22"/>
                <w:szCs w:val="22"/>
              </w:rPr>
              <w:t>If Yes, please provide full details</w:t>
            </w:r>
          </w:p>
          <w:p w14:paraId="41312D0C" w14:textId="77777777" w:rsidR="009F546D" w:rsidRPr="008300BA" w:rsidRDefault="009F546D" w:rsidP="008B0CE1">
            <w:pPr>
              <w:rPr>
                <w:rFonts w:ascii="Arial" w:hAnsi="Arial" w:cs="Arial"/>
                <w:b/>
                <w:sz w:val="22"/>
                <w:szCs w:val="22"/>
              </w:rPr>
            </w:pPr>
          </w:p>
          <w:p w14:paraId="41312D0D" w14:textId="77777777" w:rsidR="009F546D" w:rsidRPr="008300BA" w:rsidRDefault="009F546D" w:rsidP="008B0CE1">
            <w:pPr>
              <w:rPr>
                <w:rFonts w:ascii="Arial" w:hAnsi="Arial" w:cs="Arial"/>
                <w:b/>
                <w:sz w:val="22"/>
                <w:szCs w:val="22"/>
              </w:rPr>
            </w:pPr>
            <w:r w:rsidRPr="008300BA">
              <w:rPr>
                <w:rFonts w:ascii="Arial" w:hAnsi="Arial" w:cs="Arial"/>
                <w:b/>
                <w:sz w:val="22"/>
                <w:szCs w:val="22"/>
              </w:rPr>
              <w:t>Has your company ever failed to complete a contract?</w:t>
            </w:r>
          </w:p>
          <w:p w14:paraId="41312D0E" w14:textId="77777777" w:rsidR="009F546D" w:rsidRPr="008300BA" w:rsidRDefault="009F546D" w:rsidP="008B0CE1">
            <w:pPr>
              <w:rPr>
                <w:rFonts w:ascii="Arial" w:hAnsi="Arial" w:cs="Arial"/>
                <w:sz w:val="22"/>
                <w:szCs w:val="22"/>
              </w:rPr>
            </w:pPr>
            <w:r w:rsidRPr="008300BA">
              <w:rPr>
                <w:rFonts w:ascii="Arial" w:hAnsi="Arial" w:cs="Arial"/>
                <w:b/>
                <w:sz w:val="22"/>
                <w:szCs w:val="22"/>
              </w:rPr>
              <w:tab/>
              <w:t>Yes</w:t>
            </w:r>
            <w:r w:rsidRPr="008300BA">
              <w:rPr>
                <w:rFonts w:ascii="Arial" w:hAnsi="Arial" w:cs="Arial"/>
                <w:b/>
                <w:sz w:val="22"/>
                <w:szCs w:val="22"/>
              </w:rPr>
              <w:tab/>
            </w:r>
            <w:r w:rsidR="00D64868" w:rsidRPr="008300BA">
              <w:rPr>
                <w:rFonts w:ascii="Arial" w:hAnsi="Arial" w:cs="Arial"/>
                <w:b/>
                <w:sz w:val="22"/>
                <w:szCs w:val="22"/>
              </w:rPr>
              <w:fldChar w:fldCharType="begin">
                <w:ffData>
                  <w:name w:val="Check9"/>
                  <w:enabled/>
                  <w:calcOnExit w:val="0"/>
                  <w:checkBox>
                    <w:sizeAuto/>
                    <w:default w:val="0"/>
                  </w:checkBox>
                </w:ffData>
              </w:fldChar>
            </w:r>
            <w:r w:rsidRPr="008300BA">
              <w:rPr>
                <w:rFonts w:ascii="Arial" w:hAnsi="Arial" w:cs="Arial"/>
                <w:b/>
                <w:sz w:val="22"/>
                <w:szCs w:val="22"/>
              </w:rPr>
              <w:instrText xml:space="preserve"> FORMCHECKBOX </w:instrText>
            </w:r>
            <w:r w:rsidR="006B3F6D">
              <w:rPr>
                <w:rFonts w:ascii="Arial" w:hAnsi="Arial" w:cs="Arial"/>
                <w:b/>
                <w:sz w:val="22"/>
                <w:szCs w:val="22"/>
              </w:rPr>
            </w:r>
            <w:r w:rsidR="006B3F6D">
              <w:rPr>
                <w:rFonts w:ascii="Arial" w:hAnsi="Arial" w:cs="Arial"/>
                <w:b/>
                <w:sz w:val="22"/>
                <w:szCs w:val="22"/>
              </w:rPr>
              <w:fldChar w:fldCharType="separate"/>
            </w:r>
            <w:r w:rsidR="00D64868" w:rsidRPr="008300BA">
              <w:rPr>
                <w:rFonts w:ascii="Arial" w:hAnsi="Arial" w:cs="Arial"/>
                <w:b/>
                <w:sz w:val="22"/>
                <w:szCs w:val="22"/>
              </w:rPr>
              <w:fldChar w:fldCharType="end"/>
            </w:r>
            <w:r w:rsidRPr="008300BA">
              <w:rPr>
                <w:rFonts w:ascii="Arial" w:hAnsi="Arial" w:cs="Arial"/>
                <w:b/>
                <w:sz w:val="22"/>
                <w:szCs w:val="22"/>
              </w:rPr>
              <w:tab/>
              <w:t>No</w:t>
            </w:r>
            <w:r w:rsidRPr="008300BA">
              <w:rPr>
                <w:rFonts w:ascii="Arial" w:hAnsi="Arial" w:cs="Arial"/>
                <w:b/>
                <w:sz w:val="22"/>
                <w:szCs w:val="22"/>
              </w:rPr>
              <w:tab/>
            </w:r>
            <w:r w:rsidR="00D64868" w:rsidRPr="008300BA">
              <w:rPr>
                <w:rFonts w:ascii="Arial" w:hAnsi="Arial" w:cs="Arial"/>
                <w:b/>
                <w:sz w:val="22"/>
                <w:szCs w:val="22"/>
              </w:rPr>
              <w:fldChar w:fldCharType="begin">
                <w:ffData>
                  <w:name w:val="Check10"/>
                  <w:enabled/>
                  <w:calcOnExit w:val="0"/>
                  <w:checkBox>
                    <w:sizeAuto/>
                    <w:default w:val="0"/>
                  </w:checkBox>
                </w:ffData>
              </w:fldChar>
            </w:r>
            <w:r w:rsidRPr="008300BA">
              <w:rPr>
                <w:rFonts w:ascii="Arial" w:hAnsi="Arial" w:cs="Arial"/>
                <w:b/>
                <w:sz w:val="22"/>
                <w:szCs w:val="22"/>
              </w:rPr>
              <w:instrText xml:space="preserve"> FORMCHECKBOX </w:instrText>
            </w:r>
            <w:r w:rsidR="006B3F6D">
              <w:rPr>
                <w:rFonts w:ascii="Arial" w:hAnsi="Arial" w:cs="Arial"/>
                <w:b/>
                <w:sz w:val="22"/>
                <w:szCs w:val="22"/>
              </w:rPr>
            </w:r>
            <w:r w:rsidR="006B3F6D">
              <w:rPr>
                <w:rFonts w:ascii="Arial" w:hAnsi="Arial" w:cs="Arial"/>
                <w:b/>
                <w:sz w:val="22"/>
                <w:szCs w:val="22"/>
              </w:rPr>
              <w:fldChar w:fldCharType="separate"/>
            </w:r>
            <w:r w:rsidR="00D64868" w:rsidRPr="008300BA">
              <w:rPr>
                <w:rFonts w:ascii="Arial" w:hAnsi="Arial" w:cs="Arial"/>
                <w:b/>
                <w:sz w:val="22"/>
                <w:szCs w:val="22"/>
              </w:rPr>
              <w:fldChar w:fldCharType="end"/>
            </w:r>
            <w:r w:rsidRPr="008300BA">
              <w:rPr>
                <w:rFonts w:ascii="Arial" w:hAnsi="Arial" w:cs="Arial"/>
                <w:b/>
                <w:sz w:val="22"/>
                <w:szCs w:val="22"/>
              </w:rPr>
              <w:tab/>
            </w:r>
            <w:r w:rsidRPr="008300BA">
              <w:rPr>
                <w:rFonts w:ascii="Arial" w:hAnsi="Arial" w:cs="Arial"/>
                <w:b/>
                <w:sz w:val="22"/>
                <w:szCs w:val="22"/>
              </w:rPr>
              <w:tab/>
            </w:r>
            <w:r w:rsidRPr="008300BA">
              <w:rPr>
                <w:rFonts w:ascii="Arial" w:hAnsi="Arial" w:cs="Arial"/>
                <w:b/>
                <w:sz w:val="22"/>
                <w:szCs w:val="22"/>
              </w:rPr>
              <w:tab/>
            </w:r>
            <w:r w:rsidRPr="008300BA">
              <w:rPr>
                <w:rFonts w:ascii="Arial" w:hAnsi="Arial" w:cs="Arial"/>
                <w:sz w:val="22"/>
                <w:szCs w:val="22"/>
              </w:rPr>
              <w:t>If Yes, please provide full details</w:t>
            </w:r>
          </w:p>
          <w:p w14:paraId="41312D0F" w14:textId="77777777" w:rsidR="009F546D" w:rsidRPr="008300BA" w:rsidRDefault="009F546D" w:rsidP="008B0CE1">
            <w:pPr>
              <w:rPr>
                <w:rFonts w:ascii="Arial" w:hAnsi="Arial" w:cs="Arial"/>
                <w:sz w:val="22"/>
                <w:szCs w:val="22"/>
              </w:rPr>
            </w:pPr>
          </w:p>
        </w:tc>
      </w:tr>
      <w:tr w:rsidR="009F546D" w:rsidRPr="008300BA" w14:paraId="41312D2F" w14:textId="77777777" w:rsidTr="00F13619">
        <w:trPr>
          <w:gridBefore w:val="1"/>
          <w:wBefore w:w="71" w:type="dxa"/>
          <w:cantSplit/>
          <w:trHeight w:val="25"/>
        </w:trPr>
        <w:tc>
          <w:tcPr>
            <w:tcW w:w="571" w:type="dxa"/>
            <w:tcBorders>
              <w:top w:val="single" w:sz="12" w:space="0" w:color="auto"/>
              <w:left w:val="single" w:sz="12" w:space="0" w:color="auto"/>
              <w:bottom w:val="single" w:sz="12" w:space="0" w:color="auto"/>
            </w:tcBorders>
          </w:tcPr>
          <w:p w14:paraId="41312D11" w14:textId="77777777" w:rsidR="009F546D" w:rsidRPr="008300BA" w:rsidRDefault="009F546D" w:rsidP="00E828F8">
            <w:pPr>
              <w:rPr>
                <w:rFonts w:ascii="Arial" w:hAnsi="Arial" w:cs="Arial"/>
                <w:sz w:val="22"/>
                <w:szCs w:val="22"/>
              </w:rPr>
            </w:pPr>
            <w:r w:rsidRPr="008300BA">
              <w:rPr>
                <w:rFonts w:ascii="Arial" w:hAnsi="Arial" w:cs="Arial"/>
                <w:b/>
                <w:bCs/>
                <w:sz w:val="22"/>
                <w:szCs w:val="22"/>
              </w:rPr>
              <w:lastRenderedPageBreak/>
              <w:t>2.</w:t>
            </w:r>
            <w:r w:rsidR="00CA71B1" w:rsidRPr="008300BA">
              <w:rPr>
                <w:rFonts w:ascii="Arial" w:hAnsi="Arial" w:cs="Arial"/>
                <w:b/>
                <w:bCs/>
                <w:sz w:val="22"/>
                <w:szCs w:val="22"/>
              </w:rPr>
              <w:t>2</w:t>
            </w:r>
          </w:p>
        </w:tc>
        <w:tc>
          <w:tcPr>
            <w:tcW w:w="9055" w:type="dxa"/>
            <w:tcBorders>
              <w:top w:val="single" w:sz="12" w:space="0" w:color="auto"/>
              <w:bottom w:val="single" w:sz="12" w:space="0" w:color="auto"/>
              <w:right w:val="single" w:sz="12" w:space="0" w:color="auto"/>
            </w:tcBorders>
            <w:vAlign w:val="center"/>
          </w:tcPr>
          <w:p w14:paraId="41312D12" w14:textId="77777777" w:rsidR="009F546D" w:rsidRPr="008300BA" w:rsidRDefault="009F546D" w:rsidP="008B0CE1">
            <w:pPr>
              <w:pStyle w:val="Header"/>
              <w:tabs>
                <w:tab w:val="clear" w:pos="4153"/>
                <w:tab w:val="clear" w:pos="8306"/>
              </w:tabs>
              <w:ind w:left="450" w:hanging="450"/>
              <w:rPr>
                <w:rFonts w:ascii="Arial" w:hAnsi="Arial" w:cs="Arial"/>
                <w:sz w:val="22"/>
                <w:szCs w:val="22"/>
                <w:lang w:eastAsia="en-GB"/>
              </w:rPr>
            </w:pPr>
            <w:r w:rsidRPr="008300BA">
              <w:rPr>
                <w:rFonts w:ascii="Arial" w:hAnsi="Arial" w:cs="Arial"/>
                <w:sz w:val="22"/>
                <w:szCs w:val="22"/>
                <w:lang w:eastAsia="en-GB"/>
              </w:rPr>
              <w:t>Please answer all of the following questions as they apply to your Company’s circumstances. Please confirm that:</w:t>
            </w:r>
          </w:p>
          <w:p w14:paraId="41312D13" w14:textId="77777777" w:rsidR="009F546D" w:rsidRPr="008300BA" w:rsidRDefault="009F546D" w:rsidP="008B0CE1">
            <w:pPr>
              <w:rPr>
                <w:rFonts w:ascii="Arial" w:hAnsi="Arial" w:cs="Arial"/>
                <w:sz w:val="22"/>
                <w:szCs w:val="22"/>
              </w:rPr>
            </w:pPr>
          </w:p>
          <w:p w14:paraId="41312D14" w14:textId="77777777" w:rsidR="009F546D" w:rsidRPr="008300BA" w:rsidRDefault="009F546D" w:rsidP="008B0CE1">
            <w:pPr>
              <w:rPr>
                <w:rFonts w:ascii="Arial" w:hAnsi="Arial" w:cs="Arial"/>
                <w:sz w:val="22"/>
                <w:szCs w:val="22"/>
              </w:rPr>
            </w:pPr>
            <w:r w:rsidRPr="008300BA">
              <w:rPr>
                <w:rFonts w:ascii="Arial" w:hAnsi="Arial" w:cs="Arial"/>
                <w:sz w:val="22"/>
                <w:szCs w:val="22"/>
              </w:rPr>
              <w:t>1) being a company, no resolution has been passed or Order of the Court made for the company’s winding up otherwise than for the purposes of bona fide reconstruction or amalgamation, nor has a receiver, manager or administrator on behalf of a creditor been appointed in respect of the company’s business or any part thereof, nor is it the subject of any proceedings for any of the above procedures, nor is it the subject of similar procedures under the law of any other state.</w:t>
            </w:r>
          </w:p>
          <w:p w14:paraId="41312D15" w14:textId="77777777" w:rsidR="009F546D" w:rsidRPr="008300BA" w:rsidRDefault="009F546D" w:rsidP="008B0CE1">
            <w:pPr>
              <w:rPr>
                <w:rFonts w:ascii="Arial" w:hAnsi="Arial" w:cs="Arial"/>
                <w:b/>
                <w:sz w:val="22"/>
                <w:szCs w:val="22"/>
              </w:rPr>
            </w:pPr>
            <w:r w:rsidRPr="008300BA">
              <w:rPr>
                <w:rFonts w:ascii="Arial" w:hAnsi="Arial" w:cs="Arial"/>
                <w:b/>
                <w:sz w:val="22"/>
                <w:szCs w:val="22"/>
              </w:rPr>
              <w:t>Confirmed</w:t>
            </w:r>
            <w:r w:rsidRPr="008300BA">
              <w:rPr>
                <w:rFonts w:ascii="Arial" w:hAnsi="Arial" w:cs="Arial"/>
                <w:b/>
                <w:sz w:val="22"/>
                <w:szCs w:val="22"/>
              </w:rPr>
              <w:tab/>
            </w:r>
            <w:r w:rsidR="00D64868" w:rsidRPr="008300BA">
              <w:rPr>
                <w:rFonts w:ascii="Arial" w:hAnsi="Arial" w:cs="Arial"/>
                <w:b/>
                <w:sz w:val="22"/>
                <w:szCs w:val="22"/>
              </w:rPr>
              <w:fldChar w:fldCharType="begin">
                <w:ffData>
                  <w:name w:val="Check7"/>
                  <w:enabled/>
                  <w:calcOnExit w:val="0"/>
                  <w:checkBox>
                    <w:sizeAuto/>
                    <w:default w:val="0"/>
                  </w:checkBox>
                </w:ffData>
              </w:fldChar>
            </w:r>
            <w:r w:rsidRPr="008300BA">
              <w:rPr>
                <w:rFonts w:ascii="Arial" w:hAnsi="Arial" w:cs="Arial"/>
                <w:b/>
                <w:sz w:val="22"/>
                <w:szCs w:val="22"/>
              </w:rPr>
              <w:instrText xml:space="preserve"> FORMCHECKBOX </w:instrText>
            </w:r>
            <w:r w:rsidR="006B3F6D">
              <w:rPr>
                <w:rFonts w:ascii="Arial" w:hAnsi="Arial" w:cs="Arial"/>
                <w:b/>
                <w:sz w:val="22"/>
                <w:szCs w:val="22"/>
              </w:rPr>
            </w:r>
            <w:r w:rsidR="006B3F6D">
              <w:rPr>
                <w:rFonts w:ascii="Arial" w:hAnsi="Arial" w:cs="Arial"/>
                <w:b/>
                <w:sz w:val="22"/>
                <w:szCs w:val="22"/>
              </w:rPr>
              <w:fldChar w:fldCharType="separate"/>
            </w:r>
            <w:r w:rsidR="00D64868" w:rsidRPr="008300BA">
              <w:rPr>
                <w:rFonts w:ascii="Arial" w:hAnsi="Arial" w:cs="Arial"/>
                <w:b/>
                <w:sz w:val="22"/>
                <w:szCs w:val="22"/>
              </w:rPr>
              <w:fldChar w:fldCharType="end"/>
            </w:r>
            <w:r w:rsidRPr="008300BA">
              <w:rPr>
                <w:rFonts w:ascii="Arial" w:hAnsi="Arial" w:cs="Arial"/>
                <w:b/>
                <w:sz w:val="22"/>
                <w:szCs w:val="22"/>
              </w:rPr>
              <w:t xml:space="preserve"> </w:t>
            </w:r>
            <w:r w:rsidRPr="008300BA">
              <w:rPr>
                <w:rFonts w:ascii="Arial" w:hAnsi="Arial" w:cs="Arial"/>
                <w:b/>
                <w:sz w:val="22"/>
                <w:szCs w:val="22"/>
              </w:rPr>
              <w:tab/>
              <w:t>Not confirmed</w:t>
            </w:r>
            <w:r w:rsidRPr="008300BA">
              <w:rPr>
                <w:rFonts w:ascii="Arial" w:hAnsi="Arial" w:cs="Arial"/>
                <w:b/>
                <w:sz w:val="22"/>
                <w:szCs w:val="22"/>
              </w:rPr>
              <w:tab/>
            </w:r>
            <w:r w:rsidR="00D64868" w:rsidRPr="008300BA">
              <w:rPr>
                <w:rFonts w:ascii="Arial" w:hAnsi="Arial" w:cs="Arial"/>
                <w:b/>
                <w:sz w:val="22"/>
                <w:szCs w:val="22"/>
              </w:rPr>
              <w:fldChar w:fldCharType="begin">
                <w:ffData>
                  <w:name w:val="Check8"/>
                  <w:enabled/>
                  <w:calcOnExit w:val="0"/>
                  <w:checkBox>
                    <w:sizeAuto/>
                    <w:default w:val="0"/>
                  </w:checkBox>
                </w:ffData>
              </w:fldChar>
            </w:r>
            <w:r w:rsidRPr="008300BA">
              <w:rPr>
                <w:rFonts w:ascii="Arial" w:hAnsi="Arial" w:cs="Arial"/>
                <w:b/>
                <w:sz w:val="22"/>
                <w:szCs w:val="22"/>
              </w:rPr>
              <w:instrText xml:space="preserve"> FORMCHECKBOX </w:instrText>
            </w:r>
            <w:r w:rsidR="006B3F6D">
              <w:rPr>
                <w:rFonts w:ascii="Arial" w:hAnsi="Arial" w:cs="Arial"/>
                <w:b/>
                <w:sz w:val="22"/>
                <w:szCs w:val="22"/>
              </w:rPr>
            </w:r>
            <w:r w:rsidR="006B3F6D">
              <w:rPr>
                <w:rFonts w:ascii="Arial" w:hAnsi="Arial" w:cs="Arial"/>
                <w:b/>
                <w:sz w:val="22"/>
                <w:szCs w:val="22"/>
              </w:rPr>
              <w:fldChar w:fldCharType="separate"/>
            </w:r>
            <w:r w:rsidR="00D64868" w:rsidRPr="008300BA">
              <w:rPr>
                <w:rFonts w:ascii="Arial" w:hAnsi="Arial" w:cs="Arial"/>
                <w:b/>
                <w:sz w:val="22"/>
                <w:szCs w:val="22"/>
              </w:rPr>
              <w:fldChar w:fldCharType="end"/>
            </w:r>
            <w:r w:rsidRPr="008300BA">
              <w:rPr>
                <w:rFonts w:ascii="Arial" w:hAnsi="Arial" w:cs="Arial"/>
                <w:b/>
                <w:sz w:val="22"/>
                <w:szCs w:val="22"/>
              </w:rPr>
              <w:tab/>
              <w:t>Non-applicable</w:t>
            </w:r>
            <w:r w:rsidRPr="008300BA">
              <w:rPr>
                <w:rFonts w:ascii="Arial" w:hAnsi="Arial" w:cs="Arial"/>
                <w:b/>
                <w:sz w:val="22"/>
                <w:szCs w:val="22"/>
              </w:rPr>
              <w:tab/>
            </w:r>
            <w:r w:rsidR="00D64868" w:rsidRPr="008300BA">
              <w:rPr>
                <w:rFonts w:ascii="Arial" w:hAnsi="Arial" w:cs="Arial"/>
                <w:b/>
                <w:sz w:val="22"/>
                <w:szCs w:val="22"/>
              </w:rPr>
              <w:fldChar w:fldCharType="begin">
                <w:ffData>
                  <w:name w:val="Check59"/>
                  <w:enabled/>
                  <w:calcOnExit w:val="0"/>
                  <w:checkBox>
                    <w:sizeAuto/>
                    <w:default w:val="0"/>
                  </w:checkBox>
                </w:ffData>
              </w:fldChar>
            </w:r>
            <w:bookmarkStart w:id="9" w:name="Check59"/>
            <w:r w:rsidRPr="008300BA">
              <w:rPr>
                <w:rFonts w:ascii="Arial" w:hAnsi="Arial" w:cs="Arial"/>
                <w:b/>
                <w:sz w:val="22"/>
                <w:szCs w:val="22"/>
              </w:rPr>
              <w:instrText xml:space="preserve"> FORMCHECKBOX </w:instrText>
            </w:r>
            <w:r w:rsidR="006B3F6D">
              <w:rPr>
                <w:rFonts w:ascii="Arial" w:hAnsi="Arial" w:cs="Arial"/>
                <w:b/>
                <w:sz w:val="22"/>
                <w:szCs w:val="22"/>
              </w:rPr>
            </w:r>
            <w:r w:rsidR="006B3F6D">
              <w:rPr>
                <w:rFonts w:ascii="Arial" w:hAnsi="Arial" w:cs="Arial"/>
                <w:b/>
                <w:sz w:val="22"/>
                <w:szCs w:val="22"/>
              </w:rPr>
              <w:fldChar w:fldCharType="separate"/>
            </w:r>
            <w:r w:rsidR="00D64868" w:rsidRPr="008300BA">
              <w:rPr>
                <w:rFonts w:ascii="Arial" w:hAnsi="Arial" w:cs="Arial"/>
                <w:b/>
                <w:sz w:val="22"/>
                <w:szCs w:val="22"/>
              </w:rPr>
              <w:fldChar w:fldCharType="end"/>
            </w:r>
            <w:bookmarkEnd w:id="9"/>
          </w:p>
          <w:p w14:paraId="41312D16" w14:textId="77777777" w:rsidR="009F546D" w:rsidRPr="008300BA" w:rsidRDefault="009F546D" w:rsidP="008B0CE1">
            <w:pPr>
              <w:rPr>
                <w:rFonts w:ascii="Arial" w:hAnsi="Arial" w:cs="Arial"/>
                <w:sz w:val="22"/>
                <w:szCs w:val="22"/>
              </w:rPr>
            </w:pPr>
          </w:p>
          <w:p w14:paraId="41312D17" w14:textId="77777777" w:rsidR="009F546D" w:rsidRPr="008300BA" w:rsidRDefault="009F546D" w:rsidP="008B0CE1">
            <w:pPr>
              <w:rPr>
                <w:rFonts w:ascii="Arial" w:hAnsi="Arial" w:cs="Arial"/>
                <w:sz w:val="22"/>
                <w:szCs w:val="22"/>
              </w:rPr>
            </w:pPr>
            <w:r w:rsidRPr="008300BA">
              <w:rPr>
                <w:rFonts w:ascii="Arial" w:hAnsi="Arial" w:cs="Arial"/>
                <w:sz w:val="22"/>
                <w:szCs w:val="22"/>
              </w:rPr>
              <w:t>2) being a partnership, it has not granted a trust deed or become otherwise apparently insolvent, or it is not the subject of a petition presented for sequestration of its estate.</w:t>
            </w:r>
          </w:p>
          <w:p w14:paraId="41312D18" w14:textId="77777777" w:rsidR="009F546D" w:rsidRPr="008300BA" w:rsidRDefault="009F546D" w:rsidP="008B0CE1">
            <w:pPr>
              <w:rPr>
                <w:rFonts w:ascii="Arial" w:hAnsi="Arial" w:cs="Arial"/>
                <w:b/>
                <w:sz w:val="22"/>
                <w:szCs w:val="22"/>
              </w:rPr>
            </w:pPr>
            <w:r w:rsidRPr="008300BA">
              <w:rPr>
                <w:rFonts w:ascii="Arial" w:hAnsi="Arial" w:cs="Arial"/>
                <w:b/>
                <w:sz w:val="22"/>
                <w:szCs w:val="22"/>
              </w:rPr>
              <w:t>Confirmed</w:t>
            </w:r>
            <w:r w:rsidRPr="008300BA">
              <w:rPr>
                <w:rFonts w:ascii="Arial" w:hAnsi="Arial" w:cs="Arial"/>
                <w:b/>
                <w:sz w:val="22"/>
                <w:szCs w:val="22"/>
              </w:rPr>
              <w:tab/>
            </w:r>
            <w:r w:rsidR="00D64868" w:rsidRPr="008300BA">
              <w:rPr>
                <w:rFonts w:ascii="Arial" w:hAnsi="Arial" w:cs="Arial"/>
                <w:b/>
                <w:sz w:val="22"/>
                <w:szCs w:val="22"/>
              </w:rPr>
              <w:fldChar w:fldCharType="begin">
                <w:ffData>
                  <w:name w:val="Check7"/>
                  <w:enabled/>
                  <w:calcOnExit w:val="0"/>
                  <w:checkBox>
                    <w:sizeAuto/>
                    <w:default w:val="0"/>
                  </w:checkBox>
                </w:ffData>
              </w:fldChar>
            </w:r>
            <w:r w:rsidRPr="008300BA">
              <w:rPr>
                <w:rFonts w:ascii="Arial" w:hAnsi="Arial" w:cs="Arial"/>
                <w:b/>
                <w:sz w:val="22"/>
                <w:szCs w:val="22"/>
              </w:rPr>
              <w:instrText xml:space="preserve"> FORMCHECKBOX </w:instrText>
            </w:r>
            <w:r w:rsidR="006B3F6D">
              <w:rPr>
                <w:rFonts w:ascii="Arial" w:hAnsi="Arial" w:cs="Arial"/>
                <w:b/>
                <w:sz w:val="22"/>
                <w:szCs w:val="22"/>
              </w:rPr>
            </w:r>
            <w:r w:rsidR="006B3F6D">
              <w:rPr>
                <w:rFonts w:ascii="Arial" w:hAnsi="Arial" w:cs="Arial"/>
                <w:b/>
                <w:sz w:val="22"/>
                <w:szCs w:val="22"/>
              </w:rPr>
              <w:fldChar w:fldCharType="separate"/>
            </w:r>
            <w:r w:rsidR="00D64868" w:rsidRPr="008300BA">
              <w:rPr>
                <w:rFonts w:ascii="Arial" w:hAnsi="Arial" w:cs="Arial"/>
                <w:b/>
                <w:sz w:val="22"/>
                <w:szCs w:val="22"/>
              </w:rPr>
              <w:fldChar w:fldCharType="end"/>
            </w:r>
            <w:r w:rsidRPr="008300BA">
              <w:rPr>
                <w:rFonts w:ascii="Arial" w:hAnsi="Arial" w:cs="Arial"/>
                <w:b/>
                <w:sz w:val="22"/>
                <w:szCs w:val="22"/>
              </w:rPr>
              <w:t xml:space="preserve"> </w:t>
            </w:r>
            <w:r w:rsidRPr="008300BA">
              <w:rPr>
                <w:rFonts w:ascii="Arial" w:hAnsi="Arial" w:cs="Arial"/>
                <w:b/>
                <w:sz w:val="22"/>
                <w:szCs w:val="22"/>
              </w:rPr>
              <w:tab/>
              <w:t>Not confirmed</w:t>
            </w:r>
            <w:r w:rsidRPr="008300BA">
              <w:rPr>
                <w:rFonts w:ascii="Arial" w:hAnsi="Arial" w:cs="Arial"/>
                <w:b/>
                <w:sz w:val="22"/>
                <w:szCs w:val="22"/>
              </w:rPr>
              <w:tab/>
            </w:r>
            <w:r w:rsidR="00D64868" w:rsidRPr="008300BA">
              <w:rPr>
                <w:rFonts w:ascii="Arial" w:hAnsi="Arial" w:cs="Arial"/>
                <w:b/>
                <w:sz w:val="22"/>
                <w:szCs w:val="22"/>
              </w:rPr>
              <w:fldChar w:fldCharType="begin">
                <w:ffData>
                  <w:name w:val="Check8"/>
                  <w:enabled/>
                  <w:calcOnExit w:val="0"/>
                  <w:checkBox>
                    <w:sizeAuto/>
                    <w:default w:val="0"/>
                  </w:checkBox>
                </w:ffData>
              </w:fldChar>
            </w:r>
            <w:r w:rsidRPr="008300BA">
              <w:rPr>
                <w:rFonts w:ascii="Arial" w:hAnsi="Arial" w:cs="Arial"/>
                <w:b/>
                <w:sz w:val="22"/>
                <w:szCs w:val="22"/>
              </w:rPr>
              <w:instrText xml:space="preserve"> FORMCHECKBOX </w:instrText>
            </w:r>
            <w:r w:rsidR="006B3F6D">
              <w:rPr>
                <w:rFonts w:ascii="Arial" w:hAnsi="Arial" w:cs="Arial"/>
                <w:b/>
                <w:sz w:val="22"/>
                <w:szCs w:val="22"/>
              </w:rPr>
            </w:r>
            <w:r w:rsidR="006B3F6D">
              <w:rPr>
                <w:rFonts w:ascii="Arial" w:hAnsi="Arial" w:cs="Arial"/>
                <w:b/>
                <w:sz w:val="22"/>
                <w:szCs w:val="22"/>
              </w:rPr>
              <w:fldChar w:fldCharType="separate"/>
            </w:r>
            <w:r w:rsidR="00D64868" w:rsidRPr="008300BA">
              <w:rPr>
                <w:rFonts w:ascii="Arial" w:hAnsi="Arial" w:cs="Arial"/>
                <w:b/>
                <w:sz w:val="22"/>
                <w:szCs w:val="22"/>
              </w:rPr>
              <w:fldChar w:fldCharType="end"/>
            </w:r>
            <w:r w:rsidRPr="008300BA">
              <w:rPr>
                <w:rFonts w:ascii="Arial" w:hAnsi="Arial" w:cs="Arial"/>
                <w:b/>
                <w:sz w:val="22"/>
                <w:szCs w:val="22"/>
              </w:rPr>
              <w:tab/>
              <w:t>Non-applicable</w:t>
            </w:r>
            <w:r w:rsidRPr="008300BA">
              <w:rPr>
                <w:rFonts w:ascii="Arial" w:hAnsi="Arial" w:cs="Arial"/>
                <w:b/>
                <w:sz w:val="22"/>
                <w:szCs w:val="22"/>
              </w:rPr>
              <w:tab/>
            </w:r>
            <w:r w:rsidR="00D64868" w:rsidRPr="008300BA">
              <w:rPr>
                <w:rFonts w:ascii="Arial" w:hAnsi="Arial" w:cs="Arial"/>
                <w:b/>
                <w:sz w:val="22"/>
                <w:szCs w:val="22"/>
              </w:rPr>
              <w:fldChar w:fldCharType="begin">
                <w:ffData>
                  <w:name w:val="Check59"/>
                  <w:enabled/>
                  <w:calcOnExit w:val="0"/>
                  <w:checkBox>
                    <w:sizeAuto/>
                    <w:default w:val="0"/>
                  </w:checkBox>
                </w:ffData>
              </w:fldChar>
            </w:r>
            <w:r w:rsidRPr="008300BA">
              <w:rPr>
                <w:rFonts w:ascii="Arial" w:hAnsi="Arial" w:cs="Arial"/>
                <w:b/>
                <w:sz w:val="22"/>
                <w:szCs w:val="22"/>
              </w:rPr>
              <w:instrText xml:space="preserve"> FORMCHECKBOX </w:instrText>
            </w:r>
            <w:r w:rsidR="006B3F6D">
              <w:rPr>
                <w:rFonts w:ascii="Arial" w:hAnsi="Arial" w:cs="Arial"/>
                <w:b/>
                <w:sz w:val="22"/>
                <w:szCs w:val="22"/>
              </w:rPr>
            </w:r>
            <w:r w:rsidR="006B3F6D">
              <w:rPr>
                <w:rFonts w:ascii="Arial" w:hAnsi="Arial" w:cs="Arial"/>
                <w:b/>
                <w:sz w:val="22"/>
                <w:szCs w:val="22"/>
              </w:rPr>
              <w:fldChar w:fldCharType="separate"/>
            </w:r>
            <w:r w:rsidR="00D64868" w:rsidRPr="008300BA">
              <w:rPr>
                <w:rFonts w:ascii="Arial" w:hAnsi="Arial" w:cs="Arial"/>
                <w:b/>
                <w:sz w:val="22"/>
                <w:szCs w:val="22"/>
              </w:rPr>
              <w:fldChar w:fldCharType="end"/>
            </w:r>
          </w:p>
          <w:p w14:paraId="41312D19" w14:textId="77777777" w:rsidR="009F546D" w:rsidRPr="008300BA" w:rsidRDefault="009F546D" w:rsidP="008B0CE1">
            <w:pPr>
              <w:rPr>
                <w:rFonts w:ascii="Arial" w:hAnsi="Arial" w:cs="Arial"/>
                <w:sz w:val="22"/>
                <w:szCs w:val="22"/>
              </w:rPr>
            </w:pPr>
          </w:p>
          <w:p w14:paraId="41312D1A" w14:textId="77777777" w:rsidR="009F546D" w:rsidRPr="008300BA" w:rsidRDefault="009F546D" w:rsidP="008B0CE1">
            <w:pPr>
              <w:rPr>
                <w:rFonts w:ascii="Arial" w:hAnsi="Arial" w:cs="Arial"/>
                <w:sz w:val="22"/>
                <w:szCs w:val="22"/>
              </w:rPr>
            </w:pPr>
            <w:r w:rsidRPr="008300BA">
              <w:rPr>
                <w:rFonts w:ascii="Arial" w:hAnsi="Arial" w:cs="Arial"/>
                <w:sz w:val="22"/>
                <w:szCs w:val="22"/>
              </w:rPr>
              <w:t>3) being an individual, you are not bankrupt, or have not had a receiving order or administration order made against you, or have not made a composition or arrangement or trust deed with or for the benefit of your creditors, or have not made any conveyance or assignment for the benefit of your creditors, or have not had a petition presented for sequestration of your estate or do not appear to be able to pay or to have no reasonable prospect of being able to pay a debt within the meaning of the Insolvency Act or any similar procedure under the law of any EC member state.</w:t>
            </w:r>
          </w:p>
          <w:p w14:paraId="41312D1B" w14:textId="77777777" w:rsidR="009F546D" w:rsidRPr="008300BA" w:rsidRDefault="009F546D" w:rsidP="008B0CE1">
            <w:pPr>
              <w:rPr>
                <w:rFonts w:ascii="Arial" w:hAnsi="Arial" w:cs="Arial"/>
                <w:b/>
                <w:sz w:val="22"/>
                <w:szCs w:val="22"/>
              </w:rPr>
            </w:pPr>
            <w:r w:rsidRPr="008300BA">
              <w:rPr>
                <w:rFonts w:ascii="Arial" w:hAnsi="Arial" w:cs="Arial"/>
                <w:b/>
                <w:sz w:val="22"/>
                <w:szCs w:val="22"/>
              </w:rPr>
              <w:t>Confirmed</w:t>
            </w:r>
            <w:r w:rsidRPr="008300BA">
              <w:rPr>
                <w:rFonts w:ascii="Arial" w:hAnsi="Arial" w:cs="Arial"/>
                <w:b/>
                <w:sz w:val="22"/>
                <w:szCs w:val="22"/>
              </w:rPr>
              <w:tab/>
            </w:r>
            <w:r w:rsidR="00D64868" w:rsidRPr="008300BA">
              <w:rPr>
                <w:rFonts w:ascii="Arial" w:hAnsi="Arial" w:cs="Arial"/>
                <w:b/>
                <w:sz w:val="22"/>
                <w:szCs w:val="22"/>
              </w:rPr>
              <w:fldChar w:fldCharType="begin">
                <w:ffData>
                  <w:name w:val="Check7"/>
                  <w:enabled/>
                  <w:calcOnExit w:val="0"/>
                  <w:checkBox>
                    <w:sizeAuto/>
                    <w:default w:val="0"/>
                  </w:checkBox>
                </w:ffData>
              </w:fldChar>
            </w:r>
            <w:r w:rsidRPr="008300BA">
              <w:rPr>
                <w:rFonts w:ascii="Arial" w:hAnsi="Arial" w:cs="Arial"/>
                <w:b/>
                <w:sz w:val="22"/>
                <w:szCs w:val="22"/>
              </w:rPr>
              <w:instrText xml:space="preserve"> FORMCHECKBOX </w:instrText>
            </w:r>
            <w:r w:rsidR="006B3F6D">
              <w:rPr>
                <w:rFonts w:ascii="Arial" w:hAnsi="Arial" w:cs="Arial"/>
                <w:b/>
                <w:sz w:val="22"/>
                <w:szCs w:val="22"/>
              </w:rPr>
            </w:r>
            <w:r w:rsidR="006B3F6D">
              <w:rPr>
                <w:rFonts w:ascii="Arial" w:hAnsi="Arial" w:cs="Arial"/>
                <w:b/>
                <w:sz w:val="22"/>
                <w:szCs w:val="22"/>
              </w:rPr>
              <w:fldChar w:fldCharType="separate"/>
            </w:r>
            <w:r w:rsidR="00D64868" w:rsidRPr="008300BA">
              <w:rPr>
                <w:rFonts w:ascii="Arial" w:hAnsi="Arial" w:cs="Arial"/>
                <w:b/>
                <w:sz w:val="22"/>
                <w:szCs w:val="22"/>
              </w:rPr>
              <w:fldChar w:fldCharType="end"/>
            </w:r>
            <w:r w:rsidRPr="008300BA">
              <w:rPr>
                <w:rFonts w:ascii="Arial" w:hAnsi="Arial" w:cs="Arial"/>
                <w:b/>
                <w:sz w:val="22"/>
                <w:szCs w:val="22"/>
              </w:rPr>
              <w:t xml:space="preserve"> </w:t>
            </w:r>
            <w:r w:rsidRPr="008300BA">
              <w:rPr>
                <w:rFonts w:ascii="Arial" w:hAnsi="Arial" w:cs="Arial"/>
                <w:b/>
                <w:sz w:val="22"/>
                <w:szCs w:val="22"/>
              </w:rPr>
              <w:tab/>
              <w:t>Not confirmed</w:t>
            </w:r>
            <w:r w:rsidRPr="008300BA">
              <w:rPr>
                <w:rFonts w:ascii="Arial" w:hAnsi="Arial" w:cs="Arial"/>
                <w:b/>
                <w:sz w:val="22"/>
                <w:szCs w:val="22"/>
              </w:rPr>
              <w:tab/>
            </w:r>
            <w:r w:rsidR="00D64868" w:rsidRPr="008300BA">
              <w:rPr>
                <w:rFonts w:ascii="Arial" w:hAnsi="Arial" w:cs="Arial"/>
                <w:b/>
                <w:sz w:val="22"/>
                <w:szCs w:val="22"/>
              </w:rPr>
              <w:fldChar w:fldCharType="begin">
                <w:ffData>
                  <w:name w:val="Check8"/>
                  <w:enabled/>
                  <w:calcOnExit w:val="0"/>
                  <w:checkBox>
                    <w:sizeAuto/>
                    <w:default w:val="0"/>
                  </w:checkBox>
                </w:ffData>
              </w:fldChar>
            </w:r>
            <w:r w:rsidRPr="008300BA">
              <w:rPr>
                <w:rFonts w:ascii="Arial" w:hAnsi="Arial" w:cs="Arial"/>
                <w:b/>
                <w:sz w:val="22"/>
                <w:szCs w:val="22"/>
              </w:rPr>
              <w:instrText xml:space="preserve"> FORMCHECKBOX </w:instrText>
            </w:r>
            <w:r w:rsidR="006B3F6D">
              <w:rPr>
                <w:rFonts w:ascii="Arial" w:hAnsi="Arial" w:cs="Arial"/>
                <w:b/>
                <w:sz w:val="22"/>
                <w:szCs w:val="22"/>
              </w:rPr>
            </w:r>
            <w:r w:rsidR="006B3F6D">
              <w:rPr>
                <w:rFonts w:ascii="Arial" w:hAnsi="Arial" w:cs="Arial"/>
                <w:b/>
                <w:sz w:val="22"/>
                <w:szCs w:val="22"/>
              </w:rPr>
              <w:fldChar w:fldCharType="separate"/>
            </w:r>
            <w:r w:rsidR="00D64868" w:rsidRPr="008300BA">
              <w:rPr>
                <w:rFonts w:ascii="Arial" w:hAnsi="Arial" w:cs="Arial"/>
                <w:b/>
                <w:sz w:val="22"/>
                <w:szCs w:val="22"/>
              </w:rPr>
              <w:fldChar w:fldCharType="end"/>
            </w:r>
            <w:r w:rsidRPr="008300BA">
              <w:rPr>
                <w:rFonts w:ascii="Arial" w:hAnsi="Arial" w:cs="Arial"/>
                <w:b/>
                <w:sz w:val="22"/>
                <w:szCs w:val="22"/>
              </w:rPr>
              <w:tab/>
              <w:t>Non-applicable</w:t>
            </w:r>
            <w:r w:rsidRPr="008300BA">
              <w:rPr>
                <w:rFonts w:ascii="Arial" w:hAnsi="Arial" w:cs="Arial"/>
                <w:b/>
                <w:sz w:val="22"/>
                <w:szCs w:val="22"/>
              </w:rPr>
              <w:tab/>
            </w:r>
            <w:r w:rsidR="00D64868" w:rsidRPr="008300BA">
              <w:rPr>
                <w:rFonts w:ascii="Arial" w:hAnsi="Arial" w:cs="Arial"/>
                <w:b/>
                <w:sz w:val="22"/>
                <w:szCs w:val="22"/>
              </w:rPr>
              <w:fldChar w:fldCharType="begin">
                <w:ffData>
                  <w:name w:val="Check59"/>
                  <w:enabled/>
                  <w:calcOnExit w:val="0"/>
                  <w:checkBox>
                    <w:sizeAuto/>
                    <w:default w:val="0"/>
                  </w:checkBox>
                </w:ffData>
              </w:fldChar>
            </w:r>
            <w:r w:rsidRPr="008300BA">
              <w:rPr>
                <w:rFonts w:ascii="Arial" w:hAnsi="Arial" w:cs="Arial"/>
                <w:b/>
                <w:sz w:val="22"/>
                <w:szCs w:val="22"/>
              </w:rPr>
              <w:instrText xml:space="preserve"> FORMCHECKBOX </w:instrText>
            </w:r>
            <w:r w:rsidR="006B3F6D">
              <w:rPr>
                <w:rFonts w:ascii="Arial" w:hAnsi="Arial" w:cs="Arial"/>
                <w:b/>
                <w:sz w:val="22"/>
                <w:szCs w:val="22"/>
              </w:rPr>
            </w:r>
            <w:r w:rsidR="006B3F6D">
              <w:rPr>
                <w:rFonts w:ascii="Arial" w:hAnsi="Arial" w:cs="Arial"/>
                <w:b/>
                <w:sz w:val="22"/>
                <w:szCs w:val="22"/>
              </w:rPr>
              <w:fldChar w:fldCharType="separate"/>
            </w:r>
            <w:r w:rsidR="00D64868" w:rsidRPr="008300BA">
              <w:rPr>
                <w:rFonts w:ascii="Arial" w:hAnsi="Arial" w:cs="Arial"/>
                <w:b/>
                <w:sz w:val="22"/>
                <w:szCs w:val="22"/>
              </w:rPr>
              <w:fldChar w:fldCharType="end"/>
            </w:r>
          </w:p>
          <w:p w14:paraId="41312D1C" w14:textId="77777777" w:rsidR="009F546D" w:rsidRPr="008300BA" w:rsidRDefault="009F546D" w:rsidP="008B0CE1">
            <w:pPr>
              <w:rPr>
                <w:rFonts w:ascii="Arial" w:hAnsi="Arial" w:cs="Arial"/>
                <w:sz w:val="22"/>
                <w:szCs w:val="22"/>
              </w:rPr>
            </w:pPr>
          </w:p>
          <w:p w14:paraId="41312D1D" w14:textId="35156FFA" w:rsidR="009F546D" w:rsidRPr="008300BA" w:rsidRDefault="516C4255" w:rsidP="008B0CE1">
            <w:pPr>
              <w:rPr>
                <w:rFonts w:ascii="Arial" w:hAnsi="Arial" w:cs="Arial"/>
                <w:sz w:val="22"/>
                <w:szCs w:val="22"/>
              </w:rPr>
            </w:pPr>
            <w:r w:rsidRPr="008300BA">
              <w:rPr>
                <w:rFonts w:ascii="Arial" w:hAnsi="Arial" w:cs="Arial"/>
                <w:sz w:val="22"/>
                <w:szCs w:val="22"/>
              </w:rPr>
              <w:t xml:space="preserve">4) no Directors, Partners, Associates or the Company Secretary have been involved in any Company which has been liquidated or </w:t>
            </w:r>
            <w:r w:rsidR="56A90F92" w:rsidRPr="008300BA">
              <w:rPr>
                <w:rFonts w:ascii="Arial" w:hAnsi="Arial" w:cs="Arial"/>
                <w:sz w:val="22"/>
                <w:szCs w:val="22"/>
              </w:rPr>
              <w:t>gone into</w:t>
            </w:r>
            <w:r w:rsidRPr="008300BA">
              <w:rPr>
                <w:rFonts w:ascii="Arial" w:hAnsi="Arial" w:cs="Arial"/>
                <w:sz w:val="22"/>
                <w:szCs w:val="22"/>
              </w:rPr>
              <w:t xml:space="preserve"> receivership.</w:t>
            </w:r>
          </w:p>
          <w:p w14:paraId="41312D1E" w14:textId="77777777" w:rsidR="009F546D" w:rsidRPr="008300BA" w:rsidRDefault="009F546D" w:rsidP="008B0CE1">
            <w:pPr>
              <w:rPr>
                <w:rFonts w:ascii="Arial" w:hAnsi="Arial" w:cs="Arial"/>
                <w:b/>
                <w:sz w:val="22"/>
                <w:szCs w:val="22"/>
              </w:rPr>
            </w:pPr>
            <w:r w:rsidRPr="008300BA">
              <w:rPr>
                <w:rFonts w:ascii="Arial" w:hAnsi="Arial" w:cs="Arial"/>
                <w:b/>
                <w:sz w:val="22"/>
                <w:szCs w:val="22"/>
              </w:rPr>
              <w:t>Confirmed</w:t>
            </w:r>
            <w:r w:rsidRPr="008300BA">
              <w:rPr>
                <w:rFonts w:ascii="Arial" w:hAnsi="Arial" w:cs="Arial"/>
                <w:b/>
                <w:sz w:val="22"/>
                <w:szCs w:val="22"/>
              </w:rPr>
              <w:tab/>
            </w:r>
            <w:r w:rsidR="00D64868" w:rsidRPr="008300BA">
              <w:rPr>
                <w:rFonts w:ascii="Arial" w:hAnsi="Arial" w:cs="Arial"/>
                <w:b/>
                <w:sz w:val="22"/>
                <w:szCs w:val="22"/>
              </w:rPr>
              <w:fldChar w:fldCharType="begin">
                <w:ffData>
                  <w:name w:val="Check7"/>
                  <w:enabled/>
                  <w:calcOnExit w:val="0"/>
                  <w:checkBox>
                    <w:sizeAuto/>
                    <w:default w:val="0"/>
                  </w:checkBox>
                </w:ffData>
              </w:fldChar>
            </w:r>
            <w:r w:rsidRPr="008300BA">
              <w:rPr>
                <w:rFonts w:ascii="Arial" w:hAnsi="Arial" w:cs="Arial"/>
                <w:b/>
                <w:sz w:val="22"/>
                <w:szCs w:val="22"/>
              </w:rPr>
              <w:instrText xml:space="preserve"> FORMCHECKBOX </w:instrText>
            </w:r>
            <w:r w:rsidR="006B3F6D">
              <w:rPr>
                <w:rFonts w:ascii="Arial" w:hAnsi="Arial" w:cs="Arial"/>
                <w:b/>
                <w:sz w:val="22"/>
                <w:szCs w:val="22"/>
              </w:rPr>
            </w:r>
            <w:r w:rsidR="006B3F6D">
              <w:rPr>
                <w:rFonts w:ascii="Arial" w:hAnsi="Arial" w:cs="Arial"/>
                <w:b/>
                <w:sz w:val="22"/>
                <w:szCs w:val="22"/>
              </w:rPr>
              <w:fldChar w:fldCharType="separate"/>
            </w:r>
            <w:r w:rsidR="00D64868" w:rsidRPr="008300BA">
              <w:rPr>
                <w:rFonts w:ascii="Arial" w:hAnsi="Arial" w:cs="Arial"/>
                <w:b/>
                <w:sz w:val="22"/>
                <w:szCs w:val="22"/>
              </w:rPr>
              <w:fldChar w:fldCharType="end"/>
            </w:r>
            <w:r w:rsidRPr="008300BA">
              <w:rPr>
                <w:rFonts w:ascii="Arial" w:hAnsi="Arial" w:cs="Arial"/>
                <w:b/>
                <w:sz w:val="22"/>
                <w:szCs w:val="22"/>
              </w:rPr>
              <w:t xml:space="preserve"> </w:t>
            </w:r>
            <w:r w:rsidRPr="008300BA">
              <w:rPr>
                <w:rFonts w:ascii="Arial" w:hAnsi="Arial" w:cs="Arial"/>
                <w:b/>
                <w:sz w:val="22"/>
                <w:szCs w:val="22"/>
              </w:rPr>
              <w:tab/>
              <w:t>Not confirmed</w:t>
            </w:r>
            <w:r w:rsidRPr="008300BA">
              <w:rPr>
                <w:rFonts w:ascii="Arial" w:hAnsi="Arial" w:cs="Arial"/>
                <w:b/>
                <w:sz w:val="22"/>
                <w:szCs w:val="22"/>
              </w:rPr>
              <w:tab/>
            </w:r>
            <w:r w:rsidR="00D64868" w:rsidRPr="008300BA">
              <w:rPr>
                <w:rFonts w:ascii="Arial" w:hAnsi="Arial" w:cs="Arial"/>
                <w:b/>
                <w:sz w:val="22"/>
                <w:szCs w:val="22"/>
              </w:rPr>
              <w:fldChar w:fldCharType="begin">
                <w:ffData>
                  <w:name w:val="Check8"/>
                  <w:enabled/>
                  <w:calcOnExit w:val="0"/>
                  <w:checkBox>
                    <w:sizeAuto/>
                    <w:default w:val="0"/>
                  </w:checkBox>
                </w:ffData>
              </w:fldChar>
            </w:r>
            <w:r w:rsidRPr="008300BA">
              <w:rPr>
                <w:rFonts w:ascii="Arial" w:hAnsi="Arial" w:cs="Arial"/>
                <w:b/>
                <w:sz w:val="22"/>
                <w:szCs w:val="22"/>
              </w:rPr>
              <w:instrText xml:space="preserve"> FORMCHECKBOX </w:instrText>
            </w:r>
            <w:r w:rsidR="006B3F6D">
              <w:rPr>
                <w:rFonts w:ascii="Arial" w:hAnsi="Arial" w:cs="Arial"/>
                <w:b/>
                <w:sz w:val="22"/>
                <w:szCs w:val="22"/>
              </w:rPr>
            </w:r>
            <w:r w:rsidR="006B3F6D">
              <w:rPr>
                <w:rFonts w:ascii="Arial" w:hAnsi="Arial" w:cs="Arial"/>
                <w:b/>
                <w:sz w:val="22"/>
                <w:szCs w:val="22"/>
              </w:rPr>
              <w:fldChar w:fldCharType="separate"/>
            </w:r>
            <w:r w:rsidR="00D64868" w:rsidRPr="008300BA">
              <w:rPr>
                <w:rFonts w:ascii="Arial" w:hAnsi="Arial" w:cs="Arial"/>
                <w:b/>
                <w:sz w:val="22"/>
                <w:szCs w:val="22"/>
              </w:rPr>
              <w:fldChar w:fldCharType="end"/>
            </w:r>
            <w:r w:rsidRPr="008300BA">
              <w:rPr>
                <w:rFonts w:ascii="Arial" w:hAnsi="Arial" w:cs="Arial"/>
                <w:b/>
                <w:sz w:val="22"/>
                <w:szCs w:val="22"/>
              </w:rPr>
              <w:tab/>
              <w:t>Non-applicable</w:t>
            </w:r>
            <w:r w:rsidRPr="008300BA">
              <w:rPr>
                <w:rFonts w:ascii="Arial" w:hAnsi="Arial" w:cs="Arial"/>
                <w:b/>
                <w:sz w:val="22"/>
                <w:szCs w:val="22"/>
              </w:rPr>
              <w:tab/>
            </w:r>
            <w:r w:rsidR="00D64868" w:rsidRPr="008300BA">
              <w:rPr>
                <w:rFonts w:ascii="Arial" w:hAnsi="Arial" w:cs="Arial"/>
                <w:b/>
                <w:sz w:val="22"/>
                <w:szCs w:val="22"/>
              </w:rPr>
              <w:fldChar w:fldCharType="begin">
                <w:ffData>
                  <w:name w:val="Check59"/>
                  <w:enabled/>
                  <w:calcOnExit w:val="0"/>
                  <w:checkBox>
                    <w:sizeAuto/>
                    <w:default w:val="0"/>
                  </w:checkBox>
                </w:ffData>
              </w:fldChar>
            </w:r>
            <w:r w:rsidRPr="008300BA">
              <w:rPr>
                <w:rFonts w:ascii="Arial" w:hAnsi="Arial" w:cs="Arial"/>
                <w:b/>
                <w:sz w:val="22"/>
                <w:szCs w:val="22"/>
              </w:rPr>
              <w:instrText xml:space="preserve"> FORMCHECKBOX </w:instrText>
            </w:r>
            <w:r w:rsidR="006B3F6D">
              <w:rPr>
                <w:rFonts w:ascii="Arial" w:hAnsi="Arial" w:cs="Arial"/>
                <w:b/>
                <w:sz w:val="22"/>
                <w:szCs w:val="22"/>
              </w:rPr>
            </w:r>
            <w:r w:rsidR="006B3F6D">
              <w:rPr>
                <w:rFonts w:ascii="Arial" w:hAnsi="Arial" w:cs="Arial"/>
                <w:b/>
                <w:sz w:val="22"/>
                <w:szCs w:val="22"/>
              </w:rPr>
              <w:fldChar w:fldCharType="separate"/>
            </w:r>
            <w:r w:rsidR="00D64868" w:rsidRPr="008300BA">
              <w:rPr>
                <w:rFonts w:ascii="Arial" w:hAnsi="Arial" w:cs="Arial"/>
                <w:b/>
                <w:sz w:val="22"/>
                <w:szCs w:val="22"/>
              </w:rPr>
              <w:fldChar w:fldCharType="end"/>
            </w:r>
          </w:p>
          <w:p w14:paraId="41312D1F" w14:textId="77777777" w:rsidR="009F546D" w:rsidRPr="008300BA" w:rsidRDefault="009F546D" w:rsidP="008B0CE1">
            <w:pPr>
              <w:rPr>
                <w:rFonts w:ascii="Arial" w:hAnsi="Arial" w:cs="Arial"/>
                <w:sz w:val="22"/>
                <w:szCs w:val="22"/>
              </w:rPr>
            </w:pPr>
          </w:p>
          <w:p w14:paraId="41312D20" w14:textId="77777777" w:rsidR="009F546D" w:rsidRPr="008300BA" w:rsidRDefault="009F546D" w:rsidP="008B0CE1">
            <w:pPr>
              <w:rPr>
                <w:rFonts w:ascii="Arial" w:hAnsi="Arial" w:cs="Arial"/>
                <w:sz w:val="22"/>
                <w:szCs w:val="22"/>
              </w:rPr>
            </w:pPr>
            <w:r w:rsidRPr="008300BA">
              <w:rPr>
                <w:rFonts w:ascii="Arial" w:hAnsi="Arial" w:cs="Arial"/>
                <w:sz w:val="22"/>
                <w:szCs w:val="22"/>
              </w:rPr>
              <w:t>5) none of the Directors, Partners, Associates or the Company Secretary have been convicted of a criminal offence relating to the conduct of their business or profession.</w:t>
            </w:r>
          </w:p>
          <w:p w14:paraId="41312D21" w14:textId="77777777" w:rsidR="009F546D" w:rsidRPr="008300BA" w:rsidRDefault="009F546D" w:rsidP="008B0CE1">
            <w:pPr>
              <w:rPr>
                <w:rFonts w:ascii="Arial" w:hAnsi="Arial" w:cs="Arial"/>
                <w:b/>
                <w:sz w:val="22"/>
                <w:szCs w:val="22"/>
              </w:rPr>
            </w:pPr>
            <w:r w:rsidRPr="008300BA">
              <w:rPr>
                <w:rFonts w:ascii="Arial" w:hAnsi="Arial" w:cs="Arial"/>
                <w:b/>
                <w:sz w:val="22"/>
                <w:szCs w:val="22"/>
              </w:rPr>
              <w:t>Confirmed</w:t>
            </w:r>
            <w:r w:rsidRPr="008300BA">
              <w:rPr>
                <w:rFonts w:ascii="Arial" w:hAnsi="Arial" w:cs="Arial"/>
                <w:b/>
                <w:sz w:val="22"/>
                <w:szCs w:val="22"/>
              </w:rPr>
              <w:tab/>
            </w:r>
            <w:r w:rsidR="00D64868" w:rsidRPr="008300BA">
              <w:rPr>
                <w:rFonts w:ascii="Arial" w:hAnsi="Arial" w:cs="Arial"/>
                <w:b/>
                <w:sz w:val="22"/>
                <w:szCs w:val="22"/>
              </w:rPr>
              <w:fldChar w:fldCharType="begin">
                <w:ffData>
                  <w:name w:val="Check7"/>
                  <w:enabled/>
                  <w:calcOnExit w:val="0"/>
                  <w:checkBox>
                    <w:sizeAuto/>
                    <w:default w:val="0"/>
                  </w:checkBox>
                </w:ffData>
              </w:fldChar>
            </w:r>
            <w:r w:rsidRPr="008300BA">
              <w:rPr>
                <w:rFonts w:ascii="Arial" w:hAnsi="Arial" w:cs="Arial"/>
                <w:b/>
                <w:sz w:val="22"/>
                <w:szCs w:val="22"/>
              </w:rPr>
              <w:instrText xml:space="preserve"> FORMCHECKBOX </w:instrText>
            </w:r>
            <w:r w:rsidR="006B3F6D">
              <w:rPr>
                <w:rFonts w:ascii="Arial" w:hAnsi="Arial" w:cs="Arial"/>
                <w:b/>
                <w:sz w:val="22"/>
                <w:szCs w:val="22"/>
              </w:rPr>
            </w:r>
            <w:r w:rsidR="006B3F6D">
              <w:rPr>
                <w:rFonts w:ascii="Arial" w:hAnsi="Arial" w:cs="Arial"/>
                <w:b/>
                <w:sz w:val="22"/>
                <w:szCs w:val="22"/>
              </w:rPr>
              <w:fldChar w:fldCharType="separate"/>
            </w:r>
            <w:r w:rsidR="00D64868" w:rsidRPr="008300BA">
              <w:rPr>
                <w:rFonts w:ascii="Arial" w:hAnsi="Arial" w:cs="Arial"/>
                <w:b/>
                <w:sz w:val="22"/>
                <w:szCs w:val="22"/>
              </w:rPr>
              <w:fldChar w:fldCharType="end"/>
            </w:r>
            <w:r w:rsidRPr="008300BA">
              <w:rPr>
                <w:rFonts w:ascii="Arial" w:hAnsi="Arial" w:cs="Arial"/>
                <w:b/>
                <w:sz w:val="22"/>
                <w:szCs w:val="22"/>
              </w:rPr>
              <w:t xml:space="preserve"> </w:t>
            </w:r>
            <w:r w:rsidRPr="008300BA">
              <w:rPr>
                <w:rFonts w:ascii="Arial" w:hAnsi="Arial" w:cs="Arial"/>
                <w:b/>
                <w:sz w:val="22"/>
                <w:szCs w:val="22"/>
              </w:rPr>
              <w:tab/>
              <w:t>Not confirmed</w:t>
            </w:r>
            <w:r w:rsidRPr="008300BA">
              <w:rPr>
                <w:rFonts w:ascii="Arial" w:hAnsi="Arial" w:cs="Arial"/>
                <w:b/>
                <w:sz w:val="22"/>
                <w:szCs w:val="22"/>
              </w:rPr>
              <w:tab/>
            </w:r>
            <w:r w:rsidR="00D64868" w:rsidRPr="008300BA">
              <w:rPr>
                <w:rFonts w:ascii="Arial" w:hAnsi="Arial" w:cs="Arial"/>
                <w:b/>
                <w:sz w:val="22"/>
                <w:szCs w:val="22"/>
              </w:rPr>
              <w:fldChar w:fldCharType="begin">
                <w:ffData>
                  <w:name w:val="Check8"/>
                  <w:enabled/>
                  <w:calcOnExit w:val="0"/>
                  <w:checkBox>
                    <w:sizeAuto/>
                    <w:default w:val="0"/>
                  </w:checkBox>
                </w:ffData>
              </w:fldChar>
            </w:r>
            <w:r w:rsidRPr="008300BA">
              <w:rPr>
                <w:rFonts w:ascii="Arial" w:hAnsi="Arial" w:cs="Arial"/>
                <w:b/>
                <w:sz w:val="22"/>
                <w:szCs w:val="22"/>
              </w:rPr>
              <w:instrText xml:space="preserve"> FORMCHECKBOX </w:instrText>
            </w:r>
            <w:r w:rsidR="006B3F6D">
              <w:rPr>
                <w:rFonts w:ascii="Arial" w:hAnsi="Arial" w:cs="Arial"/>
                <w:b/>
                <w:sz w:val="22"/>
                <w:szCs w:val="22"/>
              </w:rPr>
            </w:r>
            <w:r w:rsidR="006B3F6D">
              <w:rPr>
                <w:rFonts w:ascii="Arial" w:hAnsi="Arial" w:cs="Arial"/>
                <w:b/>
                <w:sz w:val="22"/>
                <w:szCs w:val="22"/>
              </w:rPr>
              <w:fldChar w:fldCharType="separate"/>
            </w:r>
            <w:r w:rsidR="00D64868" w:rsidRPr="008300BA">
              <w:rPr>
                <w:rFonts w:ascii="Arial" w:hAnsi="Arial" w:cs="Arial"/>
                <w:b/>
                <w:sz w:val="22"/>
                <w:szCs w:val="22"/>
              </w:rPr>
              <w:fldChar w:fldCharType="end"/>
            </w:r>
            <w:r w:rsidRPr="008300BA">
              <w:rPr>
                <w:rFonts w:ascii="Arial" w:hAnsi="Arial" w:cs="Arial"/>
                <w:b/>
                <w:sz w:val="22"/>
                <w:szCs w:val="22"/>
              </w:rPr>
              <w:tab/>
              <w:t>Non-applicable</w:t>
            </w:r>
            <w:r w:rsidRPr="008300BA">
              <w:rPr>
                <w:rFonts w:ascii="Arial" w:hAnsi="Arial" w:cs="Arial"/>
                <w:b/>
                <w:sz w:val="22"/>
                <w:szCs w:val="22"/>
              </w:rPr>
              <w:tab/>
            </w:r>
            <w:r w:rsidR="00D64868" w:rsidRPr="008300BA">
              <w:rPr>
                <w:rFonts w:ascii="Arial" w:hAnsi="Arial" w:cs="Arial"/>
                <w:b/>
                <w:sz w:val="22"/>
                <w:szCs w:val="22"/>
              </w:rPr>
              <w:fldChar w:fldCharType="begin">
                <w:ffData>
                  <w:name w:val="Check59"/>
                  <w:enabled/>
                  <w:calcOnExit w:val="0"/>
                  <w:checkBox>
                    <w:sizeAuto/>
                    <w:default w:val="0"/>
                  </w:checkBox>
                </w:ffData>
              </w:fldChar>
            </w:r>
            <w:r w:rsidRPr="008300BA">
              <w:rPr>
                <w:rFonts w:ascii="Arial" w:hAnsi="Arial" w:cs="Arial"/>
                <w:b/>
                <w:sz w:val="22"/>
                <w:szCs w:val="22"/>
              </w:rPr>
              <w:instrText xml:space="preserve"> FORMCHECKBOX </w:instrText>
            </w:r>
            <w:r w:rsidR="006B3F6D">
              <w:rPr>
                <w:rFonts w:ascii="Arial" w:hAnsi="Arial" w:cs="Arial"/>
                <w:b/>
                <w:sz w:val="22"/>
                <w:szCs w:val="22"/>
              </w:rPr>
            </w:r>
            <w:r w:rsidR="006B3F6D">
              <w:rPr>
                <w:rFonts w:ascii="Arial" w:hAnsi="Arial" w:cs="Arial"/>
                <w:b/>
                <w:sz w:val="22"/>
                <w:szCs w:val="22"/>
              </w:rPr>
              <w:fldChar w:fldCharType="separate"/>
            </w:r>
            <w:r w:rsidR="00D64868" w:rsidRPr="008300BA">
              <w:rPr>
                <w:rFonts w:ascii="Arial" w:hAnsi="Arial" w:cs="Arial"/>
                <w:b/>
                <w:sz w:val="22"/>
                <w:szCs w:val="22"/>
              </w:rPr>
              <w:fldChar w:fldCharType="end"/>
            </w:r>
          </w:p>
          <w:p w14:paraId="41312D22" w14:textId="77777777" w:rsidR="009F546D" w:rsidRPr="008300BA" w:rsidRDefault="009F546D" w:rsidP="008B0CE1">
            <w:pPr>
              <w:rPr>
                <w:rFonts w:ascii="Arial" w:hAnsi="Arial" w:cs="Arial"/>
                <w:sz w:val="22"/>
                <w:szCs w:val="22"/>
              </w:rPr>
            </w:pPr>
          </w:p>
          <w:p w14:paraId="41312D23" w14:textId="77777777" w:rsidR="009F546D" w:rsidRPr="008300BA" w:rsidRDefault="009F546D" w:rsidP="008B0CE1">
            <w:pPr>
              <w:rPr>
                <w:rFonts w:ascii="Arial" w:hAnsi="Arial" w:cs="Arial"/>
                <w:sz w:val="22"/>
                <w:szCs w:val="22"/>
              </w:rPr>
            </w:pPr>
            <w:r w:rsidRPr="008300BA">
              <w:rPr>
                <w:rFonts w:ascii="Arial" w:hAnsi="Arial" w:cs="Arial"/>
                <w:sz w:val="22"/>
                <w:szCs w:val="22"/>
              </w:rPr>
              <w:t>6) neither the Company nor any of the Directors, Partners, Associates or Company Secretary has committed an act of grave misconduct in the course of their business or profession.</w:t>
            </w:r>
          </w:p>
          <w:p w14:paraId="41312D24" w14:textId="77777777" w:rsidR="009F546D" w:rsidRPr="008300BA" w:rsidRDefault="009F546D" w:rsidP="008B0CE1">
            <w:pPr>
              <w:rPr>
                <w:rFonts w:ascii="Arial" w:hAnsi="Arial" w:cs="Arial"/>
                <w:b/>
                <w:sz w:val="22"/>
                <w:szCs w:val="22"/>
              </w:rPr>
            </w:pPr>
            <w:r w:rsidRPr="008300BA">
              <w:rPr>
                <w:rFonts w:ascii="Arial" w:hAnsi="Arial" w:cs="Arial"/>
                <w:b/>
                <w:sz w:val="22"/>
                <w:szCs w:val="22"/>
              </w:rPr>
              <w:t>Confirmed</w:t>
            </w:r>
            <w:r w:rsidRPr="008300BA">
              <w:rPr>
                <w:rFonts w:ascii="Arial" w:hAnsi="Arial" w:cs="Arial"/>
                <w:b/>
                <w:sz w:val="22"/>
                <w:szCs w:val="22"/>
              </w:rPr>
              <w:tab/>
            </w:r>
            <w:r w:rsidR="00D64868" w:rsidRPr="008300BA">
              <w:rPr>
                <w:rFonts w:ascii="Arial" w:hAnsi="Arial" w:cs="Arial"/>
                <w:b/>
                <w:sz w:val="22"/>
                <w:szCs w:val="22"/>
              </w:rPr>
              <w:fldChar w:fldCharType="begin">
                <w:ffData>
                  <w:name w:val="Check7"/>
                  <w:enabled/>
                  <w:calcOnExit w:val="0"/>
                  <w:checkBox>
                    <w:sizeAuto/>
                    <w:default w:val="0"/>
                  </w:checkBox>
                </w:ffData>
              </w:fldChar>
            </w:r>
            <w:r w:rsidRPr="008300BA">
              <w:rPr>
                <w:rFonts w:ascii="Arial" w:hAnsi="Arial" w:cs="Arial"/>
                <w:b/>
                <w:sz w:val="22"/>
                <w:szCs w:val="22"/>
              </w:rPr>
              <w:instrText xml:space="preserve"> FORMCHECKBOX </w:instrText>
            </w:r>
            <w:r w:rsidR="006B3F6D">
              <w:rPr>
                <w:rFonts w:ascii="Arial" w:hAnsi="Arial" w:cs="Arial"/>
                <w:b/>
                <w:sz w:val="22"/>
                <w:szCs w:val="22"/>
              </w:rPr>
            </w:r>
            <w:r w:rsidR="006B3F6D">
              <w:rPr>
                <w:rFonts w:ascii="Arial" w:hAnsi="Arial" w:cs="Arial"/>
                <w:b/>
                <w:sz w:val="22"/>
                <w:szCs w:val="22"/>
              </w:rPr>
              <w:fldChar w:fldCharType="separate"/>
            </w:r>
            <w:r w:rsidR="00D64868" w:rsidRPr="008300BA">
              <w:rPr>
                <w:rFonts w:ascii="Arial" w:hAnsi="Arial" w:cs="Arial"/>
                <w:b/>
                <w:sz w:val="22"/>
                <w:szCs w:val="22"/>
              </w:rPr>
              <w:fldChar w:fldCharType="end"/>
            </w:r>
            <w:r w:rsidRPr="008300BA">
              <w:rPr>
                <w:rFonts w:ascii="Arial" w:hAnsi="Arial" w:cs="Arial"/>
                <w:b/>
                <w:sz w:val="22"/>
                <w:szCs w:val="22"/>
              </w:rPr>
              <w:t xml:space="preserve"> </w:t>
            </w:r>
            <w:r w:rsidRPr="008300BA">
              <w:rPr>
                <w:rFonts w:ascii="Arial" w:hAnsi="Arial" w:cs="Arial"/>
                <w:b/>
                <w:sz w:val="22"/>
                <w:szCs w:val="22"/>
              </w:rPr>
              <w:tab/>
              <w:t>Not confirmed</w:t>
            </w:r>
            <w:r w:rsidRPr="008300BA">
              <w:rPr>
                <w:rFonts w:ascii="Arial" w:hAnsi="Arial" w:cs="Arial"/>
                <w:b/>
                <w:sz w:val="22"/>
                <w:szCs w:val="22"/>
              </w:rPr>
              <w:tab/>
            </w:r>
            <w:r w:rsidR="00D64868" w:rsidRPr="008300BA">
              <w:rPr>
                <w:rFonts w:ascii="Arial" w:hAnsi="Arial" w:cs="Arial"/>
                <w:b/>
                <w:sz w:val="22"/>
                <w:szCs w:val="22"/>
              </w:rPr>
              <w:fldChar w:fldCharType="begin">
                <w:ffData>
                  <w:name w:val="Check8"/>
                  <w:enabled/>
                  <w:calcOnExit w:val="0"/>
                  <w:checkBox>
                    <w:sizeAuto/>
                    <w:default w:val="0"/>
                  </w:checkBox>
                </w:ffData>
              </w:fldChar>
            </w:r>
            <w:r w:rsidRPr="008300BA">
              <w:rPr>
                <w:rFonts w:ascii="Arial" w:hAnsi="Arial" w:cs="Arial"/>
                <w:b/>
                <w:sz w:val="22"/>
                <w:szCs w:val="22"/>
              </w:rPr>
              <w:instrText xml:space="preserve"> FORMCHECKBOX </w:instrText>
            </w:r>
            <w:r w:rsidR="006B3F6D">
              <w:rPr>
                <w:rFonts w:ascii="Arial" w:hAnsi="Arial" w:cs="Arial"/>
                <w:b/>
                <w:sz w:val="22"/>
                <w:szCs w:val="22"/>
              </w:rPr>
            </w:r>
            <w:r w:rsidR="006B3F6D">
              <w:rPr>
                <w:rFonts w:ascii="Arial" w:hAnsi="Arial" w:cs="Arial"/>
                <w:b/>
                <w:sz w:val="22"/>
                <w:szCs w:val="22"/>
              </w:rPr>
              <w:fldChar w:fldCharType="separate"/>
            </w:r>
            <w:r w:rsidR="00D64868" w:rsidRPr="008300BA">
              <w:rPr>
                <w:rFonts w:ascii="Arial" w:hAnsi="Arial" w:cs="Arial"/>
                <w:b/>
                <w:sz w:val="22"/>
                <w:szCs w:val="22"/>
              </w:rPr>
              <w:fldChar w:fldCharType="end"/>
            </w:r>
            <w:r w:rsidRPr="008300BA">
              <w:rPr>
                <w:rFonts w:ascii="Arial" w:hAnsi="Arial" w:cs="Arial"/>
                <w:b/>
                <w:sz w:val="22"/>
                <w:szCs w:val="22"/>
              </w:rPr>
              <w:tab/>
              <w:t>Non-applicable</w:t>
            </w:r>
            <w:r w:rsidRPr="008300BA">
              <w:rPr>
                <w:rFonts w:ascii="Arial" w:hAnsi="Arial" w:cs="Arial"/>
                <w:b/>
                <w:sz w:val="22"/>
                <w:szCs w:val="22"/>
              </w:rPr>
              <w:tab/>
            </w:r>
            <w:r w:rsidR="00D64868" w:rsidRPr="008300BA">
              <w:rPr>
                <w:rFonts w:ascii="Arial" w:hAnsi="Arial" w:cs="Arial"/>
                <w:b/>
                <w:sz w:val="22"/>
                <w:szCs w:val="22"/>
              </w:rPr>
              <w:fldChar w:fldCharType="begin">
                <w:ffData>
                  <w:name w:val="Check59"/>
                  <w:enabled/>
                  <w:calcOnExit w:val="0"/>
                  <w:checkBox>
                    <w:sizeAuto/>
                    <w:default w:val="0"/>
                  </w:checkBox>
                </w:ffData>
              </w:fldChar>
            </w:r>
            <w:r w:rsidRPr="008300BA">
              <w:rPr>
                <w:rFonts w:ascii="Arial" w:hAnsi="Arial" w:cs="Arial"/>
                <w:b/>
                <w:sz w:val="22"/>
                <w:szCs w:val="22"/>
              </w:rPr>
              <w:instrText xml:space="preserve"> FORMCHECKBOX </w:instrText>
            </w:r>
            <w:r w:rsidR="006B3F6D">
              <w:rPr>
                <w:rFonts w:ascii="Arial" w:hAnsi="Arial" w:cs="Arial"/>
                <w:b/>
                <w:sz w:val="22"/>
                <w:szCs w:val="22"/>
              </w:rPr>
            </w:r>
            <w:r w:rsidR="006B3F6D">
              <w:rPr>
                <w:rFonts w:ascii="Arial" w:hAnsi="Arial" w:cs="Arial"/>
                <w:b/>
                <w:sz w:val="22"/>
                <w:szCs w:val="22"/>
              </w:rPr>
              <w:fldChar w:fldCharType="separate"/>
            </w:r>
            <w:r w:rsidR="00D64868" w:rsidRPr="008300BA">
              <w:rPr>
                <w:rFonts w:ascii="Arial" w:hAnsi="Arial" w:cs="Arial"/>
                <w:b/>
                <w:sz w:val="22"/>
                <w:szCs w:val="22"/>
              </w:rPr>
              <w:fldChar w:fldCharType="end"/>
            </w:r>
          </w:p>
          <w:p w14:paraId="41312D25" w14:textId="77777777" w:rsidR="009F546D" w:rsidRPr="008300BA" w:rsidRDefault="009F546D" w:rsidP="008B0CE1">
            <w:pPr>
              <w:rPr>
                <w:rFonts w:ascii="Arial" w:hAnsi="Arial" w:cs="Arial"/>
                <w:sz w:val="22"/>
                <w:szCs w:val="22"/>
              </w:rPr>
            </w:pPr>
          </w:p>
          <w:p w14:paraId="41312D26" w14:textId="77777777" w:rsidR="009F546D" w:rsidRPr="008300BA" w:rsidRDefault="009F546D" w:rsidP="008B0CE1">
            <w:pPr>
              <w:rPr>
                <w:rFonts w:ascii="Arial" w:hAnsi="Arial" w:cs="Arial"/>
                <w:sz w:val="22"/>
                <w:szCs w:val="22"/>
              </w:rPr>
            </w:pPr>
            <w:r w:rsidRPr="008300BA">
              <w:rPr>
                <w:rFonts w:ascii="Arial" w:hAnsi="Arial" w:cs="Arial"/>
                <w:sz w:val="22"/>
                <w:szCs w:val="22"/>
              </w:rPr>
              <w:t>7) all obligations relating to the payment of taxes under the law of any part of the United Kingdom or the EC member state in which the Company is established has been fulfilled</w:t>
            </w:r>
          </w:p>
          <w:p w14:paraId="41312D27" w14:textId="77777777" w:rsidR="009F546D" w:rsidRPr="008300BA" w:rsidRDefault="009F546D" w:rsidP="008B0CE1">
            <w:pPr>
              <w:rPr>
                <w:rFonts w:ascii="Arial" w:hAnsi="Arial" w:cs="Arial"/>
                <w:b/>
                <w:sz w:val="22"/>
                <w:szCs w:val="22"/>
              </w:rPr>
            </w:pPr>
            <w:r w:rsidRPr="008300BA">
              <w:rPr>
                <w:rFonts w:ascii="Arial" w:hAnsi="Arial" w:cs="Arial"/>
                <w:b/>
                <w:sz w:val="22"/>
                <w:szCs w:val="22"/>
              </w:rPr>
              <w:t>Confirmed</w:t>
            </w:r>
            <w:r w:rsidRPr="008300BA">
              <w:rPr>
                <w:rFonts w:ascii="Arial" w:hAnsi="Arial" w:cs="Arial"/>
                <w:b/>
                <w:sz w:val="22"/>
                <w:szCs w:val="22"/>
              </w:rPr>
              <w:tab/>
            </w:r>
            <w:r w:rsidR="00D64868" w:rsidRPr="008300BA">
              <w:rPr>
                <w:rFonts w:ascii="Arial" w:hAnsi="Arial" w:cs="Arial"/>
                <w:b/>
                <w:sz w:val="22"/>
                <w:szCs w:val="22"/>
              </w:rPr>
              <w:fldChar w:fldCharType="begin">
                <w:ffData>
                  <w:name w:val="Check7"/>
                  <w:enabled/>
                  <w:calcOnExit w:val="0"/>
                  <w:checkBox>
                    <w:sizeAuto/>
                    <w:default w:val="0"/>
                  </w:checkBox>
                </w:ffData>
              </w:fldChar>
            </w:r>
            <w:r w:rsidRPr="008300BA">
              <w:rPr>
                <w:rFonts w:ascii="Arial" w:hAnsi="Arial" w:cs="Arial"/>
                <w:b/>
                <w:sz w:val="22"/>
                <w:szCs w:val="22"/>
              </w:rPr>
              <w:instrText xml:space="preserve"> FORMCHECKBOX </w:instrText>
            </w:r>
            <w:r w:rsidR="006B3F6D">
              <w:rPr>
                <w:rFonts w:ascii="Arial" w:hAnsi="Arial" w:cs="Arial"/>
                <w:b/>
                <w:sz w:val="22"/>
                <w:szCs w:val="22"/>
              </w:rPr>
            </w:r>
            <w:r w:rsidR="006B3F6D">
              <w:rPr>
                <w:rFonts w:ascii="Arial" w:hAnsi="Arial" w:cs="Arial"/>
                <w:b/>
                <w:sz w:val="22"/>
                <w:szCs w:val="22"/>
              </w:rPr>
              <w:fldChar w:fldCharType="separate"/>
            </w:r>
            <w:r w:rsidR="00D64868" w:rsidRPr="008300BA">
              <w:rPr>
                <w:rFonts w:ascii="Arial" w:hAnsi="Arial" w:cs="Arial"/>
                <w:b/>
                <w:sz w:val="22"/>
                <w:szCs w:val="22"/>
              </w:rPr>
              <w:fldChar w:fldCharType="end"/>
            </w:r>
            <w:r w:rsidRPr="008300BA">
              <w:rPr>
                <w:rFonts w:ascii="Arial" w:hAnsi="Arial" w:cs="Arial"/>
                <w:b/>
                <w:sz w:val="22"/>
                <w:szCs w:val="22"/>
              </w:rPr>
              <w:t xml:space="preserve"> </w:t>
            </w:r>
            <w:r w:rsidRPr="008300BA">
              <w:rPr>
                <w:rFonts w:ascii="Arial" w:hAnsi="Arial" w:cs="Arial"/>
                <w:b/>
                <w:sz w:val="22"/>
                <w:szCs w:val="22"/>
              </w:rPr>
              <w:tab/>
              <w:t>Not confirmed</w:t>
            </w:r>
            <w:r w:rsidRPr="008300BA">
              <w:rPr>
                <w:rFonts w:ascii="Arial" w:hAnsi="Arial" w:cs="Arial"/>
                <w:b/>
                <w:sz w:val="22"/>
                <w:szCs w:val="22"/>
              </w:rPr>
              <w:tab/>
            </w:r>
            <w:r w:rsidR="00D64868" w:rsidRPr="008300BA">
              <w:rPr>
                <w:rFonts w:ascii="Arial" w:hAnsi="Arial" w:cs="Arial"/>
                <w:b/>
                <w:sz w:val="22"/>
                <w:szCs w:val="22"/>
              </w:rPr>
              <w:fldChar w:fldCharType="begin">
                <w:ffData>
                  <w:name w:val="Check8"/>
                  <w:enabled/>
                  <w:calcOnExit w:val="0"/>
                  <w:checkBox>
                    <w:sizeAuto/>
                    <w:default w:val="0"/>
                  </w:checkBox>
                </w:ffData>
              </w:fldChar>
            </w:r>
            <w:r w:rsidRPr="008300BA">
              <w:rPr>
                <w:rFonts w:ascii="Arial" w:hAnsi="Arial" w:cs="Arial"/>
                <w:b/>
                <w:sz w:val="22"/>
                <w:szCs w:val="22"/>
              </w:rPr>
              <w:instrText xml:space="preserve"> FORMCHECKBOX </w:instrText>
            </w:r>
            <w:r w:rsidR="006B3F6D">
              <w:rPr>
                <w:rFonts w:ascii="Arial" w:hAnsi="Arial" w:cs="Arial"/>
                <w:b/>
                <w:sz w:val="22"/>
                <w:szCs w:val="22"/>
              </w:rPr>
            </w:r>
            <w:r w:rsidR="006B3F6D">
              <w:rPr>
                <w:rFonts w:ascii="Arial" w:hAnsi="Arial" w:cs="Arial"/>
                <w:b/>
                <w:sz w:val="22"/>
                <w:szCs w:val="22"/>
              </w:rPr>
              <w:fldChar w:fldCharType="separate"/>
            </w:r>
            <w:r w:rsidR="00D64868" w:rsidRPr="008300BA">
              <w:rPr>
                <w:rFonts w:ascii="Arial" w:hAnsi="Arial" w:cs="Arial"/>
                <w:b/>
                <w:sz w:val="22"/>
                <w:szCs w:val="22"/>
              </w:rPr>
              <w:fldChar w:fldCharType="end"/>
            </w:r>
            <w:r w:rsidRPr="008300BA">
              <w:rPr>
                <w:rFonts w:ascii="Arial" w:hAnsi="Arial" w:cs="Arial"/>
                <w:b/>
                <w:sz w:val="22"/>
                <w:szCs w:val="22"/>
              </w:rPr>
              <w:tab/>
              <w:t>Non-applicable</w:t>
            </w:r>
            <w:r w:rsidRPr="008300BA">
              <w:rPr>
                <w:rFonts w:ascii="Arial" w:hAnsi="Arial" w:cs="Arial"/>
                <w:b/>
                <w:sz w:val="22"/>
                <w:szCs w:val="22"/>
              </w:rPr>
              <w:tab/>
            </w:r>
            <w:r w:rsidR="00D64868" w:rsidRPr="008300BA">
              <w:rPr>
                <w:rFonts w:ascii="Arial" w:hAnsi="Arial" w:cs="Arial"/>
                <w:b/>
                <w:sz w:val="22"/>
                <w:szCs w:val="22"/>
              </w:rPr>
              <w:fldChar w:fldCharType="begin">
                <w:ffData>
                  <w:name w:val="Check59"/>
                  <w:enabled/>
                  <w:calcOnExit w:val="0"/>
                  <w:checkBox>
                    <w:sizeAuto/>
                    <w:default w:val="0"/>
                  </w:checkBox>
                </w:ffData>
              </w:fldChar>
            </w:r>
            <w:r w:rsidRPr="008300BA">
              <w:rPr>
                <w:rFonts w:ascii="Arial" w:hAnsi="Arial" w:cs="Arial"/>
                <w:b/>
                <w:sz w:val="22"/>
                <w:szCs w:val="22"/>
              </w:rPr>
              <w:instrText xml:space="preserve"> FORMCHECKBOX </w:instrText>
            </w:r>
            <w:r w:rsidR="006B3F6D">
              <w:rPr>
                <w:rFonts w:ascii="Arial" w:hAnsi="Arial" w:cs="Arial"/>
                <w:b/>
                <w:sz w:val="22"/>
                <w:szCs w:val="22"/>
              </w:rPr>
            </w:r>
            <w:r w:rsidR="006B3F6D">
              <w:rPr>
                <w:rFonts w:ascii="Arial" w:hAnsi="Arial" w:cs="Arial"/>
                <w:b/>
                <w:sz w:val="22"/>
                <w:szCs w:val="22"/>
              </w:rPr>
              <w:fldChar w:fldCharType="separate"/>
            </w:r>
            <w:r w:rsidR="00D64868" w:rsidRPr="008300BA">
              <w:rPr>
                <w:rFonts w:ascii="Arial" w:hAnsi="Arial" w:cs="Arial"/>
                <w:b/>
                <w:sz w:val="22"/>
                <w:szCs w:val="22"/>
              </w:rPr>
              <w:fldChar w:fldCharType="end"/>
            </w:r>
          </w:p>
          <w:p w14:paraId="41312D28" w14:textId="77777777" w:rsidR="009F546D" w:rsidRPr="008300BA" w:rsidRDefault="009F546D" w:rsidP="008B0CE1">
            <w:pPr>
              <w:rPr>
                <w:rFonts w:ascii="Arial" w:hAnsi="Arial" w:cs="Arial"/>
                <w:sz w:val="22"/>
                <w:szCs w:val="22"/>
              </w:rPr>
            </w:pPr>
          </w:p>
          <w:p w14:paraId="41312D29" w14:textId="77777777" w:rsidR="009F546D" w:rsidRPr="008300BA" w:rsidRDefault="009F546D" w:rsidP="008B0CE1">
            <w:pPr>
              <w:rPr>
                <w:rFonts w:ascii="Arial" w:hAnsi="Arial" w:cs="Arial"/>
                <w:sz w:val="22"/>
                <w:szCs w:val="22"/>
              </w:rPr>
            </w:pPr>
            <w:r w:rsidRPr="008300BA">
              <w:rPr>
                <w:rFonts w:ascii="Arial" w:hAnsi="Arial" w:cs="Arial"/>
                <w:sz w:val="22"/>
                <w:szCs w:val="22"/>
              </w:rPr>
              <w:t>8) all obligations relating to the payment of social security contributions under the law of any part of the United Kingdom or the EC member state in which the Company is established have been fulfilled.</w:t>
            </w:r>
          </w:p>
          <w:p w14:paraId="41312D2A" w14:textId="77777777" w:rsidR="009F546D" w:rsidRPr="008300BA" w:rsidRDefault="009F546D" w:rsidP="008B0CE1">
            <w:pPr>
              <w:rPr>
                <w:rFonts w:ascii="Arial" w:hAnsi="Arial" w:cs="Arial"/>
                <w:b/>
                <w:sz w:val="22"/>
                <w:szCs w:val="22"/>
              </w:rPr>
            </w:pPr>
            <w:r w:rsidRPr="008300BA">
              <w:rPr>
                <w:rFonts w:ascii="Arial" w:hAnsi="Arial" w:cs="Arial"/>
                <w:b/>
                <w:sz w:val="22"/>
                <w:szCs w:val="22"/>
              </w:rPr>
              <w:t>Confirmed</w:t>
            </w:r>
            <w:r w:rsidRPr="008300BA">
              <w:rPr>
                <w:rFonts w:ascii="Arial" w:hAnsi="Arial" w:cs="Arial"/>
                <w:b/>
                <w:sz w:val="22"/>
                <w:szCs w:val="22"/>
              </w:rPr>
              <w:tab/>
            </w:r>
            <w:r w:rsidR="00D64868" w:rsidRPr="008300BA">
              <w:rPr>
                <w:rFonts w:ascii="Arial" w:hAnsi="Arial" w:cs="Arial"/>
                <w:b/>
                <w:sz w:val="22"/>
                <w:szCs w:val="22"/>
              </w:rPr>
              <w:fldChar w:fldCharType="begin">
                <w:ffData>
                  <w:name w:val="Check7"/>
                  <w:enabled/>
                  <w:calcOnExit w:val="0"/>
                  <w:checkBox>
                    <w:sizeAuto/>
                    <w:default w:val="0"/>
                  </w:checkBox>
                </w:ffData>
              </w:fldChar>
            </w:r>
            <w:r w:rsidRPr="008300BA">
              <w:rPr>
                <w:rFonts w:ascii="Arial" w:hAnsi="Arial" w:cs="Arial"/>
                <w:b/>
                <w:sz w:val="22"/>
                <w:szCs w:val="22"/>
              </w:rPr>
              <w:instrText xml:space="preserve"> FORMCHECKBOX </w:instrText>
            </w:r>
            <w:r w:rsidR="006B3F6D">
              <w:rPr>
                <w:rFonts w:ascii="Arial" w:hAnsi="Arial" w:cs="Arial"/>
                <w:b/>
                <w:sz w:val="22"/>
                <w:szCs w:val="22"/>
              </w:rPr>
            </w:r>
            <w:r w:rsidR="006B3F6D">
              <w:rPr>
                <w:rFonts w:ascii="Arial" w:hAnsi="Arial" w:cs="Arial"/>
                <w:b/>
                <w:sz w:val="22"/>
                <w:szCs w:val="22"/>
              </w:rPr>
              <w:fldChar w:fldCharType="separate"/>
            </w:r>
            <w:r w:rsidR="00D64868" w:rsidRPr="008300BA">
              <w:rPr>
                <w:rFonts w:ascii="Arial" w:hAnsi="Arial" w:cs="Arial"/>
                <w:b/>
                <w:sz w:val="22"/>
                <w:szCs w:val="22"/>
              </w:rPr>
              <w:fldChar w:fldCharType="end"/>
            </w:r>
            <w:r w:rsidRPr="008300BA">
              <w:rPr>
                <w:rFonts w:ascii="Arial" w:hAnsi="Arial" w:cs="Arial"/>
                <w:b/>
                <w:sz w:val="22"/>
                <w:szCs w:val="22"/>
              </w:rPr>
              <w:t xml:space="preserve"> </w:t>
            </w:r>
            <w:r w:rsidRPr="008300BA">
              <w:rPr>
                <w:rFonts w:ascii="Arial" w:hAnsi="Arial" w:cs="Arial"/>
                <w:b/>
                <w:sz w:val="22"/>
                <w:szCs w:val="22"/>
              </w:rPr>
              <w:tab/>
              <w:t>Not confirmed</w:t>
            </w:r>
            <w:r w:rsidRPr="008300BA">
              <w:rPr>
                <w:rFonts w:ascii="Arial" w:hAnsi="Arial" w:cs="Arial"/>
                <w:b/>
                <w:sz w:val="22"/>
                <w:szCs w:val="22"/>
              </w:rPr>
              <w:tab/>
            </w:r>
            <w:r w:rsidR="00D64868" w:rsidRPr="008300BA">
              <w:rPr>
                <w:rFonts w:ascii="Arial" w:hAnsi="Arial" w:cs="Arial"/>
                <w:b/>
                <w:sz w:val="22"/>
                <w:szCs w:val="22"/>
              </w:rPr>
              <w:fldChar w:fldCharType="begin">
                <w:ffData>
                  <w:name w:val="Check8"/>
                  <w:enabled/>
                  <w:calcOnExit w:val="0"/>
                  <w:checkBox>
                    <w:sizeAuto/>
                    <w:default w:val="0"/>
                  </w:checkBox>
                </w:ffData>
              </w:fldChar>
            </w:r>
            <w:r w:rsidRPr="008300BA">
              <w:rPr>
                <w:rFonts w:ascii="Arial" w:hAnsi="Arial" w:cs="Arial"/>
                <w:b/>
                <w:sz w:val="22"/>
                <w:szCs w:val="22"/>
              </w:rPr>
              <w:instrText xml:space="preserve"> FORMCHECKBOX </w:instrText>
            </w:r>
            <w:r w:rsidR="006B3F6D">
              <w:rPr>
                <w:rFonts w:ascii="Arial" w:hAnsi="Arial" w:cs="Arial"/>
                <w:b/>
                <w:sz w:val="22"/>
                <w:szCs w:val="22"/>
              </w:rPr>
            </w:r>
            <w:r w:rsidR="006B3F6D">
              <w:rPr>
                <w:rFonts w:ascii="Arial" w:hAnsi="Arial" w:cs="Arial"/>
                <w:b/>
                <w:sz w:val="22"/>
                <w:szCs w:val="22"/>
              </w:rPr>
              <w:fldChar w:fldCharType="separate"/>
            </w:r>
            <w:r w:rsidR="00D64868" w:rsidRPr="008300BA">
              <w:rPr>
                <w:rFonts w:ascii="Arial" w:hAnsi="Arial" w:cs="Arial"/>
                <w:b/>
                <w:sz w:val="22"/>
                <w:szCs w:val="22"/>
              </w:rPr>
              <w:fldChar w:fldCharType="end"/>
            </w:r>
            <w:r w:rsidRPr="008300BA">
              <w:rPr>
                <w:rFonts w:ascii="Arial" w:hAnsi="Arial" w:cs="Arial"/>
                <w:b/>
                <w:sz w:val="22"/>
                <w:szCs w:val="22"/>
              </w:rPr>
              <w:tab/>
              <w:t>Non-applicable</w:t>
            </w:r>
            <w:r w:rsidRPr="008300BA">
              <w:rPr>
                <w:rFonts w:ascii="Arial" w:hAnsi="Arial" w:cs="Arial"/>
                <w:b/>
                <w:sz w:val="22"/>
                <w:szCs w:val="22"/>
              </w:rPr>
              <w:tab/>
            </w:r>
            <w:r w:rsidR="00D64868" w:rsidRPr="008300BA">
              <w:rPr>
                <w:rFonts w:ascii="Arial" w:hAnsi="Arial" w:cs="Arial"/>
                <w:b/>
                <w:sz w:val="22"/>
                <w:szCs w:val="22"/>
              </w:rPr>
              <w:fldChar w:fldCharType="begin">
                <w:ffData>
                  <w:name w:val="Check59"/>
                  <w:enabled/>
                  <w:calcOnExit w:val="0"/>
                  <w:checkBox>
                    <w:sizeAuto/>
                    <w:default w:val="0"/>
                  </w:checkBox>
                </w:ffData>
              </w:fldChar>
            </w:r>
            <w:r w:rsidRPr="008300BA">
              <w:rPr>
                <w:rFonts w:ascii="Arial" w:hAnsi="Arial" w:cs="Arial"/>
                <w:b/>
                <w:sz w:val="22"/>
                <w:szCs w:val="22"/>
              </w:rPr>
              <w:instrText xml:space="preserve"> FORMCHECKBOX </w:instrText>
            </w:r>
            <w:r w:rsidR="006B3F6D">
              <w:rPr>
                <w:rFonts w:ascii="Arial" w:hAnsi="Arial" w:cs="Arial"/>
                <w:b/>
                <w:sz w:val="22"/>
                <w:szCs w:val="22"/>
              </w:rPr>
            </w:r>
            <w:r w:rsidR="006B3F6D">
              <w:rPr>
                <w:rFonts w:ascii="Arial" w:hAnsi="Arial" w:cs="Arial"/>
                <w:b/>
                <w:sz w:val="22"/>
                <w:szCs w:val="22"/>
              </w:rPr>
              <w:fldChar w:fldCharType="separate"/>
            </w:r>
            <w:r w:rsidR="00D64868" w:rsidRPr="008300BA">
              <w:rPr>
                <w:rFonts w:ascii="Arial" w:hAnsi="Arial" w:cs="Arial"/>
                <w:b/>
                <w:sz w:val="22"/>
                <w:szCs w:val="22"/>
              </w:rPr>
              <w:fldChar w:fldCharType="end"/>
            </w:r>
          </w:p>
          <w:p w14:paraId="41312D2B" w14:textId="77777777" w:rsidR="009F546D" w:rsidRPr="008300BA" w:rsidRDefault="009F546D" w:rsidP="008B0CE1">
            <w:pPr>
              <w:rPr>
                <w:rFonts w:ascii="Arial" w:hAnsi="Arial" w:cs="Arial"/>
                <w:sz w:val="22"/>
                <w:szCs w:val="22"/>
              </w:rPr>
            </w:pPr>
          </w:p>
          <w:p w14:paraId="41312D2C" w14:textId="77777777" w:rsidR="009F546D" w:rsidRPr="008300BA" w:rsidRDefault="009F546D" w:rsidP="008B0CE1">
            <w:pPr>
              <w:rPr>
                <w:rFonts w:ascii="Arial" w:hAnsi="Arial" w:cs="Arial"/>
                <w:sz w:val="22"/>
                <w:szCs w:val="22"/>
              </w:rPr>
            </w:pPr>
          </w:p>
          <w:p w14:paraId="41312D2D" w14:textId="7F73DE59" w:rsidR="009F546D" w:rsidRPr="008300BA" w:rsidRDefault="516C4255" w:rsidP="29B405E7">
            <w:pPr>
              <w:rPr>
                <w:rFonts w:ascii="Arial" w:hAnsi="Arial" w:cs="Arial"/>
                <w:sz w:val="22"/>
                <w:szCs w:val="22"/>
              </w:rPr>
            </w:pPr>
            <w:r w:rsidRPr="008300BA">
              <w:rPr>
                <w:rFonts w:ascii="Arial" w:hAnsi="Arial" w:cs="Arial"/>
                <w:sz w:val="22"/>
                <w:szCs w:val="22"/>
              </w:rPr>
              <w:t xml:space="preserve">If you have ticked </w:t>
            </w:r>
            <w:r w:rsidRPr="008300BA">
              <w:rPr>
                <w:rFonts w:ascii="Arial" w:hAnsi="Arial" w:cs="Arial"/>
                <w:b/>
                <w:bCs/>
                <w:sz w:val="22"/>
                <w:szCs w:val="22"/>
              </w:rPr>
              <w:t>‘Not confirmed’</w:t>
            </w:r>
            <w:r w:rsidRPr="008300BA">
              <w:rPr>
                <w:rFonts w:ascii="Arial" w:hAnsi="Arial" w:cs="Arial"/>
                <w:sz w:val="22"/>
                <w:szCs w:val="22"/>
              </w:rPr>
              <w:t xml:space="preserve"> for any questions </w:t>
            </w:r>
            <w:r w:rsidR="1011AF17" w:rsidRPr="008300BA">
              <w:rPr>
                <w:rFonts w:ascii="Arial" w:hAnsi="Arial" w:cs="Arial"/>
                <w:sz w:val="22"/>
                <w:szCs w:val="22"/>
              </w:rPr>
              <w:t>above,</w:t>
            </w:r>
            <w:r w:rsidRPr="008300BA">
              <w:rPr>
                <w:rFonts w:ascii="Arial" w:hAnsi="Arial" w:cs="Arial"/>
                <w:sz w:val="22"/>
                <w:szCs w:val="22"/>
              </w:rPr>
              <w:t xml:space="preserve"> please give details here</w:t>
            </w:r>
          </w:p>
          <w:p w14:paraId="41312D2E" w14:textId="77777777" w:rsidR="009F546D" w:rsidRPr="008300BA" w:rsidRDefault="00D64868" w:rsidP="008B0CE1">
            <w:pPr>
              <w:rPr>
                <w:rFonts w:ascii="Arial" w:hAnsi="Arial" w:cs="Arial"/>
                <w:sz w:val="22"/>
                <w:szCs w:val="22"/>
              </w:rPr>
            </w:pPr>
            <w:r w:rsidRPr="008300BA">
              <w:rPr>
                <w:rFonts w:ascii="Arial" w:hAnsi="Arial" w:cs="Arial"/>
                <w:sz w:val="22"/>
                <w:szCs w:val="22"/>
              </w:rPr>
              <w:fldChar w:fldCharType="begin">
                <w:ffData>
                  <w:name w:val="Text21"/>
                  <w:enabled/>
                  <w:calcOnExit w:val="0"/>
                  <w:textInput/>
                </w:ffData>
              </w:fldChar>
            </w:r>
            <w:r w:rsidR="009F546D" w:rsidRPr="008300BA">
              <w:rPr>
                <w:rFonts w:ascii="Arial" w:hAnsi="Arial" w:cs="Arial"/>
                <w:sz w:val="22"/>
                <w:szCs w:val="22"/>
              </w:rPr>
              <w:instrText xml:space="preserve"> FORMTEXT </w:instrText>
            </w:r>
            <w:r w:rsidRPr="008300BA">
              <w:rPr>
                <w:rFonts w:ascii="Arial" w:hAnsi="Arial" w:cs="Arial"/>
                <w:sz w:val="22"/>
                <w:szCs w:val="22"/>
              </w:rPr>
            </w:r>
            <w:r w:rsidRPr="008300BA">
              <w:rPr>
                <w:rFonts w:ascii="Arial" w:hAnsi="Arial" w:cs="Arial"/>
                <w:sz w:val="22"/>
                <w:szCs w:val="22"/>
              </w:rPr>
              <w:fldChar w:fldCharType="separate"/>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Pr="008300BA">
              <w:rPr>
                <w:rFonts w:ascii="Arial" w:hAnsi="Arial" w:cs="Arial"/>
                <w:sz w:val="22"/>
                <w:szCs w:val="22"/>
              </w:rPr>
              <w:fldChar w:fldCharType="end"/>
            </w:r>
          </w:p>
        </w:tc>
      </w:tr>
    </w:tbl>
    <w:p w14:paraId="41312D30" w14:textId="77777777" w:rsidR="009F546D" w:rsidRPr="008300BA" w:rsidRDefault="009F546D" w:rsidP="0031497D">
      <w:pPr>
        <w:rPr>
          <w:rFonts w:ascii="Arial" w:hAnsi="Arial" w:cs="Arial"/>
          <w:sz w:val="22"/>
          <w:szCs w:val="22"/>
        </w:rPr>
      </w:pPr>
    </w:p>
    <w:tbl>
      <w:tblPr>
        <w:tblW w:w="9691" w:type="dxa"/>
        <w:tblInd w:w="198" w:type="dxa"/>
        <w:tblLayout w:type="fixed"/>
        <w:tblLook w:val="0000" w:firstRow="0" w:lastRow="0" w:firstColumn="0" w:lastColumn="0" w:noHBand="0" w:noVBand="0"/>
      </w:tblPr>
      <w:tblGrid>
        <w:gridCol w:w="615"/>
        <w:gridCol w:w="9076"/>
      </w:tblGrid>
      <w:tr w:rsidR="009F546D" w:rsidRPr="008300BA" w14:paraId="41312D3D" w14:textId="77777777">
        <w:trPr>
          <w:cantSplit/>
        </w:trPr>
        <w:tc>
          <w:tcPr>
            <w:tcW w:w="615" w:type="dxa"/>
            <w:tcBorders>
              <w:top w:val="single" w:sz="12" w:space="0" w:color="auto"/>
              <w:left w:val="single" w:sz="12" w:space="0" w:color="auto"/>
              <w:bottom w:val="single" w:sz="12" w:space="0" w:color="auto"/>
            </w:tcBorders>
          </w:tcPr>
          <w:p w14:paraId="41312D31" w14:textId="77777777" w:rsidR="009F546D" w:rsidRPr="008300BA" w:rsidRDefault="009F546D" w:rsidP="008B0CE1">
            <w:pPr>
              <w:rPr>
                <w:rFonts w:ascii="Arial" w:hAnsi="Arial" w:cs="Arial"/>
                <w:sz w:val="22"/>
                <w:szCs w:val="22"/>
              </w:rPr>
            </w:pPr>
            <w:r w:rsidRPr="008300BA">
              <w:rPr>
                <w:rFonts w:ascii="Arial" w:hAnsi="Arial" w:cs="Arial"/>
                <w:b/>
                <w:bCs/>
                <w:sz w:val="22"/>
                <w:szCs w:val="22"/>
              </w:rPr>
              <w:lastRenderedPageBreak/>
              <w:t>2.</w:t>
            </w:r>
            <w:r w:rsidR="00CA71B1" w:rsidRPr="008300BA">
              <w:rPr>
                <w:rFonts w:ascii="Arial" w:hAnsi="Arial" w:cs="Arial"/>
                <w:b/>
                <w:bCs/>
                <w:sz w:val="22"/>
                <w:szCs w:val="22"/>
              </w:rPr>
              <w:t>3</w:t>
            </w:r>
          </w:p>
        </w:tc>
        <w:tc>
          <w:tcPr>
            <w:tcW w:w="9076" w:type="dxa"/>
            <w:tcBorders>
              <w:top w:val="single" w:sz="12" w:space="0" w:color="auto"/>
              <w:bottom w:val="single" w:sz="12" w:space="0" w:color="auto"/>
              <w:right w:val="single" w:sz="12" w:space="0" w:color="auto"/>
            </w:tcBorders>
            <w:vAlign w:val="center"/>
          </w:tcPr>
          <w:p w14:paraId="41312D32" w14:textId="77777777" w:rsidR="009F546D" w:rsidRPr="008300BA" w:rsidRDefault="009F546D" w:rsidP="008B0CE1">
            <w:pPr>
              <w:rPr>
                <w:rFonts w:ascii="Arial" w:hAnsi="Arial" w:cs="Arial"/>
                <w:sz w:val="22"/>
                <w:szCs w:val="22"/>
              </w:rPr>
            </w:pPr>
            <w:r w:rsidRPr="008300BA">
              <w:rPr>
                <w:rFonts w:ascii="Arial" w:hAnsi="Arial" w:cs="Arial"/>
                <w:sz w:val="22"/>
                <w:szCs w:val="22"/>
              </w:rPr>
              <w:t xml:space="preserve">Please list the names of any Director, Partner, Associate or Company Secretary who have been employed by the </w:t>
            </w:r>
            <w:r w:rsidR="00B874A3" w:rsidRPr="008300BA">
              <w:rPr>
                <w:rFonts w:ascii="Arial" w:hAnsi="Arial" w:cs="Arial"/>
                <w:sz w:val="22"/>
                <w:szCs w:val="22"/>
              </w:rPr>
              <w:t>RSPB</w:t>
            </w:r>
            <w:r w:rsidRPr="008300BA">
              <w:rPr>
                <w:rFonts w:ascii="Arial" w:hAnsi="Arial" w:cs="Arial"/>
                <w:sz w:val="22"/>
                <w:szCs w:val="22"/>
              </w:rPr>
              <w:t>, giving department and dates.</w:t>
            </w:r>
          </w:p>
          <w:p w14:paraId="41312D33" w14:textId="77777777" w:rsidR="009F546D" w:rsidRPr="008300BA" w:rsidRDefault="00D64868" w:rsidP="008B0CE1">
            <w:pPr>
              <w:rPr>
                <w:rFonts w:ascii="Arial" w:hAnsi="Arial" w:cs="Arial"/>
                <w:b/>
                <w:bCs/>
                <w:sz w:val="22"/>
                <w:szCs w:val="22"/>
              </w:rPr>
            </w:pPr>
            <w:r w:rsidRPr="008300BA">
              <w:rPr>
                <w:rFonts w:ascii="Arial" w:hAnsi="Arial" w:cs="Arial"/>
                <w:b/>
                <w:bCs/>
                <w:sz w:val="22"/>
                <w:szCs w:val="22"/>
              </w:rPr>
              <w:fldChar w:fldCharType="begin">
                <w:ffData>
                  <w:name w:val="Text2"/>
                  <w:enabled/>
                  <w:calcOnExit w:val="0"/>
                  <w:textInput/>
                </w:ffData>
              </w:fldChar>
            </w:r>
            <w:r w:rsidR="009F546D" w:rsidRPr="008300BA">
              <w:rPr>
                <w:rFonts w:ascii="Arial" w:hAnsi="Arial" w:cs="Arial"/>
                <w:b/>
                <w:bCs/>
                <w:sz w:val="22"/>
                <w:szCs w:val="22"/>
              </w:rPr>
              <w:instrText xml:space="preserve"> FORMTEXT </w:instrText>
            </w:r>
            <w:r w:rsidRPr="008300BA">
              <w:rPr>
                <w:rFonts w:ascii="Arial" w:hAnsi="Arial" w:cs="Arial"/>
                <w:b/>
                <w:bCs/>
                <w:sz w:val="22"/>
                <w:szCs w:val="22"/>
              </w:rPr>
            </w:r>
            <w:r w:rsidRPr="008300BA">
              <w:rPr>
                <w:rFonts w:ascii="Arial" w:hAnsi="Arial" w:cs="Arial"/>
                <w:b/>
                <w:bCs/>
                <w:sz w:val="22"/>
                <w:szCs w:val="22"/>
              </w:rPr>
              <w:fldChar w:fldCharType="separate"/>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009F546D" w:rsidRPr="008300BA">
              <w:rPr>
                <w:rFonts w:ascii="Arial" w:hAnsi="Arial" w:cs="Arial"/>
                <w:b/>
                <w:bCs/>
                <w:noProof/>
                <w:sz w:val="22"/>
                <w:szCs w:val="22"/>
              </w:rPr>
              <w:t> </w:t>
            </w:r>
            <w:r w:rsidRPr="008300BA">
              <w:rPr>
                <w:rFonts w:ascii="Arial" w:hAnsi="Arial" w:cs="Arial"/>
                <w:b/>
                <w:bCs/>
                <w:sz w:val="22"/>
                <w:szCs w:val="22"/>
              </w:rPr>
              <w:fldChar w:fldCharType="end"/>
            </w:r>
          </w:p>
          <w:p w14:paraId="41312D34" w14:textId="77777777" w:rsidR="009F546D" w:rsidRPr="008300BA" w:rsidRDefault="009F546D" w:rsidP="008B0CE1">
            <w:pPr>
              <w:rPr>
                <w:rFonts w:ascii="Arial" w:hAnsi="Arial" w:cs="Arial"/>
                <w:b/>
                <w:bCs/>
                <w:sz w:val="22"/>
                <w:szCs w:val="22"/>
              </w:rPr>
            </w:pPr>
          </w:p>
          <w:p w14:paraId="41312D35" w14:textId="77777777" w:rsidR="009F546D" w:rsidRPr="008300BA" w:rsidRDefault="009F546D" w:rsidP="008B0CE1">
            <w:pPr>
              <w:rPr>
                <w:rFonts w:ascii="Arial" w:hAnsi="Arial" w:cs="Arial"/>
                <w:sz w:val="22"/>
                <w:szCs w:val="22"/>
              </w:rPr>
            </w:pPr>
            <w:r w:rsidRPr="008300BA">
              <w:rPr>
                <w:rFonts w:ascii="Arial" w:hAnsi="Arial" w:cs="Arial"/>
                <w:sz w:val="22"/>
                <w:szCs w:val="22"/>
              </w:rPr>
              <w:t xml:space="preserve">Please give details of any Director, Partner, Associate or Company Secretary who have a relative who is employed by the </w:t>
            </w:r>
            <w:r w:rsidR="00B874A3" w:rsidRPr="008300BA">
              <w:rPr>
                <w:rFonts w:ascii="Arial" w:hAnsi="Arial" w:cs="Arial"/>
                <w:sz w:val="22"/>
                <w:szCs w:val="22"/>
              </w:rPr>
              <w:t>RSPB</w:t>
            </w:r>
            <w:r w:rsidR="00E90B5C" w:rsidRPr="008300BA">
              <w:rPr>
                <w:rFonts w:ascii="Arial" w:hAnsi="Arial" w:cs="Arial"/>
                <w:sz w:val="22"/>
                <w:szCs w:val="22"/>
              </w:rPr>
              <w:t xml:space="preserve"> at</w:t>
            </w:r>
            <w:r w:rsidRPr="008300BA">
              <w:rPr>
                <w:rFonts w:ascii="Arial" w:hAnsi="Arial" w:cs="Arial"/>
                <w:sz w:val="22"/>
                <w:szCs w:val="22"/>
              </w:rPr>
              <w:t xml:space="preserve"> a senior level.</w:t>
            </w:r>
          </w:p>
          <w:p w14:paraId="41312D36" w14:textId="77777777" w:rsidR="009F546D" w:rsidRPr="008300BA" w:rsidRDefault="00D64868" w:rsidP="008B0CE1">
            <w:pPr>
              <w:rPr>
                <w:rFonts w:ascii="Arial" w:hAnsi="Arial" w:cs="Arial"/>
                <w:sz w:val="22"/>
                <w:szCs w:val="22"/>
              </w:rPr>
            </w:pPr>
            <w:r w:rsidRPr="008300BA">
              <w:rPr>
                <w:rFonts w:ascii="Arial" w:hAnsi="Arial" w:cs="Arial"/>
                <w:sz w:val="22"/>
                <w:szCs w:val="22"/>
              </w:rPr>
              <w:fldChar w:fldCharType="begin">
                <w:ffData>
                  <w:name w:val="Text15"/>
                  <w:enabled/>
                  <w:calcOnExit w:val="0"/>
                  <w:textInput/>
                </w:ffData>
              </w:fldChar>
            </w:r>
            <w:r w:rsidR="009F546D" w:rsidRPr="008300BA">
              <w:rPr>
                <w:rFonts w:ascii="Arial" w:hAnsi="Arial" w:cs="Arial"/>
                <w:sz w:val="22"/>
                <w:szCs w:val="22"/>
              </w:rPr>
              <w:instrText xml:space="preserve"> FORMTEXT </w:instrText>
            </w:r>
            <w:r w:rsidRPr="008300BA">
              <w:rPr>
                <w:rFonts w:ascii="Arial" w:hAnsi="Arial" w:cs="Arial"/>
                <w:sz w:val="22"/>
                <w:szCs w:val="22"/>
              </w:rPr>
            </w:r>
            <w:r w:rsidRPr="008300BA">
              <w:rPr>
                <w:rFonts w:ascii="Arial" w:hAnsi="Arial" w:cs="Arial"/>
                <w:sz w:val="22"/>
                <w:szCs w:val="22"/>
              </w:rPr>
              <w:fldChar w:fldCharType="separate"/>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Pr="008300BA">
              <w:rPr>
                <w:rFonts w:ascii="Arial" w:hAnsi="Arial" w:cs="Arial"/>
                <w:sz w:val="22"/>
                <w:szCs w:val="22"/>
              </w:rPr>
              <w:fldChar w:fldCharType="end"/>
            </w:r>
          </w:p>
          <w:p w14:paraId="41312D37" w14:textId="77777777" w:rsidR="009F546D" w:rsidRPr="008300BA" w:rsidRDefault="009F546D" w:rsidP="008B0CE1">
            <w:pPr>
              <w:rPr>
                <w:rFonts w:ascii="Arial" w:hAnsi="Arial" w:cs="Arial"/>
                <w:sz w:val="22"/>
                <w:szCs w:val="22"/>
              </w:rPr>
            </w:pPr>
          </w:p>
          <w:p w14:paraId="41312D38" w14:textId="77777777" w:rsidR="009F546D" w:rsidRPr="008300BA" w:rsidRDefault="009F546D" w:rsidP="008B0CE1">
            <w:pPr>
              <w:rPr>
                <w:rFonts w:ascii="Arial" w:hAnsi="Arial" w:cs="Arial"/>
                <w:sz w:val="22"/>
                <w:szCs w:val="22"/>
              </w:rPr>
            </w:pPr>
            <w:r w:rsidRPr="008300BA">
              <w:rPr>
                <w:rFonts w:ascii="Arial" w:hAnsi="Arial" w:cs="Arial"/>
                <w:sz w:val="22"/>
                <w:szCs w:val="22"/>
              </w:rPr>
              <w:t xml:space="preserve">Please list the names of any Director, Partner, Associate or Company Secretary who have any involvement in other Companies who provide services to the </w:t>
            </w:r>
            <w:r w:rsidR="00B874A3" w:rsidRPr="008300BA">
              <w:rPr>
                <w:rFonts w:ascii="Arial" w:hAnsi="Arial" w:cs="Arial"/>
                <w:sz w:val="22"/>
                <w:szCs w:val="22"/>
              </w:rPr>
              <w:t>RSPB</w:t>
            </w:r>
          </w:p>
          <w:p w14:paraId="41312D39" w14:textId="77777777" w:rsidR="009F546D" w:rsidRPr="008300BA" w:rsidRDefault="00D64868" w:rsidP="008B0CE1">
            <w:pPr>
              <w:rPr>
                <w:rFonts w:ascii="Arial" w:hAnsi="Arial" w:cs="Arial"/>
                <w:sz w:val="22"/>
                <w:szCs w:val="22"/>
              </w:rPr>
            </w:pPr>
            <w:r w:rsidRPr="008300BA">
              <w:rPr>
                <w:rFonts w:ascii="Arial" w:hAnsi="Arial" w:cs="Arial"/>
                <w:sz w:val="22"/>
                <w:szCs w:val="22"/>
              </w:rPr>
              <w:fldChar w:fldCharType="begin">
                <w:ffData>
                  <w:name w:val="Text16"/>
                  <w:enabled/>
                  <w:calcOnExit w:val="0"/>
                  <w:textInput/>
                </w:ffData>
              </w:fldChar>
            </w:r>
            <w:r w:rsidR="009F546D" w:rsidRPr="008300BA">
              <w:rPr>
                <w:rFonts w:ascii="Arial" w:hAnsi="Arial" w:cs="Arial"/>
                <w:sz w:val="22"/>
                <w:szCs w:val="22"/>
              </w:rPr>
              <w:instrText xml:space="preserve"> FORMTEXT </w:instrText>
            </w:r>
            <w:r w:rsidRPr="008300BA">
              <w:rPr>
                <w:rFonts w:ascii="Arial" w:hAnsi="Arial" w:cs="Arial"/>
                <w:sz w:val="22"/>
                <w:szCs w:val="22"/>
              </w:rPr>
            </w:r>
            <w:r w:rsidRPr="008300BA">
              <w:rPr>
                <w:rFonts w:ascii="Arial" w:hAnsi="Arial" w:cs="Arial"/>
                <w:sz w:val="22"/>
                <w:szCs w:val="22"/>
              </w:rPr>
              <w:fldChar w:fldCharType="separate"/>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Pr="008300BA">
              <w:rPr>
                <w:rFonts w:ascii="Arial" w:hAnsi="Arial" w:cs="Arial"/>
                <w:sz w:val="22"/>
                <w:szCs w:val="22"/>
              </w:rPr>
              <w:fldChar w:fldCharType="end"/>
            </w:r>
          </w:p>
          <w:p w14:paraId="41312D3A" w14:textId="77777777" w:rsidR="009F546D" w:rsidRPr="008300BA" w:rsidRDefault="009F546D" w:rsidP="008B0CE1">
            <w:pPr>
              <w:rPr>
                <w:rFonts w:ascii="Arial" w:hAnsi="Arial" w:cs="Arial"/>
                <w:sz w:val="22"/>
                <w:szCs w:val="22"/>
              </w:rPr>
            </w:pPr>
          </w:p>
          <w:p w14:paraId="41312D3B" w14:textId="77777777" w:rsidR="009F546D" w:rsidRPr="008300BA" w:rsidRDefault="009F546D" w:rsidP="008B0CE1">
            <w:pPr>
              <w:rPr>
                <w:rFonts w:ascii="Arial" w:hAnsi="Arial" w:cs="Arial"/>
                <w:sz w:val="22"/>
                <w:szCs w:val="22"/>
              </w:rPr>
            </w:pPr>
            <w:r w:rsidRPr="008300BA">
              <w:rPr>
                <w:rFonts w:ascii="Arial" w:hAnsi="Arial" w:cs="Arial"/>
                <w:sz w:val="22"/>
                <w:szCs w:val="22"/>
              </w:rPr>
              <w:t>Is any work being undertaken or likely to be undertaken during the next three years by the Company or staff within it which could give rise to a conflict of interest through acting for third parties or otherwise? If yes, please explain the actual or likely circumstances and how such potential conflicts of interest would be handled.</w:t>
            </w:r>
          </w:p>
          <w:p w14:paraId="41312D3C" w14:textId="77777777" w:rsidR="009F546D" w:rsidRPr="008300BA" w:rsidRDefault="00D64868" w:rsidP="008B0CE1">
            <w:pPr>
              <w:rPr>
                <w:rFonts w:ascii="Arial" w:hAnsi="Arial" w:cs="Arial"/>
                <w:sz w:val="22"/>
                <w:szCs w:val="22"/>
              </w:rPr>
            </w:pPr>
            <w:r w:rsidRPr="008300BA">
              <w:rPr>
                <w:rFonts w:ascii="Arial" w:hAnsi="Arial" w:cs="Arial"/>
                <w:sz w:val="22"/>
                <w:szCs w:val="22"/>
              </w:rPr>
              <w:fldChar w:fldCharType="begin">
                <w:ffData>
                  <w:name w:val="Text17"/>
                  <w:enabled/>
                  <w:calcOnExit w:val="0"/>
                  <w:textInput/>
                </w:ffData>
              </w:fldChar>
            </w:r>
            <w:r w:rsidR="009F546D" w:rsidRPr="008300BA">
              <w:rPr>
                <w:rFonts w:ascii="Arial" w:hAnsi="Arial" w:cs="Arial"/>
                <w:sz w:val="22"/>
                <w:szCs w:val="22"/>
              </w:rPr>
              <w:instrText xml:space="preserve"> FORMTEXT </w:instrText>
            </w:r>
            <w:r w:rsidRPr="008300BA">
              <w:rPr>
                <w:rFonts w:ascii="Arial" w:hAnsi="Arial" w:cs="Arial"/>
                <w:sz w:val="22"/>
                <w:szCs w:val="22"/>
              </w:rPr>
            </w:r>
            <w:r w:rsidRPr="008300BA">
              <w:rPr>
                <w:rFonts w:ascii="Arial" w:hAnsi="Arial" w:cs="Arial"/>
                <w:sz w:val="22"/>
                <w:szCs w:val="22"/>
              </w:rPr>
              <w:fldChar w:fldCharType="separate"/>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Pr="008300BA">
              <w:rPr>
                <w:rFonts w:ascii="Arial" w:hAnsi="Arial" w:cs="Arial"/>
                <w:sz w:val="22"/>
                <w:szCs w:val="22"/>
              </w:rPr>
              <w:fldChar w:fldCharType="end"/>
            </w:r>
          </w:p>
        </w:tc>
      </w:tr>
    </w:tbl>
    <w:p w14:paraId="41312D3E" w14:textId="77777777" w:rsidR="005B7C66" w:rsidRPr="008300BA" w:rsidRDefault="005B7C66" w:rsidP="0031497D">
      <w:pPr>
        <w:rPr>
          <w:rFonts w:ascii="Arial" w:hAnsi="Arial" w:cs="Arial"/>
          <w:sz w:val="22"/>
          <w:szCs w:val="22"/>
        </w:rPr>
      </w:pPr>
    </w:p>
    <w:tbl>
      <w:tblPr>
        <w:tblW w:w="9787" w:type="dxa"/>
        <w:tblInd w:w="108" w:type="dxa"/>
        <w:tblLayout w:type="fixed"/>
        <w:tblLook w:val="0000" w:firstRow="0" w:lastRow="0" w:firstColumn="0" w:lastColumn="0" w:noHBand="0" w:noVBand="0"/>
      </w:tblPr>
      <w:tblGrid>
        <w:gridCol w:w="732"/>
        <w:gridCol w:w="1479"/>
        <w:gridCol w:w="1592"/>
        <w:gridCol w:w="1592"/>
        <w:gridCol w:w="1592"/>
        <w:gridCol w:w="2800"/>
      </w:tblGrid>
      <w:tr w:rsidR="009F546D" w:rsidRPr="008300BA" w14:paraId="41312D42" w14:textId="77777777">
        <w:trPr>
          <w:cantSplit/>
          <w:trHeight w:val="25"/>
        </w:trPr>
        <w:tc>
          <w:tcPr>
            <w:tcW w:w="732" w:type="dxa"/>
            <w:tcBorders>
              <w:top w:val="single" w:sz="12" w:space="0" w:color="auto"/>
              <w:left w:val="single" w:sz="12" w:space="0" w:color="auto"/>
            </w:tcBorders>
          </w:tcPr>
          <w:p w14:paraId="41312D3F" w14:textId="77777777" w:rsidR="009F546D" w:rsidRPr="008300BA" w:rsidRDefault="009F546D" w:rsidP="008B0CE1">
            <w:pPr>
              <w:rPr>
                <w:rFonts w:ascii="Arial" w:hAnsi="Arial" w:cs="Arial"/>
                <w:sz w:val="22"/>
                <w:szCs w:val="22"/>
              </w:rPr>
            </w:pPr>
            <w:r w:rsidRPr="008300BA">
              <w:rPr>
                <w:rFonts w:ascii="Arial" w:hAnsi="Arial" w:cs="Arial"/>
                <w:b/>
                <w:bCs/>
                <w:sz w:val="22"/>
                <w:szCs w:val="22"/>
              </w:rPr>
              <w:t>2.</w:t>
            </w:r>
            <w:r w:rsidR="00CA71B1" w:rsidRPr="008300BA">
              <w:rPr>
                <w:rFonts w:ascii="Arial" w:hAnsi="Arial" w:cs="Arial"/>
                <w:b/>
                <w:bCs/>
                <w:sz w:val="22"/>
                <w:szCs w:val="22"/>
              </w:rPr>
              <w:t>4</w:t>
            </w:r>
          </w:p>
        </w:tc>
        <w:tc>
          <w:tcPr>
            <w:tcW w:w="9055" w:type="dxa"/>
            <w:gridSpan w:val="5"/>
            <w:tcBorders>
              <w:top w:val="single" w:sz="12" w:space="0" w:color="auto"/>
              <w:bottom w:val="dotted" w:sz="4" w:space="0" w:color="auto"/>
              <w:right w:val="single" w:sz="12" w:space="0" w:color="auto"/>
            </w:tcBorders>
            <w:vAlign w:val="center"/>
          </w:tcPr>
          <w:p w14:paraId="41312D40" w14:textId="77777777" w:rsidR="009F546D" w:rsidRPr="008300BA" w:rsidRDefault="009F546D" w:rsidP="008B0CE1">
            <w:pPr>
              <w:rPr>
                <w:rFonts w:ascii="Arial" w:hAnsi="Arial" w:cs="Arial"/>
                <w:b/>
                <w:bCs/>
                <w:sz w:val="22"/>
                <w:szCs w:val="22"/>
              </w:rPr>
            </w:pPr>
            <w:r w:rsidRPr="008300BA">
              <w:rPr>
                <w:rFonts w:ascii="Arial" w:hAnsi="Arial" w:cs="Arial"/>
                <w:b/>
                <w:bCs/>
                <w:sz w:val="22"/>
                <w:szCs w:val="22"/>
              </w:rPr>
              <w:t>Insurances (please supply a scanned copy of each certificate)</w:t>
            </w:r>
          </w:p>
          <w:p w14:paraId="41312D41" w14:textId="77777777" w:rsidR="009F546D" w:rsidRPr="008300BA" w:rsidRDefault="009F546D" w:rsidP="008B0CE1">
            <w:pPr>
              <w:rPr>
                <w:rFonts w:ascii="Arial" w:hAnsi="Arial" w:cs="Arial"/>
                <w:sz w:val="22"/>
                <w:szCs w:val="22"/>
              </w:rPr>
            </w:pPr>
          </w:p>
        </w:tc>
      </w:tr>
      <w:tr w:rsidR="009F546D" w:rsidRPr="008300BA" w14:paraId="41312D4A" w14:textId="77777777">
        <w:trPr>
          <w:cantSplit/>
          <w:trHeight w:val="25"/>
        </w:trPr>
        <w:tc>
          <w:tcPr>
            <w:tcW w:w="732" w:type="dxa"/>
            <w:tcBorders>
              <w:left w:val="single" w:sz="12" w:space="0" w:color="auto"/>
              <w:right w:val="dotted" w:sz="4" w:space="0" w:color="auto"/>
            </w:tcBorders>
            <w:vAlign w:val="center"/>
          </w:tcPr>
          <w:p w14:paraId="41312D43" w14:textId="77777777" w:rsidR="009F546D" w:rsidRPr="008300BA" w:rsidRDefault="009F546D" w:rsidP="008B0CE1">
            <w:pPr>
              <w:rPr>
                <w:rFonts w:ascii="Arial" w:hAnsi="Arial" w:cs="Arial"/>
                <w:sz w:val="22"/>
                <w:szCs w:val="22"/>
              </w:rPr>
            </w:pPr>
          </w:p>
          <w:p w14:paraId="41312D44" w14:textId="77777777" w:rsidR="009F546D" w:rsidRPr="008300BA" w:rsidRDefault="009F546D" w:rsidP="008B0CE1">
            <w:pPr>
              <w:rPr>
                <w:rFonts w:ascii="Arial" w:hAnsi="Arial" w:cs="Arial"/>
                <w:sz w:val="22"/>
                <w:szCs w:val="22"/>
              </w:rPr>
            </w:pPr>
          </w:p>
        </w:tc>
        <w:tc>
          <w:tcPr>
            <w:tcW w:w="1479" w:type="dxa"/>
            <w:tcBorders>
              <w:top w:val="dotted" w:sz="4" w:space="0" w:color="auto"/>
              <w:left w:val="dotted" w:sz="4" w:space="0" w:color="auto"/>
              <w:bottom w:val="dotted" w:sz="4" w:space="0" w:color="auto"/>
              <w:right w:val="dotted" w:sz="4" w:space="0" w:color="auto"/>
            </w:tcBorders>
            <w:vAlign w:val="center"/>
          </w:tcPr>
          <w:p w14:paraId="41312D45" w14:textId="77777777" w:rsidR="009F546D" w:rsidRPr="008300BA" w:rsidRDefault="009F546D" w:rsidP="008B0CE1">
            <w:pPr>
              <w:rPr>
                <w:rFonts w:ascii="Arial" w:hAnsi="Arial" w:cs="Arial"/>
                <w:sz w:val="22"/>
                <w:szCs w:val="22"/>
              </w:rPr>
            </w:pPr>
          </w:p>
        </w:tc>
        <w:tc>
          <w:tcPr>
            <w:tcW w:w="1592" w:type="dxa"/>
            <w:tcBorders>
              <w:top w:val="dotted" w:sz="4" w:space="0" w:color="auto"/>
              <w:left w:val="dotted" w:sz="4" w:space="0" w:color="auto"/>
              <w:bottom w:val="dotted" w:sz="4" w:space="0" w:color="auto"/>
              <w:right w:val="dotted" w:sz="4" w:space="0" w:color="auto"/>
            </w:tcBorders>
            <w:vAlign w:val="center"/>
          </w:tcPr>
          <w:p w14:paraId="41312D46" w14:textId="77777777" w:rsidR="009F546D" w:rsidRPr="008300BA" w:rsidRDefault="009F546D" w:rsidP="008B0CE1">
            <w:pPr>
              <w:jc w:val="center"/>
              <w:rPr>
                <w:rFonts w:ascii="Arial" w:hAnsi="Arial" w:cs="Arial"/>
                <w:b/>
                <w:sz w:val="22"/>
                <w:szCs w:val="22"/>
              </w:rPr>
            </w:pPr>
            <w:r w:rsidRPr="008300BA">
              <w:rPr>
                <w:rFonts w:ascii="Arial" w:hAnsi="Arial" w:cs="Arial"/>
                <w:b/>
                <w:sz w:val="22"/>
                <w:szCs w:val="22"/>
              </w:rPr>
              <w:t>Insurer</w:t>
            </w:r>
          </w:p>
        </w:tc>
        <w:tc>
          <w:tcPr>
            <w:tcW w:w="1592" w:type="dxa"/>
            <w:tcBorders>
              <w:top w:val="dotted" w:sz="4" w:space="0" w:color="auto"/>
              <w:left w:val="dotted" w:sz="4" w:space="0" w:color="auto"/>
              <w:bottom w:val="dotted" w:sz="4" w:space="0" w:color="auto"/>
              <w:right w:val="dotted" w:sz="4" w:space="0" w:color="auto"/>
            </w:tcBorders>
            <w:vAlign w:val="center"/>
          </w:tcPr>
          <w:p w14:paraId="41312D47" w14:textId="77777777" w:rsidR="009F546D" w:rsidRPr="008300BA" w:rsidRDefault="009F546D" w:rsidP="008B0CE1">
            <w:pPr>
              <w:jc w:val="center"/>
              <w:rPr>
                <w:rFonts w:ascii="Arial" w:hAnsi="Arial" w:cs="Arial"/>
                <w:b/>
                <w:sz w:val="22"/>
                <w:szCs w:val="22"/>
              </w:rPr>
            </w:pPr>
            <w:r w:rsidRPr="008300BA">
              <w:rPr>
                <w:rFonts w:ascii="Arial" w:hAnsi="Arial" w:cs="Arial"/>
                <w:b/>
                <w:sz w:val="22"/>
                <w:szCs w:val="22"/>
              </w:rPr>
              <w:t>Policy No</w:t>
            </w:r>
          </w:p>
        </w:tc>
        <w:tc>
          <w:tcPr>
            <w:tcW w:w="1592" w:type="dxa"/>
            <w:tcBorders>
              <w:top w:val="dotted" w:sz="4" w:space="0" w:color="auto"/>
              <w:left w:val="dotted" w:sz="4" w:space="0" w:color="auto"/>
              <w:bottom w:val="dotted" w:sz="4" w:space="0" w:color="auto"/>
              <w:right w:val="dotted" w:sz="4" w:space="0" w:color="auto"/>
            </w:tcBorders>
            <w:vAlign w:val="center"/>
          </w:tcPr>
          <w:p w14:paraId="41312D48" w14:textId="77777777" w:rsidR="009F546D" w:rsidRPr="008300BA" w:rsidRDefault="009F546D" w:rsidP="008B0CE1">
            <w:pPr>
              <w:jc w:val="center"/>
              <w:rPr>
                <w:rFonts w:ascii="Arial" w:hAnsi="Arial" w:cs="Arial"/>
                <w:b/>
                <w:sz w:val="22"/>
                <w:szCs w:val="22"/>
              </w:rPr>
            </w:pPr>
            <w:r w:rsidRPr="008300BA">
              <w:rPr>
                <w:rFonts w:ascii="Arial" w:hAnsi="Arial" w:cs="Arial"/>
                <w:b/>
                <w:sz w:val="22"/>
                <w:szCs w:val="22"/>
              </w:rPr>
              <w:t>Value of Cover</w:t>
            </w:r>
          </w:p>
        </w:tc>
        <w:tc>
          <w:tcPr>
            <w:tcW w:w="2800" w:type="dxa"/>
            <w:tcBorders>
              <w:top w:val="dotted" w:sz="4" w:space="0" w:color="auto"/>
              <w:left w:val="dotted" w:sz="4" w:space="0" w:color="auto"/>
              <w:bottom w:val="dotted" w:sz="4" w:space="0" w:color="auto"/>
              <w:right w:val="single" w:sz="12" w:space="0" w:color="auto"/>
            </w:tcBorders>
            <w:vAlign w:val="center"/>
          </w:tcPr>
          <w:p w14:paraId="41312D49" w14:textId="77777777" w:rsidR="009F546D" w:rsidRPr="008300BA" w:rsidRDefault="009F546D" w:rsidP="008B0CE1">
            <w:pPr>
              <w:jc w:val="center"/>
              <w:rPr>
                <w:rFonts w:ascii="Arial" w:hAnsi="Arial" w:cs="Arial"/>
                <w:b/>
                <w:sz w:val="22"/>
                <w:szCs w:val="22"/>
              </w:rPr>
            </w:pPr>
            <w:r w:rsidRPr="008300BA">
              <w:rPr>
                <w:rFonts w:ascii="Arial" w:hAnsi="Arial" w:cs="Arial"/>
                <w:b/>
                <w:sz w:val="22"/>
                <w:szCs w:val="22"/>
              </w:rPr>
              <w:t>Expiry Date</w:t>
            </w:r>
          </w:p>
        </w:tc>
      </w:tr>
      <w:tr w:rsidR="009F546D" w:rsidRPr="008300BA" w14:paraId="41312D52" w14:textId="77777777">
        <w:trPr>
          <w:cantSplit/>
          <w:trHeight w:val="25"/>
        </w:trPr>
        <w:tc>
          <w:tcPr>
            <w:tcW w:w="732" w:type="dxa"/>
            <w:tcBorders>
              <w:left w:val="single" w:sz="12" w:space="0" w:color="auto"/>
              <w:right w:val="dotted" w:sz="4" w:space="0" w:color="auto"/>
            </w:tcBorders>
            <w:vAlign w:val="center"/>
          </w:tcPr>
          <w:p w14:paraId="41312D4B" w14:textId="77777777" w:rsidR="009F546D" w:rsidRPr="008300BA" w:rsidRDefault="009F546D" w:rsidP="008B0CE1">
            <w:pPr>
              <w:rPr>
                <w:rFonts w:ascii="Arial" w:hAnsi="Arial" w:cs="Arial"/>
                <w:sz w:val="22"/>
                <w:szCs w:val="22"/>
              </w:rPr>
            </w:pPr>
          </w:p>
          <w:p w14:paraId="41312D4C" w14:textId="77777777" w:rsidR="009F546D" w:rsidRPr="008300BA" w:rsidRDefault="009F546D" w:rsidP="008B0CE1">
            <w:pPr>
              <w:rPr>
                <w:rFonts w:ascii="Arial" w:hAnsi="Arial" w:cs="Arial"/>
                <w:sz w:val="22"/>
                <w:szCs w:val="22"/>
              </w:rPr>
            </w:pPr>
          </w:p>
        </w:tc>
        <w:tc>
          <w:tcPr>
            <w:tcW w:w="1479" w:type="dxa"/>
            <w:tcBorders>
              <w:top w:val="dotted" w:sz="4" w:space="0" w:color="auto"/>
              <w:left w:val="dotted" w:sz="4" w:space="0" w:color="auto"/>
              <w:bottom w:val="dotted" w:sz="4" w:space="0" w:color="auto"/>
              <w:right w:val="dotted" w:sz="4" w:space="0" w:color="auto"/>
            </w:tcBorders>
            <w:vAlign w:val="center"/>
          </w:tcPr>
          <w:p w14:paraId="41312D4D" w14:textId="77777777" w:rsidR="009F546D" w:rsidRPr="008300BA" w:rsidRDefault="009F546D" w:rsidP="008B0CE1">
            <w:pPr>
              <w:rPr>
                <w:rFonts w:ascii="Arial" w:hAnsi="Arial" w:cs="Arial"/>
                <w:bCs/>
                <w:sz w:val="22"/>
                <w:szCs w:val="22"/>
              </w:rPr>
            </w:pPr>
            <w:r w:rsidRPr="008300BA">
              <w:rPr>
                <w:rFonts w:ascii="Arial" w:hAnsi="Arial" w:cs="Arial"/>
                <w:bCs/>
                <w:sz w:val="22"/>
                <w:szCs w:val="22"/>
              </w:rPr>
              <w:t>Employers Liability</w:t>
            </w:r>
          </w:p>
        </w:tc>
        <w:tc>
          <w:tcPr>
            <w:tcW w:w="1592" w:type="dxa"/>
            <w:tcBorders>
              <w:top w:val="dotted" w:sz="4" w:space="0" w:color="auto"/>
              <w:left w:val="dotted" w:sz="4" w:space="0" w:color="auto"/>
              <w:bottom w:val="dotted" w:sz="4" w:space="0" w:color="auto"/>
              <w:right w:val="dotted" w:sz="4" w:space="0" w:color="auto"/>
            </w:tcBorders>
            <w:vAlign w:val="center"/>
          </w:tcPr>
          <w:p w14:paraId="41312D4E" w14:textId="77777777" w:rsidR="009F546D" w:rsidRPr="008300BA" w:rsidRDefault="00D64868" w:rsidP="008B0CE1">
            <w:pPr>
              <w:rPr>
                <w:rFonts w:ascii="Arial" w:hAnsi="Arial" w:cs="Arial"/>
                <w:sz w:val="22"/>
                <w:szCs w:val="22"/>
              </w:rPr>
            </w:pPr>
            <w:r w:rsidRPr="008300BA">
              <w:rPr>
                <w:rFonts w:ascii="Arial" w:hAnsi="Arial" w:cs="Arial"/>
                <w:sz w:val="22"/>
                <w:szCs w:val="22"/>
              </w:rPr>
              <w:fldChar w:fldCharType="begin">
                <w:ffData>
                  <w:name w:val="Text26"/>
                  <w:enabled/>
                  <w:calcOnExit w:val="0"/>
                  <w:textInput/>
                </w:ffData>
              </w:fldChar>
            </w:r>
            <w:r w:rsidR="009F546D" w:rsidRPr="008300BA">
              <w:rPr>
                <w:rFonts w:ascii="Arial" w:hAnsi="Arial" w:cs="Arial"/>
                <w:sz w:val="22"/>
                <w:szCs w:val="22"/>
              </w:rPr>
              <w:instrText xml:space="preserve"> FORMTEXT </w:instrText>
            </w:r>
            <w:r w:rsidRPr="008300BA">
              <w:rPr>
                <w:rFonts w:ascii="Arial" w:hAnsi="Arial" w:cs="Arial"/>
                <w:sz w:val="22"/>
                <w:szCs w:val="22"/>
              </w:rPr>
            </w:r>
            <w:r w:rsidRPr="008300BA">
              <w:rPr>
                <w:rFonts w:ascii="Arial" w:hAnsi="Arial" w:cs="Arial"/>
                <w:sz w:val="22"/>
                <w:szCs w:val="22"/>
              </w:rPr>
              <w:fldChar w:fldCharType="separate"/>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Pr="008300BA">
              <w:rPr>
                <w:rFonts w:ascii="Arial" w:hAnsi="Arial" w:cs="Arial"/>
                <w:sz w:val="22"/>
                <w:szCs w:val="22"/>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41312D4F" w14:textId="77777777" w:rsidR="009F546D" w:rsidRPr="008300BA" w:rsidRDefault="00D64868" w:rsidP="008B0CE1">
            <w:pPr>
              <w:rPr>
                <w:rFonts w:ascii="Arial" w:hAnsi="Arial" w:cs="Arial"/>
                <w:sz w:val="22"/>
                <w:szCs w:val="22"/>
              </w:rPr>
            </w:pPr>
            <w:r w:rsidRPr="008300BA">
              <w:rPr>
                <w:rFonts w:ascii="Arial" w:hAnsi="Arial" w:cs="Arial"/>
                <w:sz w:val="22"/>
                <w:szCs w:val="22"/>
              </w:rPr>
              <w:fldChar w:fldCharType="begin">
                <w:ffData>
                  <w:name w:val="Text27"/>
                  <w:enabled/>
                  <w:calcOnExit w:val="0"/>
                  <w:textInput/>
                </w:ffData>
              </w:fldChar>
            </w:r>
            <w:r w:rsidR="009F546D" w:rsidRPr="008300BA">
              <w:rPr>
                <w:rFonts w:ascii="Arial" w:hAnsi="Arial" w:cs="Arial"/>
                <w:sz w:val="22"/>
                <w:szCs w:val="22"/>
              </w:rPr>
              <w:instrText xml:space="preserve"> FORMTEXT </w:instrText>
            </w:r>
            <w:r w:rsidRPr="008300BA">
              <w:rPr>
                <w:rFonts w:ascii="Arial" w:hAnsi="Arial" w:cs="Arial"/>
                <w:sz w:val="22"/>
                <w:szCs w:val="22"/>
              </w:rPr>
            </w:r>
            <w:r w:rsidRPr="008300BA">
              <w:rPr>
                <w:rFonts w:ascii="Arial" w:hAnsi="Arial" w:cs="Arial"/>
                <w:sz w:val="22"/>
                <w:szCs w:val="22"/>
              </w:rPr>
              <w:fldChar w:fldCharType="separate"/>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Pr="008300BA">
              <w:rPr>
                <w:rFonts w:ascii="Arial" w:hAnsi="Arial" w:cs="Arial"/>
                <w:sz w:val="22"/>
                <w:szCs w:val="22"/>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41312D50" w14:textId="77777777" w:rsidR="009F546D" w:rsidRPr="008300BA" w:rsidRDefault="00D64868" w:rsidP="008B0CE1">
            <w:pPr>
              <w:rPr>
                <w:rFonts w:ascii="Arial" w:hAnsi="Arial" w:cs="Arial"/>
                <w:sz w:val="22"/>
                <w:szCs w:val="22"/>
              </w:rPr>
            </w:pPr>
            <w:r w:rsidRPr="008300BA">
              <w:rPr>
                <w:rFonts w:ascii="Arial" w:hAnsi="Arial" w:cs="Arial"/>
                <w:sz w:val="22"/>
                <w:szCs w:val="22"/>
              </w:rPr>
              <w:fldChar w:fldCharType="begin">
                <w:ffData>
                  <w:name w:val="Text28"/>
                  <w:enabled/>
                  <w:calcOnExit w:val="0"/>
                  <w:textInput/>
                </w:ffData>
              </w:fldChar>
            </w:r>
            <w:r w:rsidR="009F546D" w:rsidRPr="008300BA">
              <w:rPr>
                <w:rFonts w:ascii="Arial" w:hAnsi="Arial" w:cs="Arial"/>
                <w:sz w:val="22"/>
                <w:szCs w:val="22"/>
              </w:rPr>
              <w:instrText xml:space="preserve"> FORMTEXT </w:instrText>
            </w:r>
            <w:r w:rsidRPr="008300BA">
              <w:rPr>
                <w:rFonts w:ascii="Arial" w:hAnsi="Arial" w:cs="Arial"/>
                <w:sz w:val="22"/>
                <w:szCs w:val="22"/>
              </w:rPr>
            </w:r>
            <w:r w:rsidRPr="008300BA">
              <w:rPr>
                <w:rFonts w:ascii="Arial" w:hAnsi="Arial" w:cs="Arial"/>
                <w:sz w:val="22"/>
                <w:szCs w:val="22"/>
              </w:rPr>
              <w:fldChar w:fldCharType="separate"/>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Pr="008300BA">
              <w:rPr>
                <w:rFonts w:ascii="Arial" w:hAnsi="Arial" w:cs="Arial"/>
                <w:sz w:val="22"/>
                <w:szCs w:val="22"/>
              </w:rPr>
              <w:fldChar w:fldCharType="end"/>
            </w:r>
          </w:p>
        </w:tc>
        <w:tc>
          <w:tcPr>
            <w:tcW w:w="2800" w:type="dxa"/>
            <w:tcBorders>
              <w:top w:val="dotted" w:sz="4" w:space="0" w:color="auto"/>
              <w:left w:val="dotted" w:sz="4" w:space="0" w:color="auto"/>
              <w:bottom w:val="dotted" w:sz="4" w:space="0" w:color="auto"/>
              <w:right w:val="single" w:sz="12" w:space="0" w:color="auto"/>
            </w:tcBorders>
            <w:vAlign w:val="center"/>
          </w:tcPr>
          <w:p w14:paraId="41312D51" w14:textId="77777777" w:rsidR="009F546D" w:rsidRPr="008300BA" w:rsidRDefault="00D64868" w:rsidP="008B0CE1">
            <w:pPr>
              <w:rPr>
                <w:rFonts w:ascii="Arial" w:hAnsi="Arial" w:cs="Arial"/>
                <w:sz w:val="22"/>
                <w:szCs w:val="22"/>
              </w:rPr>
            </w:pPr>
            <w:r w:rsidRPr="008300BA">
              <w:rPr>
                <w:rFonts w:ascii="Arial" w:hAnsi="Arial" w:cs="Arial"/>
                <w:sz w:val="22"/>
                <w:szCs w:val="22"/>
              </w:rPr>
              <w:fldChar w:fldCharType="begin">
                <w:ffData>
                  <w:name w:val="Text29"/>
                  <w:enabled/>
                  <w:calcOnExit w:val="0"/>
                  <w:textInput/>
                </w:ffData>
              </w:fldChar>
            </w:r>
            <w:r w:rsidR="009F546D" w:rsidRPr="008300BA">
              <w:rPr>
                <w:rFonts w:ascii="Arial" w:hAnsi="Arial" w:cs="Arial"/>
                <w:sz w:val="22"/>
                <w:szCs w:val="22"/>
              </w:rPr>
              <w:instrText xml:space="preserve"> FORMTEXT </w:instrText>
            </w:r>
            <w:r w:rsidRPr="008300BA">
              <w:rPr>
                <w:rFonts w:ascii="Arial" w:hAnsi="Arial" w:cs="Arial"/>
                <w:sz w:val="22"/>
                <w:szCs w:val="22"/>
              </w:rPr>
            </w:r>
            <w:r w:rsidRPr="008300BA">
              <w:rPr>
                <w:rFonts w:ascii="Arial" w:hAnsi="Arial" w:cs="Arial"/>
                <w:sz w:val="22"/>
                <w:szCs w:val="22"/>
              </w:rPr>
              <w:fldChar w:fldCharType="separate"/>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Pr="008300BA">
              <w:rPr>
                <w:rFonts w:ascii="Arial" w:hAnsi="Arial" w:cs="Arial"/>
                <w:sz w:val="22"/>
                <w:szCs w:val="22"/>
              </w:rPr>
              <w:fldChar w:fldCharType="end"/>
            </w:r>
          </w:p>
        </w:tc>
      </w:tr>
      <w:tr w:rsidR="009F546D" w:rsidRPr="008300BA" w14:paraId="41312D5A" w14:textId="77777777">
        <w:trPr>
          <w:cantSplit/>
          <w:trHeight w:val="25"/>
        </w:trPr>
        <w:tc>
          <w:tcPr>
            <w:tcW w:w="732" w:type="dxa"/>
            <w:tcBorders>
              <w:left w:val="single" w:sz="12" w:space="0" w:color="auto"/>
              <w:right w:val="dotted" w:sz="4" w:space="0" w:color="auto"/>
            </w:tcBorders>
            <w:vAlign w:val="center"/>
          </w:tcPr>
          <w:p w14:paraId="41312D53" w14:textId="77777777" w:rsidR="009F546D" w:rsidRPr="008300BA" w:rsidRDefault="009F546D" w:rsidP="008B0CE1">
            <w:pPr>
              <w:rPr>
                <w:rFonts w:ascii="Arial" w:hAnsi="Arial" w:cs="Arial"/>
                <w:sz w:val="22"/>
                <w:szCs w:val="22"/>
              </w:rPr>
            </w:pPr>
          </w:p>
          <w:p w14:paraId="41312D54" w14:textId="77777777" w:rsidR="009F546D" w:rsidRPr="008300BA" w:rsidRDefault="009F546D" w:rsidP="008B0CE1">
            <w:pPr>
              <w:rPr>
                <w:rFonts w:ascii="Arial" w:hAnsi="Arial" w:cs="Arial"/>
                <w:sz w:val="22"/>
                <w:szCs w:val="22"/>
              </w:rPr>
            </w:pPr>
          </w:p>
        </w:tc>
        <w:tc>
          <w:tcPr>
            <w:tcW w:w="1479" w:type="dxa"/>
            <w:tcBorders>
              <w:top w:val="dotted" w:sz="4" w:space="0" w:color="auto"/>
              <w:left w:val="dotted" w:sz="4" w:space="0" w:color="auto"/>
              <w:bottom w:val="dotted" w:sz="4" w:space="0" w:color="auto"/>
              <w:right w:val="dotted" w:sz="4" w:space="0" w:color="auto"/>
            </w:tcBorders>
            <w:vAlign w:val="center"/>
          </w:tcPr>
          <w:p w14:paraId="41312D55" w14:textId="77777777" w:rsidR="009F546D" w:rsidRPr="008300BA" w:rsidRDefault="009F546D" w:rsidP="008B0CE1">
            <w:pPr>
              <w:rPr>
                <w:rFonts w:ascii="Arial" w:hAnsi="Arial" w:cs="Arial"/>
                <w:bCs/>
                <w:sz w:val="22"/>
                <w:szCs w:val="22"/>
              </w:rPr>
            </w:pPr>
            <w:r w:rsidRPr="008300BA">
              <w:rPr>
                <w:rFonts w:ascii="Arial" w:hAnsi="Arial" w:cs="Arial"/>
                <w:bCs/>
                <w:sz w:val="22"/>
                <w:szCs w:val="22"/>
              </w:rPr>
              <w:t>Public Liability</w:t>
            </w:r>
          </w:p>
        </w:tc>
        <w:tc>
          <w:tcPr>
            <w:tcW w:w="1592" w:type="dxa"/>
            <w:tcBorders>
              <w:top w:val="dotted" w:sz="4" w:space="0" w:color="auto"/>
              <w:left w:val="dotted" w:sz="4" w:space="0" w:color="auto"/>
              <w:bottom w:val="dotted" w:sz="4" w:space="0" w:color="auto"/>
              <w:right w:val="dotted" w:sz="4" w:space="0" w:color="auto"/>
            </w:tcBorders>
            <w:vAlign w:val="center"/>
          </w:tcPr>
          <w:p w14:paraId="41312D56" w14:textId="77777777" w:rsidR="009F546D" w:rsidRPr="008300BA" w:rsidRDefault="00D64868" w:rsidP="008B0CE1">
            <w:pPr>
              <w:rPr>
                <w:rFonts w:ascii="Arial" w:hAnsi="Arial" w:cs="Arial"/>
                <w:sz w:val="22"/>
                <w:szCs w:val="22"/>
              </w:rPr>
            </w:pPr>
            <w:r w:rsidRPr="008300BA">
              <w:rPr>
                <w:rFonts w:ascii="Arial" w:hAnsi="Arial" w:cs="Arial"/>
                <w:sz w:val="22"/>
                <w:szCs w:val="22"/>
              </w:rPr>
              <w:fldChar w:fldCharType="begin">
                <w:ffData>
                  <w:name w:val="Text30"/>
                  <w:enabled/>
                  <w:calcOnExit w:val="0"/>
                  <w:textInput/>
                </w:ffData>
              </w:fldChar>
            </w:r>
            <w:r w:rsidR="009F546D" w:rsidRPr="008300BA">
              <w:rPr>
                <w:rFonts w:ascii="Arial" w:hAnsi="Arial" w:cs="Arial"/>
                <w:sz w:val="22"/>
                <w:szCs w:val="22"/>
              </w:rPr>
              <w:instrText xml:space="preserve"> FORMTEXT </w:instrText>
            </w:r>
            <w:r w:rsidRPr="008300BA">
              <w:rPr>
                <w:rFonts w:ascii="Arial" w:hAnsi="Arial" w:cs="Arial"/>
                <w:sz w:val="22"/>
                <w:szCs w:val="22"/>
              </w:rPr>
            </w:r>
            <w:r w:rsidRPr="008300BA">
              <w:rPr>
                <w:rFonts w:ascii="Arial" w:hAnsi="Arial" w:cs="Arial"/>
                <w:sz w:val="22"/>
                <w:szCs w:val="22"/>
              </w:rPr>
              <w:fldChar w:fldCharType="separate"/>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Pr="008300BA">
              <w:rPr>
                <w:rFonts w:ascii="Arial" w:hAnsi="Arial" w:cs="Arial"/>
                <w:sz w:val="22"/>
                <w:szCs w:val="22"/>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41312D57" w14:textId="77777777" w:rsidR="009F546D" w:rsidRPr="008300BA" w:rsidRDefault="00D64868" w:rsidP="008B0CE1">
            <w:pPr>
              <w:rPr>
                <w:rFonts w:ascii="Arial" w:hAnsi="Arial" w:cs="Arial"/>
                <w:sz w:val="22"/>
                <w:szCs w:val="22"/>
              </w:rPr>
            </w:pPr>
            <w:r w:rsidRPr="008300BA">
              <w:rPr>
                <w:rFonts w:ascii="Arial" w:hAnsi="Arial" w:cs="Arial"/>
                <w:sz w:val="22"/>
                <w:szCs w:val="22"/>
              </w:rPr>
              <w:fldChar w:fldCharType="begin">
                <w:ffData>
                  <w:name w:val="Text31"/>
                  <w:enabled/>
                  <w:calcOnExit w:val="0"/>
                  <w:textInput/>
                </w:ffData>
              </w:fldChar>
            </w:r>
            <w:r w:rsidR="009F546D" w:rsidRPr="008300BA">
              <w:rPr>
                <w:rFonts w:ascii="Arial" w:hAnsi="Arial" w:cs="Arial"/>
                <w:sz w:val="22"/>
                <w:szCs w:val="22"/>
              </w:rPr>
              <w:instrText xml:space="preserve"> FORMTEXT </w:instrText>
            </w:r>
            <w:r w:rsidRPr="008300BA">
              <w:rPr>
                <w:rFonts w:ascii="Arial" w:hAnsi="Arial" w:cs="Arial"/>
                <w:sz w:val="22"/>
                <w:szCs w:val="22"/>
              </w:rPr>
            </w:r>
            <w:r w:rsidRPr="008300BA">
              <w:rPr>
                <w:rFonts w:ascii="Arial" w:hAnsi="Arial" w:cs="Arial"/>
                <w:sz w:val="22"/>
                <w:szCs w:val="22"/>
              </w:rPr>
              <w:fldChar w:fldCharType="separate"/>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Pr="008300BA">
              <w:rPr>
                <w:rFonts w:ascii="Arial" w:hAnsi="Arial" w:cs="Arial"/>
                <w:sz w:val="22"/>
                <w:szCs w:val="22"/>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41312D58" w14:textId="77777777" w:rsidR="009F546D" w:rsidRPr="008300BA" w:rsidRDefault="00D64868" w:rsidP="008B0CE1">
            <w:pPr>
              <w:rPr>
                <w:rFonts w:ascii="Arial" w:hAnsi="Arial" w:cs="Arial"/>
                <w:sz w:val="22"/>
                <w:szCs w:val="22"/>
              </w:rPr>
            </w:pPr>
            <w:r w:rsidRPr="008300BA">
              <w:rPr>
                <w:rFonts w:ascii="Arial" w:hAnsi="Arial" w:cs="Arial"/>
                <w:sz w:val="22"/>
                <w:szCs w:val="22"/>
              </w:rPr>
              <w:fldChar w:fldCharType="begin">
                <w:ffData>
                  <w:name w:val="Text32"/>
                  <w:enabled/>
                  <w:calcOnExit w:val="0"/>
                  <w:textInput/>
                </w:ffData>
              </w:fldChar>
            </w:r>
            <w:r w:rsidR="009F546D" w:rsidRPr="008300BA">
              <w:rPr>
                <w:rFonts w:ascii="Arial" w:hAnsi="Arial" w:cs="Arial"/>
                <w:sz w:val="22"/>
                <w:szCs w:val="22"/>
              </w:rPr>
              <w:instrText xml:space="preserve"> FORMTEXT </w:instrText>
            </w:r>
            <w:r w:rsidRPr="008300BA">
              <w:rPr>
                <w:rFonts w:ascii="Arial" w:hAnsi="Arial" w:cs="Arial"/>
                <w:sz w:val="22"/>
                <w:szCs w:val="22"/>
              </w:rPr>
            </w:r>
            <w:r w:rsidRPr="008300BA">
              <w:rPr>
                <w:rFonts w:ascii="Arial" w:hAnsi="Arial" w:cs="Arial"/>
                <w:sz w:val="22"/>
                <w:szCs w:val="22"/>
              </w:rPr>
              <w:fldChar w:fldCharType="separate"/>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Pr="008300BA">
              <w:rPr>
                <w:rFonts w:ascii="Arial" w:hAnsi="Arial" w:cs="Arial"/>
                <w:sz w:val="22"/>
                <w:szCs w:val="22"/>
              </w:rPr>
              <w:fldChar w:fldCharType="end"/>
            </w:r>
          </w:p>
        </w:tc>
        <w:tc>
          <w:tcPr>
            <w:tcW w:w="2800" w:type="dxa"/>
            <w:tcBorders>
              <w:top w:val="dotted" w:sz="4" w:space="0" w:color="auto"/>
              <w:left w:val="dotted" w:sz="4" w:space="0" w:color="auto"/>
              <w:bottom w:val="dotted" w:sz="4" w:space="0" w:color="auto"/>
              <w:right w:val="single" w:sz="12" w:space="0" w:color="auto"/>
            </w:tcBorders>
            <w:vAlign w:val="center"/>
          </w:tcPr>
          <w:p w14:paraId="41312D59" w14:textId="77777777" w:rsidR="009F546D" w:rsidRPr="008300BA" w:rsidRDefault="00D64868" w:rsidP="008B0CE1">
            <w:pPr>
              <w:rPr>
                <w:rFonts w:ascii="Arial" w:hAnsi="Arial" w:cs="Arial"/>
                <w:sz w:val="22"/>
                <w:szCs w:val="22"/>
              </w:rPr>
            </w:pPr>
            <w:r w:rsidRPr="008300BA">
              <w:rPr>
                <w:rFonts w:ascii="Arial" w:hAnsi="Arial" w:cs="Arial"/>
                <w:sz w:val="22"/>
                <w:szCs w:val="22"/>
              </w:rPr>
              <w:fldChar w:fldCharType="begin">
                <w:ffData>
                  <w:name w:val="Text33"/>
                  <w:enabled/>
                  <w:calcOnExit w:val="0"/>
                  <w:textInput/>
                </w:ffData>
              </w:fldChar>
            </w:r>
            <w:r w:rsidR="009F546D" w:rsidRPr="008300BA">
              <w:rPr>
                <w:rFonts w:ascii="Arial" w:hAnsi="Arial" w:cs="Arial"/>
                <w:sz w:val="22"/>
                <w:szCs w:val="22"/>
              </w:rPr>
              <w:instrText xml:space="preserve"> FORMTEXT </w:instrText>
            </w:r>
            <w:r w:rsidRPr="008300BA">
              <w:rPr>
                <w:rFonts w:ascii="Arial" w:hAnsi="Arial" w:cs="Arial"/>
                <w:sz w:val="22"/>
                <w:szCs w:val="22"/>
              </w:rPr>
            </w:r>
            <w:r w:rsidRPr="008300BA">
              <w:rPr>
                <w:rFonts w:ascii="Arial" w:hAnsi="Arial" w:cs="Arial"/>
                <w:sz w:val="22"/>
                <w:szCs w:val="22"/>
              </w:rPr>
              <w:fldChar w:fldCharType="separate"/>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Pr="008300BA">
              <w:rPr>
                <w:rFonts w:ascii="Arial" w:hAnsi="Arial" w:cs="Arial"/>
                <w:sz w:val="22"/>
                <w:szCs w:val="22"/>
              </w:rPr>
              <w:fldChar w:fldCharType="end"/>
            </w:r>
          </w:p>
        </w:tc>
      </w:tr>
      <w:tr w:rsidR="009F546D" w:rsidRPr="008300BA" w14:paraId="41312D62" w14:textId="77777777">
        <w:trPr>
          <w:cantSplit/>
          <w:trHeight w:val="25"/>
        </w:trPr>
        <w:tc>
          <w:tcPr>
            <w:tcW w:w="732" w:type="dxa"/>
            <w:tcBorders>
              <w:left w:val="single" w:sz="12" w:space="0" w:color="auto"/>
              <w:right w:val="dotted" w:sz="4" w:space="0" w:color="auto"/>
            </w:tcBorders>
            <w:vAlign w:val="center"/>
          </w:tcPr>
          <w:p w14:paraId="41312D5B" w14:textId="77777777" w:rsidR="009F546D" w:rsidRPr="008300BA" w:rsidRDefault="009F546D" w:rsidP="008B0CE1">
            <w:pPr>
              <w:rPr>
                <w:rFonts w:ascii="Arial" w:hAnsi="Arial" w:cs="Arial"/>
                <w:sz w:val="22"/>
                <w:szCs w:val="22"/>
              </w:rPr>
            </w:pPr>
          </w:p>
          <w:p w14:paraId="41312D5C" w14:textId="77777777" w:rsidR="009F546D" w:rsidRPr="008300BA" w:rsidRDefault="009F546D" w:rsidP="008B0CE1">
            <w:pPr>
              <w:rPr>
                <w:rFonts w:ascii="Arial" w:hAnsi="Arial" w:cs="Arial"/>
                <w:sz w:val="22"/>
                <w:szCs w:val="22"/>
              </w:rPr>
            </w:pPr>
          </w:p>
        </w:tc>
        <w:tc>
          <w:tcPr>
            <w:tcW w:w="1479" w:type="dxa"/>
            <w:tcBorders>
              <w:top w:val="dotted" w:sz="4" w:space="0" w:color="auto"/>
              <w:left w:val="dotted" w:sz="4" w:space="0" w:color="auto"/>
              <w:bottom w:val="dotted" w:sz="4" w:space="0" w:color="auto"/>
              <w:right w:val="dotted" w:sz="4" w:space="0" w:color="auto"/>
            </w:tcBorders>
            <w:vAlign w:val="center"/>
          </w:tcPr>
          <w:p w14:paraId="41312D5D" w14:textId="77777777" w:rsidR="009F546D" w:rsidRPr="008300BA" w:rsidRDefault="009F546D" w:rsidP="008B0CE1">
            <w:pPr>
              <w:rPr>
                <w:rFonts w:ascii="Arial" w:hAnsi="Arial" w:cs="Arial"/>
                <w:bCs/>
                <w:sz w:val="22"/>
                <w:szCs w:val="22"/>
              </w:rPr>
            </w:pPr>
            <w:r w:rsidRPr="008300BA">
              <w:rPr>
                <w:rFonts w:ascii="Arial" w:hAnsi="Arial" w:cs="Arial"/>
                <w:bCs/>
                <w:sz w:val="22"/>
                <w:szCs w:val="22"/>
              </w:rPr>
              <w:t>Prof. Indemnity</w:t>
            </w:r>
          </w:p>
        </w:tc>
        <w:tc>
          <w:tcPr>
            <w:tcW w:w="1592" w:type="dxa"/>
            <w:tcBorders>
              <w:top w:val="dotted" w:sz="4" w:space="0" w:color="auto"/>
              <w:left w:val="dotted" w:sz="4" w:space="0" w:color="auto"/>
              <w:bottom w:val="dotted" w:sz="4" w:space="0" w:color="auto"/>
              <w:right w:val="dotted" w:sz="4" w:space="0" w:color="auto"/>
            </w:tcBorders>
            <w:vAlign w:val="center"/>
          </w:tcPr>
          <w:p w14:paraId="41312D5E" w14:textId="77777777" w:rsidR="009F546D" w:rsidRPr="008300BA" w:rsidRDefault="00D64868" w:rsidP="008B0CE1">
            <w:pPr>
              <w:rPr>
                <w:rFonts w:ascii="Arial" w:hAnsi="Arial" w:cs="Arial"/>
                <w:sz w:val="22"/>
                <w:szCs w:val="22"/>
              </w:rPr>
            </w:pPr>
            <w:r w:rsidRPr="008300BA">
              <w:rPr>
                <w:rFonts w:ascii="Arial" w:hAnsi="Arial" w:cs="Arial"/>
                <w:sz w:val="22"/>
                <w:szCs w:val="22"/>
              </w:rPr>
              <w:fldChar w:fldCharType="begin">
                <w:ffData>
                  <w:name w:val="Text34"/>
                  <w:enabled/>
                  <w:calcOnExit w:val="0"/>
                  <w:textInput/>
                </w:ffData>
              </w:fldChar>
            </w:r>
            <w:r w:rsidR="009F546D" w:rsidRPr="008300BA">
              <w:rPr>
                <w:rFonts w:ascii="Arial" w:hAnsi="Arial" w:cs="Arial"/>
                <w:sz w:val="22"/>
                <w:szCs w:val="22"/>
              </w:rPr>
              <w:instrText xml:space="preserve"> FORMTEXT </w:instrText>
            </w:r>
            <w:r w:rsidRPr="008300BA">
              <w:rPr>
                <w:rFonts w:ascii="Arial" w:hAnsi="Arial" w:cs="Arial"/>
                <w:sz w:val="22"/>
                <w:szCs w:val="22"/>
              </w:rPr>
            </w:r>
            <w:r w:rsidRPr="008300BA">
              <w:rPr>
                <w:rFonts w:ascii="Arial" w:hAnsi="Arial" w:cs="Arial"/>
                <w:sz w:val="22"/>
                <w:szCs w:val="22"/>
              </w:rPr>
              <w:fldChar w:fldCharType="separate"/>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Pr="008300BA">
              <w:rPr>
                <w:rFonts w:ascii="Arial" w:hAnsi="Arial" w:cs="Arial"/>
                <w:sz w:val="22"/>
                <w:szCs w:val="22"/>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41312D5F" w14:textId="77777777" w:rsidR="009F546D" w:rsidRPr="008300BA" w:rsidRDefault="00D64868" w:rsidP="008B0CE1">
            <w:pPr>
              <w:rPr>
                <w:rFonts w:ascii="Arial" w:hAnsi="Arial" w:cs="Arial"/>
                <w:sz w:val="22"/>
                <w:szCs w:val="22"/>
              </w:rPr>
            </w:pPr>
            <w:r w:rsidRPr="008300BA">
              <w:rPr>
                <w:rFonts w:ascii="Arial" w:hAnsi="Arial" w:cs="Arial"/>
                <w:sz w:val="22"/>
                <w:szCs w:val="22"/>
              </w:rPr>
              <w:fldChar w:fldCharType="begin">
                <w:ffData>
                  <w:name w:val="Text35"/>
                  <w:enabled/>
                  <w:calcOnExit w:val="0"/>
                  <w:textInput/>
                </w:ffData>
              </w:fldChar>
            </w:r>
            <w:r w:rsidR="009F546D" w:rsidRPr="008300BA">
              <w:rPr>
                <w:rFonts w:ascii="Arial" w:hAnsi="Arial" w:cs="Arial"/>
                <w:sz w:val="22"/>
                <w:szCs w:val="22"/>
              </w:rPr>
              <w:instrText xml:space="preserve"> FORMTEXT </w:instrText>
            </w:r>
            <w:r w:rsidRPr="008300BA">
              <w:rPr>
                <w:rFonts w:ascii="Arial" w:hAnsi="Arial" w:cs="Arial"/>
                <w:sz w:val="22"/>
                <w:szCs w:val="22"/>
              </w:rPr>
            </w:r>
            <w:r w:rsidRPr="008300BA">
              <w:rPr>
                <w:rFonts w:ascii="Arial" w:hAnsi="Arial" w:cs="Arial"/>
                <w:sz w:val="22"/>
                <w:szCs w:val="22"/>
              </w:rPr>
              <w:fldChar w:fldCharType="separate"/>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Pr="008300BA">
              <w:rPr>
                <w:rFonts w:ascii="Arial" w:hAnsi="Arial" w:cs="Arial"/>
                <w:sz w:val="22"/>
                <w:szCs w:val="22"/>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41312D60" w14:textId="77777777" w:rsidR="009F546D" w:rsidRPr="008300BA" w:rsidRDefault="00D64868" w:rsidP="008B0CE1">
            <w:pPr>
              <w:rPr>
                <w:rFonts w:ascii="Arial" w:hAnsi="Arial" w:cs="Arial"/>
                <w:sz w:val="22"/>
                <w:szCs w:val="22"/>
              </w:rPr>
            </w:pPr>
            <w:r w:rsidRPr="008300BA">
              <w:rPr>
                <w:rFonts w:ascii="Arial" w:hAnsi="Arial" w:cs="Arial"/>
                <w:sz w:val="22"/>
                <w:szCs w:val="22"/>
              </w:rPr>
              <w:fldChar w:fldCharType="begin">
                <w:ffData>
                  <w:name w:val="Text36"/>
                  <w:enabled/>
                  <w:calcOnExit w:val="0"/>
                  <w:textInput/>
                </w:ffData>
              </w:fldChar>
            </w:r>
            <w:r w:rsidR="009F546D" w:rsidRPr="008300BA">
              <w:rPr>
                <w:rFonts w:ascii="Arial" w:hAnsi="Arial" w:cs="Arial"/>
                <w:sz w:val="22"/>
                <w:szCs w:val="22"/>
              </w:rPr>
              <w:instrText xml:space="preserve"> FORMTEXT </w:instrText>
            </w:r>
            <w:r w:rsidRPr="008300BA">
              <w:rPr>
                <w:rFonts w:ascii="Arial" w:hAnsi="Arial" w:cs="Arial"/>
                <w:sz w:val="22"/>
                <w:szCs w:val="22"/>
              </w:rPr>
            </w:r>
            <w:r w:rsidRPr="008300BA">
              <w:rPr>
                <w:rFonts w:ascii="Arial" w:hAnsi="Arial" w:cs="Arial"/>
                <w:sz w:val="22"/>
                <w:szCs w:val="22"/>
              </w:rPr>
              <w:fldChar w:fldCharType="separate"/>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Pr="008300BA">
              <w:rPr>
                <w:rFonts w:ascii="Arial" w:hAnsi="Arial" w:cs="Arial"/>
                <w:sz w:val="22"/>
                <w:szCs w:val="22"/>
              </w:rPr>
              <w:fldChar w:fldCharType="end"/>
            </w:r>
          </w:p>
        </w:tc>
        <w:tc>
          <w:tcPr>
            <w:tcW w:w="2800" w:type="dxa"/>
            <w:tcBorders>
              <w:top w:val="dotted" w:sz="4" w:space="0" w:color="auto"/>
              <w:left w:val="dotted" w:sz="4" w:space="0" w:color="auto"/>
              <w:bottom w:val="dotted" w:sz="4" w:space="0" w:color="auto"/>
              <w:right w:val="single" w:sz="12" w:space="0" w:color="auto"/>
            </w:tcBorders>
            <w:vAlign w:val="center"/>
          </w:tcPr>
          <w:p w14:paraId="41312D61" w14:textId="77777777" w:rsidR="009F546D" w:rsidRPr="008300BA" w:rsidRDefault="00D64868" w:rsidP="008B0CE1">
            <w:pPr>
              <w:rPr>
                <w:rFonts w:ascii="Arial" w:hAnsi="Arial" w:cs="Arial"/>
                <w:sz w:val="22"/>
                <w:szCs w:val="22"/>
              </w:rPr>
            </w:pPr>
            <w:r w:rsidRPr="008300BA">
              <w:rPr>
                <w:rFonts w:ascii="Arial" w:hAnsi="Arial" w:cs="Arial"/>
                <w:sz w:val="22"/>
                <w:szCs w:val="22"/>
              </w:rPr>
              <w:fldChar w:fldCharType="begin">
                <w:ffData>
                  <w:name w:val="Text37"/>
                  <w:enabled/>
                  <w:calcOnExit w:val="0"/>
                  <w:textInput/>
                </w:ffData>
              </w:fldChar>
            </w:r>
            <w:r w:rsidR="009F546D" w:rsidRPr="008300BA">
              <w:rPr>
                <w:rFonts w:ascii="Arial" w:hAnsi="Arial" w:cs="Arial"/>
                <w:sz w:val="22"/>
                <w:szCs w:val="22"/>
              </w:rPr>
              <w:instrText xml:space="preserve"> FORMTEXT </w:instrText>
            </w:r>
            <w:r w:rsidRPr="008300BA">
              <w:rPr>
                <w:rFonts w:ascii="Arial" w:hAnsi="Arial" w:cs="Arial"/>
                <w:sz w:val="22"/>
                <w:szCs w:val="22"/>
              </w:rPr>
            </w:r>
            <w:r w:rsidRPr="008300BA">
              <w:rPr>
                <w:rFonts w:ascii="Arial" w:hAnsi="Arial" w:cs="Arial"/>
                <w:sz w:val="22"/>
                <w:szCs w:val="22"/>
              </w:rPr>
              <w:fldChar w:fldCharType="separate"/>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Pr="008300BA">
              <w:rPr>
                <w:rFonts w:ascii="Arial" w:hAnsi="Arial" w:cs="Arial"/>
                <w:sz w:val="22"/>
                <w:szCs w:val="22"/>
              </w:rPr>
              <w:fldChar w:fldCharType="end"/>
            </w:r>
          </w:p>
        </w:tc>
      </w:tr>
      <w:tr w:rsidR="009F546D" w:rsidRPr="008300BA" w14:paraId="41312D6B" w14:textId="77777777">
        <w:trPr>
          <w:cantSplit/>
          <w:trHeight w:val="25"/>
        </w:trPr>
        <w:tc>
          <w:tcPr>
            <w:tcW w:w="732" w:type="dxa"/>
            <w:tcBorders>
              <w:left w:val="single" w:sz="12" w:space="0" w:color="auto"/>
              <w:bottom w:val="single" w:sz="12" w:space="0" w:color="auto"/>
              <w:right w:val="dotted" w:sz="4" w:space="0" w:color="auto"/>
            </w:tcBorders>
            <w:vAlign w:val="center"/>
          </w:tcPr>
          <w:p w14:paraId="41312D63" w14:textId="77777777" w:rsidR="009F546D" w:rsidRPr="008300BA" w:rsidRDefault="009F546D" w:rsidP="008B0CE1">
            <w:pPr>
              <w:rPr>
                <w:rFonts w:ascii="Arial" w:hAnsi="Arial" w:cs="Arial"/>
                <w:sz w:val="22"/>
                <w:szCs w:val="22"/>
              </w:rPr>
            </w:pPr>
          </w:p>
          <w:p w14:paraId="41312D64" w14:textId="77777777" w:rsidR="009F546D" w:rsidRPr="008300BA" w:rsidRDefault="009F546D" w:rsidP="008B0CE1">
            <w:pPr>
              <w:rPr>
                <w:rFonts w:ascii="Arial" w:hAnsi="Arial" w:cs="Arial"/>
                <w:sz w:val="22"/>
                <w:szCs w:val="22"/>
              </w:rPr>
            </w:pPr>
          </w:p>
        </w:tc>
        <w:tc>
          <w:tcPr>
            <w:tcW w:w="1479" w:type="dxa"/>
            <w:tcBorders>
              <w:top w:val="dotted" w:sz="4" w:space="0" w:color="auto"/>
              <w:left w:val="dotted" w:sz="4" w:space="0" w:color="auto"/>
              <w:bottom w:val="single" w:sz="12" w:space="0" w:color="auto"/>
              <w:right w:val="dotted" w:sz="4" w:space="0" w:color="auto"/>
            </w:tcBorders>
            <w:vAlign w:val="center"/>
          </w:tcPr>
          <w:p w14:paraId="41312D65" w14:textId="77777777" w:rsidR="009F546D" w:rsidRPr="008300BA" w:rsidRDefault="009F546D" w:rsidP="008B0CE1">
            <w:pPr>
              <w:rPr>
                <w:rFonts w:ascii="Arial" w:hAnsi="Arial" w:cs="Arial"/>
                <w:bCs/>
                <w:sz w:val="22"/>
                <w:szCs w:val="22"/>
              </w:rPr>
            </w:pPr>
            <w:r w:rsidRPr="008300BA">
              <w:rPr>
                <w:rFonts w:ascii="Arial" w:hAnsi="Arial" w:cs="Arial"/>
                <w:bCs/>
                <w:sz w:val="22"/>
                <w:szCs w:val="22"/>
              </w:rPr>
              <w:t xml:space="preserve">All Risks </w:t>
            </w:r>
          </w:p>
          <w:p w14:paraId="41312D66" w14:textId="77777777" w:rsidR="009F546D" w:rsidRPr="008300BA" w:rsidRDefault="009F546D" w:rsidP="008B0CE1">
            <w:pPr>
              <w:rPr>
                <w:rFonts w:ascii="Arial" w:hAnsi="Arial" w:cs="Arial"/>
                <w:bCs/>
                <w:sz w:val="22"/>
                <w:szCs w:val="22"/>
              </w:rPr>
            </w:pPr>
            <w:r w:rsidRPr="008300BA">
              <w:rPr>
                <w:rFonts w:ascii="Arial" w:hAnsi="Arial" w:cs="Arial"/>
                <w:bCs/>
                <w:sz w:val="22"/>
                <w:szCs w:val="22"/>
              </w:rPr>
              <w:t>(if applicable)</w:t>
            </w:r>
          </w:p>
        </w:tc>
        <w:tc>
          <w:tcPr>
            <w:tcW w:w="1592" w:type="dxa"/>
            <w:tcBorders>
              <w:top w:val="dotted" w:sz="4" w:space="0" w:color="auto"/>
              <w:left w:val="dotted" w:sz="4" w:space="0" w:color="auto"/>
              <w:bottom w:val="single" w:sz="12" w:space="0" w:color="auto"/>
              <w:right w:val="dotted" w:sz="4" w:space="0" w:color="auto"/>
            </w:tcBorders>
            <w:vAlign w:val="center"/>
          </w:tcPr>
          <w:p w14:paraId="41312D67" w14:textId="77777777" w:rsidR="009F546D" w:rsidRPr="008300BA" w:rsidRDefault="00D64868" w:rsidP="008B0CE1">
            <w:pPr>
              <w:rPr>
                <w:rFonts w:ascii="Arial" w:hAnsi="Arial" w:cs="Arial"/>
                <w:sz w:val="22"/>
                <w:szCs w:val="22"/>
              </w:rPr>
            </w:pPr>
            <w:r w:rsidRPr="008300BA">
              <w:rPr>
                <w:rFonts w:ascii="Arial" w:hAnsi="Arial" w:cs="Arial"/>
                <w:sz w:val="22"/>
                <w:szCs w:val="22"/>
              </w:rPr>
              <w:fldChar w:fldCharType="begin">
                <w:ffData>
                  <w:name w:val="Text38"/>
                  <w:enabled/>
                  <w:calcOnExit w:val="0"/>
                  <w:textInput/>
                </w:ffData>
              </w:fldChar>
            </w:r>
            <w:r w:rsidR="009F546D" w:rsidRPr="008300BA">
              <w:rPr>
                <w:rFonts w:ascii="Arial" w:hAnsi="Arial" w:cs="Arial"/>
                <w:sz w:val="22"/>
                <w:szCs w:val="22"/>
              </w:rPr>
              <w:instrText xml:space="preserve"> FORMTEXT </w:instrText>
            </w:r>
            <w:r w:rsidRPr="008300BA">
              <w:rPr>
                <w:rFonts w:ascii="Arial" w:hAnsi="Arial" w:cs="Arial"/>
                <w:sz w:val="22"/>
                <w:szCs w:val="22"/>
              </w:rPr>
            </w:r>
            <w:r w:rsidRPr="008300BA">
              <w:rPr>
                <w:rFonts w:ascii="Arial" w:hAnsi="Arial" w:cs="Arial"/>
                <w:sz w:val="22"/>
                <w:szCs w:val="22"/>
              </w:rPr>
              <w:fldChar w:fldCharType="separate"/>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Pr="008300BA">
              <w:rPr>
                <w:rFonts w:ascii="Arial" w:hAnsi="Arial" w:cs="Arial"/>
                <w:sz w:val="22"/>
                <w:szCs w:val="22"/>
              </w:rPr>
              <w:fldChar w:fldCharType="end"/>
            </w:r>
          </w:p>
        </w:tc>
        <w:tc>
          <w:tcPr>
            <w:tcW w:w="1592" w:type="dxa"/>
            <w:tcBorders>
              <w:top w:val="dotted" w:sz="4" w:space="0" w:color="auto"/>
              <w:left w:val="dotted" w:sz="4" w:space="0" w:color="auto"/>
              <w:bottom w:val="single" w:sz="12" w:space="0" w:color="auto"/>
              <w:right w:val="dotted" w:sz="4" w:space="0" w:color="auto"/>
            </w:tcBorders>
            <w:vAlign w:val="center"/>
          </w:tcPr>
          <w:p w14:paraId="41312D68" w14:textId="77777777" w:rsidR="009F546D" w:rsidRPr="008300BA" w:rsidRDefault="00D64868" w:rsidP="008B0CE1">
            <w:pPr>
              <w:rPr>
                <w:rFonts w:ascii="Arial" w:hAnsi="Arial" w:cs="Arial"/>
                <w:sz w:val="22"/>
                <w:szCs w:val="22"/>
              </w:rPr>
            </w:pPr>
            <w:r w:rsidRPr="008300BA">
              <w:rPr>
                <w:rFonts w:ascii="Arial" w:hAnsi="Arial" w:cs="Arial"/>
                <w:sz w:val="22"/>
                <w:szCs w:val="22"/>
              </w:rPr>
              <w:fldChar w:fldCharType="begin">
                <w:ffData>
                  <w:name w:val="Text39"/>
                  <w:enabled/>
                  <w:calcOnExit w:val="0"/>
                  <w:textInput/>
                </w:ffData>
              </w:fldChar>
            </w:r>
            <w:r w:rsidR="009F546D" w:rsidRPr="008300BA">
              <w:rPr>
                <w:rFonts w:ascii="Arial" w:hAnsi="Arial" w:cs="Arial"/>
                <w:sz w:val="22"/>
                <w:szCs w:val="22"/>
              </w:rPr>
              <w:instrText xml:space="preserve"> FORMTEXT </w:instrText>
            </w:r>
            <w:r w:rsidRPr="008300BA">
              <w:rPr>
                <w:rFonts w:ascii="Arial" w:hAnsi="Arial" w:cs="Arial"/>
                <w:sz w:val="22"/>
                <w:szCs w:val="22"/>
              </w:rPr>
            </w:r>
            <w:r w:rsidRPr="008300BA">
              <w:rPr>
                <w:rFonts w:ascii="Arial" w:hAnsi="Arial" w:cs="Arial"/>
                <w:sz w:val="22"/>
                <w:szCs w:val="22"/>
              </w:rPr>
              <w:fldChar w:fldCharType="separate"/>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Pr="008300BA">
              <w:rPr>
                <w:rFonts w:ascii="Arial" w:hAnsi="Arial" w:cs="Arial"/>
                <w:sz w:val="22"/>
                <w:szCs w:val="22"/>
              </w:rPr>
              <w:fldChar w:fldCharType="end"/>
            </w:r>
          </w:p>
        </w:tc>
        <w:tc>
          <w:tcPr>
            <w:tcW w:w="1592" w:type="dxa"/>
            <w:tcBorders>
              <w:top w:val="dotted" w:sz="4" w:space="0" w:color="auto"/>
              <w:left w:val="dotted" w:sz="4" w:space="0" w:color="auto"/>
              <w:bottom w:val="single" w:sz="12" w:space="0" w:color="auto"/>
              <w:right w:val="dotted" w:sz="4" w:space="0" w:color="auto"/>
            </w:tcBorders>
            <w:vAlign w:val="center"/>
          </w:tcPr>
          <w:p w14:paraId="41312D69" w14:textId="77777777" w:rsidR="009F546D" w:rsidRPr="008300BA" w:rsidRDefault="00D64868" w:rsidP="008B0CE1">
            <w:pPr>
              <w:rPr>
                <w:rFonts w:ascii="Arial" w:hAnsi="Arial" w:cs="Arial"/>
                <w:sz w:val="22"/>
                <w:szCs w:val="22"/>
              </w:rPr>
            </w:pPr>
            <w:r w:rsidRPr="008300BA">
              <w:rPr>
                <w:rFonts w:ascii="Arial" w:hAnsi="Arial" w:cs="Arial"/>
                <w:sz w:val="22"/>
                <w:szCs w:val="22"/>
              </w:rPr>
              <w:fldChar w:fldCharType="begin">
                <w:ffData>
                  <w:name w:val="Text40"/>
                  <w:enabled/>
                  <w:calcOnExit w:val="0"/>
                  <w:textInput/>
                </w:ffData>
              </w:fldChar>
            </w:r>
            <w:r w:rsidR="009F546D" w:rsidRPr="008300BA">
              <w:rPr>
                <w:rFonts w:ascii="Arial" w:hAnsi="Arial" w:cs="Arial"/>
                <w:sz w:val="22"/>
                <w:szCs w:val="22"/>
              </w:rPr>
              <w:instrText xml:space="preserve"> FORMTEXT </w:instrText>
            </w:r>
            <w:r w:rsidRPr="008300BA">
              <w:rPr>
                <w:rFonts w:ascii="Arial" w:hAnsi="Arial" w:cs="Arial"/>
                <w:sz w:val="22"/>
                <w:szCs w:val="22"/>
              </w:rPr>
            </w:r>
            <w:r w:rsidRPr="008300BA">
              <w:rPr>
                <w:rFonts w:ascii="Arial" w:hAnsi="Arial" w:cs="Arial"/>
                <w:sz w:val="22"/>
                <w:szCs w:val="22"/>
              </w:rPr>
              <w:fldChar w:fldCharType="separate"/>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Pr="008300BA">
              <w:rPr>
                <w:rFonts w:ascii="Arial" w:hAnsi="Arial" w:cs="Arial"/>
                <w:sz w:val="22"/>
                <w:szCs w:val="22"/>
              </w:rPr>
              <w:fldChar w:fldCharType="end"/>
            </w:r>
          </w:p>
        </w:tc>
        <w:tc>
          <w:tcPr>
            <w:tcW w:w="2800" w:type="dxa"/>
            <w:tcBorders>
              <w:top w:val="dotted" w:sz="4" w:space="0" w:color="auto"/>
              <w:left w:val="dotted" w:sz="4" w:space="0" w:color="auto"/>
              <w:bottom w:val="single" w:sz="12" w:space="0" w:color="auto"/>
              <w:right w:val="single" w:sz="12" w:space="0" w:color="auto"/>
            </w:tcBorders>
            <w:vAlign w:val="center"/>
          </w:tcPr>
          <w:p w14:paraId="41312D6A" w14:textId="77777777" w:rsidR="009F546D" w:rsidRPr="008300BA" w:rsidRDefault="00D64868" w:rsidP="008B0CE1">
            <w:pPr>
              <w:rPr>
                <w:rFonts w:ascii="Arial" w:hAnsi="Arial" w:cs="Arial"/>
                <w:sz w:val="22"/>
                <w:szCs w:val="22"/>
              </w:rPr>
            </w:pPr>
            <w:r w:rsidRPr="008300BA">
              <w:rPr>
                <w:rFonts w:ascii="Arial" w:hAnsi="Arial" w:cs="Arial"/>
                <w:sz w:val="22"/>
                <w:szCs w:val="22"/>
              </w:rPr>
              <w:fldChar w:fldCharType="begin">
                <w:ffData>
                  <w:name w:val="Text41"/>
                  <w:enabled/>
                  <w:calcOnExit w:val="0"/>
                  <w:textInput/>
                </w:ffData>
              </w:fldChar>
            </w:r>
            <w:r w:rsidR="009F546D" w:rsidRPr="008300BA">
              <w:rPr>
                <w:rFonts w:ascii="Arial" w:hAnsi="Arial" w:cs="Arial"/>
                <w:sz w:val="22"/>
                <w:szCs w:val="22"/>
              </w:rPr>
              <w:instrText xml:space="preserve"> FORMTEXT </w:instrText>
            </w:r>
            <w:r w:rsidRPr="008300BA">
              <w:rPr>
                <w:rFonts w:ascii="Arial" w:hAnsi="Arial" w:cs="Arial"/>
                <w:sz w:val="22"/>
                <w:szCs w:val="22"/>
              </w:rPr>
            </w:r>
            <w:r w:rsidRPr="008300BA">
              <w:rPr>
                <w:rFonts w:ascii="Arial" w:hAnsi="Arial" w:cs="Arial"/>
                <w:sz w:val="22"/>
                <w:szCs w:val="22"/>
              </w:rPr>
              <w:fldChar w:fldCharType="separate"/>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009F546D" w:rsidRPr="008300BA">
              <w:rPr>
                <w:rFonts w:ascii="Arial" w:hAnsi="Arial" w:cs="Arial"/>
                <w:noProof/>
                <w:sz w:val="22"/>
                <w:szCs w:val="22"/>
              </w:rPr>
              <w:t> </w:t>
            </w:r>
            <w:r w:rsidRPr="008300BA">
              <w:rPr>
                <w:rFonts w:ascii="Arial" w:hAnsi="Arial" w:cs="Arial"/>
                <w:sz w:val="22"/>
                <w:szCs w:val="22"/>
              </w:rPr>
              <w:fldChar w:fldCharType="end"/>
            </w:r>
          </w:p>
        </w:tc>
      </w:tr>
    </w:tbl>
    <w:p w14:paraId="41312D6C" w14:textId="77777777" w:rsidR="009F546D" w:rsidRPr="008300BA" w:rsidRDefault="009F546D" w:rsidP="0031497D">
      <w:pPr>
        <w:rPr>
          <w:rFonts w:ascii="Arial" w:hAnsi="Arial" w:cs="Arial"/>
          <w:sz w:val="22"/>
          <w:szCs w:val="22"/>
        </w:rPr>
      </w:pPr>
    </w:p>
    <w:tbl>
      <w:tblPr>
        <w:tblW w:w="9833" w:type="dxa"/>
        <w:tblInd w:w="198" w:type="dxa"/>
        <w:tblLayout w:type="fixed"/>
        <w:tblLook w:val="0000" w:firstRow="0" w:lastRow="0" w:firstColumn="0" w:lastColumn="0" w:noHBand="0" w:noVBand="0"/>
      </w:tblPr>
      <w:tblGrid>
        <w:gridCol w:w="761"/>
        <w:gridCol w:w="9072"/>
      </w:tblGrid>
      <w:tr w:rsidR="003D6428" w:rsidRPr="008300BA" w14:paraId="41312D72" w14:textId="77777777">
        <w:trPr>
          <w:cantSplit/>
        </w:trPr>
        <w:tc>
          <w:tcPr>
            <w:tcW w:w="761" w:type="dxa"/>
            <w:tcBorders>
              <w:top w:val="single" w:sz="12" w:space="0" w:color="auto"/>
              <w:left w:val="single" w:sz="12" w:space="0" w:color="auto"/>
              <w:bottom w:val="single" w:sz="12" w:space="0" w:color="auto"/>
            </w:tcBorders>
          </w:tcPr>
          <w:p w14:paraId="41312D6D" w14:textId="77777777" w:rsidR="003D6428" w:rsidRPr="008300BA" w:rsidRDefault="003D6428" w:rsidP="008B0CE1">
            <w:pPr>
              <w:rPr>
                <w:rFonts w:ascii="Arial" w:hAnsi="Arial" w:cs="Arial"/>
                <w:sz w:val="22"/>
                <w:szCs w:val="22"/>
              </w:rPr>
            </w:pPr>
            <w:r w:rsidRPr="008300BA">
              <w:rPr>
                <w:rFonts w:ascii="Arial" w:hAnsi="Arial" w:cs="Arial"/>
                <w:b/>
                <w:bCs/>
                <w:sz w:val="22"/>
                <w:szCs w:val="22"/>
              </w:rPr>
              <w:t>2.</w:t>
            </w:r>
            <w:r w:rsidR="00CA71B1" w:rsidRPr="008300BA">
              <w:rPr>
                <w:rFonts w:ascii="Arial" w:hAnsi="Arial" w:cs="Arial"/>
                <w:b/>
                <w:bCs/>
                <w:sz w:val="22"/>
                <w:szCs w:val="22"/>
              </w:rPr>
              <w:t>5</w:t>
            </w:r>
          </w:p>
        </w:tc>
        <w:tc>
          <w:tcPr>
            <w:tcW w:w="9072" w:type="dxa"/>
            <w:tcBorders>
              <w:top w:val="single" w:sz="12" w:space="0" w:color="auto"/>
              <w:bottom w:val="single" w:sz="12" w:space="0" w:color="auto"/>
              <w:right w:val="single" w:sz="12" w:space="0" w:color="auto"/>
            </w:tcBorders>
            <w:vAlign w:val="center"/>
          </w:tcPr>
          <w:p w14:paraId="41312D6E" w14:textId="77777777" w:rsidR="003D6428" w:rsidRPr="008300BA" w:rsidRDefault="003D6428" w:rsidP="008B0CE1">
            <w:pPr>
              <w:rPr>
                <w:rFonts w:ascii="Arial" w:hAnsi="Arial" w:cs="Arial"/>
                <w:b/>
                <w:sz w:val="22"/>
                <w:szCs w:val="22"/>
              </w:rPr>
            </w:pPr>
            <w:r w:rsidRPr="008300BA">
              <w:rPr>
                <w:rFonts w:ascii="Arial" w:hAnsi="Arial" w:cs="Arial"/>
                <w:b/>
                <w:sz w:val="22"/>
                <w:szCs w:val="22"/>
              </w:rPr>
              <w:t>Has your company (or any building/project you have undertaken) won any awards, accolades or recognition?</w:t>
            </w:r>
          </w:p>
          <w:p w14:paraId="41312D6F" w14:textId="77777777" w:rsidR="003D6428" w:rsidRPr="008300BA" w:rsidRDefault="003D6428" w:rsidP="008B0CE1">
            <w:pPr>
              <w:rPr>
                <w:rFonts w:ascii="Arial" w:hAnsi="Arial" w:cs="Arial"/>
                <w:bCs/>
                <w:sz w:val="22"/>
                <w:szCs w:val="22"/>
              </w:rPr>
            </w:pPr>
            <w:r w:rsidRPr="008300BA">
              <w:rPr>
                <w:rFonts w:ascii="Arial" w:hAnsi="Arial" w:cs="Arial"/>
                <w:b/>
                <w:sz w:val="22"/>
                <w:szCs w:val="22"/>
              </w:rPr>
              <w:t>YES</w:t>
            </w:r>
            <w:r w:rsidRPr="008300BA">
              <w:rPr>
                <w:rFonts w:ascii="Arial" w:hAnsi="Arial" w:cs="Arial"/>
                <w:b/>
                <w:sz w:val="22"/>
                <w:szCs w:val="22"/>
              </w:rPr>
              <w:tab/>
            </w:r>
            <w:r w:rsidR="00D64868" w:rsidRPr="008300BA">
              <w:rPr>
                <w:rFonts w:ascii="Arial" w:hAnsi="Arial" w:cs="Arial"/>
                <w:b/>
                <w:sz w:val="22"/>
                <w:szCs w:val="22"/>
              </w:rPr>
              <w:fldChar w:fldCharType="begin">
                <w:ffData>
                  <w:name w:val="Check55"/>
                  <w:enabled/>
                  <w:calcOnExit w:val="0"/>
                  <w:checkBox>
                    <w:sizeAuto/>
                    <w:default w:val="0"/>
                  </w:checkBox>
                </w:ffData>
              </w:fldChar>
            </w:r>
            <w:r w:rsidRPr="008300BA">
              <w:rPr>
                <w:rFonts w:ascii="Arial" w:hAnsi="Arial" w:cs="Arial"/>
                <w:b/>
                <w:sz w:val="22"/>
                <w:szCs w:val="22"/>
              </w:rPr>
              <w:instrText xml:space="preserve"> FORMCHECKBOX </w:instrText>
            </w:r>
            <w:r w:rsidR="006B3F6D">
              <w:rPr>
                <w:rFonts w:ascii="Arial" w:hAnsi="Arial" w:cs="Arial"/>
                <w:b/>
                <w:sz w:val="22"/>
                <w:szCs w:val="22"/>
              </w:rPr>
            </w:r>
            <w:r w:rsidR="006B3F6D">
              <w:rPr>
                <w:rFonts w:ascii="Arial" w:hAnsi="Arial" w:cs="Arial"/>
                <w:b/>
                <w:sz w:val="22"/>
                <w:szCs w:val="22"/>
              </w:rPr>
              <w:fldChar w:fldCharType="separate"/>
            </w:r>
            <w:r w:rsidR="00D64868" w:rsidRPr="008300BA">
              <w:rPr>
                <w:rFonts w:ascii="Arial" w:hAnsi="Arial" w:cs="Arial"/>
                <w:b/>
                <w:sz w:val="22"/>
                <w:szCs w:val="22"/>
              </w:rPr>
              <w:fldChar w:fldCharType="end"/>
            </w:r>
            <w:r w:rsidRPr="008300BA">
              <w:rPr>
                <w:rFonts w:ascii="Arial" w:hAnsi="Arial" w:cs="Arial"/>
                <w:b/>
                <w:sz w:val="22"/>
                <w:szCs w:val="22"/>
              </w:rPr>
              <w:tab/>
              <w:t>NO</w:t>
            </w:r>
            <w:r w:rsidRPr="008300BA">
              <w:rPr>
                <w:rFonts w:ascii="Arial" w:hAnsi="Arial" w:cs="Arial"/>
                <w:b/>
                <w:sz w:val="22"/>
                <w:szCs w:val="22"/>
              </w:rPr>
              <w:tab/>
            </w:r>
            <w:r w:rsidR="00D64868" w:rsidRPr="008300BA">
              <w:rPr>
                <w:rFonts w:ascii="Arial" w:hAnsi="Arial" w:cs="Arial"/>
                <w:b/>
                <w:sz w:val="22"/>
                <w:szCs w:val="22"/>
              </w:rPr>
              <w:fldChar w:fldCharType="begin">
                <w:ffData>
                  <w:name w:val="Check56"/>
                  <w:enabled/>
                  <w:calcOnExit w:val="0"/>
                  <w:checkBox>
                    <w:sizeAuto/>
                    <w:default w:val="0"/>
                  </w:checkBox>
                </w:ffData>
              </w:fldChar>
            </w:r>
            <w:r w:rsidRPr="008300BA">
              <w:rPr>
                <w:rFonts w:ascii="Arial" w:hAnsi="Arial" w:cs="Arial"/>
                <w:b/>
                <w:sz w:val="22"/>
                <w:szCs w:val="22"/>
              </w:rPr>
              <w:instrText xml:space="preserve"> FORMCHECKBOX </w:instrText>
            </w:r>
            <w:r w:rsidR="006B3F6D">
              <w:rPr>
                <w:rFonts w:ascii="Arial" w:hAnsi="Arial" w:cs="Arial"/>
                <w:b/>
                <w:sz w:val="22"/>
                <w:szCs w:val="22"/>
              </w:rPr>
            </w:r>
            <w:r w:rsidR="006B3F6D">
              <w:rPr>
                <w:rFonts w:ascii="Arial" w:hAnsi="Arial" w:cs="Arial"/>
                <w:b/>
                <w:sz w:val="22"/>
                <w:szCs w:val="22"/>
              </w:rPr>
              <w:fldChar w:fldCharType="separate"/>
            </w:r>
            <w:r w:rsidR="00D64868" w:rsidRPr="008300BA">
              <w:rPr>
                <w:rFonts w:ascii="Arial" w:hAnsi="Arial" w:cs="Arial"/>
                <w:b/>
                <w:sz w:val="22"/>
                <w:szCs w:val="22"/>
              </w:rPr>
              <w:fldChar w:fldCharType="end"/>
            </w:r>
            <w:r w:rsidRPr="008300BA">
              <w:rPr>
                <w:rFonts w:ascii="Arial" w:hAnsi="Arial" w:cs="Arial"/>
                <w:b/>
                <w:sz w:val="22"/>
                <w:szCs w:val="22"/>
              </w:rPr>
              <w:tab/>
            </w:r>
            <w:r w:rsidRPr="008300BA">
              <w:rPr>
                <w:rFonts w:ascii="Arial" w:hAnsi="Arial" w:cs="Arial"/>
                <w:bCs/>
                <w:sz w:val="22"/>
                <w:szCs w:val="22"/>
              </w:rPr>
              <w:t>If yes please provide full details.</w:t>
            </w:r>
          </w:p>
          <w:p w14:paraId="41312D70" w14:textId="77777777" w:rsidR="003D6428" w:rsidRPr="008300BA" w:rsidRDefault="00D64868" w:rsidP="008B0CE1">
            <w:pPr>
              <w:rPr>
                <w:rFonts w:ascii="Arial" w:hAnsi="Arial" w:cs="Arial"/>
                <w:b/>
                <w:sz w:val="22"/>
                <w:szCs w:val="22"/>
              </w:rPr>
            </w:pPr>
            <w:r w:rsidRPr="008300BA">
              <w:rPr>
                <w:rFonts w:ascii="Arial" w:hAnsi="Arial" w:cs="Arial"/>
                <w:bCs/>
                <w:sz w:val="22"/>
                <w:szCs w:val="22"/>
              </w:rPr>
              <w:fldChar w:fldCharType="begin">
                <w:ffData>
                  <w:name w:val="Text19"/>
                  <w:enabled/>
                  <w:calcOnExit w:val="0"/>
                  <w:textInput/>
                </w:ffData>
              </w:fldChar>
            </w:r>
            <w:r w:rsidR="003D6428" w:rsidRPr="008300BA">
              <w:rPr>
                <w:rFonts w:ascii="Arial" w:hAnsi="Arial" w:cs="Arial"/>
                <w:bCs/>
                <w:sz w:val="22"/>
                <w:szCs w:val="22"/>
              </w:rPr>
              <w:instrText xml:space="preserve"> FORMTEXT </w:instrText>
            </w:r>
            <w:r w:rsidRPr="008300BA">
              <w:rPr>
                <w:rFonts w:ascii="Arial" w:hAnsi="Arial" w:cs="Arial"/>
                <w:bCs/>
                <w:sz w:val="22"/>
                <w:szCs w:val="22"/>
              </w:rPr>
            </w:r>
            <w:r w:rsidRPr="008300BA">
              <w:rPr>
                <w:rFonts w:ascii="Arial" w:hAnsi="Arial" w:cs="Arial"/>
                <w:bCs/>
                <w:sz w:val="22"/>
                <w:szCs w:val="22"/>
              </w:rPr>
              <w:fldChar w:fldCharType="separate"/>
            </w:r>
            <w:r w:rsidR="003D6428" w:rsidRPr="008300BA">
              <w:rPr>
                <w:rFonts w:ascii="Arial" w:hAnsi="Arial" w:cs="Arial"/>
                <w:bCs/>
                <w:noProof/>
                <w:sz w:val="22"/>
                <w:szCs w:val="22"/>
              </w:rPr>
              <w:t> </w:t>
            </w:r>
            <w:r w:rsidR="003D6428" w:rsidRPr="008300BA">
              <w:rPr>
                <w:rFonts w:ascii="Arial" w:hAnsi="Arial" w:cs="Arial"/>
                <w:bCs/>
                <w:noProof/>
                <w:sz w:val="22"/>
                <w:szCs w:val="22"/>
              </w:rPr>
              <w:t> </w:t>
            </w:r>
            <w:r w:rsidR="003D6428" w:rsidRPr="008300BA">
              <w:rPr>
                <w:rFonts w:ascii="Arial" w:hAnsi="Arial" w:cs="Arial"/>
                <w:bCs/>
                <w:noProof/>
                <w:sz w:val="22"/>
                <w:szCs w:val="22"/>
              </w:rPr>
              <w:t> </w:t>
            </w:r>
            <w:r w:rsidR="003D6428" w:rsidRPr="008300BA">
              <w:rPr>
                <w:rFonts w:ascii="Arial" w:hAnsi="Arial" w:cs="Arial"/>
                <w:bCs/>
                <w:noProof/>
                <w:sz w:val="22"/>
                <w:szCs w:val="22"/>
              </w:rPr>
              <w:t> </w:t>
            </w:r>
            <w:r w:rsidR="003D6428" w:rsidRPr="008300BA">
              <w:rPr>
                <w:rFonts w:ascii="Arial" w:hAnsi="Arial" w:cs="Arial"/>
                <w:bCs/>
                <w:noProof/>
                <w:sz w:val="22"/>
                <w:szCs w:val="22"/>
              </w:rPr>
              <w:t> </w:t>
            </w:r>
            <w:r w:rsidRPr="008300BA">
              <w:rPr>
                <w:rFonts w:ascii="Arial" w:hAnsi="Arial" w:cs="Arial"/>
                <w:bCs/>
                <w:sz w:val="22"/>
                <w:szCs w:val="22"/>
              </w:rPr>
              <w:fldChar w:fldCharType="end"/>
            </w:r>
          </w:p>
          <w:p w14:paraId="41312D71" w14:textId="77777777" w:rsidR="003D6428" w:rsidRPr="008300BA" w:rsidRDefault="003D6428" w:rsidP="008B0CE1">
            <w:pPr>
              <w:rPr>
                <w:rFonts w:ascii="Arial" w:hAnsi="Arial" w:cs="Arial"/>
                <w:b/>
                <w:sz w:val="22"/>
                <w:szCs w:val="22"/>
              </w:rPr>
            </w:pPr>
          </w:p>
        </w:tc>
      </w:tr>
    </w:tbl>
    <w:p w14:paraId="41312D73" w14:textId="77777777" w:rsidR="003D6428" w:rsidRPr="008300BA" w:rsidRDefault="003D6428" w:rsidP="0031497D">
      <w:pPr>
        <w:rPr>
          <w:rFonts w:ascii="Arial" w:hAnsi="Arial" w:cs="Arial"/>
          <w:sz w:val="22"/>
          <w:szCs w:val="22"/>
        </w:rPr>
      </w:pPr>
    </w:p>
    <w:tbl>
      <w:tblPr>
        <w:tblW w:w="9833" w:type="dxa"/>
        <w:tblInd w:w="198" w:type="dxa"/>
        <w:tblLayout w:type="fixed"/>
        <w:tblLook w:val="0000" w:firstRow="0" w:lastRow="0" w:firstColumn="0" w:lastColumn="0" w:noHBand="0" w:noVBand="0"/>
      </w:tblPr>
      <w:tblGrid>
        <w:gridCol w:w="615"/>
        <w:gridCol w:w="9218"/>
      </w:tblGrid>
      <w:tr w:rsidR="009F546D" w:rsidRPr="008300BA" w14:paraId="41312D76" w14:textId="77777777" w:rsidTr="004E0B2E">
        <w:trPr>
          <w:cantSplit/>
        </w:trPr>
        <w:tc>
          <w:tcPr>
            <w:tcW w:w="615" w:type="dxa"/>
            <w:tcBorders>
              <w:top w:val="single" w:sz="12" w:space="0" w:color="auto"/>
              <w:left w:val="single" w:sz="12" w:space="0" w:color="auto"/>
              <w:bottom w:val="single" w:sz="12" w:space="0" w:color="auto"/>
            </w:tcBorders>
            <w:shd w:val="clear" w:color="auto" w:fill="00B0F0"/>
            <w:vAlign w:val="center"/>
          </w:tcPr>
          <w:p w14:paraId="41312D74" w14:textId="77777777" w:rsidR="009F546D" w:rsidRPr="004E0B2E" w:rsidRDefault="009F546D" w:rsidP="008B0CE1">
            <w:pPr>
              <w:rPr>
                <w:rFonts w:ascii="Arial" w:hAnsi="Arial" w:cs="Arial"/>
                <w:color w:val="FFFFFF" w:themeColor="background1"/>
                <w:sz w:val="22"/>
                <w:szCs w:val="22"/>
              </w:rPr>
            </w:pPr>
            <w:r w:rsidRPr="004E0B2E">
              <w:rPr>
                <w:rFonts w:ascii="Arial" w:hAnsi="Arial" w:cs="Arial"/>
                <w:color w:val="FFFFFF" w:themeColor="background1"/>
                <w:sz w:val="22"/>
                <w:szCs w:val="22"/>
              </w:rPr>
              <w:t>3.0</w:t>
            </w:r>
          </w:p>
        </w:tc>
        <w:tc>
          <w:tcPr>
            <w:tcW w:w="9218" w:type="dxa"/>
            <w:tcBorders>
              <w:top w:val="single" w:sz="12" w:space="0" w:color="auto"/>
              <w:bottom w:val="single" w:sz="12" w:space="0" w:color="auto"/>
              <w:right w:val="single" w:sz="12" w:space="0" w:color="auto"/>
            </w:tcBorders>
            <w:shd w:val="clear" w:color="auto" w:fill="00B0F0"/>
            <w:vAlign w:val="center"/>
          </w:tcPr>
          <w:p w14:paraId="41312D75" w14:textId="77777777" w:rsidR="009F546D" w:rsidRPr="004E0B2E" w:rsidRDefault="009F546D" w:rsidP="008B0CE1">
            <w:pPr>
              <w:rPr>
                <w:rFonts w:ascii="Arial" w:hAnsi="Arial" w:cs="Arial"/>
                <w:color w:val="FFFFFF" w:themeColor="background1"/>
                <w:sz w:val="22"/>
                <w:szCs w:val="22"/>
              </w:rPr>
            </w:pPr>
            <w:r w:rsidRPr="004E0B2E">
              <w:rPr>
                <w:rFonts w:ascii="Arial" w:hAnsi="Arial" w:cs="Arial"/>
                <w:color w:val="FFFFFF" w:themeColor="background1"/>
                <w:sz w:val="22"/>
                <w:szCs w:val="22"/>
              </w:rPr>
              <w:t>Health &amp; Safety and Environment</w:t>
            </w:r>
          </w:p>
        </w:tc>
      </w:tr>
      <w:tr w:rsidR="009F546D" w:rsidRPr="008300BA" w14:paraId="41312D79" w14:textId="77777777" w:rsidTr="29B405E7">
        <w:trPr>
          <w:cantSplit/>
        </w:trPr>
        <w:tc>
          <w:tcPr>
            <w:tcW w:w="615" w:type="dxa"/>
            <w:tcBorders>
              <w:top w:val="single" w:sz="12" w:space="0" w:color="auto"/>
              <w:bottom w:val="single" w:sz="12" w:space="0" w:color="auto"/>
            </w:tcBorders>
            <w:vAlign w:val="center"/>
          </w:tcPr>
          <w:p w14:paraId="41312D77" w14:textId="77777777" w:rsidR="009F546D" w:rsidRPr="008300BA" w:rsidRDefault="009F546D" w:rsidP="008B0CE1">
            <w:pPr>
              <w:rPr>
                <w:rFonts w:ascii="Arial" w:hAnsi="Arial" w:cs="Arial"/>
                <w:sz w:val="22"/>
                <w:szCs w:val="22"/>
              </w:rPr>
            </w:pPr>
          </w:p>
        </w:tc>
        <w:tc>
          <w:tcPr>
            <w:tcW w:w="9218" w:type="dxa"/>
            <w:tcBorders>
              <w:top w:val="single" w:sz="12" w:space="0" w:color="auto"/>
              <w:bottom w:val="single" w:sz="12" w:space="0" w:color="auto"/>
            </w:tcBorders>
            <w:vAlign w:val="center"/>
          </w:tcPr>
          <w:p w14:paraId="41312D78" w14:textId="77777777" w:rsidR="009F546D" w:rsidRPr="008300BA" w:rsidRDefault="009F546D" w:rsidP="008B0CE1">
            <w:pPr>
              <w:rPr>
                <w:rFonts w:ascii="Arial" w:hAnsi="Arial" w:cs="Arial"/>
                <w:sz w:val="22"/>
                <w:szCs w:val="22"/>
              </w:rPr>
            </w:pPr>
          </w:p>
        </w:tc>
      </w:tr>
      <w:tr w:rsidR="009F546D" w:rsidRPr="008300BA" w14:paraId="41312D80" w14:textId="77777777" w:rsidTr="29B405E7">
        <w:trPr>
          <w:cantSplit/>
        </w:trPr>
        <w:tc>
          <w:tcPr>
            <w:tcW w:w="615" w:type="dxa"/>
            <w:tcBorders>
              <w:top w:val="single" w:sz="12" w:space="0" w:color="auto"/>
              <w:left w:val="single" w:sz="12" w:space="0" w:color="auto"/>
              <w:bottom w:val="single" w:sz="12" w:space="0" w:color="auto"/>
            </w:tcBorders>
          </w:tcPr>
          <w:p w14:paraId="41312D7A" w14:textId="77777777" w:rsidR="009F546D" w:rsidRPr="008300BA" w:rsidRDefault="009F546D" w:rsidP="008B0CE1">
            <w:pPr>
              <w:rPr>
                <w:rFonts w:ascii="Arial" w:hAnsi="Arial" w:cs="Arial"/>
                <w:sz w:val="22"/>
                <w:szCs w:val="22"/>
              </w:rPr>
            </w:pPr>
            <w:r w:rsidRPr="008300BA">
              <w:rPr>
                <w:rFonts w:ascii="Arial" w:hAnsi="Arial" w:cs="Arial"/>
                <w:b/>
                <w:bCs/>
                <w:sz w:val="22"/>
                <w:szCs w:val="22"/>
              </w:rPr>
              <w:t>3.</w:t>
            </w:r>
            <w:r w:rsidR="002E46F8" w:rsidRPr="008300BA">
              <w:rPr>
                <w:rFonts w:ascii="Arial" w:hAnsi="Arial" w:cs="Arial"/>
                <w:b/>
                <w:bCs/>
                <w:sz w:val="22"/>
                <w:szCs w:val="22"/>
              </w:rPr>
              <w:t>1</w:t>
            </w:r>
          </w:p>
        </w:tc>
        <w:tc>
          <w:tcPr>
            <w:tcW w:w="9218" w:type="dxa"/>
            <w:tcBorders>
              <w:top w:val="single" w:sz="12" w:space="0" w:color="auto"/>
              <w:bottom w:val="single" w:sz="12" w:space="0" w:color="auto"/>
              <w:right w:val="single" w:sz="12" w:space="0" w:color="auto"/>
            </w:tcBorders>
            <w:vAlign w:val="center"/>
          </w:tcPr>
          <w:p w14:paraId="41312D7B" w14:textId="77777777" w:rsidR="009F546D" w:rsidRPr="008300BA" w:rsidRDefault="009F546D" w:rsidP="009F546D">
            <w:pPr>
              <w:pStyle w:val="BodyText2"/>
              <w:spacing w:after="0" w:line="240" w:lineRule="auto"/>
              <w:rPr>
                <w:rFonts w:ascii="Arial" w:hAnsi="Arial" w:cs="Arial"/>
                <w:sz w:val="22"/>
                <w:szCs w:val="22"/>
              </w:rPr>
            </w:pPr>
            <w:r w:rsidRPr="008300BA">
              <w:rPr>
                <w:rFonts w:ascii="Arial" w:hAnsi="Arial" w:cs="Arial"/>
                <w:sz w:val="22"/>
                <w:szCs w:val="22"/>
              </w:rPr>
              <w:t>Has your company been served with any enforcement or prohibition notices or been prosecuted in the past 5 years for breaches of health &amp; safety legislation?</w:t>
            </w:r>
          </w:p>
          <w:p w14:paraId="41312D7C" w14:textId="77777777" w:rsidR="009F546D" w:rsidRPr="008300BA" w:rsidRDefault="009F546D" w:rsidP="009F546D">
            <w:pPr>
              <w:rPr>
                <w:rFonts w:ascii="Arial" w:hAnsi="Arial" w:cs="Arial"/>
                <w:b/>
                <w:sz w:val="22"/>
                <w:szCs w:val="22"/>
              </w:rPr>
            </w:pPr>
          </w:p>
          <w:p w14:paraId="41312D7D" w14:textId="77777777" w:rsidR="009F546D" w:rsidRPr="008300BA" w:rsidRDefault="009F546D" w:rsidP="009F546D">
            <w:pPr>
              <w:rPr>
                <w:rFonts w:ascii="Arial" w:hAnsi="Arial" w:cs="Arial"/>
                <w:b/>
                <w:sz w:val="22"/>
                <w:szCs w:val="22"/>
              </w:rPr>
            </w:pPr>
            <w:r w:rsidRPr="008300BA">
              <w:rPr>
                <w:rFonts w:ascii="Arial" w:hAnsi="Arial" w:cs="Arial"/>
                <w:b/>
                <w:sz w:val="22"/>
                <w:szCs w:val="22"/>
              </w:rPr>
              <w:t>YES</w:t>
            </w:r>
            <w:r w:rsidRPr="008300BA">
              <w:rPr>
                <w:rFonts w:ascii="Arial" w:hAnsi="Arial" w:cs="Arial"/>
                <w:b/>
                <w:sz w:val="22"/>
                <w:szCs w:val="22"/>
              </w:rPr>
              <w:tab/>
            </w:r>
            <w:r w:rsidR="00D64868" w:rsidRPr="008300BA">
              <w:rPr>
                <w:rFonts w:ascii="Arial" w:hAnsi="Arial" w:cs="Arial"/>
                <w:b/>
                <w:sz w:val="22"/>
                <w:szCs w:val="22"/>
              </w:rPr>
              <w:fldChar w:fldCharType="begin">
                <w:ffData>
                  <w:name w:val="Check55"/>
                  <w:enabled/>
                  <w:calcOnExit w:val="0"/>
                  <w:checkBox>
                    <w:sizeAuto/>
                    <w:default w:val="0"/>
                    <w:checked w:val="0"/>
                  </w:checkBox>
                </w:ffData>
              </w:fldChar>
            </w:r>
            <w:bookmarkStart w:id="10" w:name="Check55"/>
            <w:r w:rsidRPr="008300BA">
              <w:rPr>
                <w:rFonts w:ascii="Arial" w:hAnsi="Arial" w:cs="Arial"/>
                <w:b/>
                <w:sz w:val="22"/>
                <w:szCs w:val="22"/>
              </w:rPr>
              <w:instrText xml:space="preserve"> FORMCHECKBOX </w:instrText>
            </w:r>
            <w:r w:rsidR="006B3F6D">
              <w:rPr>
                <w:rFonts w:ascii="Arial" w:hAnsi="Arial" w:cs="Arial"/>
                <w:b/>
                <w:sz w:val="22"/>
                <w:szCs w:val="22"/>
              </w:rPr>
            </w:r>
            <w:r w:rsidR="006B3F6D">
              <w:rPr>
                <w:rFonts w:ascii="Arial" w:hAnsi="Arial" w:cs="Arial"/>
                <w:b/>
                <w:sz w:val="22"/>
                <w:szCs w:val="22"/>
              </w:rPr>
              <w:fldChar w:fldCharType="separate"/>
            </w:r>
            <w:r w:rsidR="00D64868" w:rsidRPr="008300BA">
              <w:rPr>
                <w:rFonts w:ascii="Arial" w:hAnsi="Arial" w:cs="Arial"/>
                <w:b/>
                <w:sz w:val="22"/>
                <w:szCs w:val="22"/>
              </w:rPr>
              <w:fldChar w:fldCharType="end"/>
            </w:r>
            <w:bookmarkEnd w:id="10"/>
            <w:r w:rsidRPr="008300BA">
              <w:rPr>
                <w:rFonts w:ascii="Arial" w:hAnsi="Arial" w:cs="Arial"/>
                <w:b/>
                <w:sz w:val="22"/>
                <w:szCs w:val="22"/>
              </w:rPr>
              <w:tab/>
              <w:t>NO</w:t>
            </w:r>
            <w:r w:rsidRPr="008300BA">
              <w:rPr>
                <w:rFonts w:ascii="Arial" w:hAnsi="Arial" w:cs="Arial"/>
                <w:b/>
                <w:sz w:val="22"/>
                <w:szCs w:val="22"/>
              </w:rPr>
              <w:tab/>
            </w:r>
            <w:r w:rsidR="00D64868" w:rsidRPr="008300BA">
              <w:rPr>
                <w:rFonts w:ascii="Arial" w:hAnsi="Arial" w:cs="Arial"/>
                <w:b/>
                <w:sz w:val="22"/>
                <w:szCs w:val="22"/>
              </w:rPr>
              <w:fldChar w:fldCharType="begin">
                <w:ffData>
                  <w:name w:val="Check56"/>
                  <w:enabled/>
                  <w:calcOnExit w:val="0"/>
                  <w:checkBox>
                    <w:sizeAuto/>
                    <w:default w:val="0"/>
                  </w:checkBox>
                </w:ffData>
              </w:fldChar>
            </w:r>
            <w:bookmarkStart w:id="11" w:name="Check56"/>
            <w:r w:rsidRPr="008300BA">
              <w:rPr>
                <w:rFonts w:ascii="Arial" w:hAnsi="Arial" w:cs="Arial"/>
                <w:b/>
                <w:sz w:val="22"/>
                <w:szCs w:val="22"/>
              </w:rPr>
              <w:instrText xml:space="preserve"> FORMCHECKBOX </w:instrText>
            </w:r>
            <w:r w:rsidR="006B3F6D">
              <w:rPr>
                <w:rFonts w:ascii="Arial" w:hAnsi="Arial" w:cs="Arial"/>
                <w:b/>
                <w:sz w:val="22"/>
                <w:szCs w:val="22"/>
              </w:rPr>
            </w:r>
            <w:r w:rsidR="006B3F6D">
              <w:rPr>
                <w:rFonts w:ascii="Arial" w:hAnsi="Arial" w:cs="Arial"/>
                <w:b/>
                <w:sz w:val="22"/>
                <w:szCs w:val="22"/>
              </w:rPr>
              <w:fldChar w:fldCharType="separate"/>
            </w:r>
            <w:r w:rsidR="00D64868" w:rsidRPr="008300BA">
              <w:rPr>
                <w:rFonts w:ascii="Arial" w:hAnsi="Arial" w:cs="Arial"/>
                <w:b/>
                <w:sz w:val="22"/>
                <w:szCs w:val="22"/>
              </w:rPr>
              <w:fldChar w:fldCharType="end"/>
            </w:r>
            <w:bookmarkEnd w:id="11"/>
            <w:r w:rsidRPr="008300BA">
              <w:rPr>
                <w:rFonts w:ascii="Arial" w:hAnsi="Arial" w:cs="Arial"/>
                <w:b/>
                <w:sz w:val="22"/>
                <w:szCs w:val="22"/>
              </w:rPr>
              <w:tab/>
            </w:r>
            <w:r w:rsidRPr="008300BA">
              <w:rPr>
                <w:rFonts w:ascii="Arial" w:hAnsi="Arial" w:cs="Arial"/>
                <w:bCs/>
                <w:sz w:val="22"/>
                <w:szCs w:val="22"/>
              </w:rPr>
              <w:t>If yes please provide full details.</w:t>
            </w:r>
            <w:r w:rsidRPr="008300BA">
              <w:rPr>
                <w:rFonts w:ascii="Arial" w:hAnsi="Arial" w:cs="Arial"/>
                <w:b/>
                <w:sz w:val="22"/>
                <w:szCs w:val="22"/>
              </w:rPr>
              <w:tab/>
            </w:r>
            <w:r w:rsidRPr="008300BA">
              <w:rPr>
                <w:rFonts w:ascii="Arial" w:hAnsi="Arial" w:cs="Arial"/>
                <w:b/>
                <w:sz w:val="22"/>
                <w:szCs w:val="22"/>
              </w:rPr>
              <w:tab/>
            </w:r>
          </w:p>
          <w:p w14:paraId="41312D7E" w14:textId="77777777" w:rsidR="009F546D" w:rsidRPr="008300BA" w:rsidRDefault="00D64868" w:rsidP="009F546D">
            <w:pPr>
              <w:rPr>
                <w:rFonts w:ascii="Arial" w:hAnsi="Arial" w:cs="Arial"/>
                <w:b/>
                <w:sz w:val="22"/>
                <w:szCs w:val="22"/>
              </w:rPr>
            </w:pPr>
            <w:r w:rsidRPr="008300BA">
              <w:rPr>
                <w:rFonts w:ascii="Arial" w:hAnsi="Arial" w:cs="Arial"/>
                <w:b/>
                <w:sz w:val="22"/>
                <w:szCs w:val="22"/>
              </w:rPr>
              <w:fldChar w:fldCharType="begin">
                <w:ffData>
                  <w:name w:val="Text22"/>
                  <w:enabled/>
                  <w:calcOnExit w:val="0"/>
                  <w:textInput/>
                </w:ffData>
              </w:fldChar>
            </w:r>
            <w:r w:rsidR="009F546D" w:rsidRPr="008300BA">
              <w:rPr>
                <w:rFonts w:ascii="Arial" w:hAnsi="Arial" w:cs="Arial"/>
                <w:b/>
                <w:sz w:val="22"/>
                <w:szCs w:val="22"/>
              </w:rPr>
              <w:instrText xml:space="preserve"> FORMTEXT </w:instrText>
            </w:r>
            <w:r w:rsidRPr="008300BA">
              <w:rPr>
                <w:rFonts w:ascii="Arial" w:hAnsi="Arial" w:cs="Arial"/>
                <w:b/>
                <w:sz w:val="22"/>
                <w:szCs w:val="22"/>
              </w:rPr>
            </w:r>
            <w:r w:rsidRPr="008300BA">
              <w:rPr>
                <w:rFonts w:ascii="Arial" w:hAnsi="Arial" w:cs="Arial"/>
                <w:b/>
                <w:sz w:val="22"/>
                <w:szCs w:val="22"/>
              </w:rPr>
              <w:fldChar w:fldCharType="separate"/>
            </w:r>
            <w:r w:rsidR="009F546D" w:rsidRPr="008300BA">
              <w:rPr>
                <w:rFonts w:ascii="Arial" w:hAnsi="Arial" w:cs="Arial"/>
                <w:b/>
                <w:noProof/>
                <w:sz w:val="22"/>
                <w:szCs w:val="22"/>
              </w:rPr>
              <w:t> </w:t>
            </w:r>
            <w:r w:rsidR="009F546D" w:rsidRPr="008300BA">
              <w:rPr>
                <w:rFonts w:ascii="Arial" w:hAnsi="Arial" w:cs="Arial"/>
                <w:b/>
                <w:noProof/>
                <w:sz w:val="22"/>
                <w:szCs w:val="22"/>
              </w:rPr>
              <w:t> </w:t>
            </w:r>
            <w:r w:rsidR="009F546D" w:rsidRPr="008300BA">
              <w:rPr>
                <w:rFonts w:ascii="Arial" w:hAnsi="Arial" w:cs="Arial"/>
                <w:b/>
                <w:noProof/>
                <w:sz w:val="22"/>
                <w:szCs w:val="22"/>
              </w:rPr>
              <w:t> </w:t>
            </w:r>
            <w:r w:rsidR="009F546D" w:rsidRPr="008300BA">
              <w:rPr>
                <w:rFonts w:ascii="Arial" w:hAnsi="Arial" w:cs="Arial"/>
                <w:b/>
                <w:noProof/>
                <w:sz w:val="22"/>
                <w:szCs w:val="22"/>
              </w:rPr>
              <w:t> </w:t>
            </w:r>
            <w:r w:rsidR="009F546D" w:rsidRPr="008300BA">
              <w:rPr>
                <w:rFonts w:ascii="Arial" w:hAnsi="Arial" w:cs="Arial"/>
                <w:b/>
                <w:noProof/>
                <w:sz w:val="22"/>
                <w:szCs w:val="22"/>
              </w:rPr>
              <w:t> </w:t>
            </w:r>
            <w:r w:rsidRPr="008300BA">
              <w:rPr>
                <w:rFonts w:ascii="Arial" w:hAnsi="Arial" w:cs="Arial"/>
                <w:b/>
                <w:sz w:val="22"/>
                <w:szCs w:val="22"/>
              </w:rPr>
              <w:fldChar w:fldCharType="end"/>
            </w:r>
          </w:p>
          <w:p w14:paraId="41312D7F" w14:textId="77777777" w:rsidR="009F546D" w:rsidRPr="008300BA" w:rsidRDefault="009F546D" w:rsidP="008B0CE1">
            <w:pPr>
              <w:rPr>
                <w:rFonts w:ascii="Arial" w:hAnsi="Arial" w:cs="Arial"/>
                <w:sz w:val="22"/>
                <w:szCs w:val="22"/>
              </w:rPr>
            </w:pPr>
          </w:p>
        </w:tc>
      </w:tr>
      <w:tr w:rsidR="005D723F" w:rsidRPr="008300BA" w14:paraId="41312D87" w14:textId="77777777" w:rsidTr="29B405E7">
        <w:trPr>
          <w:cantSplit/>
        </w:trPr>
        <w:tc>
          <w:tcPr>
            <w:tcW w:w="615" w:type="dxa"/>
            <w:tcBorders>
              <w:top w:val="single" w:sz="12" w:space="0" w:color="auto"/>
              <w:left w:val="single" w:sz="12" w:space="0" w:color="auto"/>
              <w:bottom w:val="single" w:sz="12" w:space="0" w:color="auto"/>
            </w:tcBorders>
          </w:tcPr>
          <w:p w14:paraId="41312D81" w14:textId="77777777" w:rsidR="005D723F" w:rsidRPr="008300BA" w:rsidRDefault="005D723F" w:rsidP="008B0CE1">
            <w:pPr>
              <w:rPr>
                <w:rFonts w:ascii="Arial" w:hAnsi="Arial" w:cs="Arial"/>
                <w:b/>
                <w:bCs/>
                <w:sz w:val="22"/>
                <w:szCs w:val="22"/>
              </w:rPr>
            </w:pPr>
            <w:r w:rsidRPr="008300BA">
              <w:rPr>
                <w:rFonts w:ascii="Arial" w:hAnsi="Arial" w:cs="Arial"/>
                <w:b/>
                <w:bCs/>
                <w:sz w:val="22"/>
                <w:szCs w:val="22"/>
              </w:rPr>
              <w:t>3.</w:t>
            </w:r>
            <w:r w:rsidR="002E46F8" w:rsidRPr="008300BA">
              <w:rPr>
                <w:rFonts w:ascii="Arial" w:hAnsi="Arial" w:cs="Arial"/>
                <w:b/>
                <w:bCs/>
                <w:sz w:val="22"/>
                <w:szCs w:val="22"/>
              </w:rPr>
              <w:t>2</w:t>
            </w:r>
          </w:p>
        </w:tc>
        <w:tc>
          <w:tcPr>
            <w:tcW w:w="9218" w:type="dxa"/>
            <w:tcBorders>
              <w:top w:val="single" w:sz="12" w:space="0" w:color="auto"/>
              <w:bottom w:val="single" w:sz="12" w:space="0" w:color="auto"/>
              <w:right w:val="single" w:sz="12" w:space="0" w:color="auto"/>
            </w:tcBorders>
            <w:vAlign w:val="center"/>
          </w:tcPr>
          <w:p w14:paraId="41312D82" w14:textId="77777777" w:rsidR="00CE4BFD" w:rsidRPr="008300BA" w:rsidRDefault="00CE4BFD" w:rsidP="00CE4BFD">
            <w:pPr>
              <w:pStyle w:val="BodyText2"/>
              <w:spacing w:after="0" w:line="240" w:lineRule="auto"/>
              <w:rPr>
                <w:rFonts w:ascii="Arial" w:hAnsi="Arial" w:cs="Arial"/>
                <w:sz w:val="22"/>
                <w:szCs w:val="22"/>
              </w:rPr>
            </w:pPr>
            <w:r w:rsidRPr="008300BA">
              <w:rPr>
                <w:rFonts w:ascii="Arial" w:hAnsi="Arial" w:cs="Arial"/>
                <w:sz w:val="22"/>
                <w:szCs w:val="22"/>
              </w:rPr>
              <w:t>Has your company been served with any enforcement or prohibition notices or been prosecuted in the past 5 years for breaches of environmental legislation?</w:t>
            </w:r>
          </w:p>
          <w:p w14:paraId="41312D83" w14:textId="77777777" w:rsidR="00CE4BFD" w:rsidRPr="008300BA" w:rsidRDefault="00CE4BFD" w:rsidP="00CE4BFD">
            <w:pPr>
              <w:rPr>
                <w:rFonts w:ascii="Arial" w:hAnsi="Arial" w:cs="Arial"/>
                <w:b/>
                <w:sz w:val="22"/>
                <w:szCs w:val="22"/>
              </w:rPr>
            </w:pPr>
          </w:p>
          <w:p w14:paraId="41312D84" w14:textId="77777777" w:rsidR="00CE4BFD" w:rsidRPr="008300BA" w:rsidRDefault="00CE4BFD" w:rsidP="00CE4BFD">
            <w:pPr>
              <w:rPr>
                <w:rFonts w:ascii="Arial" w:hAnsi="Arial" w:cs="Arial"/>
                <w:b/>
                <w:sz w:val="22"/>
                <w:szCs w:val="22"/>
              </w:rPr>
            </w:pPr>
            <w:r w:rsidRPr="008300BA">
              <w:rPr>
                <w:rFonts w:ascii="Arial" w:hAnsi="Arial" w:cs="Arial"/>
                <w:b/>
                <w:sz w:val="22"/>
                <w:szCs w:val="22"/>
              </w:rPr>
              <w:t>YES</w:t>
            </w:r>
            <w:r w:rsidRPr="008300BA">
              <w:rPr>
                <w:rFonts w:ascii="Arial" w:hAnsi="Arial" w:cs="Arial"/>
                <w:b/>
                <w:sz w:val="22"/>
                <w:szCs w:val="22"/>
              </w:rPr>
              <w:tab/>
            </w:r>
            <w:r w:rsidR="00D64868" w:rsidRPr="008300BA">
              <w:rPr>
                <w:rFonts w:ascii="Arial" w:hAnsi="Arial" w:cs="Arial"/>
                <w:b/>
                <w:sz w:val="22"/>
                <w:szCs w:val="22"/>
              </w:rPr>
              <w:fldChar w:fldCharType="begin">
                <w:ffData>
                  <w:name w:val="Check55"/>
                  <w:enabled/>
                  <w:calcOnExit w:val="0"/>
                  <w:checkBox>
                    <w:sizeAuto/>
                    <w:default w:val="0"/>
                    <w:checked w:val="0"/>
                  </w:checkBox>
                </w:ffData>
              </w:fldChar>
            </w:r>
            <w:r w:rsidRPr="008300BA">
              <w:rPr>
                <w:rFonts w:ascii="Arial" w:hAnsi="Arial" w:cs="Arial"/>
                <w:b/>
                <w:sz w:val="22"/>
                <w:szCs w:val="22"/>
              </w:rPr>
              <w:instrText xml:space="preserve"> FORMCHECKBOX </w:instrText>
            </w:r>
            <w:r w:rsidR="006B3F6D">
              <w:rPr>
                <w:rFonts w:ascii="Arial" w:hAnsi="Arial" w:cs="Arial"/>
                <w:b/>
                <w:sz w:val="22"/>
                <w:szCs w:val="22"/>
              </w:rPr>
            </w:r>
            <w:r w:rsidR="006B3F6D">
              <w:rPr>
                <w:rFonts w:ascii="Arial" w:hAnsi="Arial" w:cs="Arial"/>
                <w:b/>
                <w:sz w:val="22"/>
                <w:szCs w:val="22"/>
              </w:rPr>
              <w:fldChar w:fldCharType="separate"/>
            </w:r>
            <w:r w:rsidR="00D64868" w:rsidRPr="008300BA">
              <w:rPr>
                <w:rFonts w:ascii="Arial" w:hAnsi="Arial" w:cs="Arial"/>
                <w:b/>
                <w:sz w:val="22"/>
                <w:szCs w:val="22"/>
              </w:rPr>
              <w:fldChar w:fldCharType="end"/>
            </w:r>
            <w:r w:rsidRPr="008300BA">
              <w:rPr>
                <w:rFonts w:ascii="Arial" w:hAnsi="Arial" w:cs="Arial"/>
                <w:b/>
                <w:sz w:val="22"/>
                <w:szCs w:val="22"/>
              </w:rPr>
              <w:tab/>
              <w:t>NO</w:t>
            </w:r>
            <w:r w:rsidRPr="008300BA">
              <w:rPr>
                <w:rFonts w:ascii="Arial" w:hAnsi="Arial" w:cs="Arial"/>
                <w:b/>
                <w:sz w:val="22"/>
                <w:szCs w:val="22"/>
              </w:rPr>
              <w:tab/>
            </w:r>
            <w:r w:rsidR="00D64868" w:rsidRPr="008300BA">
              <w:rPr>
                <w:rFonts w:ascii="Arial" w:hAnsi="Arial" w:cs="Arial"/>
                <w:b/>
                <w:sz w:val="22"/>
                <w:szCs w:val="22"/>
              </w:rPr>
              <w:fldChar w:fldCharType="begin">
                <w:ffData>
                  <w:name w:val="Check56"/>
                  <w:enabled/>
                  <w:calcOnExit w:val="0"/>
                  <w:checkBox>
                    <w:sizeAuto/>
                    <w:default w:val="0"/>
                  </w:checkBox>
                </w:ffData>
              </w:fldChar>
            </w:r>
            <w:r w:rsidRPr="008300BA">
              <w:rPr>
                <w:rFonts w:ascii="Arial" w:hAnsi="Arial" w:cs="Arial"/>
                <w:b/>
                <w:sz w:val="22"/>
                <w:szCs w:val="22"/>
              </w:rPr>
              <w:instrText xml:space="preserve"> FORMCHECKBOX </w:instrText>
            </w:r>
            <w:r w:rsidR="006B3F6D">
              <w:rPr>
                <w:rFonts w:ascii="Arial" w:hAnsi="Arial" w:cs="Arial"/>
                <w:b/>
                <w:sz w:val="22"/>
                <w:szCs w:val="22"/>
              </w:rPr>
            </w:r>
            <w:r w:rsidR="006B3F6D">
              <w:rPr>
                <w:rFonts w:ascii="Arial" w:hAnsi="Arial" w:cs="Arial"/>
                <w:b/>
                <w:sz w:val="22"/>
                <w:szCs w:val="22"/>
              </w:rPr>
              <w:fldChar w:fldCharType="separate"/>
            </w:r>
            <w:r w:rsidR="00D64868" w:rsidRPr="008300BA">
              <w:rPr>
                <w:rFonts w:ascii="Arial" w:hAnsi="Arial" w:cs="Arial"/>
                <w:b/>
                <w:sz w:val="22"/>
                <w:szCs w:val="22"/>
              </w:rPr>
              <w:fldChar w:fldCharType="end"/>
            </w:r>
            <w:r w:rsidRPr="008300BA">
              <w:rPr>
                <w:rFonts w:ascii="Arial" w:hAnsi="Arial" w:cs="Arial"/>
                <w:b/>
                <w:sz w:val="22"/>
                <w:szCs w:val="22"/>
              </w:rPr>
              <w:tab/>
            </w:r>
            <w:r w:rsidRPr="008300BA">
              <w:rPr>
                <w:rFonts w:ascii="Arial" w:hAnsi="Arial" w:cs="Arial"/>
                <w:bCs/>
                <w:sz w:val="22"/>
                <w:szCs w:val="22"/>
              </w:rPr>
              <w:t>If yes please provide full details.</w:t>
            </w:r>
            <w:r w:rsidRPr="008300BA">
              <w:rPr>
                <w:rFonts w:ascii="Arial" w:hAnsi="Arial" w:cs="Arial"/>
                <w:b/>
                <w:sz w:val="22"/>
                <w:szCs w:val="22"/>
              </w:rPr>
              <w:tab/>
            </w:r>
            <w:r w:rsidRPr="008300BA">
              <w:rPr>
                <w:rFonts w:ascii="Arial" w:hAnsi="Arial" w:cs="Arial"/>
                <w:b/>
                <w:sz w:val="22"/>
                <w:szCs w:val="22"/>
              </w:rPr>
              <w:tab/>
            </w:r>
          </w:p>
          <w:p w14:paraId="41312D85" w14:textId="77777777" w:rsidR="00CE4BFD" w:rsidRPr="008300BA" w:rsidRDefault="00D64868" w:rsidP="00CE4BFD">
            <w:pPr>
              <w:rPr>
                <w:rFonts w:ascii="Arial" w:hAnsi="Arial" w:cs="Arial"/>
                <w:b/>
                <w:sz w:val="22"/>
                <w:szCs w:val="22"/>
              </w:rPr>
            </w:pPr>
            <w:r w:rsidRPr="008300BA">
              <w:rPr>
                <w:rFonts w:ascii="Arial" w:hAnsi="Arial" w:cs="Arial"/>
                <w:b/>
                <w:sz w:val="22"/>
                <w:szCs w:val="22"/>
              </w:rPr>
              <w:fldChar w:fldCharType="begin">
                <w:ffData>
                  <w:name w:val="Text22"/>
                  <w:enabled/>
                  <w:calcOnExit w:val="0"/>
                  <w:textInput/>
                </w:ffData>
              </w:fldChar>
            </w:r>
            <w:r w:rsidR="00CE4BFD" w:rsidRPr="008300BA">
              <w:rPr>
                <w:rFonts w:ascii="Arial" w:hAnsi="Arial" w:cs="Arial"/>
                <w:b/>
                <w:sz w:val="22"/>
                <w:szCs w:val="22"/>
              </w:rPr>
              <w:instrText xml:space="preserve"> FORMTEXT </w:instrText>
            </w:r>
            <w:r w:rsidRPr="008300BA">
              <w:rPr>
                <w:rFonts w:ascii="Arial" w:hAnsi="Arial" w:cs="Arial"/>
                <w:b/>
                <w:sz w:val="22"/>
                <w:szCs w:val="22"/>
              </w:rPr>
            </w:r>
            <w:r w:rsidRPr="008300BA">
              <w:rPr>
                <w:rFonts w:ascii="Arial" w:hAnsi="Arial" w:cs="Arial"/>
                <w:b/>
                <w:sz w:val="22"/>
                <w:szCs w:val="22"/>
              </w:rPr>
              <w:fldChar w:fldCharType="separate"/>
            </w:r>
            <w:r w:rsidR="00CE4BFD" w:rsidRPr="008300BA">
              <w:rPr>
                <w:rFonts w:ascii="Arial" w:hAnsi="Arial" w:cs="Arial"/>
                <w:b/>
                <w:noProof/>
                <w:sz w:val="22"/>
                <w:szCs w:val="22"/>
              </w:rPr>
              <w:t> </w:t>
            </w:r>
            <w:r w:rsidR="00CE4BFD" w:rsidRPr="008300BA">
              <w:rPr>
                <w:rFonts w:ascii="Arial" w:hAnsi="Arial" w:cs="Arial"/>
                <w:b/>
                <w:noProof/>
                <w:sz w:val="22"/>
                <w:szCs w:val="22"/>
              </w:rPr>
              <w:t> </w:t>
            </w:r>
            <w:r w:rsidR="00CE4BFD" w:rsidRPr="008300BA">
              <w:rPr>
                <w:rFonts w:ascii="Arial" w:hAnsi="Arial" w:cs="Arial"/>
                <w:b/>
                <w:noProof/>
                <w:sz w:val="22"/>
                <w:szCs w:val="22"/>
              </w:rPr>
              <w:t> </w:t>
            </w:r>
            <w:r w:rsidR="00CE4BFD" w:rsidRPr="008300BA">
              <w:rPr>
                <w:rFonts w:ascii="Arial" w:hAnsi="Arial" w:cs="Arial"/>
                <w:b/>
                <w:noProof/>
                <w:sz w:val="22"/>
                <w:szCs w:val="22"/>
              </w:rPr>
              <w:t> </w:t>
            </w:r>
            <w:r w:rsidR="00CE4BFD" w:rsidRPr="008300BA">
              <w:rPr>
                <w:rFonts w:ascii="Arial" w:hAnsi="Arial" w:cs="Arial"/>
                <w:b/>
                <w:noProof/>
                <w:sz w:val="22"/>
                <w:szCs w:val="22"/>
              </w:rPr>
              <w:t> </w:t>
            </w:r>
            <w:r w:rsidRPr="008300BA">
              <w:rPr>
                <w:rFonts w:ascii="Arial" w:hAnsi="Arial" w:cs="Arial"/>
                <w:b/>
                <w:sz w:val="22"/>
                <w:szCs w:val="22"/>
              </w:rPr>
              <w:fldChar w:fldCharType="end"/>
            </w:r>
          </w:p>
          <w:p w14:paraId="41312D86" w14:textId="77777777" w:rsidR="005D723F" w:rsidRPr="008300BA" w:rsidRDefault="005D723F" w:rsidP="00CE4BFD">
            <w:pPr>
              <w:rPr>
                <w:rFonts w:ascii="Arial" w:hAnsi="Arial" w:cs="Arial"/>
                <w:sz w:val="22"/>
                <w:szCs w:val="22"/>
              </w:rPr>
            </w:pPr>
          </w:p>
        </w:tc>
      </w:tr>
      <w:tr w:rsidR="00CE4BFD" w:rsidRPr="008300BA" w14:paraId="41312D8E" w14:textId="77777777" w:rsidTr="29B405E7">
        <w:trPr>
          <w:cantSplit/>
        </w:trPr>
        <w:tc>
          <w:tcPr>
            <w:tcW w:w="615" w:type="dxa"/>
            <w:tcBorders>
              <w:top w:val="single" w:sz="12" w:space="0" w:color="auto"/>
              <w:left w:val="single" w:sz="12" w:space="0" w:color="auto"/>
              <w:bottom w:val="single" w:sz="12" w:space="0" w:color="auto"/>
            </w:tcBorders>
          </w:tcPr>
          <w:p w14:paraId="41312D88" w14:textId="77777777" w:rsidR="00CE4BFD" w:rsidRPr="008300BA" w:rsidRDefault="002E46F8" w:rsidP="008B0CE1">
            <w:pPr>
              <w:rPr>
                <w:rFonts w:ascii="Arial" w:hAnsi="Arial" w:cs="Arial"/>
                <w:b/>
                <w:bCs/>
                <w:sz w:val="22"/>
                <w:szCs w:val="22"/>
              </w:rPr>
            </w:pPr>
            <w:r w:rsidRPr="008300BA">
              <w:rPr>
                <w:rFonts w:ascii="Arial" w:hAnsi="Arial" w:cs="Arial"/>
                <w:b/>
                <w:bCs/>
                <w:sz w:val="22"/>
                <w:szCs w:val="22"/>
              </w:rPr>
              <w:lastRenderedPageBreak/>
              <w:t>3.3</w:t>
            </w:r>
          </w:p>
        </w:tc>
        <w:tc>
          <w:tcPr>
            <w:tcW w:w="9218" w:type="dxa"/>
            <w:tcBorders>
              <w:top w:val="single" w:sz="12" w:space="0" w:color="auto"/>
              <w:bottom w:val="single" w:sz="12" w:space="0" w:color="auto"/>
              <w:right w:val="single" w:sz="12" w:space="0" w:color="auto"/>
            </w:tcBorders>
            <w:vAlign w:val="center"/>
          </w:tcPr>
          <w:p w14:paraId="41312D89" w14:textId="77777777" w:rsidR="00CE4BFD" w:rsidRPr="008300BA" w:rsidRDefault="00CE4BFD" w:rsidP="00CE4BFD">
            <w:pPr>
              <w:pStyle w:val="BodyText2"/>
              <w:spacing w:after="0" w:line="240" w:lineRule="auto"/>
              <w:rPr>
                <w:rFonts w:ascii="Arial" w:hAnsi="Arial" w:cs="Arial"/>
                <w:sz w:val="22"/>
                <w:szCs w:val="22"/>
              </w:rPr>
            </w:pPr>
            <w:r w:rsidRPr="008300BA">
              <w:rPr>
                <w:rFonts w:ascii="Arial" w:hAnsi="Arial" w:cs="Arial"/>
                <w:sz w:val="22"/>
                <w:szCs w:val="22"/>
              </w:rPr>
              <w:t>Has your company been served with any enforcement or prohibition notices or been prosecuted in the past 5 years for breaches of data protection legislation?</w:t>
            </w:r>
          </w:p>
          <w:p w14:paraId="41312D8A" w14:textId="77777777" w:rsidR="00CE4BFD" w:rsidRPr="008300BA" w:rsidRDefault="00CE4BFD" w:rsidP="00CE4BFD">
            <w:pPr>
              <w:rPr>
                <w:rFonts w:ascii="Arial" w:hAnsi="Arial" w:cs="Arial"/>
                <w:b/>
                <w:sz w:val="22"/>
                <w:szCs w:val="22"/>
              </w:rPr>
            </w:pPr>
          </w:p>
          <w:p w14:paraId="41312D8B" w14:textId="77777777" w:rsidR="00CE4BFD" w:rsidRPr="008300BA" w:rsidRDefault="00CE4BFD" w:rsidP="00CE4BFD">
            <w:pPr>
              <w:rPr>
                <w:rFonts w:ascii="Arial" w:hAnsi="Arial" w:cs="Arial"/>
                <w:b/>
                <w:sz w:val="22"/>
                <w:szCs w:val="22"/>
              </w:rPr>
            </w:pPr>
            <w:r w:rsidRPr="008300BA">
              <w:rPr>
                <w:rFonts w:ascii="Arial" w:hAnsi="Arial" w:cs="Arial"/>
                <w:b/>
                <w:sz w:val="22"/>
                <w:szCs w:val="22"/>
              </w:rPr>
              <w:t>YES</w:t>
            </w:r>
            <w:r w:rsidRPr="008300BA">
              <w:rPr>
                <w:rFonts w:ascii="Arial" w:hAnsi="Arial" w:cs="Arial"/>
                <w:b/>
                <w:sz w:val="22"/>
                <w:szCs w:val="22"/>
              </w:rPr>
              <w:tab/>
            </w:r>
            <w:r w:rsidR="00D64868" w:rsidRPr="008300BA">
              <w:rPr>
                <w:rFonts w:ascii="Arial" w:hAnsi="Arial" w:cs="Arial"/>
                <w:b/>
                <w:sz w:val="22"/>
                <w:szCs w:val="22"/>
              </w:rPr>
              <w:fldChar w:fldCharType="begin">
                <w:ffData>
                  <w:name w:val="Check55"/>
                  <w:enabled/>
                  <w:calcOnExit w:val="0"/>
                  <w:checkBox>
                    <w:sizeAuto/>
                    <w:default w:val="0"/>
                    <w:checked w:val="0"/>
                  </w:checkBox>
                </w:ffData>
              </w:fldChar>
            </w:r>
            <w:r w:rsidRPr="008300BA">
              <w:rPr>
                <w:rFonts w:ascii="Arial" w:hAnsi="Arial" w:cs="Arial"/>
                <w:b/>
                <w:sz w:val="22"/>
                <w:szCs w:val="22"/>
              </w:rPr>
              <w:instrText xml:space="preserve"> FORMCHECKBOX </w:instrText>
            </w:r>
            <w:r w:rsidR="006B3F6D">
              <w:rPr>
                <w:rFonts w:ascii="Arial" w:hAnsi="Arial" w:cs="Arial"/>
                <w:b/>
                <w:sz w:val="22"/>
                <w:szCs w:val="22"/>
              </w:rPr>
            </w:r>
            <w:r w:rsidR="006B3F6D">
              <w:rPr>
                <w:rFonts w:ascii="Arial" w:hAnsi="Arial" w:cs="Arial"/>
                <w:b/>
                <w:sz w:val="22"/>
                <w:szCs w:val="22"/>
              </w:rPr>
              <w:fldChar w:fldCharType="separate"/>
            </w:r>
            <w:r w:rsidR="00D64868" w:rsidRPr="008300BA">
              <w:rPr>
                <w:rFonts w:ascii="Arial" w:hAnsi="Arial" w:cs="Arial"/>
                <w:b/>
                <w:sz w:val="22"/>
                <w:szCs w:val="22"/>
              </w:rPr>
              <w:fldChar w:fldCharType="end"/>
            </w:r>
            <w:r w:rsidRPr="008300BA">
              <w:rPr>
                <w:rFonts w:ascii="Arial" w:hAnsi="Arial" w:cs="Arial"/>
                <w:b/>
                <w:sz w:val="22"/>
                <w:szCs w:val="22"/>
              </w:rPr>
              <w:tab/>
              <w:t>NO</w:t>
            </w:r>
            <w:r w:rsidRPr="008300BA">
              <w:rPr>
                <w:rFonts w:ascii="Arial" w:hAnsi="Arial" w:cs="Arial"/>
                <w:b/>
                <w:sz w:val="22"/>
                <w:szCs w:val="22"/>
              </w:rPr>
              <w:tab/>
            </w:r>
            <w:r w:rsidR="00D64868" w:rsidRPr="008300BA">
              <w:rPr>
                <w:rFonts w:ascii="Arial" w:hAnsi="Arial" w:cs="Arial"/>
                <w:b/>
                <w:sz w:val="22"/>
                <w:szCs w:val="22"/>
              </w:rPr>
              <w:fldChar w:fldCharType="begin">
                <w:ffData>
                  <w:name w:val="Check56"/>
                  <w:enabled/>
                  <w:calcOnExit w:val="0"/>
                  <w:checkBox>
                    <w:sizeAuto/>
                    <w:default w:val="0"/>
                  </w:checkBox>
                </w:ffData>
              </w:fldChar>
            </w:r>
            <w:r w:rsidRPr="008300BA">
              <w:rPr>
                <w:rFonts w:ascii="Arial" w:hAnsi="Arial" w:cs="Arial"/>
                <w:b/>
                <w:sz w:val="22"/>
                <w:szCs w:val="22"/>
              </w:rPr>
              <w:instrText xml:space="preserve"> FORMCHECKBOX </w:instrText>
            </w:r>
            <w:r w:rsidR="006B3F6D">
              <w:rPr>
                <w:rFonts w:ascii="Arial" w:hAnsi="Arial" w:cs="Arial"/>
                <w:b/>
                <w:sz w:val="22"/>
                <w:szCs w:val="22"/>
              </w:rPr>
            </w:r>
            <w:r w:rsidR="006B3F6D">
              <w:rPr>
                <w:rFonts w:ascii="Arial" w:hAnsi="Arial" w:cs="Arial"/>
                <w:b/>
                <w:sz w:val="22"/>
                <w:szCs w:val="22"/>
              </w:rPr>
              <w:fldChar w:fldCharType="separate"/>
            </w:r>
            <w:r w:rsidR="00D64868" w:rsidRPr="008300BA">
              <w:rPr>
                <w:rFonts w:ascii="Arial" w:hAnsi="Arial" w:cs="Arial"/>
                <w:b/>
                <w:sz w:val="22"/>
                <w:szCs w:val="22"/>
              </w:rPr>
              <w:fldChar w:fldCharType="end"/>
            </w:r>
            <w:r w:rsidRPr="008300BA">
              <w:rPr>
                <w:rFonts w:ascii="Arial" w:hAnsi="Arial" w:cs="Arial"/>
                <w:b/>
                <w:sz w:val="22"/>
                <w:szCs w:val="22"/>
              </w:rPr>
              <w:tab/>
            </w:r>
            <w:r w:rsidRPr="008300BA">
              <w:rPr>
                <w:rFonts w:ascii="Arial" w:hAnsi="Arial" w:cs="Arial"/>
                <w:bCs/>
                <w:sz w:val="22"/>
                <w:szCs w:val="22"/>
              </w:rPr>
              <w:t>If yes please provide full details.</w:t>
            </w:r>
            <w:r w:rsidRPr="008300BA">
              <w:rPr>
                <w:rFonts w:ascii="Arial" w:hAnsi="Arial" w:cs="Arial"/>
                <w:b/>
                <w:sz w:val="22"/>
                <w:szCs w:val="22"/>
              </w:rPr>
              <w:tab/>
            </w:r>
            <w:r w:rsidRPr="008300BA">
              <w:rPr>
                <w:rFonts w:ascii="Arial" w:hAnsi="Arial" w:cs="Arial"/>
                <w:b/>
                <w:sz w:val="22"/>
                <w:szCs w:val="22"/>
              </w:rPr>
              <w:tab/>
            </w:r>
          </w:p>
          <w:p w14:paraId="41312D8C" w14:textId="77777777" w:rsidR="00CE4BFD" w:rsidRPr="008300BA" w:rsidRDefault="00D64868" w:rsidP="00CE4BFD">
            <w:pPr>
              <w:rPr>
                <w:rFonts w:ascii="Arial" w:hAnsi="Arial" w:cs="Arial"/>
                <w:b/>
                <w:sz w:val="22"/>
                <w:szCs w:val="22"/>
              </w:rPr>
            </w:pPr>
            <w:r w:rsidRPr="008300BA">
              <w:rPr>
                <w:rFonts w:ascii="Arial" w:hAnsi="Arial" w:cs="Arial"/>
                <w:b/>
                <w:sz w:val="22"/>
                <w:szCs w:val="22"/>
              </w:rPr>
              <w:fldChar w:fldCharType="begin">
                <w:ffData>
                  <w:name w:val="Text22"/>
                  <w:enabled/>
                  <w:calcOnExit w:val="0"/>
                  <w:textInput/>
                </w:ffData>
              </w:fldChar>
            </w:r>
            <w:r w:rsidR="00CE4BFD" w:rsidRPr="008300BA">
              <w:rPr>
                <w:rFonts w:ascii="Arial" w:hAnsi="Arial" w:cs="Arial"/>
                <w:b/>
                <w:sz w:val="22"/>
                <w:szCs w:val="22"/>
              </w:rPr>
              <w:instrText xml:space="preserve"> FORMTEXT </w:instrText>
            </w:r>
            <w:r w:rsidRPr="008300BA">
              <w:rPr>
                <w:rFonts w:ascii="Arial" w:hAnsi="Arial" w:cs="Arial"/>
                <w:b/>
                <w:sz w:val="22"/>
                <w:szCs w:val="22"/>
              </w:rPr>
            </w:r>
            <w:r w:rsidRPr="008300BA">
              <w:rPr>
                <w:rFonts w:ascii="Arial" w:hAnsi="Arial" w:cs="Arial"/>
                <w:b/>
                <w:sz w:val="22"/>
                <w:szCs w:val="22"/>
              </w:rPr>
              <w:fldChar w:fldCharType="separate"/>
            </w:r>
            <w:r w:rsidR="00CE4BFD" w:rsidRPr="008300BA">
              <w:rPr>
                <w:rFonts w:ascii="Arial" w:hAnsi="Arial" w:cs="Arial"/>
                <w:b/>
                <w:noProof/>
                <w:sz w:val="22"/>
                <w:szCs w:val="22"/>
              </w:rPr>
              <w:t> </w:t>
            </w:r>
            <w:r w:rsidR="00CE4BFD" w:rsidRPr="008300BA">
              <w:rPr>
                <w:rFonts w:ascii="Arial" w:hAnsi="Arial" w:cs="Arial"/>
                <w:b/>
                <w:noProof/>
                <w:sz w:val="22"/>
                <w:szCs w:val="22"/>
              </w:rPr>
              <w:t> </w:t>
            </w:r>
            <w:r w:rsidR="00CE4BFD" w:rsidRPr="008300BA">
              <w:rPr>
                <w:rFonts w:ascii="Arial" w:hAnsi="Arial" w:cs="Arial"/>
                <w:b/>
                <w:noProof/>
                <w:sz w:val="22"/>
                <w:szCs w:val="22"/>
              </w:rPr>
              <w:t> </w:t>
            </w:r>
            <w:r w:rsidR="00CE4BFD" w:rsidRPr="008300BA">
              <w:rPr>
                <w:rFonts w:ascii="Arial" w:hAnsi="Arial" w:cs="Arial"/>
                <w:b/>
                <w:noProof/>
                <w:sz w:val="22"/>
                <w:szCs w:val="22"/>
              </w:rPr>
              <w:t> </w:t>
            </w:r>
            <w:r w:rsidR="00CE4BFD" w:rsidRPr="008300BA">
              <w:rPr>
                <w:rFonts w:ascii="Arial" w:hAnsi="Arial" w:cs="Arial"/>
                <w:b/>
                <w:noProof/>
                <w:sz w:val="22"/>
                <w:szCs w:val="22"/>
              </w:rPr>
              <w:t> </w:t>
            </w:r>
            <w:r w:rsidRPr="008300BA">
              <w:rPr>
                <w:rFonts w:ascii="Arial" w:hAnsi="Arial" w:cs="Arial"/>
                <w:b/>
                <w:sz w:val="22"/>
                <w:szCs w:val="22"/>
              </w:rPr>
              <w:fldChar w:fldCharType="end"/>
            </w:r>
          </w:p>
          <w:p w14:paraId="41312D8D" w14:textId="77777777" w:rsidR="00CE4BFD" w:rsidRPr="008300BA" w:rsidRDefault="00CE4BFD" w:rsidP="00CE4BFD">
            <w:pPr>
              <w:rPr>
                <w:rFonts w:ascii="Arial" w:hAnsi="Arial" w:cs="Arial"/>
                <w:sz w:val="22"/>
                <w:szCs w:val="22"/>
              </w:rPr>
            </w:pPr>
          </w:p>
        </w:tc>
      </w:tr>
      <w:tr w:rsidR="009F546D" w:rsidRPr="008300BA" w14:paraId="41312D94" w14:textId="77777777" w:rsidTr="29B405E7">
        <w:trPr>
          <w:cantSplit/>
          <w:trHeight w:val="1530"/>
        </w:trPr>
        <w:tc>
          <w:tcPr>
            <w:tcW w:w="615" w:type="dxa"/>
            <w:tcBorders>
              <w:top w:val="single" w:sz="12" w:space="0" w:color="auto"/>
              <w:left w:val="single" w:sz="12" w:space="0" w:color="auto"/>
              <w:bottom w:val="single" w:sz="12" w:space="0" w:color="auto"/>
            </w:tcBorders>
          </w:tcPr>
          <w:p w14:paraId="41312D8F" w14:textId="77777777" w:rsidR="009F546D" w:rsidRPr="008300BA" w:rsidRDefault="00CE4BFD" w:rsidP="0032242F">
            <w:pPr>
              <w:rPr>
                <w:rFonts w:ascii="Arial" w:hAnsi="Arial" w:cs="Arial"/>
                <w:b/>
                <w:bCs/>
                <w:sz w:val="22"/>
                <w:szCs w:val="22"/>
              </w:rPr>
            </w:pPr>
            <w:r w:rsidRPr="008300BA">
              <w:rPr>
                <w:rFonts w:ascii="Arial" w:hAnsi="Arial" w:cs="Arial"/>
                <w:b/>
                <w:bCs/>
                <w:sz w:val="22"/>
                <w:szCs w:val="22"/>
              </w:rPr>
              <w:t>3.</w:t>
            </w:r>
            <w:r w:rsidR="002E46F8" w:rsidRPr="008300BA">
              <w:rPr>
                <w:rFonts w:ascii="Arial" w:hAnsi="Arial" w:cs="Arial"/>
                <w:b/>
                <w:bCs/>
                <w:sz w:val="22"/>
                <w:szCs w:val="22"/>
              </w:rPr>
              <w:t>4</w:t>
            </w:r>
          </w:p>
        </w:tc>
        <w:tc>
          <w:tcPr>
            <w:tcW w:w="9218" w:type="dxa"/>
            <w:tcBorders>
              <w:top w:val="single" w:sz="12" w:space="0" w:color="auto"/>
              <w:bottom w:val="single" w:sz="12" w:space="0" w:color="auto"/>
              <w:right w:val="single" w:sz="12" w:space="0" w:color="auto"/>
            </w:tcBorders>
            <w:vAlign w:val="center"/>
          </w:tcPr>
          <w:p w14:paraId="41312D90" w14:textId="5F29F4D8" w:rsidR="009F546D" w:rsidRPr="008300BA" w:rsidRDefault="516C4255" w:rsidP="29B405E7">
            <w:pPr>
              <w:pStyle w:val="BodyText2"/>
              <w:spacing w:after="0" w:line="240" w:lineRule="auto"/>
              <w:rPr>
                <w:rFonts w:ascii="Arial" w:hAnsi="Arial" w:cs="Arial"/>
                <w:sz w:val="22"/>
                <w:szCs w:val="22"/>
              </w:rPr>
            </w:pPr>
            <w:r w:rsidRPr="008300BA">
              <w:rPr>
                <w:rFonts w:ascii="Arial" w:hAnsi="Arial" w:cs="Arial"/>
                <w:sz w:val="22"/>
                <w:szCs w:val="22"/>
              </w:rPr>
              <w:t xml:space="preserve">Have any restrictive clauses in relation to your company’s Employer’s Liability, Public Liability or Professional </w:t>
            </w:r>
            <w:r w:rsidR="571F43D6" w:rsidRPr="008300BA">
              <w:rPr>
                <w:rFonts w:ascii="Arial" w:hAnsi="Arial" w:cs="Arial"/>
                <w:sz w:val="22"/>
                <w:szCs w:val="22"/>
              </w:rPr>
              <w:t>Indemnity Insurance</w:t>
            </w:r>
            <w:r w:rsidRPr="008300BA">
              <w:rPr>
                <w:rFonts w:ascii="Arial" w:hAnsi="Arial" w:cs="Arial"/>
                <w:sz w:val="22"/>
                <w:szCs w:val="22"/>
              </w:rPr>
              <w:t xml:space="preserve"> policies been enforced in the last 5 years due to past Health &amp; Safety performance?</w:t>
            </w:r>
          </w:p>
          <w:p w14:paraId="41312D91" w14:textId="77777777" w:rsidR="009F546D" w:rsidRPr="008300BA" w:rsidRDefault="009F546D" w:rsidP="009F546D">
            <w:pPr>
              <w:pStyle w:val="BodyText2"/>
              <w:spacing w:after="0" w:line="240" w:lineRule="auto"/>
              <w:rPr>
                <w:rFonts w:ascii="Arial" w:hAnsi="Arial" w:cs="Arial"/>
                <w:sz w:val="22"/>
                <w:szCs w:val="22"/>
              </w:rPr>
            </w:pPr>
          </w:p>
          <w:p w14:paraId="41312D92" w14:textId="77777777" w:rsidR="009F546D" w:rsidRPr="008300BA" w:rsidRDefault="009F546D" w:rsidP="009F546D">
            <w:pPr>
              <w:pStyle w:val="BodyText2"/>
              <w:spacing w:after="0" w:line="240" w:lineRule="auto"/>
              <w:rPr>
                <w:rFonts w:ascii="Arial" w:hAnsi="Arial" w:cs="Arial"/>
                <w:sz w:val="22"/>
                <w:szCs w:val="22"/>
              </w:rPr>
            </w:pPr>
            <w:r w:rsidRPr="008300BA">
              <w:rPr>
                <w:rFonts w:ascii="Arial" w:hAnsi="Arial" w:cs="Arial"/>
                <w:sz w:val="22"/>
                <w:szCs w:val="22"/>
              </w:rPr>
              <w:t>YES</w:t>
            </w:r>
            <w:r w:rsidRPr="008300BA">
              <w:rPr>
                <w:rFonts w:ascii="Arial" w:hAnsi="Arial" w:cs="Arial"/>
                <w:sz w:val="22"/>
                <w:szCs w:val="22"/>
              </w:rPr>
              <w:tab/>
            </w:r>
            <w:r w:rsidR="00D64868" w:rsidRPr="008300BA">
              <w:rPr>
                <w:rFonts w:ascii="Arial" w:hAnsi="Arial" w:cs="Arial"/>
                <w:sz w:val="22"/>
                <w:szCs w:val="22"/>
              </w:rPr>
              <w:fldChar w:fldCharType="begin">
                <w:ffData>
                  <w:name w:val="Check57"/>
                  <w:enabled/>
                  <w:calcOnExit w:val="0"/>
                  <w:checkBox>
                    <w:sizeAuto/>
                    <w:default w:val="0"/>
                  </w:checkBox>
                </w:ffData>
              </w:fldChar>
            </w:r>
            <w:bookmarkStart w:id="12" w:name="Check57"/>
            <w:r w:rsidRPr="008300BA">
              <w:rPr>
                <w:rFonts w:ascii="Arial" w:hAnsi="Arial" w:cs="Arial"/>
                <w:sz w:val="22"/>
                <w:szCs w:val="22"/>
              </w:rPr>
              <w:instrText xml:space="preserve"> FORMCHECKBOX </w:instrText>
            </w:r>
            <w:r w:rsidR="006B3F6D">
              <w:rPr>
                <w:rFonts w:ascii="Arial" w:hAnsi="Arial" w:cs="Arial"/>
                <w:sz w:val="22"/>
                <w:szCs w:val="22"/>
              </w:rPr>
            </w:r>
            <w:r w:rsidR="006B3F6D">
              <w:rPr>
                <w:rFonts w:ascii="Arial" w:hAnsi="Arial" w:cs="Arial"/>
                <w:sz w:val="22"/>
                <w:szCs w:val="22"/>
              </w:rPr>
              <w:fldChar w:fldCharType="separate"/>
            </w:r>
            <w:r w:rsidR="00D64868" w:rsidRPr="008300BA">
              <w:rPr>
                <w:rFonts w:ascii="Arial" w:hAnsi="Arial" w:cs="Arial"/>
                <w:sz w:val="22"/>
                <w:szCs w:val="22"/>
              </w:rPr>
              <w:fldChar w:fldCharType="end"/>
            </w:r>
            <w:bookmarkEnd w:id="12"/>
            <w:r w:rsidRPr="008300BA">
              <w:rPr>
                <w:rFonts w:ascii="Arial" w:hAnsi="Arial" w:cs="Arial"/>
                <w:sz w:val="22"/>
                <w:szCs w:val="22"/>
              </w:rPr>
              <w:tab/>
              <w:t>NO</w:t>
            </w:r>
            <w:r w:rsidRPr="008300BA">
              <w:rPr>
                <w:rFonts w:ascii="Arial" w:hAnsi="Arial" w:cs="Arial"/>
                <w:sz w:val="22"/>
                <w:szCs w:val="22"/>
              </w:rPr>
              <w:tab/>
            </w:r>
            <w:r w:rsidR="00D64868" w:rsidRPr="008300BA">
              <w:rPr>
                <w:rFonts w:ascii="Arial" w:hAnsi="Arial" w:cs="Arial"/>
                <w:sz w:val="22"/>
                <w:szCs w:val="22"/>
              </w:rPr>
              <w:fldChar w:fldCharType="begin">
                <w:ffData>
                  <w:name w:val="Check58"/>
                  <w:enabled/>
                  <w:calcOnExit w:val="0"/>
                  <w:checkBox>
                    <w:sizeAuto/>
                    <w:default w:val="0"/>
                  </w:checkBox>
                </w:ffData>
              </w:fldChar>
            </w:r>
            <w:bookmarkStart w:id="13" w:name="Check58"/>
            <w:r w:rsidRPr="008300BA">
              <w:rPr>
                <w:rFonts w:ascii="Arial" w:hAnsi="Arial" w:cs="Arial"/>
                <w:sz w:val="22"/>
                <w:szCs w:val="22"/>
              </w:rPr>
              <w:instrText xml:space="preserve"> FORMCHECKBOX </w:instrText>
            </w:r>
            <w:r w:rsidR="006B3F6D">
              <w:rPr>
                <w:rFonts w:ascii="Arial" w:hAnsi="Arial" w:cs="Arial"/>
                <w:sz w:val="22"/>
                <w:szCs w:val="22"/>
              </w:rPr>
            </w:r>
            <w:r w:rsidR="006B3F6D">
              <w:rPr>
                <w:rFonts w:ascii="Arial" w:hAnsi="Arial" w:cs="Arial"/>
                <w:sz w:val="22"/>
                <w:szCs w:val="22"/>
              </w:rPr>
              <w:fldChar w:fldCharType="separate"/>
            </w:r>
            <w:r w:rsidR="00D64868" w:rsidRPr="008300BA">
              <w:rPr>
                <w:rFonts w:ascii="Arial" w:hAnsi="Arial" w:cs="Arial"/>
                <w:sz w:val="22"/>
                <w:szCs w:val="22"/>
              </w:rPr>
              <w:fldChar w:fldCharType="end"/>
            </w:r>
            <w:bookmarkEnd w:id="13"/>
            <w:r w:rsidRPr="008300BA">
              <w:rPr>
                <w:rFonts w:ascii="Arial" w:hAnsi="Arial" w:cs="Arial"/>
                <w:sz w:val="22"/>
                <w:szCs w:val="22"/>
              </w:rPr>
              <w:tab/>
            </w:r>
            <w:r w:rsidRPr="008300BA">
              <w:rPr>
                <w:rFonts w:ascii="Arial" w:hAnsi="Arial" w:cs="Arial"/>
                <w:sz w:val="22"/>
                <w:szCs w:val="22"/>
              </w:rPr>
              <w:tab/>
            </w:r>
            <w:r w:rsidRPr="008300BA">
              <w:rPr>
                <w:rFonts w:ascii="Arial" w:hAnsi="Arial" w:cs="Arial"/>
                <w:sz w:val="22"/>
                <w:szCs w:val="22"/>
              </w:rPr>
              <w:tab/>
              <w:t>If yes please provide full details.</w:t>
            </w:r>
            <w:r w:rsidRPr="008300BA">
              <w:rPr>
                <w:rFonts w:ascii="Arial" w:hAnsi="Arial" w:cs="Arial"/>
                <w:sz w:val="22"/>
                <w:szCs w:val="22"/>
              </w:rPr>
              <w:tab/>
            </w:r>
            <w:r w:rsidRPr="008300BA">
              <w:rPr>
                <w:rFonts w:ascii="Arial" w:hAnsi="Arial" w:cs="Arial"/>
                <w:sz w:val="22"/>
                <w:szCs w:val="22"/>
              </w:rPr>
              <w:tab/>
            </w:r>
          </w:p>
          <w:p w14:paraId="41312D93" w14:textId="77777777" w:rsidR="009F546D" w:rsidRPr="008300BA" w:rsidRDefault="00D64868" w:rsidP="009F546D">
            <w:pPr>
              <w:pStyle w:val="BodyText2"/>
              <w:spacing w:after="0" w:line="240" w:lineRule="auto"/>
              <w:rPr>
                <w:rFonts w:ascii="Arial" w:hAnsi="Arial" w:cs="Arial"/>
                <w:sz w:val="22"/>
                <w:szCs w:val="22"/>
              </w:rPr>
            </w:pPr>
            <w:r w:rsidRPr="008300BA">
              <w:rPr>
                <w:rFonts w:ascii="Arial" w:hAnsi="Arial" w:cs="Arial"/>
                <w:sz w:val="22"/>
                <w:szCs w:val="22"/>
              </w:rPr>
              <w:fldChar w:fldCharType="begin">
                <w:ffData>
                  <w:name w:val="Text23"/>
                  <w:enabled/>
                  <w:calcOnExit w:val="0"/>
                  <w:textInput/>
                </w:ffData>
              </w:fldChar>
            </w:r>
            <w:r w:rsidR="009F546D" w:rsidRPr="008300BA">
              <w:rPr>
                <w:rFonts w:ascii="Arial" w:hAnsi="Arial" w:cs="Arial"/>
                <w:sz w:val="22"/>
                <w:szCs w:val="22"/>
              </w:rPr>
              <w:instrText xml:space="preserve"> FORMTEXT </w:instrText>
            </w:r>
            <w:r w:rsidRPr="008300BA">
              <w:rPr>
                <w:rFonts w:ascii="Arial" w:hAnsi="Arial" w:cs="Arial"/>
                <w:sz w:val="22"/>
                <w:szCs w:val="22"/>
              </w:rPr>
            </w:r>
            <w:r w:rsidRPr="008300BA">
              <w:rPr>
                <w:rFonts w:ascii="Arial" w:hAnsi="Arial" w:cs="Arial"/>
                <w:sz w:val="22"/>
                <w:szCs w:val="22"/>
              </w:rPr>
              <w:fldChar w:fldCharType="separate"/>
            </w:r>
            <w:r w:rsidR="009F546D" w:rsidRPr="008300BA">
              <w:rPr>
                <w:rFonts w:ascii="Arial" w:hAnsi="Arial" w:cs="Arial"/>
                <w:sz w:val="22"/>
                <w:szCs w:val="22"/>
              </w:rPr>
              <w:t> </w:t>
            </w:r>
            <w:r w:rsidR="009F546D" w:rsidRPr="008300BA">
              <w:rPr>
                <w:rFonts w:ascii="Arial" w:hAnsi="Arial" w:cs="Arial"/>
                <w:sz w:val="22"/>
                <w:szCs w:val="22"/>
              </w:rPr>
              <w:t> </w:t>
            </w:r>
            <w:r w:rsidR="009F546D" w:rsidRPr="008300BA">
              <w:rPr>
                <w:rFonts w:ascii="Arial" w:hAnsi="Arial" w:cs="Arial"/>
                <w:sz w:val="22"/>
                <w:szCs w:val="22"/>
              </w:rPr>
              <w:t> </w:t>
            </w:r>
            <w:r w:rsidR="009F546D" w:rsidRPr="008300BA">
              <w:rPr>
                <w:rFonts w:ascii="Arial" w:hAnsi="Arial" w:cs="Arial"/>
                <w:sz w:val="22"/>
                <w:szCs w:val="22"/>
              </w:rPr>
              <w:t> </w:t>
            </w:r>
            <w:r w:rsidR="009F546D" w:rsidRPr="008300BA">
              <w:rPr>
                <w:rFonts w:ascii="Arial" w:hAnsi="Arial" w:cs="Arial"/>
                <w:sz w:val="22"/>
                <w:szCs w:val="22"/>
              </w:rPr>
              <w:t> </w:t>
            </w:r>
            <w:r w:rsidRPr="008300BA">
              <w:rPr>
                <w:rFonts w:ascii="Arial" w:hAnsi="Arial" w:cs="Arial"/>
                <w:sz w:val="22"/>
                <w:szCs w:val="22"/>
              </w:rPr>
              <w:fldChar w:fldCharType="end"/>
            </w:r>
          </w:p>
        </w:tc>
      </w:tr>
    </w:tbl>
    <w:p w14:paraId="41312D95" w14:textId="77777777" w:rsidR="00397BDF" w:rsidRPr="008300BA" w:rsidRDefault="00397BDF" w:rsidP="0031497D">
      <w:pPr>
        <w:rPr>
          <w:rFonts w:ascii="Arial" w:hAnsi="Arial" w:cs="Arial"/>
          <w:sz w:val="22"/>
          <w:szCs w:val="22"/>
        </w:rPr>
      </w:pPr>
    </w:p>
    <w:p w14:paraId="41312D96" w14:textId="77777777" w:rsidR="009F546D" w:rsidRPr="008300BA" w:rsidRDefault="00CE4BFD" w:rsidP="0031497D">
      <w:pPr>
        <w:rPr>
          <w:rFonts w:ascii="Arial" w:hAnsi="Arial" w:cs="Arial"/>
          <w:sz w:val="22"/>
          <w:szCs w:val="22"/>
        </w:rPr>
      </w:pPr>
      <w:r w:rsidRPr="008300BA">
        <w:rPr>
          <w:rFonts w:ascii="Arial" w:hAnsi="Arial" w:cs="Arial"/>
          <w:sz w:val="22"/>
          <w:szCs w:val="22"/>
        </w:rPr>
        <w:br w:type="page"/>
      </w:r>
    </w:p>
    <w:tbl>
      <w:tblPr>
        <w:tblW w:w="0" w:type="auto"/>
        <w:tblLook w:val="01E0" w:firstRow="1" w:lastRow="1" w:firstColumn="1" w:lastColumn="1" w:noHBand="0" w:noVBand="0"/>
      </w:tblPr>
      <w:tblGrid>
        <w:gridCol w:w="4773"/>
        <w:gridCol w:w="4751"/>
      </w:tblGrid>
      <w:tr w:rsidR="007B02AC" w:rsidRPr="003D577D" w14:paraId="41312D9B" w14:textId="77777777" w:rsidTr="001D1909">
        <w:tc>
          <w:tcPr>
            <w:tcW w:w="4870" w:type="dxa"/>
          </w:tcPr>
          <w:p w14:paraId="41312D97" w14:textId="1785E49B" w:rsidR="007B02AC" w:rsidRPr="003D577D" w:rsidRDefault="00B52500" w:rsidP="005B7C66">
            <w:pPr>
              <w:rPr>
                <w:rFonts w:ascii="Arial" w:hAnsi="Arial" w:cs="Arial"/>
                <w:b/>
                <w:sz w:val="28"/>
                <w:szCs w:val="28"/>
              </w:rPr>
            </w:pPr>
            <w:r>
              <w:rPr>
                <w:rFonts w:ascii="Arial" w:hAnsi="Arial" w:cs="Arial"/>
                <w:noProof/>
              </w:rPr>
              <w:lastRenderedPageBreak/>
              <w:drawing>
                <wp:inline distT="0" distB="0" distL="0" distR="0" wp14:anchorId="41312E60" wp14:editId="1C3E27B4">
                  <wp:extent cx="1247775"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inline>
              </w:drawing>
            </w:r>
          </w:p>
        </w:tc>
        <w:tc>
          <w:tcPr>
            <w:tcW w:w="4870" w:type="dxa"/>
          </w:tcPr>
          <w:p w14:paraId="41312D98" w14:textId="77777777" w:rsidR="007B02AC" w:rsidRPr="003D577D" w:rsidRDefault="007B02AC" w:rsidP="005B7C66">
            <w:pPr>
              <w:rPr>
                <w:rFonts w:ascii="Arial" w:hAnsi="Arial" w:cs="Arial"/>
                <w:b/>
                <w:sz w:val="28"/>
                <w:szCs w:val="28"/>
              </w:rPr>
            </w:pPr>
            <w:r w:rsidRPr="003D577D">
              <w:rPr>
                <w:rFonts w:ascii="Arial" w:hAnsi="Arial" w:cs="Arial"/>
                <w:b/>
                <w:sz w:val="28"/>
                <w:szCs w:val="28"/>
              </w:rPr>
              <w:t>Document</w:t>
            </w:r>
            <w:r w:rsidR="003F5E6F" w:rsidRPr="003D577D">
              <w:rPr>
                <w:rFonts w:ascii="Arial" w:hAnsi="Arial" w:cs="Arial"/>
                <w:b/>
                <w:sz w:val="28"/>
                <w:szCs w:val="28"/>
              </w:rPr>
              <w:t xml:space="preserve"> E</w:t>
            </w:r>
          </w:p>
          <w:p w14:paraId="41312D99" w14:textId="77777777" w:rsidR="007B02AC" w:rsidRPr="003D577D" w:rsidRDefault="007B02AC" w:rsidP="005B7C66">
            <w:pPr>
              <w:rPr>
                <w:rFonts w:ascii="Arial" w:hAnsi="Arial" w:cs="Arial"/>
                <w:b/>
                <w:sz w:val="28"/>
                <w:szCs w:val="28"/>
              </w:rPr>
            </w:pPr>
          </w:p>
          <w:p w14:paraId="41312D9A" w14:textId="77777777" w:rsidR="007B02AC" w:rsidRPr="003D577D" w:rsidRDefault="007B02AC" w:rsidP="005B7C66">
            <w:pPr>
              <w:rPr>
                <w:rFonts w:ascii="Arial" w:hAnsi="Arial" w:cs="Arial"/>
                <w:b/>
                <w:sz w:val="28"/>
                <w:szCs w:val="28"/>
              </w:rPr>
            </w:pPr>
            <w:r w:rsidRPr="003D577D">
              <w:rPr>
                <w:rFonts w:ascii="Arial" w:hAnsi="Arial" w:cs="Arial"/>
                <w:b/>
                <w:sz w:val="28"/>
                <w:szCs w:val="28"/>
              </w:rPr>
              <w:t>Form of Offer</w:t>
            </w:r>
          </w:p>
        </w:tc>
      </w:tr>
    </w:tbl>
    <w:p w14:paraId="41312D9C" w14:textId="77777777" w:rsidR="005B7C66" w:rsidRPr="003D577D" w:rsidRDefault="005B7C66">
      <w:pPr>
        <w:rPr>
          <w:rFonts w:ascii="Arial" w:hAnsi="Arial" w:cs="Arial"/>
        </w:rPr>
      </w:pPr>
    </w:p>
    <w:p w14:paraId="57BCBFCA" w14:textId="77777777" w:rsidR="00AF781D" w:rsidRDefault="00AF781D">
      <w:pPr>
        <w:rPr>
          <w:rFonts w:ascii="Arial" w:hAnsi="Arial" w:cs="Arial"/>
          <w:b/>
          <w:sz w:val="22"/>
          <w:szCs w:val="22"/>
        </w:rPr>
      </w:pPr>
    </w:p>
    <w:tbl>
      <w:tblPr>
        <w:tblStyle w:val="TableGrid"/>
        <w:tblW w:w="0" w:type="auto"/>
        <w:tblLook w:val="04A0" w:firstRow="1" w:lastRow="0" w:firstColumn="1" w:lastColumn="0" w:noHBand="0" w:noVBand="1"/>
      </w:tblPr>
      <w:tblGrid>
        <w:gridCol w:w="4691"/>
        <w:gridCol w:w="1532"/>
        <w:gridCol w:w="1699"/>
        <w:gridCol w:w="1592"/>
      </w:tblGrid>
      <w:tr w:rsidR="004000A1" w14:paraId="12781289" w14:textId="77777777" w:rsidTr="000510AC">
        <w:tc>
          <w:tcPr>
            <w:tcW w:w="4691" w:type="dxa"/>
            <w:shd w:val="clear" w:color="auto" w:fill="00B0F0"/>
          </w:tcPr>
          <w:p w14:paraId="69F47F6E" w14:textId="77777777" w:rsidR="004000A1" w:rsidRPr="00442707" w:rsidRDefault="004000A1" w:rsidP="00C96521">
            <w:pPr>
              <w:jc w:val="center"/>
              <w:rPr>
                <w:rFonts w:ascii="Arial" w:hAnsi="Arial" w:cs="Arial"/>
                <w:bCs/>
                <w:color w:val="FFFFFF" w:themeColor="background1"/>
                <w:sz w:val="22"/>
                <w:szCs w:val="22"/>
              </w:rPr>
            </w:pPr>
            <w:r w:rsidRPr="00442707">
              <w:rPr>
                <w:rFonts w:ascii="Arial" w:hAnsi="Arial" w:cs="Arial"/>
                <w:bCs/>
                <w:color w:val="FFFFFF" w:themeColor="background1"/>
                <w:sz w:val="22"/>
                <w:szCs w:val="22"/>
              </w:rPr>
              <w:t>Description</w:t>
            </w:r>
          </w:p>
        </w:tc>
        <w:tc>
          <w:tcPr>
            <w:tcW w:w="1532" w:type="dxa"/>
            <w:shd w:val="clear" w:color="auto" w:fill="00B0F0"/>
          </w:tcPr>
          <w:p w14:paraId="552E6572" w14:textId="749138AE" w:rsidR="004000A1" w:rsidRPr="00442707" w:rsidRDefault="004000A1" w:rsidP="00C96521">
            <w:pPr>
              <w:jc w:val="center"/>
              <w:rPr>
                <w:rFonts w:ascii="Arial" w:hAnsi="Arial" w:cs="Arial"/>
                <w:bCs/>
                <w:color w:val="FFFFFF" w:themeColor="background1"/>
                <w:sz w:val="22"/>
                <w:szCs w:val="22"/>
              </w:rPr>
            </w:pPr>
            <w:r w:rsidRPr="00442707">
              <w:rPr>
                <w:rFonts w:ascii="Arial" w:hAnsi="Arial" w:cs="Arial"/>
                <w:bCs/>
                <w:color w:val="FFFFFF" w:themeColor="background1"/>
                <w:sz w:val="22"/>
                <w:szCs w:val="22"/>
              </w:rPr>
              <w:t>Unit</w:t>
            </w:r>
          </w:p>
        </w:tc>
        <w:tc>
          <w:tcPr>
            <w:tcW w:w="1699" w:type="dxa"/>
            <w:shd w:val="clear" w:color="auto" w:fill="00B0F0"/>
          </w:tcPr>
          <w:p w14:paraId="63C991AD" w14:textId="76B33CBF" w:rsidR="004000A1" w:rsidRPr="00442707" w:rsidRDefault="004000A1" w:rsidP="00C96521">
            <w:pPr>
              <w:jc w:val="center"/>
              <w:rPr>
                <w:rFonts w:ascii="Arial" w:hAnsi="Arial" w:cs="Arial"/>
                <w:bCs/>
                <w:color w:val="FFFFFF" w:themeColor="background1"/>
                <w:sz w:val="22"/>
                <w:szCs w:val="22"/>
              </w:rPr>
            </w:pPr>
            <w:r w:rsidRPr="00442707">
              <w:rPr>
                <w:rFonts w:ascii="Arial" w:hAnsi="Arial" w:cs="Arial"/>
                <w:bCs/>
                <w:color w:val="FFFFFF" w:themeColor="background1"/>
                <w:sz w:val="22"/>
                <w:szCs w:val="22"/>
              </w:rPr>
              <w:t>Price unit</w:t>
            </w:r>
          </w:p>
        </w:tc>
        <w:tc>
          <w:tcPr>
            <w:tcW w:w="1592" w:type="dxa"/>
            <w:shd w:val="clear" w:color="auto" w:fill="00B0F0"/>
          </w:tcPr>
          <w:p w14:paraId="28EF19B1" w14:textId="77777777" w:rsidR="004000A1" w:rsidRPr="00442707" w:rsidRDefault="004000A1" w:rsidP="00C96521">
            <w:pPr>
              <w:jc w:val="center"/>
              <w:rPr>
                <w:rFonts w:ascii="Arial" w:hAnsi="Arial" w:cs="Arial"/>
                <w:bCs/>
                <w:color w:val="FFFFFF" w:themeColor="background1"/>
                <w:sz w:val="22"/>
                <w:szCs w:val="22"/>
              </w:rPr>
            </w:pPr>
            <w:r w:rsidRPr="00442707">
              <w:rPr>
                <w:rFonts w:ascii="Arial" w:hAnsi="Arial" w:cs="Arial"/>
                <w:bCs/>
                <w:color w:val="FFFFFF" w:themeColor="background1"/>
                <w:sz w:val="22"/>
                <w:szCs w:val="22"/>
              </w:rPr>
              <w:t>Quote</w:t>
            </w:r>
          </w:p>
          <w:p w14:paraId="46E67735" w14:textId="1B29DA53" w:rsidR="004000A1" w:rsidRPr="00442707" w:rsidRDefault="004000A1" w:rsidP="00C96521">
            <w:pPr>
              <w:jc w:val="center"/>
              <w:rPr>
                <w:rFonts w:ascii="Arial" w:hAnsi="Arial" w:cs="Arial"/>
                <w:bCs/>
                <w:color w:val="FFFFFF" w:themeColor="background1"/>
                <w:sz w:val="22"/>
                <w:szCs w:val="22"/>
              </w:rPr>
            </w:pPr>
            <w:r w:rsidRPr="00442707">
              <w:rPr>
                <w:rFonts w:ascii="Arial" w:hAnsi="Arial" w:cs="Arial"/>
                <w:bCs/>
                <w:color w:val="FFFFFF" w:themeColor="background1"/>
                <w:sz w:val="22"/>
                <w:szCs w:val="22"/>
              </w:rPr>
              <w:t>(excl. VAT)</w:t>
            </w:r>
          </w:p>
        </w:tc>
      </w:tr>
      <w:tr w:rsidR="000F0B22" w:rsidRPr="00E63D31" w14:paraId="6D354BCD" w14:textId="77777777" w:rsidTr="000F0B22">
        <w:tc>
          <w:tcPr>
            <w:tcW w:w="9514" w:type="dxa"/>
            <w:gridSpan w:val="4"/>
            <w:shd w:val="clear" w:color="auto" w:fill="D9D9D9" w:themeFill="background1" w:themeFillShade="D9"/>
          </w:tcPr>
          <w:p w14:paraId="054CC52F" w14:textId="4EE15800" w:rsidR="000F0B22" w:rsidRPr="00843F61" w:rsidRDefault="000F0B22" w:rsidP="00C96521">
            <w:pPr>
              <w:spacing w:line="300" w:lineRule="auto"/>
              <w:rPr>
                <w:rFonts w:ascii="Arial" w:hAnsi="Arial" w:cs="Arial"/>
                <w:sz w:val="18"/>
              </w:rPr>
            </w:pPr>
            <w:r w:rsidRPr="000F0B22">
              <w:rPr>
                <w:rFonts w:ascii="Arial" w:hAnsi="Arial" w:cs="Arial"/>
                <w:sz w:val="22"/>
                <w:szCs w:val="24"/>
              </w:rPr>
              <w:t>Materials and equipment</w:t>
            </w:r>
          </w:p>
        </w:tc>
      </w:tr>
      <w:tr w:rsidR="00655246" w:rsidRPr="00E63D31" w14:paraId="49985B6F" w14:textId="77777777" w:rsidTr="00517635">
        <w:tc>
          <w:tcPr>
            <w:tcW w:w="4691" w:type="dxa"/>
          </w:tcPr>
          <w:p w14:paraId="7821B791" w14:textId="6719A409" w:rsidR="00655246" w:rsidRPr="008507DE" w:rsidRDefault="00655246" w:rsidP="00534864">
            <w:pPr>
              <w:spacing w:line="300" w:lineRule="auto"/>
              <w:rPr>
                <w:rFonts w:ascii="Arial" w:hAnsi="Arial" w:cs="Arial"/>
                <w:bCs/>
                <w:sz w:val="22"/>
                <w:szCs w:val="22"/>
              </w:rPr>
            </w:pPr>
            <w:r>
              <w:rPr>
                <w:rFonts w:ascii="Arial" w:hAnsi="Arial" w:cs="Arial"/>
                <w:bCs/>
                <w:sz w:val="22"/>
                <w:szCs w:val="22"/>
              </w:rPr>
              <w:t xml:space="preserve">Solar pumps </w:t>
            </w:r>
            <w:r w:rsidRPr="00AF781D">
              <w:rPr>
                <w:rFonts w:ascii="Arial" w:hAnsi="Arial" w:cs="Arial"/>
                <w:bCs/>
                <w:sz w:val="22"/>
                <w:szCs w:val="22"/>
              </w:rPr>
              <w:t>- freshwater</w:t>
            </w:r>
          </w:p>
        </w:tc>
        <w:tc>
          <w:tcPr>
            <w:tcW w:w="1532" w:type="dxa"/>
          </w:tcPr>
          <w:p w14:paraId="62D37644" w14:textId="56FB1B4C" w:rsidR="00655246" w:rsidRPr="00510434" w:rsidRDefault="00655246" w:rsidP="00534864">
            <w:pPr>
              <w:spacing w:line="300" w:lineRule="auto"/>
              <w:rPr>
                <w:rFonts w:ascii="Arial" w:hAnsi="Arial" w:cs="Arial"/>
                <w:bCs/>
                <w:sz w:val="22"/>
                <w:szCs w:val="22"/>
              </w:rPr>
            </w:pPr>
            <w:r>
              <w:rPr>
                <w:rFonts w:ascii="Arial" w:hAnsi="Arial" w:cs="Arial"/>
                <w:bCs/>
                <w:sz w:val="22"/>
                <w:szCs w:val="22"/>
              </w:rPr>
              <w:t>24</w:t>
            </w:r>
          </w:p>
        </w:tc>
        <w:tc>
          <w:tcPr>
            <w:tcW w:w="1699" w:type="dxa"/>
          </w:tcPr>
          <w:p w14:paraId="408C1BBA" w14:textId="466DDEF2" w:rsidR="00655246" w:rsidRPr="00510434" w:rsidRDefault="00655246" w:rsidP="00534864">
            <w:pPr>
              <w:spacing w:line="300" w:lineRule="auto"/>
              <w:rPr>
                <w:rFonts w:ascii="Arial" w:hAnsi="Arial" w:cs="Arial"/>
                <w:bCs/>
                <w:sz w:val="22"/>
                <w:szCs w:val="22"/>
              </w:rPr>
            </w:pPr>
          </w:p>
        </w:tc>
        <w:tc>
          <w:tcPr>
            <w:tcW w:w="1592" w:type="dxa"/>
          </w:tcPr>
          <w:p w14:paraId="5A1097B2" w14:textId="3815616E" w:rsidR="00655246" w:rsidRPr="00442707" w:rsidRDefault="00655246" w:rsidP="00534864">
            <w:pPr>
              <w:spacing w:line="300" w:lineRule="auto"/>
              <w:rPr>
                <w:rFonts w:ascii="Arial" w:hAnsi="Arial" w:cs="Arial"/>
                <w:sz w:val="22"/>
                <w:szCs w:val="24"/>
              </w:rPr>
            </w:pPr>
          </w:p>
        </w:tc>
      </w:tr>
      <w:tr w:rsidR="00655246" w:rsidRPr="00E63D31" w14:paraId="055EA9E2" w14:textId="77777777" w:rsidTr="007F6015">
        <w:tc>
          <w:tcPr>
            <w:tcW w:w="4691" w:type="dxa"/>
          </w:tcPr>
          <w:p w14:paraId="7E6CD703" w14:textId="4FD89BFE" w:rsidR="00655246" w:rsidRDefault="00655246" w:rsidP="00534864">
            <w:pPr>
              <w:spacing w:line="300" w:lineRule="auto"/>
              <w:rPr>
                <w:rFonts w:ascii="Arial" w:hAnsi="Arial" w:cs="Arial"/>
                <w:bCs/>
                <w:sz w:val="22"/>
                <w:szCs w:val="22"/>
              </w:rPr>
            </w:pPr>
            <w:r>
              <w:rPr>
                <w:rFonts w:ascii="Arial" w:hAnsi="Arial" w:cs="Arial"/>
                <w:bCs/>
                <w:sz w:val="22"/>
                <w:szCs w:val="22"/>
              </w:rPr>
              <w:t xml:space="preserve">Solar pumps </w:t>
            </w:r>
            <w:r w:rsidRPr="00AF781D">
              <w:rPr>
                <w:rFonts w:ascii="Arial" w:hAnsi="Arial" w:cs="Arial"/>
                <w:bCs/>
                <w:sz w:val="22"/>
                <w:szCs w:val="22"/>
              </w:rPr>
              <w:t xml:space="preserve">- </w:t>
            </w:r>
            <w:r>
              <w:rPr>
                <w:rFonts w:ascii="Arial" w:hAnsi="Arial" w:cs="Arial"/>
                <w:bCs/>
                <w:sz w:val="22"/>
                <w:szCs w:val="22"/>
              </w:rPr>
              <w:t>saline</w:t>
            </w:r>
          </w:p>
        </w:tc>
        <w:tc>
          <w:tcPr>
            <w:tcW w:w="1532" w:type="dxa"/>
          </w:tcPr>
          <w:p w14:paraId="22AB39EC" w14:textId="7A53075A" w:rsidR="00655246" w:rsidRPr="00510434" w:rsidRDefault="00655246" w:rsidP="00534864">
            <w:pPr>
              <w:spacing w:line="300" w:lineRule="auto"/>
              <w:rPr>
                <w:rFonts w:ascii="Arial" w:hAnsi="Arial" w:cs="Arial"/>
                <w:bCs/>
                <w:sz w:val="22"/>
                <w:szCs w:val="22"/>
              </w:rPr>
            </w:pPr>
            <w:r>
              <w:rPr>
                <w:rFonts w:ascii="Arial" w:hAnsi="Arial" w:cs="Arial"/>
                <w:bCs/>
                <w:sz w:val="22"/>
                <w:szCs w:val="22"/>
              </w:rPr>
              <w:t>5</w:t>
            </w:r>
          </w:p>
        </w:tc>
        <w:tc>
          <w:tcPr>
            <w:tcW w:w="1699" w:type="dxa"/>
          </w:tcPr>
          <w:p w14:paraId="30818AB2" w14:textId="000EC9C0" w:rsidR="00655246" w:rsidRPr="00510434" w:rsidRDefault="00655246" w:rsidP="00534864">
            <w:pPr>
              <w:spacing w:line="300" w:lineRule="auto"/>
              <w:rPr>
                <w:rFonts w:ascii="Arial" w:hAnsi="Arial" w:cs="Arial"/>
                <w:bCs/>
                <w:sz w:val="22"/>
                <w:szCs w:val="22"/>
              </w:rPr>
            </w:pPr>
          </w:p>
        </w:tc>
        <w:tc>
          <w:tcPr>
            <w:tcW w:w="1592" w:type="dxa"/>
          </w:tcPr>
          <w:p w14:paraId="74B2AB33" w14:textId="27477D4C" w:rsidR="00655246" w:rsidRPr="00442707" w:rsidRDefault="00655246" w:rsidP="00534864">
            <w:pPr>
              <w:spacing w:line="300" w:lineRule="auto"/>
              <w:rPr>
                <w:rFonts w:ascii="Arial" w:hAnsi="Arial" w:cs="Arial"/>
                <w:sz w:val="22"/>
                <w:szCs w:val="24"/>
              </w:rPr>
            </w:pPr>
          </w:p>
        </w:tc>
      </w:tr>
      <w:tr w:rsidR="00655246" w:rsidRPr="00E63D31" w14:paraId="6D600124" w14:textId="77777777" w:rsidTr="00655900">
        <w:tc>
          <w:tcPr>
            <w:tcW w:w="4691" w:type="dxa"/>
          </w:tcPr>
          <w:p w14:paraId="1663552A" w14:textId="2596CC95" w:rsidR="00655246" w:rsidRDefault="00655246" w:rsidP="00534864">
            <w:pPr>
              <w:spacing w:line="300" w:lineRule="auto"/>
              <w:rPr>
                <w:rFonts w:ascii="Arial" w:hAnsi="Arial" w:cs="Arial"/>
                <w:bCs/>
                <w:sz w:val="22"/>
                <w:szCs w:val="22"/>
              </w:rPr>
            </w:pPr>
            <w:r>
              <w:rPr>
                <w:rFonts w:ascii="Arial" w:hAnsi="Arial" w:cs="Arial"/>
                <w:bCs/>
                <w:sz w:val="22"/>
                <w:szCs w:val="22"/>
              </w:rPr>
              <w:t>Additional wire</w:t>
            </w:r>
          </w:p>
        </w:tc>
        <w:tc>
          <w:tcPr>
            <w:tcW w:w="1532" w:type="dxa"/>
          </w:tcPr>
          <w:p w14:paraId="49F9F03B" w14:textId="77777777" w:rsidR="00655246" w:rsidRPr="00510434" w:rsidRDefault="00655246" w:rsidP="00534864">
            <w:pPr>
              <w:spacing w:line="300" w:lineRule="auto"/>
              <w:rPr>
                <w:rFonts w:ascii="Arial" w:hAnsi="Arial" w:cs="Arial"/>
                <w:bCs/>
                <w:sz w:val="22"/>
                <w:szCs w:val="22"/>
              </w:rPr>
            </w:pPr>
          </w:p>
        </w:tc>
        <w:tc>
          <w:tcPr>
            <w:tcW w:w="1699" w:type="dxa"/>
          </w:tcPr>
          <w:p w14:paraId="7BC6E413" w14:textId="0176E86A" w:rsidR="00655246" w:rsidRPr="00510434" w:rsidRDefault="00655246" w:rsidP="00534864">
            <w:pPr>
              <w:spacing w:line="300" w:lineRule="auto"/>
              <w:rPr>
                <w:rFonts w:ascii="Arial" w:hAnsi="Arial" w:cs="Arial"/>
                <w:bCs/>
                <w:sz w:val="22"/>
                <w:szCs w:val="22"/>
              </w:rPr>
            </w:pPr>
          </w:p>
        </w:tc>
        <w:tc>
          <w:tcPr>
            <w:tcW w:w="1592" w:type="dxa"/>
          </w:tcPr>
          <w:p w14:paraId="1828B978" w14:textId="6B6A7235" w:rsidR="00655246" w:rsidRPr="00442707" w:rsidRDefault="00655246" w:rsidP="00534864">
            <w:pPr>
              <w:spacing w:line="300" w:lineRule="auto"/>
              <w:rPr>
                <w:rFonts w:ascii="Arial" w:hAnsi="Arial" w:cs="Arial"/>
                <w:sz w:val="22"/>
                <w:szCs w:val="24"/>
              </w:rPr>
            </w:pPr>
          </w:p>
        </w:tc>
      </w:tr>
      <w:tr w:rsidR="00655246" w:rsidRPr="00E63D31" w14:paraId="627159C5" w14:textId="77777777" w:rsidTr="00E97631">
        <w:tc>
          <w:tcPr>
            <w:tcW w:w="4691" w:type="dxa"/>
          </w:tcPr>
          <w:p w14:paraId="27A666BC" w14:textId="745AC80B" w:rsidR="00655246" w:rsidRDefault="00655246" w:rsidP="00534864">
            <w:pPr>
              <w:spacing w:line="300" w:lineRule="auto"/>
              <w:rPr>
                <w:rFonts w:ascii="Arial" w:hAnsi="Arial" w:cs="Arial"/>
                <w:bCs/>
                <w:sz w:val="22"/>
                <w:szCs w:val="22"/>
              </w:rPr>
            </w:pPr>
            <w:r>
              <w:rPr>
                <w:rFonts w:ascii="Arial" w:hAnsi="Arial" w:cs="Arial"/>
                <w:bCs/>
                <w:sz w:val="22"/>
                <w:szCs w:val="22"/>
              </w:rPr>
              <w:t>Smart tech on/off system</w:t>
            </w:r>
          </w:p>
        </w:tc>
        <w:tc>
          <w:tcPr>
            <w:tcW w:w="1532" w:type="dxa"/>
          </w:tcPr>
          <w:p w14:paraId="58D0E7E4" w14:textId="77777777" w:rsidR="00655246" w:rsidRPr="00510434" w:rsidRDefault="00655246" w:rsidP="00534864">
            <w:pPr>
              <w:spacing w:line="300" w:lineRule="auto"/>
              <w:rPr>
                <w:rFonts w:ascii="Arial" w:hAnsi="Arial" w:cs="Arial"/>
                <w:bCs/>
                <w:sz w:val="22"/>
                <w:szCs w:val="22"/>
              </w:rPr>
            </w:pPr>
          </w:p>
        </w:tc>
        <w:tc>
          <w:tcPr>
            <w:tcW w:w="1699" w:type="dxa"/>
          </w:tcPr>
          <w:p w14:paraId="35C00E5E" w14:textId="20218B90" w:rsidR="00655246" w:rsidRPr="00510434" w:rsidRDefault="00655246" w:rsidP="00534864">
            <w:pPr>
              <w:spacing w:line="300" w:lineRule="auto"/>
              <w:rPr>
                <w:rFonts w:ascii="Arial" w:hAnsi="Arial" w:cs="Arial"/>
                <w:bCs/>
                <w:sz w:val="22"/>
                <w:szCs w:val="22"/>
              </w:rPr>
            </w:pPr>
          </w:p>
        </w:tc>
        <w:tc>
          <w:tcPr>
            <w:tcW w:w="1592" w:type="dxa"/>
          </w:tcPr>
          <w:p w14:paraId="23F3FE59" w14:textId="6DAC578F" w:rsidR="00655246" w:rsidRPr="00442707" w:rsidRDefault="00655246" w:rsidP="00534864">
            <w:pPr>
              <w:spacing w:line="300" w:lineRule="auto"/>
              <w:rPr>
                <w:rFonts w:ascii="Arial" w:hAnsi="Arial" w:cs="Arial"/>
                <w:sz w:val="22"/>
                <w:szCs w:val="24"/>
              </w:rPr>
            </w:pPr>
          </w:p>
        </w:tc>
      </w:tr>
      <w:tr w:rsidR="00534864" w14:paraId="339045D5" w14:textId="77777777" w:rsidTr="000F0B22">
        <w:tc>
          <w:tcPr>
            <w:tcW w:w="9514" w:type="dxa"/>
            <w:gridSpan w:val="4"/>
            <w:shd w:val="clear" w:color="auto" w:fill="D9D9D9" w:themeFill="background1" w:themeFillShade="D9"/>
          </w:tcPr>
          <w:p w14:paraId="44D82856" w14:textId="7F746ADB" w:rsidR="00534864" w:rsidRPr="000F0B22" w:rsidRDefault="00534864" w:rsidP="00534864">
            <w:pPr>
              <w:spacing w:line="300" w:lineRule="auto"/>
              <w:rPr>
                <w:rFonts w:ascii="Arial" w:hAnsi="Arial" w:cs="Arial"/>
                <w:bCs/>
                <w:sz w:val="22"/>
                <w:szCs w:val="22"/>
              </w:rPr>
            </w:pPr>
            <w:r w:rsidRPr="000F0B22">
              <w:rPr>
                <w:rFonts w:ascii="Arial" w:hAnsi="Arial" w:cs="Arial"/>
                <w:bCs/>
                <w:sz w:val="22"/>
                <w:szCs w:val="22"/>
              </w:rPr>
              <w:t xml:space="preserve">Delivery </w:t>
            </w:r>
          </w:p>
        </w:tc>
      </w:tr>
      <w:tr w:rsidR="00655246" w14:paraId="29EBF283" w14:textId="77777777" w:rsidTr="00E612A5">
        <w:tc>
          <w:tcPr>
            <w:tcW w:w="4691" w:type="dxa"/>
          </w:tcPr>
          <w:p w14:paraId="17866E46" w14:textId="4D4397BD" w:rsidR="00655246" w:rsidRPr="008507DE" w:rsidRDefault="00655246" w:rsidP="00534864">
            <w:pPr>
              <w:spacing w:line="300" w:lineRule="auto"/>
              <w:rPr>
                <w:rFonts w:ascii="Arial" w:hAnsi="Arial" w:cs="Arial"/>
                <w:bCs/>
                <w:sz w:val="22"/>
                <w:szCs w:val="22"/>
              </w:rPr>
            </w:pPr>
            <w:bookmarkStart w:id="14" w:name="_Hlk94861819"/>
            <w:r>
              <w:rPr>
                <w:rFonts w:ascii="Arial" w:hAnsi="Arial" w:cs="Arial"/>
                <w:bCs/>
                <w:sz w:val="22"/>
                <w:szCs w:val="22"/>
              </w:rPr>
              <w:t>Delivery to pumping location</w:t>
            </w:r>
          </w:p>
        </w:tc>
        <w:tc>
          <w:tcPr>
            <w:tcW w:w="1532" w:type="dxa"/>
          </w:tcPr>
          <w:p w14:paraId="403488F9" w14:textId="626975A8" w:rsidR="00655246" w:rsidRPr="007F6E32" w:rsidRDefault="00655246" w:rsidP="00534864">
            <w:pPr>
              <w:spacing w:line="300" w:lineRule="auto"/>
              <w:rPr>
                <w:rFonts w:ascii="Arial" w:hAnsi="Arial" w:cs="Arial"/>
                <w:bCs/>
                <w:sz w:val="22"/>
                <w:szCs w:val="22"/>
              </w:rPr>
            </w:pPr>
            <w:r>
              <w:rPr>
                <w:rFonts w:ascii="Arial" w:hAnsi="Arial" w:cs="Arial"/>
                <w:bCs/>
                <w:sz w:val="22"/>
                <w:szCs w:val="22"/>
              </w:rPr>
              <w:t>29</w:t>
            </w:r>
          </w:p>
        </w:tc>
        <w:tc>
          <w:tcPr>
            <w:tcW w:w="1699" w:type="dxa"/>
          </w:tcPr>
          <w:p w14:paraId="1B411F0A" w14:textId="02D39AE8" w:rsidR="00655246" w:rsidRPr="007F6E32" w:rsidRDefault="00655246" w:rsidP="00534864">
            <w:pPr>
              <w:spacing w:line="300" w:lineRule="auto"/>
              <w:rPr>
                <w:rFonts w:ascii="Arial" w:hAnsi="Arial" w:cs="Arial"/>
                <w:bCs/>
                <w:sz w:val="22"/>
                <w:szCs w:val="22"/>
              </w:rPr>
            </w:pPr>
          </w:p>
        </w:tc>
        <w:tc>
          <w:tcPr>
            <w:tcW w:w="1592" w:type="dxa"/>
          </w:tcPr>
          <w:p w14:paraId="2C509189" w14:textId="50AE1A5E" w:rsidR="00655246" w:rsidRDefault="00655246" w:rsidP="00534864">
            <w:pPr>
              <w:spacing w:line="300" w:lineRule="auto"/>
              <w:rPr>
                <w:rFonts w:ascii="Arial" w:hAnsi="Arial" w:cs="Arial"/>
                <w:b/>
                <w:sz w:val="22"/>
                <w:szCs w:val="22"/>
              </w:rPr>
            </w:pPr>
          </w:p>
        </w:tc>
      </w:tr>
      <w:tr w:rsidR="00655246" w14:paraId="03DEE963" w14:textId="77777777" w:rsidTr="006F250D">
        <w:tc>
          <w:tcPr>
            <w:tcW w:w="4691" w:type="dxa"/>
          </w:tcPr>
          <w:p w14:paraId="7034145B" w14:textId="134A07C5" w:rsidR="00655246" w:rsidRPr="008507DE" w:rsidRDefault="00655246" w:rsidP="00534864">
            <w:pPr>
              <w:spacing w:line="300" w:lineRule="auto"/>
              <w:rPr>
                <w:rFonts w:ascii="Arial" w:hAnsi="Arial" w:cs="Arial"/>
                <w:bCs/>
                <w:sz w:val="22"/>
                <w:szCs w:val="22"/>
              </w:rPr>
            </w:pPr>
            <w:r w:rsidRPr="00655246">
              <w:rPr>
                <w:rFonts w:ascii="Arial" w:hAnsi="Arial" w:cs="Arial"/>
                <w:bCs/>
                <w:i/>
                <w:iCs/>
                <w:sz w:val="22"/>
                <w:szCs w:val="22"/>
              </w:rPr>
              <w:t>(Other – please add rows as required)</w:t>
            </w:r>
          </w:p>
        </w:tc>
        <w:tc>
          <w:tcPr>
            <w:tcW w:w="1532" w:type="dxa"/>
          </w:tcPr>
          <w:p w14:paraId="14E7254E" w14:textId="77777777" w:rsidR="00655246" w:rsidRPr="007F6E32" w:rsidRDefault="00655246" w:rsidP="00534864">
            <w:pPr>
              <w:spacing w:line="300" w:lineRule="auto"/>
              <w:rPr>
                <w:rFonts w:ascii="Arial" w:hAnsi="Arial" w:cs="Arial"/>
                <w:bCs/>
                <w:sz w:val="22"/>
                <w:szCs w:val="22"/>
              </w:rPr>
            </w:pPr>
          </w:p>
        </w:tc>
        <w:tc>
          <w:tcPr>
            <w:tcW w:w="1699" w:type="dxa"/>
          </w:tcPr>
          <w:p w14:paraId="18FDE89D" w14:textId="76847D37" w:rsidR="00655246" w:rsidRPr="007F6E32" w:rsidRDefault="00655246" w:rsidP="00534864">
            <w:pPr>
              <w:spacing w:line="300" w:lineRule="auto"/>
              <w:rPr>
                <w:rFonts w:ascii="Arial" w:hAnsi="Arial" w:cs="Arial"/>
                <w:bCs/>
                <w:sz w:val="22"/>
                <w:szCs w:val="22"/>
              </w:rPr>
            </w:pPr>
          </w:p>
        </w:tc>
        <w:tc>
          <w:tcPr>
            <w:tcW w:w="1592" w:type="dxa"/>
          </w:tcPr>
          <w:p w14:paraId="5FD184C2" w14:textId="42366C1A" w:rsidR="00655246" w:rsidRDefault="00655246" w:rsidP="00534864">
            <w:pPr>
              <w:spacing w:line="300" w:lineRule="auto"/>
              <w:rPr>
                <w:rFonts w:ascii="Arial" w:hAnsi="Arial" w:cs="Arial"/>
                <w:b/>
                <w:sz w:val="22"/>
                <w:szCs w:val="22"/>
              </w:rPr>
            </w:pPr>
          </w:p>
        </w:tc>
      </w:tr>
      <w:bookmarkEnd w:id="14"/>
      <w:tr w:rsidR="00534864" w:rsidRPr="00E63D31" w14:paraId="7C25863D" w14:textId="77777777" w:rsidTr="00C96521">
        <w:tc>
          <w:tcPr>
            <w:tcW w:w="9514" w:type="dxa"/>
            <w:gridSpan w:val="4"/>
            <w:shd w:val="clear" w:color="auto" w:fill="D9D9D9" w:themeFill="background1" w:themeFillShade="D9"/>
          </w:tcPr>
          <w:p w14:paraId="19AC2574" w14:textId="2A286B6B" w:rsidR="00534864" w:rsidRPr="00E63D31" w:rsidRDefault="00534864" w:rsidP="00534864">
            <w:pPr>
              <w:spacing w:line="300" w:lineRule="auto"/>
              <w:rPr>
                <w:rFonts w:ascii="Arial" w:hAnsi="Arial" w:cs="Arial"/>
                <w:sz w:val="18"/>
              </w:rPr>
            </w:pPr>
            <w:r w:rsidRPr="000F0B22">
              <w:rPr>
                <w:rFonts w:ascii="Arial" w:hAnsi="Arial" w:cs="Arial"/>
                <w:sz w:val="22"/>
                <w:szCs w:val="24"/>
              </w:rPr>
              <w:t>Installation</w:t>
            </w:r>
          </w:p>
        </w:tc>
      </w:tr>
      <w:tr w:rsidR="00655246" w14:paraId="11A69EF4" w14:textId="77777777" w:rsidTr="006D6217">
        <w:tc>
          <w:tcPr>
            <w:tcW w:w="4691" w:type="dxa"/>
          </w:tcPr>
          <w:p w14:paraId="622FD38C" w14:textId="2027B501" w:rsidR="00655246" w:rsidRPr="008507DE" w:rsidRDefault="00655246" w:rsidP="00534864">
            <w:pPr>
              <w:spacing w:line="300" w:lineRule="auto"/>
              <w:rPr>
                <w:rFonts w:ascii="Arial" w:hAnsi="Arial" w:cs="Arial"/>
                <w:bCs/>
                <w:sz w:val="22"/>
                <w:szCs w:val="22"/>
              </w:rPr>
            </w:pPr>
            <w:r>
              <w:rPr>
                <w:rFonts w:ascii="Arial" w:hAnsi="Arial" w:cs="Arial"/>
                <w:bCs/>
                <w:sz w:val="22"/>
                <w:szCs w:val="22"/>
              </w:rPr>
              <w:t>Installation of pump</w:t>
            </w:r>
          </w:p>
        </w:tc>
        <w:tc>
          <w:tcPr>
            <w:tcW w:w="1532" w:type="dxa"/>
          </w:tcPr>
          <w:p w14:paraId="63B575DF" w14:textId="4BB2D1F6" w:rsidR="00655246" w:rsidRPr="007F6E32" w:rsidRDefault="00655246" w:rsidP="00534864">
            <w:pPr>
              <w:spacing w:line="300" w:lineRule="auto"/>
              <w:rPr>
                <w:rFonts w:ascii="Arial" w:hAnsi="Arial" w:cs="Arial"/>
                <w:bCs/>
                <w:sz w:val="22"/>
                <w:szCs w:val="22"/>
              </w:rPr>
            </w:pPr>
            <w:r>
              <w:rPr>
                <w:rFonts w:ascii="Arial" w:hAnsi="Arial" w:cs="Arial"/>
                <w:bCs/>
                <w:sz w:val="22"/>
                <w:szCs w:val="22"/>
              </w:rPr>
              <w:t>29</w:t>
            </w:r>
          </w:p>
        </w:tc>
        <w:tc>
          <w:tcPr>
            <w:tcW w:w="1699" w:type="dxa"/>
          </w:tcPr>
          <w:p w14:paraId="5FD39B8B" w14:textId="4A259B83" w:rsidR="00655246" w:rsidRPr="007F6E32" w:rsidRDefault="00655246" w:rsidP="00534864">
            <w:pPr>
              <w:spacing w:line="300" w:lineRule="auto"/>
              <w:rPr>
                <w:rFonts w:ascii="Arial" w:hAnsi="Arial" w:cs="Arial"/>
                <w:bCs/>
                <w:sz w:val="22"/>
                <w:szCs w:val="22"/>
              </w:rPr>
            </w:pPr>
          </w:p>
        </w:tc>
        <w:tc>
          <w:tcPr>
            <w:tcW w:w="1592" w:type="dxa"/>
          </w:tcPr>
          <w:p w14:paraId="5402FCBC" w14:textId="20A57498" w:rsidR="00655246" w:rsidRDefault="00655246" w:rsidP="00534864">
            <w:pPr>
              <w:spacing w:line="300" w:lineRule="auto"/>
              <w:rPr>
                <w:rFonts w:ascii="Arial" w:hAnsi="Arial" w:cs="Arial"/>
                <w:b/>
                <w:sz w:val="22"/>
                <w:szCs w:val="22"/>
              </w:rPr>
            </w:pPr>
          </w:p>
        </w:tc>
      </w:tr>
      <w:tr w:rsidR="00655246" w14:paraId="67416667" w14:textId="77777777" w:rsidTr="007E49FC">
        <w:tc>
          <w:tcPr>
            <w:tcW w:w="4691" w:type="dxa"/>
          </w:tcPr>
          <w:p w14:paraId="767D50DE" w14:textId="66EC652A" w:rsidR="00655246" w:rsidRPr="00655246" w:rsidRDefault="00655246" w:rsidP="00534864">
            <w:pPr>
              <w:spacing w:line="300" w:lineRule="auto"/>
              <w:rPr>
                <w:rFonts w:ascii="Arial" w:hAnsi="Arial" w:cs="Arial"/>
                <w:bCs/>
                <w:i/>
                <w:iCs/>
                <w:sz w:val="22"/>
                <w:szCs w:val="22"/>
              </w:rPr>
            </w:pPr>
            <w:r w:rsidRPr="00655246">
              <w:rPr>
                <w:rFonts w:ascii="Arial" w:hAnsi="Arial" w:cs="Arial"/>
                <w:bCs/>
                <w:i/>
                <w:iCs/>
                <w:sz w:val="22"/>
                <w:szCs w:val="22"/>
              </w:rPr>
              <w:t>(Other – please add rows as required)</w:t>
            </w:r>
          </w:p>
        </w:tc>
        <w:tc>
          <w:tcPr>
            <w:tcW w:w="1532" w:type="dxa"/>
          </w:tcPr>
          <w:p w14:paraId="40944E7B" w14:textId="77777777" w:rsidR="00655246" w:rsidRPr="007F6E32" w:rsidRDefault="00655246" w:rsidP="00534864">
            <w:pPr>
              <w:spacing w:line="300" w:lineRule="auto"/>
              <w:rPr>
                <w:rFonts w:ascii="Arial" w:hAnsi="Arial" w:cs="Arial"/>
                <w:bCs/>
                <w:sz w:val="22"/>
                <w:szCs w:val="22"/>
              </w:rPr>
            </w:pPr>
          </w:p>
        </w:tc>
        <w:tc>
          <w:tcPr>
            <w:tcW w:w="1699" w:type="dxa"/>
          </w:tcPr>
          <w:p w14:paraId="1493AC03" w14:textId="77777777" w:rsidR="00655246" w:rsidRPr="007F6E32" w:rsidRDefault="00655246" w:rsidP="00534864">
            <w:pPr>
              <w:spacing w:line="300" w:lineRule="auto"/>
              <w:rPr>
                <w:rFonts w:ascii="Arial" w:hAnsi="Arial" w:cs="Arial"/>
                <w:bCs/>
                <w:sz w:val="22"/>
                <w:szCs w:val="22"/>
              </w:rPr>
            </w:pPr>
          </w:p>
        </w:tc>
        <w:tc>
          <w:tcPr>
            <w:tcW w:w="1592" w:type="dxa"/>
          </w:tcPr>
          <w:p w14:paraId="003AB514" w14:textId="77777777" w:rsidR="00655246" w:rsidRDefault="00655246" w:rsidP="00534864">
            <w:pPr>
              <w:spacing w:line="300" w:lineRule="auto"/>
              <w:rPr>
                <w:rFonts w:ascii="Arial" w:hAnsi="Arial" w:cs="Arial"/>
                <w:b/>
                <w:sz w:val="22"/>
                <w:szCs w:val="22"/>
              </w:rPr>
            </w:pPr>
          </w:p>
        </w:tc>
      </w:tr>
      <w:tr w:rsidR="00534864" w:rsidRPr="00E63D31" w14:paraId="32968743" w14:textId="77777777" w:rsidTr="00C96521">
        <w:tc>
          <w:tcPr>
            <w:tcW w:w="9514" w:type="dxa"/>
            <w:gridSpan w:val="4"/>
            <w:shd w:val="clear" w:color="auto" w:fill="D9D9D9" w:themeFill="background1" w:themeFillShade="D9"/>
          </w:tcPr>
          <w:p w14:paraId="5193EA76" w14:textId="75F43319" w:rsidR="00534864" w:rsidRPr="000F0B22" w:rsidRDefault="00534864" w:rsidP="00534864">
            <w:pPr>
              <w:spacing w:line="300" w:lineRule="auto"/>
              <w:rPr>
                <w:rFonts w:ascii="Arial" w:hAnsi="Arial" w:cs="Arial"/>
                <w:sz w:val="22"/>
                <w:szCs w:val="24"/>
              </w:rPr>
            </w:pPr>
            <w:r>
              <w:rPr>
                <w:rFonts w:ascii="Arial" w:hAnsi="Arial" w:cs="Arial"/>
                <w:sz w:val="22"/>
                <w:szCs w:val="24"/>
              </w:rPr>
              <w:t>After-sales</w:t>
            </w:r>
          </w:p>
        </w:tc>
      </w:tr>
      <w:tr w:rsidR="00655246" w14:paraId="07B240FB" w14:textId="77777777" w:rsidTr="00B46291">
        <w:tc>
          <w:tcPr>
            <w:tcW w:w="4691" w:type="dxa"/>
          </w:tcPr>
          <w:p w14:paraId="187E0ACC" w14:textId="34592DEF" w:rsidR="00655246" w:rsidRPr="008507DE" w:rsidRDefault="00655246" w:rsidP="00534864">
            <w:pPr>
              <w:spacing w:line="300" w:lineRule="auto"/>
              <w:rPr>
                <w:rFonts w:ascii="Arial" w:hAnsi="Arial" w:cs="Arial"/>
                <w:bCs/>
                <w:sz w:val="22"/>
                <w:szCs w:val="22"/>
              </w:rPr>
            </w:pPr>
          </w:p>
        </w:tc>
        <w:tc>
          <w:tcPr>
            <w:tcW w:w="1532" w:type="dxa"/>
          </w:tcPr>
          <w:p w14:paraId="3670F91F" w14:textId="77777777" w:rsidR="00655246" w:rsidRPr="007F6E32" w:rsidRDefault="00655246" w:rsidP="00534864">
            <w:pPr>
              <w:spacing w:line="300" w:lineRule="auto"/>
              <w:rPr>
                <w:rFonts w:ascii="Arial" w:hAnsi="Arial" w:cs="Arial"/>
                <w:bCs/>
                <w:sz w:val="22"/>
                <w:szCs w:val="22"/>
              </w:rPr>
            </w:pPr>
          </w:p>
        </w:tc>
        <w:tc>
          <w:tcPr>
            <w:tcW w:w="1699" w:type="dxa"/>
          </w:tcPr>
          <w:p w14:paraId="2711D8E7" w14:textId="5C43FA5F" w:rsidR="00655246" w:rsidRPr="007F6E32" w:rsidRDefault="00655246" w:rsidP="00534864">
            <w:pPr>
              <w:spacing w:line="300" w:lineRule="auto"/>
              <w:rPr>
                <w:rFonts w:ascii="Arial" w:hAnsi="Arial" w:cs="Arial"/>
                <w:bCs/>
                <w:sz w:val="22"/>
                <w:szCs w:val="22"/>
              </w:rPr>
            </w:pPr>
          </w:p>
        </w:tc>
        <w:tc>
          <w:tcPr>
            <w:tcW w:w="1592" w:type="dxa"/>
          </w:tcPr>
          <w:p w14:paraId="72BAEA0F" w14:textId="2A8544C7" w:rsidR="00655246" w:rsidRDefault="00655246" w:rsidP="00534864">
            <w:pPr>
              <w:spacing w:line="300" w:lineRule="auto"/>
              <w:rPr>
                <w:rFonts w:ascii="Arial" w:hAnsi="Arial" w:cs="Arial"/>
                <w:b/>
                <w:sz w:val="22"/>
                <w:szCs w:val="22"/>
              </w:rPr>
            </w:pPr>
          </w:p>
        </w:tc>
      </w:tr>
      <w:tr w:rsidR="00655246" w14:paraId="2E67E5FA" w14:textId="77777777" w:rsidTr="00D95C82">
        <w:tc>
          <w:tcPr>
            <w:tcW w:w="4691" w:type="dxa"/>
          </w:tcPr>
          <w:p w14:paraId="59676AB8" w14:textId="7E1616BB" w:rsidR="00655246" w:rsidRPr="008507DE" w:rsidRDefault="00655246" w:rsidP="00534864">
            <w:pPr>
              <w:spacing w:line="300" w:lineRule="auto"/>
              <w:rPr>
                <w:rFonts w:ascii="Arial" w:hAnsi="Arial" w:cs="Arial"/>
                <w:bCs/>
                <w:sz w:val="22"/>
                <w:szCs w:val="22"/>
              </w:rPr>
            </w:pPr>
            <w:r w:rsidRPr="00655246">
              <w:rPr>
                <w:rFonts w:ascii="Arial" w:hAnsi="Arial" w:cs="Arial"/>
                <w:bCs/>
                <w:i/>
                <w:iCs/>
                <w:sz w:val="22"/>
                <w:szCs w:val="22"/>
              </w:rPr>
              <w:t>(Other – please add rows as required)</w:t>
            </w:r>
          </w:p>
        </w:tc>
        <w:tc>
          <w:tcPr>
            <w:tcW w:w="1532" w:type="dxa"/>
          </w:tcPr>
          <w:p w14:paraId="6F75FDD1" w14:textId="77777777" w:rsidR="00655246" w:rsidRPr="007F6E32" w:rsidRDefault="00655246" w:rsidP="00534864">
            <w:pPr>
              <w:spacing w:line="300" w:lineRule="auto"/>
              <w:rPr>
                <w:rFonts w:ascii="Arial" w:hAnsi="Arial" w:cs="Arial"/>
                <w:bCs/>
                <w:sz w:val="22"/>
                <w:szCs w:val="22"/>
              </w:rPr>
            </w:pPr>
          </w:p>
        </w:tc>
        <w:tc>
          <w:tcPr>
            <w:tcW w:w="1699" w:type="dxa"/>
          </w:tcPr>
          <w:p w14:paraId="1C972720" w14:textId="36E8F278" w:rsidR="00655246" w:rsidRPr="007F6E32" w:rsidRDefault="00655246" w:rsidP="00534864">
            <w:pPr>
              <w:spacing w:line="300" w:lineRule="auto"/>
              <w:rPr>
                <w:rFonts w:ascii="Arial" w:hAnsi="Arial" w:cs="Arial"/>
                <w:bCs/>
                <w:sz w:val="22"/>
                <w:szCs w:val="22"/>
              </w:rPr>
            </w:pPr>
          </w:p>
        </w:tc>
        <w:tc>
          <w:tcPr>
            <w:tcW w:w="1592" w:type="dxa"/>
          </w:tcPr>
          <w:p w14:paraId="6DC4B530" w14:textId="21AAA4E9" w:rsidR="00655246" w:rsidRDefault="00655246" w:rsidP="00534864">
            <w:pPr>
              <w:spacing w:line="300" w:lineRule="auto"/>
              <w:rPr>
                <w:rFonts w:ascii="Arial" w:hAnsi="Arial" w:cs="Arial"/>
                <w:b/>
                <w:sz w:val="22"/>
                <w:szCs w:val="22"/>
              </w:rPr>
            </w:pPr>
          </w:p>
        </w:tc>
      </w:tr>
      <w:tr w:rsidR="00534864" w:rsidRPr="00E63D31" w14:paraId="0BA6DCA9" w14:textId="77777777" w:rsidTr="00C96521">
        <w:tc>
          <w:tcPr>
            <w:tcW w:w="9514" w:type="dxa"/>
            <w:gridSpan w:val="4"/>
            <w:shd w:val="clear" w:color="auto" w:fill="D9D9D9" w:themeFill="background1" w:themeFillShade="D9"/>
          </w:tcPr>
          <w:p w14:paraId="402CA446" w14:textId="3387B3FC" w:rsidR="00534864" w:rsidRPr="00E63D31" w:rsidRDefault="00534864" w:rsidP="00534864">
            <w:pPr>
              <w:spacing w:line="300" w:lineRule="auto"/>
              <w:rPr>
                <w:rFonts w:ascii="Arial" w:hAnsi="Arial" w:cs="Arial"/>
                <w:sz w:val="18"/>
              </w:rPr>
            </w:pPr>
            <w:r w:rsidRPr="000F0B22">
              <w:rPr>
                <w:rFonts w:ascii="Arial" w:hAnsi="Arial" w:cs="Arial"/>
                <w:sz w:val="22"/>
                <w:szCs w:val="24"/>
              </w:rPr>
              <w:t>Admin Fees</w:t>
            </w:r>
          </w:p>
        </w:tc>
      </w:tr>
      <w:tr w:rsidR="00655246" w:rsidRPr="00E63D31" w14:paraId="03AB7922" w14:textId="77777777" w:rsidTr="00103907">
        <w:tc>
          <w:tcPr>
            <w:tcW w:w="4691" w:type="dxa"/>
          </w:tcPr>
          <w:p w14:paraId="196D8E5F" w14:textId="62C4B620" w:rsidR="00655246" w:rsidRDefault="00655246" w:rsidP="00534864">
            <w:pPr>
              <w:spacing w:line="300" w:lineRule="auto"/>
              <w:rPr>
                <w:rFonts w:ascii="Arial" w:hAnsi="Arial" w:cs="Arial"/>
                <w:bCs/>
                <w:sz w:val="22"/>
                <w:szCs w:val="22"/>
              </w:rPr>
            </w:pPr>
            <w:r>
              <w:rPr>
                <w:rFonts w:ascii="Arial" w:hAnsi="Arial" w:cs="Arial"/>
                <w:bCs/>
                <w:sz w:val="22"/>
                <w:szCs w:val="22"/>
              </w:rPr>
              <w:t>Supervision &amp; contract administrative costs</w:t>
            </w:r>
          </w:p>
        </w:tc>
        <w:tc>
          <w:tcPr>
            <w:tcW w:w="1532" w:type="dxa"/>
          </w:tcPr>
          <w:p w14:paraId="6C17564B" w14:textId="6F093AF2" w:rsidR="00655246" w:rsidRPr="00510434" w:rsidRDefault="00655246" w:rsidP="00534864">
            <w:pPr>
              <w:spacing w:line="300" w:lineRule="auto"/>
              <w:rPr>
                <w:rFonts w:ascii="Arial" w:hAnsi="Arial" w:cs="Arial"/>
                <w:bCs/>
                <w:sz w:val="22"/>
                <w:szCs w:val="22"/>
              </w:rPr>
            </w:pPr>
          </w:p>
        </w:tc>
        <w:tc>
          <w:tcPr>
            <w:tcW w:w="1699" w:type="dxa"/>
          </w:tcPr>
          <w:p w14:paraId="1AFBA469" w14:textId="045C82DA" w:rsidR="00655246" w:rsidRPr="007F6E32" w:rsidRDefault="00655246" w:rsidP="00534864">
            <w:pPr>
              <w:spacing w:line="300" w:lineRule="auto"/>
              <w:rPr>
                <w:rFonts w:ascii="Arial" w:hAnsi="Arial" w:cs="Arial"/>
                <w:bCs/>
                <w:sz w:val="22"/>
                <w:szCs w:val="22"/>
              </w:rPr>
            </w:pPr>
          </w:p>
        </w:tc>
        <w:tc>
          <w:tcPr>
            <w:tcW w:w="1592" w:type="dxa"/>
          </w:tcPr>
          <w:p w14:paraId="42DF1813" w14:textId="2FA9612B" w:rsidR="00655246" w:rsidRPr="00442707" w:rsidRDefault="00655246" w:rsidP="00534864">
            <w:pPr>
              <w:spacing w:line="300" w:lineRule="auto"/>
              <w:rPr>
                <w:rFonts w:ascii="Arial" w:hAnsi="Arial" w:cs="Arial"/>
                <w:sz w:val="22"/>
                <w:szCs w:val="24"/>
              </w:rPr>
            </w:pPr>
          </w:p>
        </w:tc>
      </w:tr>
      <w:tr w:rsidR="00655246" w:rsidRPr="00E63D31" w14:paraId="630BA899" w14:textId="77777777" w:rsidTr="008C3312">
        <w:tc>
          <w:tcPr>
            <w:tcW w:w="4691" w:type="dxa"/>
          </w:tcPr>
          <w:p w14:paraId="1C02A8CF" w14:textId="44B24439" w:rsidR="00655246" w:rsidRDefault="00655246" w:rsidP="00534864">
            <w:pPr>
              <w:spacing w:line="300" w:lineRule="auto"/>
              <w:rPr>
                <w:rFonts w:ascii="Arial" w:hAnsi="Arial" w:cs="Arial"/>
                <w:bCs/>
                <w:sz w:val="22"/>
                <w:szCs w:val="22"/>
              </w:rPr>
            </w:pPr>
            <w:r w:rsidRPr="00655246">
              <w:rPr>
                <w:rFonts w:ascii="Arial" w:hAnsi="Arial" w:cs="Arial"/>
                <w:bCs/>
                <w:i/>
                <w:iCs/>
                <w:sz w:val="22"/>
                <w:szCs w:val="22"/>
              </w:rPr>
              <w:t>(Other – please add rows as required)</w:t>
            </w:r>
          </w:p>
        </w:tc>
        <w:tc>
          <w:tcPr>
            <w:tcW w:w="1532" w:type="dxa"/>
          </w:tcPr>
          <w:p w14:paraId="2D12C147" w14:textId="77777777" w:rsidR="00655246" w:rsidRPr="00510434" w:rsidRDefault="00655246" w:rsidP="00534864">
            <w:pPr>
              <w:spacing w:line="300" w:lineRule="auto"/>
              <w:rPr>
                <w:rFonts w:ascii="Arial" w:hAnsi="Arial" w:cs="Arial"/>
                <w:bCs/>
                <w:sz w:val="22"/>
                <w:szCs w:val="22"/>
              </w:rPr>
            </w:pPr>
          </w:p>
        </w:tc>
        <w:tc>
          <w:tcPr>
            <w:tcW w:w="1699" w:type="dxa"/>
          </w:tcPr>
          <w:p w14:paraId="438D7D7C" w14:textId="77777777" w:rsidR="00655246" w:rsidRPr="00510434" w:rsidRDefault="00655246" w:rsidP="00534864">
            <w:pPr>
              <w:spacing w:line="300" w:lineRule="auto"/>
              <w:rPr>
                <w:rFonts w:ascii="Arial" w:hAnsi="Arial" w:cs="Arial"/>
                <w:bCs/>
                <w:sz w:val="22"/>
                <w:szCs w:val="22"/>
              </w:rPr>
            </w:pPr>
          </w:p>
        </w:tc>
        <w:tc>
          <w:tcPr>
            <w:tcW w:w="1592" w:type="dxa"/>
          </w:tcPr>
          <w:p w14:paraId="2613DCD5" w14:textId="77777777" w:rsidR="00655246" w:rsidRPr="00442707" w:rsidRDefault="00655246" w:rsidP="00534864">
            <w:pPr>
              <w:spacing w:line="300" w:lineRule="auto"/>
              <w:rPr>
                <w:rFonts w:ascii="Arial" w:hAnsi="Arial" w:cs="Arial"/>
                <w:sz w:val="22"/>
                <w:szCs w:val="24"/>
              </w:rPr>
            </w:pPr>
          </w:p>
        </w:tc>
      </w:tr>
    </w:tbl>
    <w:p w14:paraId="21D8A4FB" w14:textId="4DCCFC19" w:rsidR="00AF781D" w:rsidRDefault="00534864">
      <w:pPr>
        <w:rPr>
          <w:rFonts w:ascii="Arial" w:hAnsi="Arial" w:cs="Arial"/>
          <w:b/>
          <w:i/>
          <w:iCs/>
          <w:sz w:val="22"/>
          <w:szCs w:val="22"/>
        </w:rPr>
      </w:pPr>
      <w:r>
        <w:rPr>
          <w:rFonts w:ascii="Arial" w:hAnsi="Arial" w:cs="Arial"/>
          <w:b/>
          <w:i/>
          <w:iCs/>
          <w:sz w:val="22"/>
          <w:szCs w:val="22"/>
        </w:rPr>
        <w:t>(Please add rows as required)</w:t>
      </w:r>
    </w:p>
    <w:p w14:paraId="112A360A" w14:textId="77777777" w:rsidR="00AF781D" w:rsidRDefault="00AF781D">
      <w:pPr>
        <w:rPr>
          <w:rFonts w:ascii="Arial" w:hAnsi="Arial" w:cs="Arial"/>
          <w:b/>
          <w:sz w:val="22"/>
          <w:szCs w:val="22"/>
        </w:rPr>
      </w:pPr>
    </w:p>
    <w:p w14:paraId="2E8F5E47" w14:textId="77777777" w:rsidR="006F0C58" w:rsidRDefault="006F0C58">
      <w:pPr>
        <w:rPr>
          <w:rFonts w:ascii="Arial" w:hAnsi="Arial" w:cs="Arial"/>
          <w:b/>
          <w:sz w:val="22"/>
          <w:szCs w:val="22"/>
        </w:rPr>
      </w:pPr>
    </w:p>
    <w:p w14:paraId="41312D9D" w14:textId="79B4F7B2" w:rsidR="00F9471B" w:rsidRDefault="00AF781D">
      <w:pPr>
        <w:rPr>
          <w:rFonts w:ascii="Arial" w:hAnsi="Arial" w:cs="Arial"/>
          <w:b/>
          <w:sz w:val="22"/>
          <w:szCs w:val="22"/>
        </w:rPr>
      </w:pPr>
      <w:r>
        <w:rPr>
          <w:rFonts w:ascii="Arial" w:hAnsi="Arial" w:cs="Arial"/>
          <w:b/>
          <w:sz w:val="22"/>
          <w:szCs w:val="22"/>
        </w:rPr>
        <w:t xml:space="preserve">Total </w:t>
      </w:r>
      <w:r w:rsidR="009E42CE" w:rsidRPr="008300BA">
        <w:rPr>
          <w:rFonts w:ascii="Arial" w:hAnsi="Arial" w:cs="Arial"/>
          <w:b/>
          <w:sz w:val="22"/>
          <w:szCs w:val="22"/>
        </w:rPr>
        <w:t>Cost</w:t>
      </w:r>
    </w:p>
    <w:p w14:paraId="2EEA9DD0" w14:textId="77777777" w:rsidR="006F0C58" w:rsidRPr="008300BA" w:rsidRDefault="006F0C58">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5"/>
        <w:gridCol w:w="4969"/>
      </w:tblGrid>
      <w:tr w:rsidR="00EC565B" w:rsidRPr="008300BA" w14:paraId="41312DA0" w14:textId="77777777" w:rsidTr="00442707">
        <w:trPr>
          <w:trHeight w:val="856"/>
        </w:trPr>
        <w:tc>
          <w:tcPr>
            <w:tcW w:w="4644" w:type="dxa"/>
          </w:tcPr>
          <w:p w14:paraId="41312D9E" w14:textId="143802E0" w:rsidR="00EC565B" w:rsidRPr="008300BA" w:rsidRDefault="00442707" w:rsidP="00EC565B">
            <w:pPr>
              <w:rPr>
                <w:rFonts w:ascii="Arial" w:hAnsi="Arial" w:cs="Arial"/>
                <w:sz w:val="22"/>
                <w:szCs w:val="22"/>
              </w:rPr>
            </w:pPr>
            <w:r>
              <w:rPr>
                <w:rFonts w:ascii="Arial" w:hAnsi="Arial" w:cs="Arial"/>
                <w:sz w:val="22"/>
                <w:szCs w:val="22"/>
              </w:rPr>
              <w:t>Total c</w:t>
            </w:r>
            <w:r w:rsidR="3F006F65" w:rsidRPr="008300BA">
              <w:rPr>
                <w:rFonts w:ascii="Arial" w:hAnsi="Arial" w:cs="Arial"/>
                <w:sz w:val="22"/>
                <w:szCs w:val="22"/>
              </w:rPr>
              <w:t xml:space="preserve">ost for </w:t>
            </w:r>
            <w:r>
              <w:rPr>
                <w:rFonts w:ascii="Arial" w:hAnsi="Arial" w:cs="Arial"/>
                <w:sz w:val="22"/>
                <w:szCs w:val="22"/>
              </w:rPr>
              <w:t xml:space="preserve">supplying and installing </w:t>
            </w:r>
            <w:r w:rsidR="006F0C58">
              <w:rPr>
                <w:rFonts w:ascii="Arial" w:hAnsi="Arial" w:cs="Arial"/>
                <w:sz w:val="22"/>
                <w:szCs w:val="22"/>
              </w:rPr>
              <w:t>29</w:t>
            </w:r>
            <w:r w:rsidR="00887B01">
              <w:rPr>
                <w:rFonts w:ascii="Arial" w:hAnsi="Arial" w:cs="Arial"/>
                <w:sz w:val="22"/>
                <w:szCs w:val="22"/>
              </w:rPr>
              <w:t xml:space="preserve"> </w:t>
            </w:r>
            <w:r>
              <w:rPr>
                <w:rFonts w:ascii="Arial" w:hAnsi="Arial" w:cs="Arial"/>
                <w:sz w:val="22"/>
                <w:szCs w:val="22"/>
              </w:rPr>
              <w:t>solar pump systems</w:t>
            </w:r>
            <w:r w:rsidR="3F006F65" w:rsidRPr="008300BA">
              <w:rPr>
                <w:rFonts w:ascii="Arial" w:hAnsi="Arial" w:cs="Arial"/>
                <w:sz w:val="22"/>
                <w:szCs w:val="22"/>
              </w:rPr>
              <w:t xml:space="preserve"> as outlin</w:t>
            </w:r>
            <w:r w:rsidR="004D4109" w:rsidRPr="008300BA">
              <w:rPr>
                <w:rFonts w:ascii="Arial" w:hAnsi="Arial" w:cs="Arial"/>
                <w:sz w:val="22"/>
                <w:szCs w:val="22"/>
              </w:rPr>
              <w:t>ed in specification</w:t>
            </w:r>
            <w:r>
              <w:rPr>
                <w:rFonts w:ascii="Arial" w:hAnsi="Arial" w:cs="Arial"/>
                <w:sz w:val="22"/>
                <w:szCs w:val="22"/>
              </w:rPr>
              <w:t xml:space="preserve"> </w:t>
            </w:r>
            <w:r w:rsidR="004D4109" w:rsidRPr="008300BA">
              <w:rPr>
                <w:rFonts w:ascii="Arial" w:hAnsi="Arial" w:cs="Arial"/>
                <w:sz w:val="22"/>
                <w:szCs w:val="22"/>
              </w:rPr>
              <w:t>(</w:t>
            </w:r>
            <w:r w:rsidR="72AA7CB1" w:rsidRPr="008300BA">
              <w:rPr>
                <w:rFonts w:ascii="Arial" w:hAnsi="Arial" w:cs="Arial"/>
                <w:sz w:val="22"/>
                <w:szCs w:val="22"/>
              </w:rPr>
              <w:t>Document C</w:t>
            </w:r>
            <w:r w:rsidR="3F006F65" w:rsidRPr="008300BA">
              <w:rPr>
                <w:rFonts w:ascii="Arial" w:hAnsi="Arial" w:cs="Arial"/>
                <w:sz w:val="22"/>
                <w:szCs w:val="22"/>
              </w:rPr>
              <w:t>)</w:t>
            </w:r>
          </w:p>
        </w:tc>
        <w:tc>
          <w:tcPr>
            <w:tcW w:w="5096" w:type="dxa"/>
          </w:tcPr>
          <w:p w14:paraId="41312D9F" w14:textId="77777777" w:rsidR="00EC565B" w:rsidRPr="00DA0997" w:rsidRDefault="00ED747B" w:rsidP="00EC565B">
            <w:pPr>
              <w:rPr>
                <w:rFonts w:ascii="Arial" w:hAnsi="Arial" w:cs="Arial"/>
                <w:b/>
                <w:bCs/>
                <w:sz w:val="22"/>
                <w:szCs w:val="22"/>
              </w:rPr>
            </w:pPr>
            <w:r w:rsidRPr="00DA0997">
              <w:rPr>
                <w:rFonts w:ascii="Arial" w:hAnsi="Arial" w:cs="Arial"/>
                <w:b/>
                <w:bCs/>
                <w:sz w:val="22"/>
                <w:szCs w:val="22"/>
              </w:rPr>
              <w:t xml:space="preserve">£ </w:t>
            </w:r>
            <w:r w:rsidR="00D64868" w:rsidRPr="00DA0997">
              <w:rPr>
                <w:rFonts w:ascii="Arial" w:hAnsi="Arial" w:cs="Arial"/>
                <w:b/>
                <w:bCs/>
                <w:sz w:val="22"/>
                <w:szCs w:val="22"/>
              </w:rPr>
              <w:fldChar w:fldCharType="begin">
                <w:ffData>
                  <w:name w:val="Text1"/>
                  <w:enabled/>
                  <w:calcOnExit w:val="0"/>
                  <w:textInput/>
                </w:ffData>
              </w:fldChar>
            </w:r>
            <w:bookmarkStart w:id="15" w:name="Text1"/>
            <w:r w:rsidRPr="00DA0997">
              <w:rPr>
                <w:rFonts w:ascii="Arial" w:hAnsi="Arial" w:cs="Arial"/>
                <w:b/>
                <w:bCs/>
                <w:sz w:val="22"/>
                <w:szCs w:val="22"/>
              </w:rPr>
              <w:instrText xml:space="preserve"> FORMTEXT </w:instrText>
            </w:r>
            <w:r w:rsidR="00D64868" w:rsidRPr="00DA0997">
              <w:rPr>
                <w:rFonts w:ascii="Arial" w:hAnsi="Arial" w:cs="Arial"/>
                <w:b/>
                <w:bCs/>
                <w:sz w:val="22"/>
                <w:szCs w:val="22"/>
              </w:rPr>
            </w:r>
            <w:r w:rsidR="00D64868" w:rsidRPr="00DA0997">
              <w:rPr>
                <w:rFonts w:ascii="Arial" w:hAnsi="Arial" w:cs="Arial"/>
                <w:b/>
                <w:bCs/>
                <w:sz w:val="22"/>
                <w:szCs w:val="22"/>
              </w:rPr>
              <w:fldChar w:fldCharType="separate"/>
            </w:r>
            <w:r w:rsidR="00491EC5" w:rsidRPr="00DA0997">
              <w:rPr>
                <w:rFonts w:ascii="Arial" w:hAnsi="Arial" w:cs="Arial"/>
                <w:b/>
                <w:bCs/>
                <w:noProof/>
                <w:sz w:val="22"/>
                <w:szCs w:val="22"/>
              </w:rPr>
              <w:t> </w:t>
            </w:r>
            <w:r w:rsidR="00491EC5" w:rsidRPr="00DA0997">
              <w:rPr>
                <w:rFonts w:ascii="Arial" w:hAnsi="Arial" w:cs="Arial"/>
                <w:b/>
                <w:bCs/>
                <w:noProof/>
                <w:sz w:val="22"/>
                <w:szCs w:val="22"/>
              </w:rPr>
              <w:t> </w:t>
            </w:r>
            <w:r w:rsidR="00491EC5" w:rsidRPr="00DA0997">
              <w:rPr>
                <w:rFonts w:ascii="Arial" w:hAnsi="Arial" w:cs="Arial"/>
                <w:b/>
                <w:bCs/>
                <w:noProof/>
                <w:sz w:val="22"/>
                <w:szCs w:val="22"/>
              </w:rPr>
              <w:t> </w:t>
            </w:r>
            <w:r w:rsidR="00491EC5" w:rsidRPr="00DA0997">
              <w:rPr>
                <w:rFonts w:ascii="Arial" w:hAnsi="Arial" w:cs="Arial"/>
                <w:b/>
                <w:bCs/>
                <w:noProof/>
                <w:sz w:val="22"/>
                <w:szCs w:val="22"/>
              </w:rPr>
              <w:t> </w:t>
            </w:r>
            <w:r w:rsidR="00491EC5" w:rsidRPr="00DA0997">
              <w:rPr>
                <w:rFonts w:ascii="Arial" w:hAnsi="Arial" w:cs="Arial"/>
                <w:b/>
                <w:bCs/>
                <w:noProof/>
                <w:sz w:val="22"/>
                <w:szCs w:val="22"/>
              </w:rPr>
              <w:t> </w:t>
            </w:r>
            <w:r w:rsidR="00D64868" w:rsidRPr="00DA0997">
              <w:rPr>
                <w:rFonts w:ascii="Arial" w:hAnsi="Arial" w:cs="Arial"/>
                <w:b/>
                <w:bCs/>
                <w:sz w:val="22"/>
                <w:szCs w:val="22"/>
              </w:rPr>
              <w:fldChar w:fldCharType="end"/>
            </w:r>
            <w:bookmarkEnd w:id="15"/>
            <w:r w:rsidR="00EC565B" w:rsidRPr="00DA0997">
              <w:rPr>
                <w:rFonts w:ascii="Arial" w:hAnsi="Arial" w:cs="Arial"/>
                <w:b/>
                <w:bCs/>
                <w:sz w:val="22"/>
                <w:szCs w:val="22"/>
              </w:rPr>
              <w:t>+ VAT</w:t>
            </w:r>
          </w:p>
        </w:tc>
      </w:tr>
    </w:tbl>
    <w:p w14:paraId="41312DA6" w14:textId="44B90E85" w:rsidR="009F546D" w:rsidRDefault="009F546D" w:rsidP="001C4918">
      <w:pPr>
        <w:rPr>
          <w:rFonts w:ascii="Arial" w:hAnsi="Arial" w:cs="Arial"/>
          <w:sz w:val="22"/>
          <w:szCs w:val="22"/>
        </w:rPr>
      </w:pPr>
    </w:p>
    <w:p w14:paraId="23BD0DE9" w14:textId="2C95EFC9" w:rsidR="00442707" w:rsidRPr="00065F0F" w:rsidRDefault="003865C9" w:rsidP="001C4918">
      <w:pPr>
        <w:rPr>
          <w:rFonts w:ascii="Arial" w:hAnsi="Arial" w:cs="Arial"/>
          <w:b/>
          <w:bCs/>
          <w:sz w:val="22"/>
          <w:szCs w:val="22"/>
        </w:rPr>
      </w:pPr>
      <w:r w:rsidRPr="00065F0F">
        <w:rPr>
          <w:rFonts w:ascii="Arial" w:hAnsi="Arial" w:cs="Arial"/>
          <w:b/>
          <w:bCs/>
          <w:sz w:val="22"/>
          <w:szCs w:val="22"/>
        </w:rPr>
        <w:t>Additional pumps</w:t>
      </w:r>
    </w:p>
    <w:p w14:paraId="5DDF92F0" w14:textId="77777777" w:rsidR="003865C9" w:rsidRPr="00065F0F" w:rsidRDefault="003865C9" w:rsidP="001C4918">
      <w:pPr>
        <w:rPr>
          <w:rFonts w:ascii="Arial" w:hAnsi="Arial" w:cs="Arial"/>
          <w:b/>
          <w:bCs/>
          <w:sz w:val="22"/>
          <w:szCs w:val="22"/>
        </w:rPr>
      </w:pPr>
    </w:p>
    <w:p w14:paraId="6F553A5C" w14:textId="51A9BAC8" w:rsidR="003865C9" w:rsidRPr="00065F0F" w:rsidRDefault="00ED6D53" w:rsidP="001C4918">
      <w:pPr>
        <w:rPr>
          <w:rFonts w:ascii="Arial" w:hAnsi="Arial" w:cs="Arial"/>
          <w:sz w:val="22"/>
          <w:szCs w:val="22"/>
        </w:rPr>
      </w:pPr>
      <w:r w:rsidRPr="00065F0F">
        <w:rPr>
          <w:rFonts w:ascii="Arial" w:hAnsi="Arial" w:cs="Arial"/>
          <w:sz w:val="22"/>
          <w:szCs w:val="22"/>
        </w:rPr>
        <w:t>Depending on cost, w</w:t>
      </w:r>
      <w:r w:rsidR="003865C9" w:rsidRPr="00065F0F">
        <w:rPr>
          <w:rFonts w:ascii="Arial" w:hAnsi="Arial" w:cs="Arial"/>
          <w:sz w:val="22"/>
          <w:szCs w:val="22"/>
        </w:rPr>
        <w:t xml:space="preserve">e may require several additional </w:t>
      </w:r>
      <w:r w:rsidRPr="00065F0F">
        <w:rPr>
          <w:rFonts w:ascii="Arial" w:hAnsi="Arial" w:cs="Arial"/>
          <w:sz w:val="22"/>
          <w:szCs w:val="22"/>
        </w:rPr>
        <w:t xml:space="preserve">freshwater pumps to be supplied and installed </w:t>
      </w:r>
      <w:r w:rsidR="00065F0F" w:rsidRPr="00065F0F">
        <w:rPr>
          <w:rFonts w:ascii="Arial" w:hAnsi="Arial" w:cs="Arial"/>
          <w:sz w:val="22"/>
          <w:szCs w:val="22"/>
        </w:rPr>
        <w:t>at</w:t>
      </w:r>
      <w:r w:rsidRPr="00065F0F">
        <w:rPr>
          <w:rFonts w:ascii="Arial" w:hAnsi="Arial" w:cs="Arial"/>
          <w:sz w:val="22"/>
          <w:szCs w:val="22"/>
        </w:rPr>
        <w:t xml:space="preserve"> some of the Kent sites</w:t>
      </w:r>
      <w:r w:rsidR="00FC223C" w:rsidRPr="00065F0F">
        <w:rPr>
          <w:rFonts w:ascii="Arial" w:hAnsi="Arial" w:cs="Arial"/>
          <w:sz w:val="22"/>
          <w:szCs w:val="22"/>
        </w:rPr>
        <w:t xml:space="preserve"> </w:t>
      </w:r>
      <w:r w:rsidR="00735E28" w:rsidRPr="00065F0F">
        <w:rPr>
          <w:rFonts w:ascii="Arial" w:hAnsi="Arial" w:cs="Arial"/>
          <w:sz w:val="22"/>
          <w:szCs w:val="22"/>
        </w:rPr>
        <w:t>(</w:t>
      </w:r>
      <w:r w:rsidR="00065F0F" w:rsidRPr="00065F0F">
        <w:rPr>
          <w:rFonts w:ascii="Arial" w:hAnsi="Arial" w:cs="Arial"/>
          <w:sz w:val="22"/>
          <w:szCs w:val="22"/>
        </w:rPr>
        <w:t xml:space="preserve">those </w:t>
      </w:r>
      <w:r w:rsidR="002D5EFD" w:rsidRPr="00065F0F">
        <w:rPr>
          <w:rFonts w:ascii="Arial" w:hAnsi="Arial" w:cs="Arial"/>
          <w:sz w:val="22"/>
          <w:szCs w:val="22"/>
        </w:rPr>
        <w:t>already listed</w:t>
      </w:r>
      <w:r w:rsidR="00FC223C" w:rsidRPr="00065F0F">
        <w:rPr>
          <w:rFonts w:ascii="Arial" w:hAnsi="Arial" w:cs="Arial"/>
          <w:sz w:val="22"/>
          <w:szCs w:val="22"/>
        </w:rPr>
        <w:t xml:space="preserve"> in the specification</w:t>
      </w:r>
      <w:r w:rsidR="00735E28" w:rsidRPr="00065F0F">
        <w:rPr>
          <w:rFonts w:ascii="Arial" w:hAnsi="Arial" w:cs="Arial"/>
          <w:sz w:val="22"/>
          <w:szCs w:val="22"/>
        </w:rPr>
        <w:t>)</w:t>
      </w:r>
      <w:r w:rsidR="002D5EFD" w:rsidRPr="00065F0F">
        <w:rPr>
          <w:rFonts w:ascii="Arial" w:hAnsi="Arial" w:cs="Arial"/>
          <w:sz w:val="22"/>
          <w:szCs w:val="22"/>
        </w:rPr>
        <w:t xml:space="preserve">. If you would be willing to supply additional </w:t>
      </w:r>
      <w:r w:rsidR="00FC223C" w:rsidRPr="00065F0F">
        <w:rPr>
          <w:rFonts w:ascii="Arial" w:hAnsi="Arial" w:cs="Arial"/>
          <w:sz w:val="22"/>
          <w:szCs w:val="22"/>
        </w:rPr>
        <w:t>pumps</w:t>
      </w:r>
      <w:r w:rsidR="00BA2413" w:rsidRPr="00065F0F">
        <w:rPr>
          <w:rFonts w:ascii="Arial" w:hAnsi="Arial" w:cs="Arial"/>
          <w:sz w:val="22"/>
          <w:szCs w:val="22"/>
        </w:rPr>
        <w:t xml:space="preserve">, please provide a quote per </w:t>
      </w:r>
      <w:r w:rsidR="00901ADC" w:rsidRPr="00065F0F">
        <w:rPr>
          <w:rFonts w:ascii="Arial" w:hAnsi="Arial" w:cs="Arial"/>
          <w:sz w:val="22"/>
          <w:szCs w:val="22"/>
        </w:rPr>
        <w:t xml:space="preserve">additional </w:t>
      </w:r>
      <w:r w:rsidR="00BA2413" w:rsidRPr="00065F0F">
        <w:rPr>
          <w:rFonts w:ascii="Arial" w:hAnsi="Arial" w:cs="Arial"/>
          <w:sz w:val="22"/>
          <w:szCs w:val="22"/>
        </w:rPr>
        <w:t>freshwater pump which should include all costs (except VAT)</w:t>
      </w:r>
    </w:p>
    <w:p w14:paraId="58FE63AD" w14:textId="77777777" w:rsidR="002D5EFD" w:rsidRPr="00BC3F07" w:rsidRDefault="002D5EFD" w:rsidP="001C4918">
      <w:pPr>
        <w:rPr>
          <w:rFonts w:ascii="Arial" w:hAnsi="Arial" w:cs="Arial"/>
          <w:b/>
          <w:bCs/>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3"/>
        <w:gridCol w:w="4971"/>
      </w:tblGrid>
      <w:tr w:rsidR="002D5EFD" w:rsidRPr="008300BA" w14:paraId="0743B2EC" w14:textId="77777777" w:rsidTr="00C96521">
        <w:trPr>
          <w:trHeight w:val="856"/>
        </w:trPr>
        <w:tc>
          <w:tcPr>
            <w:tcW w:w="4644" w:type="dxa"/>
          </w:tcPr>
          <w:p w14:paraId="70ABB555" w14:textId="7DF9D689" w:rsidR="002D5EFD" w:rsidRPr="00065F0F" w:rsidRDefault="002D5EFD" w:rsidP="00C96521">
            <w:pPr>
              <w:rPr>
                <w:rFonts w:ascii="Arial" w:hAnsi="Arial" w:cs="Arial"/>
                <w:sz w:val="22"/>
                <w:szCs w:val="22"/>
              </w:rPr>
            </w:pPr>
            <w:r w:rsidRPr="00065F0F">
              <w:rPr>
                <w:rFonts w:ascii="Arial" w:hAnsi="Arial" w:cs="Arial"/>
                <w:sz w:val="22"/>
                <w:szCs w:val="22"/>
              </w:rPr>
              <w:t xml:space="preserve">Total cost for supplying and installing 1 </w:t>
            </w:r>
            <w:r w:rsidR="00BA2413" w:rsidRPr="00065F0F">
              <w:rPr>
                <w:rFonts w:ascii="Arial" w:hAnsi="Arial" w:cs="Arial"/>
                <w:sz w:val="22"/>
                <w:szCs w:val="22"/>
              </w:rPr>
              <w:t xml:space="preserve">no. </w:t>
            </w:r>
            <w:r w:rsidR="00C52286" w:rsidRPr="00065F0F">
              <w:rPr>
                <w:rFonts w:ascii="Arial" w:hAnsi="Arial" w:cs="Arial"/>
                <w:sz w:val="22"/>
                <w:szCs w:val="22"/>
              </w:rPr>
              <w:t xml:space="preserve">additional </w:t>
            </w:r>
            <w:r w:rsidRPr="00065F0F">
              <w:rPr>
                <w:rFonts w:ascii="Arial" w:hAnsi="Arial" w:cs="Arial"/>
                <w:sz w:val="22"/>
                <w:szCs w:val="22"/>
              </w:rPr>
              <w:t>solar pump freshwater system (with smart tech if possible) inclusive of all costs specified in (Document C)</w:t>
            </w:r>
            <w:r w:rsidR="00FC223C" w:rsidRPr="00065F0F">
              <w:rPr>
                <w:rFonts w:ascii="Arial" w:hAnsi="Arial" w:cs="Arial"/>
                <w:sz w:val="22"/>
                <w:szCs w:val="22"/>
              </w:rPr>
              <w:t xml:space="preserve"> and detailed in Document E</w:t>
            </w:r>
            <w:r w:rsidR="00C52286" w:rsidRPr="00065F0F">
              <w:rPr>
                <w:rFonts w:ascii="Arial" w:hAnsi="Arial" w:cs="Arial"/>
                <w:sz w:val="22"/>
                <w:szCs w:val="22"/>
              </w:rPr>
              <w:t>.</w:t>
            </w:r>
          </w:p>
        </w:tc>
        <w:tc>
          <w:tcPr>
            <w:tcW w:w="5096" w:type="dxa"/>
          </w:tcPr>
          <w:p w14:paraId="06585F11" w14:textId="77777777" w:rsidR="002D5EFD" w:rsidRPr="00065F0F" w:rsidRDefault="002D5EFD" w:rsidP="00C96521">
            <w:pPr>
              <w:rPr>
                <w:rFonts w:ascii="Arial" w:hAnsi="Arial" w:cs="Arial"/>
                <w:sz w:val="22"/>
                <w:szCs w:val="22"/>
              </w:rPr>
            </w:pPr>
            <w:r w:rsidRPr="00065F0F">
              <w:rPr>
                <w:rFonts w:ascii="Arial" w:hAnsi="Arial" w:cs="Arial"/>
                <w:sz w:val="22"/>
                <w:szCs w:val="22"/>
              </w:rPr>
              <w:t xml:space="preserve">£ </w:t>
            </w:r>
            <w:r w:rsidRPr="00065F0F">
              <w:rPr>
                <w:rFonts w:ascii="Arial" w:hAnsi="Arial" w:cs="Arial"/>
                <w:sz w:val="22"/>
                <w:szCs w:val="22"/>
              </w:rPr>
              <w:fldChar w:fldCharType="begin">
                <w:ffData>
                  <w:name w:val="Text1"/>
                  <w:enabled/>
                  <w:calcOnExit w:val="0"/>
                  <w:textInput/>
                </w:ffData>
              </w:fldChar>
            </w:r>
            <w:r w:rsidRPr="00065F0F">
              <w:rPr>
                <w:rFonts w:ascii="Arial" w:hAnsi="Arial" w:cs="Arial"/>
                <w:sz w:val="22"/>
                <w:szCs w:val="22"/>
              </w:rPr>
              <w:instrText xml:space="preserve"> FORMTEXT </w:instrText>
            </w:r>
            <w:r w:rsidRPr="00065F0F">
              <w:rPr>
                <w:rFonts w:ascii="Arial" w:hAnsi="Arial" w:cs="Arial"/>
                <w:sz w:val="22"/>
                <w:szCs w:val="22"/>
              </w:rPr>
            </w:r>
            <w:r w:rsidRPr="00065F0F">
              <w:rPr>
                <w:rFonts w:ascii="Arial" w:hAnsi="Arial" w:cs="Arial"/>
                <w:sz w:val="22"/>
                <w:szCs w:val="22"/>
              </w:rPr>
              <w:fldChar w:fldCharType="separate"/>
            </w:r>
            <w:r w:rsidRPr="00065F0F">
              <w:rPr>
                <w:rFonts w:ascii="Arial" w:hAnsi="Arial" w:cs="Arial"/>
                <w:noProof/>
                <w:sz w:val="22"/>
                <w:szCs w:val="22"/>
              </w:rPr>
              <w:t> </w:t>
            </w:r>
            <w:r w:rsidRPr="00065F0F">
              <w:rPr>
                <w:rFonts w:ascii="Arial" w:hAnsi="Arial" w:cs="Arial"/>
                <w:noProof/>
                <w:sz w:val="22"/>
                <w:szCs w:val="22"/>
              </w:rPr>
              <w:t> </w:t>
            </w:r>
            <w:r w:rsidRPr="00065F0F">
              <w:rPr>
                <w:rFonts w:ascii="Arial" w:hAnsi="Arial" w:cs="Arial"/>
                <w:noProof/>
                <w:sz w:val="22"/>
                <w:szCs w:val="22"/>
              </w:rPr>
              <w:t> </w:t>
            </w:r>
            <w:r w:rsidRPr="00065F0F">
              <w:rPr>
                <w:rFonts w:ascii="Arial" w:hAnsi="Arial" w:cs="Arial"/>
                <w:noProof/>
                <w:sz w:val="22"/>
                <w:szCs w:val="22"/>
              </w:rPr>
              <w:t> </w:t>
            </w:r>
            <w:r w:rsidRPr="00065F0F">
              <w:rPr>
                <w:rFonts w:ascii="Arial" w:hAnsi="Arial" w:cs="Arial"/>
                <w:noProof/>
                <w:sz w:val="22"/>
                <w:szCs w:val="22"/>
              </w:rPr>
              <w:t> </w:t>
            </w:r>
            <w:r w:rsidRPr="00065F0F">
              <w:rPr>
                <w:rFonts w:ascii="Arial" w:hAnsi="Arial" w:cs="Arial"/>
                <w:sz w:val="22"/>
                <w:szCs w:val="22"/>
              </w:rPr>
              <w:fldChar w:fldCharType="end"/>
            </w:r>
            <w:r w:rsidRPr="00065F0F">
              <w:rPr>
                <w:rFonts w:ascii="Arial" w:hAnsi="Arial" w:cs="Arial"/>
                <w:sz w:val="22"/>
                <w:szCs w:val="22"/>
              </w:rPr>
              <w:t>+ VAT</w:t>
            </w:r>
          </w:p>
        </w:tc>
      </w:tr>
    </w:tbl>
    <w:p w14:paraId="29030920" w14:textId="77777777" w:rsidR="004000A1" w:rsidRDefault="004000A1" w:rsidP="00D861E9">
      <w:pPr>
        <w:pStyle w:val="BodyText"/>
        <w:overflowPunct/>
        <w:autoSpaceDE/>
        <w:autoSpaceDN/>
        <w:adjustRightInd/>
        <w:spacing w:after="0"/>
        <w:textAlignment w:val="auto"/>
        <w:rPr>
          <w:rFonts w:ascii="Arial" w:hAnsi="Arial" w:cs="Arial"/>
          <w:b/>
          <w:sz w:val="22"/>
          <w:szCs w:val="22"/>
        </w:rPr>
      </w:pPr>
    </w:p>
    <w:p w14:paraId="49ADDF04" w14:textId="77777777" w:rsidR="004000A1" w:rsidRDefault="004000A1" w:rsidP="00D861E9">
      <w:pPr>
        <w:pStyle w:val="BodyText"/>
        <w:overflowPunct/>
        <w:autoSpaceDE/>
        <w:autoSpaceDN/>
        <w:adjustRightInd/>
        <w:spacing w:after="0"/>
        <w:textAlignment w:val="auto"/>
        <w:rPr>
          <w:rFonts w:ascii="Arial" w:hAnsi="Arial" w:cs="Arial"/>
          <w:b/>
          <w:sz w:val="22"/>
          <w:szCs w:val="22"/>
        </w:rPr>
      </w:pPr>
    </w:p>
    <w:p w14:paraId="4CA006C2" w14:textId="77777777" w:rsidR="00BA1A0A" w:rsidRDefault="00BA1A0A" w:rsidP="00D861E9">
      <w:pPr>
        <w:pStyle w:val="BodyText"/>
        <w:overflowPunct/>
        <w:autoSpaceDE/>
        <w:autoSpaceDN/>
        <w:adjustRightInd/>
        <w:spacing w:after="0"/>
        <w:textAlignment w:val="auto"/>
        <w:rPr>
          <w:rFonts w:ascii="Arial" w:hAnsi="Arial" w:cs="Arial"/>
          <w:b/>
          <w:sz w:val="22"/>
          <w:szCs w:val="22"/>
        </w:rPr>
      </w:pPr>
    </w:p>
    <w:p w14:paraId="7A8E05AC" w14:textId="77777777" w:rsidR="00BA1A0A" w:rsidRDefault="00BA1A0A" w:rsidP="00D861E9">
      <w:pPr>
        <w:pStyle w:val="BodyText"/>
        <w:overflowPunct/>
        <w:autoSpaceDE/>
        <w:autoSpaceDN/>
        <w:adjustRightInd/>
        <w:spacing w:after="0"/>
        <w:textAlignment w:val="auto"/>
        <w:rPr>
          <w:rFonts w:ascii="Arial" w:hAnsi="Arial" w:cs="Arial"/>
          <w:b/>
          <w:sz w:val="22"/>
          <w:szCs w:val="22"/>
        </w:rPr>
      </w:pPr>
    </w:p>
    <w:p w14:paraId="06B7796B" w14:textId="77777777" w:rsidR="00BA1A0A" w:rsidRDefault="00BA1A0A" w:rsidP="00D861E9">
      <w:pPr>
        <w:pStyle w:val="BodyText"/>
        <w:overflowPunct/>
        <w:autoSpaceDE/>
        <w:autoSpaceDN/>
        <w:adjustRightInd/>
        <w:spacing w:after="0"/>
        <w:textAlignment w:val="auto"/>
        <w:rPr>
          <w:rFonts w:ascii="Arial" w:hAnsi="Arial" w:cs="Arial"/>
          <w:b/>
          <w:sz w:val="22"/>
          <w:szCs w:val="22"/>
        </w:rPr>
      </w:pPr>
    </w:p>
    <w:p w14:paraId="37AAADF7" w14:textId="77777777" w:rsidR="00BA1A0A" w:rsidRDefault="00BA1A0A" w:rsidP="00D861E9">
      <w:pPr>
        <w:pStyle w:val="BodyText"/>
        <w:overflowPunct/>
        <w:autoSpaceDE/>
        <w:autoSpaceDN/>
        <w:adjustRightInd/>
        <w:spacing w:after="0"/>
        <w:textAlignment w:val="auto"/>
        <w:rPr>
          <w:rFonts w:ascii="Arial" w:hAnsi="Arial" w:cs="Arial"/>
          <w:b/>
          <w:sz w:val="22"/>
          <w:szCs w:val="22"/>
        </w:rPr>
      </w:pPr>
    </w:p>
    <w:p w14:paraId="71DD0585" w14:textId="77777777" w:rsidR="006F0C58" w:rsidRPr="00EB1024" w:rsidRDefault="006F0C58" w:rsidP="006F0C58">
      <w:pPr>
        <w:rPr>
          <w:rFonts w:ascii="Arial" w:eastAsia="Arial" w:hAnsi="Arial" w:cs="Arial"/>
          <w:color w:val="000000" w:themeColor="text1"/>
          <w:sz w:val="22"/>
          <w:szCs w:val="22"/>
        </w:rPr>
      </w:pPr>
      <w:r w:rsidRPr="00EB1024">
        <w:rPr>
          <w:rFonts w:ascii="Arial" w:eastAsia="Arial" w:hAnsi="Arial" w:cs="Arial"/>
          <w:b/>
          <w:bCs/>
          <w:color w:val="000000" w:themeColor="text1"/>
          <w:sz w:val="22"/>
          <w:szCs w:val="22"/>
        </w:rPr>
        <w:lastRenderedPageBreak/>
        <w:t>Payment terms</w:t>
      </w:r>
    </w:p>
    <w:p w14:paraId="4729BC99" w14:textId="77777777" w:rsidR="006F0C58" w:rsidRPr="00EB1024" w:rsidRDefault="006F0C58" w:rsidP="006F0C58">
      <w:pPr>
        <w:rPr>
          <w:rFonts w:ascii="Arial" w:eastAsia="Arial" w:hAnsi="Arial" w:cs="Arial"/>
          <w:color w:val="000000" w:themeColor="text1"/>
          <w:sz w:val="22"/>
          <w:szCs w:val="22"/>
        </w:rPr>
      </w:pPr>
    </w:p>
    <w:p w14:paraId="27350809" w14:textId="77777777" w:rsidR="006F0C58" w:rsidRPr="00EB1024" w:rsidRDefault="006F0C58" w:rsidP="006F0C58">
      <w:pPr>
        <w:rPr>
          <w:rFonts w:ascii="Arial" w:eastAsia="Arial" w:hAnsi="Arial" w:cs="Arial"/>
          <w:color w:val="000000" w:themeColor="text1"/>
          <w:sz w:val="22"/>
          <w:szCs w:val="22"/>
        </w:rPr>
      </w:pPr>
      <w:r w:rsidRPr="00EB1024">
        <w:rPr>
          <w:rFonts w:ascii="Arial" w:eastAsia="Arial" w:hAnsi="Arial" w:cs="Arial"/>
          <w:color w:val="000000" w:themeColor="text1"/>
          <w:sz w:val="22"/>
          <w:szCs w:val="22"/>
        </w:rPr>
        <w:t>Please indicate below full details of expected payment terms and associated costs including any upfront payments required to cover the cost of equipment/materials, and/or service terms which are related to the ongoing use of the smart tech system.</w:t>
      </w:r>
    </w:p>
    <w:p w14:paraId="3881FB91" w14:textId="77777777" w:rsidR="006F0C58" w:rsidRPr="00EB1024" w:rsidRDefault="006F0C58" w:rsidP="006F0C58">
      <w:pPr>
        <w:rPr>
          <w:rFonts w:ascii="Arial" w:eastAsia="Arial" w:hAnsi="Arial" w:cs="Arial"/>
          <w:color w:val="000000" w:themeColor="text1"/>
          <w:sz w:val="22"/>
          <w:szCs w:val="22"/>
        </w:rPr>
      </w:pPr>
    </w:p>
    <w:p w14:paraId="74F6AABC" w14:textId="69466927" w:rsidR="004000A1" w:rsidRPr="00BA1A0A" w:rsidRDefault="006F0C58" w:rsidP="00BA1A0A">
      <w:pPr>
        <w:rPr>
          <w:rFonts w:ascii="Arial" w:hAnsi="Arial" w:cs="Arial"/>
          <w:b/>
          <w:bCs/>
          <w:sz w:val="22"/>
          <w:szCs w:val="22"/>
        </w:rPr>
      </w:pPr>
      <w:r w:rsidRPr="00EB1024">
        <w:rPr>
          <w:rFonts w:ascii="Arial" w:eastAsia="Arial" w:hAnsi="Arial" w:cs="Arial"/>
          <w:color w:val="000000" w:themeColor="text1"/>
          <w:sz w:val="22"/>
          <w:szCs w:val="22"/>
        </w:rPr>
        <w:t xml:space="preserve">Details  </w:t>
      </w:r>
      <w:r w:rsidRPr="00EB1024">
        <w:rPr>
          <w:rFonts w:ascii="Arial" w:eastAsia="Arial" w:hAnsi="Arial" w:cs="Arial"/>
          <w:color w:val="000000" w:themeColor="text1"/>
          <w:sz w:val="22"/>
          <w:szCs w:val="22"/>
          <w:highlight w:val="lightGray"/>
        </w:rPr>
        <w:t>     </w:t>
      </w:r>
    </w:p>
    <w:p w14:paraId="5D996CEF" w14:textId="77777777" w:rsidR="004000A1" w:rsidRDefault="004000A1" w:rsidP="00D861E9">
      <w:pPr>
        <w:pStyle w:val="BodyText"/>
        <w:overflowPunct/>
        <w:autoSpaceDE/>
        <w:autoSpaceDN/>
        <w:adjustRightInd/>
        <w:spacing w:after="0"/>
        <w:textAlignment w:val="auto"/>
        <w:rPr>
          <w:rFonts w:ascii="Arial" w:hAnsi="Arial" w:cs="Arial"/>
          <w:b/>
          <w:sz w:val="22"/>
          <w:szCs w:val="22"/>
        </w:rPr>
      </w:pPr>
    </w:p>
    <w:p w14:paraId="7E8D318A" w14:textId="3600F3E5" w:rsidR="00EB1024" w:rsidRPr="00EB1024" w:rsidRDefault="00D861E9" w:rsidP="00D861E9">
      <w:pPr>
        <w:pStyle w:val="BodyText"/>
        <w:overflowPunct/>
        <w:autoSpaceDE/>
        <w:autoSpaceDN/>
        <w:adjustRightInd/>
        <w:spacing w:after="0"/>
        <w:textAlignment w:val="auto"/>
        <w:rPr>
          <w:rFonts w:ascii="Arial" w:hAnsi="Arial" w:cs="Arial"/>
          <w:b/>
          <w:sz w:val="22"/>
          <w:szCs w:val="22"/>
        </w:rPr>
      </w:pPr>
      <w:r w:rsidRPr="00EB1024">
        <w:rPr>
          <w:rFonts w:ascii="Arial" w:hAnsi="Arial" w:cs="Arial"/>
          <w:b/>
          <w:sz w:val="22"/>
          <w:szCs w:val="22"/>
        </w:rPr>
        <w:t>Added Value</w:t>
      </w:r>
    </w:p>
    <w:p w14:paraId="6350570C" w14:textId="77777777" w:rsidR="00EB1024" w:rsidRPr="00EB1024" w:rsidRDefault="00EB1024" w:rsidP="00D861E9">
      <w:pPr>
        <w:pStyle w:val="BodyText"/>
        <w:overflowPunct/>
        <w:autoSpaceDE/>
        <w:autoSpaceDN/>
        <w:adjustRightInd/>
        <w:spacing w:after="0"/>
        <w:textAlignment w:val="auto"/>
        <w:rPr>
          <w:rFonts w:ascii="Arial" w:hAnsi="Arial" w:cs="Arial"/>
          <w:b/>
          <w:sz w:val="22"/>
          <w:szCs w:val="22"/>
        </w:rPr>
      </w:pPr>
    </w:p>
    <w:p w14:paraId="41312DA8" w14:textId="77777777" w:rsidR="00D861E9" w:rsidRPr="00EB1024" w:rsidRDefault="0033692D" w:rsidP="00D861E9">
      <w:pPr>
        <w:rPr>
          <w:rFonts w:ascii="Arial" w:hAnsi="Arial" w:cs="Arial"/>
          <w:sz w:val="22"/>
          <w:szCs w:val="22"/>
        </w:rPr>
      </w:pPr>
      <w:r w:rsidRPr="00EB1024">
        <w:rPr>
          <w:rFonts w:ascii="Arial" w:hAnsi="Arial" w:cs="Arial"/>
          <w:sz w:val="22"/>
          <w:szCs w:val="22"/>
        </w:rPr>
        <w:t>As well as any charity rate that you may be able to offer, t</w:t>
      </w:r>
      <w:r w:rsidR="00D861E9" w:rsidRPr="00EB1024">
        <w:rPr>
          <w:rFonts w:ascii="Arial" w:hAnsi="Arial" w:cs="Arial"/>
          <w:sz w:val="22"/>
          <w:szCs w:val="22"/>
        </w:rPr>
        <w:t xml:space="preserve">he RSPB is always open to corporate partnerships that deliver benefit to your organisation, the RSPB and nature. Working as part of your CSR agenda we can provide opportunities for fundraising, secondments, interns and volunteering, offering your staff both personal and career development opportunities. We also welcome all forms of gifts in kind as valuable contributions to our work to </w:t>
      </w:r>
      <w:hyperlink r:id="rId19" w:history="1">
        <w:r w:rsidR="00D861E9" w:rsidRPr="00EB1024">
          <w:rPr>
            <w:rStyle w:val="Hyperlink"/>
            <w:rFonts w:ascii="Arial" w:hAnsi="Arial" w:cs="Arial"/>
            <w:sz w:val="22"/>
            <w:szCs w:val="22"/>
          </w:rPr>
          <w:t>Give Nature a Home.</w:t>
        </w:r>
      </w:hyperlink>
    </w:p>
    <w:p w14:paraId="41312DA9" w14:textId="77777777" w:rsidR="00D861E9" w:rsidRPr="00EB1024" w:rsidRDefault="00D861E9" w:rsidP="00D861E9">
      <w:pPr>
        <w:rPr>
          <w:rFonts w:ascii="Arial" w:hAnsi="Arial" w:cs="Arial"/>
          <w:sz w:val="22"/>
          <w:szCs w:val="22"/>
        </w:rPr>
      </w:pPr>
    </w:p>
    <w:p w14:paraId="41312DAA" w14:textId="77777777" w:rsidR="00D861E9" w:rsidRPr="00EB1024" w:rsidRDefault="00F32ED4" w:rsidP="00D861E9">
      <w:pPr>
        <w:rPr>
          <w:rFonts w:ascii="Arial" w:hAnsi="Arial" w:cs="Arial"/>
          <w:sz w:val="22"/>
          <w:szCs w:val="22"/>
        </w:rPr>
      </w:pPr>
      <w:r w:rsidRPr="00EB1024">
        <w:rPr>
          <w:rFonts w:ascii="Arial" w:hAnsi="Arial" w:cs="Arial"/>
          <w:sz w:val="22"/>
          <w:szCs w:val="22"/>
        </w:rPr>
        <w:t>Suppliers</w:t>
      </w:r>
      <w:r w:rsidR="00D861E9" w:rsidRPr="00EB1024">
        <w:rPr>
          <w:rFonts w:ascii="Arial" w:hAnsi="Arial" w:cs="Arial"/>
          <w:sz w:val="22"/>
          <w:szCs w:val="22"/>
        </w:rPr>
        <w:t xml:space="preserve"> should provide details of any associated added value features/services/gifts in </w:t>
      </w:r>
      <w:r w:rsidR="00E33853" w:rsidRPr="00EB1024">
        <w:rPr>
          <w:rFonts w:ascii="Arial" w:hAnsi="Arial" w:cs="Arial"/>
          <w:sz w:val="22"/>
          <w:szCs w:val="22"/>
        </w:rPr>
        <w:t>kind available</w:t>
      </w:r>
      <w:r w:rsidR="00D861E9" w:rsidRPr="00EB1024">
        <w:rPr>
          <w:rFonts w:ascii="Arial" w:hAnsi="Arial" w:cs="Arial"/>
          <w:sz w:val="22"/>
          <w:szCs w:val="22"/>
        </w:rPr>
        <w:t xml:space="preserve"> to the RSPB under the terms of this Tender. (Attach separate document if needed)</w:t>
      </w:r>
      <w:r w:rsidR="0033692D" w:rsidRPr="00EB1024">
        <w:rPr>
          <w:rFonts w:ascii="Arial" w:hAnsi="Arial" w:cs="Arial"/>
          <w:sz w:val="22"/>
          <w:szCs w:val="22"/>
        </w:rPr>
        <w:t>.</w:t>
      </w:r>
    </w:p>
    <w:p w14:paraId="41312DAB" w14:textId="77777777" w:rsidR="0033692D" w:rsidRPr="00EB1024" w:rsidRDefault="0033692D" w:rsidP="00D861E9">
      <w:pPr>
        <w:rPr>
          <w:rFonts w:ascii="Arial" w:hAnsi="Arial" w:cs="Arial"/>
          <w:sz w:val="22"/>
          <w:szCs w:val="22"/>
        </w:rPr>
      </w:pPr>
    </w:p>
    <w:p w14:paraId="41312DAC" w14:textId="77777777" w:rsidR="0033692D" w:rsidRPr="00EB1024" w:rsidRDefault="0033692D" w:rsidP="00D861E9">
      <w:pPr>
        <w:rPr>
          <w:rFonts w:ascii="Arial" w:hAnsi="Arial" w:cs="Arial"/>
          <w:sz w:val="22"/>
          <w:szCs w:val="22"/>
        </w:rPr>
      </w:pPr>
      <w:r w:rsidRPr="00EB1024">
        <w:rPr>
          <w:rFonts w:ascii="Arial" w:hAnsi="Arial" w:cs="Arial"/>
          <w:sz w:val="22"/>
          <w:szCs w:val="22"/>
        </w:rPr>
        <w:t xml:space="preserve">Please note, added value donations will </w:t>
      </w:r>
      <w:r w:rsidRPr="00EB1024">
        <w:rPr>
          <w:rFonts w:ascii="Arial" w:hAnsi="Arial" w:cs="Arial"/>
          <w:sz w:val="22"/>
          <w:szCs w:val="22"/>
          <w:u w:val="single"/>
        </w:rPr>
        <w:t>not</w:t>
      </w:r>
      <w:r w:rsidRPr="00EB1024">
        <w:rPr>
          <w:rFonts w:ascii="Arial" w:hAnsi="Arial" w:cs="Arial"/>
          <w:sz w:val="22"/>
          <w:szCs w:val="22"/>
        </w:rPr>
        <w:t xml:space="preserve"> be part of the criteria we use to decide on which </w:t>
      </w:r>
      <w:r w:rsidR="00F32ED4" w:rsidRPr="00EB1024">
        <w:rPr>
          <w:rFonts w:ascii="Arial" w:hAnsi="Arial" w:cs="Arial"/>
          <w:sz w:val="22"/>
          <w:szCs w:val="22"/>
        </w:rPr>
        <w:t>supplier</w:t>
      </w:r>
      <w:r w:rsidR="00A87940" w:rsidRPr="00EB1024">
        <w:rPr>
          <w:rFonts w:ascii="Arial" w:hAnsi="Arial" w:cs="Arial"/>
          <w:sz w:val="22"/>
          <w:szCs w:val="22"/>
        </w:rPr>
        <w:t xml:space="preserve"> to choose.</w:t>
      </w:r>
    </w:p>
    <w:p w14:paraId="41312DAD" w14:textId="77777777" w:rsidR="00D861E9" w:rsidRPr="00EB1024" w:rsidRDefault="00D64868" w:rsidP="00D861E9">
      <w:pPr>
        <w:pBdr>
          <w:top w:val="single" w:sz="4" w:space="1" w:color="auto"/>
          <w:left w:val="single" w:sz="4" w:space="4" w:color="auto"/>
          <w:bottom w:val="single" w:sz="4" w:space="1" w:color="auto"/>
          <w:right w:val="single" w:sz="4" w:space="4" w:color="auto"/>
        </w:pBdr>
        <w:rPr>
          <w:rFonts w:ascii="Arial" w:hAnsi="Arial" w:cs="Arial"/>
          <w:sz w:val="22"/>
          <w:szCs w:val="22"/>
        </w:rPr>
      </w:pPr>
      <w:r w:rsidRPr="00EB1024">
        <w:rPr>
          <w:rFonts w:ascii="Arial" w:hAnsi="Arial" w:cs="Arial"/>
          <w:sz w:val="22"/>
          <w:szCs w:val="22"/>
        </w:rPr>
        <w:fldChar w:fldCharType="begin">
          <w:ffData>
            <w:name w:val="Text8"/>
            <w:enabled/>
            <w:calcOnExit w:val="0"/>
            <w:textInput/>
          </w:ffData>
        </w:fldChar>
      </w:r>
      <w:r w:rsidR="00D861E9" w:rsidRPr="00EB1024">
        <w:rPr>
          <w:rFonts w:ascii="Arial" w:hAnsi="Arial" w:cs="Arial"/>
          <w:sz w:val="22"/>
          <w:szCs w:val="22"/>
        </w:rPr>
        <w:instrText xml:space="preserve"> FORMTEXT </w:instrText>
      </w:r>
      <w:r w:rsidRPr="00EB1024">
        <w:rPr>
          <w:rFonts w:ascii="Arial" w:hAnsi="Arial" w:cs="Arial"/>
          <w:sz w:val="22"/>
          <w:szCs w:val="22"/>
        </w:rPr>
      </w:r>
      <w:r w:rsidRPr="00EB1024">
        <w:rPr>
          <w:rFonts w:ascii="Arial" w:hAnsi="Arial" w:cs="Arial"/>
          <w:sz w:val="22"/>
          <w:szCs w:val="22"/>
        </w:rPr>
        <w:fldChar w:fldCharType="separate"/>
      </w:r>
      <w:r w:rsidR="00D861E9" w:rsidRPr="00EB1024">
        <w:rPr>
          <w:rFonts w:ascii="Arial" w:hAnsi="Arial" w:cs="Arial"/>
          <w:noProof/>
          <w:sz w:val="22"/>
          <w:szCs w:val="22"/>
        </w:rPr>
        <w:t> </w:t>
      </w:r>
      <w:r w:rsidR="00D861E9" w:rsidRPr="00EB1024">
        <w:rPr>
          <w:rFonts w:ascii="Arial" w:hAnsi="Arial" w:cs="Arial"/>
          <w:noProof/>
          <w:sz w:val="22"/>
          <w:szCs w:val="22"/>
        </w:rPr>
        <w:t> </w:t>
      </w:r>
      <w:r w:rsidR="00D861E9" w:rsidRPr="00EB1024">
        <w:rPr>
          <w:rFonts w:ascii="Arial" w:hAnsi="Arial" w:cs="Arial"/>
          <w:noProof/>
          <w:sz w:val="22"/>
          <w:szCs w:val="22"/>
        </w:rPr>
        <w:t> </w:t>
      </w:r>
      <w:r w:rsidR="00D861E9" w:rsidRPr="00EB1024">
        <w:rPr>
          <w:rFonts w:ascii="Arial" w:hAnsi="Arial" w:cs="Arial"/>
          <w:noProof/>
          <w:sz w:val="22"/>
          <w:szCs w:val="22"/>
        </w:rPr>
        <w:t> </w:t>
      </w:r>
      <w:r w:rsidR="00D861E9" w:rsidRPr="00EB1024">
        <w:rPr>
          <w:rFonts w:ascii="Arial" w:hAnsi="Arial" w:cs="Arial"/>
          <w:noProof/>
          <w:sz w:val="22"/>
          <w:szCs w:val="22"/>
        </w:rPr>
        <w:t> </w:t>
      </w:r>
      <w:r w:rsidRPr="00EB1024">
        <w:rPr>
          <w:rFonts w:ascii="Arial" w:hAnsi="Arial" w:cs="Arial"/>
          <w:sz w:val="22"/>
          <w:szCs w:val="22"/>
        </w:rPr>
        <w:fldChar w:fldCharType="end"/>
      </w:r>
    </w:p>
    <w:p w14:paraId="41312DC5" w14:textId="77777777" w:rsidR="002036F1" w:rsidRPr="008300BA" w:rsidRDefault="002036F1" w:rsidP="002036F1">
      <w:pPr>
        <w:pBdr>
          <w:top w:val="single" w:sz="4" w:space="1" w:color="auto"/>
          <w:left w:val="single" w:sz="4" w:space="4" w:color="auto"/>
          <w:bottom w:val="single" w:sz="4" w:space="1" w:color="auto"/>
          <w:right w:val="single" w:sz="4" w:space="4" w:color="auto"/>
        </w:pBdr>
        <w:rPr>
          <w:rFonts w:ascii="Arial" w:hAnsi="Arial" w:cs="Arial"/>
          <w:b/>
          <w:sz w:val="22"/>
          <w:szCs w:val="22"/>
        </w:rPr>
      </w:pPr>
    </w:p>
    <w:p w14:paraId="5ABAC2E4" w14:textId="4E500CDB" w:rsidR="72DFDD08" w:rsidRDefault="72DFDD08" w:rsidP="72DFDD08">
      <w:pPr>
        <w:rPr>
          <w:rFonts w:ascii="Arial" w:hAnsi="Arial" w:cs="Arial"/>
          <w:b/>
          <w:bCs/>
          <w:sz w:val="22"/>
          <w:szCs w:val="22"/>
        </w:rPr>
      </w:pPr>
    </w:p>
    <w:p w14:paraId="759E6E2E" w14:textId="22E2CCF1" w:rsidR="72DFDD08" w:rsidRDefault="72DFDD08" w:rsidP="72DFDD08">
      <w:pPr>
        <w:rPr>
          <w:rFonts w:ascii="Arial" w:hAnsi="Arial" w:cs="Arial"/>
          <w:b/>
          <w:bCs/>
          <w:sz w:val="22"/>
          <w:szCs w:val="22"/>
        </w:rPr>
      </w:pPr>
    </w:p>
    <w:p w14:paraId="41312DC7" w14:textId="77777777" w:rsidR="001F0BC6" w:rsidRPr="00EB1024" w:rsidRDefault="001F0BC6" w:rsidP="001F0BC6">
      <w:pPr>
        <w:rPr>
          <w:rFonts w:ascii="Arial" w:hAnsi="Arial" w:cs="Arial"/>
          <w:b/>
          <w:sz w:val="22"/>
          <w:szCs w:val="22"/>
        </w:rPr>
      </w:pPr>
      <w:r w:rsidRPr="00EB1024">
        <w:rPr>
          <w:rFonts w:ascii="Arial" w:hAnsi="Arial" w:cs="Arial"/>
          <w:b/>
          <w:sz w:val="22"/>
          <w:szCs w:val="22"/>
        </w:rPr>
        <w:t>References</w:t>
      </w:r>
    </w:p>
    <w:p w14:paraId="330E5D56" w14:textId="77777777" w:rsidR="00EB1024" w:rsidRPr="00EB1024" w:rsidRDefault="00EB1024" w:rsidP="001F0BC6">
      <w:pPr>
        <w:rPr>
          <w:rFonts w:ascii="Arial" w:hAnsi="Arial" w:cs="Arial"/>
          <w:sz w:val="22"/>
          <w:szCs w:val="22"/>
        </w:rPr>
      </w:pPr>
    </w:p>
    <w:p w14:paraId="41312DC8" w14:textId="59BCCFE4" w:rsidR="001F0BC6" w:rsidRDefault="00F32ED4" w:rsidP="001F0BC6">
      <w:pPr>
        <w:pStyle w:val="BodyText"/>
        <w:rPr>
          <w:rFonts w:ascii="Arial" w:hAnsi="Arial" w:cs="Arial"/>
          <w:sz w:val="22"/>
          <w:szCs w:val="22"/>
        </w:rPr>
      </w:pPr>
      <w:r w:rsidRPr="00EB1024">
        <w:rPr>
          <w:rFonts w:ascii="Arial" w:hAnsi="Arial" w:cs="Arial"/>
          <w:sz w:val="22"/>
          <w:szCs w:val="22"/>
        </w:rPr>
        <w:t>Suppliers</w:t>
      </w:r>
      <w:r w:rsidR="001F0BC6" w:rsidRPr="00EB1024">
        <w:rPr>
          <w:rFonts w:ascii="Arial" w:hAnsi="Arial" w:cs="Arial"/>
          <w:sz w:val="22"/>
          <w:szCs w:val="22"/>
        </w:rPr>
        <w:t xml:space="preserve"> are requested to provide details of three references from their existing clientele</w:t>
      </w:r>
      <w:r w:rsidR="004D4109" w:rsidRPr="00EB1024">
        <w:rPr>
          <w:rFonts w:ascii="Arial" w:hAnsi="Arial" w:cs="Arial"/>
          <w:sz w:val="22"/>
          <w:szCs w:val="22"/>
        </w:rPr>
        <w:t>,</w:t>
      </w:r>
      <w:r w:rsidR="001F0BC6" w:rsidRPr="00EB1024">
        <w:rPr>
          <w:rFonts w:ascii="Arial" w:hAnsi="Arial" w:cs="Arial"/>
          <w:sz w:val="22"/>
          <w:szCs w:val="22"/>
        </w:rPr>
        <w:t xml:space="preserve"> supplying full name, address, telephone number, email address, contact name, period of Contract and the estimated annual value of the Contract.</w:t>
      </w:r>
      <w:r w:rsidR="006007B9" w:rsidRPr="00EB1024">
        <w:rPr>
          <w:rFonts w:ascii="Arial" w:hAnsi="Arial" w:cs="Arial"/>
          <w:sz w:val="22"/>
          <w:szCs w:val="22"/>
        </w:rPr>
        <w:t xml:space="preserve"> </w:t>
      </w:r>
      <w:r w:rsidR="001F0BC6" w:rsidRPr="00EB1024">
        <w:rPr>
          <w:rFonts w:ascii="Arial" w:hAnsi="Arial" w:cs="Arial"/>
          <w:sz w:val="22"/>
          <w:szCs w:val="22"/>
        </w:rPr>
        <w:t xml:space="preserve">In supplying this information, </w:t>
      </w:r>
      <w:r w:rsidRPr="00EB1024">
        <w:rPr>
          <w:rFonts w:ascii="Arial" w:hAnsi="Arial" w:cs="Arial"/>
          <w:sz w:val="22"/>
          <w:szCs w:val="22"/>
        </w:rPr>
        <w:t>Suppliers</w:t>
      </w:r>
      <w:r w:rsidR="001F0BC6" w:rsidRPr="00EB1024">
        <w:rPr>
          <w:rFonts w:ascii="Arial" w:hAnsi="Arial" w:cs="Arial"/>
          <w:sz w:val="22"/>
          <w:szCs w:val="22"/>
        </w:rPr>
        <w:t xml:space="preserve"> shall have granted the </w:t>
      </w:r>
      <w:r w:rsidR="00B874A3" w:rsidRPr="00EB1024">
        <w:rPr>
          <w:rFonts w:ascii="Arial" w:hAnsi="Arial" w:cs="Arial"/>
          <w:sz w:val="22"/>
          <w:szCs w:val="22"/>
        </w:rPr>
        <w:t>RSPB</w:t>
      </w:r>
      <w:r w:rsidR="001F0BC6" w:rsidRPr="00EB1024">
        <w:rPr>
          <w:rFonts w:ascii="Arial" w:hAnsi="Arial" w:cs="Arial"/>
          <w:sz w:val="22"/>
          <w:szCs w:val="22"/>
        </w:rPr>
        <w:t xml:space="preserve"> permission to seek such information as deemed necessary, in relation to the </w:t>
      </w:r>
      <w:r w:rsidRPr="00EB1024">
        <w:rPr>
          <w:rFonts w:ascii="Arial" w:hAnsi="Arial" w:cs="Arial"/>
          <w:sz w:val="22"/>
          <w:szCs w:val="22"/>
        </w:rPr>
        <w:t>Suppliers</w:t>
      </w:r>
      <w:r w:rsidR="001F0BC6" w:rsidRPr="00EB1024">
        <w:rPr>
          <w:rFonts w:ascii="Arial" w:hAnsi="Arial" w:cs="Arial"/>
          <w:sz w:val="22"/>
          <w:szCs w:val="22"/>
        </w:rPr>
        <w:t xml:space="preserve"> performance with their nominated references.</w:t>
      </w:r>
    </w:p>
    <w:p w14:paraId="11561C41" w14:textId="77777777" w:rsidR="00BA1A0A" w:rsidRPr="00EB1024" w:rsidRDefault="00BA1A0A" w:rsidP="001F0BC6">
      <w:pPr>
        <w:pStyle w:val="BodyText"/>
        <w:rPr>
          <w:rFonts w:ascii="Arial" w:hAnsi="Arial" w:cs="Arial"/>
          <w:sz w:val="22"/>
          <w:szCs w:val="22"/>
        </w:rPr>
      </w:pPr>
    </w:p>
    <w:p w14:paraId="41312DC9" w14:textId="77777777" w:rsidR="001F0BC6" w:rsidRPr="00EB1024" w:rsidRDefault="001F0BC6" w:rsidP="001F0BC6">
      <w:pPr>
        <w:pStyle w:val="BodyText"/>
        <w:rPr>
          <w:rFonts w:ascii="Arial" w:hAnsi="Arial" w:cs="Arial"/>
          <w:sz w:val="22"/>
          <w:szCs w:val="22"/>
        </w:rPr>
      </w:pPr>
      <w:r w:rsidRPr="00EB1024">
        <w:rPr>
          <w:rFonts w:ascii="Arial" w:hAnsi="Arial" w:cs="Arial"/>
          <w:sz w:val="22"/>
          <w:szCs w:val="22"/>
        </w:rPr>
        <w:t>Reference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3057"/>
        <w:gridCol w:w="3982"/>
      </w:tblGrid>
      <w:tr w:rsidR="001F0BC6" w:rsidRPr="00EB1024" w14:paraId="41312DCD" w14:textId="77777777" w:rsidTr="001D1909">
        <w:tc>
          <w:tcPr>
            <w:tcW w:w="2518" w:type="dxa"/>
          </w:tcPr>
          <w:p w14:paraId="41312DCA" w14:textId="77777777" w:rsidR="001F0BC6" w:rsidRPr="00EB1024" w:rsidRDefault="001F0BC6" w:rsidP="002237DE">
            <w:pPr>
              <w:rPr>
                <w:rFonts w:ascii="Arial" w:hAnsi="Arial" w:cs="Arial"/>
                <w:sz w:val="22"/>
                <w:szCs w:val="22"/>
              </w:rPr>
            </w:pPr>
            <w:r w:rsidRPr="00EB1024">
              <w:rPr>
                <w:rFonts w:ascii="Arial" w:hAnsi="Arial" w:cs="Arial"/>
                <w:sz w:val="22"/>
                <w:szCs w:val="22"/>
              </w:rPr>
              <w:t>Company Name</w:t>
            </w:r>
          </w:p>
        </w:tc>
        <w:tc>
          <w:tcPr>
            <w:tcW w:w="7222" w:type="dxa"/>
            <w:gridSpan w:val="2"/>
          </w:tcPr>
          <w:p w14:paraId="41312DCB" w14:textId="77777777" w:rsidR="001F0BC6" w:rsidRPr="00EB1024" w:rsidRDefault="00D64868" w:rsidP="002237DE">
            <w:pPr>
              <w:rPr>
                <w:rFonts w:ascii="Arial" w:hAnsi="Arial" w:cs="Arial"/>
                <w:sz w:val="22"/>
                <w:szCs w:val="22"/>
              </w:rPr>
            </w:pPr>
            <w:r w:rsidRPr="00EB1024">
              <w:rPr>
                <w:rFonts w:ascii="Arial" w:hAnsi="Arial" w:cs="Arial"/>
                <w:sz w:val="22"/>
                <w:szCs w:val="22"/>
              </w:rPr>
              <w:fldChar w:fldCharType="begin">
                <w:ffData>
                  <w:name w:val="Text14"/>
                  <w:enabled/>
                  <w:calcOnExit w:val="0"/>
                  <w:textInput/>
                </w:ffData>
              </w:fldChar>
            </w:r>
            <w:bookmarkStart w:id="16" w:name="Text14"/>
            <w:r w:rsidR="00A31B50" w:rsidRPr="00EB1024">
              <w:rPr>
                <w:rFonts w:ascii="Arial" w:hAnsi="Arial" w:cs="Arial"/>
                <w:sz w:val="22"/>
                <w:szCs w:val="22"/>
              </w:rPr>
              <w:instrText xml:space="preserve"> FORMTEXT </w:instrText>
            </w:r>
            <w:r w:rsidRPr="00EB1024">
              <w:rPr>
                <w:rFonts w:ascii="Arial" w:hAnsi="Arial" w:cs="Arial"/>
                <w:sz w:val="22"/>
                <w:szCs w:val="22"/>
              </w:rPr>
            </w:r>
            <w:r w:rsidRPr="00EB1024">
              <w:rPr>
                <w:rFonts w:ascii="Arial" w:hAnsi="Arial" w:cs="Arial"/>
                <w:sz w:val="22"/>
                <w:szCs w:val="22"/>
              </w:rPr>
              <w:fldChar w:fldCharType="separate"/>
            </w:r>
            <w:r w:rsidR="00491EC5" w:rsidRPr="00EB1024">
              <w:rPr>
                <w:rFonts w:ascii="Arial" w:hAnsi="Arial" w:cs="Arial"/>
                <w:noProof/>
                <w:sz w:val="22"/>
                <w:szCs w:val="22"/>
              </w:rPr>
              <w:t> </w:t>
            </w:r>
            <w:r w:rsidR="00491EC5" w:rsidRPr="00EB1024">
              <w:rPr>
                <w:rFonts w:ascii="Arial" w:hAnsi="Arial" w:cs="Arial"/>
                <w:noProof/>
                <w:sz w:val="22"/>
                <w:szCs w:val="22"/>
              </w:rPr>
              <w:t> </w:t>
            </w:r>
            <w:r w:rsidR="00491EC5" w:rsidRPr="00EB1024">
              <w:rPr>
                <w:rFonts w:ascii="Arial" w:hAnsi="Arial" w:cs="Arial"/>
                <w:noProof/>
                <w:sz w:val="22"/>
                <w:szCs w:val="22"/>
              </w:rPr>
              <w:t> </w:t>
            </w:r>
            <w:r w:rsidR="00491EC5" w:rsidRPr="00EB1024">
              <w:rPr>
                <w:rFonts w:ascii="Arial" w:hAnsi="Arial" w:cs="Arial"/>
                <w:noProof/>
                <w:sz w:val="22"/>
                <w:szCs w:val="22"/>
              </w:rPr>
              <w:t> </w:t>
            </w:r>
            <w:r w:rsidR="00491EC5" w:rsidRPr="00EB1024">
              <w:rPr>
                <w:rFonts w:ascii="Arial" w:hAnsi="Arial" w:cs="Arial"/>
                <w:noProof/>
                <w:sz w:val="22"/>
                <w:szCs w:val="22"/>
              </w:rPr>
              <w:t> </w:t>
            </w:r>
            <w:r w:rsidRPr="00EB1024">
              <w:rPr>
                <w:rFonts w:ascii="Arial" w:hAnsi="Arial" w:cs="Arial"/>
                <w:sz w:val="22"/>
                <w:szCs w:val="22"/>
              </w:rPr>
              <w:fldChar w:fldCharType="end"/>
            </w:r>
            <w:bookmarkEnd w:id="16"/>
          </w:p>
          <w:p w14:paraId="41312DCC" w14:textId="77777777" w:rsidR="001F0BC6" w:rsidRPr="00EB1024" w:rsidRDefault="001F0BC6" w:rsidP="002237DE">
            <w:pPr>
              <w:rPr>
                <w:rFonts w:ascii="Arial" w:hAnsi="Arial" w:cs="Arial"/>
                <w:sz w:val="22"/>
                <w:szCs w:val="22"/>
              </w:rPr>
            </w:pPr>
          </w:p>
        </w:tc>
      </w:tr>
      <w:tr w:rsidR="001F0BC6" w:rsidRPr="00EB1024" w14:paraId="41312DD2" w14:textId="77777777" w:rsidTr="001D1909">
        <w:tc>
          <w:tcPr>
            <w:tcW w:w="2518" w:type="dxa"/>
          </w:tcPr>
          <w:p w14:paraId="41312DCE" w14:textId="77777777" w:rsidR="001F0BC6" w:rsidRPr="00EB1024" w:rsidRDefault="001F0BC6" w:rsidP="002237DE">
            <w:pPr>
              <w:rPr>
                <w:rFonts w:ascii="Arial" w:hAnsi="Arial" w:cs="Arial"/>
                <w:sz w:val="22"/>
                <w:szCs w:val="22"/>
              </w:rPr>
            </w:pPr>
            <w:r w:rsidRPr="00EB1024">
              <w:rPr>
                <w:rFonts w:ascii="Arial" w:hAnsi="Arial" w:cs="Arial"/>
                <w:sz w:val="22"/>
                <w:szCs w:val="22"/>
              </w:rPr>
              <w:t>Address</w:t>
            </w:r>
          </w:p>
        </w:tc>
        <w:tc>
          <w:tcPr>
            <w:tcW w:w="7222" w:type="dxa"/>
            <w:gridSpan w:val="2"/>
          </w:tcPr>
          <w:p w14:paraId="41312DCF" w14:textId="77777777" w:rsidR="001F0BC6" w:rsidRPr="00EB1024" w:rsidRDefault="00D64868" w:rsidP="002237DE">
            <w:pPr>
              <w:rPr>
                <w:rFonts w:ascii="Arial" w:hAnsi="Arial" w:cs="Arial"/>
                <w:sz w:val="22"/>
                <w:szCs w:val="22"/>
              </w:rPr>
            </w:pPr>
            <w:r w:rsidRPr="00EB1024">
              <w:rPr>
                <w:rFonts w:ascii="Arial" w:hAnsi="Arial" w:cs="Arial"/>
                <w:sz w:val="22"/>
                <w:szCs w:val="22"/>
              </w:rPr>
              <w:fldChar w:fldCharType="begin">
                <w:ffData>
                  <w:name w:val="Text15"/>
                  <w:enabled/>
                  <w:calcOnExit w:val="0"/>
                  <w:textInput/>
                </w:ffData>
              </w:fldChar>
            </w:r>
            <w:bookmarkStart w:id="17" w:name="Text15"/>
            <w:r w:rsidR="00A31B50" w:rsidRPr="00EB1024">
              <w:rPr>
                <w:rFonts w:ascii="Arial" w:hAnsi="Arial" w:cs="Arial"/>
                <w:sz w:val="22"/>
                <w:szCs w:val="22"/>
              </w:rPr>
              <w:instrText xml:space="preserve"> FORMTEXT </w:instrText>
            </w:r>
            <w:r w:rsidRPr="00EB1024">
              <w:rPr>
                <w:rFonts w:ascii="Arial" w:hAnsi="Arial" w:cs="Arial"/>
                <w:sz w:val="22"/>
                <w:szCs w:val="22"/>
              </w:rPr>
            </w:r>
            <w:r w:rsidRPr="00EB1024">
              <w:rPr>
                <w:rFonts w:ascii="Arial" w:hAnsi="Arial" w:cs="Arial"/>
                <w:sz w:val="22"/>
                <w:szCs w:val="22"/>
              </w:rPr>
              <w:fldChar w:fldCharType="separate"/>
            </w:r>
            <w:r w:rsidR="00491EC5" w:rsidRPr="00EB1024">
              <w:rPr>
                <w:rFonts w:ascii="Arial" w:hAnsi="Arial" w:cs="Arial"/>
                <w:noProof/>
                <w:sz w:val="22"/>
                <w:szCs w:val="22"/>
              </w:rPr>
              <w:t> </w:t>
            </w:r>
            <w:r w:rsidR="00491EC5" w:rsidRPr="00EB1024">
              <w:rPr>
                <w:rFonts w:ascii="Arial" w:hAnsi="Arial" w:cs="Arial"/>
                <w:noProof/>
                <w:sz w:val="22"/>
                <w:szCs w:val="22"/>
              </w:rPr>
              <w:t> </w:t>
            </w:r>
            <w:r w:rsidR="00491EC5" w:rsidRPr="00EB1024">
              <w:rPr>
                <w:rFonts w:ascii="Arial" w:hAnsi="Arial" w:cs="Arial"/>
                <w:noProof/>
                <w:sz w:val="22"/>
                <w:szCs w:val="22"/>
              </w:rPr>
              <w:t> </w:t>
            </w:r>
            <w:r w:rsidR="00491EC5" w:rsidRPr="00EB1024">
              <w:rPr>
                <w:rFonts w:ascii="Arial" w:hAnsi="Arial" w:cs="Arial"/>
                <w:noProof/>
                <w:sz w:val="22"/>
                <w:szCs w:val="22"/>
              </w:rPr>
              <w:t> </w:t>
            </w:r>
            <w:r w:rsidR="00491EC5" w:rsidRPr="00EB1024">
              <w:rPr>
                <w:rFonts w:ascii="Arial" w:hAnsi="Arial" w:cs="Arial"/>
                <w:noProof/>
                <w:sz w:val="22"/>
                <w:szCs w:val="22"/>
              </w:rPr>
              <w:t> </w:t>
            </w:r>
            <w:r w:rsidRPr="00EB1024">
              <w:rPr>
                <w:rFonts w:ascii="Arial" w:hAnsi="Arial" w:cs="Arial"/>
                <w:sz w:val="22"/>
                <w:szCs w:val="22"/>
              </w:rPr>
              <w:fldChar w:fldCharType="end"/>
            </w:r>
            <w:bookmarkEnd w:id="17"/>
          </w:p>
          <w:p w14:paraId="41312DD0" w14:textId="77777777" w:rsidR="001F0BC6" w:rsidRPr="00EB1024" w:rsidRDefault="001F0BC6" w:rsidP="002237DE">
            <w:pPr>
              <w:rPr>
                <w:rFonts w:ascii="Arial" w:hAnsi="Arial" w:cs="Arial"/>
                <w:sz w:val="22"/>
                <w:szCs w:val="22"/>
              </w:rPr>
            </w:pPr>
          </w:p>
          <w:p w14:paraId="41312DD1" w14:textId="77777777" w:rsidR="001F0BC6" w:rsidRPr="00EB1024" w:rsidRDefault="001F0BC6" w:rsidP="002237DE">
            <w:pPr>
              <w:rPr>
                <w:rFonts w:ascii="Arial" w:hAnsi="Arial" w:cs="Arial"/>
                <w:sz w:val="22"/>
                <w:szCs w:val="22"/>
              </w:rPr>
            </w:pPr>
          </w:p>
        </w:tc>
      </w:tr>
      <w:tr w:rsidR="001F0BC6" w:rsidRPr="00EB1024" w14:paraId="41312DD7" w14:textId="77777777" w:rsidTr="001D1909">
        <w:tc>
          <w:tcPr>
            <w:tcW w:w="2518" w:type="dxa"/>
          </w:tcPr>
          <w:p w14:paraId="41312DD3" w14:textId="77777777" w:rsidR="001F0BC6" w:rsidRPr="00EB1024" w:rsidRDefault="001F0BC6" w:rsidP="002237DE">
            <w:pPr>
              <w:rPr>
                <w:rFonts w:ascii="Arial" w:hAnsi="Arial" w:cs="Arial"/>
                <w:sz w:val="22"/>
                <w:szCs w:val="22"/>
              </w:rPr>
            </w:pPr>
            <w:r w:rsidRPr="00EB1024">
              <w:rPr>
                <w:rFonts w:ascii="Arial" w:hAnsi="Arial" w:cs="Arial"/>
                <w:sz w:val="22"/>
                <w:szCs w:val="22"/>
              </w:rPr>
              <w:t>Telephone No</w:t>
            </w:r>
          </w:p>
        </w:tc>
        <w:tc>
          <w:tcPr>
            <w:tcW w:w="3135" w:type="dxa"/>
          </w:tcPr>
          <w:p w14:paraId="41312DD4" w14:textId="77777777" w:rsidR="001F0BC6" w:rsidRPr="00EB1024" w:rsidRDefault="00D64868" w:rsidP="002237DE">
            <w:pPr>
              <w:rPr>
                <w:rFonts w:ascii="Arial" w:hAnsi="Arial" w:cs="Arial"/>
                <w:sz w:val="22"/>
                <w:szCs w:val="22"/>
              </w:rPr>
            </w:pPr>
            <w:r w:rsidRPr="00EB1024">
              <w:rPr>
                <w:rFonts w:ascii="Arial" w:hAnsi="Arial" w:cs="Arial"/>
                <w:sz w:val="22"/>
                <w:szCs w:val="22"/>
              </w:rPr>
              <w:fldChar w:fldCharType="begin">
                <w:ffData>
                  <w:name w:val="Text16"/>
                  <w:enabled/>
                  <w:calcOnExit w:val="0"/>
                  <w:textInput/>
                </w:ffData>
              </w:fldChar>
            </w:r>
            <w:bookmarkStart w:id="18" w:name="Text16"/>
            <w:r w:rsidR="00A31B50" w:rsidRPr="00EB1024">
              <w:rPr>
                <w:rFonts w:ascii="Arial" w:hAnsi="Arial" w:cs="Arial"/>
                <w:sz w:val="22"/>
                <w:szCs w:val="22"/>
              </w:rPr>
              <w:instrText xml:space="preserve"> FORMTEXT </w:instrText>
            </w:r>
            <w:r w:rsidRPr="00EB1024">
              <w:rPr>
                <w:rFonts w:ascii="Arial" w:hAnsi="Arial" w:cs="Arial"/>
                <w:sz w:val="22"/>
                <w:szCs w:val="22"/>
              </w:rPr>
            </w:r>
            <w:r w:rsidRPr="00EB1024">
              <w:rPr>
                <w:rFonts w:ascii="Arial" w:hAnsi="Arial" w:cs="Arial"/>
                <w:sz w:val="22"/>
                <w:szCs w:val="22"/>
              </w:rPr>
              <w:fldChar w:fldCharType="separate"/>
            </w:r>
            <w:r w:rsidR="00491EC5" w:rsidRPr="00EB1024">
              <w:rPr>
                <w:rFonts w:ascii="Arial" w:hAnsi="Arial" w:cs="Arial"/>
                <w:noProof/>
                <w:sz w:val="22"/>
                <w:szCs w:val="22"/>
              </w:rPr>
              <w:t> </w:t>
            </w:r>
            <w:r w:rsidR="00491EC5" w:rsidRPr="00EB1024">
              <w:rPr>
                <w:rFonts w:ascii="Arial" w:hAnsi="Arial" w:cs="Arial"/>
                <w:noProof/>
                <w:sz w:val="22"/>
                <w:szCs w:val="22"/>
              </w:rPr>
              <w:t> </w:t>
            </w:r>
            <w:r w:rsidR="00491EC5" w:rsidRPr="00EB1024">
              <w:rPr>
                <w:rFonts w:ascii="Arial" w:hAnsi="Arial" w:cs="Arial"/>
                <w:noProof/>
                <w:sz w:val="22"/>
                <w:szCs w:val="22"/>
              </w:rPr>
              <w:t> </w:t>
            </w:r>
            <w:r w:rsidR="00491EC5" w:rsidRPr="00EB1024">
              <w:rPr>
                <w:rFonts w:ascii="Arial" w:hAnsi="Arial" w:cs="Arial"/>
                <w:noProof/>
                <w:sz w:val="22"/>
                <w:szCs w:val="22"/>
              </w:rPr>
              <w:t> </w:t>
            </w:r>
            <w:r w:rsidR="00491EC5" w:rsidRPr="00EB1024">
              <w:rPr>
                <w:rFonts w:ascii="Arial" w:hAnsi="Arial" w:cs="Arial"/>
                <w:noProof/>
                <w:sz w:val="22"/>
                <w:szCs w:val="22"/>
              </w:rPr>
              <w:t> </w:t>
            </w:r>
            <w:r w:rsidRPr="00EB1024">
              <w:rPr>
                <w:rFonts w:ascii="Arial" w:hAnsi="Arial" w:cs="Arial"/>
                <w:sz w:val="22"/>
                <w:szCs w:val="22"/>
              </w:rPr>
              <w:fldChar w:fldCharType="end"/>
            </w:r>
            <w:bookmarkEnd w:id="18"/>
          </w:p>
          <w:p w14:paraId="41312DD5" w14:textId="77777777" w:rsidR="001F0BC6" w:rsidRPr="00EB1024" w:rsidRDefault="001F0BC6" w:rsidP="002237DE">
            <w:pPr>
              <w:rPr>
                <w:rFonts w:ascii="Arial" w:hAnsi="Arial" w:cs="Arial"/>
                <w:sz w:val="22"/>
                <w:szCs w:val="22"/>
              </w:rPr>
            </w:pPr>
          </w:p>
        </w:tc>
        <w:tc>
          <w:tcPr>
            <w:tcW w:w="4087" w:type="dxa"/>
          </w:tcPr>
          <w:p w14:paraId="41312DD6" w14:textId="77777777" w:rsidR="001F0BC6" w:rsidRPr="00EB1024" w:rsidRDefault="001F0BC6" w:rsidP="002237DE">
            <w:pPr>
              <w:rPr>
                <w:rFonts w:ascii="Arial" w:hAnsi="Arial" w:cs="Arial"/>
                <w:sz w:val="22"/>
                <w:szCs w:val="22"/>
              </w:rPr>
            </w:pPr>
            <w:r w:rsidRPr="00EB1024">
              <w:rPr>
                <w:rFonts w:ascii="Arial" w:hAnsi="Arial" w:cs="Arial"/>
                <w:sz w:val="22"/>
                <w:szCs w:val="22"/>
              </w:rPr>
              <w:t>Ext</w:t>
            </w:r>
            <w:r w:rsidR="00A31B50" w:rsidRPr="00EB1024">
              <w:rPr>
                <w:rFonts w:ascii="Arial" w:hAnsi="Arial" w:cs="Arial"/>
                <w:sz w:val="22"/>
                <w:szCs w:val="22"/>
              </w:rPr>
              <w:t xml:space="preserve"> </w:t>
            </w:r>
            <w:r w:rsidR="00D64868" w:rsidRPr="00EB1024">
              <w:rPr>
                <w:rFonts w:ascii="Arial" w:hAnsi="Arial" w:cs="Arial"/>
                <w:sz w:val="22"/>
                <w:szCs w:val="22"/>
              </w:rPr>
              <w:fldChar w:fldCharType="begin">
                <w:ffData>
                  <w:name w:val="Text17"/>
                  <w:enabled/>
                  <w:calcOnExit w:val="0"/>
                  <w:textInput/>
                </w:ffData>
              </w:fldChar>
            </w:r>
            <w:bookmarkStart w:id="19" w:name="Text17"/>
            <w:r w:rsidR="00A31B50" w:rsidRPr="00EB1024">
              <w:rPr>
                <w:rFonts w:ascii="Arial" w:hAnsi="Arial" w:cs="Arial"/>
                <w:sz w:val="22"/>
                <w:szCs w:val="22"/>
              </w:rPr>
              <w:instrText xml:space="preserve"> FORMTEXT </w:instrText>
            </w:r>
            <w:r w:rsidR="00D64868" w:rsidRPr="00EB1024">
              <w:rPr>
                <w:rFonts w:ascii="Arial" w:hAnsi="Arial" w:cs="Arial"/>
                <w:sz w:val="22"/>
                <w:szCs w:val="22"/>
              </w:rPr>
            </w:r>
            <w:r w:rsidR="00D64868" w:rsidRPr="00EB1024">
              <w:rPr>
                <w:rFonts w:ascii="Arial" w:hAnsi="Arial" w:cs="Arial"/>
                <w:sz w:val="22"/>
                <w:szCs w:val="22"/>
              </w:rPr>
              <w:fldChar w:fldCharType="separate"/>
            </w:r>
            <w:r w:rsidR="00491EC5" w:rsidRPr="00EB1024">
              <w:rPr>
                <w:rFonts w:ascii="Arial" w:hAnsi="Arial" w:cs="Arial"/>
                <w:noProof/>
                <w:sz w:val="22"/>
                <w:szCs w:val="22"/>
              </w:rPr>
              <w:t> </w:t>
            </w:r>
            <w:r w:rsidR="00491EC5" w:rsidRPr="00EB1024">
              <w:rPr>
                <w:rFonts w:ascii="Arial" w:hAnsi="Arial" w:cs="Arial"/>
                <w:noProof/>
                <w:sz w:val="22"/>
                <w:szCs w:val="22"/>
              </w:rPr>
              <w:t> </w:t>
            </w:r>
            <w:r w:rsidR="00491EC5" w:rsidRPr="00EB1024">
              <w:rPr>
                <w:rFonts w:ascii="Arial" w:hAnsi="Arial" w:cs="Arial"/>
                <w:noProof/>
                <w:sz w:val="22"/>
                <w:szCs w:val="22"/>
              </w:rPr>
              <w:t> </w:t>
            </w:r>
            <w:r w:rsidR="00491EC5" w:rsidRPr="00EB1024">
              <w:rPr>
                <w:rFonts w:ascii="Arial" w:hAnsi="Arial" w:cs="Arial"/>
                <w:noProof/>
                <w:sz w:val="22"/>
                <w:szCs w:val="22"/>
              </w:rPr>
              <w:t> </w:t>
            </w:r>
            <w:r w:rsidR="00491EC5" w:rsidRPr="00EB1024">
              <w:rPr>
                <w:rFonts w:ascii="Arial" w:hAnsi="Arial" w:cs="Arial"/>
                <w:noProof/>
                <w:sz w:val="22"/>
                <w:szCs w:val="22"/>
              </w:rPr>
              <w:t> </w:t>
            </w:r>
            <w:r w:rsidR="00D64868" w:rsidRPr="00EB1024">
              <w:rPr>
                <w:rFonts w:ascii="Arial" w:hAnsi="Arial" w:cs="Arial"/>
                <w:sz w:val="22"/>
                <w:szCs w:val="22"/>
              </w:rPr>
              <w:fldChar w:fldCharType="end"/>
            </w:r>
            <w:bookmarkEnd w:id="19"/>
          </w:p>
        </w:tc>
      </w:tr>
      <w:tr w:rsidR="004D4109" w:rsidRPr="00EB1024" w14:paraId="41312DDB" w14:textId="77777777" w:rsidTr="004D4109">
        <w:tc>
          <w:tcPr>
            <w:tcW w:w="2518" w:type="dxa"/>
          </w:tcPr>
          <w:p w14:paraId="41312DD8" w14:textId="77777777" w:rsidR="004D4109" w:rsidRPr="00EB1024" w:rsidRDefault="004D4109" w:rsidP="002237DE">
            <w:pPr>
              <w:rPr>
                <w:rFonts w:ascii="Arial" w:hAnsi="Arial" w:cs="Arial"/>
                <w:sz w:val="22"/>
                <w:szCs w:val="22"/>
              </w:rPr>
            </w:pPr>
            <w:r w:rsidRPr="00EB1024">
              <w:rPr>
                <w:rFonts w:ascii="Arial" w:hAnsi="Arial" w:cs="Arial"/>
                <w:sz w:val="22"/>
                <w:szCs w:val="22"/>
              </w:rPr>
              <w:t>Email</w:t>
            </w:r>
          </w:p>
        </w:tc>
        <w:tc>
          <w:tcPr>
            <w:tcW w:w="7222" w:type="dxa"/>
            <w:gridSpan w:val="2"/>
          </w:tcPr>
          <w:p w14:paraId="41312DD9" w14:textId="77777777" w:rsidR="004D4109" w:rsidRPr="00EB1024" w:rsidRDefault="00D64868" w:rsidP="002237DE">
            <w:pPr>
              <w:rPr>
                <w:rFonts w:ascii="Arial" w:hAnsi="Arial" w:cs="Arial"/>
                <w:sz w:val="22"/>
                <w:szCs w:val="22"/>
              </w:rPr>
            </w:pPr>
            <w:r w:rsidRPr="00EB1024">
              <w:rPr>
                <w:rFonts w:ascii="Arial" w:hAnsi="Arial" w:cs="Arial"/>
                <w:sz w:val="22"/>
                <w:szCs w:val="22"/>
              </w:rPr>
              <w:fldChar w:fldCharType="begin">
                <w:ffData>
                  <w:name w:val="Text18"/>
                  <w:enabled/>
                  <w:calcOnExit w:val="0"/>
                  <w:textInput/>
                </w:ffData>
              </w:fldChar>
            </w:r>
            <w:bookmarkStart w:id="20" w:name="Text18"/>
            <w:r w:rsidR="004D4109" w:rsidRPr="00EB1024">
              <w:rPr>
                <w:rFonts w:ascii="Arial" w:hAnsi="Arial" w:cs="Arial"/>
                <w:sz w:val="22"/>
                <w:szCs w:val="22"/>
              </w:rPr>
              <w:instrText xml:space="preserve"> FORMTEXT </w:instrText>
            </w:r>
            <w:r w:rsidRPr="00EB1024">
              <w:rPr>
                <w:rFonts w:ascii="Arial" w:hAnsi="Arial" w:cs="Arial"/>
                <w:sz w:val="22"/>
                <w:szCs w:val="22"/>
              </w:rPr>
            </w:r>
            <w:r w:rsidRPr="00EB1024">
              <w:rPr>
                <w:rFonts w:ascii="Arial" w:hAnsi="Arial" w:cs="Arial"/>
                <w:sz w:val="22"/>
                <w:szCs w:val="22"/>
              </w:rPr>
              <w:fldChar w:fldCharType="separate"/>
            </w:r>
            <w:r w:rsidR="004D4109" w:rsidRPr="00EB1024">
              <w:rPr>
                <w:rFonts w:ascii="Arial" w:hAnsi="Arial" w:cs="Arial"/>
                <w:noProof/>
                <w:sz w:val="22"/>
                <w:szCs w:val="22"/>
              </w:rPr>
              <w:t> </w:t>
            </w:r>
            <w:r w:rsidR="004D4109" w:rsidRPr="00EB1024">
              <w:rPr>
                <w:rFonts w:ascii="Arial" w:hAnsi="Arial" w:cs="Arial"/>
                <w:noProof/>
                <w:sz w:val="22"/>
                <w:szCs w:val="22"/>
              </w:rPr>
              <w:t> </w:t>
            </w:r>
            <w:r w:rsidR="004D4109" w:rsidRPr="00EB1024">
              <w:rPr>
                <w:rFonts w:ascii="Arial" w:hAnsi="Arial" w:cs="Arial"/>
                <w:noProof/>
                <w:sz w:val="22"/>
                <w:szCs w:val="22"/>
              </w:rPr>
              <w:t> </w:t>
            </w:r>
            <w:r w:rsidR="004D4109" w:rsidRPr="00EB1024">
              <w:rPr>
                <w:rFonts w:ascii="Arial" w:hAnsi="Arial" w:cs="Arial"/>
                <w:noProof/>
                <w:sz w:val="22"/>
                <w:szCs w:val="22"/>
              </w:rPr>
              <w:t> </w:t>
            </w:r>
            <w:r w:rsidR="004D4109" w:rsidRPr="00EB1024">
              <w:rPr>
                <w:rFonts w:ascii="Arial" w:hAnsi="Arial" w:cs="Arial"/>
                <w:noProof/>
                <w:sz w:val="22"/>
                <w:szCs w:val="22"/>
              </w:rPr>
              <w:t> </w:t>
            </w:r>
            <w:r w:rsidRPr="00EB1024">
              <w:rPr>
                <w:rFonts w:ascii="Arial" w:hAnsi="Arial" w:cs="Arial"/>
                <w:sz w:val="22"/>
                <w:szCs w:val="22"/>
              </w:rPr>
              <w:fldChar w:fldCharType="end"/>
            </w:r>
            <w:bookmarkEnd w:id="20"/>
          </w:p>
          <w:p w14:paraId="41312DDA" w14:textId="77777777" w:rsidR="004D4109" w:rsidRPr="00EB1024" w:rsidRDefault="004D4109" w:rsidP="004D4109">
            <w:pPr>
              <w:overflowPunct/>
              <w:autoSpaceDE/>
              <w:autoSpaceDN/>
              <w:adjustRightInd/>
              <w:textAlignment w:val="auto"/>
              <w:rPr>
                <w:rFonts w:ascii="Arial" w:hAnsi="Arial" w:cs="Arial"/>
                <w:sz w:val="22"/>
                <w:szCs w:val="22"/>
              </w:rPr>
            </w:pPr>
          </w:p>
        </w:tc>
      </w:tr>
      <w:tr w:rsidR="00EE3E4D" w:rsidRPr="00EB1024" w14:paraId="41312DE1" w14:textId="77777777" w:rsidTr="001D1909">
        <w:tc>
          <w:tcPr>
            <w:tcW w:w="2518" w:type="dxa"/>
          </w:tcPr>
          <w:p w14:paraId="41312DDC" w14:textId="77777777" w:rsidR="00EE3E4D" w:rsidRPr="00EB1024" w:rsidRDefault="00EE3E4D" w:rsidP="002237DE">
            <w:pPr>
              <w:rPr>
                <w:rFonts w:ascii="Arial" w:hAnsi="Arial" w:cs="Arial"/>
                <w:sz w:val="22"/>
                <w:szCs w:val="22"/>
              </w:rPr>
            </w:pPr>
            <w:r w:rsidRPr="00EB1024">
              <w:rPr>
                <w:rFonts w:ascii="Arial" w:hAnsi="Arial" w:cs="Arial"/>
                <w:sz w:val="22"/>
                <w:szCs w:val="22"/>
              </w:rPr>
              <w:t>Contact</w:t>
            </w:r>
          </w:p>
        </w:tc>
        <w:tc>
          <w:tcPr>
            <w:tcW w:w="3135" w:type="dxa"/>
          </w:tcPr>
          <w:p w14:paraId="41312DDD" w14:textId="77777777" w:rsidR="00EE3E4D" w:rsidRPr="00EB1024" w:rsidRDefault="00D64868" w:rsidP="002237DE">
            <w:pPr>
              <w:rPr>
                <w:rFonts w:ascii="Arial" w:hAnsi="Arial" w:cs="Arial"/>
                <w:sz w:val="22"/>
                <w:szCs w:val="22"/>
              </w:rPr>
            </w:pPr>
            <w:r w:rsidRPr="00EB1024">
              <w:rPr>
                <w:rFonts w:ascii="Arial" w:hAnsi="Arial" w:cs="Arial"/>
                <w:sz w:val="22"/>
                <w:szCs w:val="22"/>
              </w:rPr>
              <w:fldChar w:fldCharType="begin">
                <w:ffData>
                  <w:name w:val="Text19"/>
                  <w:enabled/>
                  <w:calcOnExit w:val="0"/>
                  <w:textInput/>
                </w:ffData>
              </w:fldChar>
            </w:r>
            <w:bookmarkStart w:id="21" w:name="Text19"/>
            <w:r w:rsidR="00EE3E4D" w:rsidRPr="00EB1024">
              <w:rPr>
                <w:rFonts w:ascii="Arial" w:hAnsi="Arial" w:cs="Arial"/>
                <w:sz w:val="22"/>
                <w:szCs w:val="22"/>
              </w:rPr>
              <w:instrText xml:space="preserve"> FORMTEXT </w:instrText>
            </w:r>
            <w:r w:rsidRPr="00EB1024">
              <w:rPr>
                <w:rFonts w:ascii="Arial" w:hAnsi="Arial" w:cs="Arial"/>
                <w:sz w:val="22"/>
                <w:szCs w:val="22"/>
              </w:rPr>
            </w:r>
            <w:r w:rsidRPr="00EB1024">
              <w:rPr>
                <w:rFonts w:ascii="Arial" w:hAnsi="Arial" w:cs="Arial"/>
                <w:sz w:val="22"/>
                <w:szCs w:val="22"/>
              </w:rPr>
              <w:fldChar w:fldCharType="separate"/>
            </w:r>
            <w:r w:rsidR="00EE3E4D" w:rsidRPr="00EB1024">
              <w:rPr>
                <w:rFonts w:ascii="Arial" w:hAnsi="Arial" w:cs="Arial"/>
                <w:noProof/>
                <w:sz w:val="22"/>
                <w:szCs w:val="22"/>
              </w:rPr>
              <w:t> </w:t>
            </w:r>
            <w:r w:rsidR="00EE3E4D" w:rsidRPr="00EB1024">
              <w:rPr>
                <w:rFonts w:ascii="Arial" w:hAnsi="Arial" w:cs="Arial"/>
                <w:noProof/>
                <w:sz w:val="22"/>
                <w:szCs w:val="22"/>
              </w:rPr>
              <w:t> </w:t>
            </w:r>
            <w:r w:rsidR="00EE3E4D" w:rsidRPr="00EB1024">
              <w:rPr>
                <w:rFonts w:ascii="Arial" w:hAnsi="Arial" w:cs="Arial"/>
                <w:noProof/>
                <w:sz w:val="22"/>
                <w:szCs w:val="22"/>
              </w:rPr>
              <w:t> </w:t>
            </w:r>
            <w:r w:rsidR="00EE3E4D" w:rsidRPr="00EB1024">
              <w:rPr>
                <w:rFonts w:ascii="Arial" w:hAnsi="Arial" w:cs="Arial"/>
                <w:noProof/>
                <w:sz w:val="22"/>
                <w:szCs w:val="22"/>
              </w:rPr>
              <w:t> </w:t>
            </w:r>
            <w:r w:rsidR="00EE3E4D" w:rsidRPr="00EB1024">
              <w:rPr>
                <w:rFonts w:ascii="Arial" w:hAnsi="Arial" w:cs="Arial"/>
                <w:noProof/>
                <w:sz w:val="22"/>
                <w:szCs w:val="22"/>
              </w:rPr>
              <w:t> </w:t>
            </w:r>
            <w:r w:rsidRPr="00EB1024">
              <w:rPr>
                <w:rFonts w:ascii="Arial" w:hAnsi="Arial" w:cs="Arial"/>
                <w:sz w:val="22"/>
                <w:szCs w:val="22"/>
              </w:rPr>
              <w:fldChar w:fldCharType="end"/>
            </w:r>
            <w:bookmarkEnd w:id="21"/>
          </w:p>
          <w:p w14:paraId="41312DDE" w14:textId="77777777" w:rsidR="00EE3E4D" w:rsidRPr="00EB1024" w:rsidRDefault="00EE3E4D" w:rsidP="002237DE">
            <w:pPr>
              <w:rPr>
                <w:rFonts w:ascii="Arial" w:hAnsi="Arial" w:cs="Arial"/>
                <w:sz w:val="22"/>
                <w:szCs w:val="22"/>
              </w:rPr>
            </w:pPr>
          </w:p>
        </w:tc>
        <w:tc>
          <w:tcPr>
            <w:tcW w:w="4087" w:type="dxa"/>
          </w:tcPr>
          <w:p w14:paraId="41312DDF" w14:textId="77777777" w:rsidR="00EE3E4D" w:rsidRPr="00EB1024" w:rsidRDefault="00EE3E4D" w:rsidP="001D1909">
            <w:pPr>
              <w:overflowPunct/>
              <w:autoSpaceDE/>
              <w:autoSpaceDN/>
              <w:adjustRightInd/>
              <w:textAlignment w:val="auto"/>
              <w:rPr>
                <w:rFonts w:ascii="Arial" w:hAnsi="Arial" w:cs="Arial"/>
                <w:sz w:val="22"/>
                <w:szCs w:val="22"/>
              </w:rPr>
            </w:pPr>
            <w:r w:rsidRPr="00EB1024">
              <w:rPr>
                <w:rFonts w:ascii="Arial" w:hAnsi="Arial" w:cs="Arial"/>
                <w:sz w:val="22"/>
                <w:szCs w:val="22"/>
              </w:rPr>
              <w:t xml:space="preserve">Dates of work </w:t>
            </w:r>
            <w:r w:rsidR="00D64868" w:rsidRPr="00EB1024">
              <w:rPr>
                <w:rFonts w:ascii="Arial" w:hAnsi="Arial" w:cs="Arial"/>
                <w:sz w:val="22"/>
                <w:szCs w:val="22"/>
              </w:rPr>
              <w:fldChar w:fldCharType="begin">
                <w:ffData>
                  <w:name w:val="Text74"/>
                  <w:enabled/>
                  <w:calcOnExit w:val="0"/>
                  <w:textInput/>
                </w:ffData>
              </w:fldChar>
            </w:r>
            <w:bookmarkStart w:id="22" w:name="Text74"/>
            <w:r w:rsidRPr="00EB1024">
              <w:rPr>
                <w:rFonts w:ascii="Arial" w:hAnsi="Arial" w:cs="Arial"/>
                <w:sz w:val="22"/>
                <w:szCs w:val="22"/>
              </w:rPr>
              <w:instrText xml:space="preserve"> FORMTEXT </w:instrText>
            </w:r>
            <w:r w:rsidR="00D64868" w:rsidRPr="00EB1024">
              <w:rPr>
                <w:rFonts w:ascii="Arial" w:hAnsi="Arial" w:cs="Arial"/>
                <w:sz w:val="22"/>
                <w:szCs w:val="22"/>
              </w:rPr>
            </w:r>
            <w:r w:rsidR="00D64868" w:rsidRPr="00EB1024">
              <w:rPr>
                <w:rFonts w:ascii="Arial" w:hAnsi="Arial" w:cs="Arial"/>
                <w:sz w:val="22"/>
                <w:szCs w:val="22"/>
              </w:rPr>
              <w:fldChar w:fldCharType="separate"/>
            </w:r>
            <w:r w:rsidRPr="00EB1024">
              <w:rPr>
                <w:rFonts w:ascii="Arial" w:hAnsi="Arial" w:cs="Arial"/>
                <w:noProof/>
                <w:sz w:val="22"/>
                <w:szCs w:val="22"/>
              </w:rPr>
              <w:t> </w:t>
            </w:r>
            <w:r w:rsidRPr="00EB1024">
              <w:rPr>
                <w:rFonts w:ascii="Arial" w:hAnsi="Arial" w:cs="Arial"/>
                <w:noProof/>
                <w:sz w:val="22"/>
                <w:szCs w:val="22"/>
              </w:rPr>
              <w:t> </w:t>
            </w:r>
            <w:r w:rsidRPr="00EB1024">
              <w:rPr>
                <w:rFonts w:ascii="Arial" w:hAnsi="Arial" w:cs="Arial"/>
                <w:noProof/>
                <w:sz w:val="22"/>
                <w:szCs w:val="22"/>
              </w:rPr>
              <w:t> </w:t>
            </w:r>
            <w:r w:rsidRPr="00EB1024">
              <w:rPr>
                <w:rFonts w:ascii="Arial" w:hAnsi="Arial" w:cs="Arial"/>
                <w:noProof/>
                <w:sz w:val="22"/>
                <w:szCs w:val="22"/>
              </w:rPr>
              <w:t> </w:t>
            </w:r>
            <w:r w:rsidRPr="00EB1024">
              <w:rPr>
                <w:rFonts w:ascii="Arial" w:hAnsi="Arial" w:cs="Arial"/>
                <w:noProof/>
                <w:sz w:val="22"/>
                <w:szCs w:val="22"/>
              </w:rPr>
              <w:t> </w:t>
            </w:r>
            <w:r w:rsidR="00D64868" w:rsidRPr="00EB1024">
              <w:rPr>
                <w:rFonts w:ascii="Arial" w:hAnsi="Arial" w:cs="Arial"/>
                <w:sz w:val="22"/>
                <w:szCs w:val="22"/>
              </w:rPr>
              <w:fldChar w:fldCharType="end"/>
            </w:r>
            <w:bookmarkEnd w:id="22"/>
          </w:p>
          <w:p w14:paraId="41312DE0" w14:textId="77777777" w:rsidR="00EE3E4D" w:rsidRPr="00EB1024" w:rsidRDefault="00EE3E4D" w:rsidP="00EE3E4D">
            <w:pPr>
              <w:rPr>
                <w:rFonts w:ascii="Arial" w:hAnsi="Arial" w:cs="Arial"/>
                <w:sz w:val="22"/>
                <w:szCs w:val="22"/>
              </w:rPr>
            </w:pPr>
          </w:p>
        </w:tc>
      </w:tr>
      <w:tr w:rsidR="00EE3E4D" w:rsidRPr="00EB1024" w14:paraId="41312DE6" w14:textId="77777777" w:rsidTr="001D1909">
        <w:tc>
          <w:tcPr>
            <w:tcW w:w="2518" w:type="dxa"/>
          </w:tcPr>
          <w:p w14:paraId="41312DE2" w14:textId="77777777" w:rsidR="00EE3E4D" w:rsidRPr="00EB1024" w:rsidRDefault="00EE3E4D" w:rsidP="002237DE">
            <w:pPr>
              <w:rPr>
                <w:rFonts w:ascii="Arial" w:hAnsi="Arial" w:cs="Arial"/>
                <w:sz w:val="22"/>
                <w:szCs w:val="22"/>
              </w:rPr>
            </w:pPr>
            <w:r w:rsidRPr="00EB1024">
              <w:rPr>
                <w:rFonts w:ascii="Arial" w:hAnsi="Arial" w:cs="Arial"/>
                <w:sz w:val="22"/>
                <w:szCs w:val="22"/>
              </w:rPr>
              <w:t>Nature of work done</w:t>
            </w:r>
          </w:p>
          <w:p w14:paraId="41312DE3" w14:textId="77777777" w:rsidR="00EE3E4D" w:rsidRPr="00EB1024" w:rsidRDefault="00EE3E4D" w:rsidP="002237DE">
            <w:pPr>
              <w:rPr>
                <w:rFonts w:ascii="Arial" w:hAnsi="Arial" w:cs="Arial"/>
                <w:sz w:val="22"/>
                <w:szCs w:val="22"/>
              </w:rPr>
            </w:pPr>
          </w:p>
        </w:tc>
        <w:tc>
          <w:tcPr>
            <w:tcW w:w="3135" w:type="dxa"/>
          </w:tcPr>
          <w:p w14:paraId="41312DE4" w14:textId="77777777" w:rsidR="00EE3E4D" w:rsidRPr="00EB1024" w:rsidRDefault="00D64868" w:rsidP="002237DE">
            <w:pPr>
              <w:rPr>
                <w:rFonts w:ascii="Arial" w:hAnsi="Arial" w:cs="Arial"/>
                <w:sz w:val="22"/>
                <w:szCs w:val="22"/>
              </w:rPr>
            </w:pPr>
            <w:r w:rsidRPr="00EB1024">
              <w:rPr>
                <w:rFonts w:ascii="Arial" w:hAnsi="Arial" w:cs="Arial"/>
                <w:sz w:val="22"/>
                <w:szCs w:val="22"/>
              </w:rPr>
              <w:fldChar w:fldCharType="begin">
                <w:ffData>
                  <w:name w:val="Text57"/>
                  <w:enabled/>
                  <w:calcOnExit w:val="0"/>
                  <w:textInput/>
                </w:ffData>
              </w:fldChar>
            </w:r>
            <w:bookmarkStart w:id="23" w:name="Text57"/>
            <w:r w:rsidR="00EE3E4D" w:rsidRPr="00EB1024">
              <w:rPr>
                <w:rFonts w:ascii="Arial" w:hAnsi="Arial" w:cs="Arial"/>
                <w:sz w:val="22"/>
                <w:szCs w:val="22"/>
              </w:rPr>
              <w:instrText xml:space="preserve"> FORMTEXT </w:instrText>
            </w:r>
            <w:r w:rsidRPr="00EB1024">
              <w:rPr>
                <w:rFonts w:ascii="Arial" w:hAnsi="Arial" w:cs="Arial"/>
                <w:sz w:val="22"/>
                <w:szCs w:val="22"/>
              </w:rPr>
            </w:r>
            <w:r w:rsidRPr="00EB1024">
              <w:rPr>
                <w:rFonts w:ascii="Arial" w:hAnsi="Arial" w:cs="Arial"/>
                <w:sz w:val="22"/>
                <w:szCs w:val="22"/>
              </w:rPr>
              <w:fldChar w:fldCharType="separate"/>
            </w:r>
            <w:r w:rsidR="00EE3E4D" w:rsidRPr="00EB1024">
              <w:rPr>
                <w:rFonts w:ascii="Arial" w:hAnsi="Arial" w:cs="Arial"/>
                <w:noProof/>
                <w:sz w:val="22"/>
                <w:szCs w:val="22"/>
              </w:rPr>
              <w:t> </w:t>
            </w:r>
            <w:r w:rsidR="00EE3E4D" w:rsidRPr="00EB1024">
              <w:rPr>
                <w:rFonts w:ascii="Arial" w:hAnsi="Arial" w:cs="Arial"/>
                <w:noProof/>
                <w:sz w:val="22"/>
                <w:szCs w:val="22"/>
              </w:rPr>
              <w:t> </w:t>
            </w:r>
            <w:r w:rsidR="00EE3E4D" w:rsidRPr="00EB1024">
              <w:rPr>
                <w:rFonts w:ascii="Arial" w:hAnsi="Arial" w:cs="Arial"/>
                <w:noProof/>
                <w:sz w:val="22"/>
                <w:szCs w:val="22"/>
              </w:rPr>
              <w:t> </w:t>
            </w:r>
            <w:r w:rsidR="00EE3E4D" w:rsidRPr="00EB1024">
              <w:rPr>
                <w:rFonts w:ascii="Arial" w:hAnsi="Arial" w:cs="Arial"/>
                <w:noProof/>
                <w:sz w:val="22"/>
                <w:szCs w:val="22"/>
              </w:rPr>
              <w:t> </w:t>
            </w:r>
            <w:r w:rsidR="00EE3E4D" w:rsidRPr="00EB1024">
              <w:rPr>
                <w:rFonts w:ascii="Arial" w:hAnsi="Arial" w:cs="Arial"/>
                <w:noProof/>
                <w:sz w:val="22"/>
                <w:szCs w:val="22"/>
              </w:rPr>
              <w:t> </w:t>
            </w:r>
            <w:r w:rsidRPr="00EB1024">
              <w:rPr>
                <w:rFonts w:ascii="Arial" w:hAnsi="Arial" w:cs="Arial"/>
                <w:sz w:val="22"/>
                <w:szCs w:val="22"/>
              </w:rPr>
              <w:fldChar w:fldCharType="end"/>
            </w:r>
            <w:bookmarkEnd w:id="23"/>
          </w:p>
        </w:tc>
        <w:tc>
          <w:tcPr>
            <w:tcW w:w="4087" w:type="dxa"/>
          </w:tcPr>
          <w:p w14:paraId="41312DE5" w14:textId="77777777" w:rsidR="00EE3E4D" w:rsidRPr="00EB1024" w:rsidRDefault="00EE3E4D" w:rsidP="00EE3E4D">
            <w:pPr>
              <w:rPr>
                <w:rFonts w:ascii="Arial" w:hAnsi="Arial" w:cs="Arial"/>
                <w:sz w:val="22"/>
                <w:szCs w:val="22"/>
              </w:rPr>
            </w:pPr>
            <w:r w:rsidRPr="00EB1024">
              <w:rPr>
                <w:rFonts w:ascii="Arial" w:hAnsi="Arial" w:cs="Arial"/>
                <w:sz w:val="22"/>
                <w:szCs w:val="22"/>
              </w:rPr>
              <w:t xml:space="preserve">Value of contract </w:t>
            </w:r>
            <w:r w:rsidR="00D64868" w:rsidRPr="00EB1024">
              <w:rPr>
                <w:rFonts w:ascii="Arial" w:hAnsi="Arial" w:cs="Arial"/>
                <w:sz w:val="22"/>
                <w:szCs w:val="22"/>
              </w:rPr>
              <w:fldChar w:fldCharType="begin">
                <w:ffData>
                  <w:name w:val="Text75"/>
                  <w:enabled/>
                  <w:calcOnExit w:val="0"/>
                  <w:textInput/>
                </w:ffData>
              </w:fldChar>
            </w:r>
            <w:bookmarkStart w:id="24" w:name="Text75"/>
            <w:r w:rsidRPr="00EB1024">
              <w:rPr>
                <w:rFonts w:ascii="Arial" w:hAnsi="Arial" w:cs="Arial"/>
                <w:sz w:val="22"/>
                <w:szCs w:val="22"/>
              </w:rPr>
              <w:instrText xml:space="preserve"> FORMTEXT </w:instrText>
            </w:r>
            <w:r w:rsidR="00D64868" w:rsidRPr="00EB1024">
              <w:rPr>
                <w:rFonts w:ascii="Arial" w:hAnsi="Arial" w:cs="Arial"/>
                <w:sz w:val="22"/>
                <w:szCs w:val="22"/>
              </w:rPr>
            </w:r>
            <w:r w:rsidR="00D64868" w:rsidRPr="00EB1024">
              <w:rPr>
                <w:rFonts w:ascii="Arial" w:hAnsi="Arial" w:cs="Arial"/>
                <w:sz w:val="22"/>
                <w:szCs w:val="22"/>
              </w:rPr>
              <w:fldChar w:fldCharType="separate"/>
            </w:r>
            <w:r w:rsidRPr="00EB1024">
              <w:rPr>
                <w:rFonts w:ascii="Arial" w:hAnsi="Arial" w:cs="Arial"/>
                <w:noProof/>
                <w:sz w:val="22"/>
                <w:szCs w:val="22"/>
              </w:rPr>
              <w:t> </w:t>
            </w:r>
            <w:r w:rsidRPr="00EB1024">
              <w:rPr>
                <w:rFonts w:ascii="Arial" w:hAnsi="Arial" w:cs="Arial"/>
                <w:noProof/>
                <w:sz w:val="22"/>
                <w:szCs w:val="22"/>
              </w:rPr>
              <w:t> </w:t>
            </w:r>
            <w:r w:rsidRPr="00EB1024">
              <w:rPr>
                <w:rFonts w:ascii="Arial" w:hAnsi="Arial" w:cs="Arial"/>
                <w:noProof/>
                <w:sz w:val="22"/>
                <w:szCs w:val="22"/>
              </w:rPr>
              <w:t> </w:t>
            </w:r>
            <w:r w:rsidRPr="00EB1024">
              <w:rPr>
                <w:rFonts w:ascii="Arial" w:hAnsi="Arial" w:cs="Arial"/>
                <w:noProof/>
                <w:sz w:val="22"/>
                <w:szCs w:val="22"/>
              </w:rPr>
              <w:t> </w:t>
            </w:r>
            <w:r w:rsidRPr="00EB1024">
              <w:rPr>
                <w:rFonts w:ascii="Arial" w:hAnsi="Arial" w:cs="Arial"/>
                <w:noProof/>
                <w:sz w:val="22"/>
                <w:szCs w:val="22"/>
              </w:rPr>
              <w:t> </w:t>
            </w:r>
            <w:r w:rsidR="00D64868" w:rsidRPr="00EB1024">
              <w:rPr>
                <w:rFonts w:ascii="Arial" w:hAnsi="Arial" w:cs="Arial"/>
                <w:sz w:val="22"/>
                <w:szCs w:val="22"/>
              </w:rPr>
              <w:fldChar w:fldCharType="end"/>
            </w:r>
            <w:bookmarkEnd w:id="24"/>
          </w:p>
        </w:tc>
      </w:tr>
    </w:tbl>
    <w:p w14:paraId="41312DE7" w14:textId="77777777" w:rsidR="001F0BC6" w:rsidRPr="00EB1024" w:rsidRDefault="001F0BC6" w:rsidP="00F9471B">
      <w:pPr>
        <w:rPr>
          <w:rFonts w:ascii="Arial" w:hAnsi="Arial" w:cs="Arial"/>
          <w:sz w:val="22"/>
          <w:szCs w:val="22"/>
        </w:rPr>
      </w:pPr>
    </w:p>
    <w:p w14:paraId="32BAA61D" w14:textId="77777777" w:rsidR="00BA1A0A" w:rsidRDefault="00BA1A0A" w:rsidP="00F9471B">
      <w:pPr>
        <w:rPr>
          <w:rFonts w:ascii="Arial" w:hAnsi="Arial" w:cs="Arial"/>
          <w:sz w:val="22"/>
          <w:szCs w:val="22"/>
        </w:rPr>
      </w:pPr>
    </w:p>
    <w:p w14:paraId="7953AF5F" w14:textId="77777777" w:rsidR="00BA1A0A" w:rsidRDefault="00BA1A0A" w:rsidP="00F9471B">
      <w:pPr>
        <w:rPr>
          <w:rFonts w:ascii="Arial" w:hAnsi="Arial" w:cs="Arial"/>
          <w:sz w:val="22"/>
          <w:szCs w:val="22"/>
        </w:rPr>
      </w:pPr>
    </w:p>
    <w:p w14:paraId="191645AA" w14:textId="77777777" w:rsidR="00BA1A0A" w:rsidRDefault="00BA1A0A" w:rsidP="00F9471B">
      <w:pPr>
        <w:rPr>
          <w:rFonts w:ascii="Arial" w:hAnsi="Arial" w:cs="Arial"/>
          <w:sz w:val="22"/>
          <w:szCs w:val="22"/>
        </w:rPr>
      </w:pPr>
    </w:p>
    <w:p w14:paraId="41E12C07" w14:textId="77777777" w:rsidR="00BA1A0A" w:rsidRDefault="00BA1A0A" w:rsidP="00F9471B">
      <w:pPr>
        <w:rPr>
          <w:rFonts w:ascii="Arial" w:hAnsi="Arial" w:cs="Arial"/>
          <w:sz w:val="22"/>
          <w:szCs w:val="22"/>
        </w:rPr>
      </w:pPr>
    </w:p>
    <w:p w14:paraId="4B6B3193" w14:textId="77777777" w:rsidR="00BA1A0A" w:rsidRDefault="00BA1A0A" w:rsidP="00F9471B">
      <w:pPr>
        <w:rPr>
          <w:rFonts w:ascii="Arial" w:hAnsi="Arial" w:cs="Arial"/>
          <w:sz w:val="22"/>
          <w:szCs w:val="22"/>
        </w:rPr>
      </w:pPr>
    </w:p>
    <w:p w14:paraId="0D1C9699" w14:textId="77777777" w:rsidR="00BA1A0A" w:rsidRDefault="00BA1A0A" w:rsidP="00F9471B">
      <w:pPr>
        <w:rPr>
          <w:rFonts w:ascii="Arial" w:hAnsi="Arial" w:cs="Arial"/>
          <w:sz w:val="22"/>
          <w:szCs w:val="22"/>
        </w:rPr>
      </w:pPr>
    </w:p>
    <w:p w14:paraId="0F056BEC" w14:textId="77777777" w:rsidR="00BA1A0A" w:rsidRDefault="00BA1A0A" w:rsidP="00F9471B">
      <w:pPr>
        <w:rPr>
          <w:rFonts w:ascii="Arial" w:hAnsi="Arial" w:cs="Arial"/>
          <w:sz w:val="22"/>
          <w:szCs w:val="22"/>
        </w:rPr>
      </w:pPr>
    </w:p>
    <w:p w14:paraId="3CE6E996" w14:textId="77777777" w:rsidR="00BA1A0A" w:rsidRDefault="00BA1A0A" w:rsidP="00F9471B">
      <w:pPr>
        <w:rPr>
          <w:rFonts w:ascii="Arial" w:hAnsi="Arial" w:cs="Arial"/>
          <w:sz w:val="22"/>
          <w:szCs w:val="22"/>
        </w:rPr>
      </w:pPr>
    </w:p>
    <w:p w14:paraId="41312DE8" w14:textId="019BE70E" w:rsidR="001F0BC6" w:rsidRDefault="001F0BC6" w:rsidP="00F9471B">
      <w:pPr>
        <w:rPr>
          <w:rFonts w:ascii="Arial" w:hAnsi="Arial" w:cs="Arial"/>
          <w:sz w:val="22"/>
          <w:szCs w:val="22"/>
        </w:rPr>
      </w:pPr>
      <w:r w:rsidRPr="00EB1024">
        <w:rPr>
          <w:rFonts w:ascii="Arial" w:hAnsi="Arial" w:cs="Arial"/>
          <w:sz w:val="22"/>
          <w:szCs w:val="22"/>
        </w:rPr>
        <w:t>Reference 2</w:t>
      </w:r>
    </w:p>
    <w:p w14:paraId="593FB8CB" w14:textId="77777777" w:rsidR="00BA1A0A" w:rsidRPr="00EB1024" w:rsidRDefault="00BA1A0A" w:rsidP="00F9471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3057"/>
        <w:gridCol w:w="3982"/>
      </w:tblGrid>
      <w:tr w:rsidR="001F0BC6" w:rsidRPr="00EB1024" w14:paraId="41312DEC" w14:textId="77777777" w:rsidTr="001D1909">
        <w:tc>
          <w:tcPr>
            <w:tcW w:w="2518" w:type="dxa"/>
          </w:tcPr>
          <w:p w14:paraId="41312DE9" w14:textId="77777777" w:rsidR="001F0BC6" w:rsidRPr="00EB1024" w:rsidRDefault="001F0BC6" w:rsidP="002237DE">
            <w:pPr>
              <w:rPr>
                <w:rFonts w:ascii="Arial" w:hAnsi="Arial" w:cs="Arial"/>
                <w:sz w:val="22"/>
                <w:szCs w:val="22"/>
              </w:rPr>
            </w:pPr>
            <w:r w:rsidRPr="00EB1024">
              <w:rPr>
                <w:rFonts w:ascii="Arial" w:hAnsi="Arial" w:cs="Arial"/>
                <w:sz w:val="22"/>
                <w:szCs w:val="22"/>
              </w:rPr>
              <w:t>Company Name</w:t>
            </w:r>
          </w:p>
        </w:tc>
        <w:tc>
          <w:tcPr>
            <w:tcW w:w="7222" w:type="dxa"/>
            <w:gridSpan w:val="2"/>
          </w:tcPr>
          <w:p w14:paraId="41312DEA" w14:textId="77777777" w:rsidR="001F0BC6" w:rsidRPr="00EB1024" w:rsidRDefault="00D64868" w:rsidP="002237DE">
            <w:pPr>
              <w:rPr>
                <w:rFonts w:ascii="Arial" w:hAnsi="Arial" w:cs="Arial"/>
                <w:sz w:val="22"/>
                <w:szCs w:val="22"/>
              </w:rPr>
            </w:pPr>
            <w:r w:rsidRPr="00EB1024">
              <w:rPr>
                <w:rFonts w:ascii="Arial" w:hAnsi="Arial" w:cs="Arial"/>
                <w:sz w:val="22"/>
                <w:szCs w:val="22"/>
              </w:rPr>
              <w:fldChar w:fldCharType="begin">
                <w:ffData>
                  <w:name w:val="Text20"/>
                  <w:enabled/>
                  <w:calcOnExit w:val="0"/>
                  <w:textInput/>
                </w:ffData>
              </w:fldChar>
            </w:r>
            <w:bookmarkStart w:id="25" w:name="Text20"/>
            <w:r w:rsidR="00A31B50" w:rsidRPr="00EB1024">
              <w:rPr>
                <w:rFonts w:ascii="Arial" w:hAnsi="Arial" w:cs="Arial"/>
                <w:sz w:val="22"/>
                <w:szCs w:val="22"/>
              </w:rPr>
              <w:instrText xml:space="preserve"> FORMTEXT </w:instrText>
            </w:r>
            <w:r w:rsidRPr="00EB1024">
              <w:rPr>
                <w:rFonts w:ascii="Arial" w:hAnsi="Arial" w:cs="Arial"/>
                <w:sz w:val="22"/>
                <w:szCs w:val="22"/>
              </w:rPr>
            </w:r>
            <w:r w:rsidRPr="00EB1024">
              <w:rPr>
                <w:rFonts w:ascii="Arial" w:hAnsi="Arial" w:cs="Arial"/>
                <w:sz w:val="22"/>
                <w:szCs w:val="22"/>
              </w:rPr>
              <w:fldChar w:fldCharType="separate"/>
            </w:r>
            <w:r w:rsidR="00491EC5" w:rsidRPr="00EB1024">
              <w:rPr>
                <w:rFonts w:ascii="Arial" w:hAnsi="Arial" w:cs="Arial"/>
                <w:noProof/>
                <w:sz w:val="22"/>
                <w:szCs w:val="22"/>
              </w:rPr>
              <w:t> </w:t>
            </w:r>
            <w:r w:rsidR="00491EC5" w:rsidRPr="00EB1024">
              <w:rPr>
                <w:rFonts w:ascii="Arial" w:hAnsi="Arial" w:cs="Arial"/>
                <w:noProof/>
                <w:sz w:val="22"/>
                <w:szCs w:val="22"/>
              </w:rPr>
              <w:t> </w:t>
            </w:r>
            <w:r w:rsidR="00491EC5" w:rsidRPr="00EB1024">
              <w:rPr>
                <w:rFonts w:ascii="Arial" w:hAnsi="Arial" w:cs="Arial"/>
                <w:noProof/>
                <w:sz w:val="22"/>
                <w:szCs w:val="22"/>
              </w:rPr>
              <w:t> </w:t>
            </w:r>
            <w:r w:rsidR="00491EC5" w:rsidRPr="00EB1024">
              <w:rPr>
                <w:rFonts w:ascii="Arial" w:hAnsi="Arial" w:cs="Arial"/>
                <w:noProof/>
                <w:sz w:val="22"/>
                <w:szCs w:val="22"/>
              </w:rPr>
              <w:t> </w:t>
            </w:r>
            <w:r w:rsidR="00491EC5" w:rsidRPr="00EB1024">
              <w:rPr>
                <w:rFonts w:ascii="Arial" w:hAnsi="Arial" w:cs="Arial"/>
                <w:noProof/>
                <w:sz w:val="22"/>
                <w:szCs w:val="22"/>
              </w:rPr>
              <w:t> </w:t>
            </w:r>
            <w:r w:rsidRPr="00EB1024">
              <w:rPr>
                <w:rFonts w:ascii="Arial" w:hAnsi="Arial" w:cs="Arial"/>
                <w:sz w:val="22"/>
                <w:szCs w:val="22"/>
              </w:rPr>
              <w:fldChar w:fldCharType="end"/>
            </w:r>
            <w:bookmarkEnd w:id="25"/>
          </w:p>
          <w:p w14:paraId="41312DEB" w14:textId="77777777" w:rsidR="001F0BC6" w:rsidRPr="00EB1024" w:rsidRDefault="001F0BC6" w:rsidP="002237DE">
            <w:pPr>
              <w:rPr>
                <w:rFonts w:ascii="Arial" w:hAnsi="Arial" w:cs="Arial"/>
                <w:sz w:val="22"/>
                <w:szCs w:val="22"/>
              </w:rPr>
            </w:pPr>
          </w:p>
        </w:tc>
      </w:tr>
      <w:tr w:rsidR="001F0BC6" w:rsidRPr="00EB1024" w14:paraId="41312DF1" w14:textId="77777777" w:rsidTr="001D1909">
        <w:tc>
          <w:tcPr>
            <w:tcW w:w="2518" w:type="dxa"/>
          </w:tcPr>
          <w:p w14:paraId="41312DED" w14:textId="77777777" w:rsidR="001F0BC6" w:rsidRPr="00EB1024" w:rsidRDefault="001F0BC6" w:rsidP="002237DE">
            <w:pPr>
              <w:rPr>
                <w:rFonts w:ascii="Arial" w:hAnsi="Arial" w:cs="Arial"/>
                <w:sz w:val="22"/>
                <w:szCs w:val="22"/>
              </w:rPr>
            </w:pPr>
            <w:r w:rsidRPr="00EB1024">
              <w:rPr>
                <w:rFonts w:ascii="Arial" w:hAnsi="Arial" w:cs="Arial"/>
                <w:sz w:val="22"/>
                <w:szCs w:val="22"/>
              </w:rPr>
              <w:t>Address</w:t>
            </w:r>
          </w:p>
        </w:tc>
        <w:tc>
          <w:tcPr>
            <w:tcW w:w="7222" w:type="dxa"/>
            <w:gridSpan w:val="2"/>
          </w:tcPr>
          <w:p w14:paraId="41312DEE" w14:textId="77777777" w:rsidR="001F0BC6" w:rsidRPr="00EB1024" w:rsidRDefault="00D64868" w:rsidP="002237DE">
            <w:pPr>
              <w:rPr>
                <w:rFonts w:ascii="Arial" w:hAnsi="Arial" w:cs="Arial"/>
                <w:sz w:val="22"/>
                <w:szCs w:val="22"/>
              </w:rPr>
            </w:pPr>
            <w:r w:rsidRPr="00EB1024">
              <w:rPr>
                <w:rFonts w:ascii="Arial" w:hAnsi="Arial" w:cs="Arial"/>
                <w:sz w:val="22"/>
                <w:szCs w:val="22"/>
              </w:rPr>
              <w:fldChar w:fldCharType="begin">
                <w:ffData>
                  <w:name w:val="Text21"/>
                  <w:enabled/>
                  <w:calcOnExit w:val="0"/>
                  <w:textInput/>
                </w:ffData>
              </w:fldChar>
            </w:r>
            <w:bookmarkStart w:id="26" w:name="Text21"/>
            <w:r w:rsidR="00A31B50" w:rsidRPr="00EB1024">
              <w:rPr>
                <w:rFonts w:ascii="Arial" w:hAnsi="Arial" w:cs="Arial"/>
                <w:sz w:val="22"/>
                <w:szCs w:val="22"/>
              </w:rPr>
              <w:instrText xml:space="preserve"> FORMTEXT </w:instrText>
            </w:r>
            <w:r w:rsidRPr="00EB1024">
              <w:rPr>
                <w:rFonts w:ascii="Arial" w:hAnsi="Arial" w:cs="Arial"/>
                <w:sz w:val="22"/>
                <w:szCs w:val="22"/>
              </w:rPr>
            </w:r>
            <w:r w:rsidRPr="00EB1024">
              <w:rPr>
                <w:rFonts w:ascii="Arial" w:hAnsi="Arial" w:cs="Arial"/>
                <w:sz w:val="22"/>
                <w:szCs w:val="22"/>
              </w:rPr>
              <w:fldChar w:fldCharType="separate"/>
            </w:r>
            <w:r w:rsidR="00491EC5" w:rsidRPr="00EB1024">
              <w:rPr>
                <w:rFonts w:ascii="Arial" w:hAnsi="Arial" w:cs="Arial"/>
                <w:noProof/>
                <w:sz w:val="22"/>
                <w:szCs w:val="22"/>
              </w:rPr>
              <w:t> </w:t>
            </w:r>
            <w:r w:rsidR="00491EC5" w:rsidRPr="00EB1024">
              <w:rPr>
                <w:rFonts w:ascii="Arial" w:hAnsi="Arial" w:cs="Arial"/>
                <w:noProof/>
                <w:sz w:val="22"/>
                <w:szCs w:val="22"/>
              </w:rPr>
              <w:t> </w:t>
            </w:r>
            <w:r w:rsidR="00491EC5" w:rsidRPr="00EB1024">
              <w:rPr>
                <w:rFonts w:ascii="Arial" w:hAnsi="Arial" w:cs="Arial"/>
                <w:noProof/>
                <w:sz w:val="22"/>
                <w:szCs w:val="22"/>
              </w:rPr>
              <w:t> </w:t>
            </w:r>
            <w:r w:rsidR="00491EC5" w:rsidRPr="00EB1024">
              <w:rPr>
                <w:rFonts w:ascii="Arial" w:hAnsi="Arial" w:cs="Arial"/>
                <w:noProof/>
                <w:sz w:val="22"/>
                <w:szCs w:val="22"/>
              </w:rPr>
              <w:t> </w:t>
            </w:r>
            <w:r w:rsidR="00491EC5" w:rsidRPr="00EB1024">
              <w:rPr>
                <w:rFonts w:ascii="Arial" w:hAnsi="Arial" w:cs="Arial"/>
                <w:noProof/>
                <w:sz w:val="22"/>
                <w:szCs w:val="22"/>
              </w:rPr>
              <w:t> </w:t>
            </w:r>
            <w:r w:rsidRPr="00EB1024">
              <w:rPr>
                <w:rFonts w:ascii="Arial" w:hAnsi="Arial" w:cs="Arial"/>
                <w:sz w:val="22"/>
                <w:szCs w:val="22"/>
              </w:rPr>
              <w:fldChar w:fldCharType="end"/>
            </w:r>
            <w:bookmarkEnd w:id="26"/>
          </w:p>
          <w:p w14:paraId="41312DEF" w14:textId="77777777" w:rsidR="001F0BC6" w:rsidRPr="00EB1024" w:rsidRDefault="001F0BC6" w:rsidP="002237DE">
            <w:pPr>
              <w:rPr>
                <w:rFonts w:ascii="Arial" w:hAnsi="Arial" w:cs="Arial"/>
                <w:sz w:val="22"/>
                <w:szCs w:val="22"/>
              </w:rPr>
            </w:pPr>
          </w:p>
          <w:p w14:paraId="41312DF0" w14:textId="77777777" w:rsidR="001F0BC6" w:rsidRPr="00EB1024" w:rsidRDefault="001F0BC6" w:rsidP="002237DE">
            <w:pPr>
              <w:rPr>
                <w:rFonts w:ascii="Arial" w:hAnsi="Arial" w:cs="Arial"/>
                <w:sz w:val="22"/>
                <w:szCs w:val="22"/>
              </w:rPr>
            </w:pPr>
          </w:p>
        </w:tc>
      </w:tr>
      <w:tr w:rsidR="001F0BC6" w:rsidRPr="00EB1024" w14:paraId="41312DF6" w14:textId="77777777" w:rsidTr="001D1909">
        <w:tc>
          <w:tcPr>
            <w:tcW w:w="2518" w:type="dxa"/>
          </w:tcPr>
          <w:p w14:paraId="41312DF2" w14:textId="77777777" w:rsidR="001F0BC6" w:rsidRPr="00EB1024" w:rsidRDefault="001F0BC6" w:rsidP="002237DE">
            <w:pPr>
              <w:rPr>
                <w:rFonts w:ascii="Arial" w:hAnsi="Arial" w:cs="Arial"/>
                <w:sz w:val="22"/>
                <w:szCs w:val="22"/>
              </w:rPr>
            </w:pPr>
            <w:r w:rsidRPr="00EB1024">
              <w:rPr>
                <w:rFonts w:ascii="Arial" w:hAnsi="Arial" w:cs="Arial"/>
                <w:sz w:val="22"/>
                <w:szCs w:val="22"/>
              </w:rPr>
              <w:t>Telephone No</w:t>
            </w:r>
          </w:p>
        </w:tc>
        <w:tc>
          <w:tcPr>
            <w:tcW w:w="3135" w:type="dxa"/>
          </w:tcPr>
          <w:p w14:paraId="41312DF3" w14:textId="77777777" w:rsidR="001F0BC6" w:rsidRPr="00EB1024" w:rsidRDefault="00D64868" w:rsidP="002237DE">
            <w:pPr>
              <w:rPr>
                <w:rFonts w:ascii="Arial" w:hAnsi="Arial" w:cs="Arial"/>
                <w:sz w:val="22"/>
                <w:szCs w:val="22"/>
              </w:rPr>
            </w:pPr>
            <w:r w:rsidRPr="00EB1024">
              <w:rPr>
                <w:rFonts w:ascii="Arial" w:hAnsi="Arial" w:cs="Arial"/>
                <w:sz w:val="22"/>
                <w:szCs w:val="22"/>
              </w:rPr>
              <w:fldChar w:fldCharType="begin">
                <w:ffData>
                  <w:name w:val="Text22"/>
                  <w:enabled/>
                  <w:calcOnExit w:val="0"/>
                  <w:textInput/>
                </w:ffData>
              </w:fldChar>
            </w:r>
            <w:bookmarkStart w:id="27" w:name="Text22"/>
            <w:r w:rsidR="00A31B50" w:rsidRPr="00EB1024">
              <w:rPr>
                <w:rFonts w:ascii="Arial" w:hAnsi="Arial" w:cs="Arial"/>
                <w:sz w:val="22"/>
                <w:szCs w:val="22"/>
              </w:rPr>
              <w:instrText xml:space="preserve"> FORMTEXT </w:instrText>
            </w:r>
            <w:r w:rsidRPr="00EB1024">
              <w:rPr>
                <w:rFonts w:ascii="Arial" w:hAnsi="Arial" w:cs="Arial"/>
                <w:sz w:val="22"/>
                <w:szCs w:val="22"/>
              </w:rPr>
            </w:r>
            <w:r w:rsidRPr="00EB1024">
              <w:rPr>
                <w:rFonts w:ascii="Arial" w:hAnsi="Arial" w:cs="Arial"/>
                <w:sz w:val="22"/>
                <w:szCs w:val="22"/>
              </w:rPr>
              <w:fldChar w:fldCharType="separate"/>
            </w:r>
            <w:r w:rsidR="00491EC5" w:rsidRPr="00EB1024">
              <w:rPr>
                <w:rFonts w:ascii="Arial" w:hAnsi="Arial" w:cs="Arial"/>
                <w:noProof/>
                <w:sz w:val="22"/>
                <w:szCs w:val="22"/>
              </w:rPr>
              <w:t> </w:t>
            </w:r>
            <w:r w:rsidR="00491EC5" w:rsidRPr="00EB1024">
              <w:rPr>
                <w:rFonts w:ascii="Arial" w:hAnsi="Arial" w:cs="Arial"/>
                <w:noProof/>
                <w:sz w:val="22"/>
                <w:szCs w:val="22"/>
              </w:rPr>
              <w:t> </w:t>
            </w:r>
            <w:r w:rsidR="00491EC5" w:rsidRPr="00EB1024">
              <w:rPr>
                <w:rFonts w:ascii="Arial" w:hAnsi="Arial" w:cs="Arial"/>
                <w:noProof/>
                <w:sz w:val="22"/>
                <w:szCs w:val="22"/>
              </w:rPr>
              <w:t> </w:t>
            </w:r>
            <w:r w:rsidR="00491EC5" w:rsidRPr="00EB1024">
              <w:rPr>
                <w:rFonts w:ascii="Arial" w:hAnsi="Arial" w:cs="Arial"/>
                <w:noProof/>
                <w:sz w:val="22"/>
                <w:szCs w:val="22"/>
              </w:rPr>
              <w:t> </w:t>
            </w:r>
            <w:r w:rsidR="00491EC5" w:rsidRPr="00EB1024">
              <w:rPr>
                <w:rFonts w:ascii="Arial" w:hAnsi="Arial" w:cs="Arial"/>
                <w:noProof/>
                <w:sz w:val="22"/>
                <w:szCs w:val="22"/>
              </w:rPr>
              <w:t> </w:t>
            </w:r>
            <w:r w:rsidRPr="00EB1024">
              <w:rPr>
                <w:rFonts w:ascii="Arial" w:hAnsi="Arial" w:cs="Arial"/>
                <w:sz w:val="22"/>
                <w:szCs w:val="22"/>
              </w:rPr>
              <w:fldChar w:fldCharType="end"/>
            </w:r>
            <w:bookmarkEnd w:id="27"/>
          </w:p>
          <w:p w14:paraId="41312DF4" w14:textId="77777777" w:rsidR="001F0BC6" w:rsidRPr="00EB1024" w:rsidRDefault="001F0BC6" w:rsidP="002237DE">
            <w:pPr>
              <w:rPr>
                <w:rFonts w:ascii="Arial" w:hAnsi="Arial" w:cs="Arial"/>
                <w:sz w:val="22"/>
                <w:szCs w:val="22"/>
              </w:rPr>
            </w:pPr>
          </w:p>
        </w:tc>
        <w:tc>
          <w:tcPr>
            <w:tcW w:w="4087" w:type="dxa"/>
          </w:tcPr>
          <w:p w14:paraId="41312DF5" w14:textId="77777777" w:rsidR="001F0BC6" w:rsidRPr="00EB1024" w:rsidRDefault="001F0BC6" w:rsidP="002237DE">
            <w:pPr>
              <w:rPr>
                <w:rFonts w:ascii="Arial" w:hAnsi="Arial" w:cs="Arial"/>
                <w:sz w:val="22"/>
                <w:szCs w:val="22"/>
              </w:rPr>
            </w:pPr>
            <w:r w:rsidRPr="00EB1024">
              <w:rPr>
                <w:rFonts w:ascii="Arial" w:hAnsi="Arial" w:cs="Arial"/>
                <w:sz w:val="22"/>
                <w:szCs w:val="22"/>
              </w:rPr>
              <w:t>Ext</w:t>
            </w:r>
            <w:r w:rsidR="00A31B50" w:rsidRPr="00EB1024">
              <w:rPr>
                <w:rFonts w:ascii="Arial" w:hAnsi="Arial" w:cs="Arial"/>
                <w:sz w:val="22"/>
                <w:szCs w:val="22"/>
              </w:rPr>
              <w:t xml:space="preserve"> </w:t>
            </w:r>
            <w:r w:rsidR="00D64868" w:rsidRPr="00EB1024">
              <w:rPr>
                <w:rFonts w:ascii="Arial" w:hAnsi="Arial" w:cs="Arial"/>
                <w:sz w:val="22"/>
                <w:szCs w:val="22"/>
              </w:rPr>
              <w:fldChar w:fldCharType="begin">
                <w:ffData>
                  <w:name w:val="Text23"/>
                  <w:enabled/>
                  <w:calcOnExit w:val="0"/>
                  <w:textInput/>
                </w:ffData>
              </w:fldChar>
            </w:r>
            <w:bookmarkStart w:id="28" w:name="Text23"/>
            <w:r w:rsidR="00A31B50" w:rsidRPr="00EB1024">
              <w:rPr>
                <w:rFonts w:ascii="Arial" w:hAnsi="Arial" w:cs="Arial"/>
                <w:sz w:val="22"/>
                <w:szCs w:val="22"/>
              </w:rPr>
              <w:instrText xml:space="preserve"> FORMTEXT </w:instrText>
            </w:r>
            <w:r w:rsidR="00D64868" w:rsidRPr="00EB1024">
              <w:rPr>
                <w:rFonts w:ascii="Arial" w:hAnsi="Arial" w:cs="Arial"/>
                <w:sz w:val="22"/>
                <w:szCs w:val="22"/>
              </w:rPr>
            </w:r>
            <w:r w:rsidR="00D64868" w:rsidRPr="00EB1024">
              <w:rPr>
                <w:rFonts w:ascii="Arial" w:hAnsi="Arial" w:cs="Arial"/>
                <w:sz w:val="22"/>
                <w:szCs w:val="22"/>
              </w:rPr>
              <w:fldChar w:fldCharType="separate"/>
            </w:r>
            <w:r w:rsidR="00491EC5" w:rsidRPr="00EB1024">
              <w:rPr>
                <w:rFonts w:ascii="Arial" w:hAnsi="Arial" w:cs="Arial"/>
                <w:noProof/>
                <w:sz w:val="22"/>
                <w:szCs w:val="22"/>
              </w:rPr>
              <w:t> </w:t>
            </w:r>
            <w:r w:rsidR="00491EC5" w:rsidRPr="00EB1024">
              <w:rPr>
                <w:rFonts w:ascii="Arial" w:hAnsi="Arial" w:cs="Arial"/>
                <w:noProof/>
                <w:sz w:val="22"/>
                <w:szCs w:val="22"/>
              </w:rPr>
              <w:t> </w:t>
            </w:r>
            <w:r w:rsidR="00491EC5" w:rsidRPr="00EB1024">
              <w:rPr>
                <w:rFonts w:ascii="Arial" w:hAnsi="Arial" w:cs="Arial"/>
                <w:noProof/>
                <w:sz w:val="22"/>
                <w:szCs w:val="22"/>
              </w:rPr>
              <w:t> </w:t>
            </w:r>
            <w:r w:rsidR="00491EC5" w:rsidRPr="00EB1024">
              <w:rPr>
                <w:rFonts w:ascii="Arial" w:hAnsi="Arial" w:cs="Arial"/>
                <w:noProof/>
                <w:sz w:val="22"/>
                <w:szCs w:val="22"/>
              </w:rPr>
              <w:t> </w:t>
            </w:r>
            <w:r w:rsidR="00491EC5" w:rsidRPr="00EB1024">
              <w:rPr>
                <w:rFonts w:ascii="Arial" w:hAnsi="Arial" w:cs="Arial"/>
                <w:noProof/>
                <w:sz w:val="22"/>
                <w:szCs w:val="22"/>
              </w:rPr>
              <w:t> </w:t>
            </w:r>
            <w:r w:rsidR="00D64868" w:rsidRPr="00EB1024">
              <w:rPr>
                <w:rFonts w:ascii="Arial" w:hAnsi="Arial" w:cs="Arial"/>
                <w:sz w:val="22"/>
                <w:szCs w:val="22"/>
              </w:rPr>
              <w:fldChar w:fldCharType="end"/>
            </w:r>
            <w:bookmarkEnd w:id="28"/>
          </w:p>
        </w:tc>
      </w:tr>
      <w:tr w:rsidR="004D4109" w:rsidRPr="00EB1024" w14:paraId="41312DFA" w14:textId="77777777" w:rsidTr="004D4109">
        <w:tc>
          <w:tcPr>
            <w:tcW w:w="2518" w:type="dxa"/>
          </w:tcPr>
          <w:p w14:paraId="41312DF7" w14:textId="77777777" w:rsidR="004D4109" w:rsidRPr="00EB1024" w:rsidRDefault="004D4109" w:rsidP="004D4109">
            <w:pPr>
              <w:rPr>
                <w:rFonts w:ascii="Arial" w:hAnsi="Arial" w:cs="Arial"/>
                <w:sz w:val="22"/>
                <w:szCs w:val="22"/>
              </w:rPr>
            </w:pPr>
            <w:r w:rsidRPr="00EB1024">
              <w:rPr>
                <w:rFonts w:ascii="Arial" w:hAnsi="Arial" w:cs="Arial"/>
                <w:sz w:val="22"/>
                <w:szCs w:val="22"/>
              </w:rPr>
              <w:t>Email</w:t>
            </w:r>
          </w:p>
        </w:tc>
        <w:tc>
          <w:tcPr>
            <w:tcW w:w="7222" w:type="dxa"/>
            <w:gridSpan w:val="2"/>
          </w:tcPr>
          <w:p w14:paraId="41312DF8" w14:textId="77777777" w:rsidR="004D4109" w:rsidRPr="00EB1024" w:rsidRDefault="00D64868" w:rsidP="004D4109">
            <w:pPr>
              <w:rPr>
                <w:rFonts w:ascii="Arial" w:hAnsi="Arial" w:cs="Arial"/>
                <w:sz w:val="22"/>
                <w:szCs w:val="22"/>
              </w:rPr>
            </w:pPr>
            <w:r w:rsidRPr="00EB1024">
              <w:rPr>
                <w:rFonts w:ascii="Arial" w:hAnsi="Arial" w:cs="Arial"/>
                <w:sz w:val="22"/>
                <w:szCs w:val="22"/>
              </w:rPr>
              <w:fldChar w:fldCharType="begin">
                <w:ffData>
                  <w:name w:val="Text18"/>
                  <w:enabled/>
                  <w:calcOnExit w:val="0"/>
                  <w:textInput/>
                </w:ffData>
              </w:fldChar>
            </w:r>
            <w:r w:rsidR="004D4109" w:rsidRPr="00EB1024">
              <w:rPr>
                <w:rFonts w:ascii="Arial" w:hAnsi="Arial" w:cs="Arial"/>
                <w:sz w:val="22"/>
                <w:szCs w:val="22"/>
              </w:rPr>
              <w:instrText xml:space="preserve"> FORMTEXT </w:instrText>
            </w:r>
            <w:r w:rsidRPr="00EB1024">
              <w:rPr>
                <w:rFonts w:ascii="Arial" w:hAnsi="Arial" w:cs="Arial"/>
                <w:sz w:val="22"/>
                <w:szCs w:val="22"/>
              </w:rPr>
            </w:r>
            <w:r w:rsidRPr="00EB1024">
              <w:rPr>
                <w:rFonts w:ascii="Arial" w:hAnsi="Arial" w:cs="Arial"/>
                <w:sz w:val="22"/>
                <w:szCs w:val="22"/>
              </w:rPr>
              <w:fldChar w:fldCharType="separate"/>
            </w:r>
            <w:r w:rsidR="004D4109" w:rsidRPr="00EB1024">
              <w:rPr>
                <w:rFonts w:ascii="Arial" w:hAnsi="Arial" w:cs="Arial"/>
                <w:noProof/>
                <w:sz w:val="22"/>
                <w:szCs w:val="22"/>
              </w:rPr>
              <w:t> </w:t>
            </w:r>
            <w:r w:rsidR="004D4109" w:rsidRPr="00EB1024">
              <w:rPr>
                <w:rFonts w:ascii="Arial" w:hAnsi="Arial" w:cs="Arial"/>
                <w:noProof/>
                <w:sz w:val="22"/>
                <w:szCs w:val="22"/>
              </w:rPr>
              <w:t> </w:t>
            </w:r>
            <w:r w:rsidR="004D4109" w:rsidRPr="00EB1024">
              <w:rPr>
                <w:rFonts w:ascii="Arial" w:hAnsi="Arial" w:cs="Arial"/>
                <w:noProof/>
                <w:sz w:val="22"/>
                <w:szCs w:val="22"/>
              </w:rPr>
              <w:t> </w:t>
            </w:r>
            <w:r w:rsidR="004D4109" w:rsidRPr="00EB1024">
              <w:rPr>
                <w:rFonts w:ascii="Arial" w:hAnsi="Arial" w:cs="Arial"/>
                <w:noProof/>
                <w:sz w:val="22"/>
                <w:szCs w:val="22"/>
              </w:rPr>
              <w:t> </w:t>
            </w:r>
            <w:r w:rsidR="004D4109" w:rsidRPr="00EB1024">
              <w:rPr>
                <w:rFonts w:ascii="Arial" w:hAnsi="Arial" w:cs="Arial"/>
                <w:noProof/>
                <w:sz w:val="22"/>
                <w:szCs w:val="22"/>
              </w:rPr>
              <w:t> </w:t>
            </w:r>
            <w:r w:rsidRPr="00EB1024">
              <w:rPr>
                <w:rFonts w:ascii="Arial" w:hAnsi="Arial" w:cs="Arial"/>
                <w:sz w:val="22"/>
                <w:szCs w:val="22"/>
              </w:rPr>
              <w:fldChar w:fldCharType="end"/>
            </w:r>
          </w:p>
          <w:p w14:paraId="41312DF9" w14:textId="77777777" w:rsidR="004D4109" w:rsidRPr="00EB1024" w:rsidRDefault="004D4109" w:rsidP="004D4109">
            <w:pPr>
              <w:overflowPunct/>
              <w:autoSpaceDE/>
              <w:autoSpaceDN/>
              <w:adjustRightInd/>
              <w:textAlignment w:val="auto"/>
              <w:rPr>
                <w:rFonts w:ascii="Arial" w:hAnsi="Arial" w:cs="Arial"/>
                <w:sz w:val="22"/>
                <w:szCs w:val="22"/>
              </w:rPr>
            </w:pPr>
          </w:p>
        </w:tc>
      </w:tr>
      <w:tr w:rsidR="00EE3E4D" w:rsidRPr="00EB1024" w14:paraId="41312E00" w14:textId="77777777" w:rsidTr="001D1909">
        <w:tc>
          <w:tcPr>
            <w:tcW w:w="2518" w:type="dxa"/>
          </w:tcPr>
          <w:p w14:paraId="41312DFB" w14:textId="77777777" w:rsidR="00EE3E4D" w:rsidRPr="00EB1024" w:rsidRDefault="00EE3E4D" w:rsidP="002237DE">
            <w:pPr>
              <w:rPr>
                <w:rFonts w:ascii="Arial" w:hAnsi="Arial" w:cs="Arial"/>
                <w:sz w:val="22"/>
                <w:szCs w:val="22"/>
              </w:rPr>
            </w:pPr>
            <w:r w:rsidRPr="00EB1024">
              <w:rPr>
                <w:rFonts w:ascii="Arial" w:hAnsi="Arial" w:cs="Arial"/>
                <w:sz w:val="22"/>
                <w:szCs w:val="22"/>
              </w:rPr>
              <w:t>Contact</w:t>
            </w:r>
          </w:p>
        </w:tc>
        <w:tc>
          <w:tcPr>
            <w:tcW w:w="3135" w:type="dxa"/>
          </w:tcPr>
          <w:p w14:paraId="41312DFC" w14:textId="77777777" w:rsidR="00EE3E4D" w:rsidRPr="00EB1024" w:rsidRDefault="00D64868" w:rsidP="002237DE">
            <w:pPr>
              <w:rPr>
                <w:rFonts w:ascii="Arial" w:hAnsi="Arial" w:cs="Arial"/>
                <w:sz w:val="22"/>
                <w:szCs w:val="22"/>
              </w:rPr>
            </w:pPr>
            <w:r w:rsidRPr="00EB1024">
              <w:rPr>
                <w:rFonts w:ascii="Arial" w:hAnsi="Arial" w:cs="Arial"/>
                <w:sz w:val="22"/>
                <w:szCs w:val="22"/>
              </w:rPr>
              <w:fldChar w:fldCharType="begin">
                <w:ffData>
                  <w:name w:val="Text25"/>
                  <w:enabled/>
                  <w:calcOnExit w:val="0"/>
                  <w:textInput/>
                </w:ffData>
              </w:fldChar>
            </w:r>
            <w:bookmarkStart w:id="29" w:name="Text25"/>
            <w:r w:rsidR="00EE3E4D" w:rsidRPr="00EB1024">
              <w:rPr>
                <w:rFonts w:ascii="Arial" w:hAnsi="Arial" w:cs="Arial"/>
                <w:sz w:val="22"/>
                <w:szCs w:val="22"/>
              </w:rPr>
              <w:instrText xml:space="preserve"> FORMTEXT </w:instrText>
            </w:r>
            <w:r w:rsidRPr="00EB1024">
              <w:rPr>
                <w:rFonts w:ascii="Arial" w:hAnsi="Arial" w:cs="Arial"/>
                <w:sz w:val="22"/>
                <w:szCs w:val="22"/>
              </w:rPr>
            </w:r>
            <w:r w:rsidRPr="00EB1024">
              <w:rPr>
                <w:rFonts w:ascii="Arial" w:hAnsi="Arial" w:cs="Arial"/>
                <w:sz w:val="22"/>
                <w:szCs w:val="22"/>
              </w:rPr>
              <w:fldChar w:fldCharType="separate"/>
            </w:r>
            <w:r w:rsidR="00EE3E4D" w:rsidRPr="00EB1024">
              <w:rPr>
                <w:rFonts w:ascii="Arial" w:hAnsi="Arial" w:cs="Arial"/>
                <w:noProof/>
                <w:sz w:val="22"/>
                <w:szCs w:val="22"/>
              </w:rPr>
              <w:t> </w:t>
            </w:r>
            <w:r w:rsidR="00EE3E4D" w:rsidRPr="00EB1024">
              <w:rPr>
                <w:rFonts w:ascii="Arial" w:hAnsi="Arial" w:cs="Arial"/>
                <w:noProof/>
                <w:sz w:val="22"/>
                <w:szCs w:val="22"/>
              </w:rPr>
              <w:t> </w:t>
            </w:r>
            <w:r w:rsidR="00EE3E4D" w:rsidRPr="00EB1024">
              <w:rPr>
                <w:rFonts w:ascii="Arial" w:hAnsi="Arial" w:cs="Arial"/>
                <w:noProof/>
                <w:sz w:val="22"/>
                <w:szCs w:val="22"/>
              </w:rPr>
              <w:t> </w:t>
            </w:r>
            <w:r w:rsidR="00EE3E4D" w:rsidRPr="00EB1024">
              <w:rPr>
                <w:rFonts w:ascii="Arial" w:hAnsi="Arial" w:cs="Arial"/>
                <w:noProof/>
                <w:sz w:val="22"/>
                <w:szCs w:val="22"/>
              </w:rPr>
              <w:t> </w:t>
            </w:r>
            <w:r w:rsidR="00EE3E4D" w:rsidRPr="00EB1024">
              <w:rPr>
                <w:rFonts w:ascii="Arial" w:hAnsi="Arial" w:cs="Arial"/>
                <w:noProof/>
                <w:sz w:val="22"/>
                <w:szCs w:val="22"/>
              </w:rPr>
              <w:t> </w:t>
            </w:r>
            <w:r w:rsidRPr="00EB1024">
              <w:rPr>
                <w:rFonts w:ascii="Arial" w:hAnsi="Arial" w:cs="Arial"/>
                <w:sz w:val="22"/>
                <w:szCs w:val="22"/>
              </w:rPr>
              <w:fldChar w:fldCharType="end"/>
            </w:r>
            <w:bookmarkEnd w:id="29"/>
          </w:p>
          <w:p w14:paraId="41312DFD" w14:textId="77777777" w:rsidR="00EE3E4D" w:rsidRPr="00EB1024" w:rsidRDefault="00EE3E4D" w:rsidP="002237DE">
            <w:pPr>
              <w:rPr>
                <w:rFonts w:ascii="Arial" w:hAnsi="Arial" w:cs="Arial"/>
                <w:sz w:val="22"/>
                <w:szCs w:val="22"/>
              </w:rPr>
            </w:pPr>
          </w:p>
        </w:tc>
        <w:tc>
          <w:tcPr>
            <w:tcW w:w="4087" w:type="dxa"/>
          </w:tcPr>
          <w:p w14:paraId="41312DFE" w14:textId="77777777" w:rsidR="00EE3E4D" w:rsidRPr="00EB1024" w:rsidRDefault="00304F29" w:rsidP="001D1909">
            <w:pPr>
              <w:overflowPunct/>
              <w:autoSpaceDE/>
              <w:autoSpaceDN/>
              <w:adjustRightInd/>
              <w:textAlignment w:val="auto"/>
              <w:rPr>
                <w:rFonts w:ascii="Arial" w:hAnsi="Arial" w:cs="Arial"/>
                <w:sz w:val="22"/>
                <w:szCs w:val="22"/>
              </w:rPr>
            </w:pPr>
            <w:r w:rsidRPr="00EB1024">
              <w:rPr>
                <w:rFonts w:ascii="Arial" w:hAnsi="Arial" w:cs="Arial"/>
                <w:sz w:val="22"/>
                <w:szCs w:val="22"/>
              </w:rPr>
              <w:t xml:space="preserve">Dates of work </w:t>
            </w:r>
            <w:r w:rsidR="00D64868" w:rsidRPr="00EB1024">
              <w:rPr>
                <w:rFonts w:ascii="Arial" w:hAnsi="Arial" w:cs="Arial"/>
                <w:sz w:val="22"/>
                <w:szCs w:val="22"/>
              </w:rPr>
              <w:fldChar w:fldCharType="begin">
                <w:ffData>
                  <w:name w:val="Text77"/>
                  <w:enabled/>
                  <w:calcOnExit w:val="0"/>
                  <w:textInput/>
                </w:ffData>
              </w:fldChar>
            </w:r>
            <w:bookmarkStart w:id="30" w:name="Text77"/>
            <w:r w:rsidRPr="00EB1024">
              <w:rPr>
                <w:rFonts w:ascii="Arial" w:hAnsi="Arial" w:cs="Arial"/>
                <w:sz w:val="22"/>
                <w:szCs w:val="22"/>
              </w:rPr>
              <w:instrText xml:space="preserve"> FORMTEXT </w:instrText>
            </w:r>
            <w:r w:rsidR="00D64868" w:rsidRPr="00EB1024">
              <w:rPr>
                <w:rFonts w:ascii="Arial" w:hAnsi="Arial" w:cs="Arial"/>
                <w:sz w:val="22"/>
                <w:szCs w:val="22"/>
              </w:rPr>
            </w:r>
            <w:r w:rsidR="00D64868" w:rsidRPr="00EB1024">
              <w:rPr>
                <w:rFonts w:ascii="Arial" w:hAnsi="Arial" w:cs="Arial"/>
                <w:sz w:val="22"/>
                <w:szCs w:val="22"/>
              </w:rPr>
              <w:fldChar w:fldCharType="separate"/>
            </w:r>
            <w:r w:rsidRPr="00EB1024">
              <w:rPr>
                <w:rFonts w:ascii="Arial" w:hAnsi="Arial" w:cs="Arial"/>
                <w:noProof/>
                <w:sz w:val="22"/>
                <w:szCs w:val="22"/>
              </w:rPr>
              <w:t> </w:t>
            </w:r>
            <w:r w:rsidRPr="00EB1024">
              <w:rPr>
                <w:rFonts w:ascii="Arial" w:hAnsi="Arial" w:cs="Arial"/>
                <w:noProof/>
                <w:sz w:val="22"/>
                <w:szCs w:val="22"/>
              </w:rPr>
              <w:t> </w:t>
            </w:r>
            <w:r w:rsidRPr="00EB1024">
              <w:rPr>
                <w:rFonts w:ascii="Arial" w:hAnsi="Arial" w:cs="Arial"/>
                <w:noProof/>
                <w:sz w:val="22"/>
                <w:szCs w:val="22"/>
              </w:rPr>
              <w:t> </w:t>
            </w:r>
            <w:r w:rsidRPr="00EB1024">
              <w:rPr>
                <w:rFonts w:ascii="Arial" w:hAnsi="Arial" w:cs="Arial"/>
                <w:noProof/>
                <w:sz w:val="22"/>
                <w:szCs w:val="22"/>
              </w:rPr>
              <w:t> </w:t>
            </w:r>
            <w:r w:rsidRPr="00EB1024">
              <w:rPr>
                <w:rFonts w:ascii="Arial" w:hAnsi="Arial" w:cs="Arial"/>
                <w:noProof/>
                <w:sz w:val="22"/>
                <w:szCs w:val="22"/>
              </w:rPr>
              <w:t> </w:t>
            </w:r>
            <w:r w:rsidR="00D64868" w:rsidRPr="00EB1024">
              <w:rPr>
                <w:rFonts w:ascii="Arial" w:hAnsi="Arial" w:cs="Arial"/>
                <w:sz w:val="22"/>
                <w:szCs w:val="22"/>
              </w:rPr>
              <w:fldChar w:fldCharType="end"/>
            </w:r>
            <w:bookmarkEnd w:id="30"/>
          </w:p>
          <w:p w14:paraId="41312DFF" w14:textId="77777777" w:rsidR="00EE3E4D" w:rsidRPr="00EB1024" w:rsidRDefault="00EE3E4D" w:rsidP="00EE3E4D">
            <w:pPr>
              <w:rPr>
                <w:rFonts w:ascii="Arial" w:hAnsi="Arial" w:cs="Arial"/>
                <w:sz w:val="22"/>
                <w:szCs w:val="22"/>
              </w:rPr>
            </w:pPr>
          </w:p>
        </w:tc>
      </w:tr>
      <w:tr w:rsidR="00EE3E4D" w:rsidRPr="00EB1024" w14:paraId="41312E05" w14:textId="77777777" w:rsidTr="001D1909">
        <w:tc>
          <w:tcPr>
            <w:tcW w:w="2518" w:type="dxa"/>
          </w:tcPr>
          <w:p w14:paraId="41312E01" w14:textId="77777777" w:rsidR="00EE3E4D" w:rsidRPr="00EB1024" w:rsidRDefault="00EE3E4D" w:rsidP="006007B9">
            <w:pPr>
              <w:rPr>
                <w:rFonts w:ascii="Arial" w:hAnsi="Arial" w:cs="Arial"/>
                <w:sz w:val="22"/>
                <w:szCs w:val="22"/>
              </w:rPr>
            </w:pPr>
            <w:r w:rsidRPr="00EB1024">
              <w:rPr>
                <w:rFonts w:ascii="Arial" w:hAnsi="Arial" w:cs="Arial"/>
                <w:sz w:val="22"/>
                <w:szCs w:val="22"/>
              </w:rPr>
              <w:t>Nature of work done</w:t>
            </w:r>
          </w:p>
          <w:p w14:paraId="41312E02" w14:textId="77777777" w:rsidR="00EE3E4D" w:rsidRPr="00EB1024" w:rsidRDefault="00EE3E4D" w:rsidP="006007B9">
            <w:pPr>
              <w:rPr>
                <w:rFonts w:ascii="Arial" w:hAnsi="Arial" w:cs="Arial"/>
                <w:sz w:val="22"/>
                <w:szCs w:val="22"/>
              </w:rPr>
            </w:pPr>
          </w:p>
        </w:tc>
        <w:tc>
          <w:tcPr>
            <w:tcW w:w="3135" w:type="dxa"/>
          </w:tcPr>
          <w:p w14:paraId="41312E03" w14:textId="77777777" w:rsidR="00EE3E4D" w:rsidRPr="00EB1024" w:rsidRDefault="00D64868" w:rsidP="006007B9">
            <w:pPr>
              <w:rPr>
                <w:rFonts w:ascii="Arial" w:hAnsi="Arial" w:cs="Arial"/>
                <w:sz w:val="22"/>
                <w:szCs w:val="22"/>
              </w:rPr>
            </w:pPr>
            <w:r w:rsidRPr="00EB1024">
              <w:rPr>
                <w:rFonts w:ascii="Arial" w:hAnsi="Arial" w:cs="Arial"/>
                <w:sz w:val="22"/>
                <w:szCs w:val="22"/>
              </w:rPr>
              <w:fldChar w:fldCharType="begin">
                <w:ffData>
                  <w:name w:val="Text57"/>
                  <w:enabled/>
                  <w:calcOnExit w:val="0"/>
                  <w:textInput/>
                </w:ffData>
              </w:fldChar>
            </w:r>
            <w:r w:rsidR="00EE3E4D" w:rsidRPr="00EB1024">
              <w:rPr>
                <w:rFonts w:ascii="Arial" w:hAnsi="Arial" w:cs="Arial"/>
                <w:sz w:val="22"/>
                <w:szCs w:val="22"/>
              </w:rPr>
              <w:instrText xml:space="preserve"> FORMTEXT </w:instrText>
            </w:r>
            <w:r w:rsidRPr="00EB1024">
              <w:rPr>
                <w:rFonts w:ascii="Arial" w:hAnsi="Arial" w:cs="Arial"/>
                <w:sz w:val="22"/>
                <w:szCs w:val="22"/>
              </w:rPr>
            </w:r>
            <w:r w:rsidRPr="00EB1024">
              <w:rPr>
                <w:rFonts w:ascii="Arial" w:hAnsi="Arial" w:cs="Arial"/>
                <w:sz w:val="22"/>
                <w:szCs w:val="22"/>
              </w:rPr>
              <w:fldChar w:fldCharType="separate"/>
            </w:r>
            <w:r w:rsidR="00EE3E4D" w:rsidRPr="00EB1024">
              <w:rPr>
                <w:rFonts w:ascii="Arial" w:hAnsi="Arial" w:cs="Arial"/>
                <w:noProof/>
                <w:sz w:val="22"/>
                <w:szCs w:val="22"/>
              </w:rPr>
              <w:t> </w:t>
            </w:r>
            <w:r w:rsidR="00EE3E4D" w:rsidRPr="00EB1024">
              <w:rPr>
                <w:rFonts w:ascii="Arial" w:hAnsi="Arial" w:cs="Arial"/>
                <w:noProof/>
                <w:sz w:val="22"/>
                <w:szCs w:val="22"/>
              </w:rPr>
              <w:t> </w:t>
            </w:r>
            <w:r w:rsidR="00EE3E4D" w:rsidRPr="00EB1024">
              <w:rPr>
                <w:rFonts w:ascii="Arial" w:hAnsi="Arial" w:cs="Arial"/>
                <w:noProof/>
                <w:sz w:val="22"/>
                <w:szCs w:val="22"/>
              </w:rPr>
              <w:t> </w:t>
            </w:r>
            <w:r w:rsidR="00EE3E4D" w:rsidRPr="00EB1024">
              <w:rPr>
                <w:rFonts w:ascii="Arial" w:hAnsi="Arial" w:cs="Arial"/>
                <w:noProof/>
                <w:sz w:val="22"/>
                <w:szCs w:val="22"/>
              </w:rPr>
              <w:t> </w:t>
            </w:r>
            <w:r w:rsidR="00EE3E4D" w:rsidRPr="00EB1024">
              <w:rPr>
                <w:rFonts w:ascii="Arial" w:hAnsi="Arial" w:cs="Arial"/>
                <w:noProof/>
                <w:sz w:val="22"/>
                <w:szCs w:val="22"/>
              </w:rPr>
              <w:t> </w:t>
            </w:r>
            <w:r w:rsidRPr="00EB1024">
              <w:rPr>
                <w:rFonts w:ascii="Arial" w:hAnsi="Arial" w:cs="Arial"/>
                <w:sz w:val="22"/>
                <w:szCs w:val="22"/>
              </w:rPr>
              <w:fldChar w:fldCharType="end"/>
            </w:r>
          </w:p>
        </w:tc>
        <w:tc>
          <w:tcPr>
            <w:tcW w:w="4087" w:type="dxa"/>
          </w:tcPr>
          <w:p w14:paraId="41312E04" w14:textId="77777777" w:rsidR="00EE3E4D" w:rsidRPr="00EB1024" w:rsidRDefault="00304F29" w:rsidP="00EE3E4D">
            <w:pPr>
              <w:rPr>
                <w:rFonts w:ascii="Arial" w:hAnsi="Arial" w:cs="Arial"/>
                <w:sz w:val="22"/>
                <w:szCs w:val="22"/>
              </w:rPr>
            </w:pPr>
            <w:r w:rsidRPr="00EB1024">
              <w:rPr>
                <w:rFonts w:ascii="Arial" w:hAnsi="Arial" w:cs="Arial"/>
                <w:sz w:val="22"/>
                <w:szCs w:val="22"/>
              </w:rPr>
              <w:t xml:space="preserve">Value of contract </w:t>
            </w:r>
            <w:r w:rsidR="00D64868" w:rsidRPr="00EB1024">
              <w:rPr>
                <w:rFonts w:ascii="Arial" w:hAnsi="Arial" w:cs="Arial"/>
                <w:sz w:val="22"/>
                <w:szCs w:val="22"/>
              </w:rPr>
              <w:fldChar w:fldCharType="begin">
                <w:ffData>
                  <w:name w:val="Text78"/>
                  <w:enabled/>
                  <w:calcOnExit w:val="0"/>
                  <w:textInput/>
                </w:ffData>
              </w:fldChar>
            </w:r>
            <w:bookmarkStart w:id="31" w:name="Text78"/>
            <w:r w:rsidRPr="00EB1024">
              <w:rPr>
                <w:rFonts w:ascii="Arial" w:hAnsi="Arial" w:cs="Arial"/>
                <w:sz w:val="22"/>
                <w:szCs w:val="22"/>
              </w:rPr>
              <w:instrText xml:space="preserve"> FORMTEXT </w:instrText>
            </w:r>
            <w:r w:rsidR="00D64868" w:rsidRPr="00EB1024">
              <w:rPr>
                <w:rFonts w:ascii="Arial" w:hAnsi="Arial" w:cs="Arial"/>
                <w:sz w:val="22"/>
                <w:szCs w:val="22"/>
              </w:rPr>
            </w:r>
            <w:r w:rsidR="00D64868" w:rsidRPr="00EB1024">
              <w:rPr>
                <w:rFonts w:ascii="Arial" w:hAnsi="Arial" w:cs="Arial"/>
                <w:sz w:val="22"/>
                <w:szCs w:val="22"/>
              </w:rPr>
              <w:fldChar w:fldCharType="separate"/>
            </w:r>
            <w:r w:rsidRPr="00EB1024">
              <w:rPr>
                <w:rFonts w:ascii="Arial" w:hAnsi="Arial" w:cs="Arial"/>
                <w:noProof/>
                <w:sz w:val="22"/>
                <w:szCs w:val="22"/>
              </w:rPr>
              <w:t> </w:t>
            </w:r>
            <w:r w:rsidRPr="00EB1024">
              <w:rPr>
                <w:rFonts w:ascii="Arial" w:hAnsi="Arial" w:cs="Arial"/>
                <w:noProof/>
                <w:sz w:val="22"/>
                <w:szCs w:val="22"/>
              </w:rPr>
              <w:t> </w:t>
            </w:r>
            <w:r w:rsidRPr="00EB1024">
              <w:rPr>
                <w:rFonts w:ascii="Arial" w:hAnsi="Arial" w:cs="Arial"/>
                <w:noProof/>
                <w:sz w:val="22"/>
                <w:szCs w:val="22"/>
              </w:rPr>
              <w:t> </w:t>
            </w:r>
            <w:r w:rsidRPr="00EB1024">
              <w:rPr>
                <w:rFonts w:ascii="Arial" w:hAnsi="Arial" w:cs="Arial"/>
                <w:noProof/>
                <w:sz w:val="22"/>
                <w:szCs w:val="22"/>
              </w:rPr>
              <w:t> </w:t>
            </w:r>
            <w:r w:rsidRPr="00EB1024">
              <w:rPr>
                <w:rFonts w:ascii="Arial" w:hAnsi="Arial" w:cs="Arial"/>
                <w:noProof/>
                <w:sz w:val="22"/>
                <w:szCs w:val="22"/>
              </w:rPr>
              <w:t> </w:t>
            </w:r>
            <w:r w:rsidR="00D64868" w:rsidRPr="00EB1024">
              <w:rPr>
                <w:rFonts w:ascii="Arial" w:hAnsi="Arial" w:cs="Arial"/>
                <w:sz w:val="22"/>
                <w:szCs w:val="22"/>
              </w:rPr>
              <w:fldChar w:fldCharType="end"/>
            </w:r>
            <w:bookmarkEnd w:id="31"/>
          </w:p>
        </w:tc>
      </w:tr>
    </w:tbl>
    <w:p w14:paraId="02EF134C" w14:textId="057C090A" w:rsidR="60379D78" w:rsidRDefault="60379D78"/>
    <w:p w14:paraId="18E76BE2" w14:textId="3D292871" w:rsidR="60379D78" w:rsidRDefault="60379D78"/>
    <w:p w14:paraId="18A35EAF" w14:textId="77777777" w:rsidR="00BA1A0A" w:rsidRDefault="00BA1A0A"/>
    <w:p w14:paraId="59AF017E" w14:textId="77777777" w:rsidR="00BA1A0A" w:rsidRDefault="00BA1A0A"/>
    <w:p w14:paraId="09A0448E" w14:textId="77777777" w:rsidR="00BA1A0A" w:rsidRDefault="00BA1A0A"/>
    <w:p w14:paraId="1E11D1BB" w14:textId="77777777" w:rsidR="00BA1A0A" w:rsidRDefault="00BA1A0A"/>
    <w:p w14:paraId="36AD9B8F" w14:textId="77777777" w:rsidR="00BA1A0A" w:rsidRDefault="00BA1A0A"/>
    <w:p w14:paraId="4A99240E" w14:textId="77777777" w:rsidR="00BA1A0A" w:rsidRDefault="00BA1A0A"/>
    <w:p w14:paraId="27F0A607" w14:textId="77777777" w:rsidR="00BA1A0A" w:rsidRDefault="00BA1A0A"/>
    <w:p w14:paraId="5BAA94DD" w14:textId="77777777" w:rsidR="00BA1A0A" w:rsidRDefault="00BA1A0A"/>
    <w:p w14:paraId="24C386E6" w14:textId="77777777" w:rsidR="00BA1A0A" w:rsidRDefault="00BA1A0A"/>
    <w:p w14:paraId="2F663E2A" w14:textId="77777777" w:rsidR="00BA1A0A" w:rsidRDefault="00BA1A0A"/>
    <w:p w14:paraId="3911E37C" w14:textId="77777777" w:rsidR="00BA1A0A" w:rsidRDefault="00BA1A0A"/>
    <w:p w14:paraId="0050D573" w14:textId="77777777" w:rsidR="00BA1A0A" w:rsidRDefault="00BA1A0A"/>
    <w:p w14:paraId="3EFD55B8" w14:textId="77777777" w:rsidR="00BA1A0A" w:rsidRDefault="00BA1A0A"/>
    <w:p w14:paraId="5D28AB0B" w14:textId="77777777" w:rsidR="00BA1A0A" w:rsidRDefault="00BA1A0A"/>
    <w:p w14:paraId="57B47B30" w14:textId="77777777" w:rsidR="00BA1A0A" w:rsidRDefault="00BA1A0A"/>
    <w:p w14:paraId="4C81FC15" w14:textId="77777777" w:rsidR="00BA1A0A" w:rsidRDefault="00BA1A0A"/>
    <w:p w14:paraId="5FF6E8D4" w14:textId="77777777" w:rsidR="00BA1A0A" w:rsidRDefault="00BA1A0A"/>
    <w:p w14:paraId="572B8C80" w14:textId="77777777" w:rsidR="00BA1A0A" w:rsidRDefault="00BA1A0A"/>
    <w:p w14:paraId="453CCF77" w14:textId="77777777" w:rsidR="00BA1A0A" w:rsidRDefault="00BA1A0A"/>
    <w:p w14:paraId="333CBB2E" w14:textId="77777777" w:rsidR="00BA1A0A" w:rsidRDefault="00BA1A0A"/>
    <w:p w14:paraId="758A8887" w14:textId="77777777" w:rsidR="00BA1A0A" w:rsidRDefault="00BA1A0A"/>
    <w:p w14:paraId="6E36ECB3" w14:textId="77777777" w:rsidR="00BA1A0A" w:rsidRDefault="00BA1A0A"/>
    <w:p w14:paraId="07F06227" w14:textId="77777777" w:rsidR="00BA1A0A" w:rsidRDefault="00BA1A0A"/>
    <w:p w14:paraId="029B2821" w14:textId="77777777" w:rsidR="00BA1A0A" w:rsidRDefault="00BA1A0A"/>
    <w:p w14:paraId="7CC7FDC7" w14:textId="77777777" w:rsidR="00BA1A0A" w:rsidRDefault="00BA1A0A"/>
    <w:p w14:paraId="33393075" w14:textId="77777777" w:rsidR="00BA1A0A" w:rsidRDefault="00BA1A0A"/>
    <w:p w14:paraId="3842A8ED" w14:textId="77777777" w:rsidR="00BA1A0A" w:rsidRDefault="00BA1A0A"/>
    <w:p w14:paraId="6264AB93" w14:textId="77777777" w:rsidR="00BA1A0A" w:rsidRDefault="00BA1A0A"/>
    <w:p w14:paraId="5081AD61" w14:textId="77777777" w:rsidR="00BA1A0A" w:rsidRDefault="00BA1A0A"/>
    <w:p w14:paraId="0AD41637" w14:textId="77777777" w:rsidR="00BA1A0A" w:rsidRDefault="00BA1A0A"/>
    <w:p w14:paraId="0E93528A" w14:textId="77777777" w:rsidR="00BA1A0A" w:rsidRDefault="00BA1A0A"/>
    <w:p w14:paraId="4D10DAA8" w14:textId="77777777" w:rsidR="00BA1A0A" w:rsidRDefault="00BA1A0A"/>
    <w:p w14:paraId="3477670D" w14:textId="77777777" w:rsidR="00BA1A0A" w:rsidRDefault="00BA1A0A"/>
    <w:p w14:paraId="4F3A132A" w14:textId="77777777" w:rsidR="00BA1A0A" w:rsidRDefault="00BA1A0A"/>
    <w:p w14:paraId="41312E28" w14:textId="4855134E" w:rsidR="00021AF1" w:rsidRPr="003D577D" w:rsidRDefault="00021AF1" w:rsidP="00312C76">
      <w:pPr>
        <w:rPr>
          <w:rFonts w:ascii="Arial" w:hAnsi="Arial" w:cs="Arial"/>
          <w:sz w:val="22"/>
          <w:szCs w:val="22"/>
        </w:rPr>
      </w:pPr>
    </w:p>
    <w:tbl>
      <w:tblPr>
        <w:tblW w:w="9889" w:type="dxa"/>
        <w:tblLook w:val="01E0" w:firstRow="1" w:lastRow="1" w:firstColumn="1" w:lastColumn="1" w:noHBand="0" w:noVBand="0"/>
      </w:tblPr>
      <w:tblGrid>
        <w:gridCol w:w="4944"/>
        <w:gridCol w:w="4945"/>
      </w:tblGrid>
      <w:tr w:rsidR="00021AF1" w:rsidRPr="003D577D" w14:paraId="41312E2E" w14:textId="77777777" w:rsidTr="00F32ED4">
        <w:tc>
          <w:tcPr>
            <w:tcW w:w="4870" w:type="dxa"/>
          </w:tcPr>
          <w:p w14:paraId="41312E29" w14:textId="369F55CB" w:rsidR="00021AF1" w:rsidRPr="003D577D" w:rsidRDefault="00021AF1" w:rsidP="00F32ED4">
            <w:pPr>
              <w:rPr>
                <w:rFonts w:ascii="Arial" w:hAnsi="Arial" w:cs="Arial"/>
                <w:b/>
                <w:sz w:val="28"/>
                <w:szCs w:val="28"/>
              </w:rPr>
            </w:pPr>
            <w:r w:rsidRPr="003D577D">
              <w:rPr>
                <w:rFonts w:ascii="Arial" w:hAnsi="Arial" w:cs="Arial"/>
                <w:i/>
                <w:color w:val="FF0000"/>
              </w:rPr>
              <w:lastRenderedPageBreak/>
              <w:br w:type="page"/>
            </w:r>
            <w:r w:rsidR="00B52500">
              <w:rPr>
                <w:rFonts w:ascii="Arial" w:hAnsi="Arial" w:cs="Arial"/>
                <w:noProof/>
              </w:rPr>
              <w:drawing>
                <wp:inline distT="0" distB="0" distL="0" distR="0" wp14:anchorId="41312E61" wp14:editId="4675F75C">
                  <wp:extent cx="1247775" cy="571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inline>
              </w:drawing>
            </w:r>
          </w:p>
        </w:tc>
        <w:tc>
          <w:tcPr>
            <w:tcW w:w="4870" w:type="dxa"/>
          </w:tcPr>
          <w:p w14:paraId="41312E2A" w14:textId="77777777" w:rsidR="00021AF1" w:rsidRPr="003D577D" w:rsidRDefault="00021AF1" w:rsidP="00F32ED4">
            <w:pPr>
              <w:rPr>
                <w:rFonts w:ascii="Arial" w:hAnsi="Arial" w:cs="Arial"/>
                <w:b/>
                <w:sz w:val="28"/>
                <w:szCs w:val="28"/>
              </w:rPr>
            </w:pPr>
            <w:r>
              <w:rPr>
                <w:rFonts w:ascii="Arial" w:hAnsi="Arial" w:cs="Arial"/>
                <w:b/>
                <w:sz w:val="28"/>
                <w:szCs w:val="28"/>
              </w:rPr>
              <w:t>Document F</w:t>
            </w:r>
          </w:p>
          <w:p w14:paraId="41312E2B" w14:textId="77777777" w:rsidR="00021AF1" w:rsidRPr="003D577D" w:rsidRDefault="00021AF1" w:rsidP="00F32ED4">
            <w:pPr>
              <w:rPr>
                <w:rFonts w:ascii="Arial" w:hAnsi="Arial" w:cs="Arial"/>
                <w:b/>
                <w:sz w:val="28"/>
                <w:szCs w:val="28"/>
              </w:rPr>
            </w:pPr>
          </w:p>
          <w:p w14:paraId="41312E2C" w14:textId="77777777" w:rsidR="00021AF1" w:rsidRDefault="00021AF1" w:rsidP="00F32ED4">
            <w:pPr>
              <w:rPr>
                <w:rFonts w:ascii="Arial" w:hAnsi="Arial" w:cs="Arial"/>
                <w:b/>
                <w:sz w:val="28"/>
                <w:szCs w:val="28"/>
              </w:rPr>
            </w:pPr>
            <w:r>
              <w:rPr>
                <w:rFonts w:ascii="Arial" w:hAnsi="Arial" w:cs="Arial"/>
                <w:b/>
                <w:sz w:val="28"/>
                <w:szCs w:val="28"/>
              </w:rPr>
              <w:t>RSPB Terms and Conditions</w:t>
            </w:r>
          </w:p>
          <w:p w14:paraId="41312E2D" w14:textId="77777777" w:rsidR="00021AF1" w:rsidRPr="003D577D" w:rsidRDefault="00021AF1" w:rsidP="00F32ED4">
            <w:pPr>
              <w:rPr>
                <w:rFonts w:ascii="Arial" w:hAnsi="Arial" w:cs="Arial"/>
                <w:b/>
                <w:sz w:val="26"/>
                <w:szCs w:val="22"/>
              </w:rPr>
            </w:pPr>
          </w:p>
        </w:tc>
      </w:tr>
    </w:tbl>
    <w:p w14:paraId="41312E2F" w14:textId="77777777" w:rsidR="002036F1" w:rsidRPr="003D577D" w:rsidRDefault="002036F1" w:rsidP="00312C76">
      <w:pPr>
        <w:rPr>
          <w:rFonts w:ascii="Arial" w:hAnsi="Arial" w:cs="Arial"/>
          <w:sz w:val="22"/>
          <w:szCs w:val="22"/>
        </w:rPr>
      </w:pPr>
    </w:p>
    <w:p w14:paraId="41312E30" w14:textId="316EB814" w:rsidR="00564B58" w:rsidRPr="00EB1024" w:rsidRDefault="00564B58" w:rsidP="00564B58">
      <w:pPr>
        <w:rPr>
          <w:rFonts w:ascii="Arial" w:hAnsi="Arial" w:cs="Arial"/>
          <w:sz w:val="22"/>
          <w:szCs w:val="18"/>
        </w:rPr>
      </w:pPr>
      <w:r w:rsidRPr="00EB1024">
        <w:rPr>
          <w:rFonts w:ascii="Arial" w:hAnsi="Arial" w:cs="Arial"/>
          <w:sz w:val="22"/>
          <w:szCs w:val="18"/>
        </w:rPr>
        <w:t xml:space="preserve">The basis of the contractual agreement between RSPB and the applicant is detailed in the </w:t>
      </w:r>
      <w:hyperlink r:id="rId20" w:history="1">
        <w:r w:rsidRPr="00EB1024">
          <w:rPr>
            <w:rStyle w:val="Hyperlink"/>
            <w:rFonts w:ascii="Arial" w:hAnsi="Arial" w:cs="Arial"/>
            <w:sz w:val="22"/>
            <w:szCs w:val="18"/>
          </w:rPr>
          <w:t>‘RSPB Terms and Conditions of Purchase of Goods and Services’</w:t>
        </w:r>
      </w:hyperlink>
      <w:r w:rsidRPr="00EB1024">
        <w:rPr>
          <w:rFonts w:ascii="Arial" w:hAnsi="Arial" w:cs="Arial"/>
          <w:sz w:val="22"/>
          <w:szCs w:val="18"/>
        </w:rPr>
        <w:t xml:space="preserve"> </w:t>
      </w:r>
      <w:r w:rsidR="00B86AFD" w:rsidRPr="00EB1024">
        <w:rPr>
          <w:rFonts w:ascii="Arial" w:hAnsi="Arial" w:cs="Arial"/>
          <w:sz w:val="22"/>
          <w:szCs w:val="18"/>
        </w:rPr>
        <w:t>– please click on this link to download</w:t>
      </w:r>
      <w:r w:rsidRPr="00EB1024">
        <w:rPr>
          <w:rFonts w:ascii="Arial" w:hAnsi="Arial" w:cs="Arial"/>
          <w:sz w:val="22"/>
          <w:szCs w:val="18"/>
        </w:rPr>
        <w:t>. In applying for this tender you are explicitly agreeing to</w:t>
      </w:r>
      <w:r w:rsidR="00B74349" w:rsidRPr="00EB1024">
        <w:rPr>
          <w:rFonts w:ascii="Arial" w:hAnsi="Arial" w:cs="Arial"/>
          <w:sz w:val="22"/>
          <w:szCs w:val="18"/>
        </w:rPr>
        <w:t xml:space="preserve"> be</w:t>
      </w:r>
      <w:r w:rsidRPr="00EB1024">
        <w:rPr>
          <w:rFonts w:ascii="Arial" w:hAnsi="Arial" w:cs="Arial"/>
          <w:sz w:val="22"/>
          <w:szCs w:val="18"/>
        </w:rPr>
        <w:t xml:space="preserve"> bound by these Terms and Conditions for the duration of the con</w:t>
      </w:r>
      <w:r w:rsidR="00B74349" w:rsidRPr="00EB1024">
        <w:rPr>
          <w:rFonts w:ascii="Arial" w:hAnsi="Arial" w:cs="Arial"/>
          <w:sz w:val="22"/>
          <w:szCs w:val="18"/>
        </w:rPr>
        <w:t>tract. If you require any alter</w:t>
      </w:r>
      <w:r w:rsidRPr="00EB1024">
        <w:rPr>
          <w:rFonts w:ascii="Arial" w:hAnsi="Arial" w:cs="Arial"/>
          <w:sz w:val="22"/>
          <w:szCs w:val="18"/>
        </w:rPr>
        <w:t>ations to these Terms and Conditions please state your issues below. (Attach separate document if needed)</w:t>
      </w:r>
    </w:p>
    <w:p w14:paraId="71B3BCC0" w14:textId="77777777" w:rsidR="00EB1024" w:rsidRPr="003D577D" w:rsidRDefault="00EB1024" w:rsidP="00564B58">
      <w:pPr>
        <w:rPr>
          <w:rFonts w:ascii="Arial" w:hAnsi="Arial" w:cs="Arial"/>
        </w:rPr>
      </w:pPr>
    </w:p>
    <w:p w14:paraId="41312E31" w14:textId="77777777" w:rsidR="00564B58" w:rsidRPr="003D577D" w:rsidRDefault="00D64868" w:rsidP="00564B58">
      <w:pPr>
        <w:pBdr>
          <w:top w:val="single" w:sz="4" w:space="1" w:color="auto"/>
          <w:left w:val="single" w:sz="4" w:space="4" w:color="auto"/>
          <w:bottom w:val="single" w:sz="4" w:space="1" w:color="auto"/>
          <w:right w:val="single" w:sz="4" w:space="4" w:color="auto"/>
        </w:pBdr>
        <w:rPr>
          <w:rFonts w:ascii="Arial" w:hAnsi="Arial" w:cs="Arial"/>
        </w:rPr>
      </w:pPr>
      <w:r w:rsidRPr="003D577D">
        <w:rPr>
          <w:rFonts w:ascii="Arial" w:hAnsi="Arial" w:cs="Arial"/>
        </w:rPr>
        <w:fldChar w:fldCharType="begin">
          <w:ffData>
            <w:name w:val="Text25"/>
            <w:enabled/>
            <w:calcOnExit w:val="0"/>
            <w:textInput/>
          </w:ffData>
        </w:fldChar>
      </w:r>
      <w:r w:rsidR="00564B58" w:rsidRPr="003D577D">
        <w:rPr>
          <w:rFonts w:ascii="Arial" w:hAnsi="Arial" w:cs="Arial"/>
        </w:rPr>
        <w:instrText xml:space="preserve"> FORMTEXT </w:instrText>
      </w:r>
      <w:r w:rsidRPr="003D577D">
        <w:rPr>
          <w:rFonts w:ascii="Arial" w:hAnsi="Arial" w:cs="Arial"/>
        </w:rPr>
      </w:r>
      <w:r w:rsidRPr="003D577D">
        <w:rPr>
          <w:rFonts w:ascii="Arial" w:hAnsi="Arial" w:cs="Arial"/>
        </w:rPr>
        <w:fldChar w:fldCharType="separate"/>
      </w:r>
      <w:r w:rsidR="00564B58" w:rsidRPr="003D577D">
        <w:rPr>
          <w:rFonts w:ascii="Arial" w:hAnsi="Arial" w:cs="Arial"/>
        </w:rPr>
        <w:t> </w:t>
      </w:r>
      <w:r w:rsidR="00564B58" w:rsidRPr="003D577D">
        <w:rPr>
          <w:rFonts w:ascii="Arial" w:hAnsi="Arial" w:cs="Arial"/>
        </w:rPr>
        <w:t> </w:t>
      </w:r>
      <w:r w:rsidR="00564B58" w:rsidRPr="003D577D">
        <w:rPr>
          <w:rFonts w:ascii="Arial" w:hAnsi="Arial" w:cs="Arial"/>
        </w:rPr>
        <w:t> </w:t>
      </w:r>
      <w:r w:rsidR="00564B58" w:rsidRPr="003D577D">
        <w:rPr>
          <w:rFonts w:ascii="Arial" w:hAnsi="Arial" w:cs="Arial"/>
        </w:rPr>
        <w:t> </w:t>
      </w:r>
      <w:r w:rsidR="00564B58" w:rsidRPr="003D577D">
        <w:rPr>
          <w:rFonts w:ascii="Arial" w:hAnsi="Arial" w:cs="Arial"/>
        </w:rPr>
        <w:t> </w:t>
      </w:r>
      <w:r w:rsidRPr="003D577D">
        <w:rPr>
          <w:rFonts w:ascii="Arial" w:hAnsi="Arial" w:cs="Arial"/>
        </w:rPr>
        <w:fldChar w:fldCharType="end"/>
      </w:r>
    </w:p>
    <w:p w14:paraId="41312E32" w14:textId="77777777" w:rsidR="00564B58" w:rsidRPr="003D577D" w:rsidRDefault="00564B58" w:rsidP="00564B58">
      <w:pPr>
        <w:pBdr>
          <w:top w:val="single" w:sz="4" w:space="1" w:color="auto"/>
          <w:left w:val="single" w:sz="4" w:space="4" w:color="auto"/>
          <w:bottom w:val="single" w:sz="4" w:space="1" w:color="auto"/>
          <w:right w:val="single" w:sz="4" w:space="4" w:color="auto"/>
        </w:pBdr>
        <w:rPr>
          <w:rFonts w:ascii="Arial" w:hAnsi="Arial" w:cs="Arial"/>
        </w:rPr>
      </w:pPr>
    </w:p>
    <w:p w14:paraId="41312E33" w14:textId="77777777" w:rsidR="00564B58" w:rsidRPr="003D577D" w:rsidRDefault="00564B58" w:rsidP="00564B58">
      <w:pPr>
        <w:rPr>
          <w:rFonts w:ascii="Arial" w:hAnsi="Arial" w:cs="Arial"/>
          <w:sz w:val="22"/>
          <w:szCs w:val="22"/>
        </w:rPr>
      </w:pPr>
    </w:p>
    <w:p w14:paraId="41312E34" w14:textId="77777777" w:rsidR="002036F1" w:rsidRPr="003D577D" w:rsidRDefault="002036F1">
      <w:pPr>
        <w:rPr>
          <w:rFonts w:ascii="Arial" w:hAnsi="Arial" w:cs="Arial"/>
        </w:rPr>
      </w:pPr>
    </w:p>
    <w:p w14:paraId="41312E35" w14:textId="74F0F240" w:rsidR="00FB4175" w:rsidRPr="00EB1024" w:rsidRDefault="00FB4175" w:rsidP="001C4918">
      <w:pPr>
        <w:rPr>
          <w:rFonts w:ascii="Arial" w:hAnsi="Arial" w:cs="Arial"/>
          <w:sz w:val="22"/>
          <w:szCs w:val="22"/>
        </w:rPr>
      </w:pPr>
      <w:r w:rsidRPr="00EB1024">
        <w:rPr>
          <w:rFonts w:ascii="Arial" w:hAnsi="Arial" w:cs="Arial"/>
          <w:sz w:val="22"/>
          <w:szCs w:val="22"/>
        </w:rPr>
        <w:t xml:space="preserve">The RSPB expects that all suppliers it works with to adhere to certain ethical and environmental standards. Please download the </w:t>
      </w:r>
      <w:hyperlink r:id="rId21" w:history="1">
        <w:r w:rsidRPr="00EB1024">
          <w:rPr>
            <w:rStyle w:val="Hyperlink"/>
            <w:rFonts w:ascii="Arial" w:hAnsi="Arial" w:cs="Arial"/>
            <w:sz w:val="22"/>
            <w:szCs w:val="22"/>
          </w:rPr>
          <w:t>RSPB Ethical and Environmental Procurement Policy</w:t>
        </w:r>
      </w:hyperlink>
      <w:r w:rsidRPr="00EB1024">
        <w:rPr>
          <w:rFonts w:ascii="Arial" w:hAnsi="Arial" w:cs="Arial"/>
          <w:sz w:val="22"/>
          <w:szCs w:val="22"/>
        </w:rPr>
        <w:t xml:space="preserve"> and tick this box if you agree to be bound by its terms and conditions  </w:t>
      </w:r>
      <w:r w:rsidR="00D64868" w:rsidRPr="00EB1024">
        <w:rPr>
          <w:rFonts w:ascii="Arial" w:hAnsi="Arial" w:cs="Arial"/>
          <w:b/>
          <w:sz w:val="22"/>
          <w:szCs w:val="22"/>
        </w:rPr>
        <w:fldChar w:fldCharType="begin">
          <w:ffData>
            <w:name w:val=""/>
            <w:enabled/>
            <w:calcOnExit w:val="0"/>
            <w:checkBox>
              <w:sizeAuto/>
              <w:default w:val="0"/>
            </w:checkBox>
          </w:ffData>
        </w:fldChar>
      </w:r>
      <w:r w:rsidRPr="00EB1024">
        <w:rPr>
          <w:rFonts w:ascii="Arial" w:hAnsi="Arial" w:cs="Arial"/>
          <w:b/>
          <w:sz w:val="22"/>
          <w:szCs w:val="22"/>
        </w:rPr>
        <w:instrText xml:space="preserve"> FORMCHECKBOX </w:instrText>
      </w:r>
      <w:r w:rsidR="006B3F6D">
        <w:rPr>
          <w:rFonts w:ascii="Arial" w:hAnsi="Arial" w:cs="Arial"/>
          <w:b/>
          <w:sz w:val="22"/>
          <w:szCs w:val="22"/>
        </w:rPr>
      </w:r>
      <w:r w:rsidR="006B3F6D">
        <w:rPr>
          <w:rFonts w:ascii="Arial" w:hAnsi="Arial" w:cs="Arial"/>
          <w:b/>
          <w:sz w:val="22"/>
          <w:szCs w:val="22"/>
        </w:rPr>
        <w:fldChar w:fldCharType="separate"/>
      </w:r>
      <w:r w:rsidR="00D64868" w:rsidRPr="00EB1024">
        <w:rPr>
          <w:rFonts w:ascii="Arial" w:hAnsi="Arial" w:cs="Arial"/>
          <w:b/>
          <w:sz w:val="22"/>
          <w:szCs w:val="22"/>
        </w:rPr>
        <w:fldChar w:fldCharType="end"/>
      </w:r>
    </w:p>
    <w:p w14:paraId="41312E36" w14:textId="77777777" w:rsidR="007B02AC" w:rsidRPr="00EB1024" w:rsidRDefault="00312C76" w:rsidP="001C4918">
      <w:pPr>
        <w:rPr>
          <w:rFonts w:ascii="Arial" w:hAnsi="Arial" w:cs="Arial"/>
          <w:b/>
          <w:sz w:val="22"/>
          <w:szCs w:val="22"/>
        </w:rPr>
      </w:pPr>
      <w:r w:rsidRPr="00EB1024">
        <w:rPr>
          <w:rFonts w:ascii="Arial" w:hAnsi="Arial" w:cs="Arial"/>
          <w:sz w:val="22"/>
          <w:szCs w:val="22"/>
        </w:rPr>
        <w:br w:type="page"/>
      </w:r>
    </w:p>
    <w:tbl>
      <w:tblPr>
        <w:tblW w:w="0" w:type="auto"/>
        <w:tblLook w:val="01E0" w:firstRow="1" w:lastRow="1" w:firstColumn="1" w:lastColumn="1" w:noHBand="0" w:noVBand="0"/>
      </w:tblPr>
      <w:tblGrid>
        <w:gridCol w:w="4773"/>
        <w:gridCol w:w="4751"/>
      </w:tblGrid>
      <w:tr w:rsidR="007B02AC" w:rsidRPr="003D577D" w14:paraId="41312E3B" w14:textId="77777777" w:rsidTr="001D1909">
        <w:tc>
          <w:tcPr>
            <w:tcW w:w="4870" w:type="dxa"/>
          </w:tcPr>
          <w:p w14:paraId="41312E37" w14:textId="7AE8060F" w:rsidR="007B02AC" w:rsidRPr="003D577D" w:rsidRDefault="00B52500" w:rsidP="005B7C66">
            <w:pPr>
              <w:rPr>
                <w:rFonts w:ascii="Arial" w:hAnsi="Arial" w:cs="Arial"/>
                <w:b/>
                <w:sz w:val="28"/>
                <w:szCs w:val="28"/>
              </w:rPr>
            </w:pPr>
            <w:r>
              <w:rPr>
                <w:rFonts w:ascii="Arial" w:hAnsi="Arial" w:cs="Arial"/>
                <w:noProof/>
              </w:rPr>
              <w:lastRenderedPageBreak/>
              <w:drawing>
                <wp:inline distT="0" distB="0" distL="0" distR="0" wp14:anchorId="41312E62" wp14:editId="7B79636B">
                  <wp:extent cx="1247775" cy="571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inline>
              </w:drawing>
            </w:r>
          </w:p>
        </w:tc>
        <w:tc>
          <w:tcPr>
            <w:tcW w:w="4870" w:type="dxa"/>
          </w:tcPr>
          <w:p w14:paraId="41312E38" w14:textId="77777777" w:rsidR="007B02AC" w:rsidRPr="003D577D" w:rsidRDefault="007B02AC" w:rsidP="005B7C66">
            <w:pPr>
              <w:rPr>
                <w:rFonts w:ascii="Arial" w:hAnsi="Arial" w:cs="Arial"/>
                <w:b/>
                <w:sz w:val="28"/>
                <w:szCs w:val="28"/>
              </w:rPr>
            </w:pPr>
            <w:r w:rsidRPr="003D577D">
              <w:rPr>
                <w:rFonts w:ascii="Arial" w:hAnsi="Arial" w:cs="Arial"/>
                <w:b/>
                <w:sz w:val="28"/>
                <w:szCs w:val="28"/>
              </w:rPr>
              <w:t>Document</w:t>
            </w:r>
            <w:r w:rsidR="002036F1" w:rsidRPr="003D577D">
              <w:rPr>
                <w:rFonts w:ascii="Arial" w:hAnsi="Arial" w:cs="Arial"/>
                <w:b/>
                <w:sz w:val="28"/>
                <w:szCs w:val="28"/>
              </w:rPr>
              <w:t xml:space="preserve"> G</w:t>
            </w:r>
            <w:r w:rsidRPr="003D577D">
              <w:rPr>
                <w:rFonts w:ascii="Arial" w:hAnsi="Arial" w:cs="Arial"/>
                <w:b/>
                <w:sz w:val="28"/>
                <w:szCs w:val="28"/>
              </w:rPr>
              <w:t xml:space="preserve"> </w:t>
            </w:r>
          </w:p>
          <w:p w14:paraId="41312E39" w14:textId="77777777" w:rsidR="007B02AC" w:rsidRPr="003D577D" w:rsidRDefault="007B02AC" w:rsidP="005B7C66">
            <w:pPr>
              <w:rPr>
                <w:rFonts w:ascii="Arial" w:hAnsi="Arial" w:cs="Arial"/>
                <w:b/>
                <w:sz w:val="28"/>
                <w:szCs w:val="28"/>
              </w:rPr>
            </w:pPr>
          </w:p>
          <w:p w14:paraId="41312E3A" w14:textId="77777777" w:rsidR="007B02AC" w:rsidRPr="003D577D" w:rsidRDefault="007B02AC" w:rsidP="005B7C66">
            <w:pPr>
              <w:rPr>
                <w:rFonts w:ascii="Arial" w:hAnsi="Arial" w:cs="Arial"/>
                <w:b/>
                <w:sz w:val="28"/>
                <w:szCs w:val="28"/>
              </w:rPr>
            </w:pPr>
            <w:r w:rsidRPr="003D577D">
              <w:rPr>
                <w:rFonts w:ascii="Arial" w:hAnsi="Arial" w:cs="Arial"/>
                <w:b/>
                <w:sz w:val="28"/>
                <w:szCs w:val="28"/>
              </w:rPr>
              <w:t>Certificate of Bona Fide Offer</w:t>
            </w:r>
          </w:p>
        </w:tc>
      </w:tr>
    </w:tbl>
    <w:p w14:paraId="41312E3C" w14:textId="77777777" w:rsidR="005B7C66" w:rsidRPr="003D577D" w:rsidRDefault="005B7C66" w:rsidP="00D83A0D">
      <w:pPr>
        <w:rPr>
          <w:rFonts w:ascii="Arial" w:hAnsi="Arial" w:cs="Arial"/>
          <w:b/>
          <w:sz w:val="28"/>
          <w:szCs w:val="28"/>
        </w:rPr>
      </w:pPr>
    </w:p>
    <w:p w14:paraId="41312E3D" w14:textId="5D9CE174" w:rsidR="006D09A6" w:rsidRPr="003D577D" w:rsidRDefault="006D09A6" w:rsidP="006D09A6">
      <w:pPr>
        <w:rPr>
          <w:rFonts w:ascii="Arial" w:hAnsi="Arial" w:cs="Arial"/>
          <w:sz w:val="22"/>
          <w:szCs w:val="22"/>
        </w:rPr>
      </w:pPr>
      <w:r w:rsidRPr="003D577D">
        <w:rPr>
          <w:rFonts w:ascii="Arial" w:hAnsi="Arial" w:cs="Arial"/>
          <w:sz w:val="22"/>
          <w:szCs w:val="22"/>
        </w:rPr>
        <w:t>We certify that this offer is made in good faith, and that we have not fixed or adjusted the amount of the offer by or under or in accordance with any agreement of arrangement with any other person. We also certify that we have not, and we undertake that we will not:</w:t>
      </w:r>
    </w:p>
    <w:p w14:paraId="41312E3E" w14:textId="77777777" w:rsidR="006D09A6" w:rsidRPr="003D577D" w:rsidRDefault="006D09A6" w:rsidP="006D09A6">
      <w:pPr>
        <w:rPr>
          <w:rFonts w:ascii="Arial" w:hAnsi="Arial" w:cs="Arial"/>
          <w:sz w:val="22"/>
          <w:szCs w:val="22"/>
        </w:rPr>
      </w:pPr>
    </w:p>
    <w:p w14:paraId="41312E3F" w14:textId="77777777" w:rsidR="00021AF1" w:rsidRPr="007D7AB7" w:rsidRDefault="00021AF1" w:rsidP="00021AF1">
      <w:pPr>
        <w:ind w:left="720" w:hanging="720"/>
        <w:rPr>
          <w:rFonts w:ascii="Arial" w:hAnsi="Arial" w:cs="Arial"/>
          <w:sz w:val="22"/>
          <w:szCs w:val="22"/>
        </w:rPr>
      </w:pPr>
      <w:r w:rsidRPr="007D7AB7">
        <w:rPr>
          <w:rFonts w:ascii="Arial" w:hAnsi="Arial" w:cs="Arial"/>
          <w:sz w:val="22"/>
          <w:szCs w:val="22"/>
        </w:rPr>
        <w:t>1</w:t>
      </w:r>
      <w:r w:rsidRPr="007D7AB7">
        <w:rPr>
          <w:rFonts w:ascii="Arial" w:hAnsi="Arial" w:cs="Arial"/>
          <w:sz w:val="22"/>
          <w:szCs w:val="22"/>
        </w:rPr>
        <w:tab/>
        <w:t>a) communicate to any person other than the person inviting these offers the amount or approximate amount of the offer or proposed offer, except where the disclosure, in confidence, of the approximate amount of the offer was necessary to obtain insurance quotations required for the preparation of the offer;</w:t>
      </w:r>
    </w:p>
    <w:p w14:paraId="41312E40" w14:textId="77777777" w:rsidR="00021AF1" w:rsidRPr="007D7AB7" w:rsidRDefault="00021AF1" w:rsidP="00021AF1">
      <w:pPr>
        <w:ind w:left="720"/>
        <w:rPr>
          <w:rFonts w:ascii="Arial" w:hAnsi="Arial" w:cs="Arial"/>
          <w:sz w:val="22"/>
          <w:szCs w:val="22"/>
        </w:rPr>
      </w:pPr>
      <w:r w:rsidRPr="007D7AB7">
        <w:rPr>
          <w:rFonts w:ascii="Arial" w:hAnsi="Arial" w:cs="Arial"/>
          <w:sz w:val="22"/>
          <w:szCs w:val="22"/>
        </w:rPr>
        <w:t>b) enter into any agreement with any other person that he shall refrain from making an offer or as to the amount of any offer to be submitted;</w:t>
      </w:r>
    </w:p>
    <w:p w14:paraId="41312E41" w14:textId="77777777" w:rsidR="00021AF1" w:rsidRPr="007D7AB7" w:rsidRDefault="00021AF1" w:rsidP="00021AF1">
      <w:pPr>
        <w:ind w:left="720"/>
        <w:rPr>
          <w:rFonts w:ascii="Arial" w:hAnsi="Arial" w:cs="Arial"/>
          <w:sz w:val="22"/>
          <w:szCs w:val="22"/>
        </w:rPr>
      </w:pPr>
    </w:p>
    <w:p w14:paraId="41312E42" w14:textId="77777777" w:rsidR="00021AF1" w:rsidRPr="007D7AB7" w:rsidRDefault="00021AF1" w:rsidP="00021AF1">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r>
      <w:r w:rsidRPr="007D7AB7">
        <w:rPr>
          <w:rFonts w:ascii="Arial" w:hAnsi="Arial" w:cs="Arial"/>
          <w:sz w:val="22"/>
          <w:szCs w:val="22"/>
        </w:rPr>
        <w:t>pay, give or offer or agree to pay or to give any sum of money or other valuable consideration directly or indirectly to any person for doing or having done or causing or having caused to be done in relation to any offer or proposed offer for the goods/services any act or thing of the sort described in 1 a) or 1 b) above.</w:t>
      </w:r>
    </w:p>
    <w:p w14:paraId="41312E43" w14:textId="77777777" w:rsidR="006D09A6" w:rsidRPr="003D577D" w:rsidRDefault="006D09A6" w:rsidP="006D09A6">
      <w:pPr>
        <w:ind w:left="360"/>
        <w:rPr>
          <w:rFonts w:ascii="Arial" w:hAnsi="Arial" w:cs="Arial"/>
          <w:sz w:val="22"/>
          <w:szCs w:val="22"/>
        </w:rPr>
      </w:pPr>
    </w:p>
    <w:p w14:paraId="41312E44" w14:textId="77777777" w:rsidR="006D09A6" w:rsidRPr="003D577D" w:rsidRDefault="006D09A6" w:rsidP="006D09A6">
      <w:pPr>
        <w:rPr>
          <w:rFonts w:ascii="Arial" w:hAnsi="Arial" w:cs="Arial"/>
          <w:sz w:val="22"/>
          <w:szCs w:val="22"/>
        </w:rPr>
      </w:pPr>
      <w:r w:rsidRPr="003D577D">
        <w:rPr>
          <w:rFonts w:ascii="Arial" w:hAnsi="Arial" w:cs="Arial"/>
          <w:sz w:val="22"/>
          <w:szCs w:val="22"/>
        </w:rPr>
        <w:t xml:space="preserve">We acknowledge that if we acted or shall act in contravention of this certificate, the </w:t>
      </w:r>
      <w:r w:rsidR="00B874A3" w:rsidRPr="003D577D">
        <w:rPr>
          <w:rFonts w:ascii="Arial" w:hAnsi="Arial" w:cs="Arial"/>
          <w:sz w:val="22"/>
          <w:szCs w:val="22"/>
        </w:rPr>
        <w:t>RSPB</w:t>
      </w:r>
      <w:r w:rsidRPr="003D577D">
        <w:rPr>
          <w:rFonts w:ascii="Arial" w:hAnsi="Arial" w:cs="Arial"/>
          <w:sz w:val="22"/>
          <w:szCs w:val="22"/>
        </w:rPr>
        <w:t xml:space="preserve"> will be entitled to cancel the </w:t>
      </w:r>
      <w:r w:rsidR="002E46F8" w:rsidRPr="003D577D">
        <w:rPr>
          <w:rFonts w:ascii="Arial" w:hAnsi="Arial" w:cs="Arial"/>
          <w:sz w:val="22"/>
          <w:szCs w:val="22"/>
        </w:rPr>
        <w:t>agreement</w:t>
      </w:r>
      <w:r w:rsidRPr="003D577D">
        <w:rPr>
          <w:rFonts w:ascii="Arial" w:hAnsi="Arial" w:cs="Arial"/>
          <w:sz w:val="22"/>
          <w:szCs w:val="22"/>
        </w:rPr>
        <w:t xml:space="preserve"> and to recover from ourselves the amount of any loss and expense resulting from such cancellation.</w:t>
      </w:r>
    </w:p>
    <w:p w14:paraId="41312E45" w14:textId="77777777" w:rsidR="006D09A6" w:rsidRPr="003D577D" w:rsidRDefault="006D09A6" w:rsidP="006D09A6">
      <w:pPr>
        <w:rPr>
          <w:rFonts w:ascii="Arial" w:hAnsi="Arial" w:cs="Arial"/>
          <w:sz w:val="22"/>
          <w:szCs w:val="22"/>
        </w:rPr>
      </w:pPr>
    </w:p>
    <w:p w14:paraId="41312E46" w14:textId="77777777" w:rsidR="006D09A6" w:rsidRPr="003D577D" w:rsidRDefault="006D09A6" w:rsidP="006D09A6">
      <w:pPr>
        <w:rPr>
          <w:rFonts w:ascii="Arial" w:hAnsi="Arial" w:cs="Arial"/>
          <w:sz w:val="22"/>
          <w:szCs w:val="22"/>
          <w:u w:val="single"/>
        </w:rPr>
      </w:pPr>
      <w:r w:rsidRPr="003D577D">
        <w:rPr>
          <w:rFonts w:ascii="Arial" w:hAnsi="Arial" w:cs="Arial"/>
          <w:sz w:val="22"/>
          <w:szCs w:val="22"/>
          <w:u w:val="single"/>
        </w:rPr>
        <w:t xml:space="preserve">I state that everything in this tender submission is truthful, that if found to be untruthful the </w:t>
      </w:r>
      <w:r w:rsidR="00B874A3" w:rsidRPr="003D577D">
        <w:rPr>
          <w:rFonts w:ascii="Arial" w:hAnsi="Arial" w:cs="Arial"/>
          <w:sz w:val="22"/>
          <w:szCs w:val="22"/>
          <w:u w:val="single"/>
        </w:rPr>
        <w:t>RSPB</w:t>
      </w:r>
      <w:r w:rsidRPr="003D577D">
        <w:rPr>
          <w:rFonts w:ascii="Arial" w:hAnsi="Arial" w:cs="Arial"/>
          <w:sz w:val="22"/>
          <w:szCs w:val="22"/>
          <w:u w:val="single"/>
        </w:rPr>
        <w:t xml:space="preserve"> can terminate any </w:t>
      </w:r>
      <w:r w:rsidR="002E46F8" w:rsidRPr="003D577D">
        <w:rPr>
          <w:rFonts w:ascii="Arial" w:hAnsi="Arial" w:cs="Arial"/>
          <w:sz w:val="22"/>
          <w:szCs w:val="22"/>
          <w:u w:val="single"/>
        </w:rPr>
        <w:t>agreement</w:t>
      </w:r>
      <w:r w:rsidRPr="003D577D">
        <w:rPr>
          <w:rFonts w:ascii="Arial" w:hAnsi="Arial" w:cs="Arial"/>
          <w:sz w:val="22"/>
          <w:szCs w:val="22"/>
          <w:u w:val="single"/>
        </w:rPr>
        <w:t xml:space="preserve"> between the </w:t>
      </w:r>
      <w:r w:rsidR="00B874A3" w:rsidRPr="003D577D">
        <w:rPr>
          <w:rFonts w:ascii="Arial" w:hAnsi="Arial" w:cs="Arial"/>
          <w:sz w:val="22"/>
          <w:szCs w:val="22"/>
          <w:u w:val="single"/>
        </w:rPr>
        <w:t>RSPB</w:t>
      </w:r>
      <w:r w:rsidRPr="003D577D">
        <w:rPr>
          <w:rFonts w:ascii="Arial" w:hAnsi="Arial" w:cs="Arial"/>
          <w:sz w:val="22"/>
          <w:szCs w:val="22"/>
          <w:u w:val="single"/>
        </w:rPr>
        <w:t xml:space="preserve"> and the company formed on the basis of this tender, and we will pay to the </w:t>
      </w:r>
      <w:r w:rsidR="00B874A3" w:rsidRPr="003D577D">
        <w:rPr>
          <w:rFonts w:ascii="Arial" w:hAnsi="Arial" w:cs="Arial"/>
          <w:sz w:val="22"/>
          <w:szCs w:val="22"/>
          <w:u w:val="single"/>
        </w:rPr>
        <w:t>RSPB</w:t>
      </w:r>
      <w:r w:rsidRPr="003D577D">
        <w:rPr>
          <w:rFonts w:ascii="Arial" w:hAnsi="Arial" w:cs="Arial"/>
          <w:sz w:val="22"/>
          <w:szCs w:val="22"/>
          <w:u w:val="single"/>
        </w:rPr>
        <w:t xml:space="preserve"> any loss or expenses the </w:t>
      </w:r>
      <w:r w:rsidR="00B874A3" w:rsidRPr="003D577D">
        <w:rPr>
          <w:rFonts w:ascii="Arial" w:hAnsi="Arial" w:cs="Arial"/>
          <w:sz w:val="22"/>
          <w:szCs w:val="22"/>
          <w:u w:val="single"/>
        </w:rPr>
        <w:t>RSPB</w:t>
      </w:r>
      <w:r w:rsidRPr="003D577D">
        <w:rPr>
          <w:rFonts w:ascii="Arial" w:hAnsi="Arial" w:cs="Arial"/>
          <w:sz w:val="22"/>
          <w:szCs w:val="22"/>
          <w:u w:val="single"/>
        </w:rPr>
        <w:t xml:space="preserve"> suffers as a result of such untruthfulness, whether a</w:t>
      </w:r>
      <w:r w:rsidR="002E46F8" w:rsidRPr="003D577D">
        <w:rPr>
          <w:rFonts w:ascii="Arial" w:hAnsi="Arial" w:cs="Arial"/>
          <w:sz w:val="22"/>
          <w:szCs w:val="22"/>
          <w:u w:val="single"/>
        </w:rPr>
        <w:t>n agreement</w:t>
      </w:r>
      <w:r w:rsidRPr="003D577D">
        <w:rPr>
          <w:rFonts w:ascii="Arial" w:hAnsi="Arial" w:cs="Arial"/>
          <w:sz w:val="22"/>
          <w:szCs w:val="22"/>
          <w:u w:val="single"/>
        </w:rPr>
        <w:t xml:space="preserve"> is entered into or not.</w:t>
      </w:r>
    </w:p>
    <w:p w14:paraId="41312E47" w14:textId="77777777" w:rsidR="006D09A6" w:rsidRPr="003D577D" w:rsidRDefault="006D09A6" w:rsidP="006D09A6">
      <w:pPr>
        <w:rPr>
          <w:rFonts w:ascii="Arial" w:hAnsi="Arial" w:cs="Arial"/>
          <w:sz w:val="22"/>
          <w:szCs w:val="22"/>
        </w:rPr>
      </w:pPr>
    </w:p>
    <w:p w14:paraId="41312E48" w14:textId="77777777" w:rsidR="006D09A6" w:rsidRPr="003D577D" w:rsidRDefault="006D09A6" w:rsidP="006D09A6">
      <w:pPr>
        <w:rPr>
          <w:rFonts w:ascii="Arial" w:hAnsi="Arial" w:cs="Arial"/>
          <w:sz w:val="22"/>
          <w:szCs w:val="22"/>
        </w:rPr>
      </w:pPr>
      <w:r w:rsidRPr="003D577D">
        <w:rPr>
          <w:rFonts w:ascii="Arial" w:hAnsi="Arial" w:cs="Arial"/>
          <w:sz w:val="22"/>
          <w:szCs w:val="22"/>
        </w:rPr>
        <w:t>In this certificate, the word “person” includes any persons and any body or association, corporate or unincorporated; “any agreement or arrangement” includes any transaction, formal or informal, and whether legally binding or not.</w:t>
      </w:r>
    </w:p>
    <w:p w14:paraId="41312E49" w14:textId="77777777" w:rsidR="006D09A6" w:rsidRPr="003D577D" w:rsidRDefault="006D09A6" w:rsidP="006D09A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7042"/>
      </w:tblGrid>
      <w:tr w:rsidR="006D09A6" w:rsidRPr="003D577D" w14:paraId="41312E4E" w14:textId="77777777" w:rsidTr="00654E15">
        <w:tc>
          <w:tcPr>
            <w:tcW w:w="2518" w:type="dxa"/>
            <w:shd w:val="clear" w:color="auto" w:fill="00B0F0"/>
          </w:tcPr>
          <w:p w14:paraId="41312E4A" w14:textId="77777777" w:rsidR="006D09A6" w:rsidRPr="00654E15" w:rsidRDefault="006D09A6" w:rsidP="006D09A6">
            <w:pPr>
              <w:rPr>
                <w:rFonts w:ascii="Arial" w:hAnsi="Arial" w:cs="Arial"/>
                <w:color w:val="FFFFFF" w:themeColor="background1"/>
                <w:sz w:val="22"/>
                <w:szCs w:val="22"/>
              </w:rPr>
            </w:pPr>
            <w:r w:rsidRPr="00654E15">
              <w:rPr>
                <w:rFonts w:ascii="Arial" w:hAnsi="Arial" w:cs="Arial"/>
                <w:color w:val="FFFFFF" w:themeColor="background1"/>
                <w:sz w:val="22"/>
                <w:szCs w:val="22"/>
              </w:rPr>
              <w:t>Signed</w:t>
            </w:r>
            <w:r w:rsidRPr="00654E15">
              <w:rPr>
                <w:rFonts w:ascii="Arial" w:hAnsi="Arial" w:cs="Arial"/>
                <w:color w:val="FFFFFF" w:themeColor="background1"/>
                <w:sz w:val="22"/>
                <w:szCs w:val="22"/>
              </w:rPr>
              <w:tab/>
            </w:r>
          </w:p>
        </w:tc>
        <w:tc>
          <w:tcPr>
            <w:tcW w:w="7222" w:type="dxa"/>
          </w:tcPr>
          <w:p w14:paraId="41312E4B" w14:textId="77777777" w:rsidR="006D09A6" w:rsidRPr="003D577D" w:rsidRDefault="00D64868" w:rsidP="006D09A6">
            <w:pPr>
              <w:rPr>
                <w:rFonts w:ascii="Arial" w:hAnsi="Arial" w:cs="Arial"/>
                <w:sz w:val="22"/>
                <w:szCs w:val="22"/>
              </w:rPr>
            </w:pPr>
            <w:r w:rsidRPr="003D577D">
              <w:rPr>
                <w:rFonts w:ascii="Arial" w:hAnsi="Arial" w:cs="Arial"/>
                <w:sz w:val="22"/>
                <w:szCs w:val="22"/>
              </w:rPr>
              <w:fldChar w:fldCharType="begin">
                <w:ffData>
                  <w:name w:val="Text37"/>
                  <w:enabled/>
                  <w:calcOnExit w:val="0"/>
                  <w:textInput/>
                </w:ffData>
              </w:fldChar>
            </w:r>
            <w:bookmarkStart w:id="32" w:name="Text37"/>
            <w:r w:rsidR="006D09A6"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Pr="003D577D">
              <w:rPr>
                <w:rFonts w:ascii="Arial" w:hAnsi="Arial" w:cs="Arial"/>
                <w:sz w:val="22"/>
                <w:szCs w:val="22"/>
              </w:rPr>
              <w:fldChar w:fldCharType="end"/>
            </w:r>
            <w:bookmarkEnd w:id="32"/>
          </w:p>
          <w:p w14:paraId="41312E4C" w14:textId="77777777" w:rsidR="006D09A6" w:rsidRPr="003D577D" w:rsidRDefault="006D09A6" w:rsidP="006D09A6">
            <w:pPr>
              <w:rPr>
                <w:rFonts w:ascii="Arial" w:hAnsi="Arial" w:cs="Arial"/>
                <w:sz w:val="22"/>
                <w:szCs w:val="22"/>
              </w:rPr>
            </w:pPr>
          </w:p>
          <w:p w14:paraId="41312E4D" w14:textId="77777777" w:rsidR="006D09A6" w:rsidRPr="003D577D" w:rsidRDefault="006D09A6" w:rsidP="006D09A6">
            <w:pPr>
              <w:rPr>
                <w:rFonts w:ascii="Arial" w:hAnsi="Arial" w:cs="Arial"/>
                <w:sz w:val="22"/>
                <w:szCs w:val="22"/>
              </w:rPr>
            </w:pPr>
          </w:p>
        </w:tc>
      </w:tr>
      <w:tr w:rsidR="006D09A6" w:rsidRPr="003D577D" w14:paraId="41312E52" w14:textId="77777777" w:rsidTr="00654E15">
        <w:tc>
          <w:tcPr>
            <w:tcW w:w="2518" w:type="dxa"/>
            <w:shd w:val="clear" w:color="auto" w:fill="00B0F0"/>
          </w:tcPr>
          <w:p w14:paraId="41312E4F" w14:textId="77777777" w:rsidR="006D09A6" w:rsidRPr="00654E15" w:rsidRDefault="006D09A6" w:rsidP="006D09A6">
            <w:pPr>
              <w:rPr>
                <w:rFonts w:ascii="Arial" w:hAnsi="Arial" w:cs="Arial"/>
                <w:color w:val="FFFFFF" w:themeColor="background1"/>
                <w:sz w:val="22"/>
                <w:szCs w:val="22"/>
              </w:rPr>
            </w:pPr>
            <w:r w:rsidRPr="00654E15">
              <w:rPr>
                <w:rFonts w:ascii="Arial" w:hAnsi="Arial" w:cs="Arial"/>
                <w:color w:val="FFFFFF" w:themeColor="background1"/>
                <w:sz w:val="22"/>
                <w:szCs w:val="22"/>
              </w:rPr>
              <w:t>On behalf of</w:t>
            </w:r>
          </w:p>
        </w:tc>
        <w:tc>
          <w:tcPr>
            <w:tcW w:w="7222" w:type="dxa"/>
          </w:tcPr>
          <w:p w14:paraId="41312E50" w14:textId="77777777" w:rsidR="006D09A6" w:rsidRPr="003D577D" w:rsidRDefault="00D64868" w:rsidP="006D09A6">
            <w:pPr>
              <w:rPr>
                <w:rFonts w:ascii="Arial" w:hAnsi="Arial" w:cs="Arial"/>
                <w:sz w:val="22"/>
                <w:szCs w:val="22"/>
              </w:rPr>
            </w:pPr>
            <w:r w:rsidRPr="003D577D">
              <w:rPr>
                <w:rFonts w:ascii="Arial" w:hAnsi="Arial" w:cs="Arial"/>
                <w:sz w:val="22"/>
                <w:szCs w:val="22"/>
              </w:rPr>
              <w:fldChar w:fldCharType="begin">
                <w:ffData>
                  <w:name w:val="Text38"/>
                  <w:enabled/>
                  <w:calcOnExit w:val="0"/>
                  <w:textInput/>
                </w:ffData>
              </w:fldChar>
            </w:r>
            <w:bookmarkStart w:id="33" w:name="Text38"/>
            <w:r w:rsidR="006D09A6"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Pr="003D577D">
              <w:rPr>
                <w:rFonts w:ascii="Arial" w:hAnsi="Arial" w:cs="Arial"/>
                <w:sz w:val="22"/>
                <w:szCs w:val="22"/>
              </w:rPr>
              <w:fldChar w:fldCharType="end"/>
            </w:r>
            <w:bookmarkEnd w:id="33"/>
          </w:p>
          <w:p w14:paraId="41312E51" w14:textId="77777777" w:rsidR="006D09A6" w:rsidRPr="003D577D" w:rsidRDefault="006D09A6" w:rsidP="006D09A6">
            <w:pPr>
              <w:rPr>
                <w:rFonts w:ascii="Arial" w:hAnsi="Arial" w:cs="Arial"/>
                <w:sz w:val="22"/>
                <w:szCs w:val="22"/>
              </w:rPr>
            </w:pPr>
          </w:p>
        </w:tc>
      </w:tr>
      <w:tr w:rsidR="006D09A6" w:rsidRPr="003D577D" w14:paraId="41312E56" w14:textId="77777777" w:rsidTr="00654E15">
        <w:tc>
          <w:tcPr>
            <w:tcW w:w="2518" w:type="dxa"/>
            <w:shd w:val="clear" w:color="auto" w:fill="00B0F0"/>
          </w:tcPr>
          <w:p w14:paraId="41312E53" w14:textId="77777777" w:rsidR="006D09A6" w:rsidRPr="00654E15" w:rsidRDefault="006D09A6" w:rsidP="006D09A6">
            <w:pPr>
              <w:rPr>
                <w:rFonts w:ascii="Arial" w:hAnsi="Arial" w:cs="Arial"/>
                <w:color w:val="FFFFFF" w:themeColor="background1"/>
                <w:sz w:val="22"/>
                <w:szCs w:val="22"/>
              </w:rPr>
            </w:pPr>
            <w:r w:rsidRPr="00654E15">
              <w:rPr>
                <w:rFonts w:ascii="Arial" w:hAnsi="Arial" w:cs="Arial"/>
                <w:color w:val="FFFFFF" w:themeColor="background1"/>
                <w:sz w:val="22"/>
                <w:szCs w:val="22"/>
              </w:rPr>
              <w:t>Date</w:t>
            </w:r>
          </w:p>
        </w:tc>
        <w:tc>
          <w:tcPr>
            <w:tcW w:w="7222" w:type="dxa"/>
          </w:tcPr>
          <w:p w14:paraId="41312E54" w14:textId="77777777" w:rsidR="006D09A6" w:rsidRPr="003D577D" w:rsidRDefault="00D64868" w:rsidP="006D09A6">
            <w:pPr>
              <w:rPr>
                <w:rFonts w:ascii="Arial" w:hAnsi="Arial" w:cs="Arial"/>
                <w:sz w:val="22"/>
                <w:szCs w:val="22"/>
              </w:rPr>
            </w:pPr>
            <w:r w:rsidRPr="003D577D">
              <w:rPr>
                <w:rFonts w:ascii="Arial" w:hAnsi="Arial" w:cs="Arial"/>
                <w:sz w:val="22"/>
                <w:szCs w:val="22"/>
              </w:rPr>
              <w:fldChar w:fldCharType="begin">
                <w:ffData>
                  <w:name w:val="Text39"/>
                  <w:enabled/>
                  <w:calcOnExit w:val="0"/>
                  <w:textInput/>
                </w:ffData>
              </w:fldChar>
            </w:r>
            <w:bookmarkStart w:id="34" w:name="Text39"/>
            <w:r w:rsidR="006D09A6"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Pr="003D577D">
              <w:rPr>
                <w:rFonts w:ascii="Arial" w:hAnsi="Arial" w:cs="Arial"/>
                <w:sz w:val="22"/>
                <w:szCs w:val="22"/>
              </w:rPr>
              <w:fldChar w:fldCharType="end"/>
            </w:r>
            <w:bookmarkEnd w:id="34"/>
          </w:p>
          <w:p w14:paraId="41312E55" w14:textId="77777777" w:rsidR="006D09A6" w:rsidRPr="003D577D" w:rsidRDefault="006D09A6" w:rsidP="006D09A6">
            <w:pPr>
              <w:rPr>
                <w:rFonts w:ascii="Arial" w:hAnsi="Arial" w:cs="Arial"/>
                <w:sz w:val="22"/>
                <w:szCs w:val="22"/>
              </w:rPr>
            </w:pPr>
          </w:p>
        </w:tc>
      </w:tr>
    </w:tbl>
    <w:p w14:paraId="41312E57" w14:textId="77777777" w:rsidR="006D09A6" w:rsidRPr="003D577D" w:rsidRDefault="006D09A6" w:rsidP="006D09A6">
      <w:pPr>
        <w:spacing w:line="360" w:lineRule="auto"/>
        <w:rPr>
          <w:rFonts w:ascii="Arial" w:hAnsi="Arial" w:cs="Arial"/>
          <w:b/>
          <w:sz w:val="22"/>
          <w:szCs w:val="22"/>
        </w:rPr>
      </w:pPr>
    </w:p>
    <w:p w14:paraId="41312E5A" w14:textId="7961FAC9" w:rsidR="00BB50C4" w:rsidRPr="00C43527" w:rsidRDefault="006D09A6" w:rsidP="006D09A6">
      <w:pPr>
        <w:spacing w:line="360" w:lineRule="auto"/>
        <w:rPr>
          <w:rFonts w:ascii="Arial" w:hAnsi="Arial" w:cs="Arial"/>
          <w:b/>
          <w:sz w:val="22"/>
          <w:szCs w:val="22"/>
        </w:rPr>
      </w:pPr>
      <w:r w:rsidRPr="003D577D">
        <w:rPr>
          <w:rFonts w:ascii="Arial" w:hAnsi="Arial" w:cs="Arial"/>
          <w:b/>
          <w:sz w:val="22"/>
          <w:szCs w:val="22"/>
        </w:rPr>
        <w:t>Please note: a name added in an electronic document is functionally equivalent to a signature.</w:t>
      </w:r>
    </w:p>
    <w:sectPr w:rsidR="00BB50C4" w:rsidRPr="00C43527" w:rsidSect="0068337A">
      <w:footerReference w:type="even" r:id="rId22"/>
      <w:footerReference w:type="default" r:id="rId23"/>
      <w:pgSz w:w="11906" w:h="16838"/>
      <w:pgMar w:top="1276" w:right="1191" w:bottom="851" w:left="119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9033C" w14:textId="77777777" w:rsidR="00D92FF2" w:rsidRDefault="00D92FF2">
      <w:r>
        <w:separator/>
      </w:r>
    </w:p>
  </w:endnote>
  <w:endnote w:type="continuationSeparator" w:id="0">
    <w:p w14:paraId="6B1F56AE" w14:textId="77777777" w:rsidR="00D92FF2" w:rsidRDefault="00D9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2E67" w14:textId="77777777" w:rsidR="00C96521" w:rsidRDefault="00C965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312E68" w14:textId="77777777" w:rsidR="00C96521" w:rsidRDefault="00C96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2E69" w14:textId="77777777" w:rsidR="00C96521" w:rsidRPr="003A5A79" w:rsidRDefault="00C96521" w:rsidP="00554B31">
    <w:pPr>
      <w:pStyle w:val="Footer"/>
      <w:jc w:val="right"/>
      <w:rPr>
        <w:rFonts w:ascii="Arial" w:hAnsi="Arial" w:cs="Arial"/>
      </w:rPr>
    </w:pPr>
    <w:r w:rsidRPr="003A5A79">
      <w:rPr>
        <w:rStyle w:val="PageNumber"/>
        <w:rFonts w:ascii="Arial" w:hAnsi="Arial" w:cs="Arial"/>
      </w:rPr>
      <w:fldChar w:fldCharType="begin"/>
    </w:r>
    <w:r w:rsidRPr="003A5A79">
      <w:rPr>
        <w:rStyle w:val="PageNumber"/>
        <w:rFonts w:ascii="Arial" w:hAnsi="Arial" w:cs="Arial"/>
      </w:rPr>
      <w:instrText xml:space="preserve"> PAGE </w:instrText>
    </w:r>
    <w:r w:rsidRPr="003A5A79">
      <w:rPr>
        <w:rStyle w:val="PageNumber"/>
        <w:rFonts w:ascii="Arial" w:hAnsi="Arial" w:cs="Arial"/>
      </w:rPr>
      <w:fldChar w:fldCharType="separate"/>
    </w:r>
    <w:r>
      <w:rPr>
        <w:rStyle w:val="PageNumber"/>
        <w:rFonts w:ascii="Arial" w:hAnsi="Arial" w:cs="Arial"/>
        <w:noProof/>
      </w:rPr>
      <w:t>15</w:t>
    </w:r>
    <w:r w:rsidRPr="003A5A79">
      <w:rPr>
        <w:rStyle w:val="PageNumber"/>
        <w:rFonts w:ascii="Arial" w:hAnsi="Arial" w:cs="Arial"/>
      </w:rPr>
      <w:fldChar w:fldCharType="end"/>
    </w:r>
    <w:r w:rsidRPr="003A5A79">
      <w:rPr>
        <w:rStyle w:val="PageNumber"/>
        <w:rFonts w:ascii="Arial" w:hAnsi="Arial" w:cs="Arial"/>
      </w:rPr>
      <w:t>/</w:t>
    </w:r>
    <w:r w:rsidRPr="003A5A79">
      <w:rPr>
        <w:rStyle w:val="PageNumber"/>
        <w:rFonts w:ascii="Arial" w:hAnsi="Arial" w:cs="Arial"/>
      </w:rPr>
      <w:fldChar w:fldCharType="begin"/>
    </w:r>
    <w:r w:rsidRPr="003A5A79">
      <w:rPr>
        <w:rStyle w:val="PageNumber"/>
        <w:rFonts w:ascii="Arial" w:hAnsi="Arial" w:cs="Arial"/>
      </w:rPr>
      <w:instrText xml:space="preserve"> NUMPAGES </w:instrText>
    </w:r>
    <w:r w:rsidRPr="003A5A79">
      <w:rPr>
        <w:rStyle w:val="PageNumber"/>
        <w:rFonts w:ascii="Arial" w:hAnsi="Arial" w:cs="Arial"/>
      </w:rPr>
      <w:fldChar w:fldCharType="separate"/>
    </w:r>
    <w:r>
      <w:rPr>
        <w:rStyle w:val="PageNumber"/>
        <w:rFonts w:ascii="Arial" w:hAnsi="Arial" w:cs="Arial"/>
        <w:noProof/>
      </w:rPr>
      <w:t>15</w:t>
    </w:r>
    <w:r w:rsidRPr="003A5A79">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37D6" w14:textId="77777777" w:rsidR="00D92FF2" w:rsidRDefault="00D92FF2">
      <w:r>
        <w:separator/>
      </w:r>
    </w:p>
  </w:footnote>
  <w:footnote w:type="continuationSeparator" w:id="0">
    <w:p w14:paraId="2004333B" w14:textId="77777777" w:rsidR="00D92FF2" w:rsidRDefault="00D92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57655"/>
    <w:multiLevelType w:val="singleLevel"/>
    <w:tmpl w:val="BF36EC88"/>
    <w:lvl w:ilvl="0">
      <w:start w:val="1"/>
      <w:numFmt w:val="decimal"/>
      <w:lvlText w:val="%1."/>
      <w:lvlJc w:val="left"/>
      <w:pPr>
        <w:tabs>
          <w:tab w:val="num" w:pos="360"/>
        </w:tabs>
        <w:ind w:left="360" w:hanging="360"/>
      </w:pPr>
      <w:rPr>
        <w:rFonts w:hint="default"/>
      </w:rPr>
    </w:lvl>
  </w:abstractNum>
  <w:abstractNum w:abstractNumId="1" w15:restartNumberingAfterBreak="0">
    <w:nsid w:val="1A9323C2"/>
    <w:multiLevelType w:val="multilevel"/>
    <w:tmpl w:val="E41CA4A0"/>
    <w:lvl w:ilvl="0">
      <w:start w:val="11"/>
      <w:numFmt w:val="decimal"/>
      <w:lvlText w:val="%1."/>
      <w:lvlJc w:val="left"/>
      <w:pPr>
        <w:tabs>
          <w:tab w:val="num" w:pos="780"/>
        </w:tabs>
        <w:ind w:left="780" w:hanging="360"/>
      </w:pPr>
      <w:rPr>
        <w:rFonts w:hint="default"/>
      </w:rPr>
    </w:lvl>
    <w:lvl w:ilvl="1">
      <w:start w:val="1"/>
      <w:numFmt w:val="decimal"/>
      <w:lvlText w:val="%1.%2"/>
      <w:lvlJc w:val="left"/>
      <w:pPr>
        <w:tabs>
          <w:tab w:val="num" w:pos="2178"/>
        </w:tabs>
        <w:ind w:left="2178" w:hanging="1398"/>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220"/>
        </w:tabs>
        <w:ind w:left="2220" w:hanging="720"/>
      </w:pPr>
      <w:rPr>
        <w:rFonts w:hint="default"/>
      </w:rPr>
    </w:lvl>
    <w:lvl w:ilvl="4">
      <w:start w:val="1"/>
      <w:numFmt w:val="decimal"/>
      <w:lvlText w:val="%1.%2.%3.%4.%5."/>
      <w:lvlJc w:val="left"/>
      <w:pPr>
        <w:tabs>
          <w:tab w:val="num" w:pos="2940"/>
        </w:tabs>
        <w:ind w:left="2940" w:hanging="1080"/>
      </w:pPr>
      <w:rPr>
        <w:rFonts w:hint="default"/>
      </w:rPr>
    </w:lvl>
    <w:lvl w:ilvl="5">
      <w:start w:val="1"/>
      <w:numFmt w:val="decimal"/>
      <w:lvlText w:val="%1.%2.%3.%4.%5.%6."/>
      <w:lvlJc w:val="left"/>
      <w:pPr>
        <w:tabs>
          <w:tab w:val="num" w:pos="3300"/>
        </w:tabs>
        <w:ind w:left="3300" w:hanging="1080"/>
      </w:pPr>
      <w:rPr>
        <w:rFonts w:hint="default"/>
      </w:rPr>
    </w:lvl>
    <w:lvl w:ilvl="6">
      <w:start w:val="1"/>
      <w:numFmt w:val="decimal"/>
      <w:lvlText w:val="%1.%2.%3.%4.%5.%6.%7."/>
      <w:lvlJc w:val="left"/>
      <w:pPr>
        <w:tabs>
          <w:tab w:val="num" w:pos="4020"/>
        </w:tabs>
        <w:ind w:left="402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00"/>
        </w:tabs>
        <w:ind w:left="5100" w:hanging="1800"/>
      </w:pPr>
      <w:rPr>
        <w:rFonts w:hint="default"/>
      </w:rPr>
    </w:lvl>
  </w:abstractNum>
  <w:abstractNum w:abstractNumId="2" w15:restartNumberingAfterBreak="0">
    <w:nsid w:val="1EA604E3"/>
    <w:multiLevelType w:val="multilevel"/>
    <w:tmpl w:val="A6C2F9A6"/>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3" w15:restartNumberingAfterBreak="0">
    <w:nsid w:val="1EF13F72"/>
    <w:multiLevelType w:val="multilevel"/>
    <w:tmpl w:val="8AE054A8"/>
    <w:lvl w:ilvl="0">
      <w:start w:val="1"/>
      <w:numFmt w:val="decimal"/>
      <w:pStyle w:val="Heading5"/>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22664EA2"/>
    <w:multiLevelType w:val="hybridMultilevel"/>
    <w:tmpl w:val="DC8C68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2B24D5D"/>
    <w:multiLevelType w:val="hybridMultilevel"/>
    <w:tmpl w:val="7C008CD8"/>
    <w:lvl w:ilvl="0" w:tplc="0592176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E05D2"/>
    <w:multiLevelType w:val="hybridMultilevel"/>
    <w:tmpl w:val="22ACA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983F33"/>
    <w:multiLevelType w:val="hybridMultilevel"/>
    <w:tmpl w:val="8934344A"/>
    <w:lvl w:ilvl="0" w:tplc="54769610">
      <w:start w:val="4"/>
      <w:numFmt w:val="decimal"/>
      <w:lvlText w:val="%1."/>
      <w:lvlJc w:val="left"/>
      <w:pPr>
        <w:ind w:left="720" w:hanging="360"/>
      </w:pPr>
    </w:lvl>
    <w:lvl w:ilvl="1" w:tplc="81C26EFA">
      <w:start w:val="1"/>
      <w:numFmt w:val="lowerLetter"/>
      <w:lvlText w:val="%2."/>
      <w:lvlJc w:val="left"/>
      <w:pPr>
        <w:ind w:left="1440" w:hanging="360"/>
      </w:pPr>
    </w:lvl>
    <w:lvl w:ilvl="2" w:tplc="054461F6">
      <w:start w:val="1"/>
      <w:numFmt w:val="lowerRoman"/>
      <w:lvlText w:val="%3."/>
      <w:lvlJc w:val="right"/>
      <w:pPr>
        <w:ind w:left="2160" w:hanging="180"/>
      </w:pPr>
    </w:lvl>
    <w:lvl w:ilvl="3" w:tplc="908E335E">
      <w:start w:val="1"/>
      <w:numFmt w:val="decimal"/>
      <w:lvlText w:val="%4."/>
      <w:lvlJc w:val="left"/>
      <w:pPr>
        <w:ind w:left="2880" w:hanging="360"/>
      </w:pPr>
    </w:lvl>
    <w:lvl w:ilvl="4" w:tplc="129AEF8E">
      <w:start w:val="1"/>
      <w:numFmt w:val="lowerLetter"/>
      <w:lvlText w:val="%5."/>
      <w:lvlJc w:val="left"/>
      <w:pPr>
        <w:ind w:left="3600" w:hanging="360"/>
      </w:pPr>
    </w:lvl>
    <w:lvl w:ilvl="5" w:tplc="C5840286">
      <w:start w:val="1"/>
      <w:numFmt w:val="lowerRoman"/>
      <w:lvlText w:val="%6."/>
      <w:lvlJc w:val="right"/>
      <w:pPr>
        <w:ind w:left="4320" w:hanging="180"/>
      </w:pPr>
    </w:lvl>
    <w:lvl w:ilvl="6" w:tplc="467A0CF8">
      <w:start w:val="1"/>
      <w:numFmt w:val="decimal"/>
      <w:lvlText w:val="%7."/>
      <w:lvlJc w:val="left"/>
      <w:pPr>
        <w:ind w:left="5040" w:hanging="360"/>
      </w:pPr>
    </w:lvl>
    <w:lvl w:ilvl="7" w:tplc="C4B60DCA">
      <w:start w:val="1"/>
      <w:numFmt w:val="lowerLetter"/>
      <w:lvlText w:val="%8."/>
      <w:lvlJc w:val="left"/>
      <w:pPr>
        <w:ind w:left="5760" w:hanging="360"/>
      </w:pPr>
    </w:lvl>
    <w:lvl w:ilvl="8" w:tplc="5024E91E">
      <w:start w:val="1"/>
      <w:numFmt w:val="lowerRoman"/>
      <w:lvlText w:val="%9."/>
      <w:lvlJc w:val="right"/>
      <w:pPr>
        <w:ind w:left="6480" w:hanging="180"/>
      </w:pPr>
    </w:lvl>
  </w:abstractNum>
  <w:abstractNum w:abstractNumId="8" w15:restartNumberingAfterBreak="0">
    <w:nsid w:val="35054D5E"/>
    <w:multiLevelType w:val="hybridMultilevel"/>
    <w:tmpl w:val="B232A662"/>
    <w:lvl w:ilvl="0" w:tplc="0592176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FB577B"/>
    <w:multiLevelType w:val="hybridMultilevel"/>
    <w:tmpl w:val="4BF8D4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92457B"/>
    <w:multiLevelType w:val="hybridMultilevel"/>
    <w:tmpl w:val="87C4CBB8"/>
    <w:lvl w:ilvl="0" w:tplc="F50A0E02">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BCF0E8E4">
      <w:start w:val="1"/>
      <w:numFmt w:val="bullet"/>
      <w:lvlText w:val=""/>
      <w:lvlJc w:val="left"/>
      <w:pPr>
        <w:ind w:left="2160" w:hanging="360"/>
      </w:pPr>
      <w:rPr>
        <w:rFonts w:ascii="Wingdings" w:hAnsi="Wingdings" w:hint="default"/>
      </w:rPr>
    </w:lvl>
    <w:lvl w:ilvl="3" w:tplc="30EA114A">
      <w:start w:val="1"/>
      <w:numFmt w:val="bullet"/>
      <w:lvlText w:val=""/>
      <w:lvlJc w:val="left"/>
      <w:pPr>
        <w:ind w:left="2880" w:hanging="360"/>
      </w:pPr>
      <w:rPr>
        <w:rFonts w:ascii="Symbol" w:hAnsi="Symbol" w:hint="default"/>
      </w:rPr>
    </w:lvl>
    <w:lvl w:ilvl="4" w:tplc="C96603B0">
      <w:start w:val="1"/>
      <w:numFmt w:val="bullet"/>
      <w:lvlText w:val="o"/>
      <w:lvlJc w:val="left"/>
      <w:pPr>
        <w:ind w:left="3600" w:hanging="360"/>
      </w:pPr>
      <w:rPr>
        <w:rFonts w:ascii="Courier New" w:hAnsi="Courier New" w:hint="default"/>
      </w:rPr>
    </w:lvl>
    <w:lvl w:ilvl="5" w:tplc="DD1ABB8A">
      <w:start w:val="1"/>
      <w:numFmt w:val="bullet"/>
      <w:lvlText w:val=""/>
      <w:lvlJc w:val="left"/>
      <w:pPr>
        <w:ind w:left="4320" w:hanging="360"/>
      </w:pPr>
      <w:rPr>
        <w:rFonts w:ascii="Wingdings" w:hAnsi="Wingdings" w:hint="default"/>
      </w:rPr>
    </w:lvl>
    <w:lvl w:ilvl="6" w:tplc="563CD576">
      <w:start w:val="1"/>
      <w:numFmt w:val="bullet"/>
      <w:lvlText w:val=""/>
      <w:lvlJc w:val="left"/>
      <w:pPr>
        <w:ind w:left="5040" w:hanging="360"/>
      </w:pPr>
      <w:rPr>
        <w:rFonts w:ascii="Symbol" w:hAnsi="Symbol" w:hint="default"/>
      </w:rPr>
    </w:lvl>
    <w:lvl w:ilvl="7" w:tplc="C34A772C">
      <w:start w:val="1"/>
      <w:numFmt w:val="bullet"/>
      <w:lvlText w:val="o"/>
      <w:lvlJc w:val="left"/>
      <w:pPr>
        <w:ind w:left="5760" w:hanging="360"/>
      </w:pPr>
      <w:rPr>
        <w:rFonts w:ascii="Courier New" w:hAnsi="Courier New" w:hint="default"/>
      </w:rPr>
    </w:lvl>
    <w:lvl w:ilvl="8" w:tplc="3354717E">
      <w:start w:val="1"/>
      <w:numFmt w:val="bullet"/>
      <w:lvlText w:val=""/>
      <w:lvlJc w:val="left"/>
      <w:pPr>
        <w:ind w:left="6480" w:hanging="360"/>
      </w:pPr>
      <w:rPr>
        <w:rFonts w:ascii="Wingdings" w:hAnsi="Wingdings" w:hint="default"/>
      </w:rPr>
    </w:lvl>
  </w:abstractNum>
  <w:abstractNum w:abstractNumId="11" w15:restartNumberingAfterBreak="0">
    <w:nsid w:val="3BAB51DC"/>
    <w:multiLevelType w:val="hybridMultilevel"/>
    <w:tmpl w:val="DC8210FA"/>
    <w:lvl w:ilvl="0" w:tplc="FFFFFFFF">
      <w:start w:val="1"/>
      <w:numFmt w:val="lowerLetter"/>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2" w15:restartNumberingAfterBreak="0">
    <w:nsid w:val="45D1149B"/>
    <w:multiLevelType w:val="hybridMultilevel"/>
    <w:tmpl w:val="40240128"/>
    <w:lvl w:ilvl="0" w:tplc="F50A0E02">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BCF0E8E4">
      <w:start w:val="1"/>
      <w:numFmt w:val="bullet"/>
      <w:lvlText w:val=""/>
      <w:lvlJc w:val="left"/>
      <w:pPr>
        <w:ind w:left="2160" w:hanging="360"/>
      </w:pPr>
      <w:rPr>
        <w:rFonts w:ascii="Wingdings" w:hAnsi="Wingdings" w:hint="default"/>
      </w:rPr>
    </w:lvl>
    <w:lvl w:ilvl="3" w:tplc="30EA114A">
      <w:start w:val="1"/>
      <w:numFmt w:val="bullet"/>
      <w:lvlText w:val=""/>
      <w:lvlJc w:val="left"/>
      <w:pPr>
        <w:ind w:left="2880" w:hanging="360"/>
      </w:pPr>
      <w:rPr>
        <w:rFonts w:ascii="Symbol" w:hAnsi="Symbol" w:hint="default"/>
      </w:rPr>
    </w:lvl>
    <w:lvl w:ilvl="4" w:tplc="C96603B0">
      <w:start w:val="1"/>
      <w:numFmt w:val="bullet"/>
      <w:lvlText w:val="o"/>
      <w:lvlJc w:val="left"/>
      <w:pPr>
        <w:ind w:left="3600" w:hanging="360"/>
      </w:pPr>
      <w:rPr>
        <w:rFonts w:ascii="Courier New" w:hAnsi="Courier New" w:hint="default"/>
      </w:rPr>
    </w:lvl>
    <w:lvl w:ilvl="5" w:tplc="DD1ABB8A">
      <w:start w:val="1"/>
      <w:numFmt w:val="bullet"/>
      <w:lvlText w:val=""/>
      <w:lvlJc w:val="left"/>
      <w:pPr>
        <w:ind w:left="4320" w:hanging="360"/>
      </w:pPr>
      <w:rPr>
        <w:rFonts w:ascii="Wingdings" w:hAnsi="Wingdings" w:hint="default"/>
      </w:rPr>
    </w:lvl>
    <w:lvl w:ilvl="6" w:tplc="563CD576">
      <w:start w:val="1"/>
      <w:numFmt w:val="bullet"/>
      <w:lvlText w:val=""/>
      <w:lvlJc w:val="left"/>
      <w:pPr>
        <w:ind w:left="5040" w:hanging="360"/>
      </w:pPr>
      <w:rPr>
        <w:rFonts w:ascii="Symbol" w:hAnsi="Symbol" w:hint="default"/>
      </w:rPr>
    </w:lvl>
    <w:lvl w:ilvl="7" w:tplc="C34A772C">
      <w:start w:val="1"/>
      <w:numFmt w:val="bullet"/>
      <w:lvlText w:val="o"/>
      <w:lvlJc w:val="left"/>
      <w:pPr>
        <w:ind w:left="5760" w:hanging="360"/>
      </w:pPr>
      <w:rPr>
        <w:rFonts w:ascii="Courier New" w:hAnsi="Courier New" w:hint="default"/>
      </w:rPr>
    </w:lvl>
    <w:lvl w:ilvl="8" w:tplc="3354717E">
      <w:start w:val="1"/>
      <w:numFmt w:val="bullet"/>
      <w:lvlText w:val=""/>
      <w:lvlJc w:val="left"/>
      <w:pPr>
        <w:ind w:left="6480" w:hanging="360"/>
      </w:pPr>
      <w:rPr>
        <w:rFonts w:ascii="Wingdings" w:hAnsi="Wingdings" w:hint="default"/>
      </w:rPr>
    </w:lvl>
  </w:abstractNum>
  <w:abstractNum w:abstractNumId="13" w15:restartNumberingAfterBreak="0">
    <w:nsid w:val="46340474"/>
    <w:multiLevelType w:val="hybridMultilevel"/>
    <w:tmpl w:val="B8D69C1A"/>
    <w:lvl w:ilvl="0" w:tplc="32C661F8">
      <w:start w:val="1"/>
      <w:numFmt w:val="decimal"/>
      <w:lvlText w:val="%1."/>
      <w:lvlJc w:val="left"/>
      <w:pPr>
        <w:ind w:left="720" w:hanging="360"/>
      </w:pPr>
    </w:lvl>
    <w:lvl w:ilvl="1" w:tplc="BB68365E">
      <w:start w:val="1"/>
      <w:numFmt w:val="lowerLetter"/>
      <w:lvlText w:val="%2."/>
      <w:lvlJc w:val="left"/>
      <w:pPr>
        <w:ind w:left="1440" w:hanging="360"/>
      </w:pPr>
    </w:lvl>
    <w:lvl w:ilvl="2" w:tplc="43521C1A">
      <w:start w:val="1"/>
      <w:numFmt w:val="lowerRoman"/>
      <w:lvlText w:val="%3."/>
      <w:lvlJc w:val="right"/>
      <w:pPr>
        <w:ind w:left="2160" w:hanging="180"/>
      </w:pPr>
    </w:lvl>
    <w:lvl w:ilvl="3" w:tplc="6C9E841A">
      <w:start w:val="1"/>
      <w:numFmt w:val="decimal"/>
      <w:lvlText w:val="%4."/>
      <w:lvlJc w:val="left"/>
      <w:pPr>
        <w:ind w:left="2880" w:hanging="360"/>
      </w:pPr>
    </w:lvl>
    <w:lvl w:ilvl="4" w:tplc="493CE2F8">
      <w:start w:val="1"/>
      <w:numFmt w:val="lowerLetter"/>
      <w:lvlText w:val="%5."/>
      <w:lvlJc w:val="left"/>
      <w:pPr>
        <w:ind w:left="3600" w:hanging="360"/>
      </w:pPr>
    </w:lvl>
    <w:lvl w:ilvl="5" w:tplc="C08AFE08">
      <w:start w:val="1"/>
      <w:numFmt w:val="lowerRoman"/>
      <w:lvlText w:val="%6."/>
      <w:lvlJc w:val="right"/>
      <w:pPr>
        <w:ind w:left="4320" w:hanging="180"/>
      </w:pPr>
    </w:lvl>
    <w:lvl w:ilvl="6" w:tplc="20A4A0A4">
      <w:start w:val="1"/>
      <w:numFmt w:val="decimal"/>
      <w:lvlText w:val="%7."/>
      <w:lvlJc w:val="left"/>
      <w:pPr>
        <w:ind w:left="5040" w:hanging="360"/>
      </w:pPr>
    </w:lvl>
    <w:lvl w:ilvl="7" w:tplc="1B84D5DA">
      <w:start w:val="1"/>
      <w:numFmt w:val="lowerLetter"/>
      <w:lvlText w:val="%8."/>
      <w:lvlJc w:val="left"/>
      <w:pPr>
        <w:ind w:left="5760" w:hanging="360"/>
      </w:pPr>
    </w:lvl>
    <w:lvl w:ilvl="8" w:tplc="888CFD96">
      <w:start w:val="1"/>
      <w:numFmt w:val="lowerRoman"/>
      <w:lvlText w:val="%9."/>
      <w:lvlJc w:val="right"/>
      <w:pPr>
        <w:ind w:left="6480" w:hanging="180"/>
      </w:pPr>
    </w:lvl>
  </w:abstractNum>
  <w:abstractNum w:abstractNumId="14" w15:restartNumberingAfterBreak="0">
    <w:nsid w:val="4F2E5B58"/>
    <w:multiLevelType w:val="hybridMultilevel"/>
    <w:tmpl w:val="D3422834"/>
    <w:lvl w:ilvl="0" w:tplc="CBFC16FA">
      <w:start w:val="1"/>
      <w:numFmt w:val="decimal"/>
      <w:lvlText w:val="%1."/>
      <w:lvlJc w:val="left"/>
      <w:pPr>
        <w:tabs>
          <w:tab w:val="num" w:pos="1020"/>
        </w:tabs>
        <w:ind w:left="660" w:hanging="660"/>
      </w:pPr>
    </w:lvl>
    <w:lvl w:ilvl="1" w:tplc="CD002FE2" w:tentative="1">
      <w:start w:val="1"/>
      <w:numFmt w:val="lowerLetter"/>
      <w:lvlText w:val="%2."/>
      <w:lvlJc w:val="left"/>
      <w:pPr>
        <w:tabs>
          <w:tab w:val="num" w:pos="1440"/>
        </w:tabs>
        <w:ind w:left="1080" w:hanging="360"/>
      </w:pPr>
    </w:lvl>
    <w:lvl w:ilvl="2" w:tplc="77B256F0" w:tentative="1">
      <w:start w:val="1"/>
      <w:numFmt w:val="lowerRoman"/>
      <w:lvlText w:val="%3."/>
      <w:lvlJc w:val="right"/>
      <w:pPr>
        <w:tabs>
          <w:tab w:val="num" w:pos="2160"/>
        </w:tabs>
        <w:ind w:left="1800" w:hanging="180"/>
      </w:pPr>
    </w:lvl>
    <w:lvl w:ilvl="3" w:tplc="CCDCC38C" w:tentative="1">
      <w:start w:val="1"/>
      <w:numFmt w:val="decimal"/>
      <w:lvlText w:val="%4."/>
      <w:lvlJc w:val="left"/>
      <w:pPr>
        <w:tabs>
          <w:tab w:val="num" w:pos="2880"/>
        </w:tabs>
        <w:ind w:left="2520" w:hanging="360"/>
      </w:pPr>
    </w:lvl>
    <w:lvl w:ilvl="4" w:tplc="7EC24E80" w:tentative="1">
      <w:start w:val="1"/>
      <w:numFmt w:val="lowerLetter"/>
      <w:lvlText w:val="%5."/>
      <w:lvlJc w:val="left"/>
      <w:pPr>
        <w:tabs>
          <w:tab w:val="num" w:pos="3600"/>
        </w:tabs>
        <w:ind w:left="3240" w:hanging="360"/>
      </w:pPr>
    </w:lvl>
    <w:lvl w:ilvl="5" w:tplc="0C509D0C" w:tentative="1">
      <w:start w:val="1"/>
      <w:numFmt w:val="lowerRoman"/>
      <w:lvlText w:val="%6."/>
      <w:lvlJc w:val="right"/>
      <w:pPr>
        <w:tabs>
          <w:tab w:val="num" w:pos="4320"/>
        </w:tabs>
        <w:ind w:left="3960" w:hanging="180"/>
      </w:pPr>
    </w:lvl>
    <w:lvl w:ilvl="6" w:tplc="6AA0E26E" w:tentative="1">
      <w:start w:val="1"/>
      <w:numFmt w:val="decimal"/>
      <w:lvlText w:val="%7."/>
      <w:lvlJc w:val="left"/>
      <w:pPr>
        <w:tabs>
          <w:tab w:val="num" w:pos="5040"/>
        </w:tabs>
        <w:ind w:left="4680" w:hanging="360"/>
      </w:pPr>
    </w:lvl>
    <w:lvl w:ilvl="7" w:tplc="1CF65E4C" w:tentative="1">
      <w:start w:val="1"/>
      <w:numFmt w:val="lowerLetter"/>
      <w:lvlText w:val="%8."/>
      <w:lvlJc w:val="left"/>
      <w:pPr>
        <w:tabs>
          <w:tab w:val="num" w:pos="5760"/>
        </w:tabs>
        <w:ind w:left="5400" w:hanging="360"/>
      </w:pPr>
    </w:lvl>
    <w:lvl w:ilvl="8" w:tplc="01F217DE" w:tentative="1">
      <w:start w:val="1"/>
      <w:numFmt w:val="lowerRoman"/>
      <w:lvlText w:val="%9."/>
      <w:lvlJc w:val="right"/>
      <w:pPr>
        <w:tabs>
          <w:tab w:val="num" w:pos="6480"/>
        </w:tabs>
        <w:ind w:left="6120" w:hanging="180"/>
      </w:pPr>
    </w:lvl>
  </w:abstractNum>
  <w:abstractNum w:abstractNumId="15" w15:restartNumberingAfterBreak="0">
    <w:nsid w:val="54865050"/>
    <w:multiLevelType w:val="hybridMultilevel"/>
    <w:tmpl w:val="885CB3A6"/>
    <w:lvl w:ilvl="0" w:tplc="0809000F">
      <w:start w:val="1"/>
      <w:numFmt w:val="bullet"/>
      <w:lvlText w:val=""/>
      <w:lvlJc w:val="left"/>
      <w:pPr>
        <w:tabs>
          <w:tab w:val="num" w:pos="360"/>
        </w:tabs>
        <w:ind w:left="357" w:hanging="357"/>
      </w:pPr>
      <w:rPr>
        <w:rFonts w:ascii="Symbol" w:hAnsi="Symbol" w:hint="default"/>
      </w:rPr>
    </w:lvl>
    <w:lvl w:ilvl="1" w:tplc="08090019">
      <w:start w:val="1"/>
      <w:numFmt w:val="bullet"/>
      <w:lvlText w:val=""/>
      <w:lvlJc w:val="left"/>
      <w:pPr>
        <w:tabs>
          <w:tab w:val="num" w:pos="1440"/>
        </w:tabs>
        <w:ind w:left="1440" w:hanging="360"/>
      </w:pPr>
      <w:rPr>
        <w:rFonts w:ascii="Wingdings" w:hAnsi="Wingdings"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9A3F57"/>
    <w:multiLevelType w:val="hybridMultilevel"/>
    <w:tmpl w:val="6CB845A6"/>
    <w:lvl w:ilvl="0" w:tplc="DE42492C">
      <w:start w:val="2"/>
      <w:numFmt w:val="decimal"/>
      <w:lvlText w:val="%1"/>
      <w:lvlJc w:val="left"/>
      <w:pPr>
        <w:tabs>
          <w:tab w:val="num" w:pos="720"/>
        </w:tabs>
        <w:ind w:left="720" w:hanging="360"/>
      </w:pPr>
      <w:rPr>
        <w:rFonts w:hint="default"/>
      </w:rPr>
    </w:lvl>
    <w:lvl w:ilvl="1" w:tplc="8DDEEF32" w:tentative="1">
      <w:start w:val="1"/>
      <w:numFmt w:val="lowerLetter"/>
      <w:lvlText w:val="%2."/>
      <w:lvlJc w:val="left"/>
      <w:pPr>
        <w:tabs>
          <w:tab w:val="num" w:pos="1440"/>
        </w:tabs>
        <w:ind w:left="1440" w:hanging="360"/>
      </w:pPr>
    </w:lvl>
    <w:lvl w:ilvl="2" w:tplc="04D6C0CE" w:tentative="1">
      <w:start w:val="1"/>
      <w:numFmt w:val="lowerRoman"/>
      <w:lvlText w:val="%3."/>
      <w:lvlJc w:val="right"/>
      <w:pPr>
        <w:tabs>
          <w:tab w:val="num" w:pos="2160"/>
        </w:tabs>
        <w:ind w:left="2160" w:hanging="180"/>
      </w:pPr>
    </w:lvl>
    <w:lvl w:ilvl="3" w:tplc="27B246DA" w:tentative="1">
      <w:start w:val="1"/>
      <w:numFmt w:val="decimal"/>
      <w:lvlText w:val="%4."/>
      <w:lvlJc w:val="left"/>
      <w:pPr>
        <w:tabs>
          <w:tab w:val="num" w:pos="2880"/>
        </w:tabs>
        <w:ind w:left="2880" w:hanging="360"/>
      </w:pPr>
    </w:lvl>
    <w:lvl w:ilvl="4" w:tplc="7B6A1FA6" w:tentative="1">
      <w:start w:val="1"/>
      <w:numFmt w:val="lowerLetter"/>
      <w:lvlText w:val="%5."/>
      <w:lvlJc w:val="left"/>
      <w:pPr>
        <w:tabs>
          <w:tab w:val="num" w:pos="3600"/>
        </w:tabs>
        <w:ind w:left="3600" w:hanging="360"/>
      </w:pPr>
    </w:lvl>
    <w:lvl w:ilvl="5" w:tplc="7AEAD216" w:tentative="1">
      <w:start w:val="1"/>
      <w:numFmt w:val="lowerRoman"/>
      <w:lvlText w:val="%6."/>
      <w:lvlJc w:val="right"/>
      <w:pPr>
        <w:tabs>
          <w:tab w:val="num" w:pos="4320"/>
        </w:tabs>
        <w:ind w:left="4320" w:hanging="180"/>
      </w:pPr>
    </w:lvl>
    <w:lvl w:ilvl="6" w:tplc="5532CC7C" w:tentative="1">
      <w:start w:val="1"/>
      <w:numFmt w:val="decimal"/>
      <w:lvlText w:val="%7."/>
      <w:lvlJc w:val="left"/>
      <w:pPr>
        <w:tabs>
          <w:tab w:val="num" w:pos="5040"/>
        </w:tabs>
        <w:ind w:left="5040" w:hanging="360"/>
      </w:pPr>
    </w:lvl>
    <w:lvl w:ilvl="7" w:tplc="2A9276C4" w:tentative="1">
      <w:start w:val="1"/>
      <w:numFmt w:val="lowerLetter"/>
      <w:lvlText w:val="%8."/>
      <w:lvlJc w:val="left"/>
      <w:pPr>
        <w:tabs>
          <w:tab w:val="num" w:pos="5760"/>
        </w:tabs>
        <w:ind w:left="5760" w:hanging="360"/>
      </w:pPr>
    </w:lvl>
    <w:lvl w:ilvl="8" w:tplc="DB62F4FC" w:tentative="1">
      <w:start w:val="1"/>
      <w:numFmt w:val="lowerRoman"/>
      <w:lvlText w:val="%9."/>
      <w:lvlJc w:val="right"/>
      <w:pPr>
        <w:tabs>
          <w:tab w:val="num" w:pos="6480"/>
        </w:tabs>
        <w:ind w:left="6480" w:hanging="180"/>
      </w:pPr>
    </w:lvl>
  </w:abstractNum>
  <w:abstractNum w:abstractNumId="17" w15:restartNumberingAfterBreak="0">
    <w:nsid w:val="55E87034"/>
    <w:multiLevelType w:val="hybridMultilevel"/>
    <w:tmpl w:val="A9140B70"/>
    <w:lvl w:ilvl="0" w:tplc="5E765530">
      <w:start w:val="1"/>
      <w:numFmt w:val="bullet"/>
      <w:lvlText w:val=""/>
      <w:lvlJc w:val="left"/>
      <w:pPr>
        <w:tabs>
          <w:tab w:val="num" w:pos="360"/>
        </w:tabs>
        <w:ind w:left="357" w:hanging="35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1527DC"/>
    <w:multiLevelType w:val="hybridMultilevel"/>
    <w:tmpl w:val="CFC8EAA2"/>
    <w:lvl w:ilvl="0" w:tplc="CBE4A1E4">
      <w:start w:val="1"/>
      <w:numFmt w:val="decimal"/>
      <w:lvlText w:val="%1."/>
      <w:lvlJc w:val="left"/>
      <w:pPr>
        <w:ind w:left="720" w:hanging="360"/>
      </w:pPr>
    </w:lvl>
    <w:lvl w:ilvl="1" w:tplc="27C2C1D2">
      <w:start w:val="1"/>
      <w:numFmt w:val="lowerLetter"/>
      <w:lvlText w:val="%2."/>
      <w:lvlJc w:val="left"/>
      <w:pPr>
        <w:ind w:left="1440" w:hanging="360"/>
      </w:pPr>
    </w:lvl>
    <w:lvl w:ilvl="2" w:tplc="0A744200">
      <w:start w:val="1"/>
      <w:numFmt w:val="lowerRoman"/>
      <w:lvlText w:val="%3."/>
      <w:lvlJc w:val="right"/>
      <w:pPr>
        <w:ind w:left="2160" w:hanging="180"/>
      </w:pPr>
    </w:lvl>
    <w:lvl w:ilvl="3" w:tplc="5C8612DA">
      <w:start w:val="1"/>
      <w:numFmt w:val="decimal"/>
      <w:lvlText w:val="%4."/>
      <w:lvlJc w:val="left"/>
      <w:pPr>
        <w:ind w:left="2880" w:hanging="360"/>
      </w:pPr>
    </w:lvl>
    <w:lvl w:ilvl="4" w:tplc="9DB814FA">
      <w:start w:val="1"/>
      <w:numFmt w:val="lowerLetter"/>
      <w:lvlText w:val="%5."/>
      <w:lvlJc w:val="left"/>
      <w:pPr>
        <w:ind w:left="3600" w:hanging="360"/>
      </w:pPr>
    </w:lvl>
    <w:lvl w:ilvl="5" w:tplc="10144846">
      <w:start w:val="1"/>
      <w:numFmt w:val="lowerRoman"/>
      <w:lvlText w:val="%6."/>
      <w:lvlJc w:val="right"/>
      <w:pPr>
        <w:ind w:left="4320" w:hanging="180"/>
      </w:pPr>
    </w:lvl>
    <w:lvl w:ilvl="6" w:tplc="FF142FC4">
      <w:start w:val="1"/>
      <w:numFmt w:val="decimal"/>
      <w:lvlText w:val="%7."/>
      <w:lvlJc w:val="left"/>
      <w:pPr>
        <w:ind w:left="5040" w:hanging="360"/>
      </w:pPr>
    </w:lvl>
    <w:lvl w:ilvl="7" w:tplc="E14EF972">
      <w:start w:val="1"/>
      <w:numFmt w:val="lowerLetter"/>
      <w:lvlText w:val="%8."/>
      <w:lvlJc w:val="left"/>
      <w:pPr>
        <w:ind w:left="5760" w:hanging="360"/>
      </w:pPr>
    </w:lvl>
    <w:lvl w:ilvl="8" w:tplc="4BD80344">
      <w:start w:val="1"/>
      <w:numFmt w:val="lowerRoman"/>
      <w:lvlText w:val="%9."/>
      <w:lvlJc w:val="right"/>
      <w:pPr>
        <w:ind w:left="6480" w:hanging="180"/>
      </w:pPr>
    </w:lvl>
  </w:abstractNum>
  <w:abstractNum w:abstractNumId="19" w15:restartNumberingAfterBreak="0">
    <w:nsid w:val="56D5714F"/>
    <w:multiLevelType w:val="multilevel"/>
    <w:tmpl w:val="68F4ED82"/>
    <w:lvl w:ilvl="0">
      <w:start w:val="8"/>
      <w:numFmt w:val="decimal"/>
      <w:lvlText w:val="%1"/>
      <w:lvlJc w:val="left"/>
      <w:pPr>
        <w:tabs>
          <w:tab w:val="num" w:pos="360"/>
        </w:tabs>
        <w:ind w:left="360" w:hanging="360"/>
      </w:pPr>
      <w:rPr>
        <w:rFonts w:hint="default"/>
        <w:color w:val="auto"/>
      </w:rPr>
    </w:lvl>
    <w:lvl w:ilvl="1">
      <w:start w:val="5"/>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0" w15:restartNumberingAfterBreak="0">
    <w:nsid w:val="577030E4"/>
    <w:multiLevelType w:val="hybridMultilevel"/>
    <w:tmpl w:val="B8D69C1A"/>
    <w:lvl w:ilvl="0" w:tplc="32C661F8">
      <w:start w:val="1"/>
      <w:numFmt w:val="decimal"/>
      <w:lvlText w:val="%1."/>
      <w:lvlJc w:val="left"/>
      <w:pPr>
        <w:ind w:left="720" w:hanging="360"/>
      </w:pPr>
    </w:lvl>
    <w:lvl w:ilvl="1" w:tplc="BB68365E">
      <w:start w:val="1"/>
      <w:numFmt w:val="lowerLetter"/>
      <w:lvlText w:val="%2."/>
      <w:lvlJc w:val="left"/>
      <w:pPr>
        <w:ind w:left="1440" w:hanging="360"/>
      </w:pPr>
    </w:lvl>
    <w:lvl w:ilvl="2" w:tplc="43521C1A">
      <w:start w:val="1"/>
      <w:numFmt w:val="lowerRoman"/>
      <w:lvlText w:val="%3."/>
      <w:lvlJc w:val="right"/>
      <w:pPr>
        <w:ind w:left="2160" w:hanging="180"/>
      </w:pPr>
    </w:lvl>
    <w:lvl w:ilvl="3" w:tplc="6C9E841A">
      <w:start w:val="1"/>
      <w:numFmt w:val="decimal"/>
      <w:lvlText w:val="%4."/>
      <w:lvlJc w:val="left"/>
      <w:pPr>
        <w:ind w:left="2880" w:hanging="360"/>
      </w:pPr>
    </w:lvl>
    <w:lvl w:ilvl="4" w:tplc="493CE2F8">
      <w:start w:val="1"/>
      <w:numFmt w:val="lowerLetter"/>
      <w:lvlText w:val="%5."/>
      <w:lvlJc w:val="left"/>
      <w:pPr>
        <w:ind w:left="3600" w:hanging="360"/>
      </w:pPr>
    </w:lvl>
    <w:lvl w:ilvl="5" w:tplc="C08AFE08">
      <w:start w:val="1"/>
      <w:numFmt w:val="lowerRoman"/>
      <w:lvlText w:val="%6."/>
      <w:lvlJc w:val="right"/>
      <w:pPr>
        <w:ind w:left="4320" w:hanging="180"/>
      </w:pPr>
    </w:lvl>
    <w:lvl w:ilvl="6" w:tplc="20A4A0A4">
      <w:start w:val="1"/>
      <w:numFmt w:val="decimal"/>
      <w:lvlText w:val="%7."/>
      <w:lvlJc w:val="left"/>
      <w:pPr>
        <w:ind w:left="5040" w:hanging="360"/>
      </w:pPr>
    </w:lvl>
    <w:lvl w:ilvl="7" w:tplc="1B84D5DA">
      <w:start w:val="1"/>
      <w:numFmt w:val="lowerLetter"/>
      <w:lvlText w:val="%8."/>
      <w:lvlJc w:val="left"/>
      <w:pPr>
        <w:ind w:left="5760" w:hanging="360"/>
      </w:pPr>
    </w:lvl>
    <w:lvl w:ilvl="8" w:tplc="888CFD96">
      <w:start w:val="1"/>
      <w:numFmt w:val="lowerRoman"/>
      <w:lvlText w:val="%9."/>
      <w:lvlJc w:val="right"/>
      <w:pPr>
        <w:ind w:left="6480" w:hanging="180"/>
      </w:pPr>
    </w:lvl>
  </w:abstractNum>
  <w:abstractNum w:abstractNumId="21" w15:restartNumberingAfterBreak="0">
    <w:nsid w:val="58480BC3"/>
    <w:multiLevelType w:val="hybridMultilevel"/>
    <w:tmpl w:val="BE2E5C66"/>
    <w:lvl w:ilvl="0" w:tplc="F50A0E02">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BCF0E8E4">
      <w:start w:val="1"/>
      <w:numFmt w:val="bullet"/>
      <w:lvlText w:val=""/>
      <w:lvlJc w:val="left"/>
      <w:pPr>
        <w:ind w:left="2160" w:hanging="360"/>
      </w:pPr>
      <w:rPr>
        <w:rFonts w:ascii="Wingdings" w:hAnsi="Wingdings" w:hint="default"/>
      </w:rPr>
    </w:lvl>
    <w:lvl w:ilvl="3" w:tplc="30EA114A">
      <w:start w:val="1"/>
      <w:numFmt w:val="bullet"/>
      <w:lvlText w:val=""/>
      <w:lvlJc w:val="left"/>
      <w:pPr>
        <w:ind w:left="2880" w:hanging="360"/>
      </w:pPr>
      <w:rPr>
        <w:rFonts w:ascii="Symbol" w:hAnsi="Symbol" w:hint="default"/>
      </w:rPr>
    </w:lvl>
    <w:lvl w:ilvl="4" w:tplc="C96603B0">
      <w:start w:val="1"/>
      <w:numFmt w:val="bullet"/>
      <w:lvlText w:val="o"/>
      <w:lvlJc w:val="left"/>
      <w:pPr>
        <w:ind w:left="3600" w:hanging="360"/>
      </w:pPr>
      <w:rPr>
        <w:rFonts w:ascii="Courier New" w:hAnsi="Courier New" w:hint="default"/>
      </w:rPr>
    </w:lvl>
    <w:lvl w:ilvl="5" w:tplc="DD1ABB8A">
      <w:start w:val="1"/>
      <w:numFmt w:val="bullet"/>
      <w:lvlText w:val=""/>
      <w:lvlJc w:val="left"/>
      <w:pPr>
        <w:ind w:left="4320" w:hanging="360"/>
      </w:pPr>
      <w:rPr>
        <w:rFonts w:ascii="Wingdings" w:hAnsi="Wingdings" w:hint="default"/>
      </w:rPr>
    </w:lvl>
    <w:lvl w:ilvl="6" w:tplc="563CD576">
      <w:start w:val="1"/>
      <w:numFmt w:val="bullet"/>
      <w:lvlText w:val=""/>
      <w:lvlJc w:val="left"/>
      <w:pPr>
        <w:ind w:left="5040" w:hanging="360"/>
      </w:pPr>
      <w:rPr>
        <w:rFonts w:ascii="Symbol" w:hAnsi="Symbol" w:hint="default"/>
      </w:rPr>
    </w:lvl>
    <w:lvl w:ilvl="7" w:tplc="C34A772C">
      <w:start w:val="1"/>
      <w:numFmt w:val="bullet"/>
      <w:lvlText w:val="o"/>
      <w:lvlJc w:val="left"/>
      <w:pPr>
        <w:ind w:left="5760" w:hanging="360"/>
      </w:pPr>
      <w:rPr>
        <w:rFonts w:ascii="Courier New" w:hAnsi="Courier New" w:hint="default"/>
      </w:rPr>
    </w:lvl>
    <w:lvl w:ilvl="8" w:tplc="3354717E">
      <w:start w:val="1"/>
      <w:numFmt w:val="bullet"/>
      <w:lvlText w:val=""/>
      <w:lvlJc w:val="left"/>
      <w:pPr>
        <w:ind w:left="6480" w:hanging="360"/>
      </w:pPr>
      <w:rPr>
        <w:rFonts w:ascii="Wingdings" w:hAnsi="Wingdings" w:hint="default"/>
      </w:rPr>
    </w:lvl>
  </w:abstractNum>
  <w:abstractNum w:abstractNumId="22" w15:restartNumberingAfterBreak="0">
    <w:nsid w:val="5E5C3903"/>
    <w:multiLevelType w:val="hybridMultilevel"/>
    <w:tmpl w:val="C88C24D4"/>
    <w:lvl w:ilvl="0" w:tplc="F50A0E02">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BCF0E8E4">
      <w:start w:val="1"/>
      <w:numFmt w:val="bullet"/>
      <w:lvlText w:val=""/>
      <w:lvlJc w:val="left"/>
      <w:pPr>
        <w:ind w:left="2160" w:hanging="360"/>
      </w:pPr>
      <w:rPr>
        <w:rFonts w:ascii="Wingdings" w:hAnsi="Wingdings" w:hint="default"/>
      </w:rPr>
    </w:lvl>
    <w:lvl w:ilvl="3" w:tplc="30EA114A">
      <w:start w:val="1"/>
      <w:numFmt w:val="bullet"/>
      <w:lvlText w:val=""/>
      <w:lvlJc w:val="left"/>
      <w:pPr>
        <w:ind w:left="2880" w:hanging="360"/>
      </w:pPr>
      <w:rPr>
        <w:rFonts w:ascii="Symbol" w:hAnsi="Symbol" w:hint="default"/>
      </w:rPr>
    </w:lvl>
    <w:lvl w:ilvl="4" w:tplc="C96603B0">
      <w:start w:val="1"/>
      <w:numFmt w:val="bullet"/>
      <w:lvlText w:val="o"/>
      <w:lvlJc w:val="left"/>
      <w:pPr>
        <w:ind w:left="3600" w:hanging="360"/>
      </w:pPr>
      <w:rPr>
        <w:rFonts w:ascii="Courier New" w:hAnsi="Courier New" w:hint="default"/>
      </w:rPr>
    </w:lvl>
    <w:lvl w:ilvl="5" w:tplc="DD1ABB8A">
      <w:start w:val="1"/>
      <w:numFmt w:val="bullet"/>
      <w:lvlText w:val=""/>
      <w:lvlJc w:val="left"/>
      <w:pPr>
        <w:ind w:left="4320" w:hanging="360"/>
      </w:pPr>
      <w:rPr>
        <w:rFonts w:ascii="Wingdings" w:hAnsi="Wingdings" w:hint="default"/>
      </w:rPr>
    </w:lvl>
    <w:lvl w:ilvl="6" w:tplc="563CD576">
      <w:start w:val="1"/>
      <w:numFmt w:val="bullet"/>
      <w:lvlText w:val=""/>
      <w:lvlJc w:val="left"/>
      <w:pPr>
        <w:ind w:left="5040" w:hanging="360"/>
      </w:pPr>
      <w:rPr>
        <w:rFonts w:ascii="Symbol" w:hAnsi="Symbol" w:hint="default"/>
      </w:rPr>
    </w:lvl>
    <w:lvl w:ilvl="7" w:tplc="C34A772C">
      <w:start w:val="1"/>
      <w:numFmt w:val="bullet"/>
      <w:lvlText w:val="o"/>
      <w:lvlJc w:val="left"/>
      <w:pPr>
        <w:ind w:left="5760" w:hanging="360"/>
      </w:pPr>
      <w:rPr>
        <w:rFonts w:ascii="Courier New" w:hAnsi="Courier New" w:hint="default"/>
      </w:rPr>
    </w:lvl>
    <w:lvl w:ilvl="8" w:tplc="3354717E">
      <w:start w:val="1"/>
      <w:numFmt w:val="bullet"/>
      <w:lvlText w:val=""/>
      <w:lvlJc w:val="left"/>
      <w:pPr>
        <w:ind w:left="6480" w:hanging="360"/>
      </w:pPr>
      <w:rPr>
        <w:rFonts w:ascii="Wingdings" w:hAnsi="Wingdings" w:hint="default"/>
      </w:rPr>
    </w:lvl>
  </w:abstractNum>
  <w:abstractNum w:abstractNumId="23" w15:restartNumberingAfterBreak="0">
    <w:nsid w:val="65996975"/>
    <w:multiLevelType w:val="singleLevel"/>
    <w:tmpl w:val="E3A4B554"/>
    <w:lvl w:ilvl="0">
      <w:start w:val="1"/>
      <w:numFmt w:val="lowerLetter"/>
      <w:lvlText w:val="%1) "/>
      <w:legacy w:legacy="1" w:legacySpace="0" w:legacyIndent="283"/>
      <w:lvlJc w:val="left"/>
      <w:pPr>
        <w:ind w:left="1003" w:hanging="283"/>
      </w:pPr>
      <w:rPr>
        <w:rFonts w:ascii="Times New Roman" w:hAnsi="Times New Roman" w:hint="default"/>
        <w:b w:val="0"/>
        <w:i w:val="0"/>
        <w:sz w:val="24"/>
        <w:u w:val="none"/>
      </w:rPr>
    </w:lvl>
  </w:abstractNum>
  <w:abstractNum w:abstractNumId="24" w15:restartNumberingAfterBreak="0">
    <w:nsid w:val="6F0A1F32"/>
    <w:multiLevelType w:val="hybridMultilevel"/>
    <w:tmpl w:val="8C32F4AC"/>
    <w:lvl w:ilvl="0" w:tplc="F50A0E02">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BCF0E8E4">
      <w:start w:val="1"/>
      <w:numFmt w:val="bullet"/>
      <w:lvlText w:val=""/>
      <w:lvlJc w:val="left"/>
      <w:pPr>
        <w:ind w:left="2160" w:hanging="360"/>
      </w:pPr>
      <w:rPr>
        <w:rFonts w:ascii="Wingdings" w:hAnsi="Wingdings" w:hint="default"/>
      </w:rPr>
    </w:lvl>
    <w:lvl w:ilvl="3" w:tplc="30EA114A">
      <w:start w:val="1"/>
      <w:numFmt w:val="bullet"/>
      <w:lvlText w:val=""/>
      <w:lvlJc w:val="left"/>
      <w:pPr>
        <w:ind w:left="2880" w:hanging="360"/>
      </w:pPr>
      <w:rPr>
        <w:rFonts w:ascii="Symbol" w:hAnsi="Symbol" w:hint="default"/>
      </w:rPr>
    </w:lvl>
    <w:lvl w:ilvl="4" w:tplc="C96603B0">
      <w:start w:val="1"/>
      <w:numFmt w:val="bullet"/>
      <w:lvlText w:val="o"/>
      <w:lvlJc w:val="left"/>
      <w:pPr>
        <w:ind w:left="3600" w:hanging="360"/>
      </w:pPr>
      <w:rPr>
        <w:rFonts w:ascii="Courier New" w:hAnsi="Courier New" w:hint="default"/>
      </w:rPr>
    </w:lvl>
    <w:lvl w:ilvl="5" w:tplc="DD1ABB8A">
      <w:start w:val="1"/>
      <w:numFmt w:val="bullet"/>
      <w:lvlText w:val=""/>
      <w:lvlJc w:val="left"/>
      <w:pPr>
        <w:ind w:left="4320" w:hanging="360"/>
      </w:pPr>
      <w:rPr>
        <w:rFonts w:ascii="Wingdings" w:hAnsi="Wingdings" w:hint="default"/>
      </w:rPr>
    </w:lvl>
    <w:lvl w:ilvl="6" w:tplc="563CD576">
      <w:start w:val="1"/>
      <w:numFmt w:val="bullet"/>
      <w:lvlText w:val=""/>
      <w:lvlJc w:val="left"/>
      <w:pPr>
        <w:ind w:left="5040" w:hanging="360"/>
      </w:pPr>
      <w:rPr>
        <w:rFonts w:ascii="Symbol" w:hAnsi="Symbol" w:hint="default"/>
      </w:rPr>
    </w:lvl>
    <w:lvl w:ilvl="7" w:tplc="C34A772C">
      <w:start w:val="1"/>
      <w:numFmt w:val="bullet"/>
      <w:lvlText w:val="o"/>
      <w:lvlJc w:val="left"/>
      <w:pPr>
        <w:ind w:left="5760" w:hanging="360"/>
      </w:pPr>
      <w:rPr>
        <w:rFonts w:ascii="Courier New" w:hAnsi="Courier New" w:hint="default"/>
      </w:rPr>
    </w:lvl>
    <w:lvl w:ilvl="8" w:tplc="3354717E">
      <w:start w:val="1"/>
      <w:numFmt w:val="bullet"/>
      <w:lvlText w:val=""/>
      <w:lvlJc w:val="left"/>
      <w:pPr>
        <w:ind w:left="6480" w:hanging="360"/>
      </w:pPr>
      <w:rPr>
        <w:rFonts w:ascii="Wingdings" w:hAnsi="Wingdings" w:hint="default"/>
      </w:rPr>
    </w:lvl>
  </w:abstractNum>
  <w:abstractNum w:abstractNumId="25" w15:restartNumberingAfterBreak="0">
    <w:nsid w:val="7F49585E"/>
    <w:multiLevelType w:val="multilevel"/>
    <w:tmpl w:val="E56C1244"/>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abstractNumId w:val="24"/>
  </w:num>
  <w:num w:numId="2">
    <w:abstractNumId w:val="7"/>
  </w:num>
  <w:num w:numId="3">
    <w:abstractNumId w:val="18"/>
  </w:num>
  <w:num w:numId="4">
    <w:abstractNumId w:val="20"/>
  </w:num>
  <w:num w:numId="5">
    <w:abstractNumId w:val="23"/>
  </w:num>
  <w:num w:numId="6">
    <w:abstractNumId w:val="23"/>
    <w:lvlOverride w:ilvl="0">
      <w:lvl w:ilvl="0">
        <w:start w:val="2"/>
        <w:numFmt w:val="lowerLetter"/>
        <w:lvlText w:val="%1) "/>
        <w:legacy w:legacy="1" w:legacySpace="0" w:legacyIndent="283"/>
        <w:lvlJc w:val="left"/>
        <w:pPr>
          <w:ind w:left="1003" w:hanging="283"/>
        </w:pPr>
        <w:rPr>
          <w:rFonts w:ascii="Times New Roman" w:hAnsi="Times New Roman" w:hint="default"/>
          <w:b w:val="0"/>
          <w:i w:val="0"/>
          <w:sz w:val="24"/>
          <w:u w:val="none"/>
        </w:rPr>
      </w:lvl>
    </w:lvlOverride>
  </w:num>
  <w:num w:numId="7">
    <w:abstractNumId w:val="11"/>
  </w:num>
  <w:num w:numId="8">
    <w:abstractNumId w:val="14"/>
  </w:num>
  <w:num w:numId="9">
    <w:abstractNumId w:val="0"/>
  </w:num>
  <w:num w:numId="10">
    <w:abstractNumId w:val="2"/>
  </w:num>
  <w:num w:numId="11">
    <w:abstractNumId w:val="16"/>
  </w:num>
  <w:num w:numId="12">
    <w:abstractNumId w:val="5"/>
  </w:num>
  <w:num w:numId="13">
    <w:abstractNumId w:val="15"/>
  </w:num>
  <w:num w:numId="14">
    <w:abstractNumId w:val="8"/>
  </w:num>
  <w:num w:numId="15">
    <w:abstractNumId w:val="17"/>
  </w:num>
  <w:num w:numId="16">
    <w:abstractNumId w:val="3"/>
  </w:num>
  <w:num w:numId="17">
    <w:abstractNumId w:val="1"/>
  </w:num>
  <w:num w:numId="18">
    <w:abstractNumId w:val="19"/>
  </w:num>
  <w:num w:numId="19">
    <w:abstractNumId w:val="25"/>
  </w:num>
  <w:num w:numId="20">
    <w:abstractNumId w:val="4"/>
  </w:num>
  <w:num w:numId="21">
    <w:abstractNumId w:val="21"/>
  </w:num>
  <w:num w:numId="22">
    <w:abstractNumId w:val="10"/>
  </w:num>
  <w:num w:numId="23">
    <w:abstractNumId w:val="22"/>
  </w:num>
  <w:num w:numId="24">
    <w:abstractNumId w:val="12"/>
  </w:num>
  <w:num w:numId="25">
    <w:abstractNumId w:val="13"/>
  </w:num>
  <w:num w:numId="26">
    <w:abstractNumId w:val="6"/>
  </w:num>
  <w:num w:numId="27">
    <w:abstractNumId w:val="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ctoria Mander">
    <w15:presenceInfo w15:providerId="AD" w15:userId="S::victoria.mander@rspb.org.uk::60ab2da6-0c5a-4f19-9126-d8dc4eb46590"/>
  </w15:person>
  <w15:person w15:author="Victoria Mander [2]">
    <w15:presenceInfo w15:providerId="AD" w15:userId="S::Victoria.Mander@RSPB.ORG.UK::60ab2da6-0c5a-4f19-9126-d8dc4eb46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629"/>
    <w:rsid w:val="0000286B"/>
    <w:rsid w:val="00005992"/>
    <w:rsid w:val="000102AB"/>
    <w:rsid w:val="00013724"/>
    <w:rsid w:val="00021AF1"/>
    <w:rsid w:val="00025F75"/>
    <w:rsid w:val="00040AE3"/>
    <w:rsid w:val="00054738"/>
    <w:rsid w:val="000634A0"/>
    <w:rsid w:val="00063FFC"/>
    <w:rsid w:val="00065F0F"/>
    <w:rsid w:val="00066EC9"/>
    <w:rsid w:val="00067131"/>
    <w:rsid w:val="00067FED"/>
    <w:rsid w:val="000777A6"/>
    <w:rsid w:val="00082739"/>
    <w:rsid w:val="00087E75"/>
    <w:rsid w:val="000A642F"/>
    <w:rsid w:val="000B2D46"/>
    <w:rsid w:val="000B302C"/>
    <w:rsid w:val="000B5F64"/>
    <w:rsid w:val="000D1C27"/>
    <w:rsid w:val="000D5979"/>
    <w:rsid w:val="000E6983"/>
    <w:rsid w:val="000F0B22"/>
    <w:rsid w:val="000F4843"/>
    <w:rsid w:val="001026B0"/>
    <w:rsid w:val="00116B10"/>
    <w:rsid w:val="001179DD"/>
    <w:rsid w:val="00126E42"/>
    <w:rsid w:val="00137EAD"/>
    <w:rsid w:val="00150CAE"/>
    <w:rsid w:val="00152DBE"/>
    <w:rsid w:val="00153FBF"/>
    <w:rsid w:val="00156835"/>
    <w:rsid w:val="00166DB2"/>
    <w:rsid w:val="00181F9A"/>
    <w:rsid w:val="00183E20"/>
    <w:rsid w:val="00191FD9"/>
    <w:rsid w:val="00193EBE"/>
    <w:rsid w:val="001942AF"/>
    <w:rsid w:val="001A0416"/>
    <w:rsid w:val="001B056F"/>
    <w:rsid w:val="001B3197"/>
    <w:rsid w:val="001C3136"/>
    <w:rsid w:val="001C4918"/>
    <w:rsid w:val="001D1909"/>
    <w:rsid w:val="001D267A"/>
    <w:rsid w:val="001D7F9E"/>
    <w:rsid w:val="001E006A"/>
    <w:rsid w:val="001E4392"/>
    <w:rsid w:val="001F0BC6"/>
    <w:rsid w:val="001F4B6D"/>
    <w:rsid w:val="001F4C84"/>
    <w:rsid w:val="002036F1"/>
    <w:rsid w:val="00211A56"/>
    <w:rsid w:val="00211D81"/>
    <w:rsid w:val="002139A9"/>
    <w:rsid w:val="00223365"/>
    <w:rsid w:val="002237DE"/>
    <w:rsid w:val="00224E59"/>
    <w:rsid w:val="00231BA3"/>
    <w:rsid w:val="0023606B"/>
    <w:rsid w:val="002532B7"/>
    <w:rsid w:val="00256C1B"/>
    <w:rsid w:val="00257EAF"/>
    <w:rsid w:val="00260CC0"/>
    <w:rsid w:val="002610F9"/>
    <w:rsid w:val="002828BC"/>
    <w:rsid w:val="002863EA"/>
    <w:rsid w:val="00296954"/>
    <w:rsid w:val="00297286"/>
    <w:rsid w:val="002A3E15"/>
    <w:rsid w:val="002A7787"/>
    <w:rsid w:val="002B26F4"/>
    <w:rsid w:val="002B374B"/>
    <w:rsid w:val="002B489F"/>
    <w:rsid w:val="002C4100"/>
    <w:rsid w:val="002D3A19"/>
    <w:rsid w:val="002D5EFD"/>
    <w:rsid w:val="002E46F8"/>
    <w:rsid w:val="002E5ECA"/>
    <w:rsid w:val="00300549"/>
    <w:rsid w:val="00301C1B"/>
    <w:rsid w:val="00302548"/>
    <w:rsid w:val="00303BDF"/>
    <w:rsid w:val="00304F29"/>
    <w:rsid w:val="00312C76"/>
    <w:rsid w:val="003140DA"/>
    <w:rsid w:val="0031497D"/>
    <w:rsid w:val="0032242F"/>
    <w:rsid w:val="00327667"/>
    <w:rsid w:val="00334F24"/>
    <w:rsid w:val="0033692D"/>
    <w:rsid w:val="00344690"/>
    <w:rsid w:val="0035071F"/>
    <w:rsid w:val="00354C56"/>
    <w:rsid w:val="00355DDB"/>
    <w:rsid w:val="003649E2"/>
    <w:rsid w:val="00367C25"/>
    <w:rsid w:val="00370723"/>
    <w:rsid w:val="00383216"/>
    <w:rsid w:val="00383294"/>
    <w:rsid w:val="00383F5C"/>
    <w:rsid w:val="003865C9"/>
    <w:rsid w:val="003878C7"/>
    <w:rsid w:val="00392D51"/>
    <w:rsid w:val="00397BDF"/>
    <w:rsid w:val="003A2373"/>
    <w:rsid w:val="003A5A79"/>
    <w:rsid w:val="003A6717"/>
    <w:rsid w:val="003B5EDD"/>
    <w:rsid w:val="003B6353"/>
    <w:rsid w:val="003B7197"/>
    <w:rsid w:val="003C2BA7"/>
    <w:rsid w:val="003C7DE2"/>
    <w:rsid w:val="003D0561"/>
    <w:rsid w:val="003D2D6A"/>
    <w:rsid w:val="003D577D"/>
    <w:rsid w:val="003D6428"/>
    <w:rsid w:val="003E2BAF"/>
    <w:rsid w:val="003E5EC1"/>
    <w:rsid w:val="003F5E6F"/>
    <w:rsid w:val="003F75C5"/>
    <w:rsid w:val="004000A1"/>
    <w:rsid w:val="00402BBA"/>
    <w:rsid w:val="00417176"/>
    <w:rsid w:val="004229E1"/>
    <w:rsid w:val="00437A0E"/>
    <w:rsid w:val="00442707"/>
    <w:rsid w:val="00454148"/>
    <w:rsid w:val="00464F39"/>
    <w:rsid w:val="004741DB"/>
    <w:rsid w:val="00484E83"/>
    <w:rsid w:val="00491C01"/>
    <w:rsid w:val="00491EC5"/>
    <w:rsid w:val="004A4DF7"/>
    <w:rsid w:val="004B4156"/>
    <w:rsid w:val="004D4109"/>
    <w:rsid w:val="004E0931"/>
    <w:rsid w:val="004E0B2E"/>
    <w:rsid w:val="004F0492"/>
    <w:rsid w:val="00514B44"/>
    <w:rsid w:val="00514EC5"/>
    <w:rsid w:val="00516A54"/>
    <w:rsid w:val="005176B6"/>
    <w:rsid w:val="00521BC7"/>
    <w:rsid w:val="00530A5C"/>
    <w:rsid w:val="00532A42"/>
    <w:rsid w:val="00534864"/>
    <w:rsid w:val="00550CC1"/>
    <w:rsid w:val="00554B31"/>
    <w:rsid w:val="00555C5E"/>
    <w:rsid w:val="00563B08"/>
    <w:rsid w:val="00564B58"/>
    <w:rsid w:val="00566A65"/>
    <w:rsid w:val="00573EAC"/>
    <w:rsid w:val="00593C6B"/>
    <w:rsid w:val="005A044C"/>
    <w:rsid w:val="005A1BB6"/>
    <w:rsid w:val="005B5BAD"/>
    <w:rsid w:val="005B7C66"/>
    <w:rsid w:val="005C30E6"/>
    <w:rsid w:val="005C5BFD"/>
    <w:rsid w:val="005C6529"/>
    <w:rsid w:val="005D1B79"/>
    <w:rsid w:val="005D6B6B"/>
    <w:rsid w:val="005D723F"/>
    <w:rsid w:val="005F0CD1"/>
    <w:rsid w:val="005F18AA"/>
    <w:rsid w:val="006007B9"/>
    <w:rsid w:val="00603A16"/>
    <w:rsid w:val="0062658E"/>
    <w:rsid w:val="00632C3F"/>
    <w:rsid w:val="00635A9B"/>
    <w:rsid w:val="00647EA1"/>
    <w:rsid w:val="00654C74"/>
    <w:rsid w:val="00654E15"/>
    <w:rsid w:val="00655246"/>
    <w:rsid w:val="00667C62"/>
    <w:rsid w:val="00677ECE"/>
    <w:rsid w:val="0068337A"/>
    <w:rsid w:val="006839DE"/>
    <w:rsid w:val="00696E96"/>
    <w:rsid w:val="006B3F6D"/>
    <w:rsid w:val="006B5CB4"/>
    <w:rsid w:val="006C028F"/>
    <w:rsid w:val="006C0C75"/>
    <w:rsid w:val="006C23ED"/>
    <w:rsid w:val="006C2568"/>
    <w:rsid w:val="006C72E4"/>
    <w:rsid w:val="006D09A6"/>
    <w:rsid w:val="006D2A87"/>
    <w:rsid w:val="006F0C58"/>
    <w:rsid w:val="006F30CA"/>
    <w:rsid w:val="006F5211"/>
    <w:rsid w:val="0071513F"/>
    <w:rsid w:val="007173A1"/>
    <w:rsid w:val="00724C2F"/>
    <w:rsid w:val="00735E28"/>
    <w:rsid w:val="0074723B"/>
    <w:rsid w:val="00747286"/>
    <w:rsid w:val="0075264B"/>
    <w:rsid w:val="007530C4"/>
    <w:rsid w:val="00763BE4"/>
    <w:rsid w:val="00773C5E"/>
    <w:rsid w:val="00797188"/>
    <w:rsid w:val="007A3695"/>
    <w:rsid w:val="007B02AC"/>
    <w:rsid w:val="007B43CD"/>
    <w:rsid w:val="007B7745"/>
    <w:rsid w:val="007B7FC3"/>
    <w:rsid w:val="007C1B0A"/>
    <w:rsid w:val="007C20FB"/>
    <w:rsid w:val="007D0B4A"/>
    <w:rsid w:val="007D169D"/>
    <w:rsid w:val="007E5AB3"/>
    <w:rsid w:val="008300BA"/>
    <w:rsid w:val="00834FE0"/>
    <w:rsid w:val="00851735"/>
    <w:rsid w:val="008576E0"/>
    <w:rsid w:val="00872480"/>
    <w:rsid w:val="0087271D"/>
    <w:rsid w:val="00875607"/>
    <w:rsid w:val="00882E8F"/>
    <w:rsid w:val="00886601"/>
    <w:rsid w:val="00887B01"/>
    <w:rsid w:val="00894A83"/>
    <w:rsid w:val="008B0CE1"/>
    <w:rsid w:val="008B18B8"/>
    <w:rsid w:val="008B1D6C"/>
    <w:rsid w:val="008B5738"/>
    <w:rsid w:val="008B6E4C"/>
    <w:rsid w:val="008C688B"/>
    <w:rsid w:val="008D4422"/>
    <w:rsid w:val="008E16AA"/>
    <w:rsid w:val="008E1A00"/>
    <w:rsid w:val="008F2B35"/>
    <w:rsid w:val="008F5A90"/>
    <w:rsid w:val="008F5AC9"/>
    <w:rsid w:val="008F66E0"/>
    <w:rsid w:val="00901ADC"/>
    <w:rsid w:val="00903AC1"/>
    <w:rsid w:val="00905374"/>
    <w:rsid w:val="00910849"/>
    <w:rsid w:val="00923C0C"/>
    <w:rsid w:val="0092573A"/>
    <w:rsid w:val="00925BE6"/>
    <w:rsid w:val="009357BB"/>
    <w:rsid w:val="00935EFB"/>
    <w:rsid w:val="00940C02"/>
    <w:rsid w:val="00942A54"/>
    <w:rsid w:val="009571CD"/>
    <w:rsid w:val="009611B5"/>
    <w:rsid w:val="00962F3E"/>
    <w:rsid w:val="009634EF"/>
    <w:rsid w:val="00981EF1"/>
    <w:rsid w:val="0098276F"/>
    <w:rsid w:val="009B0351"/>
    <w:rsid w:val="009C5E41"/>
    <w:rsid w:val="009C70D0"/>
    <w:rsid w:val="009D2DBF"/>
    <w:rsid w:val="009D2ED1"/>
    <w:rsid w:val="009E3947"/>
    <w:rsid w:val="009E42CE"/>
    <w:rsid w:val="009F06FB"/>
    <w:rsid w:val="009F0F41"/>
    <w:rsid w:val="009F546D"/>
    <w:rsid w:val="00A0186A"/>
    <w:rsid w:val="00A14B7F"/>
    <w:rsid w:val="00A24C47"/>
    <w:rsid w:val="00A31B50"/>
    <w:rsid w:val="00A32D48"/>
    <w:rsid w:val="00A35BEF"/>
    <w:rsid w:val="00A43F68"/>
    <w:rsid w:val="00A457ED"/>
    <w:rsid w:val="00A5021B"/>
    <w:rsid w:val="00A52EBA"/>
    <w:rsid w:val="00A539B9"/>
    <w:rsid w:val="00A56ED4"/>
    <w:rsid w:val="00A624A8"/>
    <w:rsid w:val="00A743C9"/>
    <w:rsid w:val="00A77E57"/>
    <w:rsid w:val="00A81D5E"/>
    <w:rsid w:val="00A84B32"/>
    <w:rsid w:val="00A87940"/>
    <w:rsid w:val="00A9418C"/>
    <w:rsid w:val="00AA3A9F"/>
    <w:rsid w:val="00AB0FC6"/>
    <w:rsid w:val="00AB5F84"/>
    <w:rsid w:val="00AC3068"/>
    <w:rsid w:val="00AD64F6"/>
    <w:rsid w:val="00AE151B"/>
    <w:rsid w:val="00AF50C5"/>
    <w:rsid w:val="00AF5662"/>
    <w:rsid w:val="00AF6E6B"/>
    <w:rsid w:val="00AF781D"/>
    <w:rsid w:val="00B02EEA"/>
    <w:rsid w:val="00B05D65"/>
    <w:rsid w:val="00B14ACC"/>
    <w:rsid w:val="00B17626"/>
    <w:rsid w:val="00B177C1"/>
    <w:rsid w:val="00B2192F"/>
    <w:rsid w:val="00B22116"/>
    <w:rsid w:val="00B27607"/>
    <w:rsid w:val="00B27CAA"/>
    <w:rsid w:val="00B31CB7"/>
    <w:rsid w:val="00B34479"/>
    <w:rsid w:val="00B34E57"/>
    <w:rsid w:val="00B45A8B"/>
    <w:rsid w:val="00B52500"/>
    <w:rsid w:val="00B56BC7"/>
    <w:rsid w:val="00B623F7"/>
    <w:rsid w:val="00B6269E"/>
    <w:rsid w:val="00B64A10"/>
    <w:rsid w:val="00B6DDD1"/>
    <w:rsid w:val="00B726A7"/>
    <w:rsid w:val="00B74349"/>
    <w:rsid w:val="00B77A54"/>
    <w:rsid w:val="00B80003"/>
    <w:rsid w:val="00B81A55"/>
    <w:rsid w:val="00B83D6C"/>
    <w:rsid w:val="00B857CC"/>
    <w:rsid w:val="00B86AFD"/>
    <w:rsid w:val="00B874A3"/>
    <w:rsid w:val="00B91639"/>
    <w:rsid w:val="00B923D3"/>
    <w:rsid w:val="00BA1A0A"/>
    <w:rsid w:val="00BA1BF1"/>
    <w:rsid w:val="00BA2413"/>
    <w:rsid w:val="00BB50C4"/>
    <w:rsid w:val="00BB5856"/>
    <w:rsid w:val="00BC29DF"/>
    <w:rsid w:val="00BC3F07"/>
    <w:rsid w:val="00BD1B2F"/>
    <w:rsid w:val="00BD2153"/>
    <w:rsid w:val="00BD39A2"/>
    <w:rsid w:val="00BD3C55"/>
    <w:rsid w:val="00BE2526"/>
    <w:rsid w:val="00C00556"/>
    <w:rsid w:val="00C1098F"/>
    <w:rsid w:val="00C2021A"/>
    <w:rsid w:val="00C21977"/>
    <w:rsid w:val="00C2388F"/>
    <w:rsid w:val="00C24283"/>
    <w:rsid w:val="00C35635"/>
    <w:rsid w:val="00C40872"/>
    <w:rsid w:val="00C43527"/>
    <w:rsid w:val="00C47366"/>
    <w:rsid w:val="00C50329"/>
    <w:rsid w:val="00C52286"/>
    <w:rsid w:val="00C559A6"/>
    <w:rsid w:val="00C65072"/>
    <w:rsid w:val="00C775BA"/>
    <w:rsid w:val="00C81C87"/>
    <w:rsid w:val="00C85AA5"/>
    <w:rsid w:val="00C86BC3"/>
    <w:rsid w:val="00C96521"/>
    <w:rsid w:val="00CA52D1"/>
    <w:rsid w:val="00CA71B1"/>
    <w:rsid w:val="00CA7972"/>
    <w:rsid w:val="00CC1B3C"/>
    <w:rsid w:val="00CC370E"/>
    <w:rsid w:val="00CD3260"/>
    <w:rsid w:val="00CD3C90"/>
    <w:rsid w:val="00CE3397"/>
    <w:rsid w:val="00CE4BFD"/>
    <w:rsid w:val="00CE53AB"/>
    <w:rsid w:val="00CE7328"/>
    <w:rsid w:val="00CE786F"/>
    <w:rsid w:val="00CF2280"/>
    <w:rsid w:val="00D0721E"/>
    <w:rsid w:val="00D158FE"/>
    <w:rsid w:val="00D1766B"/>
    <w:rsid w:val="00D207AD"/>
    <w:rsid w:val="00D27199"/>
    <w:rsid w:val="00D278B9"/>
    <w:rsid w:val="00D40AB8"/>
    <w:rsid w:val="00D41023"/>
    <w:rsid w:val="00D456F1"/>
    <w:rsid w:val="00D50E7E"/>
    <w:rsid w:val="00D57B69"/>
    <w:rsid w:val="00D64868"/>
    <w:rsid w:val="00D667E7"/>
    <w:rsid w:val="00D66E3F"/>
    <w:rsid w:val="00D80BE3"/>
    <w:rsid w:val="00D81873"/>
    <w:rsid w:val="00D82D2F"/>
    <w:rsid w:val="00D83A0D"/>
    <w:rsid w:val="00D845E2"/>
    <w:rsid w:val="00D861E9"/>
    <w:rsid w:val="00D92FF2"/>
    <w:rsid w:val="00DA0997"/>
    <w:rsid w:val="00DA3B5A"/>
    <w:rsid w:val="00DB3A34"/>
    <w:rsid w:val="00DD0E0B"/>
    <w:rsid w:val="00DD1D0B"/>
    <w:rsid w:val="00DD51F6"/>
    <w:rsid w:val="00DD62E5"/>
    <w:rsid w:val="00DF0231"/>
    <w:rsid w:val="00E135EC"/>
    <w:rsid w:val="00E15EF4"/>
    <w:rsid w:val="00E32D4C"/>
    <w:rsid w:val="00E33853"/>
    <w:rsid w:val="00E368EB"/>
    <w:rsid w:val="00E46A49"/>
    <w:rsid w:val="00E470AD"/>
    <w:rsid w:val="00E47D7A"/>
    <w:rsid w:val="00E64A9A"/>
    <w:rsid w:val="00E65862"/>
    <w:rsid w:val="00E80EF6"/>
    <w:rsid w:val="00E828F8"/>
    <w:rsid w:val="00E90B5C"/>
    <w:rsid w:val="00EA5F3D"/>
    <w:rsid w:val="00EB1024"/>
    <w:rsid w:val="00EB7E8E"/>
    <w:rsid w:val="00EC149E"/>
    <w:rsid w:val="00EC565B"/>
    <w:rsid w:val="00EC63F9"/>
    <w:rsid w:val="00ED0950"/>
    <w:rsid w:val="00ED31B7"/>
    <w:rsid w:val="00ED6507"/>
    <w:rsid w:val="00ED6D53"/>
    <w:rsid w:val="00ED747B"/>
    <w:rsid w:val="00EE3E4D"/>
    <w:rsid w:val="00EF45D8"/>
    <w:rsid w:val="00EF6702"/>
    <w:rsid w:val="00F0207C"/>
    <w:rsid w:val="00F13619"/>
    <w:rsid w:val="00F13B0D"/>
    <w:rsid w:val="00F15B9A"/>
    <w:rsid w:val="00F23629"/>
    <w:rsid w:val="00F25C45"/>
    <w:rsid w:val="00F32ED4"/>
    <w:rsid w:val="00F349B6"/>
    <w:rsid w:val="00F53C95"/>
    <w:rsid w:val="00F542D5"/>
    <w:rsid w:val="00F55049"/>
    <w:rsid w:val="00F63594"/>
    <w:rsid w:val="00F65C92"/>
    <w:rsid w:val="00F674D9"/>
    <w:rsid w:val="00F71A43"/>
    <w:rsid w:val="00F77AB2"/>
    <w:rsid w:val="00F86D6D"/>
    <w:rsid w:val="00F92EE6"/>
    <w:rsid w:val="00F9471B"/>
    <w:rsid w:val="00FA4A3B"/>
    <w:rsid w:val="00FB15B2"/>
    <w:rsid w:val="00FB4175"/>
    <w:rsid w:val="00FC223C"/>
    <w:rsid w:val="00FC40E1"/>
    <w:rsid w:val="00FD0071"/>
    <w:rsid w:val="00FE0C74"/>
    <w:rsid w:val="00FF2322"/>
    <w:rsid w:val="0196E204"/>
    <w:rsid w:val="024BAFAA"/>
    <w:rsid w:val="029AAFA1"/>
    <w:rsid w:val="02FA2EA4"/>
    <w:rsid w:val="02FEEAA4"/>
    <w:rsid w:val="03AC4F15"/>
    <w:rsid w:val="03CC5426"/>
    <w:rsid w:val="04088566"/>
    <w:rsid w:val="042950D9"/>
    <w:rsid w:val="04402098"/>
    <w:rsid w:val="05238BA3"/>
    <w:rsid w:val="053C0E62"/>
    <w:rsid w:val="0568AC15"/>
    <w:rsid w:val="059281BD"/>
    <w:rsid w:val="0641588C"/>
    <w:rsid w:val="0711535C"/>
    <w:rsid w:val="083883E6"/>
    <w:rsid w:val="09673A52"/>
    <w:rsid w:val="098EB357"/>
    <w:rsid w:val="09F18219"/>
    <w:rsid w:val="0B6134DA"/>
    <w:rsid w:val="0BCDD333"/>
    <w:rsid w:val="0BDD4C78"/>
    <w:rsid w:val="0C1755B9"/>
    <w:rsid w:val="0C24E683"/>
    <w:rsid w:val="0C5E4DCA"/>
    <w:rsid w:val="0C891FD0"/>
    <w:rsid w:val="0D5623F1"/>
    <w:rsid w:val="0E45A3BD"/>
    <w:rsid w:val="0F3F4C26"/>
    <w:rsid w:val="0FBF894F"/>
    <w:rsid w:val="1011AF17"/>
    <w:rsid w:val="10E4A0F1"/>
    <w:rsid w:val="1130ECF3"/>
    <w:rsid w:val="120B54A4"/>
    <w:rsid w:val="1297FA63"/>
    <w:rsid w:val="12CCBD54"/>
    <w:rsid w:val="12CD8F4E"/>
    <w:rsid w:val="138B6E01"/>
    <w:rsid w:val="1393D8F5"/>
    <w:rsid w:val="15A68740"/>
    <w:rsid w:val="15D1A9B0"/>
    <w:rsid w:val="16144A03"/>
    <w:rsid w:val="161CA478"/>
    <w:rsid w:val="165CB15C"/>
    <w:rsid w:val="1729D841"/>
    <w:rsid w:val="17CA7777"/>
    <w:rsid w:val="17F3996C"/>
    <w:rsid w:val="17F86CAD"/>
    <w:rsid w:val="1817EA92"/>
    <w:rsid w:val="19AF5AB2"/>
    <w:rsid w:val="19B47720"/>
    <w:rsid w:val="19CE7A28"/>
    <w:rsid w:val="1A579FE1"/>
    <w:rsid w:val="1B441937"/>
    <w:rsid w:val="1BE13F94"/>
    <w:rsid w:val="1CDF6D52"/>
    <w:rsid w:val="1CFA00A8"/>
    <w:rsid w:val="1DEE90A4"/>
    <w:rsid w:val="1E12B7B0"/>
    <w:rsid w:val="1E46308D"/>
    <w:rsid w:val="1E5CC2E7"/>
    <w:rsid w:val="1EA41783"/>
    <w:rsid w:val="1F35373C"/>
    <w:rsid w:val="2069F109"/>
    <w:rsid w:val="2219F08A"/>
    <w:rsid w:val="22F2CD0B"/>
    <w:rsid w:val="2306F291"/>
    <w:rsid w:val="230B6A9F"/>
    <w:rsid w:val="23A191CB"/>
    <w:rsid w:val="23BADE90"/>
    <w:rsid w:val="246A4B9C"/>
    <w:rsid w:val="249099DD"/>
    <w:rsid w:val="24EA9CDE"/>
    <w:rsid w:val="25E0765D"/>
    <w:rsid w:val="25E99BC9"/>
    <w:rsid w:val="26103230"/>
    <w:rsid w:val="2681A3E8"/>
    <w:rsid w:val="2746CF7A"/>
    <w:rsid w:val="277AB8A2"/>
    <w:rsid w:val="278CFD11"/>
    <w:rsid w:val="27EA97BC"/>
    <w:rsid w:val="2844A0D5"/>
    <w:rsid w:val="28C58437"/>
    <w:rsid w:val="29B405E7"/>
    <w:rsid w:val="2A148800"/>
    <w:rsid w:val="2A1C9B37"/>
    <w:rsid w:val="2C681704"/>
    <w:rsid w:val="2CF2765B"/>
    <w:rsid w:val="2D1B6AB9"/>
    <w:rsid w:val="2DB2B20D"/>
    <w:rsid w:val="2E9AB9FC"/>
    <w:rsid w:val="2F13350B"/>
    <w:rsid w:val="2F7B39FD"/>
    <w:rsid w:val="304FB2BA"/>
    <w:rsid w:val="3106FE9D"/>
    <w:rsid w:val="315BE59D"/>
    <w:rsid w:val="31750DFA"/>
    <w:rsid w:val="322E49B6"/>
    <w:rsid w:val="32C155A8"/>
    <w:rsid w:val="32C5ADD9"/>
    <w:rsid w:val="32EE35DC"/>
    <w:rsid w:val="32F4144E"/>
    <w:rsid w:val="33590CBF"/>
    <w:rsid w:val="34F769B8"/>
    <w:rsid w:val="356DAA5C"/>
    <w:rsid w:val="35782F5F"/>
    <w:rsid w:val="36487F1D"/>
    <w:rsid w:val="365E8D21"/>
    <w:rsid w:val="36DB3AC6"/>
    <w:rsid w:val="36DFB013"/>
    <w:rsid w:val="379A580E"/>
    <w:rsid w:val="37AE380C"/>
    <w:rsid w:val="3822A78E"/>
    <w:rsid w:val="3924572F"/>
    <w:rsid w:val="39801FDF"/>
    <w:rsid w:val="39BE77EF"/>
    <w:rsid w:val="3BE770E3"/>
    <w:rsid w:val="3BF68AD6"/>
    <w:rsid w:val="3CA54F96"/>
    <w:rsid w:val="3E1E01AB"/>
    <w:rsid w:val="3F006F65"/>
    <w:rsid w:val="3F1F11A5"/>
    <w:rsid w:val="3F66AC70"/>
    <w:rsid w:val="3FD502D2"/>
    <w:rsid w:val="4170D333"/>
    <w:rsid w:val="419C6012"/>
    <w:rsid w:val="41AB9570"/>
    <w:rsid w:val="4238BF1D"/>
    <w:rsid w:val="423D8A0A"/>
    <w:rsid w:val="44442E86"/>
    <w:rsid w:val="44ECB490"/>
    <w:rsid w:val="4542659F"/>
    <w:rsid w:val="454C605E"/>
    <w:rsid w:val="459D6D1C"/>
    <w:rsid w:val="46F2BB34"/>
    <w:rsid w:val="481C002B"/>
    <w:rsid w:val="481D3B66"/>
    <w:rsid w:val="48788F03"/>
    <w:rsid w:val="48C3BBE6"/>
    <w:rsid w:val="4AE9CE25"/>
    <w:rsid w:val="4B1FA2FF"/>
    <w:rsid w:val="4B323957"/>
    <w:rsid w:val="4BDD609A"/>
    <w:rsid w:val="4C52FF09"/>
    <w:rsid w:val="4D878E99"/>
    <w:rsid w:val="4E119678"/>
    <w:rsid w:val="4E2F649C"/>
    <w:rsid w:val="511802BD"/>
    <w:rsid w:val="5132171B"/>
    <w:rsid w:val="516C4255"/>
    <w:rsid w:val="51D89085"/>
    <w:rsid w:val="5262C7C7"/>
    <w:rsid w:val="52DFFEC8"/>
    <w:rsid w:val="53BBF7D5"/>
    <w:rsid w:val="547A6739"/>
    <w:rsid w:val="5485A316"/>
    <w:rsid w:val="54ED9E9A"/>
    <w:rsid w:val="552D2DAC"/>
    <w:rsid w:val="568E2B7C"/>
    <w:rsid w:val="56A90F92"/>
    <w:rsid w:val="56A94ACE"/>
    <w:rsid w:val="571F43D6"/>
    <w:rsid w:val="577F2524"/>
    <w:rsid w:val="57883042"/>
    <w:rsid w:val="57BD1E85"/>
    <w:rsid w:val="5801B98D"/>
    <w:rsid w:val="588B8A7F"/>
    <w:rsid w:val="58A070FE"/>
    <w:rsid w:val="58C0EAD7"/>
    <w:rsid w:val="58FA5D10"/>
    <w:rsid w:val="5B032689"/>
    <w:rsid w:val="5B619C9F"/>
    <w:rsid w:val="5B6DB9B5"/>
    <w:rsid w:val="5C96FC82"/>
    <w:rsid w:val="5D995F2F"/>
    <w:rsid w:val="5E71A4A8"/>
    <w:rsid w:val="5E8CCEF0"/>
    <w:rsid w:val="5EB12F8A"/>
    <w:rsid w:val="5EBFF2B5"/>
    <w:rsid w:val="5F5569A2"/>
    <w:rsid w:val="60379D78"/>
    <w:rsid w:val="60AB82E3"/>
    <w:rsid w:val="612F1288"/>
    <w:rsid w:val="6130DE97"/>
    <w:rsid w:val="61D0DE23"/>
    <w:rsid w:val="61DB276A"/>
    <w:rsid w:val="62CA1599"/>
    <w:rsid w:val="62E64C84"/>
    <w:rsid w:val="6305CA69"/>
    <w:rsid w:val="6322B714"/>
    <w:rsid w:val="63357F0E"/>
    <w:rsid w:val="64024AE7"/>
    <w:rsid w:val="64BE8775"/>
    <w:rsid w:val="65FB0BA4"/>
    <w:rsid w:val="6631F90E"/>
    <w:rsid w:val="66A44F46"/>
    <w:rsid w:val="68E82EAB"/>
    <w:rsid w:val="69802758"/>
    <w:rsid w:val="699C1572"/>
    <w:rsid w:val="69ADBBCC"/>
    <w:rsid w:val="69E2A75A"/>
    <w:rsid w:val="6B79F5AE"/>
    <w:rsid w:val="6BC9B7C1"/>
    <w:rsid w:val="6BF62310"/>
    <w:rsid w:val="6C268529"/>
    <w:rsid w:val="6C524B0F"/>
    <w:rsid w:val="6DB0E9DE"/>
    <w:rsid w:val="6E141EDD"/>
    <w:rsid w:val="6E3A00DF"/>
    <w:rsid w:val="6EC919CC"/>
    <w:rsid w:val="71C6AD23"/>
    <w:rsid w:val="71E7920F"/>
    <w:rsid w:val="72073A6D"/>
    <w:rsid w:val="722069E4"/>
    <w:rsid w:val="72AA7CB1"/>
    <w:rsid w:val="72DFDD08"/>
    <w:rsid w:val="72E7BE7E"/>
    <w:rsid w:val="733A69DC"/>
    <w:rsid w:val="73806D93"/>
    <w:rsid w:val="739A7E7E"/>
    <w:rsid w:val="73B93FAA"/>
    <w:rsid w:val="7404E3DC"/>
    <w:rsid w:val="74205C37"/>
    <w:rsid w:val="7432CD42"/>
    <w:rsid w:val="75FE7260"/>
    <w:rsid w:val="7680F5E9"/>
    <w:rsid w:val="769A1E46"/>
    <w:rsid w:val="77B2B055"/>
    <w:rsid w:val="781CD2DE"/>
    <w:rsid w:val="78A6B691"/>
    <w:rsid w:val="78BF0199"/>
    <w:rsid w:val="79DFA2C7"/>
    <w:rsid w:val="79E0D8FB"/>
    <w:rsid w:val="7AAF800A"/>
    <w:rsid w:val="7ACB7834"/>
    <w:rsid w:val="7C867212"/>
    <w:rsid w:val="7CE7AAAA"/>
    <w:rsid w:val="7DBCDEA9"/>
    <w:rsid w:val="7E2986B8"/>
    <w:rsid w:val="7F2ABF3F"/>
    <w:rsid w:val="7F2BEB58"/>
    <w:rsid w:val="7F7D7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12B8F"/>
  <w15:docId w15:val="{0C627610-44C2-4933-A83E-8177A1B9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0FB"/>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68337A"/>
    <w:pPr>
      <w:keepNext/>
      <w:outlineLvl w:val="0"/>
    </w:pPr>
    <w:rPr>
      <w:b/>
      <w:bCs/>
    </w:rPr>
  </w:style>
  <w:style w:type="paragraph" w:styleId="Heading2">
    <w:name w:val="heading 2"/>
    <w:basedOn w:val="Normal"/>
    <w:next w:val="Normal"/>
    <w:qFormat/>
    <w:rsid w:val="0068337A"/>
    <w:pPr>
      <w:keepNext/>
      <w:overflowPunct/>
      <w:autoSpaceDE/>
      <w:autoSpaceDN/>
      <w:adjustRightInd/>
      <w:ind w:left="-720"/>
      <w:textAlignment w:val="auto"/>
      <w:outlineLvl w:val="1"/>
    </w:pPr>
    <w:rPr>
      <w:szCs w:val="24"/>
      <w:u w:val="single"/>
    </w:rPr>
  </w:style>
  <w:style w:type="paragraph" w:styleId="Heading3">
    <w:name w:val="heading 3"/>
    <w:basedOn w:val="Normal"/>
    <w:next w:val="Normal"/>
    <w:qFormat/>
    <w:rsid w:val="0068337A"/>
    <w:pPr>
      <w:keepNext/>
      <w:ind w:hanging="567"/>
      <w:outlineLvl w:val="2"/>
    </w:pPr>
    <w:rPr>
      <w:b/>
      <w:u w:val="single"/>
    </w:rPr>
  </w:style>
  <w:style w:type="paragraph" w:styleId="Heading4">
    <w:name w:val="heading 4"/>
    <w:basedOn w:val="Normal"/>
    <w:next w:val="Normal"/>
    <w:link w:val="Heading4Char"/>
    <w:qFormat/>
    <w:rsid w:val="008E1A00"/>
    <w:pPr>
      <w:keepNext/>
      <w:tabs>
        <w:tab w:val="left" w:pos="540"/>
      </w:tabs>
      <w:overflowPunct/>
      <w:autoSpaceDE/>
      <w:autoSpaceDN/>
      <w:adjustRightInd/>
      <w:spacing w:before="420"/>
      <w:ind w:left="540" w:hanging="540"/>
      <w:textAlignment w:val="auto"/>
      <w:outlineLvl w:val="3"/>
    </w:pPr>
    <w:rPr>
      <w:b/>
      <w:bCs/>
      <w:szCs w:val="24"/>
    </w:rPr>
  </w:style>
  <w:style w:type="paragraph" w:styleId="Heading5">
    <w:name w:val="heading 5"/>
    <w:basedOn w:val="Normal"/>
    <w:next w:val="Normal"/>
    <w:link w:val="Heading5Char"/>
    <w:qFormat/>
    <w:rsid w:val="008E1A00"/>
    <w:pPr>
      <w:keepNext/>
      <w:numPr>
        <w:numId w:val="16"/>
      </w:numPr>
      <w:tabs>
        <w:tab w:val="clear" w:pos="360"/>
      </w:tabs>
      <w:overflowPunct/>
      <w:autoSpaceDE/>
      <w:autoSpaceDN/>
      <w:adjustRightInd/>
      <w:spacing w:before="420"/>
      <w:ind w:left="540" w:hanging="540"/>
      <w:jc w:val="both"/>
      <w:textAlignment w:val="auto"/>
      <w:outlineLvl w:val="4"/>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337A"/>
    <w:rPr>
      <w:color w:val="0000FF"/>
      <w:u w:val="single"/>
    </w:rPr>
  </w:style>
  <w:style w:type="table" w:styleId="TableGrid">
    <w:name w:val="Table Grid"/>
    <w:basedOn w:val="TableNormal"/>
    <w:rsid w:val="0068337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8337A"/>
    <w:pPr>
      <w:tabs>
        <w:tab w:val="center" w:pos="4153"/>
        <w:tab w:val="right" w:pos="8306"/>
      </w:tabs>
      <w:overflowPunct/>
      <w:autoSpaceDE/>
      <w:autoSpaceDN/>
      <w:adjustRightInd/>
      <w:textAlignment w:val="auto"/>
    </w:pPr>
  </w:style>
  <w:style w:type="paragraph" w:styleId="Footer">
    <w:name w:val="footer"/>
    <w:basedOn w:val="Normal"/>
    <w:rsid w:val="0068337A"/>
    <w:pPr>
      <w:tabs>
        <w:tab w:val="center" w:pos="4153"/>
        <w:tab w:val="right" w:pos="8306"/>
      </w:tabs>
    </w:pPr>
  </w:style>
  <w:style w:type="character" w:styleId="PageNumber">
    <w:name w:val="page number"/>
    <w:basedOn w:val="DefaultParagraphFont"/>
    <w:rsid w:val="0068337A"/>
  </w:style>
  <w:style w:type="paragraph" w:customStyle="1" w:styleId="NormalWeb1">
    <w:name w:val="Normal (Web)1"/>
    <w:basedOn w:val="Normal"/>
    <w:rsid w:val="00B27CAA"/>
    <w:pPr>
      <w:shd w:val="clear" w:color="auto" w:fill="FFFFFF"/>
      <w:overflowPunct/>
      <w:autoSpaceDE/>
      <w:autoSpaceDN/>
      <w:adjustRightInd/>
      <w:spacing w:after="100" w:afterAutospacing="1"/>
      <w:textAlignment w:val="auto"/>
    </w:pPr>
    <w:rPr>
      <w:rFonts w:ascii="Verdana" w:hAnsi="Verdana"/>
      <w:color w:val="330066"/>
      <w:sz w:val="20"/>
      <w:lang w:eastAsia="en-GB"/>
    </w:rPr>
  </w:style>
  <w:style w:type="paragraph" w:styleId="BodyText3">
    <w:name w:val="Body Text 3"/>
    <w:basedOn w:val="Normal"/>
    <w:rsid w:val="00D66E3F"/>
    <w:pPr>
      <w:tabs>
        <w:tab w:val="left" w:pos="-1440"/>
      </w:tabs>
      <w:overflowPunct/>
      <w:autoSpaceDE/>
      <w:autoSpaceDN/>
      <w:adjustRightInd/>
      <w:jc w:val="both"/>
      <w:textAlignment w:val="auto"/>
    </w:pPr>
    <w:rPr>
      <w:rFonts w:ascii="Arial" w:hAnsi="Arial"/>
      <w:lang w:eastAsia="en-GB"/>
    </w:rPr>
  </w:style>
  <w:style w:type="paragraph" w:styleId="BodyText">
    <w:name w:val="Body Text"/>
    <w:basedOn w:val="Normal"/>
    <w:link w:val="BodyTextChar"/>
    <w:rsid w:val="0031497D"/>
    <w:pPr>
      <w:spacing w:after="120"/>
    </w:pPr>
  </w:style>
  <w:style w:type="paragraph" w:styleId="BodyTextIndent3">
    <w:name w:val="Body Text Indent 3"/>
    <w:basedOn w:val="Normal"/>
    <w:rsid w:val="009E42CE"/>
    <w:pPr>
      <w:overflowPunct/>
      <w:autoSpaceDE/>
      <w:autoSpaceDN/>
      <w:adjustRightInd/>
      <w:spacing w:after="120"/>
      <w:ind w:left="283"/>
      <w:textAlignment w:val="auto"/>
    </w:pPr>
    <w:rPr>
      <w:rFonts w:ascii="Tahoma" w:hAnsi="Tahoma"/>
      <w:sz w:val="16"/>
      <w:szCs w:val="16"/>
      <w:lang w:eastAsia="en-GB"/>
    </w:rPr>
  </w:style>
  <w:style w:type="paragraph" w:styleId="BodyText2">
    <w:name w:val="Body Text 2"/>
    <w:basedOn w:val="Normal"/>
    <w:rsid w:val="009F546D"/>
    <w:pPr>
      <w:spacing w:after="120" w:line="480" w:lineRule="auto"/>
    </w:pPr>
  </w:style>
  <w:style w:type="paragraph" w:customStyle="1" w:styleId="MRheading1">
    <w:name w:val="M&amp;R heading 1"/>
    <w:basedOn w:val="Normal"/>
    <w:rsid w:val="00EF6702"/>
    <w:pPr>
      <w:keepNext/>
      <w:keepLines/>
      <w:numPr>
        <w:numId w:val="10"/>
      </w:numPr>
      <w:overflowPunct/>
      <w:autoSpaceDE/>
      <w:autoSpaceDN/>
      <w:adjustRightInd/>
      <w:spacing w:before="240" w:line="360" w:lineRule="auto"/>
      <w:jc w:val="both"/>
      <w:textAlignment w:val="auto"/>
    </w:pPr>
    <w:rPr>
      <w:rFonts w:ascii="Arial" w:hAnsi="Arial"/>
      <w:b/>
      <w:sz w:val="22"/>
      <w:u w:val="single"/>
      <w:lang w:eastAsia="en-GB"/>
    </w:rPr>
  </w:style>
  <w:style w:type="paragraph" w:customStyle="1" w:styleId="MRheading2">
    <w:name w:val="M&amp;R heading 2"/>
    <w:basedOn w:val="Normal"/>
    <w:rsid w:val="00EF6702"/>
    <w:pPr>
      <w:numPr>
        <w:ilvl w:val="1"/>
        <w:numId w:val="10"/>
      </w:numPr>
      <w:overflowPunct/>
      <w:autoSpaceDE/>
      <w:autoSpaceDN/>
      <w:adjustRightInd/>
      <w:spacing w:before="240" w:line="360" w:lineRule="auto"/>
      <w:jc w:val="both"/>
      <w:textAlignment w:val="auto"/>
      <w:outlineLvl w:val="1"/>
    </w:pPr>
    <w:rPr>
      <w:rFonts w:ascii="Tahoma" w:hAnsi="Tahoma"/>
      <w:sz w:val="22"/>
      <w:lang w:eastAsia="en-GB"/>
    </w:rPr>
  </w:style>
  <w:style w:type="paragraph" w:customStyle="1" w:styleId="MRheading3">
    <w:name w:val="M&amp;R heading 3"/>
    <w:basedOn w:val="Normal"/>
    <w:rsid w:val="00EF6702"/>
    <w:pPr>
      <w:numPr>
        <w:ilvl w:val="2"/>
        <w:numId w:val="10"/>
      </w:numPr>
      <w:overflowPunct/>
      <w:autoSpaceDE/>
      <w:autoSpaceDN/>
      <w:adjustRightInd/>
      <w:spacing w:before="240" w:line="360" w:lineRule="auto"/>
      <w:jc w:val="both"/>
      <w:textAlignment w:val="auto"/>
      <w:outlineLvl w:val="2"/>
    </w:pPr>
    <w:rPr>
      <w:rFonts w:ascii="Arial" w:hAnsi="Arial"/>
      <w:sz w:val="22"/>
      <w:lang w:eastAsia="en-GB"/>
    </w:rPr>
  </w:style>
  <w:style w:type="paragraph" w:customStyle="1" w:styleId="MRheading4">
    <w:name w:val="M&amp;R heading 4"/>
    <w:basedOn w:val="Normal"/>
    <w:rsid w:val="00EF6702"/>
    <w:pPr>
      <w:numPr>
        <w:ilvl w:val="3"/>
        <w:numId w:val="10"/>
      </w:numPr>
      <w:tabs>
        <w:tab w:val="clear" w:pos="2520"/>
        <w:tab w:val="num" w:pos="2880"/>
      </w:tabs>
      <w:overflowPunct/>
      <w:autoSpaceDE/>
      <w:autoSpaceDN/>
      <w:adjustRightInd/>
      <w:spacing w:before="240" w:line="360" w:lineRule="auto"/>
      <w:ind w:left="2880"/>
      <w:jc w:val="both"/>
      <w:textAlignment w:val="auto"/>
      <w:outlineLvl w:val="3"/>
    </w:pPr>
    <w:rPr>
      <w:rFonts w:ascii="Arial" w:hAnsi="Arial"/>
      <w:sz w:val="22"/>
      <w:lang w:eastAsia="en-GB"/>
    </w:rPr>
  </w:style>
  <w:style w:type="paragraph" w:customStyle="1" w:styleId="MRheading5">
    <w:name w:val="M&amp;R heading 5"/>
    <w:basedOn w:val="Normal"/>
    <w:rsid w:val="00EF6702"/>
    <w:pPr>
      <w:numPr>
        <w:ilvl w:val="4"/>
        <w:numId w:val="10"/>
      </w:numPr>
      <w:tabs>
        <w:tab w:val="clear" w:pos="3240"/>
        <w:tab w:val="num" w:pos="3600"/>
      </w:tabs>
      <w:overflowPunct/>
      <w:autoSpaceDE/>
      <w:autoSpaceDN/>
      <w:adjustRightInd/>
      <w:spacing w:before="240" w:line="360" w:lineRule="auto"/>
      <w:ind w:left="3600"/>
      <w:jc w:val="both"/>
      <w:textAlignment w:val="auto"/>
      <w:outlineLvl w:val="4"/>
    </w:pPr>
    <w:rPr>
      <w:rFonts w:ascii="Arial" w:hAnsi="Arial"/>
      <w:sz w:val="22"/>
      <w:lang w:eastAsia="en-GB"/>
    </w:rPr>
  </w:style>
  <w:style w:type="paragraph" w:customStyle="1" w:styleId="MRheading6">
    <w:name w:val="M&amp;R heading 6"/>
    <w:basedOn w:val="Normal"/>
    <w:rsid w:val="00EF6702"/>
    <w:pPr>
      <w:numPr>
        <w:ilvl w:val="5"/>
        <w:numId w:val="10"/>
      </w:numPr>
      <w:tabs>
        <w:tab w:val="clear" w:pos="3960"/>
        <w:tab w:val="num" w:pos="4320"/>
      </w:tabs>
      <w:overflowPunct/>
      <w:autoSpaceDE/>
      <w:autoSpaceDN/>
      <w:adjustRightInd/>
      <w:spacing w:before="240" w:line="360" w:lineRule="auto"/>
      <w:ind w:left="4320"/>
      <w:jc w:val="both"/>
      <w:textAlignment w:val="auto"/>
      <w:outlineLvl w:val="5"/>
    </w:pPr>
    <w:rPr>
      <w:rFonts w:ascii="Arial" w:hAnsi="Arial"/>
      <w:sz w:val="22"/>
      <w:lang w:eastAsia="en-GB"/>
    </w:rPr>
  </w:style>
  <w:style w:type="paragraph" w:customStyle="1" w:styleId="MRheading7">
    <w:name w:val="M&amp;R heading 7"/>
    <w:basedOn w:val="Normal"/>
    <w:rsid w:val="00EF6702"/>
    <w:pPr>
      <w:numPr>
        <w:ilvl w:val="6"/>
        <w:numId w:val="10"/>
      </w:numPr>
      <w:tabs>
        <w:tab w:val="clear" w:pos="4680"/>
        <w:tab w:val="num" w:pos="5040"/>
      </w:tabs>
      <w:overflowPunct/>
      <w:autoSpaceDE/>
      <w:autoSpaceDN/>
      <w:adjustRightInd/>
      <w:spacing w:before="240" w:line="360" w:lineRule="auto"/>
      <w:ind w:left="5040"/>
      <w:jc w:val="both"/>
      <w:textAlignment w:val="auto"/>
      <w:outlineLvl w:val="6"/>
    </w:pPr>
    <w:rPr>
      <w:rFonts w:ascii="Arial" w:hAnsi="Arial"/>
      <w:sz w:val="22"/>
      <w:lang w:eastAsia="en-GB"/>
    </w:rPr>
  </w:style>
  <w:style w:type="paragraph" w:customStyle="1" w:styleId="MRheading8">
    <w:name w:val="M&amp;R heading 8"/>
    <w:basedOn w:val="Normal"/>
    <w:rsid w:val="00EF6702"/>
    <w:pPr>
      <w:numPr>
        <w:ilvl w:val="7"/>
        <w:numId w:val="10"/>
      </w:numPr>
      <w:tabs>
        <w:tab w:val="clear" w:pos="5400"/>
        <w:tab w:val="num" w:pos="5760"/>
      </w:tabs>
      <w:overflowPunct/>
      <w:autoSpaceDE/>
      <w:autoSpaceDN/>
      <w:adjustRightInd/>
      <w:spacing w:before="240" w:line="360" w:lineRule="auto"/>
      <w:ind w:left="5760"/>
      <w:jc w:val="both"/>
      <w:textAlignment w:val="auto"/>
      <w:outlineLvl w:val="7"/>
    </w:pPr>
    <w:rPr>
      <w:rFonts w:ascii="Arial" w:hAnsi="Arial"/>
      <w:sz w:val="22"/>
      <w:lang w:eastAsia="en-GB"/>
    </w:rPr>
  </w:style>
  <w:style w:type="paragraph" w:customStyle="1" w:styleId="MRheading9">
    <w:name w:val="M&amp;R heading 9"/>
    <w:basedOn w:val="Normal"/>
    <w:rsid w:val="00EF6702"/>
    <w:pPr>
      <w:numPr>
        <w:ilvl w:val="8"/>
        <w:numId w:val="10"/>
      </w:numPr>
      <w:tabs>
        <w:tab w:val="clear" w:pos="6120"/>
        <w:tab w:val="num" w:pos="6480"/>
      </w:tabs>
      <w:overflowPunct/>
      <w:autoSpaceDE/>
      <w:autoSpaceDN/>
      <w:adjustRightInd/>
      <w:spacing w:before="240" w:line="360" w:lineRule="auto"/>
      <w:ind w:left="6480"/>
      <w:jc w:val="both"/>
      <w:textAlignment w:val="auto"/>
      <w:outlineLvl w:val="8"/>
    </w:pPr>
    <w:rPr>
      <w:rFonts w:ascii="Arial" w:hAnsi="Arial"/>
      <w:sz w:val="22"/>
      <w:lang w:eastAsia="en-GB"/>
    </w:rPr>
  </w:style>
  <w:style w:type="character" w:customStyle="1" w:styleId="Heading4Char">
    <w:name w:val="Heading 4 Char"/>
    <w:link w:val="Heading4"/>
    <w:rsid w:val="008E1A00"/>
    <w:rPr>
      <w:b/>
      <w:bCs/>
      <w:sz w:val="24"/>
      <w:szCs w:val="24"/>
      <w:lang w:eastAsia="en-US"/>
    </w:rPr>
  </w:style>
  <w:style w:type="character" w:customStyle="1" w:styleId="Heading5Char">
    <w:name w:val="Heading 5 Char"/>
    <w:link w:val="Heading5"/>
    <w:rsid w:val="008E1A00"/>
    <w:rPr>
      <w:b/>
      <w:bCs/>
      <w:sz w:val="24"/>
      <w:szCs w:val="24"/>
      <w:lang w:eastAsia="en-US"/>
    </w:rPr>
  </w:style>
  <w:style w:type="paragraph" w:styleId="BodyTextIndent">
    <w:name w:val="Body Text Indent"/>
    <w:basedOn w:val="Normal"/>
    <w:link w:val="BodyTextIndentChar"/>
    <w:semiHidden/>
    <w:rsid w:val="008E1A00"/>
    <w:pPr>
      <w:overflowPunct/>
      <w:autoSpaceDE/>
      <w:autoSpaceDN/>
      <w:adjustRightInd/>
      <w:spacing w:before="420"/>
      <w:ind w:left="1440"/>
      <w:textAlignment w:val="auto"/>
    </w:pPr>
    <w:rPr>
      <w:szCs w:val="24"/>
    </w:rPr>
  </w:style>
  <w:style w:type="character" w:customStyle="1" w:styleId="BodyTextIndentChar">
    <w:name w:val="Body Text Indent Char"/>
    <w:link w:val="BodyTextIndent"/>
    <w:semiHidden/>
    <w:rsid w:val="008E1A00"/>
    <w:rPr>
      <w:sz w:val="24"/>
      <w:szCs w:val="24"/>
      <w:lang w:eastAsia="en-US"/>
    </w:rPr>
  </w:style>
  <w:style w:type="paragraph" w:styleId="BodyTextIndent2">
    <w:name w:val="Body Text Indent 2"/>
    <w:basedOn w:val="Normal"/>
    <w:link w:val="BodyTextIndent2Char"/>
    <w:semiHidden/>
    <w:rsid w:val="008E1A00"/>
    <w:pPr>
      <w:overflowPunct/>
      <w:autoSpaceDE/>
      <w:autoSpaceDN/>
      <w:adjustRightInd/>
      <w:spacing w:line="260" w:lineRule="auto"/>
      <w:ind w:left="1080" w:hanging="1260"/>
      <w:textAlignment w:val="auto"/>
    </w:pPr>
    <w:rPr>
      <w:szCs w:val="24"/>
    </w:rPr>
  </w:style>
  <w:style w:type="character" w:customStyle="1" w:styleId="BodyTextIndent2Char">
    <w:name w:val="Body Text Indent 2 Char"/>
    <w:link w:val="BodyTextIndent2"/>
    <w:semiHidden/>
    <w:rsid w:val="008E1A00"/>
    <w:rPr>
      <w:sz w:val="24"/>
      <w:szCs w:val="24"/>
      <w:lang w:eastAsia="en-US"/>
    </w:rPr>
  </w:style>
  <w:style w:type="paragraph" w:styleId="Title">
    <w:name w:val="Title"/>
    <w:basedOn w:val="Normal"/>
    <w:link w:val="TitleChar"/>
    <w:qFormat/>
    <w:rsid w:val="008E1A00"/>
    <w:pPr>
      <w:overflowPunct/>
      <w:autoSpaceDE/>
      <w:autoSpaceDN/>
      <w:adjustRightInd/>
      <w:ind w:right="26"/>
      <w:jc w:val="center"/>
      <w:textAlignment w:val="auto"/>
    </w:pPr>
    <w:rPr>
      <w:b/>
      <w:bCs/>
      <w:sz w:val="28"/>
      <w:szCs w:val="24"/>
    </w:rPr>
  </w:style>
  <w:style w:type="character" w:customStyle="1" w:styleId="TitleChar">
    <w:name w:val="Title Char"/>
    <w:link w:val="Title"/>
    <w:rsid w:val="008E1A00"/>
    <w:rPr>
      <w:b/>
      <w:bCs/>
      <w:sz w:val="28"/>
      <w:szCs w:val="24"/>
      <w:lang w:eastAsia="en-US"/>
    </w:rPr>
  </w:style>
  <w:style w:type="paragraph" w:customStyle="1" w:styleId="BBHeading1">
    <w:name w:val="B&amp;B Heading 1"/>
    <w:basedOn w:val="BodyText"/>
    <w:next w:val="Normal"/>
    <w:rsid w:val="008E1A00"/>
    <w:pPr>
      <w:keepNext/>
      <w:numPr>
        <w:numId w:val="19"/>
      </w:numPr>
      <w:overflowPunct/>
      <w:autoSpaceDE/>
      <w:autoSpaceDN/>
      <w:adjustRightInd/>
      <w:spacing w:before="120" w:after="240"/>
      <w:jc w:val="both"/>
      <w:textAlignment w:val="auto"/>
    </w:pPr>
    <w:rPr>
      <w:b/>
      <w:caps/>
      <w:szCs w:val="24"/>
      <w:lang w:eastAsia="en-GB"/>
    </w:rPr>
  </w:style>
  <w:style w:type="paragraph" w:customStyle="1" w:styleId="BBClause2">
    <w:name w:val="B&amp;B Clause 2"/>
    <w:basedOn w:val="BBHeading2"/>
    <w:rsid w:val="008E1A00"/>
    <w:pPr>
      <w:keepNext w:val="0"/>
    </w:pPr>
    <w:rPr>
      <w:b w:val="0"/>
    </w:rPr>
  </w:style>
  <w:style w:type="paragraph" w:customStyle="1" w:styleId="BBHeading6">
    <w:name w:val="B&amp;B Heading 6"/>
    <w:basedOn w:val="BBHeading5"/>
    <w:next w:val="Normal"/>
    <w:rsid w:val="008E1A00"/>
    <w:pPr>
      <w:numPr>
        <w:ilvl w:val="5"/>
      </w:numPr>
      <w:tabs>
        <w:tab w:val="left" w:pos="3238"/>
      </w:tabs>
    </w:pPr>
  </w:style>
  <w:style w:type="paragraph" w:customStyle="1" w:styleId="BBHeading5">
    <w:name w:val="B&amp;B Heading 5"/>
    <w:basedOn w:val="BBHeading4"/>
    <w:next w:val="Normal"/>
    <w:rsid w:val="008E1A00"/>
    <w:pPr>
      <w:numPr>
        <w:ilvl w:val="4"/>
      </w:numPr>
    </w:pPr>
  </w:style>
  <w:style w:type="paragraph" w:customStyle="1" w:styleId="BBHeading4">
    <w:name w:val="B&amp;B Heading 4"/>
    <w:basedOn w:val="BBHeading3"/>
    <w:next w:val="Normal"/>
    <w:rsid w:val="008E1A00"/>
    <w:pPr>
      <w:numPr>
        <w:ilvl w:val="3"/>
      </w:numPr>
    </w:pPr>
  </w:style>
  <w:style w:type="paragraph" w:customStyle="1" w:styleId="BBHeading3">
    <w:name w:val="B&amp;B Heading 3"/>
    <w:basedOn w:val="BBHeading2"/>
    <w:next w:val="Normal"/>
    <w:rsid w:val="008E1A00"/>
    <w:pPr>
      <w:numPr>
        <w:ilvl w:val="2"/>
      </w:numPr>
    </w:pPr>
  </w:style>
  <w:style w:type="paragraph" w:customStyle="1" w:styleId="BBHeading2">
    <w:name w:val="B&amp;B Heading 2"/>
    <w:basedOn w:val="BBHeading1"/>
    <w:next w:val="Normal"/>
    <w:rsid w:val="008E1A00"/>
    <w:pPr>
      <w:numPr>
        <w:ilvl w:val="1"/>
      </w:numPr>
      <w:spacing w:before="0"/>
    </w:pPr>
    <w:rPr>
      <w:caps w:val="0"/>
    </w:rPr>
  </w:style>
  <w:style w:type="paragraph" w:customStyle="1" w:styleId="BBHeading7">
    <w:name w:val="B&amp;B Heading 7"/>
    <w:basedOn w:val="BBHeading6"/>
    <w:next w:val="Normal"/>
    <w:rsid w:val="008E1A00"/>
    <w:pPr>
      <w:numPr>
        <w:ilvl w:val="6"/>
      </w:numPr>
      <w:tabs>
        <w:tab w:val="left" w:pos="5398"/>
      </w:tabs>
    </w:pPr>
  </w:style>
  <w:style w:type="paragraph" w:customStyle="1" w:styleId="BBHeading8">
    <w:name w:val="B&amp;B Heading 8"/>
    <w:basedOn w:val="BBHeading7"/>
    <w:next w:val="Normal"/>
    <w:rsid w:val="008E1A00"/>
    <w:pPr>
      <w:numPr>
        <w:ilvl w:val="7"/>
      </w:numPr>
      <w:tabs>
        <w:tab w:val="clear" w:pos="3238"/>
        <w:tab w:val="clear" w:pos="5398"/>
        <w:tab w:val="left" w:pos="3907"/>
      </w:tabs>
    </w:pPr>
  </w:style>
  <w:style w:type="paragraph" w:customStyle="1" w:styleId="BBHeading9">
    <w:name w:val="B&amp;B Heading 9"/>
    <w:basedOn w:val="BBHeading8"/>
    <w:next w:val="Normal"/>
    <w:rsid w:val="008E1A00"/>
    <w:pPr>
      <w:numPr>
        <w:ilvl w:val="8"/>
      </w:numPr>
      <w:tabs>
        <w:tab w:val="left" w:pos="6838"/>
      </w:tabs>
    </w:pPr>
  </w:style>
  <w:style w:type="paragraph" w:customStyle="1" w:styleId="BBBodyTextIndent1">
    <w:name w:val="B&amp;B Body Text Indent 1"/>
    <w:basedOn w:val="BodyText"/>
    <w:rsid w:val="008E1A00"/>
    <w:pPr>
      <w:overflowPunct/>
      <w:autoSpaceDE/>
      <w:autoSpaceDN/>
      <w:adjustRightInd/>
      <w:spacing w:after="240"/>
      <w:ind w:left="720"/>
      <w:jc w:val="both"/>
      <w:textAlignment w:val="auto"/>
    </w:pPr>
    <w:rPr>
      <w:lang w:eastAsia="en-GB"/>
    </w:rPr>
  </w:style>
  <w:style w:type="paragraph" w:customStyle="1" w:styleId="BBClause3">
    <w:name w:val="B&amp;B Clause 3"/>
    <w:basedOn w:val="BBHeading3"/>
    <w:rsid w:val="008E1A00"/>
    <w:pPr>
      <w:keepNext w:val="0"/>
      <w:numPr>
        <w:ilvl w:val="0"/>
        <w:numId w:val="0"/>
      </w:numPr>
      <w:spacing w:before="120"/>
    </w:pPr>
    <w:rPr>
      <w:b w:val="0"/>
    </w:rPr>
  </w:style>
  <w:style w:type="character" w:customStyle="1" w:styleId="HeaderChar">
    <w:name w:val="Header Char"/>
    <w:link w:val="Header"/>
    <w:rsid w:val="00013724"/>
    <w:rPr>
      <w:sz w:val="24"/>
    </w:rPr>
  </w:style>
  <w:style w:type="character" w:styleId="FollowedHyperlink">
    <w:name w:val="FollowedHyperlink"/>
    <w:uiPriority w:val="99"/>
    <w:semiHidden/>
    <w:unhideWhenUsed/>
    <w:rsid w:val="00B74349"/>
    <w:rPr>
      <w:color w:val="800080"/>
      <w:u w:val="single"/>
    </w:rPr>
  </w:style>
  <w:style w:type="character" w:customStyle="1" w:styleId="BodyTextChar">
    <w:name w:val="Body Text Char"/>
    <w:link w:val="BodyText"/>
    <w:rsid w:val="00D861E9"/>
    <w:rPr>
      <w:sz w:val="24"/>
      <w:lang w:eastAsia="en-US"/>
    </w:rPr>
  </w:style>
  <w:style w:type="character" w:styleId="UnresolvedMention">
    <w:name w:val="Unresolved Mention"/>
    <w:uiPriority w:val="99"/>
    <w:semiHidden/>
    <w:unhideWhenUsed/>
    <w:rsid w:val="00CA71B1"/>
    <w:rPr>
      <w:color w:val="605E5C"/>
      <w:shd w:val="clear" w:color="auto" w:fill="E1DFDD"/>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AD64F6"/>
    <w:rPr>
      <w:sz w:val="16"/>
      <w:szCs w:val="16"/>
    </w:rPr>
  </w:style>
  <w:style w:type="paragraph" w:styleId="CommentText">
    <w:name w:val="annotation text"/>
    <w:basedOn w:val="Normal"/>
    <w:link w:val="CommentTextChar"/>
    <w:uiPriority w:val="99"/>
    <w:semiHidden/>
    <w:unhideWhenUsed/>
    <w:rsid w:val="00AD64F6"/>
    <w:rPr>
      <w:sz w:val="20"/>
    </w:rPr>
  </w:style>
  <w:style w:type="character" w:customStyle="1" w:styleId="CommentTextChar">
    <w:name w:val="Comment Text Char"/>
    <w:basedOn w:val="DefaultParagraphFont"/>
    <w:link w:val="CommentText"/>
    <w:uiPriority w:val="99"/>
    <w:semiHidden/>
    <w:rsid w:val="00AD64F6"/>
    <w:rPr>
      <w:lang w:eastAsia="en-US"/>
    </w:rPr>
  </w:style>
  <w:style w:type="paragraph" w:styleId="CommentSubject">
    <w:name w:val="annotation subject"/>
    <w:basedOn w:val="CommentText"/>
    <w:next w:val="CommentText"/>
    <w:link w:val="CommentSubjectChar"/>
    <w:uiPriority w:val="99"/>
    <w:semiHidden/>
    <w:unhideWhenUsed/>
    <w:rsid w:val="00AD64F6"/>
    <w:rPr>
      <w:b/>
      <w:bCs/>
    </w:rPr>
  </w:style>
  <w:style w:type="character" w:customStyle="1" w:styleId="CommentSubjectChar">
    <w:name w:val="Comment Subject Char"/>
    <w:basedOn w:val="CommentTextChar"/>
    <w:link w:val="CommentSubject"/>
    <w:uiPriority w:val="99"/>
    <w:semiHidden/>
    <w:rsid w:val="00AD64F6"/>
    <w:rPr>
      <w:b/>
      <w:bCs/>
      <w:lang w:eastAsia="en-US"/>
    </w:rPr>
  </w:style>
  <w:style w:type="paragraph" w:styleId="Caption">
    <w:name w:val="caption"/>
    <w:basedOn w:val="Normal"/>
    <w:next w:val="Normal"/>
    <w:uiPriority w:val="35"/>
    <w:unhideWhenUsed/>
    <w:qFormat/>
    <w:rsid w:val="00442707"/>
    <w:pPr>
      <w:spacing w:after="200"/>
    </w:pPr>
    <w:rPr>
      <w:i/>
      <w:iCs/>
      <w:color w:val="1F497D" w:themeColor="text2"/>
      <w:sz w:val="18"/>
      <w:szCs w:val="18"/>
    </w:rPr>
  </w:style>
  <w:style w:type="paragraph" w:styleId="BalloonText">
    <w:name w:val="Balloon Text"/>
    <w:basedOn w:val="Normal"/>
    <w:link w:val="BalloonTextChar"/>
    <w:uiPriority w:val="99"/>
    <w:semiHidden/>
    <w:unhideWhenUsed/>
    <w:rsid w:val="00C965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52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679212">
      <w:bodyDiv w:val="1"/>
      <w:marLeft w:val="0"/>
      <w:marRight w:val="0"/>
      <w:marTop w:val="0"/>
      <w:marBottom w:val="0"/>
      <w:divBdr>
        <w:top w:val="none" w:sz="0" w:space="0" w:color="auto"/>
        <w:left w:val="none" w:sz="0" w:space="0" w:color="auto"/>
        <w:bottom w:val="none" w:sz="0" w:space="0" w:color="auto"/>
        <w:right w:val="none" w:sz="0" w:space="0" w:color="auto"/>
      </w:divBdr>
    </w:div>
    <w:div w:id="678774105">
      <w:bodyDiv w:val="1"/>
      <w:marLeft w:val="0"/>
      <w:marRight w:val="0"/>
      <w:marTop w:val="0"/>
      <w:marBottom w:val="0"/>
      <w:divBdr>
        <w:top w:val="none" w:sz="0" w:space="0" w:color="auto"/>
        <w:left w:val="none" w:sz="0" w:space="0" w:color="auto"/>
        <w:bottom w:val="none" w:sz="0" w:space="0" w:color="auto"/>
        <w:right w:val="none" w:sz="0" w:space="0" w:color="auto"/>
      </w:divBdr>
    </w:div>
    <w:div w:id="1185827537">
      <w:bodyDiv w:val="1"/>
      <w:marLeft w:val="0"/>
      <w:marRight w:val="0"/>
      <w:marTop w:val="0"/>
      <w:marBottom w:val="0"/>
      <w:divBdr>
        <w:top w:val="none" w:sz="0" w:space="0" w:color="auto"/>
        <w:left w:val="none" w:sz="0" w:space="0" w:color="auto"/>
        <w:bottom w:val="none" w:sz="0" w:space="0" w:color="auto"/>
        <w:right w:val="none" w:sz="0" w:space="0" w:color="auto"/>
      </w:divBdr>
    </w:div>
    <w:div w:id="1194074126">
      <w:bodyDiv w:val="1"/>
      <w:marLeft w:val="0"/>
      <w:marRight w:val="0"/>
      <w:marTop w:val="0"/>
      <w:marBottom w:val="0"/>
      <w:divBdr>
        <w:top w:val="none" w:sz="0" w:space="0" w:color="auto"/>
        <w:left w:val="none" w:sz="0" w:space="0" w:color="auto"/>
        <w:bottom w:val="none" w:sz="0" w:space="0" w:color="auto"/>
        <w:right w:val="none" w:sz="0" w:space="0" w:color="auto"/>
      </w:divBdr>
    </w:div>
    <w:div w:id="1510099828">
      <w:bodyDiv w:val="1"/>
      <w:marLeft w:val="0"/>
      <w:marRight w:val="0"/>
      <w:marTop w:val="0"/>
      <w:marBottom w:val="0"/>
      <w:divBdr>
        <w:top w:val="none" w:sz="0" w:space="0" w:color="auto"/>
        <w:left w:val="none" w:sz="0" w:space="0" w:color="auto"/>
        <w:bottom w:val="none" w:sz="0" w:space="0" w:color="auto"/>
        <w:right w:val="none" w:sz="0" w:space="0" w:color="auto"/>
      </w:divBdr>
      <w:divsChild>
        <w:div w:id="1389108642">
          <w:marLeft w:val="0"/>
          <w:marRight w:val="0"/>
          <w:marTop w:val="0"/>
          <w:marBottom w:val="0"/>
          <w:divBdr>
            <w:top w:val="none" w:sz="0" w:space="0" w:color="auto"/>
            <w:left w:val="none" w:sz="0" w:space="0" w:color="auto"/>
            <w:bottom w:val="none" w:sz="0" w:space="0" w:color="auto"/>
            <w:right w:val="none" w:sz="0" w:space="0" w:color="auto"/>
          </w:divBdr>
        </w:div>
      </w:divsChild>
    </w:div>
    <w:div w:id="1954676998">
      <w:bodyDiv w:val="1"/>
      <w:marLeft w:val="0"/>
      <w:marRight w:val="0"/>
      <w:marTop w:val="0"/>
      <w:marBottom w:val="0"/>
      <w:divBdr>
        <w:top w:val="none" w:sz="0" w:space="0" w:color="auto"/>
        <w:left w:val="none" w:sz="0" w:space="0" w:color="auto"/>
        <w:bottom w:val="none" w:sz="0" w:space="0" w:color="auto"/>
        <w:right w:val="none" w:sz="0" w:space="0" w:color="auto"/>
      </w:divBdr>
      <w:divsChild>
        <w:div w:id="1902522758">
          <w:marLeft w:val="0"/>
          <w:marRight w:val="0"/>
          <w:marTop w:val="0"/>
          <w:marBottom w:val="0"/>
          <w:divBdr>
            <w:top w:val="none" w:sz="0" w:space="0" w:color="auto"/>
            <w:left w:val="none" w:sz="0" w:space="0" w:color="auto"/>
            <w:bottom w:val="none" w:sz="0" w:space="0" w:color="auto"/>
            <w:right w:val="none" w:sz="0" w:space="0" w:color="auto"/>
          </w:divBdr>
        </w:div>
      </w:divsChild>
    </w:div>
    <w:div w:id="199086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dropbox.com/s/x9okbpw91girh0k/Castle%20Stone%20Access.pdf?dl=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rspb.org.uk/about-the-rspb/about-us/how-the-rspb-is-run/supplier-terms-and-condition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oogle.com/maps/d/edit?mid=12diewyDUod826QbZfHlMwvQs4BaXNpey&amp;usp=sharing"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www.rspb.org.uk/about-the-rspb/about-us/how-the-rspb-is-run/supplier-terms-and-condi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2.rspb.org.uk/about-the-rspb/about-us/our-missio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homes.rspb.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2.rspb.org.uk/about-the-rspb/about-us/how-we-are-run/annualreview/"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att\Local%20Settings\Temporary%20Internet%20Files\OLK2\E_Tender_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8A508A1EF014A85D26B3C67C8180C" ma:contentTypeVersion="20" ma:contentTypeDescription="Create a new document." ma:contentTypeScope="" ma:versionID="f9d3343af9c4bbe12aff24736d42e07f">
  <xsd:schema xmlns:xsd="http://www.w3.org/2001/XMLSchema" xmlns:xs="http://www.w3.org/2001/XMLSchema" xmlns:p="http://schemas.microsoft.com/office/2006/metadata/properties" xmlns:ns2="cedb6cae-e328-4b26-842c-5b4bec248b69" xmlns:ns3="80670d78-751b-4274-85f2-0eecfc11b0a0" xmlns:ns4="2d98a00f-498a-4504-a661-f13bf8b1e767" targetNamespace="http://schemas.microsoft.com/office/2006/metadata/properties" ma:root="true" ma:fieldsID="598ed13869b29c03655b5e55c6537dd0" ns2:_="" ns3:_="" ns4:_="">
    <xsd:import namespace="cedb6cae-e328-4b26-842c-5b4bec248b69"/>
    <xsd:import namespace="80670d78-751b-4274-85f2-0eecfc11b0a0"/>
    <xsd:import namespace="2d98a00f-498a-4504-a661-f13bf8b1e767"/>
    <xsd:element name="properties">
      <xsd:complexType>
        <xsd:sequence>
          <xsd:element name="documentManagement">
            <xsd:complexType>
              <xsd:all>
                <xsd:element ref="ns2:MediaServiceMetadata" minOccurs="0"/>
                <xsd:element ref="ns2:MediaServiceFastMetadata" minOccurs="0"/>
                <xsd:element ref="ns2:Priority" minOccurs="0"/>
                <xsd:element ref="ns2:Lead" minOccurs="0"/>
                <xsd:element ref="ns2:Project_x0020_Size" minOccurs="0"/>
                <xsd:element ref="ns3:TaxCatchAll" minOccurs="0"/>
                <xsd:element ref="ns3:TaxCatchAllLabel" minOccurs="0"/>
                <xsd:element ref="ns4:Project_x0020_Status" minOccurs="0"/>
                <xsd:element ref="ns4:SharedWithUsers" minOccurs="0"/>
                <xsd:element ref="ns4: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b6cae-e328-4b26-842c-5b4bec248b69"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Priority" ma:index="10" nillable="true" ma:displayName="Priority" ma:format="RadioButtons" ma:internalName="Priority" ma:readOnly="false">
      <xsd:simpleType>
        <xsd:restriction base="dms:Choice">
          <xsd:enumeration value="Red"/>
          <xsd:enumeration value="Amber"/>
          <xsd:enumeration value="Green"/>
        </xsd:restriction>
      </xsd:simpleType>
    </xsd:element>
    <xsd:element name="Lead" ma:index="11" nillable="true" ma:displayName="Lead" ma:format="Dropdown" ma:internalName="Lead">
      <xsd:simpleType>
        <xsd:union memberTypes="dms:Text">
          <xsd:simpleType>
            <xsd:restriction base="dms:Choice">
              <xsd:enumeration value="Alan Johnson"/>
              <xsd:enumeration value="Chloe Rose"/>
              <xsd:enumeration value="Clare Elcoate"/>
              <xsd:enumeration value="James McComiskey"/>
              <xsd:enumeration value="Jonathan Cooke"/>
              <xsd:enumeration value="Julian Nash"/>
              <xsd:enumeration value="Leigh Lock"/>
              <xsd:enumeration value="Malcolm Ausden"/>
              <xsd:enumeration value="Nicole Khan"/>
              <xsd:enumeration value="Sarah Cooper"/>
              <xsd:enumeration value="Will Tofts"/>
            </xsd:restriction>
          </xsd:simpleType>
        </xsd:union>
      </xsd:simpleType>
    </xsd:element>
    <xsd:element name="Project_x0020_Size" ma:index="12" nillable="true" ma:displayName="Project Size" ma:format="RadioButtons" ma:internalName="Project_x0020_Size">
      <xsd:simpleType>
        <xsd:restriction base="dms:Choice">
          <xsd:enumeration value="Not a project"/>
          <xsd:enumeration value="Small"/>
          <xsd:enumeration value="Medium"/>
          <xsd:enumeration value="Major"/>
          <xsd:enumeration value="Programme"/>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670d78-751b-4274-85f2-0eecfc11b0a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85b5bbb-6299-4fb4-84ad-e93c44bd0d45}" ma:internalName="TaxCatchAll" ma:showField="CatchAllData" ma:web="2d98a00f-498a-4504-a661-f13bf8b1e767">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e85b5bbb-6299-4fb4-84ad-e93c44bd0d45}" ma:internalName="TaxCatchAllLabel" ma:readOnly="true" ma:showField="CatchAllDataLabel" ma:web="2d98a00f-498a-4504-a661-f13bf8b1e7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98a00f-498a-4504-a661-f13bf8b1e767" elementFormDefault="qualified">
    <xsd:import namespace="http://schemas.microsoft.com/office/2006/documentManagement/types"/>
    <xsd:import namespace="http://schemas.microsoft.com/office/infopath/2007/PartnerControls"/>
    <xsd:element name="Project_x0020_Status" ma:index="15" nillable="true" ma:displayName="Project Status" ma:format="Dropdown" ma:internalName="Project_x0020_Status">
      <xsd:simpleType>
        <xsd:restriction base="dms:Choice">
          <xsd:enumeration value="Idea"/>
          <xsd:enumeration value="Propose"/>
          <xsd:enumeration value="Plan"/>
          <xsd:enumeration value="Do"/>
          <xsd:enumeration value="Review"/>
          <xsd:enumeration value="Complete"/>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ad xmlns="cedb6cae-e328-4b26-842c-5b4bec248b69" xsi:nil="true"/>
    <Project_x0020_Status xmlns="2d98a00f-498a-4504-a661-f13bf8b1e767" xsi:nil="true"/>
    <Project_x0020_Size xmlns="cedb6cae-e328-4b26-842c-5b4bec248b69" xsi:nil="true"/>
    <Priority xmlns="cedb6cae-e328-4b26-842c-5b4bec248b69" xsi:nil="true"/>
    <TaxCatchAll xmlns="80670d78-751b-4274-85f2-0eecfc11b0a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68EEA-3789-4BAD-96CB-F76EC6AC5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b6cae-e328-4b26-842c-5b4bec248b69"/>
    <ds:schemaRef ds:uri="80670d78-751b-4274-85f2-0eecfc11b0a0"/>
    <ds:schemaRef ds:uri="2d98a00f-498a-4504-a661-f13bf8b1e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AE0A1-2149-42F5-A1A8-BFC27B607B95}">
  <ds:schemaRefs>
    <ds:schemaRef ds:uri="http://schemas.microsoft.com/sharepoint/v3/contenttype/forms"/>
  </ds:schemaRefs>
</ds:datastoreItem>
</file>

<file path=customXml/itemProps3.xml><?xml version="1.0" encoding="utf-8"?>
<ds:datastoreItem xmlns:ds="http://schemas.openxmlformats.org/officeDocument/2006/customXml" ds:itemID="{DA7D323A-93C3-4590-953E-7927E1E8BE13}">
  <ds:schemaRefs>
    <ds:schemaRef ds:uri="http://schemas.microsoft.com/office/2006/documentManagement/types"/>
    <ds:schemaRef ds:uri="80670d78-751b-4274-85f2-0eecfc11b0a0"/>
    <ds:schemaRef ds:uri="http://purl.org/dc/elements/1.1/"/>
    <ds:schemaRef ds:uri="2d98a00f-498a-4504-a661-f13bf8b1e767"/>
    <ds:schemaRef ds:uri="cedb6cae-e328-4b26-842c-5b4bec248b69"/>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4643B5C-D1ED-4676-93F7-FABB3C8EB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E_Tender_template2</Template>
  <TotalTime>184</TotalTime>
  <Pages>18</Pages>
  <Words>4225</Words>
  <Characters>24813</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Invitation to tender template</vt:lpstr>
    </vt:vector>
  </TitlesOfParts>
  <Company>University of Essex</Company>
  <LinksUpToDate>false</LinksUpToDate>
  <CharactersWithSpaces>28981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template</dc:title>
  <dc:subject/>
  <dc:creator>Dan Satterthwaite</dc:creator>
  <cp:keywords>Procurement, invitation to tender, tender for supply, finance, equipment, buying, services,</cp:keywords>
  <dc:description/>
  <cp:lastModifiedBy>Victoria Mander</cp:lastModifiedBy>
  <cp:revision>83</cp:revision>
  <cp:lastPrinted>2022-02-09T10:58:00Z</cp:lastPrinted>
  <dcterms:created xsi:type="dcterms:W3CDTF">2022-02-08T11:33:00Z</dcterms:created>
  <dcterms:modified xsi:type="dcterms:W3CDTF">2022-02-09T10:58:00Z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0x0101001F68A508A1EF014A85D26B3C67C8180C</vt:lpwstr>
  </property>
</Properties>
</file>