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6CAD3"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C36CD6D" wp14:editId="5C36CD6E">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6CAD4" w14:textId="77777777" w:rsidR="008D7A7D" w:rsidRPr="0093723A" w:rsidRDefault="008D7A7D" w:rsidP="00E65F5D">
      <w:pPr>
        <w:rPr>
          <w:rFonts w:ascii="Arial" w:hAnsi="Arial" w:cs="Arial"/>
          <w:szCs w:val="22"/>
        </w:rPr>
      </w:pPr>
    </w:p>
    <w:p w14:paraId="5C36CAD5" w14:textId="77777777" w:rsidR="00031189" w:rsidRPr="0093723A" w:rsidRDefault="00031189" w:rsidP="00E65F5D">
      <w:pPr>
        <w:jc w:val="both"/>
        <w:rPr>
          <w:rFonts w:ascii="Arial" w:hAnsi="Arial" w:cs="Arial"/>
          <w:szCs w:val="22"/>
        </w:rPr>
      </w:pPr>
    </w:p>
    <w:p w14:paraId="5C36CAD6" w14:textId="77777777" w:rsidR="00031189" w:rsidRPr="0093723A" w:rsidRDefault="00031189" w:rsidP="00E65F5D">
      <w:pPr>
        <w:jc w:val="both"/>
        <w:rPr>
          <w:rFonts w:ascii="Arial" w:hAnsi="Arial" w:cs="Arial"/>
          <w:szCs w:val="22"/>
        </w:rPr>
      </w:pPr>
    </w:p>
    <w:p w14:paraId="5C36CAD7" w14:textId="77777777" w:rsidR="00031189" w:rsidRPr="0093723A" w:rsidRDefault="00031189" w:rsidP="00E65F5D">
      <w:pPr>
        <w:jc w:val="both"/>
        <w:rPr>
          <w:rFonts w:ascii="Arial" w:hAnsi="Arial" w:cs="Arial"/>
          <w:szCs w:val="22"/>
        </w:rPr>
      </w:pPr>
    </w:p>
    <w:p w14:paraId="5C36CAD8" w14:textId="77777777" w:rsidR="00031189" w:rsidRPr="0093723A" w:rsidRDefault="00031189" w:rsidP="00E65F5D">
      <w:pPr>
        <w:jc w:val="both"/>
        <w:rPr>
          <w:rFonts w:ascii="Arial" w:hAnsi="Arial" w:cs="Arial"/>
          <w:szCs w:val="22"/>
        </w:rPr>
      </w:pPr>
    </w:p>
    <w:p w14:paraId="5C36CAD9" w14:textId="77777777" w:rsidR="00031189" w:rsidRPr="0093723A" w:rsidRDefault="00031189" w:rsidP="00E65F5D">
      <w:pPr>
        <w:jc w:val="both"/>
        <w:rPr>
          <w:rFonts w:ascii="Arial" w:hAnsi="Arial" w:cs="Arial"/>
          <w:szCs w:val="22"/>
        </w:rPr>
      </w:pPr>
    </w:p>
    <w:p w14:paraId="5C36CADA" w14:textId="77777777" w:rsidR="000A352F" w:rsidRPr="0093723A" w:rsidRDefault="000A352F" w:rsidP="00E65F5D">
      <w:pPr>
        <w:jc w:val="both"/>
        <w:rPr>
          <w:rFonts w:ascii="Arial" w:hAnsi="Arial" w:cs="Arial"/>
          <w:szCs w:val="22"/>
        </w:rPr>
      </w:pPr>
    </w:p>
    <w:p w14:paraId="5C36CADB" w14:textId="77777777" w:rsidR="008113C3" w:rsidRPr="0093723A" w:rsidRDefault="008113C3" w:rsidP="00E65F5D">
      <w:pPr>
        <w:jc w:val="both"/>
        <w:rPr>
          <w:rFonts w:ascii="Arial" w:hAnsi="Arial" w:cs="Arial"/>
          <w:szCs w:val="22"/>
        </w:rPr>
      </w:pPr>
    </w:p>
    <w:p w14:paraId="5C36CADC" w14:textId="77777777" w:rsidR="008113C3" w:rsidRPr="0093723A" w:rsidRDefault="008113C3" w:rsidP="00E65F5D">
      <w:pPr>
        <w:jc w:val="both"/>
        <w:rPr>
          <w:rFonts w:ascii="Arial" w:hAnsi="Arial" w:cs="Arial"/>
          <w:szCs w:val="22"/>
        </w:rPr>
      </w:pPr>
    </w:p>
    <w:p w14:paraId="5C36CADD" w14:textId="0312E067" w:rsidR="00031189" w:rsidRPr="0093723A" w:rsidRDefault="00031189" w:rsidP="00E65F5D">
      <w:pPr>
        <w:jc w:val="both"/>
        <w:rPr>
          <w:rFonts w:ascii="Arial" w:hAnsi="Arial" w:cs="Arial"/>
          <w:i/>
          <w:color w:val="0000FF"/>
          <w:szCs w:val="22"/>
        </w:rPr>
      </w:pPr>
      <w:r w:rsidRPr="0093723A">
        <w:rPr>
          <w:rFonts w:ascii="Arial" w:hAnsi="Arial" w:cs="Arial"/>
          <w:szCs w:val="22"/>
        </w:rPr>
        <w:t>Our Ref:</w:t>
      </w:r>
      <w:ins w:id="0" w:author="Author">
        <w:r w:rsidR="000C64DE">
          <w:rPr>
            <w:rFonts w:ascii="Arial" w:hAnsi="Arial" w:cs="Arial"/>
            <w:szCs w:val="22"/>
          </w:rPr>
          <w:t xml:space="preserve"> CALV001</w:t>
        </w:r>
      </w:ins>
      <w:r w:rsidRPr="0093723A">
        <w:rPr>
          <w:rFonts w:ascii="Arial" w:hAnsi="Arial" w:cs="Arial"/>
          <w:szCs w:val="22"/>
        </w:rPr>
        <w:tab/>
      </w:r>
    </w:p>
    <w:p w14:paraId="5C36CADE"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C36CADF" w14:textId="77777777" w:rsidR="00031189" w:rsidRPr="0093723A" w:rsidRDefault="00031189" w:rsidP="00E65F5D">
      <w:pPr>
        <w:jc w:val="both"/>
        <w:rPr>
          <w:rFonts w:ascii="Arial" w:hAnsi="Arial" w:cs="Arial"/>
          <w:szCs w:val="22"/>
        </w:rPr>
      </w:pPr>
    </w:p>
    <w:p w14:paraId="5C36CAE0" w14:textId="77777777"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p>
    <w:p w14:paraId="5C36CAE1" w14:textId="77777777" w:rsidR="00031189" w:rsidRPr="0093723A" w:rsidRDefault="00031189" w:rsidP="00E65F5D">
      <w:pPr>
        <w:jc w:val="both"/>
        <w:rPr>
          <w:rFonts w:ascii="Arial" w:hAnsi="Arial" w:cs="Arial"/>
          <w:szCs w:val="22"/>
        </w:rPr>
      </w:pPr>
    </w:p>
    <w:p w14:paraId="5C36CAE2" w14:textId="77777777" w:rsidR="00031189" w:rsidRPr="0093723A" w:rsidRDefault="00031189" w:rsidP="00E65F5D">
      <w:pPr>
        <w:jc w:val="both"/>
        <w:rPr>
          <w:rFonts w:ascii="Arial" w:hAnsi="Arial" w:cs="Arial"/>
          <w:szCs w:val="22"/>
        </w:rPr>
      </w:pPr>
      <w:bookmarkStart w:id="1" w:name="_GoBack"/>
      <w:bookmarkEnd w:id="1"/>
    </w:p>
    <w:p w14:paraId="5C36CAE3" w14:textId="475AD7BA" w:rsidR="00031189" w:rsidRPr="0093723A" w:rsidRDefault="00AB6556" w:rsidP="00E65F5D">
      <w:pPr>
        <w:jc w:val="both"/>
        <w:rPr>
          <w:rFonts w:ascii="Arial" w:hAnsi="Arial" w:cs="Arial"/>
          <w:szCs w:val="22"/>
        </w:rPr>
      </w:pPr>
      <w:r w:rsidRPr="0093723A">
        <w:rPr>
          <w:rFonts w:ascii="Arial" w:hAnsi="Arial" w:cs="Arial"/>
          <w:szCs w:val="22"/>
        </w:rPr>
        <w:t xml:space="preserve">Dear </w:t>
      </w:r>
      <w:ins w:id="2" w:author="Author">
        <w:r w:rsidR="000C64DE">
          <w:rPr>
            <w:rFonts w:ascii="Arial" w:hAnsi="Arial" w:cs="Arial"/>
            <w:szCs w:val="22"/>
          </w:rPr>
          <w:t>??????</w:t>
        </w:r>
        <w:del w:id="3" w:author="Author">
          <w:r w:rsidR="00B93D2B" w:rsidDel="000C64DE">
            <w:rPr>
              <w:rFonts w:ascii="Arial" w:hAnsi="Arial" w:cs="Arial"/>
              <w:szCs w:val="22"/>
            </w:rPr>
            <w:delText>Mr Rowland, Fordingbridge plc.</w:delText>
          </w:r>
        </w:del>
      </w:ins>
      <w:del w:id="4" w:author="Author">
        <w:r w:rsidRPr="0093723A" w:rsidDel="00B93D2B">
          <w:rPr>
            <w:rFonts w:ascii="Arial" w:hAnsi="Arial" w:cs="Arial"/>
            <w:color w:val="FF0000"/>
            <w:szCs w:val="22"/>
          </w:rPr>
          <w:delText>xxxxx</w:delText>
        </w:r>
        <w:r w:rsidR="00031189" w:rsidRPr="0093723A" w:rsidDel="00B93D2B">
          <w:rPr>
            <w:rFonts w:ascii="Arial" w:hAnsi="Arial" w:cs="Arial"/>
            <w:color w:val="FF0000"/>
            <w:szCs w:val="22"/>
          </w:rPr>
          <w:delText>,</w:delText>
        </w:r>
      </w:del>
    </w:p>
    <w:p w14:paraId="5C36CAE4" w14:textId="77777777" w:rsidR="00031189" w:rsidRPr="0093723A" w:rsidRDefault="00031189" w:rsidP="00E65F5D">
      <w:pPr>
        <w:jc w:val="both"/>
        <w:rPr>
          <w:rFonts w:ascii="Arial" w:hAnsi="Arial" w:cs="Arial"/>
          <w:szCs w:val="22"/>
        </w:rPr>
      </w:pPr>
    </w:p>
    <w:p w14:paraId="5C36CAE5" w14:textId="77777777"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p>
    <w:p w14:paraId="5C36CAE6" w14:textId="3F07BB90"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ins w:id="5" w:author="Author">
        <w:r w:rsidR="00451DC5">
          <w:rPr>
            <w:rFonts w:ascii="Arial" w:hAnsi="Arial" w:cs="Arial"/>
            <w:b/>
            <w:szCs w:val="22"/>
          </w:rPr>
          <w:t>B Row Replacement Polytunnels.</w:t>
        </w:r>
      </w:ins>
    </w:p>
    <w:p w14:paraId="5C36CAE7" w14:textId="77777777" w:rsidR="00031189" w:rsidRPr="0093723A" w:rsidRDefault="00031189" w:rsidP="00E65F5D">
      <w:pPr>
        <w:ind w:left="720" w:hanging="720"/>
        <w:jc w:val="both"/>
        <w:rPr>
          <w:rFonts w:ascii="Arial" w:hAnsi="Arial" w:cs="Arial"/>
          <w:szCs w:val="22"/>
        </w:rPr>
      </w:pPr>
    </w:p>
    <w:p w14:paraId="5C36CAE8"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C36CAE9" w14:textId="77777777" w:rsidR="00050B8F" w:rsidRDefault="00050B8F" w:rsidP="00E65F5D">
      <w:pPr>
        <w:rPr>
          <w:rFonts w:ascii="Arial" w:hAnsi="Arial" w:cs="Arial"/>
          <w:szCs w:val="22"/>
        </w:rPr>
      </w:pPr>
    </w:p>
    <w:p w14:paraId="5C36CAEA"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C36CAEB" w14:textId="77777777" w:rsidR="00031189" w:rsidRPr="0093723A" w:rsidRDefault="00031189" w:rsidP="00E65F5D">
      <w:pPr>
        <w:rPr>
          <w:rFonts w:ascii="Arial" w:hAnsi="Arial" w:cs="Arial"/>
          <w:szCs w:val="22"/>
        </w:rPr>
      </w:pPr>
    </w:p>
    <w:p w14:paraId="5C36CAEC" w14:textId="1A2427F7" w:rsidR="00031189" w:rsidRPr="00844EFA" w:rsidDel="00EC787B" w:rsidRDefault="00031189" w:rsidP="00E65F5D">
      <w:pPr>
        <w:rPr>
          <w:del w:id="6" w:author="Author"/>
          <w:rFonts w:ascii="Arial" w:hAnsi="Arial" w:cs="Arial"/>
          <w:b/>
          <w:i/>
          <w:szCs w:val="22"/>
          <w:rPrChange w:id="7" w:author="Author">
            <w:rPr>
              <w:del w:id="8" w:author="Author"/>
              <w:rFonts w:ascii="Arial" w:hAnsi="Arial" w:cs="Arial"/>
              <w:i/>
              <w:szCs w:val="22"/>
            </w:rPr>
          </w:rPrChange>
        </w:rPr>
      </w:pPr>
      <w:r w:rsidRPr="0093723A">
        <w:rPr>
          <w:rFonts w:ascii="Arial" w:hAnsi="Arial" w:cs="Arial"/>
          <w:szCs w:val="22"/>
        </w:rPr>
        <w:t xml:space="preserve">Your response should be returned to the following email address by </w:t>
      </w:r>
      <w:del w:id="9" w:author="Author">
        <w:r w:rsidR="00AB6556" w:rsidRPr="00844EFA" w:rsidDel="00EC787B">
          <w:rPr>
            <w:rFonts w:ascii="Arial" w:hAnsi="Arial" w:cs="Arial"/>
            <w:b/>
            <w:szCs w:val="22"/>
            <w:rPrChange w:id="10" w:author="Author">
              <w:rPr>
                <w:rFonts w:ascii="Arial" w:hAnsi="Arial" w:cs="Arial"/>
                <w:color w:val="FF0000"/>
                <w:szCs w:val="22"/>
              </w:rPr>
            </w:rPrChange>
          </w:rPr>
          <w:delText>enter time and date</w:delText>
        </w:r>
      </w:del>
      <w:ins w:id="11" w:author="Author">
        <w:r w:rsidR="00EC787B" w:rsidRPr="00844EFA">
          <w:rPr>
            <w:rFonts w:ascii="Arial" w:hAnsi="Arial" w:cs="Arial"/>
            <w:b/>
            <w:szCs w:val="22"/>
            <w:rPrChange w:id="12" w:author="Author">
              <w:rPr>
                <w:rFonts w:ascii="Arial" w:hAnsi="Arial" w:cs="Arial"/>
                <w:color w:val="FF0000"/>
                <w:szCs w:val="22"/>
              </w:rPr>
            </w:rPrChange>
          </w:rPr>
          <w:t>12:00 hrs on Tuesday 15</w:t>
        </w:r>
        <w:r w:rsidR="00EC787B" w:rsidRPr="00844EFA">
          <w:rPr>
            <w:rFonts w:ascii="Arial" w:hAnsi="Arial" w:cs="Arial"/>
            <w:b/>
            <w:szCs w:val="22"/>
            <w:vertAlign w:val="superscript"/>
            <w:rPrChange w:id="13" w:author="Author">
              <w:rPr>
                <w:rFonts w:ascii="Arial" w:hAnsi="Arial" w:cs="Arial"/>
                <w:color w:val="FF0000"/>
                <w:szCs w:val="22"/>
              </w:rPr>
            </w:rPrChange>
          </w:rPr>
          <w:t>th</w:t>
        </w:r>
        <w:r w:rsidR="00EC787B" w:rsidRPr="00844EFA">
          <w:rPr>
            <w:rFonts w:ascii="Arial" w:hAnsi="Arial" w:cs="Arial"/>
            <w:b/>
            <w:szCs w:val="22"/>
            <w:rPrChange w:id="14" w:author="Author">
              <w:rPr>
                <w:rFonts w:ascii="Arial" w:hAnsi="Arial" w:cs="Arial"/>
                <w:color w:val="FF0000"/>
                <w:szCs w:val="22"/>
              </w:rPr>
            </w:rPrChange>
          </w:rPr>
          <w:t xml:space="preserve"> December.    </w:t>
        </w:r>
      </w:ins>
      <w:del w:id="15" w:author="Author">
        <w:r w:rsidR="00AB6556" w:rsidRPr="00844EFA" w:rsidDel="00EC787B">
          <w:rPr>
            <w:rFonts w:ascii="Arial" w:hAnsi="Arial" w:cs="Arial"/>
            <w:b/>
            <w:szCs w:val="22"/>
            <w:rPrChange w:id="16" w:author="Author">
              <w:rPr>
                <w:rFonts w:ascii="Arial" w:hAnsi="Arial" w:cs="Arial"/>
                <w:color w:val="FF0000"/>
                <w:szCs w:val="22"/>
              </w:rPr>
            </w:rPrChange>
          </w:rPr>
          <w:delText xml:space="preserve"> </w:delText>
        </w:r>
      </w:del>
    </w:p>
    <w:p w14:paraId="5C36CAED" w14:textId="511B29EC" w:rsidR="007D26D8" w:rsidRPr="00844EFA" w:rsidDel="00EC787B" w:rsidRDefault="007D26D8" w:rsidP="00E65F5D">
      <w:pPr>
        <w:rPr>
          <w:del w:id="17" w:author="Author"/>
          <w:rFonts w:ascii="Arial" w:hAnsi="Arial" w:cs="Arial"/>
          <w:b/>
          <w:szCs w:val="22"/>
          <w:rPrChange w:id="18" w:author="Author">
            <w:rPr>
              <w:del w:id="19" w:author="Author"/>
              <w:rFonts w:ascii="Arial" w:hAnsi="Arial" w:cs="Arial"/>
              <w:szCs w:val="22"/>
            </w:rPr>
          </w:rPrChange>
        </w:rPr>
      </w:pPr>
    </w:p>
    <w:p w14:paraId="5C36CAEE" w14:textId="4E03D8B5" w:rsidR="007D26D8" w:rsidRPr="00844EFA" w:rsidRDefault="007D26D8" w:rsidP="00E65F5D">
      <w:pPr>
        <w:rPr>
          <w:rFonts w:ascii="Arial" w:hAnsi="Arial" w:cs="Arial"/>
          <w:b/>
          <w:szCs w:val="22"/>
          <w:rPrChange w:id="20" w:author="Author">
            <w:rPr>
              <w:rFonts w:ascii="Arial" w:hAnsi="Arial" w:cs="Arial"/>
              <w:color w:val="FF0000"/>
              <w:szCs w:val="22"/>
            </w:rPr>
          </w:rPrChange>
        </w:rPr>
      </w:pPr>
      <w:del w:id="21" w:author="Author">
        <w:r w:rsidRPr="00844EFA" w:rsidDel="00EC787B">
          <w:rPr>
            <w:rFonts w:ascii="Arial" w:hAnsi="Arial" w:cs="Arial"/>
            <w:b/>
            <w:szCs w:val="22"/>
            <w:rPrChange w:id="22" w:author="Author">
              <w:rPr>
                <w:rFonts w:ascii="Arial" w:hAnsi="Arial" w:cs="Arial"/>
                <w:color w:val="FF0000"/>
                <w:szCs w:val="22"/>
              </w:rPr>
            </w:rPrChange>
          </w:rPr>
          <w:delText>Enter email address you wish them to respond to</w:delText>
        </w:r>
      </w:del>
      <w:ins w:id="23" w:author="Author">
        <w:r w:rsidR="00EC787B" w:rsidRPr="00844EFA">
          <w:rPr>
            <w:rFonts w:ascii="Arial" w:hAnsi="Arial" w:cs="Arial"/>
            <w:b/>
            <w:szCs w:val="22"/>
            <w:rPrChange w:id="24" w:author="Author">
              <w:rPr>
                <w:rFonts w:ascii="Arial" w:hAnsi="Arial" w:cs="Arial"/>
                <w:color w:val="FF0000"/>
                <w:szCs w:val="22"/>
              </w:rPr>
            </w:rPrChange>
          </w:rPr>
          <w:t>alan.henshaw@environment-agency.gov.uk</w:t>
        </w:r>
      </w:ins>
    </w:p>
    <w:p w14:paraId="5C36CAEF" w14:textId="77777777" w:rsidR="00031189" w:rsidRPr="0093723A" w:rsidRDefault="00031189" w:rsidP="00E65F5D">
      <w:pPr>
        <w:rPr>
          <w:rFonts w:ascii="Arial" w:hAnsi="Arial" w:cs="Arial"/>
          <w:szCs w:val="22"/>
        </w:rPr>
      </w:pPr>
    </w:p>
    <w:p w14:paraId="5C36CAF0"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C36CAF1" w14:textId="77777777" w:rsidR="00031189" w:rsidRPr="0093723A" w:rsidRDefault="00031189" w:rsidP="00E65F5D">
      <w:pPr>
        <w:rPr>
          <w:rFonts w:ascii="Arial" w:hAnsi="Arial" w:cs="Arial"/>
          <w:szCs w:val="22"/>
        </w:rPr>
      </w:pPr>
    </w:p>
    <w:p w14:paraId="5C36CAF2"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C36CAF3" w14:textId="77777777" w:rsidR="00031189" w:rsidRPr="0093723A" w:rsidRDefault="00031189" w:rsidP="00E65F5D">
      <w:pPr>
        <w:rPr>
          <w:rFonts w:ascii="Arial" w:hAnsi="Arial" w:cs="Arial"/>
          <w:szCs w:val="22"/>
        </w:rPr>
      </w:pPr>
    </w:p>
    <w:p w14:paraId="5C36CAF4" w14:textId="77777777" w:rsidR="00031189" w:rsidRPr="0093723A" w:rsidRDefault="00031189" w:rsidP="00E65F5D">
      <w:pPr>
        <w:rPr>
          <w:rFonts w:ascii="Arial" w:hAnsi="Arial" w:cs="Arial"/>
          <w:szCs w:val="22"/>
        </w:rPr>
      </w:pPr>
    </w:p>
    <w:p w14:paraId="5C36CAF5"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C36CAF6" w14:textId="77777777" w:rsidR="00031189" w:rsidRPr="0093723A" w:rsidRDefault="00031189" w:rsidP="00E65F5D">
      <w:pPr>
        <w:ind w:left="720" w:hanging="720"/>
        <w:jc w:val="both"/>
        <w:rPr>
          <w:rFonts w:ascii="Arial" w:hAnsi="Arial" w:cs="Arial"/>
          <w:szCs w:val="22"/>
        </w:rPr>
      </w:pPr>
    </w:p>
    <w:p w14:paraId="5C36CAF7" w14:textId="77861526" w:rsidR="00031189" w:rsidRPr="0093723A" w:rsidDel="00AC12B1" w:rsidRDefault="00031189" w:rsidP="00E65F5D">
      <w:pPr>
        <w:ind w:left="720" w:hanging="720"/>
        <w:jc w:val="both"/>
        <w:rPr>
          <w:del w:id="25" w:author="Author"/>
          <w:rFonts w:ascii="Arial" w:hAnsi="Arial" w:cs="Arial"/>
          <w:szCs w:val="22"/>
        </w:rPr>
      </w:pPr>
    </w:p>
    <w:p w14:paraId="5C36CAF8" w14:textId="77777777" w:rsidR="00031189" w:rsidRPr="0093723A" w:rsidRDefault="00031189" w:rsidP="00E65F5D">
      <w:pPr>
        <w:jc w:val="both"/>
        <w:rPr>
          <w:rFonts w:ascii="Arial" w:hAnsi="Arial" w:cs="Arial"/>
          <w:szCs w:val="22"/>
        </w:rPr>
      </w:pPr>
    </w:p>
    <w:p w14:paraId="5C36CAF9" w14:textId="6A646E68" w:rsidR="00031189" w:rsidRPr="00AC12B1" w:rsidRDefault="00AB6556" w:rsidP="00E65F5D">
      <w:pPr>
        <w:ind w:left="720" w:hanging="720"/>
        <w:jc w:val="both"/>
        <w:rPr>
          <w:rFonts w:ascii="Arial" w:hAnsi="Arial" w:cs="Arial"/>
          <w:szCs w:val="22"/>
          <w:rPrChange w:id="26" w:author="Author">
            <w:rPr>
              <w:rFonts w:ascii="Arial" w:hAnsi="Arial" w:cs="Arial"/>
              <w:color w:val="FF0000"/>
              <w:szCs w:val="22"/>
            </w:rPr>
          </w:rPrChange>
        </w:rPr>
      </w:pPr>
      <w:del w:id="27" w:author="Author">
        <w:r w:rsidRPr="00AC12B1" w:rsidDel="00EC787B">
          <w:rPr>
            <w:rFonts w:ascii="Arial" w:hAnsi="Arial" w:cs="Arial"/>
            <w:szCs w:val="22"/>
            <w:rPrChange w:id="28" w:author="Author">
              <w:rPr>
                <w:rFonts w:ascii="Arial" w:hAnsi="Arial" w:cs="Arial"/>
                <w:color w:val="FF0000"/>
                <w:szCs w:val="22"/>
              </w:rPr>
            </w:rPrChange>
          </w:rPr>
          <w:delText>xxxxxxxxxxxxxxx</w:delText>
        </w:r>
      </w:del>
      <w:ins w:id="29" w:author="Author">
        <w:r w:rsidR="00EC787B" w:rsidRPr="00AC12B1">
          <w:rPr>
            <w:rFonts w:ascii="Arial" w:hAnsi="Arial" w:cs="Arial"/>
            <w:szCs w:val="22"/>
            <w:rPrChange w:id="30" w:author="Author">
              <w:rPr>
                <w:rFonts w:ascii="Arial" w:hAnsi="Arial" w:cs="Arial"/>
                <w:color w:val="FF0000"/>
                <w:szCs w:val="22"/>
              </w:rPr>
            </w:rPrChange>
          </w:rPr>
          <w:t>Alan Henshaw</w:t>
        </w:r>
      </w:ins>
    </w:p>
    <w:p w14:paraId="5C36CAFA" w14:textId="6F143EA3" w:rsidR="00031189" w:rsidRPr="00AC12B1" w:rsidRDefault="00AB6556" w:rsidP="00E65F5D">
      <w:pPr>
        <w:ind w:left="720" w:hanging="720"/>
        <w:jc w:val="both"/>
        <w:rPr>
          <w:rFonts w:ascii="Arial" w:hAnsi="Arial" w:cs="Arial"/>
          <w:szCs w:val="22"/>
          <w:rPrChange w:id="31" w:author="Author">
            <w:rPr>
              <w:rFonts w:ascii="Arial" w:hAnsi="Arial" w:cs="Arial"/>
              <w:color w:val="FF0000"/>
              <w:szCs w:val="22"/>
            </w:rPr>
          </w:rPrChange>
        </w:rPr>
      </w:pPr>
      <w:del w:id="32" w:author="Author">
        <w:r w:rsidRPr="00AC12B1" w:rsidDel="00EC787B">
          <w:rPr>
            <w:rFonts w:ascii="Arial" w:hAnsi="Arial" w:cs="Arial"/>
            <w:szCs w:val="22"/>
            <w:rPrChange w:id="33" w:author="Author">
              <w:rPr>
                <w:rFonts w:ascii="Arial" w:hAnsi="Arial" w:cs="Arial"/>
                <w:color w:val="FF0000"/>
                <w:szCs w:val="22"/>
              </w:rPr>
            </w:rPrChange>
          </w:rPr>
          <w:delText>Title: xxxxxxxxx</w:delText>
        </w:r>
      </w:del>
      <w:ins w:id="34" w:author="Author">
        <w:r w:rsidR="00EC787B" w:rsidRPr="00AC12B1">
          <w:rPr>
            <w:rFonts w:ascii="Arial" w:hAnsi="Arial" w:cs="Arial"/>
            <w:szCs w:val="22"/>
            <w:rPrChange w:id="35" w:author="Author">
              <w:rPr>
                <w:rFonts w:ascii="Arial" w:hAnsi="Arial" w:cs="Arial"/>
                <w:color w:val="FF0000"/>
                <w:szCs w:val="22"/>
              </w:rPr>
            </w:rPrChange>
          </w:rPr>
          <w:t>Fish Farm Manager</w:t>
        </w:r>
      </w:ins>
    </w:p>
    <w:p w14:paraId="5C36CAFB" w14:textId="77777777" w:rsidR="00031189" w:rsidRPr="00AC12B1" w:rsidRDefault="00031189" w:rsidP="00E65F5D">
      <w:pPr>
        <w:ind w:left="720" w:hanging="720"/>
        <w:jc w:val="both"/>
        <w:rPr>
          <w:rFonts w:ascii="Arial" w:hAnsi="Arial" w:cs="Arial"/>
          <w:szCs w:val="22"/>
          <w:rPrChange w:id="36" w:author="Author">
            <w:rPr>
              <w:rFonts w:ascii="Arial" w:hAnsi="Arial" w:cs="Arial"/>
              <w:color w:val="0000FF"/>
              <w:szCs w:val="22"/>
            </w:rPr>
          </w:rPrChange>
        </w:rPr>
      </w:pPr>
    </w:p>
    <w:p w14:paraId="5C36CAFC" w14:textId="6C161516" w:rsidR="00031189" w:rsidRPr="00AC12B1" w:rsidRDefault="00031189" w:rsidP="00E65F5D">
      <w:pPr>
        <w:ind w:left="720" w:hanging="720"/>
        <w:jc w:val="both"/>
        <w:rPr>
          <w:rFonts w:ascii="Arial" w:hAnsi="Arial" w:cs="Arial"/>
          <w:szCs w:val="22"/>
        </w:rPr>
      </w:pPr>
      <w:r w:rsidRPr="00AC12B1">
        <w:rPr>
          <w:rFonts w:ascii="Arial" w:hAnsi="Arial" w:cs="Arial"/>
          <w:szCs w:val="22"/>
        </w:rPr>
        <w:t>E-mail:</w:t>
      </w:r>
      <w:r w:rsidRPr="00AC12B1">
        <w:rPr>
          <w:rFonts w:ascii="Arial" w:hAnsi="Arial" w:cs="Arial"/>
          <w:szCs w:val="22"/>
        </w:rPr>
        <w:tab/>
      </w:r>
      <w:del w:id="37" w:author="Author">
        <w:r w:rsidR="00AB6556" w:rsidRPr="00AC12B1" w:rsidDel="00EC787B">
          <w:rPr>
            <w:rFonts w:ascii="Arial" w:hAnsi="Arial" w:cs="Arial"/>
            <w:szCs w:val="22"/>
            <w:rPrChange w:id="38" w:author="Author">
              <w:rPr>
                <w:rFonts w:ascii="Arial" w:hAnsi="Arial" w:cs="Arial"/>
                <w:color w:val="FF0000"/>
                <w:szCs w:val="22"/>
              </w:rPr>
            </w:rPrChange>
          </w:rPr>
          <w:delText>xxxxxxx.xxxxxxx</w:delText>
        </w:r>
      </w:del>
      <w:ins w:id="39" w:author="Author">
        <w:r w:rsidR="00EC787B" w:rsidRPr="00AC12B1">
          <w:rPr>
            <w:rFonts w:ascii="Arial" w:hAnsi="Arial" w:cs="Arial"/>
            <w:szCs w:val="22"/>
            <w:rPrChange w:id="40" w:author="Author">
              <w:rPr>
                <w:rFonts w:ascii="Arial" w:hAnsi="Arial" w:cs="Arial"/>
                <w:color w:val="FF0000"/>
                <w:szCs w:val="22"/>
              </w:rPr>
            </w:rPrChange>
          </w:rPr>
          <w:t>alan.henshaw</w:t>
        </w:r>
      </w:ins>
      <w:r w:rsidRPr="00AC12B1">
        <w:rPr>
          <w:rFonts w:ascii="Arial" w:hAnsi="Arial" w:cs="Arial"/>
          <w:szCs w:val="22"/>
        </w:rPr>
        <w:t>@environment-agency.gov.uk</w:t>
      </w:r>
    </w:p>
    <w:p w14:paraId="5C36CAFD" w14:textId="7D1551E1" w:rsidR="00031189" w:rsidRPr="00AC12B1" w:rsidRDefault="00031189" w:rsidP="00E65F5D">
      <w:pPr>
        <w:ind w:left="720" w:hanging="720"/>
        <w:jc w:val="both"/>
        <w:rPr>
          <w:rFonts w:ascii="Arial" w:hAnsi="Arial" w:cs="Arial"/>
          <w:szCs w:val="22"/>
        </w:rPr>
      </w:pPr>
      <w:r w:rsidRPr="00AC12B1">
        <w:rPr>
          <w:rFonts w:ascii="Arial" w:hAnsi="Arial" w:cs="Arial"/>
          <w:szCs w:val="22"/>
        </w:rPr>
        <w:t>Telephone:</w:t>
      </w:r>
      <w:r w:rsidRPr="00AC12B1">
        <w:rPr>
          <w:rFonts w:ascii="Arial" w:hAnsi="Arial" w:cs="Arial"/>
          <w:szCs w:val="22"/>
        </w:rPr>
        <w:tab/>
      </w:r>
      <w:del w:id="41" w:author="Author">
        <w:r w:rsidR="00AB6556" w:rsidRPr="00AC12B1" w:rsidDel="00EC787B">
          <w:rPr>
            <w:rFonts w:ascii="Arial" w:hAnsi="Arial" w:cs="Arial"/>
            <w:szCs w:val="22"/>
            <w:rPrChange w:id="42" w:author="Author">
              <w:rPr>
                <w:rFonts w:ascii="Arial" w:hAnsi="Arial" w:cs="Arial"/>
                <w:color w:val="FF0000"/>
                <w:szCs w:val="22"/>
              </w:rPr>
            </w:rPrChange>
          </w:rPr>
          <w:delText>xxxxxxxxxx</w:delText>
        </w:r>
      </w:del>
      <w:ins w:id="43" w:author="Author">
        <w:r w:rsidR="00EC787B" w:rsidRPr="00AC12B1">
          <w:rPr>
            <w:rFonts w:ascii="Arial" w:hAnsi="Arial" w:cs="Arial"/>
            <w:szCs w:val="22"/>
            <w:rPrChange w:id="44" w:author="Author">
              <w:rPr>
                <w:rFonts w:ascii="Arial" w:hAnsi="Arial" w:cs="Arial"/>
                <w:color w:val="FF0000"/>
                <w:szCs w:val="22"/>
              </w:rPr>
            </w:rPrChange>
          </w:rPr>
          <w:t>01159663174 Mob 07710903148</w:t>
        </w:r>
      </w:ins>
    </w:p>
    <w:p w14:paraId="5C36CAFE" w14:textId="77777777" w:rsidR="00031189" w:rsidRPr="0093723A" w:rsidRDefault="00031189" w:rsidP="00E65F5D">
      <w:pPr>
        <w:ind w:left="720" w:hanging="720"/>
        <w:jc w:val="both"/>
        <w:rPr>
          <w:rFonts w:ascii="Arial" w:hAnsi="Arial" w:cs="Arial"/>
          <w:szCs w:val="22"/>
        </w:rPr>
      </w:pPr>
    </w:p>
    <w:p w14:paraId="5C36CAFF" w14:textId="77777777" w:rsidR="00031189" w:rsidRPr="0093723A" w:rsidRDefault="00031189" w:rsidP="00E65F5D">
      <w:pPr>
        <w:ind w:left="720" w:hanging="720"/>
        <w:jc w:val="both"/>
        <w:rPr>
          <w:rFonts w:ascii="Arial" w:hAnsi="Arial" w:cs="Arial"/>
          <w:szCs w:val="22"/>
        </w:rPr>
      </w:pPr>
    </w:p>
    <w:p w14:paraId="5C36CB00" w14:textId="24DBC501" w:rsidR="00031189" w:rsidRPr="0093723A" w:rsidDel="00AC12B1" w:rsidRDefault="00031189" w:rsidP="00E65F5D">
      <w:pPr>
        <w:ind w:left="720" w:hanging="720"/>
        <w:jc w:val="both"/>
        <w:rPr>
          <w:del w:id="45" w:author="Author"/>
          <w:rFonts w:ascii="Arial" w:hAnsi="Arial" w:cs="Arial"/>
          <w:szCs w:val="22"/>
        </w:rPr>
      </w:pPr>
    </w:p>
    <w:p w14:paraId="5C36CB01" w14:textId="77777777" w:rsidR="00031189" w:rsidRPr="0093723A" w:rsidRDefault="00031189" w:rsidP="00E65F5D">
      <w:pPr>
        <w:ind w:left="720" w:hanging="720"/>
        <w:jc w:val="both"/>
        <w:rPr>
          <w:rFonts w:ascii="Arial" w:hAnsi="Arial" w:cs="Arial"/>
          <w:szCs w:val="22"/>
        </w:rPr>
      </w:pPr>
    </w:p>
    <w:p w14:paraId="6DE64704" w14:textId="77777777" w:rsidR="00AC12B1" w:rsidRDefault="00031189" w:rsidP="00E65F5D">
      <w:pPr>
        <w:ind w:left="720" w:hanging="720"/>
        <w:jc w:val="both"/>
        <w:rPr>
          <w:ins w:id="46" w:author="Author"/>
          <w:rFonts w:ascii="Arial" w:hAnsi="Arial" w:cs="Arial"/>
          <w:szCs w:val="22"/>
        </w:rPr>
      </w:pPr>
      <w:r w:rsidRPr="00AC12B1">
        <w:rPr>
          <w:rFonts w:ascii="Arial" w:hAnsi="Arial" w:cs="Arial"/>
          <w:szCs w:val="22"/>
          <w:rPrChange w:id="47" w:author="Author">
            <w:rPr>
              <w:rFonts w:ascii="Arial" w:hAnsi="Arial" w:cs="Arial"/>
              <w:b/>
              <w:szCs w:val="22"/>
            </w:rPr>
          </w:rPrChange>
        </w:rPr>
        <w:t>The Environment Agency</w:t>
      </w:r>
      <w:r w:rsidRPr="00AC12B1">
        <w:rPr>
          <w:rFonts w:ascii="Arial" w:hAnsi="Arial" w:cs="Arial"/>
          <w:szCs w:val="22"/>
        </w:rPr>
        <w:t>,</w:t>
      </w:r>
      <w:r w:rsidRPr="00AC12B1">
        <w:rPr>
          <w:rFonts w:ascii="Arial" w:hAnsi="Arial" w:cs="Arial"/>
          <w:szCs w:val="22"/>
          <w:rPrChange w:id="48" w:author="Author">
            <w:rPr>
              <w:rFonts w:ascii="Arial" w:hAnsi="Arial" w:cs="Arial"/>
              <w:color w:val="0000FF"/>
              <w:szCs w:val="22"/>
            </w:rPr>
          </w:rPrChange>
        </w:rPr>
        <w:t xml:space="preserve"> </w:t>
      </w:r>
    </w:p>
    <w:p w14:paraId="3772E4E2" w14:textId="77777777" w:rsidR="00AC12B1" w:rsidRDefault="00AC12B1" w:rsidP="00E65F5D">
      <w:pPr>
        <w:ind w:left="720" w:hanging="720"/>
        <w:jc w:val="both"/>
        <w:rPr>
          <w:ins w:id="49" w:author="Author"/>
          <w:rFonts w:ascii="Arial" w:hAnsi="Arial" w:cs="Arial"/>
          <w:szCs w:val="22"/>
        </w:rPr>
      </w:pPr>
      <w:ins w:id="50" w:author="Author">
        <w:r w:rsidRPr="00AC12B1">
          <w:rPr>
            <w:rFonts w:ascii="Arial" w:hAnsi="Arial" w:cs="Arial"/>
            <w:szCs w:val="22"/>
            <w:rPrChange w:id="51" w:author="Author">
              <w:rPr>
                <w:rFonts w:ascii="Arial" w:hAnsi="Arial" w:cs="Arial"/>
                <w:color w:val="0000FF"/>
                <w:szCs w:val="22"/>
              </w:rPr>
            </w:rPrChange>
          </w:rPr>
          <w:t xml:space="preserve">National Coarse Fish Rearing Unit, </w:t>
        </w:r>
      </w:ins>
    </w:p>
    <w:p w14:paraId="63100062" w14:textId="77777777" w:rsidR="00AC12B1" w:rsidRDefault="00AC12B1" w:rsidP="00E65F5D">
      <w:pPr>
        <w:ind w:left="720" w:hanging="720"/>
        <w:jc w:val="both"/>
        <w:rPr>
          <w:ins w:id="52" w:author="Author"/>
          <w:rFonts w:ascii="Arial" w:hAnsi="Arial" w:cs="Arial"/>
          <w:szCs w:val="22"/>
        </w:rPr>
      </w:pPr>
      <w:ins w:id="53" w:author="Author">
        <w:r w:rsidRPr="00AC12B1">
          <w:rPr>
            <w:rFonts w:ascii="Arial" w:hAnsi="Arial" w:cs="Arial"/>
            <w:szCs w:val="22"/>
            <w:rPrChange w:id="54" w:author="Author">
              <w:rPr>
                <w:rFonts w:ascii="Arial" w:hAnsi="Arial" w:cs="Arial"/>
                <w:color w:val="0000FF"/>
                <w:szCs w:val="22"/>
              </w:rPr>
            </w:rPrChange>
          </w:rPr>
          <w:t xml:space="preserve">Moor Lane, Calverton, </w:t>
        </w:r>
      </w:ins>
    </w:p>
    <w:p w14:paraId="5C36CB02" w14:textId="77EB9C65" w:rsidR="00031189" w:rsidRPr="00AC12B1" w:rsidRDefault="00AC12B1" w:rsidP="00E65F5D">
      <w:pPr>
        <w:ind w:left="720" w:hanging="720"/>
        <w:jc w:val="both"/>
        <w:rPr>
          <w:rFonts w:ascii="Arial" w:hAnsi="Arial" w:cs="Arial"/>
          <w:szCs w:val="22"/>
          <w:rPrChange w:id="55" w:author="Author">
            <w:rPr>
              <w:rFonts w:ascii="Arial" w:hAnsi="Arial" w:cs="Arial"/>
              <w:color w:val="FF0000"/>
              <w:szCs w:val="22"/>
            </w:rPr>
          </w:rPrChange>
        </w:rPr>
      </w:pPr>
      <w:ins w:id="56" w:author="Author">
        <w:r w:rsidRPr="00AC12B1">
          <w:rPr>
            <w:rFonts w:ascii="Arial" w:hAnsi="Arial" w:cs="Arial"/>
            <w:szCs w:val="22"/>
            <w:rPrChange w:id="57" w:author="Author">
              <w:rPr>
                <w:rFonts w:ascii="Arial" w:hAnsi="Arial" w:cs="Arial"/>
                <w:color w:val="0000FF"/>
                <w:szCs w:val="22"/>
              </w:rPr>
            </w:rPrChange>
          </w:rPr>
          <w:t>Notts NG146FZ</w:t>
        </w:r>
      </w:ins>
      <w:del w:id="58" w:author="Author">
        <w:r w:rsidR="00AB6556" w:rsidRPr="00AC12B1" w:rsidDel="00AC12B1">
          <w:rPr>
            <w:rFonts w:ascii="Arial" w:hAnsi="Arial" w:cs="Arial"/>
            <w:szCs w:val="22"/>
            <w:rPrChange w:id="59" w:author="Author">
              <w:rPr>
                <w:rFonts w:ascii="Arial" w:hAnsi="Arial" w:cs="Arial"/>
                <w:color w:val="FF0000"/>
                <w:szCs w:val="22"/>
              </w:rPr>
            </w:rPrChange>
          </w:rPr>
          <w:delText>xxxxxxxxxxxxxxxxxxxxxxxxxxxxxxxxx</w:delText>
        </w:r>
      </w:del>
    </w:p>
    <w:p w14:paraId="5C36CB03" w14:textId="77777777" w:rsidR="00031189" w:rsidRPr="0093723A" w:rsidRDefault="00031189" w:rsidP="00E65F5D">
      <w:pPr>
        <w:jc w:val="both"/>
        <w:rPr>
          <w:rFonts w:ascii="Arial" w:hAnsi="Arial" w:cs="Arial"/>
          <w:b/>
          <w:szCs w:val="22"/>
        </w:rPr>
      </w:pPr>
    </w:p>
    <w:p w14:paraId="5C36CB04" w14:textId="77777777" w:rsidR="00FE42D1" w:rsidRPr="0093723A" w:rsidRDefault="00FE42D1" w:rsidP="00E65F5D">
      <w:pPr>
        <w:jc w:val="both"/>
        <w:rPr>
          <w:rFonts w:ascii="Arial" w:hAnsi="Arial" w:cs="Arial"/>
          <w:b/>
          <w:szCs w:val="22"/>
        </w:rPr>
      </w:pPr>
    </w:p>
    <w:p w14:paraId="5C36CB05" w14:textId="095C8912" w:rsidR="00E60F04" w:rsidRPr="0093723A" w:rsidDel="00FA2AEB" w:rsidRDefault="00FE42D1">
      <w:pPr>
        <w:jc w:val="center"/>
        <w:rPr>
          <w:del w:id="60" w:author="Author"/>
          <w:rFonts w:ascii="Arial" w:hAnsi="Arial" w:cs="Arial"/>
          <w:b/>
          <w:i/>
          <w:szCs w:val="22"/>
        </w:rPr>
      </w:pPr>
      <w:r w:rsidRPr="0093723A">
        <w:rPr>
          <w:rFonts w:ascii="Arial" w:hAnsi="Arial" w:cs="Arial"/>
          <w:b/>
          <w:szCs w:val="22"/>
        </w:rPr>
        <w:br w:type="page"/>
      </w:r>
      <w:ins w:id="61" w:author="Author">
        <w:r w:rsidR="00FA2AEB" w:rsidRPr="0093723A" w:rsidDel="00FA2AEB">
          <w:rPr>
            <w:rFonts w:ascii="Arial" w:hAnsi="Arial" w:cs="Arial"/>
            <w:b/>
            <w:i/>
            <w:szCs w:val="22"/>
          </w:rPr>
          <w:lastRenderedPageBreak/>
          <w:t xml:space="preserve"> </w:t>
        </w:r>
      </w:ins>
      <w:del w:id="62" w:author="Author">
        <w:r w:rsidR="00E60F04" w:rsidRPr="0093723A" w:rsidDel="00FA2AEB">
          <w:rPr>
            <w:rFonts w:ascii="Arial" w:hAnsi="Arial" w:cs="Arial"/>
            <w:b/>
            <w:i/>
            <w:szCs w:val="22"/>
          </w:rPr>
          <w:delText>Please delete this page before issuing the document to suppliers</w:delText>
        </w:r>
      </w:del>
    </w:p>
    <w:p w14:paraId="5C36CB06" w14:textId="78B9FDE1" w:rsidR="00E60F04" w:rsidRPr="0093723A" w:rsidDel="00FA2AEB" w:rsidRDefault="00E60F04">
      <w:pPr>
        <w:jc w:val="center"/>
        <w:rPr>
          <w:del w:id="63" w:author="Author"/>
          <w:rFonts w:ascii="Arial" w:hAnsi="Arial" w:cs="Arial"/>
          <w:b/>
          <w:szCs w:val="22"/>
        </w:rPr>
        <w:pPrChange w:id="64" w:author="Author">
          <w:pPr>
            <w:jc w:val="both"/>
          </w:pPr>
        </w:pPrChange>
      </w:pPr>
    </w:p>
    <w:p w14:paraId="5C36CB07" w14:textId="44F0A8A5" w:rsidR="00031189" w:rsidRPr="0093723A" w:rsidDel="00FA2AEB" w:rsidRDefault="00FE42D1">
      <w:pPr>
        <w:jc w:val="center"/>
        <w:rPr>
          <w:del w:id="65" w:author="Author"/>
          <w:rFonts w:ascii="Arial" w:hAnsi="Arial" w:cs="Arial"/>
          <w:b/>
          <w:szCs w:val="22"/>
        </w:rPr>
      </w:pPr>
      <w:del w:id="66" w:author="Author">
        <w:r w:rsidRPr="0093723A" w:rsidDel="00FA2AEB">
          <w:rPr>
            <w:rFonts w:ascii="Arial" w:hAnsi="Arial" w:cs="Arial"/>
            <w:b/>
            <w:szCs w:val="22"/>
          </w:rPr>
          <w:delText>Guidance</w:delText>
        </w:r>
      </w:del>
    </w:p>
    <w:p w14:paraId="5C36CB08" w14:textId="5F82A465" w:rsidR="00E60F04" w:rsidRPr="0093723A" w:rsidDel="00FA2AEB" w:rsidRDefault="00E60F04">
      <w:pPr>
        <w:jc w:val="center"/>
        <w:rPr>
          <w:del w:id="67" w:author="Author"/>
          <w:rFonts w:ascii="Arial" w:hAnsi="Arial" w:cs="Arial"/>
          <w:b/>
          <w:szCs w:val="22"/>
        </w:rPr>
      </w:pPr>
    </w:p>
    <w:p w14:paraId="5C36CB09" w14:textId="638FFB58" w:rsidR="00FE42D1" w:rsidDel="00FA2AEB" w:rsidRDefault="00FE42D1">
      <w:pPr>
        <w:jc w:val="center"/>
        <w:rPr>
          <w:del w:id="68" w:author="Author"/>
          <w:rFonts w:ascii="Arial" w:hAnsi="Arial" w:cs="Arial"/>
          <w:szCs w:val="22"/>
        </w:rPr>
        <w:pPrChange w:id="69" w:author="Author">
          <w:pPr/>
        </w:pPrChange>
      </w:pPr>
      <w:del w:id="70" w:author="Author">
        <w:r w:rsidRPr="0093723A" w:rsidDel="00FA2AEB">
          <w:rPr>
            <w:rFonts w:ascii="Arial" w:hAnsi="Arial" w:cs="Arial"/>
            <w:szCs w:val="22"/>
          </w:rPr>
          <w:delText xml:space="preserve">This is the RFQ pack template to be sent out to suppliers. </w:delText>
        </w:r>
        <w:r w:rsidR="00EA6FE1" w:rsidRPr="0093723A" w:rsidDel="00FA2AEB">
          <w:rPr>
            <w:rFonts w:ascii="Arial" w:hAnsi="Arial" w:cs="Arial"/>
            <w:szCs w:val="22"/>
          </w:rPr>
          <w:delText>Please complete your P</w:delText>
        </w:r>
        <w:r w:rsidR="00921556" w:rsidRPr="0093723A" w:rsidDel="00FA2AEB">
          <w:rPr>
            <w:rFonts w:ascii="Arial" w:hAnsi="Arial" w:cs="Arial"/>
            <w:szCs w:val="22"/>
          </w:rPr>
          <w:delText>ro</w:delText>
        </w:r>
        <w:r w:rsidR="004F51A0" w:rsidRPr="0093723A" w:rsidDel="00FA2AEB">
          <w:rPr>
            <w:rFonts w:ascii="Arial" w:hAnsi="Arial" w:cs="Arial"/>
            <w:szCs w:val="22"/>
          </w:rPr>
          <w:delText xml:space="preserve">curement Plan before proceeding at this stage. </w:delText>
        </w:r>
      </w:del>
    </w:p>
    <w:p w14:paraId="5C36CB0A" w14:textId="25AA5A4D" w:rsidR="000878DD" w:rsidRPr="0093723A" w:rsidDel="00FA2AEB" w:rsidRDefault="000878DD">
      <w:pPr>
        <w:jc w:val="center"/>
        <w:rPr>
          <w:del w:id="71" w:author="Author"/>
          <w:rFonts w:ascii="Arial" w:hAnsi="Arial" w:cs="Arial"/>
          <w:szCs w:val="22"/>
        </w:rPr>
        <w:pPrChange w:id="72" w:author="Author">
          <w:pPr/>
        </w:pPrChange>
      </w:pPr>
    </w:p>
    <w:p w14:paraId="5C36CB0B" w14:textId="08614982" w:rsidR="00FE42D1" w:rsidRPr="0093723A" w:rsidDel="00FA2AEB" w:rsidRDefault="00FE42D1">
      <w:pPr>
        <w:jc w:val="center"/>
        <w:rPr>
          <w:del w:id="73" w:author="Author"/>
          <w:rFonts w:ascii="Arial" w:hAnsi="Arial" w:cs="Arial"/>
          <w:szCs w:val="22"/>
        </w:rPr>
        <w:pPrChange w:id="74" w:author="Author">
          <w:pPr/>
        </w:pPrChange>
      </w:pPr>
      <w:del w:id="75" w:author="Author">
        <w:r w:rsidRPr="0093723A" w:rsidDel="00FA2AEB">
          <w:rPr>
            <w:rFonts w:ascii="Arial" w:hAnsi="Arial" w:cs="Arial"/>
            <w:szCs w:val="22"/>
          </w:rPr>
          <w:delText>All content in red is to be edited.</w:delText>
        </w:r>
        <w:r w:rsidR="00491B79" w:rsidRPr="0093723A" w:rsidDel="00FA2AEB">
          <w:rPr>
            <w:rFonts w:ascii="Arial" w:hAnsi="Arial" w:cs="Arial"/>
            <w:szCs w:val="22"/>
          </w:rPr>
          <w:delText xml:space="preserve"> Instructions in red need to be deleted before issuing.</w:delText>
        </w:r>
        <w:r w:rsidRPr="0093723A" w:rsidDel="00FA2AEB">
          <w:rPr>
            <w:rFonts w:ascii="Arial" w:hAnsi="Arial" w:cs="Arial"/>
            <w:szCs w:val="22"/>
          </w:rPr>
          <w:delText xml:space="preserve"> Please read through </w:delText>
        </w:r>
        <w:r w:rsidR="001839AA" w:rsidRPr="0093723A" w:rsidDel="00FA2AEB">
          <w:rPr>
            <w:rFonts w:ascii="Arial" w:hAnsi="Arial" w:cs="Arial"/>
            <w:szCs w:val="22"/>
          </w:rPr>
          <w:delText>the guidance throughout</w:delText>
        </w:r>
        <w:r w:rsidRPr="0093723A" w:rsidDel="00FA2AEB">
          <w:rPr>
            <w:rFonts w:ascii="Arial" w:hAnsi="Arial" w:cs="Arial"/>
            <w:szCs w:val="22"/>
          </w:rPr>
          <w:delText xml:space="preserve"> this document carefully.</w:delText>
        </w:r>
      </w:del>
    </w:p>
    <w:p w14:paraId="5C36CB0C" w14:textId="174DA804" w:rsidR="00B86D78" w:rsidRPr="0093723A" w:rsidDel="00FA2AEB" w:rsidRDefault="00B86D78">
      <w:pPr>
        <w:jc w:val="center"/>
        <w:rPr>
          <w:del w:id="76" w:author="Author"/>
          <w:rFonts w:ascii="Arial" w:hAnsi="Arial" w:cs="Arial"/>
          <w:szCs w:val="22"/>
        </w:rPr>
        <w:pPrChange w:id="77" w:author="Author">
          <w:pPr/>
        </w:pPrChange>
      </w:pPr>
    </w:p>
    <w:p w14:paraId="5C36CB0D" w14:textId="108E3317" w:rsidR="00B86D78" w:rsidRPr="0093723A" w:rsidDel="00FA2AEB" w:rsidRDefault="00B86D78">
      <w:pPr>
        <w:jc w:val="center"/>
        <w:rPr>
          <w:del w:id="78" w:author="Author"/>
          <w:rFonts w:ascii="Arial" w:hAnsi="Arial" w:cs="Arial"/>
          <w:szCs w:val="22"/>
        </w:rPr>
        <w:pPrChange w:id="79" w:author="Author">
          <w:pPr/>
        </w:pPrChange>
      </w:pPr>
      <w:del w:id="80" w:author="Author">
        <w:r w:rsidRPr="0093723A" w:rsidDel="00FA2AEB">
          <w:rPr>
            <w:rFonts w:ascii="Arial" w:hAnsi="Arial" w:cs="Arial"/>
            <w:szCs w:val="22"/>
          </w:rPr>
          <w:delText xml:space="preserve">Below is a </w:delText>
        </w:r>
        <w:r w:rsidR="001A553D" w:rsidRPr="0093723A" w:rsidDel="00FA2AEB">
          <w:rPr>
            <w:rFonts w:ascii="Arial" w:hAnsi="Arial" w:cs="Arial"/>
            <w:szCs w:val="22"/>
          </w:rPr>
          <w:delText xml:space="preserve">short </w:delText>
        </w:r>
        <w:r w:rsidRPr="0093723A" w:rsidDel="00FA2AEB">
          <w:rPr>
            <w:rFonts w:ascii="Arial" w:hAnsi="Arial" w:cs="Arial"/>
            <w:szCs w:val="22"/>
          </w:rPr>
          <w:delText xml:space="preserve">summary of the sections and which ones will require your attention. </w:delText>
        </w:r>
      </w:del>
    </w:p>
    <w:p w14:paraId="5C36CB0E" w14:textId="604ABCBA" w:rsidR="003014F2" w:rsidRPr="0093723A" w:rsidDel="00FA2AEB" w:rsidRDefault="001839AA">
      <w:pPr>
        <w:jc w:val="center"/>
        <w:rPr>
          <w:del w:id="81" w:author="Author"/>
          <w:rFonts w:ascii="Arial" w:hAnsi="Arial" w:cs="Arial"/>
          <w:b/>
          <w:szCs w:val="22"/>
        </w:rPr>
        <w:pPrChange w:id="82" w:author="Author">
          <w:pPr>
            <w:spacing w:before="240"/>
          </w:pPr>
        </w:pPrChange>
      </w:pPr>
      <w:del w:id="83" w:author="Author">
        <w:r w:rsidRPr="0093723A" w:rsidDel="00FA2AEB">
          <w:rPr>
            <w:rFonts w:ascii="Arial" w:hAnsi="Arial" w:cs="Arial"/>
            <w:b/>
            <w:szCs w:val="22"/>
          </w:rPr>
          <w:delText xml:space="preserve">Section 1 </w:delText>
        </w:r>
      </w:del>
    </w:p>
    <w:p w14:paraId="5C36CB0F" w14:textId="7E9E4A69" w:rsidR="009E79DE" w:rsidDel="00FA2AEB" w:rsidRDefault="0002389D">
      <w:pPr>
        <w:jc w:val="center"/>
        <w:rPr>
          <w:del w:id="84" w:author="Author"/>
          <w:rFonts w:ascii="Arial" w:hAnsi="Arial" w:cs="Arial"/>
          <w:szCs w:val="22"/>
        </w:rPr>
        <w:pPrChange w:id="85" w:author="Author">
          <w:pPr>
            <w:spacing w:before="240"/>
          </w:pPr>
        </w:pPrChange>
      </w:pPr>
      <w:del w:id="86" w:author="Author">
        <w:r w:rsidRPr="0093723A" w:rsidDel="00FA2AEB">
          <w:rPr>
            <w:rFonts w:ascii="Arial" w:hAnsi="Arial" w:cs="Arial"/>
            <w:szCs w:val="22"/>
          </w:rPr>
          <w:delText>O</w:delText>
        </w:r>
        <w:r w:rsidR="001839AA" w:rsidRPr="0093723A" w:rsidDel="00FA2AEB">
          <w:rPr>
            <w:rFonts w:ascii="Arial" w:hAnsi="Arial" w:cs="Arial"/>
            <w:szCs w:val="22"/>
          </w:rPr>
          <w:delText xml:space="preserve">utlines the </w:delText>
        </w:r>
        <w:r w:rsidR="009E79DE" w:rsidRPr="0093723A" w:rsidDel="00FA2AEB">
          <w:rPr>
            <w:rFonts w:ascii="Arial" w:hAnsi="Arial" w:cs="Arial"/>
            <w:szCs w:val="22"/>
          </w:rPr>
          <w:delText>E</w:delText>
        </w:r>
        <w:r w:rsidR="001839AA" w:rsidRPr="0093723A" w:rsidDel="00FA2AEB">
          <w:rPr>
            <w:rFonts w:ascii="Arial" w:hAnsi="Arial" w:cs="Arial"/>
            <w:szCs w:val="22"/>
          </w:rPr>
          <w:delText>nvironment Agency</w:delText>
        </w:r>
        <w:r w:rsidR="009E79DE" w:rsidRPr="0093723A" w:rsidDel="00FA2AEB">
          <w:rPr>
            <w:rFonts w:ascii="Arial" w:hAnsi="Arial" w:cs="Arial"/>
            <w:szCs w:val="22"/>
          </w:rPr>
          <w:delText xml:space="preserve">’s background and ethics. </w:delText>
        </w:r>
        <w:r w:rsidR="00180764" w:rsidRPr="0093723A" w:rsidDel="00FA2AEB">
          <w:rPr>
            <w:rFonts w:ascii="Arial" w:hAnsi="Arial" w:cs="Arial"/>
            <w:szCs w:val="22"/>
          </w:rPr>
          <w:delText>You do not need to complete any part of this section aside from the</w:delText>
        </w:r>
        <w:r w:rsidR="000878DD" w:rsidDel="00FA2AEB">
          <w:rPr>
            <w:rFonts w:ascii="Arial" w:hAnsi="Arial" w:cs="Arial"/>
            <w:szCs w:val="22"/>
          </w:rPr>
          <w:delText xml:space="preserve"> contract reference and</w:delText>
        </w:r>
        <w:r w:rsidR="00180764" w:rsidRPr="0093723A" w:rsidDel="00FA2AEB">
          <w:rPr>
            <w:rFonts w:ascii="Arial" w:hAnsi="Arial" w:cs="Arial"/>
            <w:szCs w:val="22"/>
          </w:rPr>
          <w:delText xml:space="preserve"> title.</w:delText>
        </w:r>
      </w:del>
    </w:p>
    <w:p w14:paraId="5C36CB10" w14:textId="3650E303" w:rsidR="003014F2" w:rsidRPr="0093723A" w:rsidDel="00FA2AEB" w:rsidRDefault="00D92EC1">
      <w:pPr>
        <w:jc w:val="center"/>
        <w:rPr>
          <w:del w:id="87" w:author="Author"/>
          <w:rFonts w:ascii="Arial" w:hAnsi="Arial" w:cs="Arial"/>
          <w:b/>
          <w:szCs w:val="22"/>
        </w:rPr>
        <w:pPrChange w:id="88" w:author="Author">
          <w:pPr>
            <w:spacing w:before="240"/>
          </w:pPr>
        </w:pPrChange>
      </w:pPr>
      <w:del w:id="89" w:author="Author">
        <w:r w:rsidRPr="0093723A" w:rsidDel="00FA2AEB">
          <w:rPr>
            <w:rFonts w:ascii="Arial" w:hAnsi="Arial" w:cs="Arial"/>
            <w:b/>
            <w:szCs w:val="22"/>
          </w:rPr>
          <w:delText xml:space="preserve">Section 2 </w:delText>
        </w:r>
      </w:del>
    </w:p>
    <w:p w14:paraId="5C36CB11" w14:textId="64FD012E" w:rsidR="00D92EC1" w:rsidDel="00FA2AEB" w:rsidRDefault="0038340B">
      <w:pPr>
        <w:jc w:val="center"/>
        <w:rPr>
          <w:del w:id="90" w:author="Author"/>
          <w:rFonts w:ascii="Arial" w:hAnsi="Arial" w:cs="Arial"/>
          <w:szCs w:val="22"/>
        </w:rPr>
        <w:pPrChange w:id="91" w:author="Author">
          <w:pPr>
            <w:spacing w:before="240"/>
          </w:pPr>
        </w:pPrChange>
      </w:pPr>
      <w:del w:id="92" w:author="Author">
        <w:r w:rsidDel="00FA2AEB">
          <w:rPr>
            <w:rFonts w:ascii="Arial" w:hAnsi="Arial" w:cs="Arial"/>
            <w:szCs w:val="22"/>
          </w:rPr>
          <w:delText xml:space="preserve">Give a summary of your requirement. </w:delText>
        </w:r>
        <w:r w:rsidR="0002389D" w:rsidRPr="0093723A" w:rsidDel="00FA2AEB">
          <w:rPr>
            <w:rFonts w:ascii="Arial" w:hAnsi="Arial" w:cs="Arial"/>
            <w:szCs w:val="22"/>
          </w:rPr>
          <w:delText>O</w:delText>
        </w:r>
        <w:r w:rsidR="001A553D" w:rsidRPr="0093723A" w:rsidDel="00FA2AEB">
          <w:rPr>
            <w:rFonts w:ascii="Arial" w:hAnsi="Arial" w:cs="Arial"/>
            <w:szCs w:val="22"/>
          </w:rPr>
          <w:delText>utline</w:delText>
        </w:r>
        <w:r w:rsidR="009E79DE" w:rsidRPr="0093723A" w:rsidDel="00FA2AEB">
          <w:rPr>
            <w:rFonts w:ascii="Arial" w:hAnsi="Arial" w:cs="Arial"/>
            <w:szCs w:val="22"/>
          </w:rPr>
          <w:delText xml:space="preserve"> the proces</w:delText>
        </w:r>
        <w:r w:rsidR="00921556" w:rsidRPr="0093723A" w:rsidDel="00FA2AEB">
          <w:rPr>
            <w:rFonts w:ascii="Arial" w:hAnsi="Arial" w:cs="Arial"/>
            <w:szCs w:val="22"/>
          </w:rPr>
          <w:delText>s that you will go through to a</w:delText>
        </w:r>
        <w:r w:rsidR="00D92EC1" w:rsidRPr="0093723A" w:rsidDel="00FA2AEB">
          <w:rPr>
            <w:rFonts w:ascii="Arial" w:hAnsi="Arial" w:cs="Arial"/>
            <w:szCs w:val="22"/>
          </w:rPr>
          <w:delText>ward t</w:delText>
        </w:r>
        <w:r w:rsidR="009E79DE" w:rsidRPr="0093723A" w:rsidDel="00FA2AEB">
          <w:rPr>
            <w:rFonts w:ascii="Arial" w:hAnsi="Arial" w:cs="Arial"/>
            <w:szCs w:val="22"/>
          </w:rPr>
          <w:delText>he contract from the point of view of what the potential suppliers need to know.</w:delText>
        </w:r>
        <w:r w:rsidR="00D92EC1" w:rsidRPr="0093723A" w:rsidDel="00FA2AEB">
          <w:rPr>
            <w:rFonts w:ascii="Arial" w:hAnsi="Arial" w:cs="Arial"/>
            <w:szCs w:val="22"/>
          </w:rPr>
          <w:delText xml:space="preserve"> </w:delText>
        </w:r>
      </w:del>
    </w:p>
    <w:p w14:paraId="5C36CB12" w14:textId="35F57E97" w:rsidR="0038340B" w:rsidRPr="0093723A" w:rsidDel="00FA2AEB" w:rsidRDefault="0038340B">
      <w:pPr>
        <w:jc w:val="center"/>
        <w:rPr>
          <w:del w:id="93" w:author="Author"/>
          <w:rFonts w:ascii="Arial" w:hAnsi="Arial" w:cs="Arial"/>
          <w:szCs w:val="22"/>
        </w:rPr>
        <w:pPrChange w:id="94" w:author="Author">
          <w:pPr>
            <w:spacing w:before="240"/>
          </w:pPr>
        </w:pPrChange>
      </w:pPr>
      <w:del w:id="95" w:author="Author">
        <w:r w:rsidDel="00FA2AEB">
          <w:rPr>
            <w:rFonts w:ascii="Arial" w:hAnsi="Arial" w:cs="Arial"/>
            <w:szCs w:val="22"/>
          </w:rPr>
          <w:delText xml:space="preserve">You also need to confirm the terms and conditions that will govern the contract, confirm the contact for queries and set out the key procurement and contract timescales. </w:delText>
        </w:r>
      </w:del>
    </w:p>
    <w:p w14:paraId="5C36CB13" w14:textId="56FB74B5" w:rsidR="003014F2" w:rsidRPr="0093723A" w:rsidDel="00FA2AEB" w:rsidRDefault="003014F2">
      <w:pPr>
        <w:jc w:val="center"/>
        <w:rPr>
          <w:del w:id="96" w:author="Author"/>
          <w:rFonts w:ascii="Arial" w:hAnsi="Arial" w:cs="Arial"/>
          <w:b/>
          <w:szCs w:val="22"/>
        </w:rPr>
        <w:pPrChange w:id="97" w:author="Author">
          <w:pPr>
            <w:spacing w:before="240"/>
          </w:pPr>
        </w:pPrChange>
      </w:pPr>
      <w:del w:id="98" w:author="Author">
        <w:r w:rsidRPr="0093723A" w:rsidDel="00FA2AEB">
          <w:rPr>
            <w:rFonts w:ascii="Arial" w:hAnsi="Arial" w:cs="Arial"/>
            <w:b/>
            <w:szCs w:val="22"/>
          </w:rPr>
          <w:delText xml:space="preserve">Section 3 </w:delText>
        </w:r>
      </w:del>
    </w:p>
    <w:p w14:paraId="5C36CB14" w14:textId="07D28E50" w:rsidR="006515A9" w:rsidDel="00FA2AEB" w:rsidRDefault="006515A9">
      <w:pPr>
        <w:jc w:val="center"/>
        <w:rPr>
          <w:del w:id="99" w:author="Author"/>
          <w:rFonts w:ascii="Arial" w:hAnsi="Arial" w:cs="Arial"/>
          <w:szCs w:val="22"/>
        </w:rPr>
        <w:pPrChange w:id="100" w:author="Author">
          <w:pPr>
            <w:spacing w:before="240"/>
          </w:pPr>
        </w:pPrChange>
      </w:pPr>
      <w:del w:id="101" w:author="Author">
        <w:r w:rsidDel="00FA2AEB">
          <w:rPr>
            <w:rFonts w:ascii="Arial" w:hAnsi="Arial" w:cs="Arial"/>
            <w:szCs w:val="22"/>
          </w:rPr>
          <w:delText>Insert the evaluation criteria and weightings that will be used to assess the suppliers</w:delText>
        </w:r>
        <w:r w:rsidR="00A946D1" w:rsidDel="00FA2AEB">
          <w:rPr>
            <w:rFonts w:ascii="Arial" w:hAnsi="Arial" w:cs="Arial"/>
            <w:szCs w:val="22"/>
          </w:rPr>
          <w:delText>’</w:delText>
        </w:r>
        <w:r w:rsidDel="00FA2AEB">
          <w:rPr>
            <w:rFonts w:ascii="Arial" w:hAnsi="Arial" w:cs="Arial"/>
            <w:szCs w:val="22"/>
          </w:rPr>
          <w:delText xml:space="preserve"> bids. </w:delText>
        </w:r>
        <w:r w:rsidR="00A946D1" w:rsidDel="00FA2AEB">
          <w:rPr>
            <w:rFonts w:ascii="Arial" w:hAnsi="Arial" w:cs="Arial"/>
            <w:szCs w:val="22"/>
          </w:rPr>
          <w:delText xml:space="preserve">This section also advises suppliers what scoring methodology will be used. </w:delText>
        </w:r>
      </w:del>
    </w:p>
    <w:p w14:paraId="5C36CB15" w14:textId="29326D58" w:rsidR="00A946D1" w:rsidRPr="0093723A" w:rsidDel="00FA2AEB" w:rsidRDefault="00A946D1">
      <w:pPr>
        <w:jc w:val="center"/>
        <w:rPr>
          <w:del w:id="102" w:author="Author"/>
          <w:rFonts w:ascii="Arial" w:hAnsi="Arial" w:cs="Arial"/>
          <w:b/>
          <w:szCs w:val="22"/>
        </w:rPr>
        <w:pPrChange w:id="103" w:author="Author">
          <w:pPr>
            <w:spacing w:before="240"/>
          </w:pPr>
        </w:pPrChange>
      </w:pPr>
      <w:del w:id="104" w:author="Author">
        <w:r w:rsidRPr="0093723A" w:rsidDel="00FA2AEB">
          <w:rPr>
            <w:rFonts w:ascii="Arial" w:hAnsi="Arial" w:cs="Arial"/>
            <w:b/>
            <w:szCs w:val="22"/>
          </w:rPr>
          <w:delText>Section 4</w:delText>
        </w:r>
      </w:del>
    </w:p>
    <w:p w14:paraId="5C36CB16" w14:textId="1A0B186D" w:rsidR="00D92EC1" w:rsidRPr="0093723A" w:rsidDel="00FA2AEB" w:rsidRDefault="00A946D1">
      <w:pPr>
        <w:jc w:val="center"/>
        <w:rPr>
          <w:del w:id="105" w:author="Author"/>
          <w:rFonts w:ascii="Arial" w:hAnsi="Arial" w:cs="Arial"/>
          <w:szCs w:val="22"/>
        </w:rPr>
        <w:pPrChange w:id="106" w:author="Author">
          <w:pPr>
            <w:spacing w:before="240"/>
          </w:pPr>
        </w:pPrChange>
      </w:pPr>
      <w:del w:id="107" w:author="Author">
        <w:r w:rsidDel="00FA2AEB">
          <w:rPr>
            <w:rFonts w:ascii="Arial" w:hAnsi="Arial" w:cs="Arial"/>
            <w:szCs w:val="22"/>
          </w:rPr>
          <w:delText xml:space="preserve">Requires you to tell suppliers what information you want them to return as part of their bids. </w:delText>
        </w:r>
        <w:r w:rsidR="00AD6F35" w:rsidDel="00FA2AEB">
          <w:rPr>
            <w:rFonts w:ascii="Arial" w:hAnsi="Arial" w:cs="Arial"/>
            <w:szCs w:val="22"/>
          </w:rPr>
          <w:delText>Insert the</w:delText>
        </w:r>
        <w:r w:rsidR="003014F2" w:rsidRPr="0093723A" w:rsidDel="00FA2AEB">
          <w:rPr>
            <w:rFonts w:ascii="Arial" w:hAnsi="Arial" w:cs="Arial"/>
            <w:szCs w:val="22"/>
          </w:rPr>
          <w:delText xml:space="preserve"> specification</w:delText>
        </w:r>
        <w:r w:rsidR="00AD6F35" w:rsidDel="00FA2AEB">
          <w:rPr>
            <w:rFonts w:ascii="Arial" w:hAnsi="Arial" w:cs="Arial"/>
            <w:szCs w:val="22"/>
          </w:rPr>
          <w:delText xml:space="preserve"> for your requirement</w:delText>
        </w:r>
        <w:r w:rsidR="00D92EC1" w:rsidRPr="0093723A" w:rsidDel="00FA2AEB">
          <w:rPr>
            <w:rFonts w:ascii="Arial" w:hAnsi="Arial" w:cs="Arial"/>
            <w:szCs w:val="22"/>
          </w:rPr>
          <w:delText>. This will be heavily informed by the plans and documents you have created outlining your requirements and deliverables.</w:delText>
        </w:r>
      </w:del>
    </w:p>
    <w:p w14:paraId="5C36CB17" w14:textId="25B77BFB" w:rsidR="00E60F04" w:rsidRPr="0093723A" w:rsidDel="00FA2AEB" w:rsidRDefault="00E60F04">
      <w:pPr>
        <w:jc w:val="center"/>
        <w:rPr>
          <w:del w:id="108" w:author="Author"/>
          <w:rFonts w:ascii="Arial" w:hAnsi="Arial" w:cs="Arial"/>
          <w:b/>
          <w:szCs w:val="22"/>
        </w:rPr>
        <w:pPrChange w:id="109" w:author="Author">
          <w:pPr>
            <w:spacing w:before="240"/>
          </w:pPr>
        </w:pPrChange>
      </w:pPr>
      <w:del w:id="110" w:author="Author">
        <w:r w:rsidRPr="0093723A" w:rsidDel="00FA2AEB">
          <w:rPr>
            <w:rFonts w:ascii="Arial" w:hAnsi="Arial" w:cs="Arial"/>
            <w:b/>
            <w:szCs w:val="22"/>
          </w:rPr>
          <w:delText xml:space="preserve">Section </w:delText>
        </w:r>
        <w:r w:rsidR="00A946D1" w:rsidDel="00FA2AEB">
          <w:rPr>
            <w:rFonts w:ascii="Arial" w:hAnsi="Arial" w:cs="Arial"/>
            <w:b/>
            <w:szCs w:val="22"/>
          </w:rPr>
          <w:delText>5</w:delText>
        </w:r>
      </w:del>
    </w:p>
    <w:p w14:paraId="5C36CB18" w14:textId="254756AA" w:rsidR="00A946D1" w:rsidDel="00FA2AEB" w:rsidRDefault="00A946D1">
      <w:pPr>
        <w:jc w:val="center"/>
        <w:rPr>
          <w:del w:id="111" w:author="Author"/>
          <w:rFonts w:ascii="Arial" w:hAnsi="Arial" w:cs="Arial"/>
          <w:szCs w:val="22"/>
        </w:rPr>
        <w:pPrChange w:id="112" w:author="Author">
          <w:pPr>
            <w:spacing w:before="240"/>
          </w:pPr>
        </w:pPrChange>
      </w:pPr>
      <w:del w:id="113" w:author="Author">
        <w:r w:rsidDel="00FA2AEB">
          <w:rPr>
            <w:rFonts w:ascii="Arial" w:hAnsi="Arial" w:cs="Arial"/>
            <w:szCs w:val="22"/>
          </w:rPr>
          <w:delText>Insert the</w:delText>
        </w:r>
        <w:r w:rsidRPr="0093723A" w:rsidDel="00FA2AEB">
          <w:rPr>
            <w:rFonts w:ascii="Arial" w:hAnsi="Arial" w:cs="Arial"/>
            <w:szCs w:val="22"/>
          </w:rPr>
          <w:delText xml:space="preserve"> specification</w:delText>
        </w:r>
        <w:r w:rsidDel="00FA2AEB">
          <w:rPr>
            <w:rFonts w:ascii="Arial" w:hAnsi="Arial" w:cs="Arial"/>
            <w:szCs w:val="22"/>
          </w:rPr>
          <w:delText xml:space="preserve"> for your requirement</w:delText>
        </w:r>
        <w:r w:rsidRPr="0093723A" w:rsidDel="00FA2AEB">
          <w:rPr>
            <w:rFonts w:ascii="Arial" w:hAnsi="Arial" w:cs="Arial"/>
            <w:szCs w:val="22"/>
          </w:rPr>
          <w:delText>. This will be heavily informed by the plans and documents you have created outlining your requirements and deliverables.</w:delText>
        </w:r>
      </w:del>
    </w:p>
    <w:p w14:paraId="5C36CB19" w14:textId="415E3234" w:rsidR="00A946D1" w:rsidRPr="0093723A" w:rsidDel="00FA2AEB" w:rsidRDefault="00A946D1">
      <w:pPr>
        <w:jc w:val="center"/>
        <w:rPr>
          <w:del w:id="114" w:author="Author"/>
          <w:rFonts w:ascii="Arial" w:hAnsi="Arial" w:cs="Arial"/>
          <w:b/>
          <w:szCs w:val="22"/>
        </w:rPr>
        <w:pPrChange w:id="115" w:author="Author">
          <w:pPr>
            <w:spacing w:before="240"/>
          </w:pPr>
        </w:pPrChange>
      </w:pPr>
      <w:del w:id="116" w:author="Author">
        <w:r w:rsidRPr="0093723A" w:rsidDel="00FA2AEB">
          <w:rPr>
            <w:rFonts w:ascii="Arial" w:hAnsi="Arial" w:cs="Arial"/>
            <w:b/>
            <w:szCs w:val="22"/>
          </w:rPr>
          <w:delText>Section 6</w:delText>
        </w:r>
      </w:del>
    </w:p>
    <w:p w14:paraId="5C36CB1A" w14:textId="2D783243" w:rsidR="00A946D1" w:rsidDel="00FA2AEB" w:rsidRDefault="001F22CB">
      <w:pPr>
        <w:jc w:val="center"/>
        <w:rPr>
          <w:del w:id="117" w:author="Author"/>
          <w:rFonts w:ascii="Arial" w:hAnsi="Arial" w:cs="Arial"/>
          <w:szCs w:val="22"/>
        </w:rPr>
        <w:pPrChange w:id="118" w:author="Author">
          <w:pPr>
            <w:spacing w:before="240"/>
          </w:pPr>
        </w:pPrChange>
      </w:pPr>
      <w:del w:id="119" w:author="Author">
        <w:r w:rsidDel="00FA2AEB">
          <w:rPr>
            <w:rFonts w:ascii="Arial" w:hAnsi="Arial" w:cs="Arial"/>
            <w:szCs w:val="22"/>
          </w:rPr>
          <w:delText xml:space="preserve">Provide information on how the contract will be managed. You also need to advise how frequently you want to be invoiced under the contract. </w:delText>
        </w:r>
      </w:del>
    </w:p>
    <w:p w14:paraId="5C36CB1B" w14:textId="15B115F5" w:rsidR="006277E6" w:rsidRPr="006277E6" w:rsidDel="00FA2AEB" w:rsidRDefault="006277E6">
      <w:pPr>
        <w:jc w:val="center"/>
        <w:rPr>
          <w:del w:id="120" w:author="Author"/>
          <w:rFonts w:ascii="Arial" w:hAnsi="Arial" w:cs="Arial"/>
          <w:b/>
          <w:szCs w:val="22"/>
        </w:rPr>
        <w:pPrChange w:id="121" w:author="Author">
          <w:pPr>
            <w:spacing w:before="240"/>
          </w:pPr>
        </w:pPrChange>
      </w:pPr>
      <w:del w:id="122" w:author="Author">
        <w:r w:rsidRPr="006277E6" w:rsidDel="00FA2AEB">
          <w:rPr>
            <w:rFonts w:ascii="Arial" w:hAnsi="Arial" w:cs="Arial"/>
            <w:b/>
            <w:szCs w:val="22"/>
          </w:rPr>
          <w:delText>Section 7</w:delText>
        </w:r>
      </w:del>
    </w:p>
    <w:p w14:paraId="5C36CB1C" w14:textId="4F1322F2" w:rsidR="006277E6" w:rsidDel="00FA2AEB" w:rsidRDefault="006277E6">
      <w:pPr>
        <w:jc w:val="center"/>
        <w:rPr>
          <w:del w:id="123" w:author="Author"/>
          <w:rFonts w:ascii="Arial" w:hAnsi="Arial" w:cs="Arial"/>
          <w:szCs w:val="22"/>
        </w:rPr>
        <w:pPrChange w:id="124" w:author="Author">
          <w:pPr>
            <w:spacing w:before="240"/>
          </w:pPr>
        </w:pPrChange>
      </w:pPr>
      <w:del w:id="125" w:author="Author">
        <w:r w:rsidDel="00FA2AEB">
          <w:rPr>
            <w:rFonts w:ascii="Arial" w:hAnsi="Arial" w:cs="Arial"/>
            <w:szCs w:val="22"/>
          </w:rPr>
          <w:delText>Sustainability considerations, no input is required</w:delText>
        </w:r>
      </w:del>
    </w:p>
    <w:p w14:paraId="5C36CB1D" w14:textId="4A7A8CDF" w:rsidR="001F22CB" w:rsidRPr="0093723A" w:rsidDel="00FA2AEB" w:rsidRDefault="002F7873">
      <w:pPr>
        <w:jc w:val="center"/>
        <w:rPr>
          <w:del w:id="126" w:author="Author"/>
          <w:rFonts w:ascii="Arial" w:hAnsi="Arial" w:cs="Arial"/>
          <w:b/>
          <w:szCs w:val="22"/>
        </w:rPr>
        <w:pPrChange w:id="127" w:author="Author">
          <w:pPr>
            <w:spacing w:before="240"/>
          </w:pPr>
        </w:pPrChange>
      </w:pPr>
      <w:del w:id="128" w:author="Author">
        <w:r w:rsidDel="00FA2AEB">
          <w:rPr>
            <w:rFonts w:ascii="Arial" w:hAnsi="Arial" w:cs="Arial"/>
            <w:b/>
            <w:szCs w:val="22"/>
          </w:rPr>
          <w:delText xml:space="preserve">Section </w:delText>
        </w:r>
        <w:r w:rsidR="006277E6" w:rsidDel="00FA2AEB">
          <w:rPr>
            <w:rFonts w:ascii="Arial" w:hAnsi="Arial" w:cs="Arial"/>
            <w:b/>
            <w:szCs w:val="22"/>
          </w:rPr>
          <w:delText>8</w:delText>
        </w:r>
      </w:del>
    </w:p>
    <w:p w14:paraId="5C36CB1E" w14:textId="5E2C82B7" w:rsidR="00EA6FE1" w:rsidRPr="0093723A" w:rsidDel="00FA2AEB" w:rsidRDefault="001F22CB">
      <w:pPr>
        <w:jc w:val="center"/>
        <w:rPr>
          <w:del w:id="129" w:author="Author"/>
          <w:rFonts w:ascii="Arial" w:hAnsi="Arial" w:cs="Arial"/>
          <w:szCs w:val="22"/>
        </w:rPr>
        <w:pPrChange w:id="130" w:author="Author">
          <w:pPr>
            <w:spacing w:before="240"/>
          </w:pPr>
        </w:pPrChange>
      </w:pPr>
      <w:del w:id="131" w:author="Author">
        <w:r w:rsidDel="00FA2AEB">
          <w:rPr>
            <w:rFonts w:ascii="Arial" w:hAnsi="Arial" w:cs="Arial"/>
            <w:szCs w:val="22"/>
          </w:rPr>
          <w:delText>Additional contract</w:delText>
        </w:r>
        <w:r w:rsidR="00180764" w:rsidRPr="0093723A" w:rsidDel="00FA2AEB">
          <w:rPr>
            <w:rFonts w:ascii="Arial" w:hAnsi="Arial" w:cs="Arial"/>
            <w:szCs w:val="22"/>
          </w:rPr>
          <w:delText xml:space="preserve"> information for the prospective supplier</w:delText>
        </w:r>
        <w:r w:rsidDel="00FA2AEB">
          <w:rPr>
            <w:rFonts w:ascii="Arial" w:hAnsi="Arial" w:cs="Arial"/>
            <w:szCs w:val="22"/>
          </w:rPr>
          <w:delText>s</w:delText>
        </w:r>
        <w:r w:rsidR="00180764" w:rsidRPr="0093723A" w:rsidDel="00FA2AEB">
          <w:rPr>
            <w:rFonts w:ascii="Arial" w:hAnsi="Arial" w:cs="Arial"/>
            <w:szCs w:val="22"/>
          </w:rPr>
          <w:delText xml:space="preserve">. </w:delText>
        </w:r>
        <w:r w:rsidR="00491B79" w:rsidRPr="0093723A" w:rsidDel="00FA2AEB">
          <w:rPr>
            <w:rFonts w:ascii="Arial" w:hAnsi="Arial" w:cs="Arial"/>
            <w:szCs w:val="22"/>
          </w:rPr>
          <w:delText xml:space="preserve">No input is required. </w:delText>
        </w:r>
      </w:del>
    </w:p>
    <w:p w14:paraId="5C36CB1F" w14:textId="40EA7A5B" w:rsidR="001F22CB" w:rsidRPr="0093723A" w:rsidDel="00FA2AEB" w:rsidRDefault="001F22CB">
      <w:pPr>
        <w:jc w:val="center"/>
        <w:rPr>
          <w:del w:id="132" w:author="Author"/>
          <w:rFonts w:ascii="Arial" w:hAnsi="Arial" w:cs="Arial"/>
          <w:b/>
          <w:szCs w:val="22"/>
        </w:rPr>
        <w:pPrChange w:id="133" w:author="Author">
          <w:pPr>
            <w:spacing w:before="240"/>
            <w:jc w:val="both"/>
          </w:pPr>
        </w:pPrChange>
      </w:pPr>
      <w:del w:id="134" w:author="Author">
        <w:r w:rsidRPr="0093723A" w:rsidDel="00FA2AEB">
          <w:rPr>
            <w:rFonts w:ascii="Arial" w:hAnsi="Arial" w:cs="Arial"/>
            <w:b/>
            <w:szCs w:val="22"/>
          </w:rPr>
          <w:delText>Appendix A</w:delText>
        </w:r>
      </w:del>
    </w:p>
    <w:p w14:paraId="5C36CB20" w14:textId="05DF4131" w:rsidR="001F22CB" w:rsidDel="00FA2AEB" w:rsidRDefault="001F22CB">
      <w:pPr>
        <w:jc w:val="center"/>
        <w:rPr>
          <w:del w:id="135" w:author="Author"/>
          <w:rFonts w:ascii="Arial" w:hAnsi="Arial" w:cs="Arial"/>
          <w:b/>
          <w:szCs w:val="22"/>
        </w:rPr>
        <w:pPrChange w:id="136" w:author="Author">
          <w:pPr>
            <w:spacing w:before="240"/>
            <w:jc w:val="both"/>
          </w:pPr>
        </w:pPrChange>
      </w:pPr>
      <w:del w:id="137" w:author="Author">
        <w:r w:rsidDel="00FA2AEB">
          <w:rPr>
            <w:rFonts w:ascii="Arial" w:hAnsi="Arial" w:cs="Arial"/>
            <w:szCs w:val="22"/>
          </w:rPr>
          <w:delText xml:space="preserve">Choose the pricing schedule </w:delText>
        </w:r>
        <w:r w:rsidR="00D333F1" w:rsidDel="00FA2AEB">
          <w:rPr>
            <w:rFonts w:ascii="Arial" w:hAnsi="Arial" w:cs="Arial"/>
            <w:szCs w:val="22"/>
          </w:rPr>
          <w:delText xml:space="preserve">you will use to capture the suppliers’ costs. Some examples are included in Appendix A. However, you can also create an alternative price schedule if none of the examples suit your requirement. Once the RFQ has been issued, the supplier will set out their costs in the pricing schedule and will return with their bid.  </w:delText>
        </w:r>
      </w:del>
    </w:p>
    <w:p w14:paraId="5C36CB21" w14:textId="40BEF37D" w:rsidR="00932EA0" w:rsidRPr="0093723A" w:rsidDel="00FA2AEB" w:rsidRDefault="00932EA0">
      <w:pPr>
        <w:jc w:val="center"/>
        <w:rPr>
          <w:del w:id="138" w:author="Author"/>
          <w:rFonts w:ascii="Arial" w:hAnsi="Arial" w:cs="Arial"/>
          <w:b/>
          <w:szCs w:val="22"/>
        </w:rPr>
        <w:pPrChange w:id="139" w:author="Author">
          <w:pPr>
            <w:spacing w:before="240"/>
            <w:jc w:val="both"/>
          </w:pPr>
        </w:pPrChange>
      </w:pPr>
      <w:del w:id="140" w:author="Author">
        <w:r w:rsidRPr="0093723A" w:rsidDel="00FA2AEB">
          <w:rPr>
            <w:rFonts w:ascii="Arial" w:hAnsi="Arial" w:cs="Arial"/>
            <w:b/>
            <w:szCs w:val="22"/>
          </w:rPr>
          <w:delText xml:space="preserve">Appendix </w:delText>
        </w:r>
        <w:r w:rsidR="001F22CB" w:rsidDel="00FA2AEB">
          <w:rPr>
            <w:rFonts w:ascii="Arial" w:hAnsi="Arial" w:cs="Arial"/>
            <w:b/>
            <w:szCs w:val="22"/>
          </w:rPr>
          <w:delText>B</w:delText>
        </w:r>
      </w:del>
    </w:p>
    <w:p w14:paraId="5C36CB22" w14:textId="52994BD6" w:rsidR="001F22CB" w:rsidDel="00FA2AEB" w:rsidRDefault="00D333F1">
      <w:pPr>
        <w:jc w:val="center"/>
        <w:rPr>
          <w:del w:id="141" w:author="Author"/>
          <w:rFonts w:ascii="Arial" w:hAnsi="Arial" w:cs="Arial"/>
          <w:szCs w:val="22"/>
        </w:rPr>
        <w:pPrChange w:id="142" w:author="Author">
          <w:pPr>
            <w:spacing w:before="240"/>
          </w:pPr>
        </w:pPrChange>
      </w:pPr>
      <w:del w:id="143" w:author="Author">
        <w:r w:rsidDel="00FA2AEB">
          <w:rPr>
            <w:rFonts w:ascii="Arial" w:hAnsi="Arial" w:cs="Arial"/>
            <w:szCs w:val="22"/>
          </w:rPr>
          <w:delText xml:space="preserve">You must complete the “Held by Environment Agency” table if you will be giving the awarded suppliers access to our information or data. The Prior Rights Schedule also needs to be completed by suppliers </w:delText>
        </w:r>
        <w:r w:rsidR="002F7873" w:rsidDel="00FA2AEB">
          <w:rPr>
            <w:rFonts w:ascii="Arial" w:hAnsi="Arial" w:cs="Arial"/>
            <w:szCs w:val="22"/>
          </w:rPr>
          <w:delText xml:space="preserve">if they are going to give us access to their intellectual property over the lifetime of the contract. </w:delText>
        </w:r>
      </w:del>
    </w:p>
    <w:p w14:paraId="5C36CB23" w14:textId="00A13BB6" w:rsidR="001F22CB" w:rsidDel="00FA2AEB" w:rsidRDefault="001F22CB">
      <w:pPr>
        <w:jc w:val="center"/>
        <w:rPr>
          <w:del w:id="144" w:author="Author"/>
          <w:rFonts w:ascii="Arial" w:hAnsi="Arial" w:cs="Arial"/>
          <w:b/>
          <w:szCs w:val="22"/>
        </w:rPr>
        <w:pPrChange w:id="145" w:author="Author">
          <w:pPr>
            <w:spacing w:before="240"/>
            <w:jc w:val="both"/>
          </w:pPr>
        </w:pPrChange>
      </w:pPr>
      <w:del w:id="146" w:author="Author">
        <w:r w:rsidRPr="0093723A" w:rsidDel="00FA2AEB">
          <w:rPr>
            <w:rFonts w:ascii="Arial" w:hAnsi="Arial" w:cs="Arial"/>
            <w:b/>
            <w:szCs w:val="22"/>
          </w:rPr>
          <w:delText xml:space="preserve">Appendix </w:delText>
        </w:r>
        <w:r w:rsidDel="00FA2AEB">
          <w:rPr>
            <w:rFonts w:ascii="Arial" w:hAnsi="Arial" w:cs="Arial"/>
            <w:b/>
            <w:szCs w:val="22"/>
          </w:rPr>
          <w:delText>C</w:delText>
        </w:r>
      </w:del>
    </w:p>
    <w:p w14:paraId="5C36CB24" w14:textId="709225BF" w:rsidR="001F22CB" w:rsidRPr="001F22CB" w:rsidDel="00FA2AEB" w:rsidRDefault="002F7873">
      <w:pPr>
        <w:jc w:val="center"/>
        <w:rPr>
          <w:del w:id="147" w:author="Author"/>
          <w:rFonts w:ascii="Arial" w:hAnsi="Arial" w:cs="Arial"/>
          <w:szCs w:val="22"/>
        </w:rPr>
        <w:pPrChange w:id="148" w:author="Author">
          <w:pPr>
            <w:spacing w:before="240"/>
            <w:jc w:val="both"/>
          </w:pPr>
        </w:pPrChange>
      </w:pPr>
      <w:del w:id="149" w:author="Author">
        <w:r w:rsidDel="00FA2AEB">
          <w:rPr>
            <w:rFonts w:ascii="Arial" w:hAnsi="Arial" w:cs="Arial"/>
            <w:szCs w:val="22"/>
          </w:rPr>
          <w:delText xml:space="preserve">The supplier’s acceptance of the terms and conditions – to be signed and completed by the supplier. </w:delText>
        </w:r>
      </w:del>
    </w:p>
    <w:p w14:paraId="5C36CB25" w14:textId="31BF0CD8" w:rsidR="00050B8F" w:rsidRPr="000878DD" w:rsidRDefault="00FE42D1">
      <w:pPr>
        <w:jc w:val="center"/>
        <w:rPr>
          <w:rFonts w:ascii="Arial" w:hAnsi="Arial" w:cs="Arial"/>
          <w:b/>
          <w:color w:val="FF0000"/>
          <w:sz w:val="28"/>
          <w:szCs w:val="28"/>
        </w:rPr>
        <w:pPrChange w:id="150" w:author="Author">
          <w:pPr>
            <w:spacing w:before="240"/>
          </w:pPr>
        </w:pPrChange>
      </w:pPr>
      <w:del w:id="151" w:author="Author">
        <w:r w:rsidRPr="0093723A" w:rsidDel="00FA2AEB">
          <w:rPr>
            <w:rFonts w:ascii="Arial" w:hAnsi="Arial" w:cs="Arial"/>
            <w:b/>
            <w:color w:val="FF0000"/>
            <w:szCs w:val="22"/>
          </w:rPr>
          <w:br w:type="page"/>
        </w:r>
      </w:del>
      <w:r w:rsidR="000878DD" w:rsidRPr="003C2CB5">
        <w:rPr>
          <w:rFonts w:ascii="Arial" w:hAnsi="Arial" w:cs="Arial"/>
          <w:b/>
          <w:sz w:val="28"/>
          <w:szCs w:val="28"/>
          <w:u w:val="single"/>
          <w:rPrChange w:id="152" w:author="Author">
            <w:rPr>
              <w:rFonts w:ascii="Arial" w:hAnsi="Arial" w:cs="Arial"/>
              <w:b/>
              <w:color w:val="FF0000"/>
              <w:sz w:val="28"/>
              <w:szCs w:val="28"/>
              <w:u w:val="single"/>
            </w:rPr>
          </w:rPrChange>
        </w:rPr>
        <w:t>Request for Quot</w:t>
      </w:r>
      <w:r w:rsidR="00B94CDD" w:rsidRPr="003C2CB5">
        <w:rPr>
          <w:rFonts w:ascii="Arial" w:hAnsi="Arial" w:cs="Arial"/>
          <w:b/>
          <w:sz w:val="28"/>
          <w:szCs w:val="28"/>
          <w:u w:val="single"/>
          <w:rPrChange w:id="153" w:author="Author">
            <w:rPr>
              <w:rFonts w:ascii="Arial" w:hAnsi="Arial" w:cs="Arial"/>
              <w:b/>
              <w:color w:val="FF0000"/>
              <w:sz w:val="28"/>
              <w:szCs w:val="28"/>
              <w:u w:val="single"/>
            </w:rPr>
          </w:rPrChange>
        </w:rPr>
        <w:t>ation</w:t>
      </w:r>
    </w:p>
    <w:p w14:paraId="5C36CB26" w14:textId="34E198C9"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del w:id="154" w:author="Author">
        <w:r w:rsidRPr="0093723A" w:rsidDel="003317F8">
          <w:rPr>
            <w:rFonts w:ascii="Arial" w:hAnsi="Arial" w:cs="Arial"/>
            <w:b/>
            <w:color w:val="FF0000"/>
            <w:szCs w:val="22"/>
          </w:rPr>
          <w:delText>xxxxxxxxxx</w:delText>
        </w:r>
      </w:del>
    </w:p>
    <w:p w14:paraId="239BEAD3" w14:textId="77777777" w:rsidR="003317F8" w:rsidRDefault="001A553D" w:rsidP="00E65F5D">
      <w:pPr>
        <w:jc w:val="both"/>
        <w:rPr>
          <w:ins w:id="155" w:author="Author"/>
          <w:rFonts w:ascii="Arial" w:hAnsi="Arial" w:cs="Arial"/>
          <w:b/>
          <w:szCs w:val="22"/>
        </w:rPr>
      </w:pPr>
      <w:r w:rsidRPr="0093723A">
        <w:rPr>
          <w:rFonts w:ascii="Arial" w:hAnsi="Arial" w:cs="Arial"/>
          <w:b/>
          <w:szCs w:val="22"/>
        </w:rPr>
        <w:t>Title:</w:t>
      </w:r>
      <w:r w:rsidRPr="0093723A">
        <w:rPr>
          <w:rFonts w:ascii="Arial" w:hAnsi="Arial" w:cs="Arial"/>
          <w:b/>
          <w:szCs w:val="22"/>
        </w:rPr>
        <w:tab/>
      </w:r>
      <w:ins w:id="156" w:author="Author">
        <w:r w:rsidR="003317F8">
          <w:rPr>
            <w:rFonts w:ascii="Arial" w:hAnsi="Arial" w:cs="Arial"/>
            <w:b/>
            <w:szCs w:val="22"/>
          </w:rPr>
          <w:t>B Row Replacement Polytunnels.</w:t>
        </w:r>
      </w:ins>
    </w:p>
    <w:p w14:paraId="5C36CB27" w14:textId="2F8C6AD5" w:rsidR="001A553D" w:rsidRPr="0093723A" w:rsidDel="003317F8" w:rsidRDefault="001A553D" w:rsidP="00E65F5D">
      <w:pPr>
        <w:jc w:val="both"/>
        <w:rPr>
          <w:del w:id="157" w:author="Author"/>
          <w:rFonts w:ascii="Arial" w:hAnsi="Arial" w:cs="Arial"/>
          <w:b/>
          <w:szCs w:val="22"/>
        </w:rPr>
      </w:pPr>
      <w:del w:id="158" w:author="Author">
        <w:r w:rsidRPr="0093723A" w:rsidDel="003317F8">
          <w:rPr>
            <w:rFonts w:ascii="Arial" w:hAnsi="Arial" w:cs="Arial"/>
            <w:b/>
            <w:color w:val="FF0000"/>
            <w:szCs w:val="22"/>
          </w:rPr>
          <w:delText>xxxxxxxxxxxxxxxxxxxxxxxxxxxx</w:delText>
        </w:r>
      </w:del>
    </w:p>
    <w:p w14:paraId="5C36CB28" w14:textId="77777777" w:rsidR="005700D8" w:rsidRPr="0093723A" w:rsidRDefault="005700D8" w:rsidP="00E65F5D">
      <w:pPr>
        <w:jc w:val="both"/>
        <w:rPr>
          <w:rFonts w:ascii="Arial" w:hAnsi="Arial" w:cs="Arial"/>
          <w:szCs w:val="22"/>
        </w:rPr>
      </w:pPr>
    </w:p>
    <w:p w14:paraId="5C36CB29"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C36CB2A" w14:textId="77777777" w:rsidR="003014F2" w:rsidRPr="0093723A" w:rsidRDefault="003014F2" w:rsidP="00E65F5D">
      <w:pPr>
        <w:rPr>
          <w:rFonts w:ascii="Arial" w:hAnsi="Arial" w:cs="Arial"/>
          <w:b/>
          <w:szCs w:val="22"/>
          <w:u w:val="single"/>
        </w:rPr>
      </w:pPr>
    </w:p>
    <w:p w14:paraId="5C36CB2B"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C36CB2C"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C36CB2D" w14:textId="77777777" w:rsidR="00491B79" w:rsidRPr="0093723A" w:rsidRDefault="00491B79" w:rsidP="00E65F5D">
      <w:pPr>
        <w:widowControl w:val="0"/>
        <w:rPr>
          <w:rFonts w:ascii="Arial" w:hAnsi="Arial" w:cs="Arial"/>
          <w:szCs w:val="22"/>
        </w:rPr>
      </w:pPr>
    </w:p>
    <w:p w14:paraId="5C36CB2E"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C36CB2F" w14:textId="77777777" w:rsidR="00491B79" w:rsidRPr="0093723A" w:rsidRDefault="00491B79" w:rsidP="00E65F5D">
      <w:pPr>
        <w:widowControl w:val="0"/>
        <w:rPr>
          <w:rFonts w:ascii="Arial" w:hAnsi="Arial" w:cs="Arial"/>
          <w:szCs w:val="22"/>
        </w:rPr>
      </w:pPr>
    </w:p>
    <w:p w14:paraId="5C36CB30" w14:textId="77777777" w:rsidR="00491B79" w:rsidRPr="0093723A" w:rsidRDefault="00B86AA6"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C36CB31" w14:textId="77777777" w:rsidR="00491B79" w:rsidRPr="0093723A" w:rsidRDefault="00491B79" w:rsidP="00E65F5D">
      <w:pPr>
        <w:widowControl w:val="0"/>
        <w:rPr>
          <w:rFonts w:ascii="Arial" w:hAnsi="Arial" w:cs="Arial"/>
          <w:b/>
          <w:szCs w:val="22"/>
          <w:u w:val="single"/>
        </w:rPr>
      </w:pPr>
    </w:p>
    <w:p w14:paraId="5C36CB3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C36CB33"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C36CB34" w14:textId="77777777" w:rsidR="00491B79" w:rsidRPr="0093723A" w:rsidRDefault="00491B79" w:rsidP="00E65F5D">
      <w:pPr>
        <w:widowControl w:val="0"/>
        <w:rPr>
          <w:rFonts w:ascii="Arial" w:hAnsi="Arial" w:cs="Arial"/>
          <w:szCs w:val="22"/>
        </w:rPr>
      </w:pPr>
    </w:p>
    <w:p w14:paraId="5C36CB35"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5C36CB3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5C36CB3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5C36CB3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5C36CB3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5C36CB3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5C36CB3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5C36CB3C" w14:textId="77777777" w:rsidR="00491B79" w:rsidRPr="0093723A" w:rsidRDefault="00491B79" w:rsidP="00E65F5D">
      <w:pPr>
        <w:widowControl w:val="0"/>
        <w:rPr>
          <w:rFonts w:ascii="Arial" w:hAnsi="Arial" w:cs="Arial"/>
          <w:b/>
          <w:szCs w:val="22"/>
        </w:rPr>
      </w:pPr>
    </w:p>
    <w:p w14:paraId="5C36CB3D"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C36CB3E"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C36CB3F" w14:textId="77777777" w:rsidR="00491B79" w:rsidRPr="0093723A" w:rsidRDefault="00491B79" w:rsidP="00E65F5D">
      <w:pPr>
        <w:widowControl w:val="0"/>
        <w:rPr>
          <w:rFonts w:ascii="Arial" w:hAnsi="Arial" w:cs="Arial"/>
          <w:szCs w:val="22"/>
        </w:rPr>
      </w:pPr>
    </w:p>
    <w:p w14:paraId="5C36CB40"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C36CB41" w14:textId="77777777" w:rsidR="00AD6F35" w:rsidRDefault="00AD6F35" w:rsidP="00E65F5D">
      <w:pPr>
        <w:widowControl w:val="0"/>
        <w:rPr>
          <w:rFonts w:ascii="Arial" w:hAnsi="Arial" w:cs="Arial"/>
          <w:szCs w:val="22"/>
        </w:rPr>
      </w:pPr>
    </w:p>
    <w:p w14:paraId="5C36CB42" w14:textId="77777777" w:rsidR="00491B79" w:rsidRPr="0093723A" w:rsidRDefault="00B86AA6"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C36CB43" w14:textId="77777777" w:rsidR="00A323E2" w:rsidRDefault="00A323E2" w:rsidP="00E65F5D">
      <w:pPr>
        <w:widowControl w:val="0"/>
        <w:rPr>
          <w:ins w:id="159" w:author="Author"/>
          <w:rFonts w:ascii="Arial" w:hAnsi="Arial" w:cs="Arial"/>
          <w:color w:val="8DB3E2"/>
          <w:szCs w:val="22"/>
        </w:rPr>
      </w:pPr>
    </w:p>
    <w:p w14:paraId="454FC961" w14:textId="77777777" w:rsidR="003C2CB5" w:rsidRPr="0093723A" w:rsidRDefault="003C2CB5" w:rsidP="00E65F5D">
      <w:pPr>
        <w:widowControl w:val="0"/>
        <w:rPr>
          <w:rFonts w:ascii="Arial" w:hAnsi="Arial" w:cs="Arial"/>
          <w:color w:val="8DB3E2"/>
          <w:szCs w:val="22"/>
        </w:rPr>
      </w:pPr>
    </w:p>
    <w:p w14:paraId="5C36CB4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C36CB45"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C36CB46" w14:textId="77777777" w:rsidR="00491B79" w:rsidRPr="0093723A" w:rsidRDefault="00491B79" w:rsidP="00E65F5D">
      <w:pPr>
        <w:widowControl w:val="0"/>
        <w:rPr>
          <w:rFonts w:ascii="Arial" w:hAnsi="Arial" w:cs="Arial"/>
          <w:szCs w:val="22"/>
        </w:rPr>
      </w:pPr>
    </w:p>
    <w:p w14:paraId="5C36CB47" w14:textId="77777777" w:rsidR="00491B79" w:rsidRPr="0093723A" w:rsidRDefault="00B86AA6"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C36CB48" w14:textId="77777777" w:rsidR="00491B79" w:rsidRDefault="00491B79" w:rsidP="00E65F5D">
      <w:pPr>
        <w:widowControl w:val="0"/>
        <w:rPr>
          <w:ins w:id="160" w:author="Author"/>
          <w:rFonts w:ascii="Arial" w:hAnsi="Arial" w:cs="Arial"/>
          <w:szCs w:val="22"/>
        </w:rPr>
      </w:pPr>
    </w:p>
    <w:p w14:paraId="20ED6276" w14:textId="77777777" w:rsidR="003C2CB5" w:rsidRPr="0093723A" w:rsidRDefault="003C2CB5" w:rsidP="00E65F5D">
      <w:pPr>
        <w:widowControl w:val="0"/>
        <w:rPr>
          <w:rFonts w:ascii="Arial" w:hAnsi="Arial" w:cs="Arial"/>
          <w:szCs w:val="22"/>
        </w:rPr>
      </w:pPr>
    </w:p>
    <w:p w14:paraId="5C36CB49"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C36CB4A" w14:textId="77777777" w:rsidR="00491B79" w:rsidRDefault="00491B79" w:rsidP="00E65F5D">
      <w:pPr>
        <w:shd w:val="clear" w:color="auto" w:fill="FFFFFF"/>
        <w:rPr>
          <w:ins w:id="161" w:author="Author"/>
          <w:rFonts w:ascii="Arial" w:hAnsi="Arial" w:cs="Arial"/>
          <w:szCs w:val="22"/>
        </w:rPr>
      </w:pPr>
    </w:p>
    <w:p w14:paraId="4DE702A3" w14:textId="77777777" w:rsidR="003C2CB5" w:rsidRPr="0093723A" w:rsidRDefault="003C2CB5" w:rsidP="00E65F5D">
      <w:pPr>
        <w:shd w:val="clear" w:color="auto" w:fill="FFFFFF"/>
        <w:rPr>
          <w:rFonts w:ascii="Arial" w:hAnsi="Arial" w:cs="Arial"/>
          <w:szCs w:val="22"/>
        </w:rPr>
      </w:pPr>
    </w:p>
    <w:p w14:paraId="5C36CB4B"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C36CB4C"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C36CB4D" w14:textId="77777777" w:rsidR="00491B79" w:rsidRPr="0093723A" w:rsidRDefault="00491B79" w:rsidP="00E65F5D">
      <w:pPr>
        <w:shd w:val="clear" w:color="auto" w:fill="FFFFFF"/>
        <w:rPr>
          <w:rFonts w:ascii="Arial" w:hAnsi="Arial" w:cs="Arial"/>
          <w:szCs w:val="22"/>
        </w:rPr>
      </w:pPr>
    </w:p>
    <w:p w14:paraId="5C36CB4E" w14:textId="77777777" w:rsidR="00491B79" w:rsidRPr="0093723A" w:rsidRDefault="00B86AA6"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C36CB4F"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C36CB50" w14:textId="77777777" w:rsidR="00491B79" w:rsidRPr="0093723A" w:rsidRDefault="00491B79" w:rsidP="00E65F5D">
      <w:pPr>
        <w:rPr>
          <w:rFonts w:ascii="Arial" w:hAnsi="Arial" w:cs="Arial"/>
          <w:szCs w:val="22"/>
        </w:rPr>
      </w:pPr>
    </w:p>
    <w:p w14:paraId="5C36CB51"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C36CB52" w14:textId="77777777" w:rsidR="00491B79" w:rsidRPr="0093723A" w:rsidRDefault="00491B79" w:rsidP="00E65F5D">
      <w:pPr>
        <w:rPr>
          <w:rFonts w:ascii="Arial" w:hAnsi="Arial" w:cs="Arial"/>
          <w:szCs w:val="22"/>
        </w:rPr>
      </w:pPr>
    </w:p>
    <w:p w14:paraId="5C36CB53"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C36CB54"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C36CB55" w14:textId="77777777" w:rsidR="00EA6FE1" w:rsidRDefault="00EA6FE1" w:rsidP="00E65F5D">
      <w:pPr>
        <w:jc w:val="both"/>
        <w:rPr>
          <w:ins w:id="162" w:author="Author"/>
          <w:rFonts w:ascii="Arial" w:hAnsi="Arial" w:cs="Arial"/>
          <w:b/>
          <w:szCs w:val="22"/>
          <w:u w:val="single"/>
        </w:rPr>
      </w:pPr>
    </w:p>
    <w:p w14:paraId="4A8201A9" w14:textId="77777777" w:rsidR="006F6459" w:rsidRDefault="006F6459" w:rsidP="00E65F5D">
      <w:pPr>
        <w:jc w:val="both"/>
        <w:rPr>
          <w:ins w:id="163" w:author="Author"/>
          <w:rFonts w:ascii="Arial" w:hAnsi="Arial" w:cs="Arial"/>
          <w:b/>
          <w:szCs w:val="22"/>
          <w:u w:val="single"/>
        </w:rPr>
      </w:pPr>
    </w:p>
    <w:p w14:paraId="78868B5B" w14:textId="77777777" w:rsidR="006F6459" w:rsidRPr="0093723A" w:rsidRDefault="006F6459" w:rsidP="00E65F5D">
      <w:pPr>
        <w:jc w:val="both"/>
        <w:rPr>
          <w:rFonts w:ascii="Arial" w:hAnsi="Arial" w:cs="Arial"/>
          <w:b/>
          <w:szCs w:val="22"/>
          <w:u w:val="single"/>
        </w:rPr>
      </w:pPr>
    </w:p>
    <w:p w14:paraId="5C36CB56"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C36CB57" w14:textId="77777777" w:rsidR="00D92EC1" w:rsidRPr="0093723A" w:rsidRDefault="00D92EC1" w:rsidP="00E65F5D">
      <w:pPr>
        <w:jc w:val="both"/>
        <w:rPr>
          <w:rFonts w:ascii="Arial" w:hAnsi="Arial" w:cs="Arial"/>
          <w:szCs w:val="22"/>
        </w:rPr>
      </w:pPr>
    </w:p>
    <w:p w14:paraId="5C36CB58"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C36CB59" w14:textId="77777777" w:rsidR="00C24614" w:rsidRPr="0093723A" w:rsidRDefault="00C24614" w:rsidP="00E65F5D">
      <w:pPr>
        <w:jc w:val="both"/>
        <w:rPr>
          <w:rFonts w:ascii="Arial" w:hAnsi="Arial" w:cs="Arial"/>
          <w:b/>
          <w:szCs w:val="22"/>
          <w:u w:val="single"/>
        </w:rPr>
      </w:pPr>
    </w:p>
    <w:p w14:paraId="5C36CB5A"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5C36CB5B" w14:textId="77777777" w:rsidR="003C74EF" w:rsidRPr="0093723A" w:rsidRDefault="003C74EF" w:rsidP="00E65F5D">
      <w:pPr>
        <w:jc w:val="both"/>
        <w:rPr>
          <w:rFonts w:ascii="Arial" w:hAnsi="Arial" w:cs="Arial"/>
          <w:b/>
          <w:szCs w:val="22"/>
          <w:u w:val="single"/>
        </w:rPr>
      </w:pPr>
    </w:p>
    <w:p w14:paraId="30854435" w14:textId="77777777" w:rsidR="003317F8" w:rsidRPr="003317F8" w:rsidRDefault="003317F8" w:rsidP="003317F8">
      <w:pPr>
        <w:spacing w:after="160" w:line="259" w:lineRule="auto"/>
        <w:rPr>
          <w:ins w:id="164" w:author="Author"/>
          <w:rFonts w:ascii="Arial" w:eastAsiaTheme="minorHAnsi" w:hAnsi="Arial" w:cs="Arial"/>
          <w:lang w:eastAsia="en-US"/>
          <w:rPrChange w:id="165" w:author="Author">
            <w:rPr>
              <w:ins w:id="166" w:author="Author"/>
              <w:rFonts w:ascii="Arial" w:eastAsiaTheme="minorHAnsi" w:hAnsi="Arial" w:cs="Arial"/>
              <w:sz w:val="24"/>
              <w:szCs w:val="24"/>
              <w:lang w:eastAsia="en-US"/>
            </w:rPr>
          </w:rPrChange>
        </w:rPr>
      </w:pPr>
      <w:ins w:id="167" w:author="Author">
        <w:r w:rsidRPr="003317F8">
          <w:rPr>
            <w:rFonts w:ascii="Arial" w:eastAsiaTheme="minorHAnsi" w:hAnsi="Arial" w:cs="Arial"/>
            <w:lang w:eastAsia="en-US"/>
            <w:rPrChange w:id="168" w:author="Author">
              <w:rPr>
                <w:rFonts w:ascii="Arial" w:eastAsiaTheme="minorHAnsi" w:hAnsi="Arial" w:cs="Arial"/>
                <w:sz w:val="24"/>
                <w:szCs w:val="24"/>
                <w:lang w:eastAsia="en-US"/>
              </w:rPr>
            </w:rPrChange>
          </w:rPr>
          <w:t xml:space="preserve">The National Coarse Fish Rearing Unit at Calverton near Nottingham use Polytunnels to warm up the water in rearing ponds using solar heating. </w:t>
        </w:r>
      </w:ins>
    </w:p>
    <w:p w14:paraId="03967E59" w14:textId="77777777" w:rsidR="003317F8" w:rsidRPr="003317F8" w:rsidRDefault="003317F8" w:rsidP="003317F8">
      <w:pPr>
        <w:spacing w:after="160" w:line="259" w:lineRule="auto"/>
        <w:rPr>
          <w:ins w:id="169" w:author="Author"/>
          <w:rFonts w:ascii="Arial" w:eastAsiaTheme="minorHAnsi" w:hAnsi="Arial" w:cs="Arial"/>
          <w:lang w:eastAsia="en-US"/>
          <w:rPrChange w:id="170" w:author="Author">
            <w:rPr>
              <w:ins w:id="171" w:author="Author"/>
              <w:rFonts w:ascii="Arial" w:eastAsiaTheme="minorHAnsi" w:hAnsi="Arial" w:cs="Arial"/>
              <w:sz w:val="24"/>
              <w:szCs w:val="24"/>
              <w:lang w:eastAsia="en-US"/>
            </w:rPr>
          </w:rPrChange>
        </w:rPr>
      </w:pPr>
      <w:ins w:id="172" w:author="Author">
        <w:r w:rsidRPr="003317F8">
          <w:rPr>
            <w:rFonts w:ascii="Arial" w:eastAsiaTheme="minorHAnsi" w:hAnsi="Arial" w:cs="Arial"/>
            <w:lang w:eastAsia="en-US"/>
            <w:rPrChange w:id="173" w:author="Author">
              <w:rPr>
                <w:rFonts w:ascii="Arial" w:eastAsiaTheme="minorHAnsi" w:hAnsi="Arial" w:cs="Arial"/>
                <w:sz w:val="24"/>
                <w:szCs w:val="24"/>
                <w:lang w:eastAsia="en-US"/>
              </w:rPr>
            </w:rPrChange>
          </w:rPr>
          <w:t>A number of these tunnels have been in use for more than 25 years and are now beyond economical repair. The contract is to supply 4 twin-span tunnels and covers for mounting over pre-existing ponds.</w:t>
        </w:r>
      </w:ins>
    </w:p>
    <w:p w14:paraId="3F79CEAF" w14:textId="15C0CCA6" w:rsidR="003317F8" w:rsidRPr="003317F8" w:rsidRDefault="003317F8" w:rsidP="003317F8">
      <w:pPr>
        <w:spacing w:after="160" w:line="259" w:lineRule="auto"/>
        <w:rPr>
          <w:ins w:id="174" w:author="Author"/>
          <w:rFonts w:ascii="Arial" w:eastAsiaTheme="minorHAnsi" w:hAnsi="Arial" w:cs="Arial"/>
          <w:lang w:eastAsia="en-US"/>
          <w:rPrChange w:id="175" w:author="Author">
            <w:rPr>
              <w:ins w:id="176" w:author="Author"/>
              <w:rFonts w:ascii="Arial" w:eastAsiaTheme="minorHAnsi" w:hAnsi="Arial" w:cs="Arial"/>
              <w:sz w:val="24"/>
              <w:szCs w:val="24"/>
              <w:lang w:eastAsia="en-US"/>
            </w:rPr>
          </w:rPrChange>
        </w:rPr>
      </w:pPr>
      <w:ins w:id="177" w:author="Author">
        <w:r w:rsidRPr="003317F8">
          <w:rPr>
            <w:rFonts w:ascii="Arial" w:eastAsiaTheme="minorHAnsi" w:hAnsi="Arial" w:cs="Arial"/>
            <w:lang w:eastAsia="en-US"/>
            <w:rPrChange w:id="178" w:author="Author">
              <w:rPr>
                <w:rFonts w:ascii="Arial" w:eastAsiaTheme="minorHAnsi" w:hAnsi="Arial" w:cs="Arial"/>
                <w:sz w:val="24"/>
                <w:szCs w:val="24"/>
                <w:lang w:eastAsia="en-US"/>
              </w:rPr>
            </w:rPrChange>
          </w:rPr>
          <w:t xml:space="preserve">We are looking to replace the existing curved sided twin-span tunnels (see attached images) with straight sided ones to maximise room inside the structure and around the edges of the ponds. The tunnel sizes are fixed and cannot be adjusted. Sizes and dimensions are detailed </w:t>
        </w:r>
        <w:r>
          <w:rPr>
            <w:rFonts w:ascii="Arial" w:eastAsiaTheme="minorHAnsi" w:hAnsi="Arial" w:cs="Arial"/>
            <w:lang w:eastAsia="en-US"/>
          </w:rPr>
          <w:t>elsewhere</w:t>
        </w:r>
        <w:r w:rsidRPr="003317F8">
          <w:rPr>
            <w:rFonts w:ascii="Arial" w:eastAsiaTheme="minorHAnsi" w:hAnsi="Arial" w:cs="Arial"/>
            <w:lang w:eastAsia="en-US"/>
            <w:rPrChange w:id="179" w:author="Author">
              <w:rPr>
                <w:rFonts w:ascii="Arial" w:eastAsiaTheme="minorHAnsi" w:hAnsi="Arial" w:cs="Arial"/>
                <w:sz w:val="24"/>
                <w:szCs w:val="24"/>
                <w:lang w:eastAsia="en-US"/>
              </w:rPr>
            </w:rPrChange>
          </w:rPr>
          <w:t>.</w:t>
        </w:r>
      </w:ins>
    </w:p>
    <w:p w14:paraId="5C36CB5C" w14:textId="2A902D33" w:rsidR="003C74EF" w:rsidRPr="0093723A" w:rsidDel="003317F8" w:rsidRDefault="003C74EF" w:rsidP="003C74EF">
      <w:pPr>
        <w:rPr>
          <w:del w:id="180" w:author="Author"/>
          <w:rFonts w:ascii="Arial" w:hAnsi="Arial" w:cs="Arial"/>
          <w:color w:val="FF0000"/>
        </w:rPr>
      </w:pPr>
      <w:del w:id="181" w:author="Author">
        <w:r w:rsidRPr="0093723A" w:rsidDel="003317F8">
          <w:rPr>
            <w:rFonts w:ascii="Arial" w:hAnsi="Arial" w:cs="Arial"/>
            <w:color w:val="FF0000"/>
          </w:rPr>
          <w:delText>Insert from specification</w:delText>
        </w:r>
      </w:del>
    </w:p>
    <w:p w14:paraId="5C36CB5D" w14:textId="7822C54E" w:rsidR="009B4EC1" w:rsidRPr="00D777EF" w:rsidDel="003317F8" w:rsidRDefault="009B4EC1" w:rsidP="00E65F5D">
      <w:pPr>
        <w:rPr>
          <w:del w:id="182" w:author="Author"/>
          <w:rFonts w:ascii="Arial" w:hAnsi="Arial" w:cs="Arial"/>
          <w:color w:val="FF0000"/>
          <w:szCs w:val="22"/>
        </w:rPr>
      </w:pPr>
    </w:p>
    <w:p w14:paraId="5C36CB5E" w14:textId="2A246292" w:rsidR="0061427E" w:rsidRPr="0093723A" w:rsidDel="003317F8" w:rsidRDefault="0061427E" w:rsidP="00E65F5D">
      <w:pPr>
        <w:rPr>
          <w:del w:id="183" w:author="Author"/>
          <w:rFonts w:ascii="Arial" w:hAnsi="Arial" w:cs="Arial"/>
          <w:b/>
          <w:color w:val="FF0000"/>
          <w:szCs w:val="22"/>
        </w:rPr>
      </w:pPr>
      <w:del w:id="184" w:author="Author">
        <w:r w:rsidRPr="0093723A" w:rsidDel="003317F8">
          <w:rPr>
            <w:rFonts w:ascii="Arial" w:hAnsi="Arial" w:cs="Arial"/>
            <w:b/>
            <w:color w:val="FF0000"/>
            <w:szCs w:val="22"/>
          </w:rPr>
          <w:delText>This section should pro</w:delText>
        </w:r>
        <w:r w:rsidR="00D85F07" w:rsidRPr="0093723A" w:rsidDel="003317F8">
          <w:rPr>
            <w:rFonts w:ascii="Arial" w:hAnsi="Arial" w:cs="Arial"/>
            <w:b/>
            <w:color w:val="FF0000"/>
            <w:szCs w:val="22"/>
          </w:rPr>
          <w:delText xml:space="preserve">vide an overview </w:delText>
        </w:r>
        <w:r w:rsidR="00921556" w:rsidRPr="0093723A" w:rsidDel="003317F8">
          <w:rPr>
            <w:rFonts w:ascii="Arial" w:hAnsi="Arial" w:cs="Arial"/>
            <w:b/>
            <w:color w:val="FF0000"/>
            <w:szCs w:val="22"/>
          </w:rPr>
          <w:delText xml:space="preserve">of </w:delText>
        </w:r>
        <w:r w:rsidR="00D85F07" w:rsidRPr="0093723A" w:rsidDel="003317F8">
          <w:rPr>
            <w:rFonts w:ascii="Arial" w:hAnsi="Arial" w:cs="Arial"/>
            <w:b/>
            <w:color w:val="FF0000"/>
            <w:szCs w:val="22"/>
          </w:rPr>
          <w:delText>your position</w:delText>
        </w:r>
        <w:r w:rsidR="00680D18" w:rsidRPr="0093723A" w:rsidDel="003317F8">
          <w:rPr>
            <w:rFonts w:ascii="Arial" w:hAnsi="Arial" w:cs="Arial"/>
            <w:b/>
            <w:color w:val="FF0000"/>
            <w:szCs w:val="22"/>
          </w:rPr>
          <w:delText>/ function</w:delText>
        </w:r>
      </w:del>
    </w:p>
    <w:p w14:paraId="5C36CB5F" w14:textId="50E6528E" w:rsidR="00D85F07" w:rsidRPr="0093723A" w:rsidDel="003317F8" w:rsidRDefault="00D85F07" w:rsidP="00E65F5D">
      <w:pPr>
        <w:rPr>
          <w:del w:id="185" w:author="Author"/>
          <w:rFonts w:ascii="Arial" w:hAnsi="Arial" w:cs="Arial"/>
          <w:b/>
          <w:color w:val="FF0000"/>
          <w:szCs w:val="22"/>
        </w:rPr>
      </w:pPr>
    </w:p>
    <w:p w14:paraId="5C36CB60" w14:textId="7831F5B5" w:rsidR="003B2D83" w:rsidRPr="002F4C87" w:rsidDel="003317F8" w:rsidRDefault="003B2D83" w:rsidP="00E65F5D">
      <w:pPr>
        <w:rPr>
          <w:del w:id="186" w:author="Author"/>
          <w:rFonts w:ascii="Arial" w:hAnsi="Arial" w:cs="Arial"/>
          <w:color w:val="FF0000"/>
          <w:szCs w:val="22"/>
        </w:rPr>
      </w:pPr>
      <w:del w:id="187" w:author="Author">
        <w:r w:rsidRPr="002F4C87" w:rsidDel="003317F8">
          <w:rPr>
            <w:rFonts w:ascii="Arial" w:hAnsi="Arial" w:cs="Arial"/>
            <w:color w:val="FF0000"/>
            <w:szCs w:val="22"/>
          </w:rPr>
          <w:delText>Background to your function/team</w:delText>
        </w:r>
        <w:r w:rsidR="00C24614" w:rsidRPr="002F4C87" w:rsidDel="003317F8">
          <w:rPr>
            <w:rFonts w:ascii="Arial" w:hAnsi="Arial" w:cs="Arial"/>
            <w:color w:val="FF0000"/>
            <w:szCs w:val="22"/>
          </w:rPr>
          <w:delText>/directorate</w:delText>
        </w:r>
      </w:del>
    </w:p>
    <w:p w14:paraId="5C36CB61" w14:textId="7679AB34" w:rsidR="00C24614" w:rsidRPr="002F4C87" w:rsidDel="003317F8" w:rsidRDefault="00C24614" w:rsidP="00E65F5D">
      <w:pPr>
        <w:rPr>
          <w:del w:id="188" w:author="Author"/>
          <w:rFonts w:ascii="Arial" w:hAnsi="Arial" w:cs="Arial"/>
          <w:color w:val="FF0000"/>
          <w:szCs w:val="22"/>
        </w:rPr>
      </w:pPr>
      <w:del w:id="189" w:author="Author">
        <w:r w:rsidRPr="002F4C87" w:rsidDel="003317F8">
          <w:rPr>
            <w:rFonts w:ascii="Arial" w:hAnsi="Arial" w:cs="Arial"/>
            <w:color w:val="FF0000"/>
            <w:szCs w:val="22"/>
          </w:rPr>
          <w:delText>What the overall purpose of your team is</w:delText>
        </w:r>
      </w:del>
    </w:p>
    <w:p w14:paraId="5C36CB62" w14:textId="77777777" w:rsidR="005700D8" w:rsidRPr="0093723A" w:rsidRDefault="005700D8" w:rsidP="00E65F5D">
      <w:pPr>
        <w:jc w:val="both"/>
        <w:rPr>
          <w:rFonts w:ascii="Arial" w:hAnsi="Arial" w:cs="Arial"/>
          <w:szCs w:val="22"/>
        </w:rPr>
      </w:pPr>
    </w:p>
    <w:p w14:paraId="5C36CB63"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C36CB64" w14:textId="77777777" w:rsidR="005700D8" w:rsidRPr="0093723A" w:rsidRDefault="005700D8" w:rsidP="00E65F5D">
      <w:pPr>
        <w:rPr>
          <w:rFonts w:ascii="Arial" w:hAnsi="Arial" w:cs="Arial"/>
          <w:szCs w:val="22"/>
        </w:rPr>
      </w:pPr>
    </w:p>
    <w:p w14:paraId="4CFEE02D" w14:textId="77777777" w:rsidR="005646A6" w:rsidRDefault="00AB6556" w:rsidP="00E65F5D">
      <w:pPr>
        <w:rPr>
          <w:ins w:id="190" w:author="Author"/>
          <w:rFonts w:ascii="Arial" w:hAnsi="Arial" w:cs="Arial"/>
          <w:szCs w:val="22"/>
        </w:rPr>
      </w:pPr>
      <w:del w:id="191" w:author="Author">
        <w:r w:rsidRPr="0093723A" w:rsidDel="00844EFA">
          <w:rPr>
            <w:rFonts w:ascii="Arial" w:hAnsi="Arial" w:cs="Arial"/>
            <w:szCs w:val="22"/>
          </w:rPr>
          <w:delText>It is anticipated that this</w:delText>
        </w:r>
      </w:del>
      <w:ins w:id="192" w:author="Author">
        <w:r w:rsidR="00844EFA">
          <w:rPr>
            <w:rFonts w:ascii="Arial" w:hAnsi="Arial" w:cs="Arial"/>
            <w:szCs w:val="22"/>
          </w:rPr>
          <w:t>The</w:t>
        </w:r>
      </w:ins>
      <w:r w:rsidRPr="0093723A">
        <w:rPr>
          <w:rFonts w:ascii="Arial" w:hAnsi="Arial" w:cs="Arial"/>
          <w:szCs w:val="22"/>
        </w:rPr>
        <w:t xml:space="preserve"> contract </w:t>
      </w:r>
      <w:ins w:id="193" w:author="Author">
        <w:r w:rsidR="00844EFA">
          <w:rPr>
            <w:rFonts w:ascii="Arial" w:hAnsi="Arial" w:cs="Arial"/>
            <w:szCs w:val="22"/>
          </w:rPr>
          <w:t xml:space="preserve">to supply the Multi-span Poly-tunnels </w:t>
        </w:r>
      </w:ins>
      <w:r w:rsidRPr="0093723A">
        <w:rPr>
          <w:rFonts w:ascii="Arial" w:hAnsi="Arial" w:cs="Arial"/>
          <w:szCs w:val="22"/>
        </w:rPr>
        <w:t xml:space="preserve">will be awarded to </w:t>
      </w:r>
      <w:ins w:id="194" w:author="Author">
        <w:r w:rsidR="005646A6">
          <w:rPr>
            <w:rFonts w:ascii="Arial" w:hAnsi="Arial" w:cs="Arial"/>
            <w:szCs w:val="22"/>
          </w:rPr>
          <w:t xml:space="preserve">the successful </w:t>
        </w:r>
      </w:ins>
      <w:del w:id="195" w:author="Author">
        <w:r w:rsidRPr="0093723A" w:rsidDel="005646A6">
          <w:rPr>
            <w:rFonts w:ascii="Arial" w:hAnsi="Arial" w:cs="Arial"/>
            <w:szCs w:val="22"/>
          </w:rPr>
          <w:delText xml:space="preserve">one </w:delText>
        </w:r>
      </w:del>
      <w:r w:rsidRPr="0093723A">
        <w:rPr>
          <w:rFonts w:ascii="Arial" w:hAnsi="Arial" w:cs="Arial"/>
          <w:szCs w:val="22"/>
        </w:rPr>
        <w:t xml:space="preserve">supplier </w:t>
      </w:r>
      <w:del w:id="196" w:author="Author">
        <w:r w:rsidRPr="0093723A" w:rsidDel="005646A6">
          <w:rPr>
            <w:rFonts w:ascii="Arial" w:hAnsi="Arial" w:cs="Arial"/>
            <w:szCs w:val="22"/>
          </w:rPr>
          <w:delText xml:space="preserve">for a period of </w:delText>
        </w:r>
        <w:r w:rsidRPr="0093723A" w:rsidDel="005646A6">
          <w:rPr>
            <w:rFonts w:ascii="Arial" w:hAnsi="Arial" w:cs="Arial"/>
            <w:color w:val="FF0000"/>
            <w:szCs w:val="22"/>
          </w:rPr>
          <w:delText>…….</w:delText>
        </w:r>
        <w:r w:rsidRPr="0093723A" w:rsidDel="005646A6">
          <w:rPr>
            <w:rFonts w:ascii="Arial" w:hAnsi="Arial" w:cs="Arial"/>
            <w:szCs w:val="22"/>
          </w:rPr>
          <w:delText xml:space="preserve"> months /weeks </w:delText>
        </w:r>
        <w:r w:rsidRPr="002F4C87" w:rsidDel="005646A6">
          <w:rPr>
            <w:rFonts w:ascii="Arial" w:hAnsi="Arial" w:cs="Arial"/>
            <w:color w:val="FF0000"/>
            <w:szCs w:val="22"/>
          </w:rPr>
          <w:delText>(delete as appropriate)</w:delText>
        </w:r>
        <w:r w:rsidRPr="0093723A" w:rsidDel="005646A6">
          <w:rPr>
            <w:rFonts w:ascii="Arial" w:hAnsi="Arial" w:cs="Arial"/>
            <w:color w:val="FF0000"/>
            <w:szCs w:val="22"/>
          </w:rPr>
          <w:delText xml:space="preserve"> </w:delText>
        </w:r>
        <w:r w:rsidRPr="0093723A" w:rsidDel="005646A6">
          <w:rPr>
            <w:rFonts w:ascii="Arial" w:hAnsi="Arial" w:cs="Arial"/>
            <w:szCs w:val="22"/>
          </w:rPr>
          <w:delText xml:space="preserve">to end </w:delText>
        </w:r>
      </w:del>
      <w:r w:rsidRPr="0093723A">
        <w:rPr>
          <w:rFonts w:ascii="Arial" w:hAnsi="Arial" w:cs="Arial"/>
          <w:szCs w:val="22"/>
        </w:rPr>
        <w:t xml:space="preserve">no later than </w:t>
      </w:r>
      <w:ins w:id="197" w:author="Author">
        <w:r w:rsidR="005646A6" w:rsidRPr="005646A6">
          <w:rPr>
            <w:rFonts w:ascii="Arial" w:hAnsi="Arial" w:cs="Arial"/>
            <w:b/>
            <w:szCs w:val="22"/>
            <w:rPrChange w:id="198" w:author="Author">
              <w:rPr>
                <w:rFonts w:ascii="Arial" w:hAnsi="Arial" w:cs="Arial"/>
                <w:szCs w:val="22"/>
              </w:rPr>
            </w:rPrChange>
          </w:rPr>
          <w:t>18/12/2020</w:t>
        </w:r>
      </w:ins>
      <w:del w:id="199" w:author="Author">
        <w:r w:rsidR="00A323E2" w:rsidRPr="0093723A" w:rsidDel="005646A6">
          <w:rPr>
            <w:rFonts w:ascii="Arial" w:hAnsi="Arial" w:cs="Arial"/>
            <w:color w:val="FF0000"/>
            <w:szCs w:val="22"/>
          </w:rPr>
          <w:delText>dd/mm/yy</w:delText>
        </w:r>
      </w:del>
      <w:r w:rsidRPr="0093723A">
        <w:rPr>
          <w:rFonts w:ascii="Arial" w:hAnsi="Arial" w:cs="Arial"/>
          <w:color w:val="FF0000"/>
          <w:szCs w:val="22"/>
        </w:rPr>
        <w:t xml:space="preserve"> </w:t>
      </w:r>
      <w:r w:rsidRPr="0093723A">
        <w:rPr>
          <w:rFonts w:ascii="Arial" w:hAnsi="Arial" w:cs="Arial"/>
          <w:szCs w:val="22"/>
        </w:rPr>
        <w:t>Prices will remain fixed for the duration of the contract award</w:t>
      </w:r>
      <w:ins w:id="200" w:author="Author">
        <w:r w:rsidR="005646A6">
          <w:rPr>
            <w:rFonts w:ascii="Arial" w:hAnsi="Arial" w:cs="Arial"/>
            <w:szCs w:val="22"/>
          </w:rPr>
          <w:t>.</w:t>
        </w:r>
      </w:ins>
      <w:del w:id="201" w:author="Author">
        <w:r w:rsidRPr="0093723A" w:rsidDel="005646A6">
          <w:rPr>
            <w:rFonts w:ascii="Arial" w:hAnsi="Arial" w:cs="Arial"/>
            <w:szCs w:val="22"/>
          </w:rPr>
          <w:delText xml:space="preserve"> period. We may at our sole discretion extend this contract to include related or further work.</w:delText>
        </w:r>
      </w:del>
    </w:p>
    <w:p w14:paraId="5C36CB65" w14:textId="2D602052" w:rsidR="00AB6556" w:rsidRPr="0093723A" w:rsidRDefault="00AB6556" w:rsidP="00E65F5D">
      <w:pPr>
        <w:rPr>
          <w:rFonts w:ascii="Arial" w:hAnsi="Arial" w:cs="Arial"/>
          <w:szCs w:val="22"/>
        </w:rPr>
      </w:pPr>
      <w:del w:id="202" w:author="Author">
        <w:r w:rsidRPr="0093723A" w:rsidDel="005646A6">
          <w:rPr>
            <w:rFonts w:ascii="Arial" w:hAnsi="Arial" w:cs="Arial"/>
            <w:szCs w:val="22"/>
          </w:rPr>
          <w:delText xml:space="preserve"> Any extension shall be agreed in advance of any work commencing and may be subject to further competition. </w:delText>
        </w:r>
      </w:del>
      <w:r w:rsidRPr="0093723A">
        <w:rPr>
          <w:rFonts w:ascii="Arial" w:hAnsi="Arial" w:cs="Arial"/>
          <w:szCs w:val="22"/>
        </w:rPr>
        <w:t>Any amendment to contract prices for the extensions are to be by negotiation</w:t>
      </w:r>
      <w:r w:rsidR="00AD6F35">
        <w:rPr>
          <w:rFonts w:ascii="Arial" w:hAnsi="Arial" w:cs="Arial"/>
          <w:szCs w:val="22"/>
        </w:rPr>
        <w:t>.</w:t>
      </w:r>
    </w:p>
    <w:p w14:paraId="5C36CB66" w14:textId="77777777" w:rsidR="00AB6556" w:rsidRPr="0093723A" w:rsidRDefault="00AB6556" w:rsidP="00E65F5D">
      <w:pPr>
        <w:rPr>
          <w:rFonts w:ascii="Arial" w:hAnsi="Arial" w:cs="Arial"/>
          <w:szCs w:val="22"/>
        </w:rPr>
      </w:pPr>
    </w:p>
    <w:p w14:paraId="5C36CB67" w14:textId="4EE467DB"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921556" w:rsidRPr="005646A6">
        <w:rPr>
          <w:rFonts w:ascii="Arial" w:hAnsi="Arial" w:cs="Arial"/>
          <w:szCs w:val="22"/>
          <w:rPrChange w:id="203" w:author="Author">
            <w:rPr>
              <w:rFonts w:ascii="Arial" w:hAnsi="Arial" w:cs="Arial"/>
              <w:color w:val="FF0000"/>
              <w:szCs w:val="22"/>
            </w:rPr>
          </w:rPrChange>
        </w:rPr>
        <w:t>Goods</w:t>
      </w:r>
      <w:del w:id="204" w:author="Author">
        <w:r w:rsidR="00921556" w:rsidRPr="005646A6" w:rsidDel="005646A6">
          <w:rPr>
            <w:rFonts w:ascii="Arial" w:hAnsi="Arial" w:cs="Arial"/>
            <w:szCs w:val="22"/>
            <w:rPrChange w:id="205" w:author="Author">
              <w:rPr>
                <w:rFonts w:ascii="Arial" w:hAnsi="Arial" w:cs="Arial"/>
                <w:color w:val="FF0000"/>
                <w:szCs w:val="22"/>
              </w:rPr>
            </w:rPrChange>
          </w:rPr>
          <w:delText xml:space="preserve"> / </w:delText>
        </w:r>
        <w:r w:rsidRPr="005646A6" w:rsidDel="005646A6">
          <w:rPr>
            <w:rFonts w:ascii="Arial" w:hAnsi="Arial" w:cs="Arial"/>
            <w:szCs w:val="22"/>
            <w:rPrChange w:id="206" w:author="Author">
              <w:rPr>
                <w:rFonts w:ascii="Arial" w:hAnsi="Arial" w:cs="Arial"/>
                <w:color w:val="FF0000"/>
                <w:szCs w:val="22"/>
              </w:rPr>
            </w:rPrChange>
          </w:rPr>
          <w:delText>Services</w:delText>
        </w:r>
        <w:r w:rsidR="00296D92" w:rsidRPr="005646A6" w:rsidDel="005646A6">
          <w:rPr>
            <w:rFonts w:ascii="Arial" w:hAnsi="Arial" w:cs="Arial"/>
            <w:szCs w:val="22"/>
            <w:rPrChange w:id="207" w:author="Author">
              <w:rPr>
                <w:rFonts w:ascii="Arial" w:hAnsi="Arial" w:cs="Arial"/>
                <w:color w:val="FF0000"/>
                <w:szCs w:val="22"/>
              </w:rPr>
            </w:rPrChange>
          </w:rPr>
          <w:delText xml:space="preserve"> / Research</w:delText>
        </w:r>
      </w:del>
      <w:r w:rsidR="002F4C87" w:rsidRPr="005646A6">
        <w:rPr>
          <w:rFonts w:ascii="Arial" w:hAnsi="Arial" w:cs="Arial"/>
          <w:szCs w:val="22"/>
          <w:rPrChange w:id="208" w:author="Author">
            <w:rPr>
              <w:rFonts w:ascii="Arial" w:hAnsi="Arial" w:cs="Arial"/>
              <w:color w:val="FF0000"/>
              <w:szCs w:val="22"/>
            </w:rPr>
          </w:rPrChange>
        </w:rPr>
        <w:t xml:space="preserve"> (Appendix C</w:t>
      </w:r>
      <w:r w:rsidR="00296D92" w:rsidRPr="005646A6">
        <w:rPr>
          <w:rFonts w:ascii="Arial" w:hAnsi="Arial" w:cs="Arial"/>
          <w:szCs w:val="22"/>
          <w:rPrChange w:id="209" w:author="Author">
            <w:rPr>
              <w:rFonts w:ascii="Arial" w:hAnsi="Arial" w:cs="Arial"/>
              <w:color w:val="FF0000"/>
              <w:szCs w:val="22"/>
            </w:rPr>
          </w:rPrChange>
        </w:rPr>
        <w:t>)</w:t>
      </w:r>
      <w:r w:rsidRPr="005646A6">
        <w:rPr>
          <w:rFonts w:ascii="Arial" w:hAnsi="Arial" w:cs="Arial"/>
          <w:szCs w:val="22"/>
        </w:rPr>
        <w:t xml:space="preserve"> </w:t>
      </w:r>
      <w:r w:rsidRPr="0093723A">
        <w:rPr>
          <w:rFonts w:ascii="Arial" w:hAnsi="Arial" w:cs="Arial"/>
          <w:szCs w:val="22"/>
        </w:rPr>
        <w:t xml:space="preserve">shall apply to this contract. </w:t>
      </w:r>
    </w:p>
    <w:p w14:paraId="5C36CB68" w14:textId="77777777" w:rsidR="00296D92" w:rsidRDefault="00296D92" w:rsidP="00E65F5D">
      <w:pPr>
        <w:rPr>
          <w:rFonts w:ascii="Arial" w:hAnsi="Arial" w:cs="Arial"/>
          <w:szCs w:val="22"/>
        </w:rPr>
      </w:pPr>
    </w:p>
    <w:p w14:paraId="5C36CB69" w14:textId="77777777" w:rsidR="00296D92" w:rsidRPr="00296D92" w:rsidRDefault="00296D92" w:rsidP="00E65F5D">
      <w:pPr>
        <w:rPr>
          <w:rFonts w:ascii="Arial" w:hAnsi="Arial" w:cs="Arial"/>
          <w:b/>
          <w:color w:val="FF0000"/>
          <w:szCs w:val="22"/>
        </w:rPr>
      </w:pPr>
      <w:r>
        <w:rPr>
          <w:rFonts w:ascii="Arial" w:hAnsi="Arial" w:cs="Arial"/>
          <w:b/>
          <w:color w:val="FF0000"/>
          <w:szCs w:val="22"/>
        </w:rPr>
        <w:t xml:space="preserve">Please ensure you attach a copy of the terms and conditions to the appendices before issuing this RFQ. </w:t>
      </w:r>
    </w:p>
    <w:p w14:paraId="5C36CB6A" w14:textId="77777777" w:rsidR="00FA1F8B" w:rsidRPr="0093723A" w:rsidRDefault="00FA1F8B" w:rsidP="00E65F5D">
      <w:pPr>
        <w:rPr>
          <w:rFonts w:ascii="Arial" w:hAnsi="Arial" w:cs="Arial"/>
          <w:szCs w:val="22"/>
        </w:rPr>
      </w:pPr>
    </w:p>
    <w:p w14:paraId="5B2B6F85" w14:textId="77777777" w:rsidR="006F6459" w:rsidRDefault="00F7147C" w:rsidP="00E65F5D">
      <w:pPr>
        <w:pStyle w:val="CcList"/>
        <w:rPr>
          <w:ins w:id="210" w:author="Autho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ins w:id="211" w:author="Author">
        <w:r w:rsidR="00844EFA">
          <w:rPr>
            <w:rFonts w:cs="Arial"/>
            <w:b/>
            <w:sz w:val="20"/>
            <w:szCs w:val="22"/>
          </w:rPr>
          <w:t>Alan Henshaw</w:t>
        </w:r>
      </w:ins>
    </w:p>
    <w:p w14:paraId="5C36CB6B" w14:textId="2C6219BC" w:rsidR="00F7147C" w:rsidRPr="0093723A" w:rsidRDefault="00F7147C" w:rsidP="00E65F5D">
      <w:pPr>
        <w:pStyle w:val="CcList"/>
        <w:rPr>
          <w:rFonts w:cs="Arial"/>
          <w:i/>
          <w:color w:val="FF0000"/>
          <w:sz w:val="20"/>
          <w:szCs w:val="22"/>
        </w:rPr>
      </w:pPr>
      <w:del w:id="212" w:author="Author">
        <w:r w:rsidRPr="0093723A" w:rsidDel="00844EFA">
          <w:rPr>
            <w:rFonts w:cs="Arial"/>
            <w:b/>
            <w:sz w:val="20"/>
            <w:szCs w:val="22"/>
          </w:rPr>
          <w:delText>….</w:delText>
        </w:r>
        <w:r w:rsidRPr="002F4C87" w:rsidDel="00844EFA">
          <w:rPr>
            <w:rFonts w:cs="Arial"/>
            <w:color w:val="FF0000"/>
            <w:sz w:val="20"/>
            <w:szCs w:val="22"/>
          </w:rPr>
          <w:delText>Project Manager’s name and contact details</w:delText>
        </w:r>
      </w:del>
    </w:p>
    <w:p w14:paraId="5C36CB6C" w14:textId="77777777" w:rsidR="005700D8" w:rsidRPr="0093723A" w:rsidRDefault="005700D8" w:rsidP="00E65F5D">
      <w:pPr>
        <w:rPr>
          <w:rFonts w:ascii="Arial" w:hAnsi="Arial" w:cs="Arial"/>
          <w:szCs w:val="22"/>
        </w:rPr>
      </w:pPr>
    </w:p>
    <w:p w14:paraId="5C36CB6D"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C36CB6E" w14:textId="77777777" w:rsidR="00296D92" w:rsidRDefault="00296D92" w:rsidP="00296D92"/>
    <w:p w14:paraId="5C36CB6F" w14:textId="6A2F92BF" w:rsidR="00296D92" w:rsidRPr="0093723A" w:rsidRDefault="00844EFA" w:rsidP="00296D92">
      <w:pPr>
        <w:ind w:right="-21"/>
        <w:rPr>
          <w:rFonts w:ascii="Arial" w:hAnsi="Arial" w:cs="Arial"/>
          <w:szCs w:val="22"/>
        </w:rPr>
      </w:pPr>
      <w:ins w:id="213" w:author="Author">
        <w:r w:rsidRPr="00844EFA">
          <w:rPr>
            <w:rFonts w:ascii="Arial" w:hAnsi="Arial" w:cs="Arial"/>
            <w:b/>
            <w:szCs w:val="22"/>
            <w:rPrChange w:id="214" w:author="Author">
              <w:rPr>
                <w:rFonts w:ascii="Arial" w:hAnsi="Arial" w:cs="Arial"/>
                <w:color w:val="FF0000"/>
                <w:szCs w:val="22"/>
              </w:rPr>
            </w:rPrChange>
          </w:rPr>
          <w:t>Richard Pitman 07799133174. Richard.pitman@environment-agency.gov.uk</w:t>
        </w:r>
      </w:ins>
      <w:del w:id="215" w:author="Author">
        <w:r w:rsidR="00296D92" w:rsidRPr="002F4C87" w:rsidDel="00844EFA">
          <w:rPr>
            <w:rFonts w:ascii="Arial" w:hAnsi="Arial" w:cs="Arial"/>
            <w:color w:val="FF0000"/>
            <w:szCs w:val="22"/>
          </w:rPr>
          <w:delText>Enter contact name</w:delText>
        </w:r>
      </w:del>
      <w:r w:rsidR="00296D92" w:rsidRPr="0093723A">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5C36CB70" w14:textId="77777777" w:rsidR="00296D92" w:rsidRPr="0093723A" w:rsidRDefault="00296D92" w:rsidP="00296D92">
      <w:pPr>
        <w:ind w:right="-21"/>
        <w:rPr>
          <w:rFonts w:ascii="Arial" w:hAnsi="Arial" w:cs="Arial"/>
          <w:szCs w:val="22"/>
        </w:rPr>
      </w:pPr>
    </w:p>
    <w:p w14:paraId="5C36CB71" w14:textId="02673A5B" w:rsidR="00296D92" w:rsidRPr="002F4C87" w:rsidDel="003C2CB5" w:rsidRDefault="00296D92" w:rsidP="00296D92">
      <w:pPr>
        <w:ind w:right="-21"/>
        <w:rPr>
          <w:del w:id="216" w:author="Author"/>
          <w:rFonts w:ascii="Arial" w:hAnsi="Arial" w:cs="Arial"/>
          <w:color w:val="FF0000"/>
          <w:szCs w:val="22"/>
        </w:rPr>
      </w:pPr>
      <w:del w:id="217" w:author="Author">
        <w:r w:rsidRPr="002F4C87" w:rsidDel="003C2CB5">
          <w:rPr>
            <w:rFonts w:ascii="Arial" w:hAnsi="Arial" w:cs="Arial"/>
            <w:color w:val="FF0000"/>
            <w:szCs w:val="22"/>
          </w:rPr>
          <w:delText>Enter contact details for bidding suppliers to contact you</w:delText>
        </w:r>
      </w:del>
    </w:p>
    <w:p w14:paraId="5C36CB72" w14:textId="77777777" w:rsidR="00296D92" w:rsidRDefault="00296D92" w:rsidP="00296D92"/>
    <w:p w14:paraId="10F050D2" w14:textId="77777777" w:rsidR="003C2CB5" w:rsidRDefault="003C2CB5" w:rsidP="00296D92">
      <w:pPr>
        <w:rPr>
          <w:ins w:id="218" w:author="Author"/>
          <w:rFonts w:ascii="Arial" w:hAnsi="Arial" w:cs="Arial"/>
          <w:color w:val="FF0000"/>
          <w:szCs w:val="22"/>
        </w:rPr>
      </w:pPr>
    </w:p>
    <w:p w14:paraId="6E593E76" w14:textId="77777777" w:rsidR="003C2CB5" w:rsidRDefault="003C2CB5" w:rsidP="00296D92">
      <w:pPr>
        <w:rPr>
          <w:ins w:id="219" w:author="Author"/>
          <w:rFonts w:ascii="Arial" w:hAnsi="Arial" w:cs="Arial"/>
          <w:color w:val="FF0000"/>
          <w:szCs w:val="22"/>
        </w:rPr>
      </w:pPr>
    </w:p>
    <w:p w14:paraId="70BE1B37" w14:textId="77777777" w:rsidR="003C2CB5" w:rsidRDefault="003C2CB5" w:rsidP="00296D92">
      <w:pPr>
        <w:rPr>
          <w:ins w:id="220" w:author="Author"/>
          <w:rFonts w:ascii="Arial" w:hAnsi="Arial" w:cs="Arial"/>
          <w:color w:val="FF0000"/>
          <w:szCs w:val="22"/>
        </w:rPr>
      </w:pPr>
    </w:p>
    <w:p w14:paraId="5C36CB73" w14:textId="3AE2269E" w:rsidR="00296D92" w:rsidRPr="002F4C87" w:rsidDel="003C2CB5" w:rsidRDefault="00296D92" w:rsidP="00296D92">
      <w:pPr>
        <w:rPr>
          <w:del w:id="221" w:author="Author"/>
          <w:rFonts w:ascii="Arial" w:hAnsi="Arial" w:cs="Arial"/>
          <w:color w:val="FF0000"/>
          <w:szCs w:val="22"/>
        </w:rPr>
      </w:pPr>
      <w:del w:id="222" w:author="Author">
        <w:r w:rsidRPr="002F4C87" w:rsidDel="003C2CB5">
          <w:rPr>
            <w:rFonts w:ascii="Arial" w:hAnsi="Arial" w:cs="Arial"/>
            <w:color w:val="FF0000"/>
            <w:szCs w:val="22"/>
          </w:rPr>
          <w:delText xml:space="preserve">Please use your timescales template to estimate the timescales of the project – enough time needs to be allocated to potential suppliers to submit a quote. </w:delText>
        </w:r>
      </w:del>
    </w:p>
    <w:p w14:paraId="5C36CB74" w14:textId="77777777" w:rsidR="00296D92" w:rsidRDefault="00296D92" w:rsidP="00296D92">
      <w:pPr>
        <w:rPr>
          <w:rFonts w:ascii="Arial" w:hAnsi="Arial" w:cs="Arial"/>
          <w:color w:val="FF0000"/>
          <w:szCs w:val="22"/>
        </w:rPr>
      </w:pPr>
    </w:p>
    <w:p w14:paraId="5C36CB75"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C36CB76"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7"/>
        <w:gridCol w:w="2429"/>
      </w:tblGrid>
      <w:tr w:rsidR="00296D92" w:rsidRPr="000D1CA8" w14:paraId="5C36CB79" w14:textId="77777777" w:rsidTr="000D1CA8">
        <w:tc>
          <w:tcPr>
            <w:tcW w:w="6062" w:type="dxa"/>
          </w:tcPr>
          <w:p w14:paraId="5C36CB77"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C36CB78"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C36CB7C" w14:textId="77777777" w:rsidTr="000D1CA8">
        <w:tc>
          <w:tcPr>
            <w:tcW w:w="6062" w:type="dxa"/>
          </w:tcPr>
          <w:p w14:paraId="5C36CB7A"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454AC64" w14:textId="77777777" w:rsidR="00296D92" w:rsidRDefault="00B54C10" w:rsidP="00B54C10">
            <w:pPr>
              <w:rPr>
                <w:ins w:id="223" w:author="Author"/>
                <w:rFonts w:ascii="Arial" w:hAnsi="Arial" w:cs="Arial"/>
                <w:szCs w:val="22"/>
              </w:rPr>
            </w:pPr>
            <w:del w:id="224" w:author="Author">
              <w:r w:rsidRPr="003C2CB5" w:rsidDel="003C2CB5">
                <w:rPr>
                  <w:rFonts w:ascii="Arial" w:hAnsi="Arial" w:cs="Arial"/>
                  <w:szCs w:val="22"/>
                  <w:rPrChange w:id="225" w:author="Author">
                    <w:rPr>
                      <w:rFonts w:ascii="Arial" w:hAnsi="Arial" w:cs="Arial"/>
                      <w:color w:val="FF0000"/>
                      <w:szCs w:val="22"/>
                    </w:rPr>
                  </w:rPrChange>
                </w:rPr>
                <w:delText xml:space="preserve">Enter a date and time for their response. It must be at </w:delText>
              </w:r>
              <w:r w:rsidRPr="003C2CB5" w:rsidDel="003C2CB5">
                <w:rPr>
                  <w:rFonts w:ascii="Arial" w:hAnsi="Arial" w:cs="Arial"/>
                  <w:b/>
                  <w:szCs w:val="22"/>
                  <w:rPrChange w:id="226" w:author="Author">
                    <w:rPr>
                      <w:rFonts w:ascii="Arial" w:hAnsi="Arial" w:cs="Arial"/>
                      <w:b/>
                      <w:color w:val="FF0000"/>
                      <w:szCs w:val="22"/>
                    </w:rPr>
                  </w:rPrChange>
                </w:rPr>
                <w:delText xml:space="preserve">least </w:delText>
              </w:r>
              <w:r w:rsidRPr="003C2CB5" w:rsidDel="003C2CB5">
                <w:rPr>
                  <w:rFonts w:ascii="Arial" w:hAnsi="Arial" w:cs="Arial"/>
                  <w:szCs w:val="22"/>
                  <w:rPrChange w:id="227" w:author="Author">
                    <w:rPr>
                      <w:rFonts w:ascii="Arial" w:hAnsi="Arial" w:cs="Arial"/>
                      <w:color w:val="FF0000"/>
                      <w:szCs w:val="22"/>
                    </w:rPr>
                  </w:rPrChange>
                </w:rPr>
                <w:delText>2 weeks from the day the RFQ is issued</w:delText>
              </w:r>
            </w:del>
            <w:ins w:id="228" w:author="Author">
              <w:r w:rsidR="003C2CB5">
                <w:rPr>
                  <w:rFonts w:ascii="Arial" w:hAnsi="Arial" w:cs="Arial"/>
                  <w:szCs w:val="22"/>
                </w:rPr>
                <w:t>12:00 on 15/12/2020</w:t>
              </w:r>
            </w:ins>
          </w:p>
          <w:p w14:paraId="5C36CB7B" w14:textId="23E7F2A7" w:rsidR="003C2CB5" w:rsidRPr="000D1CA8" w:rsidRDefault="003C2CB5" w:rsidP="00B54C10">
            <w:pPr>
              <w:rPr>
                <w:rFonts w:ascii="Arial" w:hAnsi="Arial" w:cs="Arial"/>
                <w:color w:val="FF0000"/>
                <w:szCs w:val="22"/>
              </w:rPr>
            </w:pPr>
          </w:p>
        </w:tc>
      </w:tr>
      <w:tr w:rsidR="00296D92" w:rsidRPr="000D1CA8" w14:paraId="5C36CB7F" w14:textId="77777777" w:rsidTr="000D1CA8">
        <w:tc>
          <w:tcPr>
            <w:tcW w:w="6062" w:type="dxa"/>
          </w:tcPr>
          <w:p w14:paraId="5C36CB7D" w14:textId="0F6622E4"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2FB5BE7F" w14:textId="77777777" w:rsidR="00296D92" w:rsidRPr="003C2CB5" w:rsidRDefault="00411E0E" w:rsidP="00296D92">
            <w:pPr>
              <w:rPr>
                <w:ins w:id="229" w:author="Author"/>
                <w:rFonts w:ascii="Arial" w:hAnsi="Arial" w:cs="Arial"/>
                <w:szCs w:val="22"/>
                <w:rPrChange w:id="230" w:author="Author">
                  <w:rPr>
                    <w:ins w:id="231" w:author="Author"/>
                    <w:rFonts w:ascii="Arial" w:hAnsi="Arial" w:cs="Arial"/>
                    <w:color w:val="FF0000"/>
                    <w:szCs w:val="22"/>
                  </w:rPr>
                </w:rPrChange>
              </w:rPr>
            </w:pPr>
            <w:del w:id="232" w:author="Author">
              <w:r w:rsidRPr="003C2CB5" w:rsidDel="003C2CB5">
                <w:rPr>
                  <w:rFonts w:ascii="Arial" w:hAnsi="Arial" w:cs="Arial"/>
                  <w:szCs w:val="22"/>
                  <w:rPrChange w:id="233" w:author="Author">
                    <w:rPr>
                      <w:rFonts w:ascii="Arial" w:hAnsi="Arial" w:cs="Arial"/>
                      <w:color w:val="FF0000"/>
                      <w:szCs w:val="22"/>
                    </w:rPr>
                  </w:rPrChange>
                </w:rPr>
                <w:delText>Enter the date when the evaluation will be completed</w:delText>
              </w:r>
            </w:del>
            <w:ins w:id="234" w:author="Author">
              <w:r w:rsidR="003C2CB5" w:rsidRPr="003C2CB5">
                <w:rPr>
                  <w:rFonts w:ascii="Arial" w:hAnsi="Arial" w:cs="Arial"/>
                  <w:szCs w:val="22"/>
                  <w:rPrChange w:id="235" w:author="Author">
                    <w:rPr>
                      <w:rFonts w:ascii="Arial" w:hAnsi="Arial" w:cs="Arial"/>
                      <w:color w:val="FF0000"/>
                      <w:szCs w:val="22"/>
                    </w:rPr>
                  </w:rPrChange>
                </w:rPr>
                <w:t>12:00 on 18/12/2020</w:t>
              </w:r>
            </w:ins>
          </w:p>
          <w:p w14:paraId="5C36CB7E" w14:textId="4D5ACEA0" w:rsidR="003C2CB5" w:rsidRPr="000D1CA8" w:rsidRDefault="003C2CB5" w:rsidP="00296D92">
            <w:pPr>
              <w:rPr>
                <w:rFonts w:ascii="Arial" w:hAnsi="Arial" w:cs="Arial"/>
                <w:color w:val="FF0000"/>
                <w:szCs w:val="22"/>
              </w:rPr>
            </w:pPr>
          </w:p>
        </w:tc>
      </w:tr>
      <w:tr w:rsidR="00296D92" w:rsidRPr="000D1CA8" w14:paraId="5C36CB82" w14:textId="77777777" w:rsidTr="000D1CA8">
        <w:tc>
          <w:tcPr>
            <w:tcW w:w="6062" w:type="dxa"/>
          </w:tcPr>
          <w:p w14:paraId="5C36CB80" w14:textId="6A59D6F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C36CB81" w14:textId="7B904D55" w:rsidR="00296D92" w:rsidRPr="003C2CB5" w:rsidRDefault="00411E0E" w:rsidP="00296D92">
            <w:pPr>
              <w:rPr>
                <w:rFonts w:ascii="Arial" w:hAnsi="Arial" w:cs="Arial"/>
                <w:szCs w:val="22"/>
                <w:rPrChange w:id="236" w:author="Author">
                  <w:rPr>
                    <w:rFonts w:ascii="Arial" w:hAnsi="Arial" w:cs="Arial"/>
                    <w:color w:val="FF0000"/>
                    <w:szCs w:val="22"/>
                  </w:rPr>
                </w:rPrChange>
              </w:rPr>
            </w:pPr>
            <w:del w:id="237" w:author="Author">
              <w:r w:rsidRPr="003C2CB5" w:rsidDel="003C2CB5">
                <w:rPr>
                  <w:rFonts w:ascii="Arial" w:hAnsi="Arial" w:cs="Arial"/>
                  <w:szCs w:val="22"/>
                  <w:rPrChange w:id="238" w:author="Author">
                    <w:rPr>
                      <w:rFonts w:ascii="Arial" w:hAnsi="Arial" w:cs="Arial"/>
                      <w:color w:val="FF0000"/>
                      <w:szCs w:val="22"/>
                    </w:rPr>
                  </w:rPrChange>
                </w:rPr>
                <w:delText>Enter date for contract award</w:delText>
              </w:r>
            </w:del>
            <w:ins w:id="239" w:author="Author">
              <w:r w:rsidR="003C2CB5" w:rsidRPr="003C2CB5">
                <w:rPr>
                  <w:rFonts w:ascii="Arial" w:hAnsi="Arial" w:cs="Arial"/>
                  <w:szCs w:val="22"/>
                  <w:rPrChange w:id="240" w:author="Author">
                    <w:rPr>
                      <w:rFonts w:ascii="Arial" w:hAnsi="Arial" w:cs="Arial"/>
                      <w:color w:val="FF0000"/>
                      <w:szCs w:val="22"/>
                    </w:rPr>
                  </w:rPrChange>
                </w:rPr>
                <w:t>21/12/2020</w:t>
              </w:r>
            </w:ins>
          </w:p>
        </w:tc>
      </w:tr>
      <w:tr w:rsidR="00411E0E" w:rsidRPr="000D1CA8" w14:paraId="5C36CB85" w14:textId="77777777" w:rsidTr="000D1CA8">
        <w:tc>
          <w:tcPr>
            <w:tcW w:w="6062" w:type="dxa"/>
          </w:tcPr>
          <w:p w14:paraId="5C36CB83" w14:textId="4F18B9D4" w:rsidR="00411E0E" w:rsidRPr="000D1CA8" w:rsidRDefault="00411E0E">
            <w:pPr>
              <w:rPr>
                <w:rFonts w:ascii="Arial" w:hAnsi="Arial" w:cs="Arial"/>
                <w:szCs w:val="22"/>
              </w:rPr>
            </w:pPr>
            <w:r w:rsidRPr="000D1CA8">
              <w:rPr>
                <w:rFonts w:ascii="Arial" w:hAnsi="Arial" w:cs="Arial"/>
                <w:szCs w:val="22"/>
              </w:rPr>
              <w:t>Project</w:t>
            </w:r>
            <w:del w:id="241" w:author="Author">
              <w:r w:rsidRPr="000D1CA8" w:rsidDel="003C2CB5">
                <w:rPr>
                  <w:rFonts w:ascii="Arial" w:hAnsi="Arial" w:cs="Arial"/>
                  <w:szCs w:val="22"/>
                </w:rPr>
                <w:delText>/Contract</w:delText>
              </w:r>
            </w:del>
            <w:r w:rsidRPr="000D1CA8">
              <w:rPr>
                <w:rFonts w:ascii="Arial" w:hAnsi="Arial" w:cs="Arial"/>
                <w:szCs w:val="22"/>
              </w:rPr>
              <w:t xml:space="preserve"> end date</w:t>
            </w:r>
          </w:p>
        </w:tc>
        <w:tc>
          <w:tcPr>
            <w:tcW w:w="2460" w:type="dxa"/>
          </w:tcPr>
          <w:p w14:paraId="5C36CB84" w14:textId="18A9A8EF" w:rsidR="00411E0E" w:rsidRPr="003C2CB5" w:rsidRDefault="00411E0E" w:rsidP="00296D92">
            <w:pPr>
              <w:rPr>
                <w:rFonts w:ascii="Arial" w:hAnsi="Arial" w:cs="Arial"/>
                <w:szCs w:val="22"/>
                <w:rPrChange w:id="242" w:author="Author">
                  <w:rPr>
                    <w:rFonts w:ascii="Arial" w:hAnsi="Arial" w:cs="Arial"/>
                    <w:color w:val="FF0000"/>
                    <w:szCs w:val="22"/>
                  </w:rPr>
                </w:rPrChange>
              </w:rPr>
            </w:pPr>
            <w:del w:id="243" w:author="Author">
              <w:r w:rsidRPr="003C2CB5" w:rsidDel="003C2CB5">
                <w:rPr>
                  <w:rFonts w:ascii="Arial" w:hAnsi="Arial" w:cs="Arial"/>
                  <w:szCs w:val="22"/>
                  <w:rPrChange w:id="244" w:author="Author">
                    <w:rPr>
                      <w:rFonts w:ascii="Arial" w:hAnsi="Arial" w:cs="Arial"/>
                      <w:color w:val="FF0000"/>
                      <w:szCs w:val="22"/>
                    </w:rPr>
                  </w:rPrChange>
                </w:rPr>
                <w:delText>Enter project/contract end date</w:delText>
              </w:r>
            </w:del>
            <w:ins w:id="245" w:author="Author">
              <w:r w:rsidR="003C2CB5" w:rsidRPr="003C2CB5">
                <w:rPr>
                  <w:rFonts w:ascii="Arial" w:hAnsi="Arial" w:cs="Arial"/>
                  <w:szCs w:val="22"/>
                  <w:rPrChange w:id="246" w:author="Author">
                    <w:rPr>
                      <w:rFonts w:ascii="Arial" w:hAnsi="Arial" w:cs="Arial"/>
                      <w:color w:val="FF0000"/>
                      <w:szCs w:val="22"/>
                    </w:rPr>
                  </w:rPrChange>
                </w:rPr>
                <w:t>05/02/2021</w:t>
              </w:r>
            </w:ins>
          </w:p>
        </w:tc>
      </w:tr>
    </w:tbl>
    <w:p w14:paraId="5C36CB86" w14:textId="77777777" w:rsidR="00296D92" w:rsidRPr="0093723A" w:rsidRDefault="00296D92" w:rsidP="00296D92">
      <w:pPr>
        <w:rPr>
          <w:rFonts w:ascii="Arial" w:hAnsi="Arial" w:cs="Arial"/>
          <w:szCs w:val="22"/>
        </w:rPr>
      </w:pPr>
    </w:p>
    <w:p w14:paraId="5C36CB87" w14:textId="77777777" w:rsidR="00296D92" w:rsidRDefault="00411E0E" w:rsidP="00296D92">
      <w:pPr>
        <w:rPr>
          <w:ins w:id="247" w:author="Author"/>
          <w:rFonts w:ascii="Arial" w:hAnsi="Arial" w:cs="Arial"/>
        </w:rPr>
      </w:pPr>
      <w:r>
        <w:rPr>
          <w:rFonts w:ascii="Arial" w:hAnsi="Arial" w:cs="Arial"/>
        </w:rPr>
        <w:t xml:space="preserve">It should be noted that these timescales and activities may be subject to change. </w:t>
      </w:r>
    </w:p>
    <w:p w14:paraId="5C9D0F87" w14:textId="77777777" w:rsidR="006F6459" w:rsidRDefault="006F6459" w:rsidP="00296D92">
      <w:pPr>
        <w:rPr>
          <w:ins w:id="248" w:author="Author"/>
          <w:rFonts w:ascii="Arial" w:hAnsi="Arial" w:cs="Arial"/>
        </w:rPr>
      </w:pPr>
    </w:p>
    <w:p w14:paraId="1069966C" w14:textId="77777777" w:rsidR="006F6459" w:rsidRPr="00411E0E" w:rsidRDefault="006F6459" w:rsidP="00296D92">
      <w:pPr>
        <w:rPr>
          <w:rFonts w:ascii="Arial" w:hAnsi="Arial" w:cs="Arial"/>
        </w:rPr>
      </w:pPr>
    </w:p>
    <w:p w14:paraId="5C36CB88" w14:textId="77777777" w:rsidR="00296D92" w:rsidRDefault="00296D92" w:rsidP="00E65F5D">
      <w:pPr>
        <w:pStyle w:val="Heading2"/>
        <w:numPr>
          <w:ilvl w:val="0"/>
          <w:numId w:val="0"/>
        </w:numPr>
        <w:rPr>
          <w:rFonts w:cs="Arial"/>
          <w:sz w:val="20"/>
          <w:szCs w:val="22"/>
        </w:rPr>
      </w:pPr>
    </w:p>
    <w:p w14:paraId="5C36CB89"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C36CB8A" w14:textId="77777777" w:rsidR="00C11EBA" w:rsidRPr="00C11EBA" w:rsidRDefault="00C11EBA" w:rsidP="00C11EBA"/>
    <w:p w14:paraId="5C36CB8B"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C36CB8C" w14:textId="77777777" w:rsidR="00BD6C51" w:rsidRPr="0093723A" w:rsidRDefault="00BD6C51" w:rsidP="00E65F5D">
      <w:pPr>
        <w:ind w:right="-21"/>
        <w:rPr>
          <w:rFonts w:ascii="Arial" w:hAnsi="Arial" w:cs="Arial"/>
          <w:szCs w:val="22"/>
        </w:rPr>
      </w:pPr>
    </w:p>
    <w:p w14:paraId="5C36CB8D"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C36CB8E" w14:textId="77777777" w:rsidR="005700D8" w:rsidRPr="0093723A" w:rsidRDefault="005700D8" w:rsidP="00E65F5D">
      <w:pPr>
        <w:rPr>
          <w:rFonts w:ascii="Arial" w:hAnsi="Arial" w:cs="Arial"/>
          <w:szCs w:val="22"/>
        </w:rPr>
      </w:pPr>
    </w:p>
    <w:p w14:paraId="5C36CB8F" w14:textId="77777777"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3C2CB5">
        <w:rPr>
          <w:rFonts w:ascii="Arial" w:hAnsi="Arial" w:cs="Arial"/>
          <w:szCs w:val="22"/>
          <w:rPrChange w:id="249" w:author="Author">
            <w:rPr>
              <w:rFonts w:ascii="Arial" w:hAnsi="Arial" w:cs="Arial"/>
              <w:color w:val="FF0000"/>
              <w:szCs w:val="22"/>
            </w:rPr>
          </w:rPrChange>
        </w:rPr>
        <w:t>60%</w:t>
      </w:r>
    </w:p>
    <w:p w14:paraId="5C36CB90" w14:textId="77777777" w:rsidR="00E71837" w:rsidRPr="0093723A" w:rsidRDefault="00E71837" w:rsidP="00E65F5D">
      <w:pPr>
        <w:rPr>
          <w:rFonts w:ascii="Arial" w:hAnsi="Arial" w:cs="Arial"/>
          <w:szCs w:val="22"/>
        </w:rPr>
      </w:pPr>
    </w:p>
    <w:p w14:paraId="5C36CB91" w14:textId="77777777"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Pr="003C2CB5">
        <w:rPr>
          <w:rFonts w:ascii="Arial" w:hAnsi="Arial" w:cs="Arial"/>
          <w:szCs w:val="22"/>
          <w:rPrChange w:id="250" w:author="Author">
            <w:rPr>
              <w:rFonts w:ascii="Arial" w:hAnsi="Arial" w:cs="Arial"/>
              <w:color w:val="FF0000"/>
              <w:szCs w:val="22"/>
            </w:rPr>
          </w:rPrChange>
        </w:rPr>
        <w:t>40%</w:t>
      </w:r>
      <w:r w:rsidR="005700D8" w:rsidRPr="0093723A">
        <w:rPr>
          <w:rFonts w:ascii="Arial" w:hAnsi="Arial" w:cs="Arial"/>
          <w:szCs w:val="22"/>
        </w:rPr>
        <w:br/>
      </w:r>
    </w:p>
    <w:p w14:paraId="5C36CB92" w14:textId="29E9129F" w:rsidR="00921556" w:rsidRPr="0093723A" w:rsidDel="003C2CB5" w:rsidRDefault="00921556" w:rsidP="00E65F5D">
      <w:pPr>
        <w:rPr>
          <w:del w:id="251" w:author="Author"/>
          <w:rFonts w:ascii="Arial" w:eastAsia="Calibri" w:hAnsi="Arial" w:cs="Arial"/>
          <w:color w:val="FF0000"/>
          <w:szCs w:val="22"/>
          <w:lang w:eastAsia="en-US"/>
        </w:rPr>
      </w:pPr>
      <w:del w:id="252" w:author="Author">
        <w:r w:rsidRPr="0093723A" w:rsidDel="003C2CB5">
          <w:rPr>
            <w:rFonts w:ascii="Arial" w:eastAsia="Calibri" w:hAnsi="Arial" w:cs="Arial"/>
            <w:color w:val="FF0000"/>
            <w:szCs w:val="22"/>
            <w:lang w:eastAsia="en-US"/>
          </w:rPr>
          <w:delText>Please note that for low value contracts a higher price weighting may be appropriate</w:delText>
        </w:r>
        <w:r w:rsidR="00EA6FE1" w:rsidRPr="0093723A" w:rsidDel="003C2CB5">
          <w:rPr>
            <w:rFonts w:ascii="Arial" w:eastAsia="Calibri" w:hAnsi="Arial" w:cs="Arial"/>
            <w:color w:val="FF0000"/>
            <w:szCs w:val="22"/>
            <w:lang w:eastAsia="en-US"/>
          </w:rPr>
          <w:delText>, but no lower than 60%</w:delText>
        </w:r>
        <w:r w:rsidRPr="0093723A" w:rsidDel="003C2CB5">
          <w:rPr>
            <w:rFonts w:ascii="Arial" w:eastAsia="Calibri" w:hAnsi="Arial" w:cs="Arial"/>
            <w:color w:val="FF0000"/>
            <w:szCs w:val="22"/>
            <w:lang w:eastAsia="en-US"/>
          </w:rPr>
          <w:delText>.</w:delText>
        </w:r>
      </w:del>
    </w:p>
    <w:p w14:paraId="5C36CB93" w14:textId="77777777" w:rsidR="00921556" w:rsidRPr="0093723A" w:rsidRDefault="00921556" w:rsidP="00E65F5D">
      <w:pPr>
        <w:rPr>
          <w:rFonts w:ascii="Arial" w:hAnsi="Arial" w:cs="Arial"/>
          <w:color w:val="FF0000"/>
          <w:szCs w:val="22"/>
        </w:rPr>
      </w:pPr>
    </w:p>
    <w:p w14:paraId="5C36CB94" w14:textId="77777777"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14:paraId="5C36CB95" w14:textId="77777777" w:rsidR="009F257C" w:rsidRPr="0093723A" w:rsidRDefault="009F257C" w:rsidP="00E65F5D">
      <w:pPr>
        <w:rPr>
          <w:rFonts w:ascii="Arial" w:hAnsi="Arial" w:cs="Arial"/>
          <w:szCs w:val="22"/>
        </w:rPr>
      </w:pPr>
    </w:p>
    <w:p w14:paraId="5C36CB96" w14:textId="37F24521" w:rsidR="006D38D0" w:rsidRPr="002F4C87" w:rsidDel="009D1B38" w:rsidRDefault="009F257C" w:rsidP="00E65F5D">
      <w:pPr>
        <w:rPr>
          <w:del w:id="253" w:author="Author"/>
          <w:rFonts w:ascii="Arial" w:hAnsi="Arial" w:cs="Arial"/>
          <w:color w:val="FF0000"/>
          <w:szCs w:val="22"/>
        </w:rPr>
      </w:pPr>
      <w:del w:id="254" w:author="Author">
        <w:r w:rsidRPr="002F4C87" w:rsidDel="009D1B38">
          <w:rPr>
            <w:rFonts w:ascii="Arial" w:hAnsi="Arial" w:cs="Arial"/>
            <w:color w:val="FF0000"/>
            <w:szCs w:val="22"/>
          </w:rPr>
          <w:delText xml:space="preserve">You need to tell the bidder what you will be evaluating them against </w:delText>
        </w:r>
        <w:r w:rsidR="006D38D0" w:rsidRPr="002F4C87" w:rsidDel="009D1B38">
          <w:rPr>
            <w:rFonts w:ascii="Arial" w:hAnsi="Arial" w:cs="Arial"/>
            <w:color w:val="FF0000"/>
            <w:szCs w:val="22"/>
          </w:rPr>
          <w:delText>as part of the quality criteria and any weightings you wish to apply to the criteria – for example if the methodology they use to carry out the project is key to success for you, then you would we</w:delText>
        </w:r>
        <w:r w:rsidR="009B4EC1" w:rsidRPr="002F4C87" w:rsidDel="009D1B38">
          <w:rPr>
            <w:rFonts w:ascii="Arial" w:hAnsi="Arial" w:cs="Arial"/>
            <w:color w:val="FF0000"/>
            <w:szCs w:val="22"/>
          </w:rPr>
          <w:delText xml:space="preserve">ight that criteria higher than the </w:delText>
        </w:r>
        <w:r w:rsidR="006D38D0" w:rsidRPr="002F4C87" w:rsidDel="009D1B38">
          <w:rPr>
            <w:rFonts w:ascii="Arial" w:hAnsi="Arial" w:cs="Arial"/>
            <w:color w:val="FF0000"/>
            <w:szCs w:val="22"/>
          </w:rPr>
          <w:delText>details of the people carrying out the work</w:delText>
        </w:r>
        <w:r w:rsidR="009B4EC1" w:rsidRPr="002F4C87" w:rsidDel="009D1B38">
          <w:rPr>
            <w:rFonts w:ascii="Arial" w:hAnsi="Arial" w:cs="Arial"/>
            <w:color w:val="FF0000"/>
            <w:szCs w:val="22"/>
          </w:rPr>
          <w:delText xml:space="preserve"> which might not be vital.</w:delText>
        </w:r>
        <w:r w:rsidR="00D85F07" w:rsidRPr="002F4C87" w:rsidDel="009D1B38">
          <w:rPr>
            <w:rFonts w:ascii="Arial" w:hAnsi="Arial" w:cs="Arial"/>
            <w:color w:val="FF0000"/>
            <w:szCs w:val="22"/>
          </w:rPr>
          <w:delText xml:space="preserve"> Keep your requirements and criteria proportionate to the price of the contract. Over </w:delText>
        </w:r>
        <w:r w:rsidR="00921556" w:rsidRPr="002F4C87" w:rsidDel="009D1B38">
          <w:rPr>
            <w:rFonts w:ascii="Arial" w:hAnsi="Arial" w:cs="Arial"/>
            <w:color w:val="FF0000"/>
            <w:szCs w:val="22"/>
          </w:rPr>
          <w:delText xml:space="preserve">detailed requests </w:delText>
        </w:r>
        <w:r w:rsidR="00D85F07" w:rsidRPr="002F4C87" w:rsidDel="009D1B38">
          <w:rPr>
            <w:rFonts w:ascii="Arial" w:hAnsi="Arial" w:cs="Arial"/>
            <w:color w:val="FF0000"/>
            <w:szCs w:val="22"/>
          </w:rPr>
          <w:delText xml:space="preserve">for low value </w:delText>
        </w:r>
        <w:r w:rsidR="00921556" w:rsidRPr="002F4C87" w:rsidDel="009D1B38">
          <w:rPr>
            <w:rFonts w:ascii="Arial" w:hAnsi="Arial" w:cs="Arial"/>
            <w:color w:val="FF0000"/>
            <w:szCs w:val="22"/>
          </w:rPr>
          <w:delText xml:space="preserve">contracts </w:delText>
        </w:r>
        <w:r w:rsidR="00D85F07" w:rsidRPr="002F4C87" w:rsidDel="009D1B38">
          <w:rPr>
            <w:rFonts w:ascii="Arial" w:hAnsi="Arial" w:cs="Arial"/>
            <w:color w:val="FF0000"/>
            <w:szCs w:val="22"/>
          </w:rPr>
          <w:delText>may put suppliers off.</w:delText>
        </w:r>
      </w:del>
    </w:p>
    <w:p w14:paraId="5C36CB97" w14:textId="6452D6FB" w:rsidR="006D38D0" w:rsidRPr="002F4C87" w:rsidDel="009D1B38" w:rsidRDefault="006D38D0" w:rsidP="00E65F5D">
      <w:pPr>
        <w:ind w:left="720"/>
        <w:rPr>
          <w:del w:id="255" w:author="Author"/>
          <w:rFonts w:ascii="Arial" w:hAnsi="Arial" w:cs="Arial"/>
          <w:color w:val="FF0000"/>
          <w:szCs w:val="22"/>
        </w:rPr>
      </w:pPr>
    </w:p>
    <w:p w14:paraId="5C36CB98" w14:textId="752DB2A4" w:rsidR="009F257C" w:rsidRPr="002F4C87" w:rsidDel="009D1B38" w:rsidRDefault="006D38D0" w:rsidP="00E65F5D">
      <w:pPr>
        <w:rPr>
          <w:del w:id="256" w:author="Author"/>
          <w:rFonts w:ascii="Arial" w:hAnsi="Arial" w:cs="Arial"/>
          <w:color w:val="FF0000"/>
          <w:szCs w:val="22"/>
        </w:rPr>
      </w:pPr>
      <w:del w:id="257" w:author="Author">
        <w:r w:rsidRPr="002F4C87" w:rsidDel="009D1B38">
          <w:rPr>
            <w:rFonts w:ascii="Arial" w:hAnsi="Arial" w:cs="Arial"/>
            <w:color w:val="FF0000"/>
            <w:szCs w:val="22"/>
          </w:rPr>
          <w:delText>Criteria will vary depending on your requirements, but the follo</w:delText>
        </w:r>
        <w:r w:rsidR="00766C82" w:rsidRPr="002F4C87" w:rsidDel="009D1B38">
          <w:rPr>
            <w:rFonts w:ascii="Arial" w:hAnsi="Arial" w:cs="Arial"/>
            <w:color w:val="FF0000"/>
            <w:szCs w:val="22"/>
          </w:rPr>
          <w:delText>wing is an example of what you could ask suppliers to</w:delText>
        </w:r>
        <w:r w:rsidRPr="002F4C87" w:rsidDel="009D1B38">
          <w:rPr>
            <w:rFonts w:ascii="Arial" w:hAnsi="Arial" w:cs="Arial"/>
            <w:color w:val="FF0000"/>
            <w:szCs w:val="22"/>
          </w:rPr>
          <w:delText xml:space="preserve"> include:</w:delText>
        </w:r>
        <w:r w:rsidR="00491B79" w:rsidRPr="002F4C87" w:rsidDel="009D1B38">
          <w:rPr>
            <w:rFonts w:ascii="Arial" w:hAnsi="Arial" w:cs="Arial"/>
            <w:color w:val="FF0000"/>
            <w:szCs w:val="22"/>
          </w:rPr>
          <w:delText xml:space="preserve"> </w:delText>
        </w:r>
      </w:del>
    </w:p>
    <w:p w14:paraId="5C36CB99" w14:textId="752B2CC5" w:rsidR="009F257C" w:rsidRPr="002F4C87" w:rsidDel="009D1B38" w:rsidRDefault="009F257C" w:rsidP="00E65F5D">
      <w:pPr>
        <w:ind w:left="720"/>
        <w:rPr>
          <w:del w:id="258" w:author="Author"/>
          <w:rFonts w:ascii="Arial" w:hAnsi="Arial" w:cs="Arial"/>
          <w:color w:val="FF0000"/>
          <w:szCs w:val="22"/>
        </w:rPr>
      </w:pPr>
    </w:p>
    <w:p w14:paraId="5C36CB9A" w14:textId="1924A843" w:rsidR="00F60126" w:rsidRPr="002F4C87" w:rsidDel="009D1B38" w:rsidRDefault="00F60126" w:rsidP="00E65F5D">
      <w:pPr>
        <w:pStyle w:val="BodyText3"/>
        <w:numPr>
          <w:ilvl w:val="0"/>
          <w:numId w:val="30"/>
        </w:numPr>
        <w:spacing w:after="0"/>
        <w:rPr>
          <w:del w:id="259" w:author="Author"/>
          <w:rFonts w:ascii="Arial" w:hAnsi="Arial" w:cs="Arial"/>
          <w:color w:val="FF0000"/>
          <w:sz w:val="20"/>
          <w:szCs w:val="22"/>
        </w:rPr>
      </w:pPr>
      <w:del w:id="260" w:author="Author">
        <w:r w:rsidRPr="002F4C87" w:rsidDel="009D1B38">
          <w:rPr>
            <w:rFonts w:ascii="Arial" w:hAnsi="Arial" w:cs="Arial"/>
            <w:color w:val="FF0000"/>
            <w:spacing w:val="-3"/>
            <w:sz w:val="20"/>
            <w:szCs w:val="22"/>
          </w:rPr>
          <w:delText xml:space="preserve">Your </w:delText>
        </w:r>
        <w:r w:rsidR="009F257C" w:rsidRPr="002F4C87" w:rsidDel="009D1B38">
          <w:rPr>
            <w:rFonts w:ascii="Arial" w:hAnsi="Arial" w:cs="Arial"/>
            <w:color w:val="FF0000"/>
            <w:spacing w:val="-3"/>
            <w:sz w:val="20"/>
            <w:szCs w:val="22"/>
          </w:rPr>
          <w:delText>key personnel who will be directly involved with this contract.</w:delText>
        </w:r>
        <w:r w:rsidR="009F257C" w:rsidRPr="002F4C87" w:rsidDel="009D1B38">
          <w:rPr>
            <w:rFonts w:ascii="Arial" w:hAnsi="Arial" w:cs="Arial"/>
            <w:b/>
            <w:color w:val="FF0000"/>
            <w:spacing w:val="-3"/>
            <w:sz w:val="20"/>
            <w:szCs w:val="22"/>
          </w:rPr>
          <w:delText xml:space="preserve"> </w:delText>
        </w:r>
      </w:del>
    </w:p>
    <w:p w14:paraId="5C36CB9B" w14:textId="3ADC09FE" w:rsidR="009F257C" w:rsidRPr="002F4C87" w:rsidDel="009D1B38" w:rsidRDefault="00F60126" w:rsidP="00E65F5D">
      <w:pPr>
        <w:pStyle w:val="BodyText3"/>
        <w:numPr>
          <w:ilvl w:val="0"/>
          <w:numId w:val="30"/>
        </w:numPr>
        <w:spacing w:after="0"/>
        <w:rPr>
          <w:del w:id="261" w:author="Author"/>
          <w:rFonts w:ascii="Arial" w:hAnsi="Arial" w:cs="Arial"/>
          <w:color w:val="FF0000"/>
          <w:sz w:val="20"/>
          <w:szCs w:val="22"/>
        </w:rPr>
      </w:pPr>
      <w:del w:id="262" w:author="Author">
        <w:r w:rsidRPr="002F4C87" w:rsidDel="009D1B38">
          <w:rPr>
            <w:rFonts w:ascii="Arial" w:hAnsi="Arial" w:cs="Arial"/>
            <w:color w:val="FF0000"/>
            <w:sz w:val="20"/>
            <w:szCs w:val="22"/>
          </w:rPr>
          <w:delText>Your</w:delText>
        </w:r>
        <w:r w:rsidR="00491B79" w:rsidRPr="002F4C87" w:rsidDel="009D1B38">
          <w:rPr>
            <w:rFonts w:ascii="Arial" w:hAnsi="Arial" w:cs="Arial"/>
            <w:color w:val="FF0000"/>
            <w:sz w:val="20"/>
            <w:szCs w:val="22"/>
          </w:rPr>
          <w:delText xml:space="preserve"> </w:delText>
        </w:r>
        <w:r w:rsidR="009F257C" w:rsidRPr="002F4C87" w:rsidDel="009D1B38">
          <w:rPr>
            <w:rFonts w:ascii="Arial" w:hAnsi="Arial" w:cs="Arial"/>
            <w:color w:val="FF0000"/>
            <w:sz w:val="20"/>
            <w:szCs w:val="22"/>
          </w:rPr>
          <w:delText>proposed methodology</w:delText>
        </w:r>
      </w:del>
    </w:p>
    <w:p w14:paraId="5C36CB9C" w14:textId="654DCE73" w:rsidR="009F257C" w:rsidRPr="002F4C87" w:rsidDel="009D1B38" w:rsidRDefault="0061427E" w:rsidP="00E65F5D">
      <w:pPr>
        <w:pStyle w:val="BodyText3"/>
        <w:numPr>
          <w:ilvl w:val="0"/>
          <w:numId w:val="30"/>
        </w:numPr>
        <w:spacing w:after="0"/>
        <w:rPr>
          <w:del w:id="263" w:author="Author"/>
          <w:rFonts w:ascii="Arial" w:hAnsi="Arial" w:cs="Arial"/>
          <w:color w:val="FF0000"/>
          <w:sz w:val="20"/>
          <w:szCs w:val="22"/>
        </w:rPr>
      </w:pPr>
      <w:del w:id="264" w:author="Author">
        <w:r w:rsidRPr="002F4C87" w:rsidDel="009D1B38">
          <w:rPr>
            <w:rFonts w:ascii="Arial" w:hAnsi="Arial" w:cs="Arial"/>
            <w:color w:val="FF0000"/>
            <w:sz w:val="20"/>
            <w:szCs w:val="22"/>
          </w:rPr>
          <w:delText>Your measurement of</w:delText>
        </w:r>
        <w:r w:rsidR="009F257C" w:rsidRPr="002F4C87" w:rsidDel="009D1B38">
          <w:rPr>
            <w:rFonts w:ascii="Arial" w:hAnsi="Arial" w:cs="Arial"/>
            <w:color w:val="FF0000"/>
            <w:sz w:val="20"/>
            <w:szCs w:val="22"/>
          </w:rPr>
          <w:delText xml:space="preserve"> success in each of the deliverables.</w:delText>
        </w:r>
      </w:del>
    </w:p>
    <w:p w14:paraId="5C36CB9D" w14:textId="77F9F761" w:rsidR="00F60126" w:rsidRPr="002F4C87" w:rsidDel="009D1B38" w:rsidRDefault="00F60126" w:rsidP="00E65F5D">
      <w:pPr>
        <w:numPr>
          <w:ilvl w:val="0"/>
          <w:numId w:val="30"/>
        </w:numPr>
        <w:rPr>
          <w:del w:id="265" w:author="Author"/>
          <w:rFonts w:ascii="Arial" w:hAnsi="Arial" w:cs="Arial"/>
          <w:color w:val="FF0000"/>
          <w:szCs w:val="22"/>
        </w:rPr>
      </w:pPr>
      <w:del w:id="266" w:author="Author">
        <w:r w:rsidRPr="002F4C87" w:rsidDel="009D1B38">
          <w:rPr>
            <w:rFonts w:ascii="Arial" w:hAnsi="Arial" w:cs="Arial"/>
            <w:color w:val="FF0000"/>
            <w:szCs w:val="22"/>
          </w:rPr>
          <w:delText>Your</w:delText>
        </w:r>
        <w:r w:rsidR="00491B79" w:rsidRPr="002F4C87" w:rsidDel="009D1B38">
          <w:rPr>
            <w:rFonts w:ascii="Arial" w:hAnsi="Arial" w:cs="Arial"/>
            <w:color w:val="FF0000"/>
            <w:szCs w:val="22"/>
          </w:rPr>
          <w:delText xml:space="preserve"> </w:delText>
        </w:r>
        <w:r w:rsidR="009F257C" w:rsidRPr="002F4C87" w:rsidDel="009D1B38">
          <w:rPr>
            <w:rFonts w:ascii="Arial" w:hAnsi="Arial" w:cs="Arial"/>
            <w:color w:val="FF0000"/>
            <w:szCs w:val="22"/>
          </w:rPr>
          <w:delText>recent experience of carrying out similar contracts</w:delText>
        </w:r>
      </w:del>
    </w:p>
    <w:p w14:paraId="5C36CB9E" w14:textId="105D8875" w:rsidR="004C7FC4" w:rsidRPr="002F4C87" w:rsidDel="009D1B38" w:rsidRDefault="004C7FC4" w:rsidP="00E65F5D">
      <w:pPr>
        <w:numPr>
          <w:ilvl w:val="0"/>
          <w:numId w:val="30"/>
        </w:numPr>
        <w:rPr>
          <w:del w:id="267" w:author="Author"/>
          <w:rFonts w:ascii="Arial" w:hAnsi="Arial" w:cs="Arial"/>
          <w:color w:val="FF0000"/>
          <w:szCs w:val="22"/>
        </w:rPr>
      </w:pPr>
      <w:del w:id="268" w:author="Author">
        <w:r w:rsidRPr="002F4C87" w:rsidDel="009D1B38">
          <w:rPr>
            <w:rFonts w:ascii="Arial" w:hAnsi="Arial" w:cs="Arial"/>
            <w:color w:val="FF0000"/>
            <w:szCs w:val="22"/>
          </w:rPr>
          <w:delText>Management of sustainable impacts</w:delText>
        </w:r>
      </w:del>
    </w:p>
    <w:p w14:paraId="5C36CB9F" w14:textId="6F48B715" w:rsidR="006D38D0" w:rsidRPr="002F4C87" w:rsidDel="009D1B38" w:rsidRDefault="006D38D0" w:rsidP="00E65F5D">
      <w:pPr>
        <w:ind w:left="720"/>
        <w:rPr>
          <w:del w:id="269" w:author="Author"/>
          <w:rFonts w:ascii="Arial" w:hAnsi="Arial" w:cs="Arial"/>
          <w:color w:val="FF0000"/>
          <w:szCs w:val="22"/>
        </w:rPr>
      </w:pPr>
    </w:p>
    <w:p w14:paraId="5C36CBA0" w14:textId="6E561624" w:rsidR="006D38D0" w:rsidRPr="002F4C87" w:rsidDel="009D1B38" w:rsidRDefault="006D38D0" w:rsidP="00E65F5D">
      <w:pPr>
        <w:rPr>
          <w:del w:id="270" w:author="Author"/>
          <w:rFonts w:ascii="Arial" w:hAnsi="Arial" w:cs="Arial"/>
          <w:b/>
          <w:color w:val="FF0000"/>
          <w:szCs w:val="22"/>
        </w:rPr>
      </w:pPr>
      <w:del w:id="271" w:author="Author">
        <w:r w:rsidRPr="002F4C87" w:rsidDel="009D1B38">
          <w:rPr>
            <w:rFonts w:ascii="Arial" w:hAnsi="Arial" w:cs="Arial"/>
            <w:b/>
            <w:color w:val="FF0000"/>
            <w:szCs w:val="22"/>
          </w:rPr>
          <w:delText>You can only evaluate against information that you have asked them to return.</w:delText>
        </w:r>
      </w:del>
    </w:p>
    <w:p w14:paraId="5C36CBA1" w14:textId="77777777" w:rsidR="004C13AC" w:rsidRPr="0093723A" w:rsidRDefault="004C13AC" w:rsidP="00E65F5D">
      <w:pPr>
        <w:rPr>
          <w:rFonts w:ascii="Arial" w:hAnsi="Arial" w:cs="Arial"/>
          <w:b/>
          <w:i/>
          <w:color w:val="FF0000"/>
          <w:szCs w:val="22"/>
        </w:rPr>
      </w:pPr>
    </w:p>
    <w:p w14:paraId="5C36CBA2" w14:textId="1929298B"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 xml:space="preserve">The </w:t>
      </w:r>
      <w:ins w:id="272" w:author="Author">
        <w:r w:rsidR="006F6459">
          <w:rPr>
            <w:rFonts w:ascii="Arial" w:hAnsi="Arial" w:cs="Arial"/>
            <w:iCs/>
            <w:szCs w:val="22"/>
          </w:rPr>
          <w:t xml:space="preserve">2 </w:t>
        </w:r>
      </w:ins>
      <w:r w:rsidRPr="0093723A">
        <w:rPr>
          <w:rFonts w:ascii="Arial" w:hAnsi="Arial" w:cs="Arial"/>
          <w:iCs/>
          <w:szCs w:val="22"/>
        </w:rPr>
        <w:t xml:space="preserve">criteria listed above </w:t>
      </w:r>
      <w:ins w:id="273" w:author="Author">
        <w:r w:rsidR="006F6459">
          <w:rPr>
            <w:rFonts w:ascii="Arial" w:hAnsi="Arial" w:cs="Arial"/>
            <w:iCs/>
            <w:szCs w:val="22"/>
          </w:rPr>
          <w:t xml:space="preserve">(price and quality) </w:t>
        </w:r>
      </w:ins>
      <w:r w:rsidRPr="0093723A">
        <w:rPr>
          <w:rFonts w:ascii="Arial" w:hAnsi="Arial" w:cs="Arial"/>
          <w:iCs/>
          <w:szCs w:val="22"/>
        </w:rPr>
        <w:t>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C36CBA3"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C36CBA7"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36CBA4"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C36CBA5"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36CBA6"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C36CBAA"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A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A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C36CBAD"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A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A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C36CBB0"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A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A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C36CBB3"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B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B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C36CBB6"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B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B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C36CBB9"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6CBB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6CBB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C36CBBA" w14:textId="77777777" w:rsidR="00734DA1" w:rsidRDefault="00734DA1" w:rsidP="00E65F5D">
      <w:pPr>
        <w:pStyle w:val="BodyText"/>
        <w:spacing w:after="0"/>
        <w:rPr>
          <w:rFonts w:ascii="Arial" w:hAnsi="Arial" w:cs="Arial"/>
          <w:b/>
          <w:color w:val="FF0000"/>
          <w:sz w:val="22"/>
          <w:szCs w:val="22"/>
        </w:rPr>
      </w:pPr>
    </w:p>
    <w:p w14:paraId="31803A5A" w14:textId="77777777" w:rsidR="006F6459" w:rsidRDefault="006F6459" w:rsidP="00E65F5D">
      <w:pPr>
        <w:pStyle w:val="BodyText"/>
        <w:spacing w:after="0"/>
        <w:rPr>
          <w:ins w:id="274" w:author="Author"/>
          <w:rFonts w:ascii="Arial" w:hAnsi="Arial" w:cs="Arial"/>
          <w:b/>
          <w:color w:val="FF0000"/>
          <w:u w:val="single"/>
        </w:rPr>
      </w:pPr>
    </w:p>
    <w:p w14:paraId="5C36CBBB" w14:textId="64205B5E" w:rsidR="003A6912" w:rsidRPr="003A6912" w:rsidDel="009D1B38" w:rsidRDefault="003A6912" w:rsidP="00E65F5D">
      <w:pPr>
        <w:pStyle w:val="BodyText"/>
        <w:spacing w:after="0"/>
        <w:rPr>
          <w:del w:id="275" w:author="Author"/>
          <w:rFonts w:ascii="Arial" w:hAnsi="Arial" w:cs="Arial"/>
          <w:b/>
          <w:color w:val="FF0000"/>
          <w:u w:val="single"/>
        </w:rPr>
      </w:pPr>
      <w:del w:id="276" w:author="Author">
        <w:r w:rsidRPr="003A6912" w:rsidDel="009D1B38">
          <w:rPr>
            <w:rFonts w:ascii="Arial" w:hAnsi="Arial" w:cs="Arial"/>
            <w:b/>
            <w:color w:val="FF0000"/>
            <w:u w:val="single"/>
          </w:rPr>
          <w:delText xml:space="preserve">Please note the above scoring methodology is mandatory and must not be altered in any way. </w:delText>
        </w:r>
      </w:del>
    </w:p>
    <w:p w14:paraId="5C36CBBC" w14:textId="77777777" w:rsidR="003A6912" w:rsidRDefault="003A6912" w:rsidP="00E65F5D">
      <w:pPr>
        <w:pStyle w:val="BodyText"/>
        <w:spacing w:after="0"/>
        <w:rPr>
          <w:rFonts w:ascii="Arial" w:hAnsi="Arial" w:cs="Arial"/>
          <w:b/>
          <w:sz w:val="22"/>
          <w:szCs w:val="22"/>
          <w:u w:val="single"/>
        </w:rPr>
      </w:pPr>
    </w:p>
    <w:p w14:paraId="5C36CBBD" w14:textId="77777777" w:rsidR="000D2F4D" w:rsidRDefault="000D2F4D" w:rsidP="000D2F4D">
      <w:pPr>
        <w:ind w:right="-1"/>
        <w:jc w:val="both"/>
        <w:rPr>
          <w:ins w:id="277" w:author="Autho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1F4B61F1" w14:textId="77777777" w:rsidR="006F6459" w:rsidRPr="0093723A" w:rsidRDefault="006F6459" w:rsidP="000D2F4D">
      <w:pPr>
        <w:ind w:right="-1"/>
        <w:jc w:val="both"/>
        <w:rPr>
          <w:rFonts w:ascii="Arial" w:hAnsi="Arial" w:cs="Arial"/>
          <w:b/>
          <w:sz w:val="22"/>
          <w:szCs w:val="22"/>
          <w:u w:val="single"/>
        </w:rPr>
      </w:pPr>
    </w:p>
    <w:p w14:paraId="5C36CBBE" w14:textId="77777777" w:rsidR="000D2F4D" w:rsidRPr="0093723A" w:rsidRDefault="000D2F4D" w:rsidP="000D2F4D">
      <w:pPr>
        <w:ind w:right="-1"/>
        <w:jc w:val="both"/>
        <w:rPr>
          <w:rFonts w:ascii="Arial" w:hAnsi="Arial" w:cs="Arial"/>
          <w:b/>
          <w:szCs w:val="22"/>
          <w:u w:val="single"/>
        </w:rPr>
      </w:pPr>
    </w:p>
    <w:p w14:paraId="5C36CBBF"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C36CBC0" w14:textId="77777777" w:rsidR="000D2F4D" w:rsidRPr="0093723A" w:rsidRDefault="000D2F4D" w:rsidP="000D2F4D">
      <w:pPr>
        <w:ind w:right="-1"/>
        <w:jc w:val="both"/>
        <w:rPr>
          <w:rFonts w:ascii="Arial" w:hAnsi="Arial" w:cs="Arial"/>
          <w:szCs w:val="22"/>
        </w:rPr>
      </w:pPr>
    </w:p>
    <w:p w14:paraId="5C36CBC1"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C36CBC2" w14:textId="77777777" w:rsidR="000D2F4D" w:rsidRPr="0093723A" w:rsidRDefault="000D2F4D" w:rsidP="000D2F4D">
      <w:pPr>
        <w:jc w:val="both"/>
        <w:rPr>
          <w:rFonts w:ascii="Arial" w:hAnsi="Arial" w:cs="Arial"/>
          <w:szCs w:val="22"/>
        </w:rPr>
      </w:pPr>
    </w:p>
    <w:p w14:paraId="5C36CBC3"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5C36CBC4"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14:paraId="5C36CBC5"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14:paraId="5C36CBC6" w14:textId="77777777"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C36CBC7" w14:textId="77777777" w:rsidR="000D2F4D" w:rsidRPr="0093723A" w:rsidRDefault="000D2F4D" w:rsidP="000D2F4D">
      <w:pPr>
        <w:pStyle w:val="BodyText"/>
        <w:spacing w:after="0"/>
        <w:ind w:left="720"/>
        <w:rPr>
          <w:rFonts w:ascii="Arial" w:hAnsi="Arial" w:cs="Arial"/>
          <w:szCs w:val="22"/>
        </w:rPr>
      </w:pPr>
    </w:p>
    <w:p w14:paraId="5C36CBC8" w14:textId="37D9D891" w:rsidR="000D2F4D" w:rsidRPr="002F4C87" w:rsidDel="00CE6682" w:rsidRDefault="000D2F4D" w:rsidP="000D2F4D">
      <w:pPr>
        <w:pStyle w:val="BodyText"/>
        <w:spacing w:after="0"/>
        <w:ind w:left="360"/>
        <w:rPr>
          <w:del w:id="278" w:author="Author"/>
          <w:rFonts w:ascii="Arial" w:hAnsi="Arial" w:cs="Arial"/>
          <w:color w:val="FF0000"/>
          <w:szCs w:val="22"/>
        </w:rPr>
      </w:pPr>
      <w:del w:id="279" w:author="Author">
        <w:r w:rsidRPr="002F4C87" w:rsidDel="00CE6682">
          <w:rPr>
            <w:rFonts w:ascii="Arial" w:hAnsi="Arial" w:cs="Arial"/>
            <w:color w:val="FF0000"/>
            <w:szCs w:val="22"/>
          </w:rPr>
          <w:delText>Information you are asking them to return should be relevant and specific to your project/service, but proportionate to the value of the contract.</w:delText>
        </w:r>
      </w:del>
    </w:p>
    <w:p w14:paraId="5C36CBC9" w14:textId="74116DA5" w:rsidR="000D2F4D" w:rsidRPr="002F4C87" w:rsidDel="00CE6682" w:rsidRDefault="000D2F4D" w:rsidP="000D2F4D">
      <w:pPr>
        <w:pStyle w:val="BodyText"/>
        <w:spacing w:after="0"/>
        <w:ind w:left="360"/>
        <w:rPr>
          <w:del w:id="280" w:author="Author"/>
          <w:rFonts w:ascii="Arial" w:hAnsi="Arial" w:cs="Arial"/>
          <w:color w:val="FF0000"/>
          <w:szCs w:val="22"/>
        </w:rPr>
      </w:pPr>
      <w:del w:id="281" w:author="Author">
        <w:r w:rsidRPr="002F4C87" w:rsidDel="00CE6682">
          <w:rPr>
            <w:rFonts w:ascii="Arial" w:hAnsi="Arial" w:cs="Arial"/>
            <w:color w:val="FF0000"/>
            <w:szCs w:val="22"/>
          </w:rPr>
          <w:delText xml:space="preserve">The following are some </w:delText>
        </w:r>
        <w:r w:rsidRPr="002F4C87" w:rsidDel="00CE6682">
          <w:rPr>
            <w:rFonts w:ascii="Arial" w:hAnsi="Arial" w:cs="Arial"/>
            <w:b/>
            <w:color w:val="FF0000"/>
            <w:szCs w:val="22"/>
          </w:rPr>
          <w:delText>example</w:delText>
        </w:r>
        <w:r w:rsidRPr="002F4C87" w:rsidDel="00CE6682">
          <w:rPr>
            <w:rFonts w:ascii="Arial" w:hAnsi="Arial" w:cs="Arial"/>
            <w:color w:val="FF0000"/>
            <w:szCs w:val="22"/>
          </w:rPr>
          <w:delText xml:space="preserve"> questions you could include: (these need to be linked to the criteria you will evaluate them against)</w:delText>
        </w:r>
      </w:del>
    </w:p>
    <w:p w14:paraId="5C36CBCA" w14:textId="5BA853E4" w:rsidR="000D2F4D" w:rsidRPr="002F4C87" w:rsidDel="00CE6682" w:rsidRDefault="000D2F4D" w:rsidP="000D2F4D">
      <w:pPr>
        <w:pStyle w:val="BodyText"/>
        <w:spacing w:after="0"/>
        <w:ind w:left="360"/>
        <w:rPr>
          <w:del w:id="282" w:author="Author"/>
          <w:rFonts w:ascii="Arial" w:hAnsi="Arial" w:cs="Arial"/>
          <w:color w:val="FF0000"/>
          <w:szCs w:val="22"/>
        </w:rPr>
      </w:pPr>
    </w:p>
    <w:p w14:paraId="5C36CBCB" w14:textId="22BE28B4" w:rsidR="000D2F4D" w:rsidRPr="002F4C87" w:rsidDel="00CE6682" w:rsidRDefault="000D2F4D" w:rsidP="000D2F4D">
      <w:pPr>
        <w:pStyle w:val="BodyText"/>
        <w:numPr>
          <w:ilvl w:val="0"/>
          <w:numId w:val="7"/>
        </w:numPr>
        <w:spacing w:after="0"/>
        <w:rPr>
          <w:del w:id="283" w:author="Author"/>
          <w:rFonts w:ascii="Arial" w:hAnsi="Arial" w:cs="Arial"/>
          <w:color w:val="FF0000"/>
          <w:szCs w:val="22"/>
        </w:rPr>
      </w:pPr>
      <w:del w:id="284" w:author="Author">
        <w:r w:rsidRPr="002F4C87" w:rsidDel="00CE6682">
          <w:rPr>
            <w:rFonts w:ascii="Arial" w:hAnsi="Arial" w:cs="Arial"/>
            <w:color w:val="FF0000"/>
            <w:szCs w:val="22"/>
          </w:rPr>
          <w:delText xml:space="preserve">details of the personnel you are proposing to carry out the service, including CV’s of your key personnel; </w:delText>
        </w:r>
      </w:del>
    </w:p>
    <w:p w14:paraId="5C36CBCC" w14:textId="62E8CCCC" w:rsidR="000D2F4D" w:rsidRPr="002F4C87" w:rsidDel="00CE6682" w:rsidRDefault="000D2F4D" w:rsidP="000D2F4D">
      <w:pPr>
        <w:pStyle w:val="BodyText"/>
        <w:numPr>
          <w:ilvl w:val="0"/>
          <w:numId w:val="7"/>
        </w:numPr>
        <w:spacing w:after="0"/>
        <w:rPr>
          <w:del w:id="285" w:author="Author"/>
          <w:rFonts w:ascii="Arial" w:hAnsi="Arial" w:cs="Arial"/>
          <w:color w:val="FF0000"/>
          <w:szCs w:val="22"/>
        </w:rPr>
      </w:pPr>
      <w:del w:id="286" w:author="Author">
        <w:r w:rsidRPr="002F4C87" w:rsidDel="00CE6682">
          <w:rPr>
            <w:rFonts w:ascii="Arial" w:hAnsi="Arial" w:cs="Arial"/>
            <w:color w:val="FF0000"/>
            <w:szCs w:val="22"/>
          </w:rPr>
          <w:delText xml:space="preserve">details of how you propose to maintain continuity of personnel; </w:delText>
        </w:r>
      </w:del>
    </w:p>
    <w:p w14:paraId="5C36CBCD" w14:textId="2845BB0E" w:rsidR="000D2F4D" w:rsidRPr="002F4C87" w:rsidDel="00CE6682" w:rsidRDefault="000D2F4D" w:rsidP="000D2F4D">
      <w:pPr>
        <w:pStyle w:val="BodyText3"/>
        <w:numPr>
          <w:ilvl w:val="0"/>
          <w:numId w:val="7"/>
        </w:numPr>
        <w:spacing w:after="0"/>
        <w:rPr>
          <w:del w:id="287" w:author="Author"/>
          <w:rFonts w:ascii="Arial" w:hAnsi="Arial" w:cs="Arial"/>
          <w:color w:val="FF0000"/>
          <w:sz w:val="20"/>
          <w:szCs w:val="22"/>
        </w:rPr>
      </w:pPr>
      <w:del w:id="288" w:author="Author">
        <w:r w:rsidRPr="002F4C87" w:rsidDel="00CE6682">
          <w:rPr>
            <w:rFonts w:ascii="Arial" w:hAnsi="Arial" w:cs="Arial"/>
            <w:color w:val="FF0000"/>
            <w:sz w:val="20"/>
            <w:szCs w:val="22"/>
          </w:rPr>
          <w:delText>details of proposed methodology</w:delText>
        </w:r>
      </w:del>
    </w:p>
    <w:p w14:paraId="5C36CBCE" w14:textId="18387709" w:rsidR="000D2F4D" w:rsidRPr="002F4C87" w:rsidDel="00CE6682" w:rsidRDefault="000D2F4D" w:rsidP="000D2F4D">
      <w:pPr>
        <w:pStyle w:val="BodyText3"/>
        <w:numPr>
          <w:ilvl w:val="0"/>
          <w:numId w:val="7"/>
        </w:numPr>
        <w:spacing w:after="0"/>
        <w:rPr>
          <w:del w:id="289" w:author="Author"/>
          <w:rFonts w:ascii="Arial" w:hAnsi="Arial" w:cs="Arial"/>
          <w:color w:val="FF0000"/>
          <w:sz w:val="20"/>
          <w:szCs w:val="22"/>
        </w:rPr>
      </w:pPr>
      <w:del w:id="290" w:author="Author">
        <w:r w:rsidRPr="002F4C87" w:rsidDel="00CE6682">
          <w:rPr>
            <w:rFonts w:ascii="Arial" w:hAnsi="Arial" w:cs="Arial"/>
            <w:color w:val="FF0000"/>
            <w:sz w:val="20"/>
            <w:szCs w:val="22"/>
          </w:rPr>
          <w:delText>details of how you measure your success in each of the deliverables.</w:delText>
        </w:r>
      </w:del>
    </w:p>
    <w:p w14:paraId="5C36CBCF" w14:textId="0386CD31" w:rsidR="000D2F4D" w:rsidRPr="002F4C87" w:rsidDel="00CE6682" w:rsidRDefault="000D2F4D" w:rsidP="000D2F4D">
      <w:pPr>
        <w:numPr>
          <w:ilvl w:val="0"/>
          <w:numId w:val="7"/>
        </w:numPr>
        <w:rPr>
          <w:del w:id="291" w:author="Author"/>
          <w:rFonts w:ascii="Arial" w:hAnsi="Arial" w:cs="Arial"/>
          <w:color w:val="FF0000"/>
          <w:szCs w:val="22"/>
        </w:rPr>
      </w:pPr>
      <w:del w:id="292" w:author="Author">
        <w:r w:rsidRPr="002F4C87" w:rsidDel="00CE6682">
          <w:rPr>
            <w:rFonts w:ascii="Arial" w:hAnsi="Arial" w:cs="Arial"/>
            <w:color w:val="FF0000"/>
            <w:szCs w:val="22"/>
          </w:rPr>
          <w:delText>detail your recent experience of carrying out similar contracts</w:delText>
        </w:r>
      </w:del>
    </w:p>
    <w:p w14:paraId="5C36CBD0" w14:textId="77777777" w:rsidR="003A6912" w:rsidRDefault="003A6912" w:rsidP="00E65F5D">
      <w:pPr>
        <w:pStyle w:val="BodyText"/>
        <w:spacing w:after="0"/>
        <w:rPr>
          <w:rFonts w:ascii="Arial" w:hAnsi="Arial" w:cs="Arial"/>
          <w:b/>
          <w:sz w:val="22"/>
          <w:szCs w:val="22"/>
          <w:u w:val="single"/>
        </w:rPr>
      </w:pPr>
    </w:p>
    <w:p w14:paraId="5C36CBD1"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C36CBD2" w14:textId="77777777" w:rsidR="003C74EF" w:rsidRPr="0093723A" w:rsidRDefault="003C74EF" w:rsidP="003C74EF">
      <w:pPr>
        <w:pStyle w:val="BodyText"/>
        <w:spacing w:after="0"/>
        <w:rPr>
          <w:rFonts w:ascii="Arial" w:hAnsi="Arial" w:cs="Arial"/>
          <w:b/>
          <w:szCs w:val="22"/>
          <w:u w:val="single"/>
        </w:rPr>
      </w:pPr>
    </w:p>
    <w:p w14:paraId="5C36CBD3" w14:textId="4398CC39" w:rsidR="003C74EF" w:rsidRPr="0093723A" w:rsidDel="00CE6682" w:rsidRDefault="003C74EF" w:rsidP="003C74EF">
      <w:pPr>
        <w:rPr>
          <w:del w:id="293" w:author="Author"/>
          <w:rFonts w:ascii="Arial" w:hAnsi="Arial" w:cs="Arial"/>
          <w:color w:val="FF0000"/>
        </w:rPr>
      </w:pPr>
      <w:del w:id="294" w:author="Author">
        <w:r w:rsidRPr="0093723A" w:rsidDel="00CE6682">
          <w:rPr>
            <w:rFonts w:ascii="Arial" w:hAnsi="Arial" w:cs="Arial"/>
            <w:color w:val="FF0000"/>
          </w:rPr>
          <w:delText>Insert from specification document</w:delText>
        </w:r>
        <w:r w:rsidR="001948DB" w:rsidRPr="0093723A" w:rsidDel="00CE6682">
          <w:rPr>
            <w:rFonts w:ascii="Arial" w:hAnsi="Arial" w:cs="Arial"/>
            <w:color w:val="FF0000"/>
          </w:rPr>
          <w:delText xml:space="preserve"> – further guidance is available within the specification document</w:delText>
        </w:r>
      </w:del>
    </w:p>
    <w:p w14:paraId="5C36CBD4" w14:textId="77777777" w:rsidR="006739AF" w:rsidRPr="0093723A" w:rsidRDefault="006739AF" w:rsidP="00E65F5D">
      <w:pPr>
        <w:pStyle w:val="Heading1"/>
        <w:numPr>
          <w:ilvl w:val="0"/>
          <w:numId w:val="0"/>
        </w:numPr>
        <w:rPr>
          <w:rFonts w:cs="Arial"/>
          <w:sz w:val="20"/>
          <w:szCs w:val="22"/>
        </w:rPr>
      </w:pPr>
    </w:p>
    <w:p w14:paraId="5C36CBD5"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C36CBD6" w14:textId="77777777" w:rsidR="003C74EF" w:rsidRPr="0093723A" w:rsidRDefault="003C74EF" w:rsidP="00E65F5D">
      <w:pPr>
        <w:pStyle w:val="BodyText"/>
        <w:spacing w:after="0"/>
        <w:rPr>
          <w:rFonts w:ascii="Arial" w:hAnsi="Arial" w:cs="Arial"/>
          <w:b/>
          <w:szCs w:val="22"/>
          <w:u w:val="single"/>
        </w:rPr>
      </w:pPr>
    </w:p>
    <w:p w14:paraId="5C36CBD7" w14:textId="77777777" w:rsidR="00E65F5D" w:rsidRPr="0093723A" w:rsidRDefault="00E65F5D" w:rsidP="00E65F5D">
      <w:pPr>
        <w:spacing w:line="276" w:lineRule="auto"/>
        <w:ind w:left="720"/>
        <w:rPr>
          <w:rFonts w:ascii="Arial" w:hAnsi="Arial" w:cs="Arial"/>
          <w:szCs w:val="22"/>
        </w:rPr>
      </w:pPr>
    </w:p>
    <w:p w14:paraId="5C36CBD8"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5C36CBD9" w14:textId="77777777" w:rsidR="00C24614" w:rsidRPr="0093723A" w:rsidRDefault="00C24614" w:rsidP="00E65F5D">
      <w:pPr>
        <w:ind w:left="720"/>
        <w:rPr>
          <w:rFonts w:ascii="Arial" w:hAnsi="Arial" w:cs="Arial"/>
          <w:color w:val="FF0000"/>
          <w:szCs w:val="22"/>
        </w:rPr>
      </w:pPr>
    </w:p>
    <w:p w14:paraId="557E8F2D" w14:textId="77777777" w:rsidR="00CE6682" w:rsidRPr="00CE6682" w:rsidRDefault="00CE6682" w:rsidP="00CE6682">
      <w:pPr>
        <w:spacing w:after="160" w:line="259" w:lineRule="auto"/>
        <w:rPr>
          <w:ins w:id="295" w:author="Author"/>
          <w:rFonts w:ascii="Arial" w:eastAsiaTheme="minorHAnsi" w:hAnsi="Arial" w:cs="Arial"/>
          <w:lang w:eastAsia="en-US"/>
          <w:rPrChange w:id="296" w:author="Author">
            <w:rPr>
              <w:ins w:id="297" w:author="Author"/>
              <w:rFonts w:ascii="Arial" w:eastAsiaTheme="minorHAnsi" w:hAnsi="Arial" w:cs="Arial"/>
              <w:sz w:val="24"/>
              <w:szCs w:val="24"/>
              <w:lang w:eastAsia="en-US"/>
            </w:rPr>
          </w:rPrChange>
        </w:rPr>
      </w:pPr>
      <w:ins w:id="298" w:author="Author">
        <w:r w:rsidRPr="00CE6682">
          <w:rPr>
            <w:rFonts w:ascii="Arial" w:eastAsiaTheme="minorHAnsi" w:hAnsi="Arial" w:cs="Arial"/>
            <w:lang w:eastAsia="en-US"/>
            <w:rPrChange w:id="299" w:author="Author">
              <w:rPr>
                <w:rFonts w:ascii="Arial" w:eastAsiaTheme="minorHAnsi" w:hAnsi="Arial" w:cs="Arial"/>
                <w:sz w:val="24"/>
                <w:szCs w:val="24"/>
                <w:lang w:eastAsia="en-US"/>
              </w:rPr>
            </w:rPrChange>
          </w:rPr>
          <w:t xml:space="preserve">The National Coarse Fish Rearing Unit at Calverton near Nottingham use Polytunnels to warm up the water in rearing ponds using solar heating. </w:t>
        </w:r>
      </w:ins>
    </w:p>
    <w:p w14:paraId="32E3B4E6" w14:textId="77777777" w:rsidR="00CE6682" w:rsidRDefault="00CE6682" w:rsidP="00CE6682">
      <w:pPr>
        <w:spacing w:after="160" w:line="259" w:lineRule="auto"/>
        <w:rPr>
          <w:ins w:id="300" w:author="Author"/>
          <w:rFonts w:ascii="Arial" w:eastAsiaTheme="minorHAnsi" w:hAnsi="Arial" w:cs="Arial"/>
          <w:lang w:eastAsia="en-US"/>
        </w:rPr>
      </w:pPr>
      <w:ins w:id="301" w:author="Author">
        <w:r w:rsidRPr="00CE6682">
          <w:rPr>
            <w:rFonts w:ascii="Arial" w:eastAsiaTheme="minorHAnsi" w:hAnsi="Arial" w:cs="Arial"/>
            <w:lang w:eastAsia="en-US"/>
            <w:rPrChange w:id="302" w:author="Author">
              <w:rPr>
                <w:rFonts w:ascii="Arial" w:eastAsiaTheme="minorHAnsi" w:hAnsi="Arial" w:cs="Arial"/>
                <w:sz w:val="24"/>
                <w:szCs w:val="24"/>
                <w:lang w:eastAsia="en-US"/>
              </w:rPr>
            </w:rPrChange>
          </w:rPr>
          <w:t xml:space="preserve">A number of these tunnels have been in use for more than 25 years and are now beyond economical repair. </w:t>
        </w:r>
      </w:ins>
    </w:p>
    <w:p w14:paraId="7347900E" w14:textId="649FA941" w:rsidR="00CE6682" w:rsidRPr="00CE6682" w:rsidRDefault="00CE6682" w:rsidP="00CE6682">
      <w:pPr>
        <w:spacing w:after="160" w:line="259" w:lineRule="auto"/>
        <w:rPr>
          <w:ins w:id="303" w:author="Author"/>
          <w:rFonts w:ascii="Arial" w:eastAsiaTheme="minorHAnsi" w:hAnsi="Arial" w:cs="Arial"/>
          <w:lang w:eastAsia="en-US"/>
          <w:rPrChange w:id="304" w:author="Author">
            <w:rPr>
              <w:ins w:id="305" w:author="Author"/>
              <w:rFonts w:ascii="Arial" w:eastAsiaTheme="minorHAnsi" w:hAnsi="Arial" w:cs="Arial"/>
              <w:sz w:val="24"/>
              <w:szCs w:val="24"/>
              <w:lang w:eastAsia="en-US"/>
            </w:rPr>
          </w:rPrChange>
        </w:rPr>
      </w:pPr>
      <w:ins w:id="306" w:author="Author">
        <w:r w:rsidRPr="00CE6682">
          <w:rPr>
            <w:rFonts w:ascii="Arial" w:eastAsiaTheme="minorHAnsi" w:hAnsi="Arial" w:cs="Arial"/>
            <w:lang w:eastAsia="en-US"/>
            <w:rPrChange w:id="307" w:author="Author">
              <w:rPr>
                <w:rFonts w:ascii="Arial" w:eastAsiaTheme="minorHAnsi" w:hAnsi="Arial" w:cs="Arial"/>
                <w:sz w:val="24"/>
                <w:szCs w:val="24"/>
                <w:lang w:eastAsia="en-US"/>
              </w:rPr>
            </w:rPrChange>
          </w:rPr>
          <w:t>The contract is to supply 4 twin-span tunnels and covers for mounting over pre-existing ponds.</w:t>
        </w:r>
      </w:ins>
    </w:p>
    <w:p w14:paraId="1B6E59B5" w14:textId="77777777" w:rsidR="00CE6682" w:rsidRPr="00CE6682" w:rsidRDefault="00CE6682" w:rsidP="00CE6682">
      <w:pPr>
        <w:spacing w:after="160" w:line="259" w:lineRule="auto"/>
        <w:rPr>
          <w:ins w:id="308" w:author="Author"/>
          <w:rFonts w:ascii="Arial" w:eastAsiaTheme="minorHAnsi" w:hAnsi="Arial" w:cs="Arial"/>
          <w:lang w:eastAsia="en-US"/>
          <w:rPrChange w:id="309" w:author="Author">
            <w:rPr>
              <w:ins w:id="310" w:author="Author"/>
              <w:rFonts w:ascii="Arial" w:eastAsiaTheme="minorHAnsi" w:hAnsi="Arial" w:cs="Arial"/>
              <w:sz w:val="24"/>
              <w:szCs w:val="24"/>
              <w:lang w:eastAsia="en-US"/>
            </w:rPr>
          </w:rPrChange>
        </w:rPr>
      </w:pPr>
      <w:ins w:id="311" w:author="Author">
        <w:r w:rsidRPr="00CE6682">
          <w:rPr>
            <w:rFonts w:ascii="Arial" w:eastAsiaTheme="minorHAnsi" w:hAnsi="Arial" w:cs="Arial"/>
            <w:lang w:eastAsia="en-US"/>
            <w:rPrChange w:id="312" w:author="Author">
              <w:rPr>
                <w:rFonts w:ascii="Arial" w:eastAsiaTheme="minorHAnsi" w:hAnsi="Arial" w:cs="Arial"/>
                <w:sz w:val="24"/>
                <w:szCs w:val="24"/>
                <w:lang w:eastAsia="en-US"/>
              </w:rPr>
            </w:rPrChange>
          </w:rPr>
          <w:t>We are looking to replace the existing curved sided twin-span tunnels (see attached images) with straight sided ones to maximise room inside the structure and around the edges of the ponds. The tunnel sizes are fixed and cannot be adjusted. Sizes and dimensions are detailed below.</w:t>
        </w:r>
      </w:ins>
    </w:p>
    <w:p w14:paraId="5C36CBDA" w14:textId="3716955D" w:rsidR="00C24614" w:rsidRPr="0093723A" w:rsidDel="00CE6682" w:rsidRDefault="00C24614" w:rsidP="00E65F5D">
      <w:pPr>
        <w:rPr>
          <w:del w:id="313" w:author="Author"/>
          <w:rFonts w:ascii="Arial" w:hAnsi="Arial" w:cs="Arial"/>
          <w:color w:val="FF0000"/>
          <w:szCs w:val="22"/>
        </w:rPr>
      </w:pPr>
      <w:del w:id="314" w:author="Author">
        <w:r w:rsidRPr="0093723A" w:rsidDel="00CE6682">
          <w:rPr>
            <w:rFonts w:ascii="Arial" w:hAnsi="Arial" w:cs="Arial"/>
            <w:color w:val="FF0000"/>
            <w:szCs w:val="22"/>
          </w:rPr>
          <w:delText>Why you have the need for the requirement</w:delText>
        </w:r>
      </w:del>
    </w:p>
    <w:p w14:paraId="5C36CBDB" w14:textId="0529F109" w:rsidR="00C24614" w:rsidRPr="0093723A" w:rsidDel="00CE6682" w:rsidRDefault="00C24614" w:rsidP="00E65F5D">
      <w:pPr>
        <w:rPr>
          <w:del w:id="315" w:author="Author"/>
          <w:rFonts w:ascii="Arial" w:hAnsi="Arial" w:cs="Arial"/>
          <w:color w:val="FF0000"/>
          <w:szCs w:val="22"/>
        </w:rPr>
      </w:pPr>
      <w:del w:id="316" w:author="Author">
        <w:r w:rsidRPr="0093723A" w:rsidDel="00CE6682">
          <w:rPr>
            <w:rFonts w:ascii="Arial" w:hAnsi="Arial" w:cs="Arial"/>
            <w:color w:val="FF0000"/>
            <w:szCs w:val="22"/>
          </w:rPr>
          <w:delText>How this links into any other contracts that may affect this requirement</w:delText>
        </w:r>
      </w:del>
    </w:p>
    <w:p w14:paraId="5C36CBDC" w14:textId="5709DB87" w:rsidR="00C24614" w:rsidRPr="0093723A" w:rsidDel="00CE6682" w:rsidRDefault="00C24614" w:rsidP="00E65F5D">
      <w:pPr>
        <w:rPr>
          <w:del w:id="317" w:author="Author"/>
          <w:rFonts w:ascii="Arial" w:hAnsi="Arial" w:cs="Arial"/>
          <w:color w:val="FF0000"/>
          <w:szCs w:val="22"/>
        </w:rPr>
      </w:pPr>
      <w:del w:id="318" w:author="Author">
        <w:r w:rsidRPr="0093723A" w:rsidDel="00CE6682">
          <w:rPr>
            <w:rFonts w:ascii="Arial" w:hAnsi="Arial" w:cs="Arial"/>
            <w:color w:val="FF0000"/>
            <w:szCs w:val="22"/>
          </w:rPr>
          <w:delText>Stakeholders involved and target audience</w:delText>
        </w:r>
      </w:del>
    </w:p>
    <w:p w14:paraId="5C36CBDD" w14:textId="53D20561" w:rsidR="00C24614" w:rsidRPr="0093723A" w:rsidDel="00CE6682" w:rsidRDefault="00C24614" w:rsidP="00E65F5D">
      <w:pPr>
        <w:rPr>
          <w:del w:id="319" w:author="Author"/>
          <w:rFonts w:ascii="Arial" w:hAnsi="Arial" w:cs="Arial"/>
          <w:color w:val="FF0000"/>
          <w:szCs w:val="22"/>
        </w:rPr>
      </w:pPr>
      <w:del w:id="320" w:author="Author">
        <w:r w:rsidRPr="0093723A" w:rsidDel="00CE6682">
          <w:rPr>
            <w:rFonts w:ascii="Arial" w:hAnsi="Arial" w:cs="Arial"/>
            <w:color w:val="FF0000"/>
            <w:szCs w:val="22"/>
          </w:rPr>
          <w:delText>Any relevant information that the suppliers will need to provide a comprehensive response to your requirement.</w:delText>
        </w:r>
      </w:del>
    </w:p>
    <w:p w14:paraId="5C36CBDE" w14:textId="77777777" w:rsidR="00C24614" w:rsidRPr="0093723A" w:rsidRDefault="00C24614" w:rsidP="00E65F5D">
      <w:pPr>
        <w:rPr>
          <w:rFonts w:ascii="Arial" w:hAnsi="Arial" w:cs="Arial"/>
          <w:sz w:val="18"/>
        </w:rPr>
      </w:pPr>
    </w:p>
    <w:p w14:paraId="5C36CBDF"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5C36CBE0" w14:textId="77777777" w:rsidR="006739AF" w:rsidRPr="0093723A" w:rsidRDefault="006739AF" w:rsidP="00E65F5D">
      <w:pPr>
        <w:pStyle w:val="Heading1"/>
        <w:numPr>
          <w:ilvl w:val="0"/>
          <w:numId w:val="0"/>
        </w:numPr>
        <w:rPr>
          <w:rFonts w:cs="Arial"/>
          <w:sz w:val="20"/>
          <w:szCs w:val="22"/>
        </w:rPr>
      </w:pPr>
    </w:p>
    <w:p w14:paraId="27289ADE" w14:textId="2E0ABF61" w:rsidR="00CE6682" w:rsidRPr="00CE6682" w:rsidRDefault="00CE6682" w:rsidP="00CE6682">
      <w:pPr>
        <w:spacing w:after="160" w:line="259" w:lineRule="auto"/>
        <w:rPr>
          <w:ins w:id="321" w:author="Author"/>
          <w:rFonts w:ascii="Arial" w:eastAsiaTheme="minorHAnsi" w:hAnsi="Arial" w:cs="Arial"/>
          <w:b/>
          <w:u w:val="single"/>
          <w:lang w:eastAsia="en-US"/>
          <w:rPrChange w:id="322" w:author="Author">
            <w:rPr>
              <w:ins w:id="323" w:author="Author"/>
              <w:rFonts w:ascii="Arial" w:eastAsiaTheme="minorHAnsi" w:hAnsi="Arial" w:cs="Arial"/>
              <w:b/>
              <w:sz w:val="24"/>
              <w:szCs w:val="24"/>
              <w:u w:val="single"/>
              <w:lang w:eastAsia="en-US"/>
            </w:rPr>
          </w:rPrChange>
        </w:rPr>
      </w:pPr>
      <w:ins w:id="324" w:author="Author">
        <w:r w:rsidRPr="00CE6682">
          <w:rPr>
            <w:rFonts w:ascii="Arial" w:eastAsiaTheme="minorHAnsi" w:hAnsi="Arial" w:cs="Arial"/>
            <w:b/>
            <w:u w:val="single"/>
            <w:lang w:eastAsia="en-US"/>
            <w:rPrChange w:id="325" w:author="Author">
              <w:rPr>
                <w:rFonts w:ascii="Arial" w:eastAsiaTheme="minorHAnsi" w:hAnsi="Arial" w:cs="Arial"/>
                <w:b/>
                <w:sz w:val="24"/>
                <w:szCs w:val="24"/>
                <w:u w:val="single"/>
                <w:lang w:eastAsia="en-US"/>
              </w:rPr>
            </w:rPrChange>
          </w:rPr>
          <w:t>Multispan Polytunnel</w:t>
        </w:r>
        <w:r>
          <w:rPr>
            <w:rFonts w:ascii="Arial" w:eastAsiaTheme="minorHAnsi" w:hAnsi="Arial" w:cs="Arial"/>
            <w:b/>
            <w:u w:val="single"/>
            <w:lang w:eastAsia="en-US"/>
          </w:rPr>
          <w:t xml:space="preserve"> for each of the 4 ponds.</w:t>
        </w:r>
      </w:ins>
    </w:p>
    <w:p w14:paraId="5BC9ED1F" w14:textId="77777777" w:rsidR="00CE6682" w:rsidRPr="00CE6682" w:rsidRDefault="00CE6682" w:rsidP="00CE6682">
      <w:pPr>
        <w:spacing w:after="160" w:line="259" w:lineRule="auto"/>
        <w:rPr>
          <w:ins w:id="326" w:author="Author"/>
          <w:rFonts w:ascii="Arial" w:eastAsiaTheme="minorHAnsi" w:hAnsi="Arial" w:cs="Arial"/>
          <w:lang w:eastAsia="en-US"/>
          <w:rPrChange w:id="327" w:author="Author">
            <w:rPr>
              <w:ins w:id="328" w:author="Author"/>
              <w:rFonts w:ascii="Arial" w:eastAsiaTheme="minorHAnsi" w:hAnsi="Arial" w:cs="Arial"/>
              <w:sz w:val="24"/>
              <w:szCs w:val="24"/>
              <w:lang w:eastAsia="en-US"/>
            </w:rPr>
          </w:rPrChange>
        </w:rPr>
      </w:pPr>
      <w:ins w:id="329" w:author="Author">
        <w:r w:rsidRPr="00CE6682">
          <w:rPr>
            <w:rFonts w:ascii="Arial" w:eastAsiaTheme="minorHAnsi" w:hAnsi="Arial" w:cs="Arial"/>
            <w:lang w:eastAsia="en-US"/>
            <w:rPrChange w:id="330" w:author="Author">
              <w:rPr>
                <w:rFonts w:ascii="Arial" w:eastAsiaTheme="minorHAnsi" w:hAnsi="Arial" w:cs="Arial"/>
                <w:sz w:val="24"/>
                <w:szCs w:val="24"/>
                <w:lang w:eastAsia="en-US"/>
              </w:rPr>
            </w:rPrChange>
          </w:rPr>
          <w:t>24ft (7.3m) per span</w:t>
        </w:r>
      </w:ins>
    </w:p>
    <w:p w14:paraId="6C9A9A1F" w14:textId="77777777" w:rsidR="00CE6682" w:rsidRPr="00CE6682" w:rsidRDefault="00CE6682" w:rsidP="00CE6682">
      <w:pPr>
        <w:spacing w:after="160" w:line="259" w:lineRule="auto"/>
        <w:rPr>
          <w:ins w:id="331" w:author="Author"/>
          <w:rFonts w:ascii="Arial" w:eastAsiaTheme="minorHAnsi" w:hAnsi="Arial" w:cs="Arial"/>
          <w:lang w:eastAsia="en-US"/>
          <w:rPrChange w:id="332" w:author="Author">
            <w:rPr>
              <w:ins w:id="333" w:author="Author"/>
              <w:rFonts w:ascii="Arial" w:eastAsiaTheme="minorHAnsi" w:hAnsi="Arial" w:cs="Arial"/>
              <w:sz w:val="24"/>
              <w:szCs w:val="24"/>
              <w:lang w:eastAsia="en-US"/>
            </w:rPr>
          </w:rPrChange>
        </w:rPr>
      </w:pPr>
      <w:ins w:id="334" w:author="Author">
        <w:r w:rsidRPr="00CE6682">
          <w:rPr>
            <w:rFonts w:ascii="Arial" w:eastAsiaTheme="minorHAnsi" w:hAnsi="Arial" w:cs="Arial"/>
            <w:lang w:eastAsia="en-US"/>
            <w:rPrChange w:id="335" w:author="Author">
              <w:rPr>
                <w:rFonts w:ascii="Arial" w:eastAsiaTheme="minorHAnsi" w:hAnsi="Arial" w:cs="Arial"/>
                <w:sz w:val="24"/>
                <w:szCs w:val="24"/>
                <w:lang w:eastAsia="en-US"/>
              </w:rPr>
            </w:rPrChange>
          </w:rPr>
          <w:t>2 spans wide x 96ft (29.0m) long</w:t>
        </w:r>
      </w:ins>
    </w:p>
    <w:p w14:paraId="02178BA1" w14:textId="77777777" w:rsidR="00CE6682" w:rsidRPr="00CE6682" w:rsidRDefault="00CE6682" w:rsidP="00CE6682">
      <w:pPr>
        <w:spacing w:after="160" w:line="259" w:lineRule="auto"/>
        <w:rPr>
          <w:ins w:id="336" w:author="Author"/>
          <w:rFonts w:ascii="Arial" w:eastAsiaTheme="minorHAnsi" w:hAnsi="Arial" w:cs="Arial"/>
          <w:lang w:eastAsia="en-US"/>
          <w:rPrChange w:id="337" w:author="Author">
            <w:rPr>
              <w:ins w:id="338" w:author="Author"/>
              <w:rFonts w:ascii="Arial" w:eastAsiaTheme="minorHAnsi" w:hAnsi="Arial" w:cs="Arial"/>
              <w:sz w:val="24"/>
              <w:szCs w:val="24"/>
              <w:lang w:eastAsia="en-US"/>
            </w:rPr>
          </w:rPrChange>
        </w:rPr>
      </w:pPr>
      <w:ins w:id="339" w:author="Author">
        <w:r w:rsidRPr="00CE6682">
          <w:rPr>
            <w:rFonts w:ascii="Arial" w:eastAsiaTheme="minorHAnsi" w:hAnsi="Arial" w:cs="Arial"/>
            <w:lang w:eastAsia="en-US"/>
            <w:rPrChange w:id="340" w:author="Author">
              <w:rPr>
                <w:rFonts w:ascii="Arial" w:eastAsiaTheme="minorHAnsi" w:hAnsi="Arial" w:cs="Arial"/>
                <w:sz w:val="24"/>
                <w:szCs w:val="24"/>
                <w:lang w:eastAsia="en-US"/>
              </w:rPr>
            </w:rPrChange>
          </w:rPr>
          <w:t>Height to gutter 8ft (2.4m)</w:t>
        </w:r>
      </w:ins>
    </w:p>
    <w:p w14:paraId="2A83D975" w14:textId="57DF8591" w:rsidR="00CE6682" w:rsidRPr="00CE6682" w:rsidRDefault="00CE6682" w:rsidP="00CE6682">
      <w:pPr>
        <w:spacing w:after="160" w:line="259" w:lineRule="auto"/>
        <w:rPr>
          <w:ins w:id="341" w:author="Author"/>
          <w:rFonts w:ascii="Arial" w:eastAsiaTheme="minorHAnsi" w:hAnsi="Arial" w:cs="Arial"/>
          <w:lang w:eastAsia="en-US"/>
          <w:rPrChange w:id="342" w:author="Author">
            <w:rPr>
              <w:ins w:id="343" w:author="Author"/>
              <w:rFonts w:ascii="Arial" w:eastAsiaTheme="minorHAnsi" w:hAnsi="Arial" w:cs="Arial"/>
              <w:sz w:val="24"/>
              <w:szCs w:val="24"/>
              <w:lang w:eastAsia="en-US"/>
            </w:rPr>
          </w:rPrChange>
        </w:rPr>
      </w:pPr>
      <w:ins w:id="344" w:author="Author">
        <w:r w:rsidRPr="00CE6682">
          <w:rPr>
            <w:rFonts w:ascii="Arial" w:eastAsiaTheme="minorHAnsi" w:hAnsi="Arial" w:cs="Arial"/>
            <w:lang w:eastAsia="en-US"/>
            <w:rPrChange w:id="345" w:author="Author">
              <w:rPr>
                <w:rFonts w:ascii="Arial" w:eastAsiaTheme="minorHAnsi" w:hAnsi="Arial" w:cs="Arial"/>
                <w:sz w:val="24"/>
                <w:szCs w:val="24"/>
                <w:lang w:eastAsia="en-US"/>
              </w:rPr>
            </w:rPrChange>
          </w:rPr>
          <w:t>Height to ridge 13ft (3.9m)</w:t>
        </w:r>
      </w:ins>
    </w:p>
    <w:p w14:paraId="1F3A29C9" w14:textId="77777777" w:rsidR="00CE6682" w:rsidRPr="00CE6682" w:rsidRDefault="00CE6682" w:rsidP="00CE6682">
      <w:pPr>
        <w:spacing w:after="160" w:line="259" w:lineRule="auto"/>
        <w:rPr>
          <w:ins w:id="346" w:author="Author"/>
          <w:rFonts w:ascii="Arial" w:eastAsiaTheme="minorHAnsi" w:hAnsi="Arial" w:cs="Arial"/>
          <w:b/>
          <w:u w:val="single"/>
          <w:lang w:eastAsia="en-US"/>
          <w:rPrChange w:id="347" w:author="Author">
            <w:rPr>
              <w:ins w:id="348" w:author="Author"/>
              <w:rFonts w:ascii="Arial" w:eastAsiaTheme="minorHAnsi" w:hAnsi="Arial" w:cs="Arial"/>
              <w:b/>
              <w:sz w:val="24"/>
              <w:szCs w:val="24"/>
              <w:u w:val="single"/>
              <w:lang w:eastAsia="en-US"/>
            </w:rPr>
          </w:rPrChange>
        </w:rPr>
      </w:pPr>
      <w:ins w:id="349" w:author="Author">
        <w:r w:rsidRPr="00CE6682">
          <w:rPr>
            <w:rFonts w:ascii="Arial" w:eastAsiaTheme="minorHAnsi" w:hAnsi="Arial" w:cs="Arial"/>
            <w:b/>
            <w:u w:val="single"/>
            <w:lang w:eastAsia="en-US"/>
            <w:rPrChange w:id="350" w:author="Author">
              <w:rPr>
                <w:rFonts w:ascii="Arial" w:eastAsiaTheme="minorHAnsi" w:hAnsi="Arial" w:cs="Arial"/>
                <w:b/>
                <w:sz w:val="24"/>
                <w:szCs w:val="24"/>
                <w:u w:val="single"/>
                <w:lang w:eastAsia="en-US"/>
              </w:rPr>
            </w:rPrChange>
          </w:rPr>
          <w:t>Steel Framework</w:t>
        </w:r>
      </w:ins>
    </w:p>
    <w:p w14:paraId="1561B40D" w14:textId="77777777" w:rsidR="00CE6682" w:rsidRPr="00CE6682" w:rsidRDefault="00CE6682" w:rsidP="00CE6682">
      <w:pPr>
        <w:spacing w:after="160" w:line="259" w:lineRule="auto"/>
        <w:rPr>
          <w:ins w:id="351" w:author="Author"/>
          <w:rFonts w:ascii="Arial" w:eastAsiaTheme="minorHAnsi" w:hAnsi="Arial" w:cs="Arial"/>
          <w:lang w:eastAsia="en-US"/>
          <w:rPrChange w:id="352" w:author="Author">
            <w:rPr>
              <w:ins w:id="353" w:author="Author"/>
              <w:rFonts w:ascii="Arial" w:eastAsiaTheme="minorHAnsi" w:hAnsi="Arial" w:cs="Arial"/>
              <w:sz w:val="24"/>
              <w:szCs w:val="24"/>
              <w:lang w:eastAsia="en-US"/>
            </w:rPr>
          </w:rPrChange>
        </w:rPr>
      </w:pPr>
      <w:ins w:id="354" w:author="Author">
        <w:r w:rsidRPr="00CE6682">
          <w:rPr>
            <w:rFonts w:ascii="Arial" w:eastAsiaTheme="minorHAnsi" w:hAnsi="Arial" w:cs="Arial"/>
            <w:lang w:eastAsia="en-US"/>
            <w:rPrChange w:id="355" w:author="Author">
              <w:rPr>
                <w:rFonts w:ascii="Arial" w:eastAsiaTheme="minorHAnsi" w:hAnsi="Arial" w:cs="Arial"/>
                <w:sz w:val="24"/>
                <w:szCs w:val="24"/>
                <w:lang w:eastAsia="en-US"/>
              </w:rPr>
            </w:rPrChange>
          </w:rPr>
          <w:t>The frames will comprise 60mm diameter Z35 high tensile galvanised steel hoops at 8ft (2.4m) spacings, with 8ft (2.4m) vertical side height.</w:t>
        </w:r>
      </w:ins>
    </w:p>
    <w:p w14:paraId="60451AC2" w14:textId="77777777" w:rsidR="00CE6682" w:rsidRPr="00CE6682" w:rsidRDefault="00CE6682" w:rsidP="00CE6682">
      <w:pPr>
        <w:spacing w:after="160" w:line="259" w:lineRule="auto"/>
        <w:rPr>
          <w:ins w:id="356" w:author="Author"/>
          <w:rFonts w:ascii="Arial" w:eastAsiaTheme="minorHAnsi" w:hAnsi="Arial" w:cs="Arial"/>
          <w:lang w:eastAsia="en-US"/>
          <w:rPrChange w:id="357" w:author="Author">
            <w:rPr>
              <w:ins w:id="358" w:author="Author"/>
              <w:rFonts w:ascii="Arial" w:eastAsiaTheme="minorHAnsi" w:hAnsi="Arial" w:cs="Arial"/>
              <w:sz w:val="24"/>
              <w:szCs w:val="24"/>
              <w:lang w:eastAsia="en-US"/>
            </w:rPr>
          </w:rPrChange>
        </w:rPr>
      </w:pPr>
      <w:ins w:id="359" w:author="Author">
        <w:r w:rsidRPr="00CE6682">
          <w:rPr>
            <w:rFonts w:ascii="Arial" w:eastAsiaTheme="minorHAnsi" w:hAnsi="Arial" w:cs="Arial"/>
            <w:lang w:eastAsia="en-US"/>
            <w:rPrChange w:id="360" w:author="Author">
              <w:rPr>
                <w:rFonts w:ascii="Arial" w:eastAsiaTheme="minorHAnsi" w:hAnsi="Arial" w:cs="Arial"/>
                <w:sz w:val="24"/>
                <w:szCs w:val="24"/>
                <w:lang w:eastAsia="en-US"/>
              </w:rPr>
            </w:rPrChange>
          </w:rPr>
          <w:t xml:space="preserve">We require a 50mm diameter continuous ridge, with corner, roof and full cross bracing on every hoop. </w:t>
        </w:r>
      </w:ins>
    </w:p>
    <w:p w14:paraId="0A551BEC" w14:textId="77777777" w:rsidR="00CE6682" w:rsidRDefault="00CE6682" w:rsidP="00CE6682">
      <w:pPr>
        <w:spacing w:after="160" w:line="259" w:lineRule="auto"/>
        <w:rPr>
          <w:ins w:id="361" w:author="Author"/>
          <w:rFonts w:ascii="Arial" w:eastAsiaTheme="minorHAnsi" w:hAnsi="Arial" w:cs="Arial"/>
          <w:lang w:eastAsia="en-US"/>
        </w:rPr>
      </w:pPr>
      <w:ins w:id="362" w:author="Author">
        <w:r w:rsidRPr="00CE6682">
          <w:rPr>
            <w:rFonts w:ascii="Arial" w:eastAsiaTheme="minorHAnsi" w:hAnsi="Arial" w:cs="Arial"/>
            <w:lang w:eastAsia="en-US"/>
            <w:rPrChange w:id="363" w:author="Author">
              <w:rPr>
                <w:rFonts w:ascii="Arial" w:eastAsiaTheme="minorHAnsi" w:hAnsi="Arial" w:cs="Arial"/>
                <w:sz w:val="24"/>
                <w:szCs w:val="24"/>
                <w:lang w:eastAsia="en-US"/>
              </w:rPr>
            </w:rPrChange>
          </w:rPr>
          <w:t>Hot dipped galvanised footplates are required for the centre foundations. The footplates will be bolted onto pre-existing concrete pads situated in the pond bottoms, (see attached images for detail).</w:t>
        </w:r>
      </w:ins>
    </w:p>
    <w:p w14:paraId="4C688368" w14:textId="7E1CF2B7" w:rsidR="00CE6682" w:rsidRPr="00CE6682" w:rsidRDefault="00CE6682" w:rsidP="00CE6682">
      <w:pPr>
        <w:spacing w:after="160" w:line="259" w:lineRule="auto"/>
        <w:rPr>
          <w:ins w:id="364" w:author="Author"/>
          <w:rFonts w:ascii="Arial" w:eastAsiaTheme="minorHAnsi" w:hAnsi="Arial" w:cs="Arial"/>
          <w:b/>
          <w:u w:val="single"/>
          <w:lang w:eastAsia="en-US"/>
          <w:rPrChange w:id="365" w:author="Author">
            <w:rPr>
              <w:ins w:id="366" w:author="Author"/>
              <w:rFonts w:ascii="Arial" w:eastAsiaTheme="minorHAnsi" w:hAnsi="Arial" w:cs="Arial"/>
              <w:b/>
              <w:sz w:val="24"/>
              <w:szCs w:val="24"/>
              <w:u w:val="single"/>
              <w:lang w:eastAsia="en-US"/>
            </w:rPr>
          </w:rPrChange>
        </w:rPr>
      </w:pPr>
      <w:ins w:id="367" w:author="Author">
        <w:r w:rsidRPr="00CE6682">
          <w:rPr>
            <w:rFonts w:ascii="Arial" w:eastAsiaTheme="minorHAnsi" w:hAnsi="Arial" w:cs="Arial"/>
            <w:b/>
            <w:u w:val="single"/>
            <w:lang w:eastAsia="en-US"/>
            <w:rPrChange w:id="368" w:author="Author">
              <w:rPr>
                <w:rFonts w:ascii="Arial" w:eastAsiaTheme="minorHAnsi" w:hAnsi="Arial" w:cs="Arial"/>
                <w:b/>
                <w:sz w:val="24"/>
                <w:szCs w:val="24"/>
                <w:u w:val="single"/>
                <w:lang w:eastAsia="en-US"/>
              </w:rPr>
            </w:rPrChange>
          </w:rPr>
          <w:lastRenderedPageBreak/>
          <w:t>Valley and Side Gutters</w:t>
        </w:r>
      </w:ins>
    </w:p>
    <w:p w14:paraId="12B59C8C" w14:textId="37984959" w:rsidR="00CE6682" w:rsidRPr="00CE6682" w:rsidRDefault="00CE6682" w:rsidP="00CE6682">
      <w:pPr>
        <w:spacing w:after="160" w:line="259" w:lineRule="auto"/>
        <w:rPr>
          <w:ins w:id="369" w:author="Author"/>
          <w:rFonts w:ascii="Arial" w:eastAsiaTheme="minorHAnsi" w:hAnsi="Arial" w:cs="Arial"/>
          <w:lang w:eastAsia="en-US"/>
          <w:rPrChange w:id="370" w:author="Author">
            <w:rPr>
              <w:ins w:id="371" w:author="Author"/>
              <w:rFonts w:ascii="Arial" w:eastAsiaTheme="minorHAnsi" w:hAnsi="Arial" w:cs="Arial"/>
              <w:sz w:val="24"/>
              <w:szCs w:val="24"/>
              <w:lang w:eastAsia="en-US"/>
            </w:rPr>
          </w:rPrChange>
        </w:rPr>
      </w:pPr>
      <w:ins w:id="372" w:author="Author">
        <w:r w:rsidRPr="00CE6682">
          <w:rPr>
            <w:rFonts w:ascii="Arial" w:eastAsiaTheme="minorHAnsi" w:hAnsi="Arial" w:cs="Arial"/>
            <w:lang w:eastAsia="en-US"/>
            <w:rPrChange w:id="373" w:author="Author">
              <w:rPr>
                <w:rFonts w:ascii="Arial" w:eastAsiaTheme="minorHAnsi" w:hAnsi="Arial" w:cs="Arial"/>
                <w:sz w:val="24"/>
                <w:szCs w:val="24"/>
                <w:lang w:eastAsia="en-US"/>
              </w:rPr>
            </w:rPrChange>
          </w:rPr>
          <w:t>Aluminium valley and side guttering is required complete with integrated grip rails to which the cladding can be secured using aluminium inserts. To reduce the use of plastic, infills made from this material are not to be used.</w:t>
        </w:r>
      </w:ins>
    </w:p>
    <w:p w14:paraId="5C43595C" w14:textId="77777777" w:rsidR="00CE6682" w:rsidRPr="00CE6682" w:rsidRDefault="00CE6682" w:rsidP="00CE6682">
      <w:pPr>
        <w:spacing w:after="160" w:line="259" w:lineRule="auto"/>
        <w:rPr>
          <w:ins w:id="374" w:author="Author"/>
          <w:rFonts w:ascii="Arial" w:eastAsiaTheme="minorHAnsi" w:hAnsi="Arial" w:cs="Arial"/>
          <w:b/>
          <w:u w:val="single"/>
          <w:lang w:eastAsia="en-US"/>
          <w:rPrChange w:id="375" w:author="Author">
            <w:rPr>
              <w:ins w:id="376" w:author="Author"/>
              <w:rFonts w:ascii="Arial" w:eastAsiaTheme="minorHAnsi" w:hAnsi="Arial" w:cs="Arial"/>
              <w:b/>
              <w:sz w:val="24"/>
              <w:szCs w:val="24"/>
              <w:u w:val="single"/>
              <w:lang w:eastAsia="en-US"/>
            </w:rPr>
          </w:rPrChange>
        </w:rPr>
      </w:pPr>
      <w:ins w:id="377" w:author="Author">
        <w:r w:rsidRPr="00CE6682">
          <w:rPr>
            <w:rFonts w:ascii="Arial" w:eastAsiaTheme="minorHAnsi" w:hAnsi="Arial" w:cs="Arial"/>
            <w:b/>
            <w:u w:val="single"/>
            <w:lang w:eastAsia="en-US"/>
            <w:rPrChange w:id="378" w:author="Author">
              <w:rPr>
                <w:rFonts w:ascii="Arial" w:eastAsiaTheme="minorHAnsi" w:hAnsi="Arial" w:cs="Arial"/>
                <w:b/>
                <w:sz w:val="24"/>
                <w:szCs w:val="24"/>
                <w:u w:val="single"/>
                <w:lang w:eastAsia="en-US"/>
              </w:rPr>
            </w:rPrChange>
          </w:rPr>
          <w:t>Steel End Frames</w:t>
        </w:r>
      </w:ins>
    </w:p>
    <w:p w14:paraId="7AFE97D1" w14:textId="6842A057" w:rsidR="00CE6682" w:rsidRPr="00CE6682" w:rsidRDefault="00CE6682" w:rsidP="00CE6682">
      <w:pPr>
        <w:spacing w:after="160" w:line="259" w:lineRule="auto"/>
        <w:rPr>
          <w:ins w:id="379" w:author="Author"/>
          <w:rFonts w:ascii="Arial" w:eastAsiaTheme="minorHAnsi" w:hAnsi="Arial" w:cs="Arial"/>
          <w:lang w:eastAsia="en-US"/>
          <w:rPrChange w:id="380" w:author="Author">
            <w:rPr>
              <w:ins w:id="381" w:author="Author"/>
              <w:rFonts w:ascii="Arial" w:eastAsiaTheme="minorHAnsi" w:hAnsi="Arial" w:cs="Arial"/>
              <w:sz w:val="24"/>
              <w:szCs w:val="24"/>
              <w:lang w:eastAsia="en-US"/>
            </w:rPr>
          </w:rPrChange>
        </w:rPr>
      </w:pPr>
      <w:ins w:id="382" w:author="Author">
        <w:r w:rsidRPr="00CE6682">
          <w:rPr>
            <w:rFonts w:ascii="Arial" w:eastAsiaTheme="minorHAnsi" w:hAnsi="Arial" w:cs="Arial"/>
            <w:lang w:eastAsia="en-US"/>
            <w:rPrChange w:id="383" w:author="Author">
              <w:rPr>
                <w:rFonts w:ascii="Arial" w:eastAsiaTheme="minorHAnsi" w:hAnsi="Arial" w:cs="Arial"/>
                <w:sz w:val="24"/>
                <w:szCs w:val="24"/>
                <w:lang w:eastAsia="en-US"/>
              </w:rPr>
            </w:rPrChange>
          </w:rPr>
          <w:t>We require all steel construction for the end frames removing the need for timber in the structure. For this we require aluminium grip rail lintels, mid and ground rails mounted on 60mm vertical steel posts per span.</w:t>
        </w:r>
      </w:ins>
    </w:p>
    <w:p w14:paraId="14131CA6" w14:textId="77777777" w:rsidR="00CE6682" w:rsidRPr="00CE6682" w:rsidRDefault="00CE6682" w:rsidP="00CE6682">
      <w:pPr>
        <w:spacing w:after="160" w:line="259" w:lineRule="auto"/>
        <w:rPr>
          <w:ins w:id="384" w:author="Author"/>
          <w:rFonts w:ascii="Arial" w:eastAsiaTheme="minorHAnsi" w:hAnsi="Arial" w:cs="Arial"/>
          <w:b/>
          <w:u w:val="single"/>
          <w:lang w:eastAsia="en-US"/>
          <w:rPrChange w:id="385" w:author="Author">
            <w:rPr>
              <w:ins w:id="386" w:author="Author"/>
              <w:rFonts w:ascii="Arial" w:eastAsiaTheme="minorHAnsi" w:hAnsi="Arial" w:cs="Arial"/>
              <w:b/>
              <w:sz w:val="24"/>
              <w:szCs w:val="24"/>
              <w:u w:val="single"/>
              <w:lang w:eastAsia="en-US"/>
            </w:rPr>
          </w:rPrChange>
        </w:rPr>
      </w:pPr>
      <w:ins w:id="387" w:author="Author">
        <w:r w:rsidRPr="00CE6682">
          <w:rPr>
            <w:rFonts w:ascii="Arial" w:eastAsiaTheme="minorHAnsi" w:hAnsi="Arial" w:cs="Arial"/>
            <w:b/>
            <w:u w:val="single"/>
            <w:lang w:eastAsia="en-US"/>
            <w:rPrChange w:id="388" w:author="Author">
              <w:rPr>
                <w:rFonts w:ascii="Arial" w:eastAsiaTheme="minorHAnsi" w:hAnsi="Arial" w:cs="Arial"/>
                <w:b/>
                <w:sz w:val="24"/>
                <w:szCs w:val="24"/>
                <w:u w:val="single"/>
                <w:lang w:eastAsia="en-US"/>
              </w:rPr>
            </w:rPrChange>
          </w:rPr>
          <w:t>Polythene Cover</w:t>
        </w:r>
      </w:ins>
    </w:p>
    <w:p w14:paraId="3C3EB930" w14:textId="77777777" w:rsidR="00CE6682" w:rsidRPr="00CE6682" w:rsidRDefault="00CE6682" w:rsidP="00CE6682">
      <w:pPr>
        <w:spacing w:after="160" w:line="259" w:lineRule="auto"/>
        <w:rPr>
          <w:ins w:id="389" w:author="Author"/>
          <w:rFonts w:ascii="Arial" w:eastAsiaTheme="minorHAnsi" w:hAnsi="Arial" w:cs="Arial"/>
          <w:b/>
          <w:u w:val="single"/>
          <w:lang w:eastAsia="en-US"/>
          <w:rPrChange w:id="390" w:author="Author">
            <w:rPr>
              <w:ins w:id="391" w:author="Author"/>
              <w:rFonts w:ascii="Arial" w:eastAsiaTheme="minorHAnsi" w:hAnsi="Arial" w:cs="Arial"/>
              <w:b/>
              <w:sz w:val="24"/>
              <w:szCs w:val="24"/>
              <w:u w:val="single"/>
              <w:lang w:eastAsia="en-US"/>
            </w:rPr>
          </w:rPrChange>
        </w:rPr>
      </w:pPr>
      <w:ins w:id="392" w:author="Author">
        <w:r w:rsidRPr="00CE6682">
          <w:rPr>
            <w:rFonts w:ascii="Arial" w:eastAsiaTheme="minorHAnsi" w:hAnsi="Arial" w:cs="Arial"/>
            <w:lang w:eastAsia="en-US"/>
            <w:rPrChange w:id="393" w:author="Author">
              <w:rPr>
                <w:rFonts w:ascii="Arial" w:eastAsiaTheme="minorHAnsi" w:hAnsi="Arial" w:cs="Arial"/>
                <w:sz w:val="24"/>
                <w:szCs w:val="24"/>
                <w:lang w:eastAsia="en-US"/>
              </w:rPr>
            </w:rPrChange>
          </w:rPr>
          <w:t>To maintain continuity with the existing tunnels and based on previous results, the covers for the structures are specified as follows.</w:t>
        </w:r>
      </w:ins>
    </w:p>
    <w:p w14:paraId="4D5338B5" w14:textId="77777777" w:rsidR="00CE6682" w:rsidRPr="00CE6682" w:rsidRDefault="00CE6682" w:rsidP="00CE6682">
      <w:pPr>
        <w:spacing w:after="160" w:line="259" w:lineRule="auto"/>
        <w:rPr>
          <w:ins w:id="394" w:author="Author"/>
          <w:rFonts w:ascii="Arial" w:eastAsiaTheme="minorHAnsi" w:hAnsi="Arial" w:cs="Arial"/>
          <w:u w:val="single"/>
          <w:lang w:eastAsia="en-US"/>
          <w:rPrChange w:id="395" w:author="Author">
            <w:rPr>
              <w:ins w:id="396" w:author="Author"/>
              <w:rFonts w:ascii="Arial" w:eastAsiaTheme="minorHAnsi" w:hAnsi="Arial" w:cs="Arial"/>
              <w:sz w:val="24"/>
              <w:szCs w:val="24"/>
              <w:u w:val="single"/>
              <w:lang w:eastAsia="en-US"/>
            </w:rPr>
          </w:rPrChange>
        </w:rPr>
      </w:pPr>
      <w:ins w:id="397" w:author="Author">
        <w:r w:rsidRPr="00CE6682">
          <w:rPr>
            <w:rFonts w:ascii="Arial" w:eastAsiaTheme="minorHAnsi" w:hAnsi="Arial" w:cs="Arial"/>
            <w:u w:val="single"/>
            <w:lang w:eastAsia="en-US"/>
            <w:rPrChange w:id="398" w:author="Author">
              <w:rPr>
                <w:rFonts w:ascii="Arial" w:eastAsiaTheme="minorHAnsi" w:hAnsi="Arial" w:cs="Arial"/>
                <w:sz w:val="24"/>
                <w:szCs w:val="24"/>
                <w:u w:val="single"/>
                <w:lang w:eastAsia="en-US"/>
              </w:rPr>
            </w:rPrChange>
          </w:rPr>
          <w:t>Visqueen Lumisol Diffused</w:t>
        </w:r>
      </w:ins>
    </w:p>
    <w:p w14:paraId="0CB36288" w14:textId="77777777" w:rsidR="00CE6682" w:rsidRPr="00CE6682" w:rsidRDefault="00CE6682" w:rsidP="00CE6682">
      <w:pPr>
        <w:spacing w:after="160" w:line="259" w:lineRule="auto"/>
        <w:rPr>
          <w:ins w:id="399" w:author="Author"/>
          <w:rFonts w:ascii="Arial" w:eastAsiaTheme="minorHAnsi" w:hAnsi="Arial" w:cs="Arial"/>
          <w:i/>
          <w:lang w:eastAsia="en-US"/>
          <w:rPrChange w:id="400" w:author="Author">
            <w:rPr>
              <w:ins w:id="401" w:author="Author"/>
              <w:rFonts w:ascii="Arial" w:eastAsiaTheme="minorHAnsi" w:hAnsi="Arial" w:cs="Arial"/>
              <w:i/>
              <w:sz w:val="24"/>
              <w:szCs w:val="24"/>
              <w:lang w:eastAsia="en-US"/>
            </w:rPr>
          </w:rPrChange>
        </w:rPr>
      </w:pPr>
      <w:ins w:id="402" w:author="Author">
        <w:r w:rsidRPr="00CE6682">
          <w:rPr>
            <w:rFonts w:ascii="Arial" w:eastAsiaTheme="minorHAnsi" w:hAnsi="Arial" w:cs="Arial"/>
            <w:i/>
            <w:lang w:eastAsia="en-US"/>
            <w:rPrChange w:id="403" w:author="Author">
              <w:rPr>
                <w:rFonts w:ascii="Arial" w:eastAsiaTheme="minorHAnsi" w:hAnsi="Arial" w:cs="Arial"/>
                <w:i/>
                <w:sz w:val="24"/>
                <w:szCs w:val="24"/>
                <w:lang w:eastAsia="en-US"/>
              </w:rPr>
            </w:rPrChange>
          </w:rPr>
          <w:t>Very high diffusing cover that scatters the light as it passes through the film. This enables the light to penetrate deeper into the plant canopy (crop) as it hits the plants from all angles, not just from straight above. The film also incorporates UV ‘transparent’ characteristics. 720 gauge (180mu), Thermic effect: Over 85%, Light diffusion: Over 90%, 5 Year Guarantee.</w:t>
        </w:r>
      </w:ins>
    </w:p>
    <w:p w14:paraId="646E5081" w14:textId="5F0E0E9B" w:rsidR="00CE6682" w:rsidRPr="00CE6682" w:rsidRDefault="00CE6682" w:rsidP="00CE6682">
      <w:pPr>
        <w:spacing w:after="160" w:line="259" w:lineRule="auto"/>
        <w:rPr>
          <w:ins w:id="404" w:author="Author"/>
          <w:rFonts w:ascii="Arial" w:eastAsiaTheme="minorHAnsi" w:hAnsi="Arial" w:cs="Arial"/>
          <w:lang w:eastAsia="en-US"/>
          <w:rPrChange w:id="405" w:author="Author">
            <w:rPr>
              <w:ins w:id="406" w:author="Author"/>
              <w:rFonts w:ascii="Arial" w:eastAsiaTheme="minorHAnsi" w:hAnsi="Arial" w:cs="Arial"/>
              <w:sz w:val="24"/>
              <w:szCs w:val="24"/>
              <w:lang w:eastAsia="en-US"/>
            </w:rPr>
          </w:rPrChange>
        </w:rPr>
      </w:pPr>
      <w:ins w:id="407" w:author="Author">
        <w:r w:rsidRPr="00CE6682">
          <w:rPr>
            <w:rFonts w:ascii="Arial" w:eastAsiaTheme="minorHAnsi" w:hAnsi="Arial" w:cs="Arial"/>
            <w:lang w:eastAsia="en-US"/>
            <w:rPrChange w:id="408" w:author="Author">
              <w:rPr>
                <w:rFonts w:ascii="Arial" w:eastAsiaTheme="minorHAnsi" w:hAnsi="Arial" w:cs="Arial"/>
                <w:sz w:val="24"/>
                <w:szCs w:val="24"/>
                <w:lang w:eastAsia="en-US"/>
              </w:rPr>
            </w:rPrChange>
          </w:rPr>
          <w:t>This film has provided excellent results over the past seasons in the growing of fish larvae.</w:t>
        </w:r>
      </w:ins>
    </w:p>
    <w:p w14:paraId="77136164" w14:textId="77777777" w:rsidR="00CE6682" w:rsidRPr="00CE6682" w:rsidRDefault="00CE6682" w:rsidP="00CE6682">
      <w:pPr>
        <w:spacing w:after="160" w:line="259" w:lineRule="auto"/>
        <w:rPr>
          <w:ins w:id="409" w:author="Author"/>
          <w:rFonts w:ascii="Arial" w:eastAsiaTheme="minorHAnsi" w:hAnsi="Arial" w:cs="Arial"/>
          <w:b/>
          <w:u w:val="single"/>
          <w:lang w:eastAsia="en-US"/>
          <w:rPrChange w:id="410" w:author="Author">
            <w:rPr>
              <w:ins w:id="411" w:author="Author"/>
              <w:rFonts w:ascii="Arial" w:eastAsiaTheme="minorHAnsi" w:hAnsi="Arial" w:cs="Arial"/>
              <w:b/>
              <w:sz w:val="24"/>
              <w:szCs w:val="24"/>
              <w:u w:val="single"/>
              <w:lang w:eastAsia="en-US"/>
            </w:rPr>
          </w:rPrChange>
        </w:rPr>
      </w:pPr>
      <w:ins w:id="412" w:author="Author">
        <w:r w:rsidRPr="00CE6682">
          <w:rPr>
            <w:rFonts w:ascii="Arial" w:eastAsiaTheme="minorHAnsi" w:hAnsi="Arial" w:cs="Arial"/>
            <w:b/>
            <w:u w:val="single"/>
            <w:lang w:eastAsia="en-US"/>
            <w:rPrChange w:id="413" w:author="Author">
              <w:rPr>
                <w:rFonts w:ascii="Arial" w:eastAsiaTheme="minorHAnsi" w:hAnsi="Arial" w:cs="Arial"/>
                <w:b/>
                <w:sz w:val="24"/>
                <w:szCs w:val="24"/>
                <w:u w:val="single"/>
                <w:lang w:eastAsia="en-US"/>
              </w:rPr>
            </w:rPrChange>
          </w:rPr>
          <w:t>Anti Hot Spot Tape</w:t>
        </w:r>
      </w:ins>
    </w:p>
    <w:p w14:paraId="46E12FA7" w14:textId="4B6A0D17" w:rsidR="00CE6682" w:rsidRPr="00CE6682" w:rsidRDefault="00CE6682" w:rsidP="00CE6682">
      <w:pPr>
        <w:spacing w:after="160" w:line="259" w:lineRule="auto"/>
        <w:rPr>
          <w:ins w:id="414" w:author="Author"/>
          <w:rFonts w:ascii="Arial" w:eastAsiaTheme="minorHAnsi" w:hAnsi="Arial" w:cs="Arial"/>
          <w:lang w:eastAsia="en-US"/>
          <w:rPrChange w:id="415" w:author="Author">
            <w:rPr>
              <w:ins w:id="416" w:author="Author"/>
              <w:rFonts w:ascii="Arial" w:eastAsiaTheme="minorHAnsi" w:hAnsi="Arial" w:cs="Arial"/>
              <w:sz w:val="24"/>
              <w:szCs w:val="24"/>
              <w:lang w:eastAsia="en-US"/>
            </w:rPr>
          </w:rPrChange>
        </w:rPr>
      </w:pPr>
      <w:ins w:id="417" w:author="Author">
        <w:r w:rsidRPr="00CE6682">
          <w:rPr>
            <w:rFonts w:ascii="Arial" w:eastAsiaTheme="minorHAnsi" w:hAnsi="Arial" w:cs="Arial"/>
            <w:lang w:eastAsia="en-US"/>
            <w:rPrChange w:id="418" w:author="Author">
              <w:rPr>
                <w:rFonts w:ascii="Arial" w:eastAsiaTheme="minorHAnsi" w:hAnsi="Arial" w:cs="Arial"/>
                <w:sz w:val="24"/>
                <w:szCs w:val="24"/>
                <w:lang w:eastAsia="en-US"/>
              </w:rPr>
            </w:rPrChange>
          </w:rPr>
          <w:t>Sufficient anti-hot spot tape to be supplied for application to all internal surfaces in contact with polythene cover.</w:t>
        </w:r>
        <w:r w:rsidRPr="00CE6682">
          <w:rPr>
            <w:rFonts w:ascii="Arial" w:eastAsiaTheme="minorHAnsi" w:hAnsi="Arial" w:cs="Arial"/>
            <w:lang w:eastAsia="en-US"/>
          </w:rPr>
          <w:t xml:space="preserve"> </w:t>
        </w:r>
      </w:ins>
    </w:p>
    <w:p w14:paraId="47EE02DE" w14:textId="77777777" w:rsidR="00CE6682" w:rsidRPr="00CE6682" w:rsidRDefault="00CE6682" w:rsidP="00CE6682">
      <w:pPr>
        <w:spacing w:after="160" w:line="259" w:lineRule="auto"/>
        <w:rPr>
          <w:ins w:id="419" w:author="Author"/>
          <w:rFonts w:ascii="Arial" w:eastAsiaTheme="minorHAnsi" w:hAnsi="Arial" w:cs="Arial"/>
          <w:b/>
          <w:u w:val="single"/>
          <w:lang w:eastAsia="en-US"/>
          <w:rPrChange w:id="420" w:author="Author">
            <w:rPr>
              <w:ins w:id="421" w:author="Author"/>
              <w:rFonts w:ascii="Arial" w:eastAsiaTheme="minorHAnsi" w:hAnsi="Arial" w:cs="Arial"/>
              <w:b/>
              <w:sz w:val="24"/>
              <w:szCs w:val="24"/>
              <w:u w:val="single"/>
              <w:lang w:eastAsia="en-US"/>
            </w:rPr>
          </w:rPrChange>
        </w:rPr>
      </w:pPr>
      <w:ins w:id="422" w:author="Author">
        <w:r w:rsidRPr="00CE6682">
          <w:rPr>
            <w:rFonts w:ascii="Arial" w:eastAsiaTheme="minorHAnsi" w:hAnsi="Arial" w:cs="Arial"/>
            <w:b/>
            <w:u w:val="single"/>
            <w:lang w:eastAsia="en-US"/>
            <w:rPrChange w:id="423" w:author="Author">
              <w:rPr>
                <w:rFonts w:ascii="Arial" w:eastAsiaTheme="minorHAnsi" w:hAnsi="Arial" w:cs="Arial"/>
                <w:b/>
                <w:sz w:val="24"/>
                <w:szCs w:val="24"/>
                <w:u w:val="single"/>
                <w:lang w:eastAsia="en-US"/>
              </w:rPr>
            </w:rPrChange>
          </w:rPr>
          <w:t>Sides</w:t>
        </w:r>
      </w:ins>
    </w:p>
    <w:p w14:paraId="02D08389" w14:textId="3E850B0A" w:rsidR="00CE6682" w:rsidRPr="00CE6682" w:rsidRDefault="00CE6682" w:rsidP="00CE6682">
      <w:pPr>
        <w:spacing w:after="160" w:line="259" w:lineRule="auto"/>
        <w:rPr>
          <w:ins w:id="424" w:author="Author"/>
          <w:rFonts w:ascii="Arial" w:eastAsiaTheme="minorHAnsi" w:hAnsi="Arial" w:cs="Arial"/>
          <w:lang w:eastAsia="en-US"/>
          <w:rPrChange w:id="425" w:author="Author">
            <w:rPr>
              <w:ins w:id="426" w:author="Author"/>
              <w:rFonts w:ascii="Arial" w:eastAsiaTheme="minorHAnsi" w:hAnsi="Arial" w:cs="Arial"/>
              <w:sz w:val="24"/>
              <w:szCs w:val="24"/>
              <w:lang w:eastAsia="en-US"/>
            </w:rPr>
          </w:rPrChange>
        </w:rPr>
      </w:pPr>
      <w:ins w:id="427" w:author="Author">
        <w:r w:rsidRPr="00CE6682">
          <w:rPr>
            <w:rFonts w:ascii="Arial" w:eastAsiaTheme="minorHAnsi" w:hAnsi="Arial" w:cs="Arial"/>
            <w:lang w:eastAsia="en-US"/>
            <w:rPrChange w:id="428" w:author="Author">
              <w:rPr>
                <w:rFonts w:ascii="Arial" w:eastAsiaTheme="minorHAnsi" w:hAnsi="Arial" w:cs="Arial"/>
                <w:sz w:val="24"/>
                <w:szCs w:val="24"/>
                <w:lang w:eastAsia="en-US"/>
              </w:rPr>
            </w:rPrChange>
          </w:rPr>
          <w:t>We require polythene sides from the side guttering down to 400mm from the floor, then a 2mm galvanised steel skirt 400mm wide to ground level, to aid strimming/maintenance and to prevent damage from livestock.</w:t>
        </w:r>
      </w:ins>
    </w:p>
    <w:p w14:paraId="1452C6B6" w14:textId="77777777" w:rsidR="00CE6682" w:rsidRPr="00CE6682" w:rsidRDefault="00CE6682" w:rsidP="00CE6682">
      <w:pPr>
        <w:spacing w:after="160" w:line="259" w:lineRule="auto"/>
        <w:rPr>
          <w:ins w:id="429" w:author="Author"/>
          <w:rFonts w:ascii="Arial" w:eastAsiaTheme="minorHAnsi" w:hAnsi="Arial" w:cs="Arial"/>
          <w:b/>
          <w:u w:val="single"/>
          <w:lang w:eastAsia="en-US"/>
          <w:rPrChange w:id="430" w:author="Author">
            <w:rPr>
              <w:ins w:id="431" w:author="Author"/>
              <w:rFonts w:ascii="Arial" w:eastAsiaTheme="minorHAnsi" w:hAnsi="Arial" w:cs="Arial"/>
              <w:b/>
              <w:sz w:val="24"/>
              <w:szCs w:val="24"/>
              <w:u w:val="single"/>
              <w:lang w:eastAsia="en-US"/>
            </w:rPr>
          </w:rPrChange>
        </w:rPr>
      </w:pPr>
      <w:ins w:id="432" w:author="Author">
        <w:r w:rsidRPr="00CE6682">
          <w:rPr>
            <w:rFonts w:ascii="Arial" w:eastAsiaTheme="minorHAnsi" w:hAnsi="Arial" w:cs="Arial"/>
            <w:b/>
            <w:u w:val="single"/>
            <w:lang w:eastAsia="en-US"/>
            <w:rPrChange w:id="433" w:author="Author">
              <w:rPr>
                <w:rFonts w:ascii="Arial" w:eastAsiaTheme="minorHAnsi" w:hAnsi="Arial" w:cs="Arial"/>
                <w:b/>
                <w:sz w:val="24"/>
                <w:szCs w:val="24"/>
                <w:u w:val="single"/>
                <w:lang w:eastAsia="en-US"/>
              </w:rPr>
            </w:rPrChange>
          </w:rPr>
          <w:t>Ground Rails</w:t>
        </w:r>
      </w:ins>
    </w:p>
    <w:p w14:paraId="31B9872E" w14:textId="110556C0" w:rsidR="00CE6682" w:rsidRPr="00CE6682" w:rsidRDefault="00CE6682" w:rsidP="00CE6682">
      <w:pPr>
        <w:spacing w:after="160" w:line="259" w:lineRule="auto"/>
        <w:rPr>
          <w:ins w:id="434" w:author="Author"/>
          <w:rFonts w:ascii="Arial" w:eastAsiaTheme="minorHAnsi" w:hAnsi="Arial" w:cs="Arial"/>
          <w:lang w:eastAsia="en-US"/>
          <w:rPrChange w:id="435" w:author="Author">
            <w:rPr>
              <w:ins w:id="436" w:author="Author"/>
              <w:rFonts w:ascii="Arial" w:eastAsiaTheme="minorHAnsi" w:hAnsi="Arial" w:cs="Arial"/>
              <w:sz w:val="24"/>
              <w:szCs w:val="24"/>
              <w:lang w:eastAsia="en-US"/>
            </w:rPr>
          </w:rPrChange>
        </w:rPr>
      </w:pPr>
      <w:ins w:id="437" w:author="Author">
        <w:r w:rsidRPr="00CE6682">
          <w:rPr>
            <w:rFonts w:ascii="Arial" w:eastAsiaTheme="minorHAnsi" w:hAnsi="Arial" w:cs="Arial"/>
            <w:lang w:eastAsia="en-US"/>
            <w:rPrChange w:id="438" w:author="Author">
              <w:rPr>
                <w:rFonts w:ascii="Arial" w:eastAsiaTheme="minorHAnsi" w:hAnsi="Arial" w:cs="Arial"/>
                <w:sz w:val="24"/>
                <w:szCs w:val="24"/>
                <w:lang w:eastAsia="en-US"/>
              </w:rPr>
            </w:rPrChange>
          </w:rPr>
          <w:t>We require the ground cladding rails to be produced from aluminium and fabricated so they can be clamped/fastened to the upright foundation tubes.</w:t>
        </w:r>
      </w:ins>
    </w:p>
    <w:p w14:paraId="3583C7E7" w14:textId="77777777" w:rsidR="00CE6682" w:rsidRPr="00CE6682" w:rsidRDefault="00CE6682" w:rsidP="00CE6682">
      <w:pPr>
        <w:spacing w:after="160" w:line="259" w:lineRule="auto"/>
        <w:rPr>
          <w:ins w:id="439" w:author="Author"/>
          <w:rFonts w:ascii="Arial" w:eastAsiaTheme="minorHAnsi" w:hAnsi="Arial" w:cs="Arial"/>
          <w:b/>
          <w:u w:val="single"/>
          <w:lang w:eastAsia="en-US"/>
          <w:rPrChange w:id="440" w:author="Author">
            <w:rPr>
              <w:ins w:id="441" w:author="Author"/>
              <w:rFonts w:ascii="Arial" w:eastAsiaTheme="minorHAnsi" w:hAnsi="Arial" w:cs="Arial"/>
              <w:b/>
              <w:sz w:val="24"/>
              <w:szCs w:val="24"/>
              <w:u w:val="single"/>
              <w:lang w:eastAsia="en-US"/>
            </w:rPr>
          </w:rPrChange>
        </w:rPr>
      </w:pPr>
      <w:ins w:id="442" w:author="Author">
        <w:r w:rsidRPr="00CE6682">
          <w:rPr>
            <w:rFonts w:ascii="Arial" w:eastAsiaTheme="minorHAnsi" w:hAnsi="Arial" w:cs="Arial"/>
            <w:b/>
            <w:u w:val="single"/>
            <w:lang w:eastAsia="en-US"/>
            <w:rPrChange w:id="443" w:author="Author">
              <w:rPr>
                <w:rFonts w:ascii="Arial" w:eastAsiaTheme="minorHAnsi" w:hAnsi="Arial" w:cs="Arial"/>
                <w:b/>
                <w:sz w:val="24"/>
                <w:szCs w:val="24"/>
                <w:u w:val="single"/>
                <w:lang w:eastAsia="en-US"/>
              </w:rPr>
            </w:rPrChange>
          </w:rPr>
          <w:t>Doors</w:t>
        </w:r>
      </w:ins>
    </w:p>
    <w:p w14:paraId="1B98BABE" w14:textId="77777777" w:rsidR="00CE6682" w:rsidRPr="00CE6682" w:rsidRDefault="00CE6682" w:rsidP="00CE6682">
      <w:pPr>
        <w:spacing w:after="160" w:line="259" w:lineRule="auto"/>
        <w:rPr>
          <w:ins w:id="444" w:author="Author"/>
          <w:rFonts w:ascii="Arial" w:eastAsiaTheme="minorHAnsi" w:hAnsi="Arial" w:cs="Arial"/>
          <w:lang w:eastAsia="en-US"/>
          <w:rPrChange w:id="445" w:author="Author">
            <w:rPr>
              <w:ins w:id="446" w:author="Author"/>
              <w:rFonts w:ascii="Arial" w:eastAsiaTheme="minorHAnsi" w:hAnsi="Arial" w:cs="Arial"/>
              <w:sz w:val="24"/>
              <w:szCs w:val="24"/>
              <w:lang w:eastAsia="en-US"/>
            </w:rPr>
          </w:rPrChange>
        </w:rPr>
      </w:pPr>
      <w:ins w:id="447" w:author="Author">
        <w:r w:rsidRPr="00CE6682">
          <w:rPr>
            <w:rFonts w:ascii="Arial" w:eastAsiaTheme="minorHAnsi" w:hAnsi="Arial" w:cs="Arial"/>
            <w:lang w:eastAsia="en-US"/>
            <w:rPrChange w:id="448" w:author="Author">
              <w:rPr>
                <w:rFonts w:ascii="Arial" w:eastAsiaTheme="minorHAnsi" w:hAnsi="Arial" w:cs="Arial"/>
                <w:sz w:val="24"/>
                <w:szCs w:val="24"/>
                <w:lang w:eastAsia="en-US"/>
              </w:rPr>
            </w:rPrChange>
          </w:rPr>
          <w:t>The new structure will require 4 sets of double sliding doors.</w:t>
        </w:r>
      </w:ins>
    </w:p>
    <w:p w14:paraId="1C4BD565" w14:textId="77777777" w:rsidR="00CE6682" w:rsidRDefault="00CE6682">
      <w:pPr>
        <w:rPr>
          <w:ins w:id="449" w:author="Author"/>
          <w:rFonts w:ascii="Arial" w:eastAsiaTheme="minorHAnsi" w:hAnsi="Arial" w:cs="Arial"/>
          <w:lang w:eastAsia="en-US"/>
        </w:rPr>
        <w:pPrChange w:id="450" w:author="Author">
          <w:pPr>
            <w:pStyle w:val="Heading3"/>
            <w:numPr>
              <w:ilvl w:val="0"/>
              <w:numId w:val="0"/>
            </w:numPr>
            <w:tabs>
              <w:tab w:val="clear" w:pos="0"/>
            </w:tabs>
          </w:pPr>
        </w:pPrChange>
      </w:pPr>
      <w:ins w:id="451" w:author="Author">
        <w:r w:rsidRPr="000C64DE">
          <w:rPr>
            <w:rFonts w:ascii="Arial" w:eastAsiaTheme="minorHAnsi" w:hAnsi="Arial" w:cs="Arial"/>
            <w:lang w:eastAsia="en-US"/>
          </w:rPr>
          <w:t>The doors need to be constricted from aluminium and be 2.5m wide by 2.1m high (8ft2” x 6ft10”). We require the bottom half to be constructed from aluminium (kick panel) and the top from 10mm polycarbona</w:t>
        </w:r>
        <w:r w:rsidRPr="00CE6682">
          <w:rPr>
            <w:rFonts w:ascii="Arial" w:eastAsiaTheme="minorHAnsi" w:hAnsi="Arial" w:cs="Arial"/>
            <w:lang w:eastAsia="en-US"/>
            <w:rPrChange w:id="452" w:author="Author">
              <w:rPr>
                <w:rFonts w:ascii="Arial" w:eastAsiaTheme="minorHAnsi" w:hAnsi="Arial" w:cs="Arial"/>
                <w:b w:val="0"/>
                <w:szCs w:val="24"/>
                <w:lang w:eastAsia="en-US"/>
              </w:rPr>
            </w:rPrChange>
          </w:rPr>
          <w:t>te sheeting. The door sets will need to be supplied with all fixings, handles, aluminium tracks and guides.</w:t>
        </w:r>
      </w:ins>
    </w:p>
    <w:p w14:paraId="5C36CBE1" w14:textId="2446494D" w:rsidR="006739AF" w:rsidRPr="002F4C87" w:rsidDel="00CE6682" w:rsidRDefault="006739AF">
      <w:pPr>
        <w:spacing w:after="160" w:line="259" w:lineRule="auto"/>
        <w:rPr>
          <w:del w:id="453" w:author="Author"/>
          <w:rFonts w:ascii="Arial" w:hAnsi="Arial" w:cs="Arial"/>
          <w:color w:val="FF0000"/>
          <w:szCs w:val="22"/>
        </w:rPr>
        <w:pPrChange w:id="454" w:author="Author">
          <w:pPr/>
        </w:pPrChange>
      </w:pPr>
      <w:del w:id="455" w:author="Author">
        <w:r w:rsidRPr="002F4C87" w:rsidDel="00CE6682">
          <w:rPr>
            <w:rFonts w:ascii="Arial" w:hAnsi="Arial" w:cs="Arial"/>
            <w:color w:val="FF0000"/>
            <w:szCs w:val="22"/>
          </w:rPr>
          <w:delText xml:space="preserve">If deliverables are unknown at this stage then concentrate on stating your definite objectives/outputs. </w:delText>
        </w:r>
      </w:del>
    </w:p>
    <w:p w14:paraId="5C36CBE2" w14:textId="3A61312E" w:rsidR="006739AF" w:rsidRPr="0093723A" w:rsidDel="00CE6682" w:rsidRDefault="006739AF">
      <w:pPr>
        <w:rPr>
          <w:del w:id="456" w:author="Author"/>
          <w:rFonts w:ascii="Arial" w:hAnsi="Arial" w:cs="Arial"/>
          <w:i/>
          <w:color w:val="FF0000"/>
          <w:szCs w:val="22"/>
        </w:rPr>
      </w:pPr>
    </w:p>
    <w:p w14:paraId="5C36CBE3" w14:textId="067A0C56" w:rsidR="006739AF" w:rsidRPr="0093723A" w:rsidDel="00CE6682" w:rsidRDefault="006739AF">
      <w:pPr>
        <w:rPr>
          <w:del w:id="457" w:author="Author"/>
          <w:rFonts w:ascii="Arial" w:hAnsi="Arial" w:cs="Arial"/>
          <w:color w:val="FF0000"/>
          <w:szCs w:val="22"/>
        </w:rPr>
      </w:pPr>
      <w:del w:id="458" w:author="Author">
        <w:r w:rsidRPr="0093723A" w:rsidDel="00CE6682">
          <w:rPr>
            <w:rFonts w:ascii="Arial" w:hAnsi="Arial" w:cs="Arial"/>
            <w:color w:val="FF0000"/>
            <w:szCs w:val="22"/>
          </w:rPr>
          <w:delText>Deliverables can include provision of reports and deadlines</w:delText>
        </w:r>
      </w:del>
    </w:p>
    <w:p w14:paraId="5C36CBE4" w14:textId="543824AD" w:rsidR="006739AF" w:rsidRPr="0093723A" w:rsidDel="00CE6682" w:rsidRDefault="006739AF">
      <w:pPr>
        <w:rPr>
          <w:del w:id="459" w:author="Author"/>
          <w:rFonts w:ascii="Arial" w:hAnsi="Arial" w:cs="Arial"/>
          <w:color w:val="FF0000"/>
          <w:szCs w:val="22"/>
        </w:rPr>
      </w:pPr>
      <w:del w:id="460" w:author="Author">
        <w:r w:rsidRPr="0093723A" w:rsidDel="00CE6682">
          <w:rPr>
            <w:rFonts w:ascii="Arial" w:hAnsi="Arial" w:cs="Arial"/>
            <w:color w:val="FF0000"/>
            <w:szCs w:val="22"/>
          </w:rPr>
          <w:delText>Provision of workshops with deadlines</w:delText>
        </w:r>
      </w:del>
    </w:p>
    <w:p w14:paraId="5C36CBE5" w14:textId="2B687FA9" w:rsidR="006739AF" w:rsidRPr="0093723A" w:rsidDel="00CE6682" w:rsidRDefault="006739AF">
      <w:pPr>
        <w:rPr>
          <w:del w:id="461" w:author="Author"/>
          <w:rFonts w:ascii="Arial" w:hAnsi="Arial" w:cs="Arial"/>
          <w:color w:val="FF0000"/>
          <w:szCs w:val="22"/>
        </w:rPr>
      </w:pPr>
      <w:del w:id="462" w:author="Author">
        <w:r w:rsidRPr="0093723A" w:rsidDel="00CE6682">
          <w:rPr>
            <w:rFonts w:ascii="Arial" w:hAnsi="Arial" w:cs="Arial"/>
            <w:color w:val="FF0000"/>
            <w:szCs w:val="22"/>
          </w:rPr>
          <w:delText>Provision of Briefs for Director’s meetings</w:delText>
        </w:r>
      </w:del>
    </w:p>
    <w:p w14:paraId="5C36CBE6" w14:textId="19691969" w:rsidR="006739AF" w:rsidRPr="0093723A" w:rsidDel="00CE6682" w:rsidRDefault="006739AF">
      <w:pPr>
        <w:rPr>
          <w:del w:id="463" w:author="Author"/>
          <w:rFonts w:ascii="Arial" w:hAnsi="Arial" w:cs="Arial"/>
          <w:color w:val="FF0000"/>
          <w:szCs w:val="22"/>
        </w:rPr>
      </w:pPr>
      <w:del w:id="464" w:author="Author">
        <w:r w:rsidRPr="0093723A" w:rsidDel="00CE6682">
          <w:rPr>
            <w:rFonts w:ascii="Arial" w:hAnsi="Arial" w:cs="Arial"/>
            <w:color w:val="FF0000"/>
            <w:szCs w:val="22"/>
          </w:rPr>
          <w:delText>Any key activities</w:delText>
        </w:r>
      </w:del>
    </w:p>
    <w:p w14:paraId="5C36CBE7" w14:textId="5F9351EE" w:rsidR="006739AF" w:rsidRPr="0093723A" w:rsidDel="00CE6682" w:rsidRDefault="006739AF">
      <w:pPr>
        <w:rPr>
          <w:del w:id="465" w:author="Author"/>
          <w:rFonts w:ascii="Arial" w:hAnsi="Arial" w:cs="Arial"/>
          <w:color w:val="FF0000"/>
          <w:szCs w:val="22"/>
        </w:rPr>
      </w:pPr>
      <w:del w:id="466" w:author="Author">
        <w:r w:rsidRPr="0093723A" w:rsidDel="00CE6682">
          <w:rPr>
            <w:rFonts w:ascii="Arial" w:hAnsi="Arial" w:cs="Arial"/>
            <w:color w:val="FF0000"/>
            <w:szCs w:val="22"/>
          </w:rPr>
          <w:delText>Key Requirements – e.g. single point of contact from supplier</w:delText>
        </w:r>
      </w:del>
    </w:p>
    <w:p w14:paraId="5C36CBE8" w14:textId="70233677" w:rsidR="006739AF" w:rsidRPr="0093723A" w:rsidDel="00CE6682" w:rsidRDefault="006739AF">
      <w:pPr>
        <w:rPr>
          <w:del w:id="467" w:author="Author"/>
          <w:rFonts w:ascii="Arial" w:hAnsi="Arial" w:cs="Arial"/>
          <w:color w:val="FF0000"/>
          <w:szCs w:val="22"/>
        </w:rPr>
      </w:pPr>
      <w:del w:id="468" w:author="Author">
        <w:r w:rsidRPr="0093723A" w:rsidDel="00CE6682">
          <w:rPr>
            <w:rFonts w:ascii="Arial" w:hAnsi="Arial" w:cs="Arial"/>
            <w:color w:val="FF0000"/>
            <w:szCs w:val="22"/>
          </w:rPr>
          <w:delText>Management information if required – what info and by when</w:delText>
        </w:r>
      </w:del>
    </w:p>
    <w:p w14:paraId="5C36CBE9" w14:textId="11ED58E9" w:rsidR="006739AF" w:rsidRPr="0093723A" w:rsidDel="00CE6682" w:rsidRDefault="006739AF">
      <w:pPr>
        <w:rPr>
          <w:del w:id="469" w:author="Author"/>
          <w:rFonts w:ascii="Arial" w:hAnsi="Arial" w:cs="Arial"/>
          <w:color w:val="FF0000"/>
          <w:szCs w:val="22"/>
        </w:rPr>
      </w:pPr>
    </w:p>
    <w:p w14:paraId="5C36CBEA" w14:textId="693BB6E1" w:rsidR="006739AF" w:rsidRPr="0093723A" w:rsidDel="00CE6682" w:rsidRDefault="006739AF">
      <w:pPr>
        <w:rPr>
          <w:del w:id="470" w:author="Author"/>
          <w:rFonts w:ascii="Arial" w:hAnsi="Arial" w:cs="Arial"/>
          <w:b/>
          <w:color w:val="FF0000"/>
          <w:szCs w:val="22"/>
          <w:u w:val="single"/>
        </w:rPr>
      </w:pPr>
      <w:del w:id="471" w:author="Author">
        <w:r w:rsidRPr="0093723A" w:rsidDel="00CE6682">
          <w:rPr>
            <w:rFonts w:ascii="Arial" w:hAnsi="Arial" w:cs="Arial"/>
            <w:b/>
            <w:color w:val="FF0000"/>
            <w:szCs w:val="22"/>
            <w:u w:val="single"/>
          </w:rPr>
          <w:delText xml:space="preserve">Do not make this too prescriptive. Allowing the supplier flexibility to use their expertise and knowledge will ensure the most innovative and effective method is used in completing the contract. </w:delText>
        </w:r>
      </w:del>
    </w:p>
    <w:p w14:paraId="5C36CBEB" w14:textId="77777777" w:rsidR="006739AF" w:rsidRPr="0093723A" w:rsidRDefault="006739AF">
      <w:pPr>
        <w:rPr>
          <w:rFonts w:ascii="Arial" w:hAnsi="Arial" w:cs="Arial"/>
          <w:szCs w:val="22"/>
        </w:rPr>
        <w:pPrChange w:id="472" w:author="Author">
          <w:pPr>
            <w:pStyle w:val="Heading3"/>
            <w:numPr>
              <w:ilvl w:val="0"/>
              <w:numId w:val="0"/>
            </w:numPr>
            <w:tabs>
              <w:tab w:val="clear" w:pos="0"/>
            </w:tabs>
          </w:pPr>
        </w:pPrChange>
      </w:pPr>
    </w:p>
    <w:p w14:paraId="5C36CBEC"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5C36CBED" w14:textId="77777777" w:rsidR="006739AF" w:rsidRPr="0093723A" w:rsidRDefault="006739AF" w:rsidP="00E65F5D">
      <w:pPr>
        <w:rPr>
          <w:rFonts w:ascii="Arial" w:hAnsi="Arial" w:cs="Arial"/>
          <w:color w:val="FF0000"/>
          <w:szCs w:val="22"/>
        </w:rPr>
      </w:pPr>
    </w:p>
    <w:p w14:paraId="5C36CBEE" w14:textId="7808B33F" w:rsidR="006739AF" w:rsidRPr="00E1579A" w:rsidRDefault="006739AF" w:rsidP="00E65F5D">
      <w:pPr>
        <w:rPr>
          <w:rFonts w:ascii="Arial" w:hAnsi="Arial" w:cs="Arial"/>
          <w:szCs w:val="22"/>
        </w:rPr>
      </w:pPr>
      <w:del w:id="473" w:author="Author">
        <w:r w:rsidRPr="00E1579A" w:rsidDel="00E1579A">
          <w:rPr>
            <w:rFonts w:ascii="Arial" w:hAnsi="Arial" w:cs="Arial"/>
            <w:szCs w:val="22"/>
            <w:rPrChange w:id="474" w:author="Author">
              <w:rPr>
                <w:rFonts w:ascii="Arial" w:hAnsi="Arial" w:cs="Arial"/>
                <w:color w:val="FF0000"/>
                <w:szCs w:val="22"/>
              </w:rPr>
            </w:rPrChange>
          </w:rPr>
          <w:delText>Detail any deadlines that you need the supplier to stick to. (This can be combined with your deliverables in the above section if more appropriate)</w:delText>
        </w:r>
      </w:del>
      <w:ins w:id="475" w:author="Author">
        <w:r w:rsidR="00E1579A" w:rsidRPr="00E1579A">
          <w:rPr>
            <w:rFonts w:ascii="Arial" w:hAnsi="Arial" w:cs="Arial"/>
            <w:szCs w:val="22"/>
            <w:rPrChange w:id="476" w:author="Author">
              <w:rPr>
                <w:rFonts w:ascii="Arial" w:hAnsi="Arial" w:cs="Arial"/>
                <w:color w:val="FF0000"/>
                <w:szCs w:val="22"/>
              </w:rPr>
            </w:rPrChange>
          </w:rPr>
          <w:t xml:space="preserve">All materials and frames to be delivered to Calverton Fish Farm by </w:t>
        </w:r>
        <w:r w:rsidR="00E1579A" w:rsidRPr="00CE6682">
          <w:rPr>
            <w:rFonts w:ascii="Arial" w:hAnsi="Arial" w:cs="Arial"/>
            <w:b/>
            <w:szCs w:val="22"/>
            <w:rPrChange w:id="477" w:author="Author">
              <w:rPr>
                <w:rFonts w:ascii="Arial" w:hAnsi="Arial" w:cs="Arial"/>
                <w:color w:val="FF0000"/>
                <w:szCs w:val="22"/>
              </w:rPr>
            </w:rPrChange>
          </w:rPr>
          <w:t>Friday 5</w:t>
        </w:r>
        <w:r w:rsidR="00E1579A" w:rsidRPr="00CE6682">
          <w:rPr>
            <w:rFonts w:ascii="Arial" w:hAnsi="Arial" w:cs="Arial"/>
            <w:b/>
            <w:szCs w:val="22"/>
            <w:vertAlign w:val="superscript"/>
            <w:rPrChange w:id="478" w:author="Author">
              <w:rPr>
                <w:rFonts w:ascii="Arial" w:hAnsi="Arial" w:cs="Arial"/>
                <w:color w:val="FF0000"/>
                <w:szCs w:val="22"/>
              </w:rPr>
            </w:rPrChange>
          </w:rPr>
          <w:t>th</w:t>
        </w:r>
        <w:r w:rsidR="00E1579A" w:rsidRPr="00CE6682">
          <w:rPr>
            <w:rFonts w:ascii="Arial" w:hAnsi="Arial" w:cs="Arial"/>
            <w:b/>
            <w:szCs w:val="22"/>
            <w:rPrChange w:id="479" w:author="Author">
              <w:rPr>
                <w:rFonts w:ascii="Arial" w:hAnsi="Arial" w:cs="Arial"/>
                <w:color w:val="FF0000"/>
                <w:szCs w:val="22"/>
              </w:rPr>
            </w:rPrChange>
          </w:rPr>
          <w:t xml:space="preserve"> February 2021.</w:t>
        </w:r>
      </w:ins>
    </w:p>
    <w:p w14:paraId="5C36CBEF" w14:textId="77777777" w:rsidR="006739AF" w:rsidRPr="0093723A" w:rsidRDefault="006739AF" w:rsidP="00E65F5D">
      <w:pPr>
        <w:rPr>
          <w:rFonts w:ascii="Arial" w:hAnsi="Arial" w:cs="Arial"/>
          <w:szCs w:val="22"/>
        </w:rPr>
      </w:pPr>
    </w:p>
    <w:p w14:paraId="3776DEFF" w14:textId="77777777" w:rsidR="00CE6682" w:rsidRDefault="00CE6682" w:rsidP="00E65F5D">
      <w:pPr>
        <w:pStyle w:val="BodyText"/>
        <w:spacing w:after="0"/>
        <w:rPr>
          <w:ins w:id="480" w:author="Author"/>
          <w:rFonts w:ascii="Arial" w:hAnsi="Arial" w:cs="Arial"/>
          <w:szCs w:val="22"/>
          <w:u w:val="single"/>
        </w:rPr>
      </w:pPr>
    </w:p>
    <w:p w14:paraId="6655B62D" w14:textId="77777777" w:rsidR="00CE6682" w:rsidRDefault="00CE6682" w:rsidP="00E65F5D">
      <w:pPr>
        <w:pStyle w:val="BodyText"/>
        <w:spacing w:after="0"/>
        <w:rPr>
          <w:ins w:id="481" w:author="Author"/>
          <w:rFonts w:ascii="Arial" w:hAnsi="Arial" w:cs="Arial"/>
          <w:szCs w:val="22"/>
          <w:u w:val="single"/>
        </w:rPr>
      </w:pPr>
    </w:p>
    <w:p w14:paraId="013AB883" w14:textId="77777777" w:rsidR="00CE6682" w:rsidRDefault="00CE6682" w:rsidP="00E65F5D">
      <w:pPr>
        <w:pStyle w:val="BodyText"/>
        <w:spacing w:after="0"/>
        <w:rPr>
          <w:ins w:id="482" w:author="Author"/>
          <w:rFonts w:ascii="Arial" w:hAnsi="Arial" w:cs="Arial"/>
          <w:szCs w:val="22"/>
          <w:u w:val="single"/>
        </w:rPr>
      </w:pPr>
    </w:p>
    <w:p w14:paraId="44C53D1A" w14:textId="77777777" w:rsidR="00CE6682" w:rsidRDefault="00CE6682" w:rsidP="00E65F5D">
      <w:pPr>
        <w:pStyle w:val="BodyText"/>
        <w:spacing w:after="0"/>
        <w:rPr>
          <w:ins w:id="483" w:author="Author"/>
          <w:rFonts w:ascii="Arial" w:hAnsi="Arial" w:cs="Arial"/>
          <w:szCs w:val="22"/>
          <w:u w:val="single"/>
        </w:rPr>
      </w:pPr>
    </w:p>
    <w:p w14:paraId="5DC5DB2C" w14:textId="77777777" w:rsidR="00CE6682" w:rsidRDefault="00CE6682" w:rsidP="00E65F5D">
      <w:pPr>
        <w:pStyle w:val="BodyText"/>
        <w:spacing w:after="0"/>
        <w:rPr>
          <w:ins w:id="484" w:author="Author"/>
          <w:rFonts w:ascii="Arial" w:hAnsi="Arial" w:cs="Arial"/>
          <w:szCs w:val="22"/>
          <w:u w:val="single"/>
        </w:rPr>
      </w:pPr>
    </w:p>
    <w:p w14:paraId="0A760C4B" w14:textId="77777777" w:rsidR="00CE6682" w:rsidRDefault="00CE6682" w:rsidP="00E65F5D">
      <w:pPr>
        <w:pStyle w:val="BodyText"/>
        <w:spacing w:after="0"/>
        <w:rPr>
          <w:ins w:id="485" w:author="Author"/>
          <w:rFonts w:ascii="Arial" w:hAnsi="Arial" w:cs="Arial"/>
          <w:szCs w:val="22"/>
          <w:u w:val="single"/>
        </w:rPr>
      </w:pPr>
    </w:p>
    <w:p w14:paraId="6DC23C89" w14:textId="77777777" w:rsidR="00CE6682" w:rsidRDefault="00CE6682" w:rsidP="00E65F5D">
      <w:pPr>
        <w:pStyle w:val="BodyText"/>
        <w:spacing w:after="0"/>
        <w:rPr>
          <w:ins w:id="486" w:author="Author"/>
          <w:rFonts w:ascii="Arial" w:hAnsi="Arial" w:cs="Arial"/>
          <w:szCs w:val="22"/>
          <w:u w:val="single"/>
        </w:rPr>
      </w:pPr>
    </w:p>
    <w:p w14:paraId="5C36CBF0" w14:textId="4F93E700" w:rsidR="006739AF" w:rsidRPr="0093723A" w:rsidDel="00E1579A" w:rsidRDefault="006739AF" w:rsidP="00E65F5D">
      <w:pPr>
        <w:pStyle w:val="Heading3"/>
        <w:numPr>
          <w:ilvl w:val="0"/>
          <w:numId w:val="34"/>
        </w:numPr>
        <w:rPr>
          <w:del w:id="487" w:author="Author"/>
          <w:rFonts w:ascii="Arial" w:hAnsi="Arial" w:cs="Arial"/>
          <w:sz w:val="20"/>
          <w:szCs w:val="22"/>
          <w:u w:val="single"/>
        </w:rPr>
      </w:pPr>
      <w:del w:id="488" w:author="Author">
        <w:r w:rsidRPr="0093723A" w:rsidDel="00E1579A">
          <w:rPr>
            <w:rFonts w:ascii="Arial" w:hAnsi="Arial" w:cs="Arial"/>
            <w:sz w:val="20"/>
            <w:szCs w:val="22"/>
            <w:u w:val="single"/>
          </w:rPr>
          <w:delText>Skills of Personnel Required</w:delText>
        </w:r>
      </w:del>
    </w:p>
    <w:p w14:paraId="5C36CBF1" w14:textId="7811CFED" w:rsidR="006739AF" w:rsidRPr="0093723A" w:rsidDel="00E1579A" w:rsidRDefault="006739AF" w:rsidP="00E65F5D">
      <w:pPr>
        <w:rPr>
          <w:del w:id="489" w:author="Author"/>
          <w:rFonts w:ascii="Arial" w:hAnsi="Arial" w:cs="Arial"/>
          <w:szCs w:val="22"/>
        </w:rPr>
      </w:pPr>
    </w:p>
    <w:p w14:paraId="5C36CBF2" w14:textId="0A390CA7" w:rsidR="006739AF" w:rsidRPr="002F4C87" w:rsidDel="00E1579A" w:rsidRDefault="006739AF" w:rsidP="00E65F5D">
      <w:pPr>
        <w:rPr>
          <w:del w:id="490" w:author="Author"/>
          <w:rFonts w:ascii="Arial" w:hAnsi="Arial" w:cs="Arial"/>
          <w:color w:val="FF0000"/>
          <w:szCs w:val="22"/>
        </w:rPr>
      </w:pPr>
      <w:del w:id="491" w:author="Author">
        <w:r w:rsidRPr="002F4C87" w:rsidDel="00E1579A">
          <w:rPr>
            <w:rFonts w:ascii="Arial" w:hAnsi="Arial" w:cs="Arial"/>
            <w:color w:val="FF0000"/>
            <w:szCs w:val="22"/>
          </w:rPr>
          <w:delText xml:space="preserve">Can include: </w:delText>
        </w:r>
      </w:del>
    </w:p>
    <w:p w14:paraId="5C36CBF3" w14:textId="49A7298D" w:rsidR="006739AF" w:rsidRPr="0093723A" w:rsidDel="00E1579A" w:rsidRDefault="006739AF" w:rsidP="00E65F5D">
      <w:pPr>
        <w:pStyle w:val="Heading1"/>
        <w:numPr>
          <w:ilvl w:val="0"/>
          <w:numId w:val="0"/>
        </w:numPr>
        <w:rPr>
          <w:del w:id="492" w:author="Author"/>
          <w:rFonts w:cs="Arial"/>
          <w:b w:val="0"/>
          <w:sz w:val="20"/>
          <w:szCs w:val="22"/>
        </w:rPr>
      </w:pPr>
    </w:p>
    <w:p w14:paraId="5C36CBF4" w14:textId="5536629B" w:rsidR="006739AF" w:rsidRPr="0093723A" w:rsidDel="00E1579A" w:rsidRDefault="006739AF" w:rsidP="00E65F5D">
      <w:pPr>
        <w:pStyle w:val="Heading1"/>
        <w:numPr>
          <w:ilvl w:val="0"/>
          <w:numId w:val="0"/>
        </w:numPr>
        <w:rPr>
          <w:del w:id="493" w:author="Author"/>
          <w:rFonts w:cs="Arial"/>
          <w:b w:val="0"/>
          <w:color w:val="FF0000"/>
          <w:sz w:val="20"/>
          <w:szCs w:val="22"/>
        </w:rPr>
      </w:pPr>
      <w:del w:id="494" w:author="Author">
        <w:r w:rsidRPr="0093723A" w:rsidDel="00E1579A">
          <w:rPr>
            <w:rFonts w:cs="Arial"/>
            <w:b w:val="0"/>
            <w:color w:val="FF0000"/>
            <w:sz w:val="20"/>
            <w:szCs w:val="22"/>
          </w:rPr>
          <w:delText>Excellent Communication skills (written and verbal)</w:delText>
        </w:r>
      </w:del>
    </w:p>
    <w:p w14:paraId="5C36CBF5" w14:textId="7F802A79" w:rsidR="006739AF" w:rsidRPr="0093723A" w:rsidDel="00E1579A" w:rsidRDefault="006739AF" w:rsidP="00E65F5D">
      <w:pPr>
        <w:pStyle w:val="Header"/>
        <w:tabs>
          <w:tab w:val="clear" w:pos="4153"/>
          <w:tab w:val="clear" w:pos="8306"/>
        </w:tabs>
        <w:rPr>
          <w:del w:id="495" w:author="Author"/>
          <w:rFonts w:ascii="Arial" w:hAnsi="Arial" w:cs="Arial"/>
          <w:color w:val="FF0000"/>
          <w:szCs w:val="22"/>
        </w:rPr>
      </w:pPr>
      <w:del w:id="496" w:author="Author">
        <w:r w:rsidRPr="0093723A" w:rsidDel="00E1579A">
          <w:rPr>
            <w:rFonts w:ascii="Arial" w:hAnsi="Arial" w:cs="Arial"/>
            <w:color w:val="FF0000"/>
            <w:szCs w:val="22"/>
          </w:rPr>
          <w:delText>Ability to work collaboratively and share knowledge</w:delText>
        </w:r>
      </w:del>
    </w:p>
    <w:p w14:paraId="5C36CBF6" w14:textId="2259A9F1" w:rsidR="009E7B02" w:rsidRPr="0093723A" w:rsidDel="00E1579A" w:rsidRDefault="006739AF" w:rsidP="00E65F5D">
      <w:pPr>
        <w:rPr>
          <w:del w:id="497" w:author="Author"/>
          <w:rFonts w:ascii="Arial" w:hAnsi="Arial" w:cs="Arial"/>
          <w:color w:val="FF0000"/>
          <w:szCs w:val="22"/>
        </w:rPr>
      </w:pPr>
      <w:del w:id="498" w:author="Author">
        <w:r w:rsidRPr="0093723A" w:rsidDel="00E1579A">
          <w:rPr>
            <w:rFonts w:ascii="Arial" w:hAnsi="Arial" w:cs="Arial"/>
            <w:color w:val="FF0000"/>
            <w:szCs w:val="22"/>
          </w:rPr>
          <w:delText>Innovative and creative</w:delText>
        </w:r>
      </w:del>
    </w:p>
    <w:p w14:paraId="5C36CBF7" w14:textId="77777777" w:rsidR="003014F2" w:rsidRPr="0093723A" w:rsidRDefault="003014F2" w:rsidP="00E65F5D">
      <w:pPr>
        <w:pStyle w:val="BodyText"/>
        <w:spacing w:after="0"/>
        <w:rPr>
          <w:rFonts w:ascii="Arial" w:hAnsi="Arial" w:cs="Arial"/>
          <w:b/>
          <w:szCs w:val="22"/>
          <w:u w:val="single"/>
        </w:rPr>
      </w:pPr>
    </w:p>
    <w:p w14:paraId="5C36CBF8"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5C36CBF9" w14:textId="77777777" w:rsidR="00D557F7" w:rsidRPr="0093723A" w:rsidRDefault="00D557F7" w:rsidP="00E65F5D">
      <w:pPr>
        <w:jc w:val="both"/>
        <w:rPr>
          <w:rFonts w:ascii="Arial" w:hAnsi="Arial" w:cs="Arial"/>
          <w:b/>
          <w:szCs w:val="22"/>
          <w:u w:val="single"/>
        </w:rPr>
      </w:pPr>
    </w:p>
    <w:p w14:paraId="5C36CBFA"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C36CBFB" w14:textId="77777777" w:rsidR="00BC2742" w:rsidRPr="00A83453" w:rsidRDefault="00BC2742" w:rsidP="00E65F5D">
      <w:pPr>
        <w:jc w:val="both"/>
        <w:rPr>
          <w:rFonts w:ascii="Arial" w:hAnsi="Arial" w:cs="Arial"/>
          <w:b/>
          <w:szCs w:val="22"/>
          <w:u w:val="single"/>
        </w:rPr>
      </w:pPr>
    </w:p>
    <w:p w14:paraId="5C36CBFC" w14:textId="0A58601E" w:rsidR="006739AF" w:rsidRPr="00A83453" w:rsidDel="00A83453" w:rsidRDefault="006739AF" w:rsidP="00E65F5D">
      <w:pPr>
        <w:pStyle w:val="CcList"/>
        <w:rPr>
          <w:del w:id="499" w:author="Author"/>
          <w:rFonts w:cs="Arial"/>
          <w:color w:val="FF0000"/>
          <w:sz w:val="20"/>
          <w:szCs w:val="22"/>
        </w:rPr>
      </w:pPr>
      <w:r w:rsidRPr="00A83453">
        <w:rPr>
          <w:rFonts w:cs="Arial"/>
          <w:szCs w:val="22"/>
        </w:rPr>
        <w:t>This contract shall be managed on behalf of the Agency by</w:t>
      </w:r>
      <w:r w:rsidRPr="00A83453">
        <w:rPr>
          <w:rFonts w:cs="Arial"/>
          <w:b/>
          <w:szCs w:val="22"/>
        </w:rPr>
        <w:t xml:space="preserve"> </w:t>
      </w:r>
      <w:ins w:id="500" w:author="Author">
        <w:r w:rsidR="00A83453" w:rsidRPr="00A83453">
          <w:rPr>
            <w:rFonts w:cs="Arial"/>
            <w:b/>
            <w:szCs w:val="22"/>
          </w:rPr>
          <w:t>Alan Henshaw, Farm Manager 07710903148</w:t>
        </w:r>
      </w:ins>
      <w:del w:id="501" w:author="Author">
        <w:r w:rsidRPr="00A83453" w:rsidDel="00A83453">
          <w:rPr>
            <w:rFonts w:cs="Arial"/>
            <w:b/>
            <w:szCs w:val="22"/>
          </w:rPr>
          <w:delText>….</w:delText>
        </w:r>
        <w:r w:rsidRPr="00A83453" w:rsidDel="00A83453">
          <w:rPr>
            <w:rFonts w:cs="Arial"/>
            <w:color w:val="FF0000"/>
            <w:szCs w:val="22"/>
          </w:rPr>
          <w:delText>Project Manager’s name and contact details</w:delText>
        </w:r>
      </w:del>
    </w:p>
    <w:p w14:paraId="5C36CBFD" w14:textId="7B6C14EB" w:rsidR="00FB55C7" w:rsidRPr="00A83453" w:rsidDel="00A83453" w:rsidRDefault="00FB55C7" w:rsidP="00E65F5D">
      <w:pPr>
        <w:pStyle w:val="CcList"/>
        <w:rPr>
          <w:del w:id="502" w:author="Author"/>
          <w:rFonts w:cs="Arial"/>
          <w:i/>
          <w:color w:val="FF0000"/>
          <w:sz w:val="20"/>
          <w:szCs w:val="22"/>
        </w:rPr>
      </w:pPr>
    </w:p>
    <w:p w14:paraId="5C36CBFE" w14:textId="2CCC2CA0" w:rsidR="006739AF" w:rsidRPr="00A83453" w:rsidRDefault="00FB55C7" w:rsidP="00E65F5D">
      <w:pPr>
        <w:rPr>
          <w:rFonts w:ascii="Arial" w:hAnsi="Arial" w:cs="Arial"/>
          <w:color w:val="FF0000"/>
          <w:szCs w:val="22"/>
        </w:rPr>
      </w:pPr>
      <w:del w:id="503" w:author="Author">
        <w:r w:rsidRPr="00A83453" w:rsidDel="00A83453">
          <w:rPr>
            <w:rFonts w:ascii="Arial" w:hAnsi="Arial" w:cs="Arial"/>
            <w:color w:val="FF0000"/>
            <w:szCs w:val="22"/>
          </w:rPr>
          <w:delText>Please detail how the contract will be managed – any project review meetings, reports, supplier performance measures.</w:delText>
        </w:r>
      </w:del>
      <w:r w:rsidRPr="00A83453">
        <w:rPr>
          <w:rFonts w:ascii="Arial" w:hAnsi="Arial" w:cs="Arial"/>
          <w:color w:val="FF0000"/>
          <w:szCs w:val="22"/>
        </w:rPr>
        <w:t xml:space="preserve"> </w:t>
      </w:r>
    </w:p>
    <w:p w14:paraId="5C36CBFF" w14:textId="77777777" w:rsidR="00EA6FE1" w:rsidRDefault="00EA6FE1" w:rsidP="00E65F5D">
      <w:pPr>
        <w:rPr>
          <w:rFonts w:ascii="Arial" w:hAnsi="Arial" w:cs="Arial"/>
          <w:color w:val="FF0000"/>
          <w:szCs w:val="22"/>
        </w:rPr>
      </w:pPr>
    </w:p>
    <w:p w14:paraId="5C36CC00" w14:textId="3EB736B2" w:rsidR="00A946D1" w:rsidRDefault="00A946D1" w:rsidP="00E65F5D">
      <w:pPr>
        <w:rPr>
          <w:rFonts w:ascii="Arial" w:hAnsi="Arial" w:cs="Arial"/>
          <w:szCs w:val="22"/>
        </w:rPr>
      </w:pPr>
      <w:r>
        <w:rPr>
          <w:rFonts w:ascii="Arial" w:hAnsi="Arial" w:cs="Arial"/>
          <w:szCs w:val="22"/>
        </w:rPr>
        <w:t xml:space="preserve">We will raise </w:t>
      </w:r>
      <w:ins w:id="504" w:author="Author">
        <w:r w:rsidR="00A83453">
          <w:rPr>
            <w:rFonts w:ascii="Arial" w:hAnsi="Arial" w:cs="Arial"/>
            <w:szCs w:val="22"/>
          </w:rPr>
          <w:t xml:space="preserve">a single </w:t>
        </w:r>
      </w:ins>
      <w:r>
        <w:rPr>
          <w:rFonts w:ascii="Arial" w:hAnsi="Arial" w:cs="Arial"/>
          <w:szCs w:val="22"/>
        </w:rPr>
        <w:t>purchase order</w:t>
      </w:r>
      <w:del w:id="505" w:author="Author">
        <w:r w:rsidDel="00A83453">
          <w:rPr>
            <w:rFonts w:ascii="Arial" w:hAnsi="Arial" w:cs="Arial"/>
            <w:szCs w:val="22"/>
          </w:rPr>
          <w:delText>s</w:delText>
        </w:r>
      </w:del>
      <w:r>
        <w:rPr>
          <w:rFonts w:ascii="Arial" w:hAnsi="Arial" w:cs="Arial"/>
          <w:szCs w:val="22"/>
        </w:rPr>
        <w:t xml:space="preserve"> to cover the cost of the </w:t>
      </w:r>
      <w:ins w:id="506" w:author="Author">
        <w:r w:rsidR="00A83453">
          <w:rPr>
            <w:rFonts w:ascii="Arial" w:hAnsi="Arial" w:cs="Arial"/>
            <w:szCs w:val="22"/>
          </w:rPr>
          <w:t>structures and materials and issue this to the successful contractor.</w:t>
        </w:r>
      </w:ins>
      <w:del w:id="507" w:author="Author">
        <w:r w:rsidDel="00A83453">
          <w:rPr>
            <w:rFonts w:ascii="Arial" w:hAnsi="Arial" w:cs="Arial"/>
            <w:szCs w:val="22"/>
          </w:rPr>
          <w:delText>services and will issue to the awarded supplier following contract award.</w:delText>
        </w:r>
      </w:del>
      <w:r>
        <w:rPr>
          <w:rFonts w:ascii="Arial" w:hAnsi="Arial" w:cs="Arial"/>
          <w:szCs w:val="22"/>
        </w:rPr>
        <w:t xml:space="preserve"> </w:t>
      </w:r>
    </w:p>
    <w:p w14:paraId="5C36CC01" w14:textId="77777777" w:rsidR="00A946D1" w:rsidRDefault="00A946D1" w:rsidP="00E65F5D">
      <w:pPr>
        <w:rPr>
          <w:rFonts w:ascii="Arial" w:hAnsi="Arial" w:cs="Arial"/>
          <w:szCs w:val="22"/>
        </w:rPr>
      </w:pPr>
    </w:p>
    <w:p w14:paraId="5C36CC02" w14:textId="746D9D71" w:rsidR="00A946D1" w:rsidRPr="00A83453" w:rsidRDefault="00A83453" w:rsidP="00E65F5D">
      <w:pPr>
        <w:rPr>
          <w:rFonts w:ascii="Arial" w:hAnsi="Arial" w:cs="Arial"/>
          <w:szCs w:val="22"/>
          <w:rPrChange w:id="508" w:author="Author">
            <w:rPr>
              <w:rFonts w:ascii="Arial" w:hAnsi="Arial" w:cs="Arial"/>
              <w:color w:val="FF0000"/>
              <w:szCs w:val="22"/>
            </w:rPr>
          </w:rPrChange>
        </w:rPr>
      </w:pPr>
      <w:ins w:id="509" w:author="Author">
        <w:r w:rsidRPr="00A83453">
          <w:rPr>
            <w:rFonts w:ascii="Arial" w:hAnsi="Arial" w:cs="Arial"/>
            <w:b/>
            <w:szCs w:val="22"/>
            <w:rPrChange w:id="510" w:author="Author">
              <w:rPr>
                <w:rFonts w:ascii="Arial" w:hAnsi="Arial" w:cs="Arial"/>
                <w:color w:val="FF0000"/>
                <w:szCs w:val="22"/>
              </w:rPr>
            </w:rPrChange>
          </w:rPr>
          <w:t>PLEASE NOTE.</w:t>
        </w:r>
        <w:r>
          <w:rPr>
            <w:rFonts w:ascii="Arial" w:hAnsi="Arial" w:cs="Arial"/>
            <w:color w:val="FF0000"/>
            <w:szCs w:val="22"/>
          </w:rPr>
          <w:t xml:space="preserve"> </w:t>
        </w:r>
        <w:r w:rsidRPr="00A83453">
          <w:rPr>
            <w:rFonts w:ascii="Arial" w:hAnsi="Arial" w:cs="Arial"/>
            <w:szCs w:val="22"/>
            <w:rPrChange w:id="511" w:author="Author">
              <w:rPr>
                <w:rFonts w:ascii="Arial" w:hAnsi="Arial" w:cs="Arial"/>
                <w:color w:val="FF0000"/>
                <w:szCs w:val="22"/>
              </w:rPr>
            </w:rPrChange>
          </w:rPr>
          <w:t>All goods will be paid for when they have been delivered and an invoice submitted.</w:t>
        </w:r>
      </w:ins>
      <w:del w:id="512" w:author="Author">
        <w:r w:rsidR="001F22CB" w:rsidRPr="00A83453" w:rsidDel="00A83453">
          <w:rPr>
            <w:rFonts w:ascii="Arial" w:hAnsi="Arial" w:cs="Arial"/>
            <w:szCs w:val="22"/>
            <w:rPrChange w:id="513" w:author="Author">
              <w:rPr>
                <w:rFonts w:ascii="Arial" w:hAnsi="Arial" w:cs="Arial"/>
                <w:color w:val="FF0000"/>
                <w:szCs w:val="22"/>
              </w:rPr>
            </w:rPrChange>
          </w:rPr>
          <w:delText xml:space="preserve">Tell </w:delText>
        </w:r>
        <w:r w:rsidR="00A946D1" w:rsidRPr="00A83453" w:rsidDel="00A83453">
          <w:rPr>
            <w:rFonts w:ascii="Arial" w:hAnsi="Arial" w:cs="Arial"/>
            <w:szCs w:val="22"/>
            <w:rPrChange w:id="514" w:author="Author">
              <w:rPr>
                <w:rFonts w:ascii="Arial" w:hAnsi="Arial" w:cs="Arial"/>
                <w:color w:val="FF0000"/>
                <w:szCs w:val="22"/>
              </w:rPr>
            </w:rPrChange>
          </w:rPr>
          <w:delText>the suppliers how frequently they can invoice us. Do you want to be invoiced monthly, after certain project milestones have been completed or after</w:delText>
        </w:r>
        <w:r w:rsidR="000E2DE0" w:rsidRPr="00A83453" w:rsidDel="00A83453">
          <w:rPr>
            <w:rFonts w:ascii="Arial" w:hAnsi="Arial" w:cs="Arial"/>
            <w:szCs w:val="22"/>
            <w:rPrChange w:id="515" w:author="Author">
              <w:rPr>
                <w:rFonts w:ascii="Arial" w:hAnsi="Arial" w:cs="Arial"/>
                <w:color w:val="FF0000"/>
                <w:szCs w:val="22"/>
              </w:rPr>
            </w:rPrChange>
          </w:rPr>
          <w:delText xml:space="preserve"> all</w:delText>
        </w:r>
        <w:r w:rsidR="00A946D1" w:rsidRPr="00A83453" w:rsidDel="00A83453">
          <w:rPr>
            <w:rFonts w:ascii="Arial" w:hAnsi="Arial" w:cs="Arial"/>
            <w:szCs w:val="22"/>
            <w:rPrChange w:id="516" w:author="Author">
              <w:rPr>
                <w:rFonts w:ascii="Arial" w:hAnsi="Arial" w:cs="Arial"/>
                <w:color w:val="FF0000"/>
                <w:szCs w:val="22"/>
              </w:rPr>
            </w:rPrChange>
          </w:rPr>
          <w:delText xml:space="preserve"> the work has been completed</w:delText>
        </w:r>
        <w:r w:rsidR="000E2DE0" w:rsidRPr="00A83453" w:rsidDel="00A83453">
          <w:rPr>
            <w:rFonts w:ascii="Arial" w:hAnsi="Arial" w:cs="Arial"/>
            <w:szCs w:val="22"/>
            <w:rPrChange w:id="517" w:author="Author">
              <w:rPr>
                <w:rFonts w:ascii="Arial" w:hAnsi="Arial" w:cs="Arial"/>
                <w:color w:val="FF0000"/>
                <w:szCs w:val="22"/>
              </w:rPr>
            </w:rPrChange>
          </w:rPr>
          <w:delText>?</w:delText>
        </w:r>
      </w:del>
      <w:r w:rsidR="000E2DE0" w:rsidRPr="00A83453">
        <w:rPr>
          <w:rFonts w:ascii="Arial" w:hAnsi="Arial" w:cs="Arial"/>
          <w:szCs w:val="22"/>
          <w:rPrChange w:id="518" w:author="Author">
            <w:rPr>
              <w:rFonts w:ascii="Arial" w:hAnsi="Arial" w:cs="Arial"/>
              <w:color w:val="FF0000"/>
              <w:szCs w:val="22"/>
            </w:rPr>
          </w:rPrChange>
        </w:rPr>
        <w:t xml:space="preserve"> </w:t>
      </w:r>
      <w:del w:id="519" w:author="Author">
        <w:r w:rsidR="000E2DE0" w:rsidRPr="00A83453" w:rsidDel="00A83453">
          <w:rPr>
            <w:rFonts w:ascii="Arial" w:hAnsi="Arial" w:cs="Arial"/>
            <w:szCs w:val="22"/>
            <w:rPrChange w:id="520" w:author="Author">
              <w:rPr>
                <w:rFonts w:ascii="Arial" w:hAnsi="Arial" w:cs="Arial"/>
                <w:color w:val="FF0000"/>
                <w:szCs w:val="22"/>
              </w:rPr>
            </w:rPrChange>
          </w:rPr>
          <w:delText>Please note, you can</w:delText>
        </w:r>
        <w:r w:rsidR="001F22CB" w:rsidRPr="00A83453" w:rsidDel="00A83453">
          <w:rPr>
            <w:rFonts w:ascii="Arial" w:hAnsi="Arial" w:cs="Arial"/>
            <w:szCs w:val="22"/>
            <w:rPrChange w:id="521" w:author="Author">
              <w:rPr>
                <w:rFonts w:ascii="Arial" w:hAnsi="Arial" w:cs="Arial"/>
                <w:color w:val="FF0000"/>
                <w:szCs w:val="22"/>
              </w:rPr>
            </w:rPrChange>
          </w:rPr>
          <w:delText>not make any u</w:delText>
        </w:r>
      </w:del>
      <w:ins w:id="522" w:author="Author">
        <w:r>
          <w:rPr>
            <w:rFonts w:ascii="Arial" w:hAnsi="Arial" w:cs="Arial"/>
            <w:szCs w:val="22"/>
          </w:rPr>
          <w:t>U</w:t>
        </w:r>
      </w:ins>
      <w:r w:rsidR="001F22CB" w:rsidRPr="00A83453">
        <w:rPr>
          <w:rFonts w:ascii="Arial" w:hAnsi="Arial" w:cs="Arial"/>
          <w:szCs w:val="22"/>
          <w:rPrChange w:id="523" w:author="Author">
            <w:rPr>
              <w:rFonts w:ascii="Arial" w:hAnsi="Arial" w:cs="Arial"/>
              <w:color w:val="FF0000"/>
              <w:szCs w:val="22"/>
            </w:rPr>
          </w:rPrChange>
        </w:rPr>
        <w:t>pfront payments to suppliers</w:t>
      </w:r>
      <w:ins w:id="524" w:author="Author">
        <w:r>
          <w:rPr>
            <w:rFonts w:ascii="Arial" w:hAnsi="Arial" w:cs="Arial"/>
            <w:szCs w:val="22"/>
          </w:rPr>
          <w:t xml:space="preserve"> </w:t>
        </w:r>
        <w:r w:rsidRPr="00A83453">
          <w:rPr>
            <w:rFonts w:ascii="Arial" w:hAnsi="Arial" w:cs="Arial"/>
            <w:szCs w:val="22"/>
            <w:rPrChange w:id="525" w:author="Author">
              <w:rPr>
                <w:rFonts w:ascii="Arial" w:hAnsi="Arial" w:cs="Arial"/>
                <w:color w:val="FF0000"/>
                <w:szCs w:val="22"/>
              </w:rPr>
            </w:rPrChange>
          </w:rPr>
          <w:t xml:space="preserve">cannot be made as this would </w:t>
        </w:r>
        <w:r>
          <w:rPr>
            <w:rFonts w:ascii="Arial" w:hAnsi="Arial" w:cs="Arial"/>
            <w:szCs w:val="22"/>
          </w:rPr>
          <w:t>contravene</w:t>
        </w:r>
      </w:ins>
      <w:del w:id="526" w:author="Author">
        <w:r w:rsidR="001F22CB" w:rsidRPr="00A83453" w:rsidDel="00A83453">
          <w:rPr>
            <w:rFonts w:ascii="Arial" w:hAnsi="Arial" w:cs="Arial"/>
            <w:szCs w:val="22"/>
            <w:rPrChange w:id="527" w:author="Author">
              <w:rPr>
                <w:rFonts w:ascii="Arial" w:hAnsi="Arial" w:cs="Arial"/>
                <w:color w:val="FF0000"/>
                <w:szCs w:val="22"/>
              </w:rPr>
            </w:rPrChange>
          </w:rPr>
          <w:delText xml:space="preserve"> – this is in accordance with</w:delText>
        </w:r>
      </w:del>
      <w:r w:rsidR="001F22CB" w:rsidRPr="00A83453">
        <w:rPr>
          <w:rFonts w:ascii="Arial" w:hAnsi="Arial" w:cs="Arial"/>
          <w:szCs w:val="22"/>
          <w:rPrChange w:id="528" w:author="Author">
            <w:rPr>
              <w:rFonts w:ascii="Arial" w:hAnsi="Arial" w:cs="Arial"/>
              <w:color w:val="FF0000"/>
              <w:szCs w:val="22"/>
            </w:rPr>
          </w:rPrChange>
        </w:rPr>
        <w:t xml:space="preserve"> Treasury rules. </w:t>
      </w:r>
      <w:r w:rsidR="00A946D1" w:rsidRPr="00A83453">
        <w:rPr>
          <w:rFonts w:ascii="Arial" w:hAnsi="Arial" w:cs="Arial"/>
          <w:szCs w:val="22"/>
          <w:rPrChange w:id="529" w:author="Author">
            <w:rPr>
              <w:rFonts w:ascii="Arial" w:hAnsi="Arial" w:cs="Arial"/>
              <w:color w:val="FF0000"/>
              <w:szCs w:val="22"/>
            </w:rPr>
          </w:rPrChange>
        </w:rPr>
        <w:t xml:space="preserve"> </w:t>
      </w:r>
    </w:p>
    <w:p w14:paraId="5C36CC03" w14:textId="77777777" w:rsidR="00A946D1" w:rsidRDefault="00A946D1" w:rsidP="00E65F5D">
      <w:pPr>
        <w:rPr>
          <w:rFonts w:ascii="Arial" w:hAnsi="Arial" w:cs="Arial"/>
          <w:szCs w:val="22"/>
        </w:rPr>
      </w:pPr>
    </w:p>
    <w:p w14:paraId="5C36CC04"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5C36CC05" w14:textId="77777777" w:rsidR="006277E6" w:rsidRDefault="006277E6" w:rsidP="00E65F5D">
      <w:pPr>
        <w:rPr>
          <w:rFonts w:ascii="Arial" w:hAnsi="Arial" w:cs="Arial"/>
          <w:szCs w:val="22"/>
        </w:rPr>
      </w:pPr>
    </w:p>
    <w:p w14:paraId="5C36CC06"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C36CC07" w14:textId="77777777" w:rsidR="006D6FE0" w:rsidRDefault="006D6FE0" w:rsidP="00E65F5D">
      <w:pPr>
        <w:rPr>
          <w:rFonts w:ascii="Arial" w:hAnsi="Arial" w:cs="Arial"/>
          <w:szCs w:val="22"/>
        </w:rPr>
      </w:pPr>
    </w:p>
    <w:p w14:paraId="5C36CC08" w14:textId="77777777" w:rsidR="006D6FE0" w:rsidRDefault="006D6FE0" w:rsidP="006D6FE0">
      <w:pPr>
        <w:rPr>
          <w:rFonts w:ascii="Arial" w:hAnsi="Arial" w:cs="Arial"/>
          <w:b/>
          <w:bCs/>
        </w:rPr>
      </w:pPr>
      <w:r>
        <w:rPr>
          <w:rFonts w:ascii="Arial" w:hAnsi="Arial" w:cs="Arial"/>
          <w:b/>
          <w:bCs/>
        </w:rPr>
        <w:t xml:space="preserve">Sustainability Considerations </w:t>
      </w:r>
    </w:p>
    <w:p w14:paraId="5C36CC09"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C36CC0A" w14:textId="77777777" w:rsidR="006D6FE0" w:rsidRDefault="006D6FE0" w:rsidP="006D6FE0">
      <w:pPr>
        <w:rPr>
          <w:rFonts w:ascii="Arial" w:hAnsi="Arial" w:cs="Arial"/>
        </w:rPr>
      </w:pPr>
    </w:p>
    <w:p w14:paraId="5C36CC0B"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C36CC0C" w14:textId="77777777" w:rsidR="006D6FE0" w:rsidRDefault="006D6FE0" w:rsidP="006D6FE0">
      <w:pPr>
        <w:rPr>
          <w:rFonts w:ascii="Arial" w:hAnsi="Arial" w:cs="Arial"/>
        </w:rPr>
      </w:pPr>
    </w:p>
    <w:p w14:paraId="5C36CC0D"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C36CC0E"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14:paraId="5C36CC0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C36CC1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C36CC1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C36CC1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14:paraId="5C36CC13" w14:textId="32957EFB" w:rsidR="006D6FE0" w:rsidRPr="006D6FE0" w:rsidDel="00470401" w:rsidRDefault="006D6FE0" w:rsidP="006D6FE0">
      <w:pPr>
        <w:pStyle w:val="ListParagraph"/>
        <w:numPr>
          <w:ilvl w:val="2"/>
          <w:numId w:val="40"/>
        </w:numPr>
        <w:spacing w:after="0" w:line="240" w:lineRule="auto"/>
        <w:ind w:left="426"/>
        <w:rPr>
          <w:del w:id="530" w:author="Author"/>
          <w:rFonts w:eastAsia="Times New Roman" w:cs="Arial"/>
          <w:sz w:val="20"/>
          <w:szCs w:val="20"/>
          <w:lang w:eastAsia="en-GB"/>
        </w:rPr>
      </w:pPr>
      <w:del w:id="531" w:author="Author">
        <w:r w:rsidRPr="006D6FE0" w:rsidDel="00470401">
          <w:rPr>
            <w:rFonts w:eastAsia="Times New Roman" w:cs="Arial"/>
            <w:sz w:val="20"/>
            <w:szCs w:val="20"/>
            <w:lang w:eastAsia="en-GB"/>
          </w:rPr>
          <w:delText xml:space="preserve">Whilst on site, contractors should comply with the local environmental policy statement which will be made available to you in advance or on arrival. </w:delText>
        </w:r>
      </w:del>
    </w:p>
    <w:p w14:paraId="5C36CC14" w14:textId="77777777" w:rsidR="006D6FE0" w:rsidRDefault="006D6FE0" w:rsidP="006D6FE0">
      <w:pPr>
        <w:rPr>
          <w:rFonts w:ascii="Arial" w:hAnsi="Arial" w:cs="Arial"/>
        </w:rPr>
      </w:pPr>
    </w:p>
    <w:p w14:paraId="5C36CC15"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C36CC16"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C36CC17" w14:textId="77777777" w:rsidR="006D6FE0" w:rsidRDefault="00B86AA6" w:rsidP="006D6FE0">
      <w:pPr>
        <w:rPr>
          <w:rFonts w:ascii="Arial" w:hAnsi="Arial" w:cs="Arial"/>
        </w:rPr>
      </w:pPr>
      <w:hyperlink r:id="rId20" w:history="1">
        <w:r w:rsidR="006D6FE0">
          <w:rPr>
            <w:rStyle w:val="Hyperlink"/>
          </w:rPr>
          <w:t>https://www.gov.uk/government/organisations/environment-agency/about/equality-and-diversity</w:t>
        </w:r>
      </w:hyperlink>
    </w:p>
    <w:p w14:paraId="5C36CC18" w14:textId="77777777" w:rsidR="006D6FE0" w:rsidRDefault="006D6FE0" w:rsidP="006D6FE0">
      <w:pPr>
        <w:rPr>
          <w:rFonts w:ascii="Arial" w:hAnsi="Arial" w:cs="Arial"/>
        </w:rPr>
      </w:pPr>
    </w:p>
    <w:p w14:paraId="5C36CC19" w14:textId="77777777" w:rsidR="006D6FE0" w:rsidRDefault="006D6FE0" w:rsidP="006D6FE0">
      <w:pPr>
        <w:rPr>
          <w:rFonts w:ascii="Arial" w:hAnsi="Arial" w:cs="Arial"/>
          <w:b/>
          <w:bCs/>
        </w:rPr>
      </w:pPr>
      <w:r>
        <w:rPr>
          <w:rFonts w:ascii="Arial" w:hAnsi="Arial" w:cs="Arial"/>
          <w:b/>
          <w:bCs/>
        </w:rPr>
        <w:t xml:space="preserve">Health and Safety </w:t>
      </w:r>
    </w:p>
    <w:p w14:paraId="5C36CC1A"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C36CC1B" w14:textId="77777777" w:rsidR="006D6FE0" w:rsidRDefault="006D6FE0" w:rsidP="006D6FE0">
      <w:pPr>
        <w:rPr>
          <w:rFonts w:ascii="Arial" w:hAnsi="Arial" w:cs="Arial"/>
          <w:color w:val="000000"/>
        </w:rPr>
      </w:pPr>
    </w:p>
    <w:p w14:paraId="5C36CC1C" w14:textId="77777777" w:rsidR="006D6FE0" w:rsidRDefault="006D6FE0" w:rsidP="006D6FE0">
      <w:pPr>
        <w:rPr>
          <w:rFonts w:ascii="Arial" w:hAnsi="Arial" w:cs="Arial"/>
          <w:color w:val="000000"/>
        </w:rPr>
      </w:pPr>
    </w:p>
    <w:p w14:paraId="5C36CC1D" w14:textId="77777777" w:rsidR="006D6FE0" w:rsidRDefault="006D6FE0" w:rsidP="006D6FE0">
      <w:pPr>
        <w:rPr>
          <w:rFonts w:ascii="Arial" w:hAnsi="Arial" w:cs="Arial"/>
          <w:b/>
          <w:bCs/>
          <w:color w:val="000000"/>
          <w:u w:val="single"/>
        </w:rPr>
      </w:pPr>
      <w:r>
        <w:rPr>
          <w:rFonts w:ascii="Arial" w:hAnsi="Arial" w:cs="Arial"/>
          <w:b/>
          <w:bCs/>
          <w:color w:val="000000"/>
          <w:u w:val="single"/>
        </w:rPr>
        <w:lastRenderedPageBreak/>
        <w:t>IEM2020:</w:t>
      </w:r>
    </w:p>
    <w:p w14:paraId="5C36CC1E" w14:textId="77777777" w:rsidR="006D6FE0" w:rsidRDefault="006D6FE0" w:rsidP="006D6FE0">
      <w:pPr>
        <w:rPr>
          <w:rFonts w:ascii="Arial" w:hAnsi="Arial" w:cs="Arial"/>
          <w:color w:val="000000"/>
        </w:rPr>
      </w:pPr>
    </w:p>
    <w:p w14:paraId="5C36CC1F" w14:textId="77C50C3F" w:rsidR="006D6FE0" w:rsidDel="00470401" w:rsidRDefault="006D6FE0" w:rsidP="00470401">
      <w:pPr>
        <w:pStyle w:val="Heading2"/>
        <w:spacing w:after="240"/>
        <w:rPr>
          <w:del w:id="532" w:author="Author"/>
          <w:rFonts w:cs="Arial"/>
          <w:sz w:val="20"/>
        </w:rPr>
      </w:pPr>
      <w:bookmarkStart w:id="533" w:name="_Toc439969824"/>
      <w:r>
        <w:rPr>
          <w:sz w:val="20"/>
        </w:rPr>
        <w:t>Sustainability Objectives</w:t>
      </w:r>
      <w:bookmarkEnd w:id="533"/>
    </w:p>
    <w:p w14:paraId="5C36CC20" w14:textId="77777777" w:rsidR="006D6FE0" w:rsidRPr="00470401" w:rsidRDefault="006D6FE0">
      <w:pPr>
        <w:pStyle w:val="Heading2"/>
        <w:spacing w:after="240"/>
        <w:rPr>
          <w:rFonts w:eastAsia="Calibri" w:cs="Arial"/>
          <w:b w:val="0"/>
          <w:bCs/>
          <w:rPrChange w:id="534" w:author="Author">
            <w:rPr>
              <w:rFonts w:ascii="Arial" w:eastAsia="Calibri" w:hAnsi="Arial" w:cs="Arial"/>
              <w:b/>
              <w:bCs/>
            </w:rPr>
          </w:rPrChange>
        </w:rPr>
        <w:pPrChange w:id="535" w:author="Author">
          <w:pPr/>
        </w:pPrChange>
      </w:pPr>
    </w:p>
    <w:p w14:paraId="5C36CC21"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C36CC22" w14:textId="77777777" w:rsidR="006D6FE0" w:rsidRDefault="006D6FE0" w:rsidP="006D6FE0">
      <w:pPr>
        <w:rPr>
          <w:rFonts w:ascii="Arial" w:hAnsi="Arial" w:cs="Arial"/>
        </w:rPr>
      </w:pPr>
    </w:p>
    <w:p w14:paraId="5C36CC23" w14:textId="77777777" w:rsidR="006D6FE0" w:rsidRDefault="006D6FE0" w:rsidP="006D6FE0">
      <w:pPr>
        <w:rPr>
          <w:rFonts w:ascii="Arial" w:hAnsi="Arial" w:cs="Arial"/>
          <w:b/>
          <w:bCs/>
        </w:rPr>
      </w:pPr>
      <w:r>
        <w:rPr>
          <w:rFonts w:ascii="Arial" w:hAnsi="Arial" w:cs="Arial"/>
          <w:b/>
          <w:bCs/>
        </w:rPr>
        <w:t xml:space="preserve">Supply chain </w:t>
      </w:r>
    </w:p>
    <w:p w14:paraId="5C36CC24" w14:textId="77777777" w:rsidR="006D6FE0" w:rsidRDefault="006D6FE0" w:rsidP="006D6FE0">
      <w:pPr>
        <w:rPr>
          <w:rFonts w:ascii="Arial" w:hAnsi="Arial" w:cs="Arial"/>
        </w:rPr>
      </w:pPr>
    </w:p>
    <w:p w14:paraId="5C36CC25"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5C36CC26" w14:textId="77777777" w:rsidR="006D6FE0" w:rsidRDefault="006D6FE0" w:rsidP="006D6FE0">
      <w:pPr>
        <w:rPr>
          <w:rFonts w:ascii="Arial" w:hAnsi="Arial" w:cs="Arial"/>
        </w:rPr>
      </w:pPr>
    </w:p>
    <w:p w14:paraId="5C36CC27"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C36CC28" w14:textId="77777777" w:rsidR="006D6FE0" w:rsidRDefault="006D6FE0" w:rsidP="006D6FE0">
      <w:pPr>
        <w:rPr>
          <w:rFonts w:ascii="Arial" w:hAnsi="Arial" w:cs="Arial"/>
        </w:rPr>
      </w:pPr>
    </w:p>
    <w:p w14:paraId="5C36CC29"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C36CC2A" w14:textId="5D73C54C" w:rsidR="006D6FE0" w:rsidDel="00470401" w:rsidRDefault="006D6FE0" w:rsidP="006D6FE0">
      <w:pPr>
        <w:rPr>
          <w:del w:id="536" w:author="Autho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C36CC2B" w14:textId="77777777" w:rsidR="006D6FE0" w:rsidRPr="00A946D1" w:rsidRDefault="006D6FE0" w:rsidP="00E65F5D">
      <w:pPr>
        <w:rPr>
          <w:rFonts w:ascii="Arial" w:hAnsi="Arial" w:cs="Arial"/>
          <w:szCs w:val="22"/>
        </w:rPr>
      </w:pPr>
    </w:p>
    <w:p w14:paraId="5C36CC2C" w14:textId="77777777" w:rsidR="00491B79" w:rsidRPr="0093723A" w:rsidRDefault="00491B79" w:rsidP="00E65F5D">
      <w:pPr>
        <w:pStyle w:val="BodyText"/>
        <w:spacing w:after="0"/>
        <w:jc w:val="both"/>
        <w:rPr>
          <w:rFonts w:ascii="Arial" w:hAnsi="Arial" w:cs="Arial"/>
          <w:szCs w:val="22"/>
        </w:rPr>
      </w:pPr>
    </w:p>
    <w:p w14:paraId="5C36CC2D"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C36CC2E" w14:textId="77777777" w:rsidR="005700D8" w:rsidRPr="0093723A" w:rsidRDefault="005700D8" w:rsidP="00E65F5D">
      <w:pPr>
        <w:pStyle w:val="Heading2"/>
        <w:numPr>
          <w:ilvl w:val="0"/>
          <w:numId w:val="0"/>
        </w:numPr>
        <w:tabs>
          <w:tab w:val="left" w:pos="426"/>
        </w:tabs>
        <w:rPr>
          <w:rFonts w:cs="Arial"/>
          <w:sz w:val="20"/>
          <w:szCs w:val="22"/>
        </w:rPr>
      </w:pPr>
    </w:p>
    <w:p w14:paraId="5C36CC2F"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C36CC30" w14:textId="77777777" w:rsidR="005700D8" w:rsidRPr="0093723A" w:rsidRDefault="005700D8" w:rsidP="00E65F5D">
      <w:pPr>
        <w:pStyle w:val="Heading3"/>
        <w:numPr>
          <w:ilvl w:val="0"/>
          <w:numId w:val="0"/>
        </w:numPr>
        <w:rPr>
          <w:rFonts w:ascii="Arial" w:hAnsi="Arial" w:cs="Arial"/>
          <w:sz w:val="20"/>
          <w:szCs w:val="22"/>
        </w:rPr>
      </w:pPr>
    </w:p>
    <w:p w14:paraId="5C36CC31"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C36CC32" w14:textId="77777777" w:rsidR="005700D8" w:rsidRPr="0093723A" w:rsidRDefault="005700D8" w:rsidP="00E65F5D">
      <w:pPr>
        <w:ind w:right="-1"/>
        <w:jc w:val="both"/>
        <w:rPr>
          <w:rFonts w:ascii="Arial" w:hAnsi="Arial" w:cs="Arial"/>
          <w:szCs w:val="22"/>
        </w:rPr>
      </w:pPr>
    </w:p>
    <w:p w14:paraId="5C36CC33" w14:textId="77777777"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C36CC34" w14:textId="77777777" w:rsidR="007931F6" w:rsidRPr="0093723A" w:rsidRDefault="007931F6" w:rsidP="00E65F5D">
      <w:pPr>
        <w:pStyle w:val="Heading3"/>
        <w:numPr>
          <w:ilvl w:val="0"/>
          <w:numId w:val="0"/>
        </w:numPr>
        <w:rPr>
          <w:rFonts w:ascii="Arial" w:hAnsi="Arial" w:cs="Arial"/>
          <w:sz w:val="20"/>
          <w:szCs w:val="22"/>
        </w:rPr>
      </w:pPr>
    </w:p>
    <w:p w14:paraId="5C36CC35"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C36CC36" w14:textId="77777777" w:rsidR="005700D8" w:rsidRPr="0093723A" w:rsidRDefault="005700D8" w:rsidP="00E65F5D">
      <w:pPr>
        <w:ind w:right="-1"/>
        <w:jc w:val="both"/>
        <w:rPr>
          <w:rFonts w:ascii="Arial" w:hAnsi="Arial" w:cs="Arial"/>
          <w:szCs w:val="22"/>
        </w:rPr>
      </w:pPr>
    </w:p>
    <w:p w14:paraId="5C36CC37"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C36CC38" w14:textId="77777777" w:rsidR="005700D8" w:rsidRPr="0093723A" w:rsidRDefault="005700D8" w:rsidP="00E65F5D">
      <w:pPr>
        <w:ind w:right="-1"/>
        <w:jc w:val="both"/>
        <w:rPr>
          <w:rFonts w:ascii="Arial" w:hAnsi="Arial" w:cs="Arial"/>
          <w:szCs w:val="22"/>
        </w:rPr>
      </w:pPr>
    </w:p>
    <w:p w14:paraId="5C36CC3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C36CC3A" w14:textId="77777777" w:rsidR="005700D8" w:rsidRPr="0093723A" w:rsidRDefault="005700D8" w:rsidP="00E65F5D">
      <w:pPr>
        <w:ind w:right="-1"/>
        <w:jc w:val="both"/>
        <w:rPr>
          <w:rFonts w:ascii="Arial" w:hAnsi="Arial" w:cs="Arial"/>
          <w:szCs w:val="22"/>
        </w:rPr>
      </w:pPr>
    </w:p>
    <w:p w14:paraId="5C36CC3B"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C36CC3C" w14:textId="77777777" w:rsidR="00702558" w:rsidRPr="0093723A" w:rsidRDefault="00702558" w:rsidP="00E65F5D">
      <w:pPr>
        <w:ind w:right="-1"/>
        <w:jc w:val="both"/>
        <w:rPr>
          <w:rFonts w:ascii="Arial" w:hAnsi="Arial" w:cs="Arial"/>
          <w:szCs w:val="22"/>
        </w:rPr>
      </w:pPr>
    </w:p>
    <w:p w14:paraId="5C36CC3D"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C36CC3E" w14:textId="77777777" w:rsidR="00702558" w:rsidRPr="0093723A" w:rsidRDefault="00702558" w:rsidP="00E65F5D">
      <w:pPr>
        <w:rPr>
          <w:rFonts w:ascii="Arial" w:hAnsi="Arial" w:cs="Arial"/>
          <w:szCs w:val="22"/>
        </w:rPr>
      </w:pPr>
    </w:p>
    <w:p w14:paraId="5C36CC3F" w14:textId="3D64CA8D" w:rsidR="006D38D0" w:rsidRPr="0093723A" w:rsidDel="00470401" w:rsidRDefault="00FD6518" w:rsidP="00470401">
      <w:pPr>
        <w:pStyle w:val="BodyText"/>
        <w:spacing w:after="0"/>
        <w:rPr>
          <w:del w:id="537" w:author="Autho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C36CC40" w14:textId="5EBB6A2C" w:rsidR="00FB55C7" w:rsidRPr="0093723A" w:rsidRDefault="00FB55C7">
      <w:pPr>
        <w:pStyle w:val="BodyText"/>
        <w:spacing w:after="0"/>
        <w:rPr>
          <w:rFonts w:cs="Arial"/>
        </w:rPr>
        <w:pPrChange w:id="538" w:author="Author">
          <w:pPr>
            <w:pStyle w:val="Heading2"/>
            <w:numPr>
              <w:ilvl w:val="0"/>
              <w:numId w:val="0"/>
            </w:numPr>
            <w:tabs>
              <w:tab w:val="clear" w:pos="0"/>
            </w:tabs>
          </w:pPr>
        </w:pPrChange>
      </w:pPr>
    </w:p>
    <w:p w14:paraId="5C36CC41" w14:textId="106A6CC1" w:rsidR="005700D8" w:rsidRPr="001A3679" w:rsidDel="00470401" w:rsidRDefault="005700D8" w:rsidP="00E65F5D">
      <w:pPr>
        <w:pStyle w:val="Heading2"/>
        <w:numPr>
          <w:ilvl w:val="0"/>
          <w:numId w:val="0"/>
        </w:numPr>
        <w:rPr>
          <w:del w:id="539" w:author="Author"/>
          <w:rFonts w:cs="Arial"/>
          <w:sz w:val="20"/>
          <w:szCs w:val="22"/>
          <w:u w:val="none"/>
        </w:rPr>
      </w:pPr>
      <w:del w:id="540" w:author="Author">
        <w:r w:rsidRPr="001A3679" w:rsidDel="00470401">
          <w:rPr>
            <w:rFonts w:cs="Arial"/>
            <w:sz w:val="20"/>
            <w:szCs w:val="22"/>
            <w:u w:val="none"/>
          </w:rPr>
          <w:lastRenderedPageBreak/>
          <w:delText>Continuity of personnel</w:delText>
        </w:r>
      </w:del>
    </w:p>
    <w:p w14:paraId="5C36CC42" w14:textId="5DDAD6A4" w:rsidR="005700D8" w:rsidRPr="0093723A" w:rsidDel="00470401" w:rsidRDefault="005700D8" w:rsidP="00E65F5D">
      <w:pPr>
        <w:jc w:val="both"/>
        <w:rPr>
          <w:del w:id="541" w:author="Author"/>
          <w:rFonts w:ascii="Arial" w:hAnsi="Arial" w:cs="Arial"/>
          <w:szCs w:val="22"/>
        </w:rPr>
      </w:pPr>
    </w:p>
    <w:p w14:paraId="5C36CC43" w14:textId="5EC9D02A" w:rsidR="005700D8" w:rsidRPr="0093723A" w:rsidDel="00470401" w:rsidRDefault="005700D8" w:rsidP="00E65F5D">
      <w:pPr>
        <w:pStyle w:val="AgencyStdParagraph"/>
        <w:widowControl/>
        <w:rPr>
          <w:del w:id="542" w:author="Author"/>
          <w:rFonts w:ascii="Arial" w:hAnsi="Arial" w:cs="Arial"/>
          <w:sz w:val="20"/>
          <w:szCs w:val="22"/>
        </w:rPr>
      </w:pPr>
      <w:del w:id="543" w:author="Author">
        <w:r w:rsidRPr="0093723A" w:rsidDel="00470401">
          <w:rPr>
            <w:rFonts w:ascii="Arial" w:hAnsi="Arial" w:cs="Arial"/>
            <w:sz w:val="20"/>
            <w:szCs w:val="22"/>
          </w:rPr>
          <w:delTex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delText>
        </w:r>
      </w:del>
    </w:p>
    <w:p w14:paraId="5C36CC44" w14:textId="7F43CFC5" w:rsidR="005700D8" w:rsidRPr="0093723A" w:rsidDel="00470401" w:rsidRDefault="005700D8" w:rsidP="00E65F5D">
      <w:pPr>
        <w:jc w:val="both"/>
        <w:rPr>
          <w:del w:id="544" w:author="Author"/>
          <w:rFonts w:ascii="Arial" w:hAnsi="Arial" w:cs="Arial"/>
          <w:szCs w:val="22"/>
        </w:rPr>
      </w:pPr>
    </w:p>
    <w:p w14:paraId="5C36CC45" w14:textId="60508A40" w:rsidR="005700D8" w:rsidRPr="0093723A" w:rsidDel="00470401" w:rsidRDefault="005700D8" w:rsidP="00E65F5D">
      <w:pPr>
        <w:pStyle w:val="AgencyStdParagraph"/>
        <w:widowControl/>
        <w:rPr>
          <w:del w:id="545" w:author="Author"/>
          <w:rFonts w:ascii="Arial" w:hAnsi="Arial" w:cs="Arial"/>
          <w:sz w:val="20"/>
          <w:szCs w:val="22"/>
        </w:rPr>
      </w:pPr>
      <w:del w:id="546" w:author="Author">
        <w:r w:rsidRPr="0093723A" w:rsidDel="00470401">
          <w:rPr>
            <w:rFonts w:ascii="Arial" w:hAnsi="Arial" w:cs="Arial"/>
            <w:sz w:val="20"/>
            <w:szCs w:val="22"/>
          </w:rPr>
          <w:delTex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delText>
        </w:r>
      </w:del>
    </w:p>
    <w:p w14:paraId="5C36CC46" w14:textId="0CD4A440" w:rsidR="005700D8" w:rsidRPr="0093723A" w:rsidDel="00470401" w:rsidRDefault="005700D8" w:rsidP="00E65F5D">
      <w:pPr>
        <w:jc w:val="both"/>
        <w:rPr>
          <w:del w:id="547" w:author="Author"/>
          <w:rFonts w:ascii="Arial" w:hAnsi="Arial" w:cs="Arial"/>
          <w:szCs w:val="22"/>
        </w:rPr>
      </w:pPr>
    </w:p>
    <w:p w14:paraId="5C36CC47" w14:textId="6C76D17B" w:rsidR="005700D8" w:rsidRPr="0093723A" w:rsidDel="00470401" w:rsidRDefault="005700D8" w:rsidP="00E65F5D">
      <w:pPr>
        <w:jc w:val="both"/>
        <w:rPr>
          <w:del w:id="548" w:author="Author"/>
          <w:rFonts w:ascii="Arial" w:hAnsi="Arial" w:cs="Arial"/>
          <w:szCs w:val="22"/>
        </w:rPr>
      </w:pPr>
      <w:del w:id="549" w:author="Author">
        <w:r w:rsidRPr="0093723A" w:rsidDel="00470401">
          <w:rPr>
            <w:rFonts w:ascii="Arial" w:hAnsi="Arial" w:cs="Arial"/>
            <w:szCs w:val="22"/>
          </w:rPr>
          <w:delText>At all times, the Contractor shall only employ in the execution and superintendence of the Contract persons who are suitable and appropriately skilled and experienced.</w:delText>
        </w:r>
      </w:del>
    </w:p>
    <w:p w14:paraId="5C36CC48" w14:textId="254F4CFA" w:rsidR="00AC670A" w:rsidRPr="0093723A" w:rsidDel="00470401" w:rsidRDefault="00AC670A">
      <w:pPr>
        <w:jc w:val="both"/>
        <w:rPr>
          <w:del w:id="550" w:author="Author"/>
          <w:rFonts w:ascii="Arial" w:hAnsi="Arial" w:cs="Arial"/>
          <w:szCs w:val="22"/>
        </w:rPr>
        <w:pPrChange w:id="551" w:author="Henshaw, Alan" w:date="2020-11-30T10:34:00Z">
          <w:pPr/>
        </w:pPrChange>
      </w:pPr>
    </w:p>
    <w:p w14:paraId="5C36CC4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C36CC4A" w14:textId="77777777" w:rsidR="005700D8" w:rsidRPr="0093723A" w:rsidRDefault="005700D8" w:rsidP="00E65F5D">
      <w:pPr>
        <w:pStyle w:val="Header"/>
        <w:tabs>
          <w:tab w:val="clear" w:pos="4153"/>
          <w:tab w:val="clear" w:pos="8306"/>
        </w:tabs>
        <w:rPr>
          <w:rFonts w:ascii="Arial" w:hAnsi="Arial" w:cs="Arial"/>
          <w:szCs w:val="22"/>
        </w:rPr>
      </w:pPr>
    </w:p>
    <w:p w14:paraId="5C36CC4B"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C36CC4C" w14:textId="77777777" w:rsidR="005700D8" w:rsidRPr="0093723A" w:rsidRDefault="005700D8" w:rsidP="00E65F5D">
      <w:pPr>
        <w:jc w:val="both"/>
        <w:rPr>
          <w:rFonts w:ascii="Arial" w:hAnsi="Arial" w:cs="Arial"/>
          <w:szCs w:val="22"/>
        </w:rPr>
      </w:pPr>
    </w:p>
    <w:p w14:paraId="5C36CC4D" w14:textId="7C9AF8DC" w:rsidR="005700D8" w:rsidRPr="001A3679" w:rsidDel="00470401" w:rsidRDefault="005700D8" w:rsidP="00E65F5D">
      <w:pPr>
        <w:pStyle w:val="Heading2"/>
        <w:numPr>
          <w:ilvl w:val="0"/>
          <w:numId w:val="0"/>
        </w:numPr>
        <w:rPr>
          <w:del w:id="552" w:author="Author"/>
          <w:rFonts w:cs="Arial"/>
          <w:b w:val="0"/>
          <w:sz w:val="20"/>
          <w:szCs w:val="22"/>
          <w:u w:val="none"/>
        </w:rPr>
      </w:pPr>
      <w:del w:id="553" w:author="Author">
        <w:r w:rsidRPr="001A3679" w:rsidDel="00470401">
          <w:rPr>
            <w:rFonts w:cs="Arial"/>
            <w:sz w:val="20"/>
            <w:szCs w:val="22"/>
            <w:u w:val="none"/>
          </w:rPr>
          <w:delText>References</w:delText>
        </w:r>
      </w:del>
    </w:p>
    <w:p w14:paraId="5C36CC4E" w14:textId="604A06D5" w:rsidR="005700D8" w:rsidRPr="0093723A" w:rsidDel="00470401" w:rsidRDefault="005700D8" w:rsidP="00E65F5D">
      <w:pPr>
        <w:pStyle w:val="Header"/>
        <w:tabs>
          <w:tab w:val="clear" w:pos="4153"/>
          <w:tab w:val="clear" w:pos="8306"/>
        </w:tabs>
        <w:rPr>
          <w:del w:id="554" w:author="Author"/>
          <w:rFonts w:ascii="Arial" w:hAnsi="Arial" w:cs="Arial"/>
          <w:szCs w:val="22"/>
        </w:rPr>
      </w:pPr>
    </w:p>
    <w:p w14:paraId="5C36CC4F" w14:textId="5BAA6B6D" w:rsidR="005700D8" w:rsidDel="00470401" w:rsidRDefault="005700D8" w:rsidP="00E65F5D">
      <w:pPr>
        <w:pStyle w:val="AgencyStdParagraph"/>
        <w:widowControl/>
        <w:rPr>
          <w:del w:id="555" w:author="Author"/>
          <w:rFonts w:ascii="Arial" w:hAnsi="Arial" w:cs="Arial"/>
          <w:sz w:val="20"/>
          <w:szCs w:val="22"/>
        </w:rPr>
      </w:pPr>
      <w:del w:id="556" w:author="Author">
        <w:r w:rsidRPr="0093723A" w:rsidDel="00470401">
          <w:rPr>
            <w:rFonts w:ascii="Arial" w:hAnsi="Arial" w:cs="Arial"/>
            <w:sz w:val="20"/>
            <w:szCs w:val="22"/>
          </w:rPr>
          <w:delText>The Environment Agency may request recent and relevant references prior to the award of the project.</w:delText>
        </w:r>
      </w:del>
    </w:p>
    <w:p w14:paraId="5C36CC50" w14:textId="33E81CF9" w:rsidR="00A946D1" w:rsidDel="00470401" w:rsidRDefault="00A946D1" w:rsidP="00E65F5D">
      <w:pPr>
        <w:pStyle w:val="AgencyStdParagraph"/>
        <w:widowControl/>
        <w:rPr>
          <w:del w:id="557" w:author="Author"/>
          <w:rFonts w:ascii="Arial" w:hAnsi="Arial" w:cs="Arial"/>
          <w:sz w:val="20"/>
          <w:szCs w:val="22"/>
        </w:rPr>
      </w:pPr>
    </w:p>
    <w:p w14:paraId="5C36CC51"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C36CC52" w14:textId="77777777" w:rsidR="001F22CB" w:rsidRDefault="001F22CB" w:rsidP="00E65F5D">
      <w:pPr>
        <w:pStyle w:val="AgencyStdParagraph"/>
        <w:widowControl/>
        <w:rPr>
          <w:rFonts w:ascii="Arial" w:hAnsi="Arial" w:cs="Arial"/>
          <w:sz w:val="20"/>
          <w:szCs w:val="22"/>
        </w:rPr>
      </w:pPr>
    </w:p>
    <w:p w14:paraId="5C36CC53"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C36CC54" w14:textId="77777777" w:rsidR="005700D8" w:rsidRPr="0093723A" w:rsidRDefault="005700D8" w:rsidP="00E65F5D">
      <w:pPr>
        <w:pStyle w:val="Header"/>
        <w:tabs>
          <w:tab w:val="clear" w:pos="4153"/>
          <w:tab w:val="clear" w:pos="8306"/>
        </w:tabs>
        <w:jc w:val="both"/>
        <w:rPr>
          <w:rFonts w:ascii="Arial" w:hAnsi="Arial" w:cs="Arial"/>
          <w:szCs w:val="22"/>
        </w:rPr>
      </w:pPr>
    </w:p>
    <w:p w14:paraId="5C36CC55"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C36CC56"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C36CC57" w14:textId="77777777" w:rsidR="005700D8" w:rsidRPr="0093723A" w:rsidRDefault="005700D8" w:rsidP="00E65F5D">
      <w:pPr>
        <w:rPr>
          <w:rFonts w:ascii="Arial" w:hAnsi="Arial" w:cs="Arial"/>
          <w:szCs w:val="22"/>
        </w:rPr>
      </w:pPr>
    </w:p>
    <w:p w14:paraId="5C36CC58"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C36CC59" w14:textId="77777777" w:rsidR="005700D8" w:rsidRPr="0093723A" w:rsidRDefault="005700D8" w:rsidP="00E65F5D">
      <w:pPr>
        <w:jc w:val="both"/>
        <w:rPr>
          <w:rFonts w:ascii="Arial" w:hAnsi="Arial" w:cs="Arial"/>
          <w:szCs w:val="22"/>
        </w:rPr>
      </w:pPr>
    </w:p>
    <w:p w14:paraId="5C36CC5A"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C36CC5B" w14:textId="77777777" w:rsidR="005700D8" w:rsidRPr="0093723A" w:rsidRDefault="005700D8" w:rsidP="00E65F5D">
      <w:pPr>
        <w:jc w:val="both"/>
        <w:rPr>
          <w:rFonts w:ascii="Arial" w:hAnsi="Arial" w:cs="Arial"/>
          <w:szCs w:val="22"/>
        </w:rPr>
      </w:pPr>
    </w:p>
    <w:p w14:paraId="5C36CC5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C36CC5D" w14:textId="77777777" w:rsidR="005700D8" w:rsidRPr="0093723A" w:rsidRDefault="005700D8" w:rsidP="00E65F5D">
      <w:pPr>
        <w:jc w:val="both"/>
        <w:rPr>
          <w:rFonts w:ascii="Arial" w:hAnsi="Arial" w:cs="Arial"/>
          <w:szCs w:val="22"/>
        </w:rPr>
      </w:pPr>
    </w:p>
    <w:p w14:paraId="5C36CC5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C36CC5F" w14:textId="77777777" w:rsidR="005700D8" w:rsidRPr="0093723A" w:rsidRDefault="005700D8" w:rsidP="00E65F5D">
      <w:pPr>
        <w:pStyle w:val="AgencyStdParagraph"/>
        <w:widowControl/>
        <w:rPr>
          <w:rFonts w:ascii="Arial" w:hAnsi="Arial" w:cs="Arial"/>
          <w:sz w:val="20"/>
          <w:szCs w:val="22"/>
        </w:rPr>
      </w:pPr>
    </w:p>
    <w:p w14:paraId="5C36CC6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C36CC61" w14:textId="77777777" w:rsidR="005700D8" w:rsidRPr="0093723A" w:rsidRDefault="005700D8" w:rsidP="00E65F5D">
      <w:pPr>
        <w:jc w:val="both"/>
        <w:rPr>
          <w:rFonts w:ascii="Arial" w:hAnsi="Arial" w:cs="Arial"/>
          <w:szCs w:val="22"/>
        </w:rPr>
      </w:pPr>
    </w:p>
    <w:p w14:paraId="5C36CC6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C36CC63" w14:textId="77777777" w:rsidR="005700D8" w:rsidRPr="0093723A" w:rsidRDefault="005700D8" w:rsidP="00E65F5D">
      <w:pPr>
        <w:jc w:val="both"/>
        <w:rPr>
          <w:rFonts w:ascii="Arial" w:hAnsi="Arial" w:cs="Arial"/>
          <w:szCs w:val="22"/>
        </w:rPr>
      </w:pPr>
    </w:p>
    <w:p w14:paraId="5C36CC6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C36CC65" w14:textId="77777777" w:rsidR="005700D8" w:rsidRPr="0093723A" w:rsidRDefault="005700D8" w:rsidP="00E65F5D">
      <w:pPr>
        <w:jc w:val="both"/>
        <w:rPr>
          <w:rFonts w:ascii="Arial" w:hAnsi="Arial" w:cs="Arial"/>
          <w:szCs w:val="22"/>
        </w:rPr>
      </w:pPr>
    </w:p>
    <w:p w14:paraId="5C36CC66"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C36CC67" w14:textId="77777777" w:rsidR="005700D8" w:rsidRPr="0093723A" w:rsidRDefault="00103932" w:rsidP="00103932">
      <w:pPr>
        <w:jc w:val="both"/>
        <w:rPr>
          <w:rFonts w:ascii="Arial" w:hAnsi="Arial" w:cs="Arial"/>
          <w:szCs w:val="22"/>
        </w:rPr>
      </w:pPr>
      <w:r>
        <w:rPr>
          <w:rFonts w:ascii="Arial" w:hAnsi="Arial" w:cs="Arial"/>
          <w:szCs w:val="22"/>
        </w:rPr>
        <w:br w:type="page"/>
      </w:r>
    </w:p>
    <w:p w14:paraId="5C36CC68"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C36CC69" w14:textId="77777777" w:rsidR="002F4C87" w:rsidRPr="0093723A" w:rsidRDefault="002F4C87" w:rsidP="002F4C87">
      <w:pPr>
        <w:rPr>
          <w:rFonts w:ascii="Arial" w:hAnsi="Arial" w:cs="Arial"/>
          <w:szCs w:val="22"/>
        </w:rPr>
      </w:pPr>
    </w:p>
    <w:p w14:paraId="5C36CC6A"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C36CC6B"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C36CC6C" w14:textId="77777777" w:rsidR="002F4C87" w:rsidRPr="0093723A" w:rsidRDefault="002F4C87" w:rsidP="002F4C87">
      <w:pPr>
        <w:pStyle w:val="BodyText"/>
        <w:spacing w:after="0"/>
        <w:rPr>
          <w:rFonts w:ascii="Arial" w:hAnsi="Arial" w:cs="Arial"/>
          <w:szCs w:val="22"/>
        </w:rPr>
      </w:pPr>
    </w:p>
    <w:p w14:paraId="5C36CC6D" w14:textId="3A860E2D" w:rsidR="002F4C87" w:rsidRPr="0093723A" w:rsidDel="00717502" w:rsidRDefault="002F4C87" w:rsidP="002F4C87">
      <w:pPr>
        <w:pStyle w:val="BodyText"/>
        <w:spacing w:after="0"/>
        <w:rPr>
          <w:del w:id="558" w:author="Author"/>
          <w:rFonts w:ascii="Arial" w:hAnsi="Arial" w:cs="Arial"/>
          <w:b/>
          <w:color w:val="FF0000"/>
          <w:szCs w:val="22"/>
        </w:rPr>
      </w:pPr>
      <w:del w:id="559" w:author="Author">
        <w:r w:rsidRPr="0093723A" w:rsidDel="00717502">
          <w:rPr>
            <w:rFonts w:ascii="Arial" w:hAnsi="Arial" w:cs="Arial"/>
            <w:b/>
            <w:color w:val="FF0000"/>
            <w:szCs w:val="22"/>
          </w:rPr>
          <w:delText>Please remove the pricing schedules you do not require.</w:delText>
        </w:r>
      </w:del>
    </w:p>
    <w:p w14:paraId="5C36CC6E" w14:textId="43DAAFD6" w:rsidR="002F4C87" w:rsidRPr="0093723A" w:rsidDel="00717502" w:rsidRDefault="002F4C87" w:rsidP="002F4C87">
      <w:pPr>
        <w:pStyle w:val="BodyText"/>
        <w:spacing w:after="0"/>
        <w:rPr>
          <w:del w:id="560" w:author="Author"/>
          <w:rFonts w:ascii="Arial" w:hAnsi="Arial" w:cs="Arial"/>
          <w:b/>
          <w:color w:val="FF0000"/>
          <w:szCs w:val="22"/>
        </w:rPr>
      </w:pPr>
    </w:p>
    <w:p w14:paraId="5C36CC6F" w14:textId="6EFDDA27" w:rsidR="002F4C87" w:rsidRPr="0093723A" w:rsidDel="00717502" w:rsidRDefault="002F4C87" w:rsidP="002F4C87">
      <w:pPr>
        <w:pStyle w:val="BodyText"/>
        <w:spacing w:after="0"/>
        <w:rPr>
          <w:del w:id="561" w:author="Author"/>
          <w:rFonts w:ascii="Arial" w:hAnsi="Arial" w:cs="Arial"/>
          <w:b/>
          <w:szCs w:val="22"/>
        </w:rPr>
      </w:pPr>
      <w:del w:id="562" w:author="Author">
        <w:r w:rsidRPr="0093723A" w:rsidDel="00717502">
          <w:rPr>
            <w:rFonts w:ascii="Arial" w:hAnsi="Arial" w:cs="Arial"/>
            <w:b/>
            <w:szCs w:val="22"/>
          </w:rPr>
          <w:delText>Staff Costs</w:delText>
        </w:r>
      </w:del>
    </w:p>
    <w:p w14:paraId="5C36CC70" w14:textId="71C45626" w:rsidR="002F4C87" w:rsidRPr="0093723A" w:rsidDel="00717502" w:rsidRDefault="002F4C87" w:rsidP="002F4C87">
      <w:pPr>
        <w:pStyle w:val="BodyText"/>
        <w:spacing w:after="0"/>
        <w:rPr>
          <w:del w:id="563" w:author="Author"/>
          <w:rFonts w:ascii="Arial" w:hAnsi="Arial" w:cs="Arial"/>
          <w:spacing w:val="-3"/>
          <w:szCs w:val="22"/>
        </w:rPr>
      </w:pPr>
      <w:del w:id="564" w:author="Author">
        <w:r w:rsidRPr="0093723A" w:rsidDel="00717502">
          <w:rPr>
            <w:rFonts w:ascii="Arial" w:hAnsi="Arial" w:cs="Arial"/>
            <w:spacing w:val="-3"/>
            <w:szCs w:val="22"/>
          </w:rPr>
          <w:delText>Please detail the day rates of your proposed personnel in the table below.</w:delText>
        </w:r>
      </w:del>
    </w:p>
    <w:p w14:paraId="5C36CC71" w14:textId="28FA6244" w:rsidR="002F4C87" w:rsidRPr="0093723A" w:rsidDel="00717502" w:rsidRDefault="002F4C87" w:rsidP="002F4C87">
      <w:pPr>
        <w:rPr>
          <w:del w:id="565" w:author="Author"/>
          <w:rFonts w:ascii="Arial" w:hAnsi="Arial" w:cs="Arial"/>
          <w:szCs w:val="22"/>
        </w:rPr>
      </w:pPr>
      <w:del w:id="566" w:author="Author">
        <w:r w:rsidRPr="0093723A" w:rsidDel="00717502">
          <w:rPr>
            <w:rFonts w:ascii="Arial" w:hAnsi="Arial" w:cs="Arial"/>
            <w:szCs w:val="22"/>
          </w:rPr>
          <w:delText>(Please also advise how many hours you constitute a working day)</w:delText>
        </w:r>
      </w:del>
    </w:p>
    <w:p w14:paraId="5C36CC72" w14:textId="289883CD" w:rsidR="002F4C87" w:rsidDel="00717502" w:rsidRDefault="002F4C87" w:rsidP="002F4C87">
      <w:pPr>
        <w:pStyle w:val="BodyText"/>
        <w:spacing w:after="0"/>
        <w:rPr>
          <w:del w:id="567" w:author="Author"/>
          <w:rFonts w:ascii="Arial" w:hAnsi="Arial" w:cs="Arial"/>
          <w:b/>
          <w:spacing w:val="-3"/>
          <w:szCs w:val="22"/>
        </w:rPr>
      </w:pPr>
    </w:p>
    <w:p w14:paraId="5C36CC73" w14:textId="23AA9ACB" w:rsidR="007C5BBB" w:rsidRPr="007C5BBB" w:rsidDel="00717502" w:rsidRDefault="007C5BBB" w:rsidP="002F4C87">
      <w:pPr>
        <w:pStyle w:val="BodyText"/>
        <w:spacing w:after="0"/>
        <w:rPr>
          <w:del w:id="568" w:author="Author"/>
          <w:rFonts w:ascii="Arial" w:hAnsi="Arial" w:cs="Arial"/>
          <w:b/>
          <w:color w:val="FF0000"/>
          <w:spacing w:val="-3"/>
          <w:szCs w:val="22"/>
        </w:rPr>
      </w:pPr>
      <w:del w:id="569" w:author="Author">
        <w:r w:rsidDel="00717502">
          <w:rPr>
            <w:rFonts w:ascii="Arial" w:hAnsi="Arial" w:cs="Arial"/>
            <w:b/>
            <w:color w:val="FF0000"/>
            <w:spacing w:val="-3"/>
            <w:szCs w:val="22"/>
          </w:rPr>
          <w:delText>Example 1</w:delText>
        </w:r>
      </w:del>
    </w:p>
    <w:p w14:paraId="5C36CC74" w14:textId="630121B4" w:rsidR="007C5BBB" w:rsidRPr="0093723A" w:rsidDel="00717502" w:rsidRDefault="007C5BBB" w:rsidP="002F4C87">
      <w:pPr>
        <w:pStyle w:val="BodyText"/>
        <w:spacing w:after="0"/>
        <w:rPr>
          <w:del w:id="570" w:author="Autho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Del="00717502" w14:paraId="5C36CC7A" w14:textId="2464F3B8" w:rsidTr="002F4C87">
        <w:trPr>
          <w:trHeight w:val="561"/>
          <w:del w:id="571" w:author="Author"/>
        </w:trPr>
        <w:tc>
          <w:tcPr>
            <w:tcW w:w="2268" w:type="dxa"/>
            <w:shd w:val="solid" w:color="0000FF" w:fill="000000"/>
            <w:vAlign w:val="center"/>
          </w:tcPr>
          <w:p w14:paraId="5C36CC75" w14:textId="166C2794" w:rsidR="002F4C87" w:rsidRPr="0093723A" w:rsidDel="00717502" w:rsidRDefault="002F4C87" w:rsidP="002F4C87">
            <w:pPr>
              <w:tabs>
                <w:tab w:val="left" w:pos="0"/>
              </w:tabs>
              <w:suppressAutoHyphens/>
              <w:jc w:val="center"/>
              <w:rPr>
                <w:del w:id="572" w:author="Author"/>
                <w:rFonts w:ascii="Arial" w:hAnsi="Arial" w:cs="Arial"/>
                <w:b/>
                <w:color w:val="FFFFFF"/>
                <w:spacing w:val="-3"/>
                <w:szCs w:val="22"/>
              </w:rPr>
            </w:pPr>
            <w:del w:id="573" w:author="Author">
              <w:r w:rsidRPr="0093723A" w:rsidDel="00717502">
                <w:rPr>
                  <w:rFonts w:ascii="Arial" w:hAnsi="Arial" w:cs="Arial"/>
                  <w:b/>
                  <w:color w:val="FFFFFF"/>
                  <w:spacing w:val="-3"/>
                  <w:szCs w:val="22"/>
                </w:rPr>
                <w:delText>Name</w:delText>
              </w:r>
            </w:del>
          </w:p>
        </w:tc>
        <w:tc>
          <w:tcPr>
            <w:tcW w:w="2760" w:type="dxa"/>
            <w:shd w:val="solid" w:color="0000FF" w:fill="000000"/>
            <w:vAlign w:val="center"/>
          </w:tcPr>
          <w:p w14:paraId="5C36CC76" w14:textId="2FFA626A" w:rsidR="002F4C87" w:rsidRPr="0093723A" w:rsidDel="00717502" w:rsidRDefault="002F4C87" w:rsidP="002F4C87">
            <w:pPr>
              <w:tabs>
                <w:tab w:val="left" w:pos="0"/>
              </w:tabs>
              <w:suppressAutoHyphens/>
              <w:jc w:val="center"/>
              <w:rPr>
                <w:del w:id="574" w:author="Author"/>
                <w:rFonts w:ascii="Arial" w:hAnsi="Arial" w:cs="Arial"/>
                <w:b/>
                <w:color w:val="FFFFFF"/>
                <w:spacing w:val="-3"/>
                <w:szCs w:val="22"/>
              </w:rPr>
            </w:pPr>
            <w:del w:id="575" w:author="Author">
              <w:r w:rsidRPr="0093723A" w:rsidDel="00717502">
                <w:rPr>
                  <w:rFonts w:ascii="Arial" w:hAnsi="Arial" w:cs="Arial"/>
                  <w:b/>
                  <w:color w:val="FFFFFF"/>
                  <w:spacing w:val="-3"/>
                  <w:szCs w:val="22"/>
                </w:rPr>
                <w:delText xml:space="preserve">Title/Grade </w:delText>
              </w:r>
            </w:del>
          </w:p>
        </w:tc>
        <w:tc>
          <w:tcPr>
            <w:tcW w:w="1351" w:type="dxa"/>
            <w:shd w:val="solid" w:color="0000FF" w:fill="000000"/>
            <w:vAlign w:val="center"/>
          </w:tcPr>
          <w:p w14:paraId="5C36CC77" w14:textId="595E28CB" w:rsidR="002F4C87" w:rsidRPr="0093723A" w:rsidDel="00717502" w:rsidRDefault="002F4C87" w:rsidP="002F4C87">
            <w:pPr>
              <w:tabs>
                <w:tab w:val="left" w:pos="0"/>
              </w:tabs>
              <w:suppressAutoHyphens/>
              <w:jc w:val="center"/>
              <w:rPr>
                <w:del w:id="576" w:author="Author"/>
                <w:rFonts w:ascii="Arial" w:hAnsi="Arial" w:cs="Arial"/>
                <w:b/>
                <w:color w:val="FFFFFF"/>
                <w:spacing w:val="-3"/>
                <w:szCs w:val="22"/>
              </w:rPr>
            </w:pPr>
            <w:del w:id="577" w:author="Author">
              <w:r w:rsidRPr="0093723A" w:rsidDel="00717502">
                <w:rPr>
                  <w:rFonts w:ascii="Arial" w:hAnsi="Arial" w:cs="Arial"/>
                  <w:b/>
                  <w:color w:val="FFFFFF"/>
                  <w:spacing w:val="-3"/>
                  <w:szCs w:val="22"/>
                </w:rPr>
                <w:delText>Day Rate</w:delText>
              </w:r>
            </w:del>
          </w:p>
        </w:tc>
        <w:tc>
          <w:tcPr>
            <w:tcW w:w="1351" w:type="dxa"/>
            <w:shd w:val="solid" w:color="0000FF" w:fill="000000"/>
          </w:tcPr>
          <w:p w14:paraId="5C36CC78" w14:textId="0C4FC92B" w:rsidR="002F4C87" w:rsidRPr="0093723A" w:rsidDel="00717502" w:rsidRDefault="002F4C87" w:rsidP="002F4C87">
            <w:pPr>
              <w:tabs>
                <w:tab w:val="left" w:pos="0"/>
              </w:tabs>
              <w:suppressAutoHyphens/>
              <w:jc w:val="center"/>
              <w:rPr>
                <w:del w:id="578" w:author="Author"/>
                <w:rFonts w:ascii="Arial" w:hAnsi="Arial" w:cs="Arial"/>
                <w:b/>
                <w:color w:val="FFFFFF"/>
                <w:spacing w:val="-3"/>
                <w:szCs w:val="22"/>
              </w:rPr>
            </w:pPr>
          </w:p>
          <w:p w14:paraId="5C36CC79" w14:textId="51F44E19" w:rsidR="002F4C87" w:rsidRPr="0093723A" w:rsidDel="00717502" w:rsidRDefault="002F4C87" w:rsidP="002F4C87">
            <w:pPr>
              <w:tabs>
                <w:tab w:val="left" w:pos="0"/>
              </w:tabs>
              <w:suppressAutoHyphens/>
              <w:jc w:val="center"/>
              <w:rPr>
                <w:del w:id="579" w:author="Author"/>
                <w:rFonts w:ascii="Arial" w:hAnsi="Arial" w:cs="Arial"/>
                <w:b/>
                <w:color w:val="FFFFFF"/>
                <w:spacing w:val="-3"/>
                <w:szCs w:val="22"/>
              </w:rPr>
            </w:pPr>
            <w:del w:id="580" w:author="Author">
              <w:r w:rsidRPr="0093723A" w:rsidDel="00717502">
                <w:rPr>
                  <w:rFonts w:ascii="Arial" w:hAnsi="Arial" w:cs="Arial"/>
                  <w:b/>
                  <w:color w:val="FFFFFF"/>
                  <w:spacing w:val="-3"/>
                  <w:szCs w:val="22"/>
                </w:rPr>
                <w:delText>No of Days</w:delText>
              </w:r>
            </w:del>
          </w:p>
        </w:tc>
      </w:tr>
      <w:tr w:rsidR="002F4C87" w:rsidRPr="0093723A" w:rsidDel="00717502" w14:paraId="5C36CC7F" w14:textId="183B2F81" w:rsidTr="002F4C87">
        <w:trPr>
          <w:trHeight w:val="444"/>
          <w:del w:id="581" w:author="Author"/>
        </w:trPr>
        <w:tc>
          <w:tcPr>
            <w:tcW w:w="2268" w:type="dxa"/>
            <w:vAlign w:val="center"/>
          </w:tcPr>
          <w:p w14:paraId="5C36CC7B" w14:textId="4FE69D21" w:rsidR="002F4C87" w:rsidRPr="0093723A" w:rsidDel="00717502" w:rsidRDefault="002F4C87" w:rsidP="002F4C87">
            <w:pPr>
              <w:tabs>
                <w:tab w:val="left" w:pos="0"/>
              </w:tabs>
              <w:suppressAutoHyphens/>
              <w:rPr>
                <w:del w:id="582" w:author="Author"/>
                <w:rFonts w:ascii="Arial" w:hAnsi="Arial" w:cs="Arial"/>
                <w:spacing w:val="-3"/>
                <w:szCs w:val="22"/>
              </w:rPr>
            </w:pPr>
          </w:p>
        </w:tc>
        <w:tc>
          <w:tcPr>
            <w:tcW w:w="2760" w:type="dxa"/>
            <w:vAlign w:val="center"/>
          </w:tcPr>
          <w:p w14:paraId="5C36CC7C" w14:textId="5D26D92C" w:rsidR="002F4C87" w:rsidRPr="0093723A" w:rsidDel="00717502" w:rsidRDefault="002F4C87" w:rsidP="002F4C87">
            <w:pPr>
              <w:tabs>
                <w:tab w:val="left" w:pos="0"/>
              </w:tabs>
              <w:suppressAutoHyphens/>
              <w:rPr>
                <w:del w:id="583" w:author="Author"/>
                <w:rFonts w:ascii="Arial" w:hAnsi="Arial" w:cs="Arial"/>
                <w:spacing w:val="-3"/>
                <w:szCs w:val="22"/>
              </w:rPr>
            </w:pPr>
          </w:p>
        </w:tc>
        <w:tc>
          <w:tcPr>
            <w:tcW w:w="1351" w:type="dxa"/>
            <w:vAlign w:val="center"/>
          </w:tcPr>
          <w:p w14:paraId="5C36CC7D" w14:textId="36665330" w:rsidR="002F4C87" w:rsidRPr="0093723A" w:rsidDel="00717502" w:rsidRDefault="002F4C87" w:rsidP="002F4C87">
            <w:pPr>
              <w:tabs>
                <w:tab w:val="left" w:pos="0"/>
              </w:tabs>
              <w:suppressAutoHyphens/>
              <w:rPr>
                <w:del w:id="584" w:author="Author"/>
                <w:rFonts w:ascii="Arial" w:hAnsi="Arial" w:cs="Arial"/>
                <w:spacing w:val="-3"/>
                <w:szCs w:val="22"/>
              </w:rPr>
            </w:pPr>
          </w:p>
        </w:tc>
        <w:tc>
          <w:tcPr>
            <w:tcW w:w="1351" w:type="dxa"/>
          </w:tcPr>
          <w:p w14:paraId="5C36CC7E" w14:textId="0E9228FD" w:rsidR="002F4C87" w:rsidRPr="0093723A" w:rsidDel="00717502" w:rsidRDefault="002F4C87" w:rsidP="002F4C87">
            <w:pPr>
              <w:tabs>
                <w:tab w:val="left" w:pos="0"/>
              </w:tabs>
              <w:suppressAutoHyphens/>
              <w:rPr>
                <w:del w:id="585" w:author="Author"/>
                <w:rFonts w:ascii="Arial" w:hAnsi="Arial" w:cs="Arial"/>
                <w:spacing w:val="-3"/>
                <w:szCs w:val="22"/>
              </w:rPr>
            </w:pPr>
          </w:p>
        </w:tc>
      </w:tr>
      <w:tr w:rsidR="002F4C87" w:rsidRPr="0093723A" w:rsidDel="00717502" w14:paraId="5C36CC84" w14:textId="75C9A507" w:rsidTr="002F4C87">
        <w:trPr>
          <w:trHeight w:val="423"/>
          <w:del w:id="586" w:author="Author"/>
        </w:trPr>
        <w:tc>
          <w:tcPr>
            <w:tcW w:w="2268" w:type="dxa"/>
            <w:vAlign w:val="center"/>
          </w:tcPr>
          <w:p w14:paraId="5C36CC80" w14:textId="319A272E" w:rsidR="002F4C87" w:rsidRPr="0093723A" w:rsidDel="00717502" w:rsidRDefault="002F4C87" w:rsidP="002F4C87">
            <w:pPr>
              <w:tabs>
                <w:tab w:val="left" w:pos="0"/>
              </w:tabs>
              <w:suppressAutoHyphens/>
              <w:rPr>
                <w:del w:id="587" w:author="Author"/>
                <w:rFonts w:ascii="Arial" w:hAnsi="Arial" w:cs="Arial"/>
                <w:spacing w:val="-3"/>
                <w:szCs w:val="22"/>
              </w:rPr>
            </w:pPr>
          </w:p>
        </w:tc>
        <w:tc>
          <w:tcPr>
            <w:tcW w:w="2760" w:type="dxa"/>
            <w:vAlign w:val="center"/>
          </w:tcPr>
          <w:p w14:paraId="5C36CC81" w14:textId="01DDD5D9" w:rsidR="002F4C87" w:rsidRPr="0093723A" w:rsidDel="00717502" w:rsidRDefault="002F4C87" w:rsidP="002F4C87">
            <w:pPr>
              <w:tabs>
                <w:tab w:val="left" w:pos="0"/>
              </w:tabs>
              <w:suppressAutoHyphens/>
              <w:rPr>
                <w:del w:id="588" w:author="Author"/>
                <w:rFonts w:ascii="Arial" w:hAnsi="Arial" w:cs="Arial"/>
                <w:spacing w:val="-3"/>
                <w:szCs w:val="22"/>
              </w:rPr>
            </w:pPr>
          </w:p>
        </w:tc>
        <w:tc>
          <w:tcPr>
            <w:tcW w:w="1351" w:type="dxa"/>
            <w:vAlign w:val="center"/>
          </w:tcPr>
          <w:p w14:paraId="5C36CC82" w14:textId="366199E8" w:rsidR="002F4C87" w:rsidRPr="0093723A" w:rsidDel="00717502" w:rsidRDefault="002F4C87" w:rsidP="002F4C87">
            <w:pPr>
              <w:tabs>
                <w:tab w:val="left" w:pos="0"/>
              </w:tabs>
              <w:suppressAutoHyphens/>
              <w:rPr>
                <w:del w:id="589" w:author="Author"/>
                <w:rFonts w:ascii="Arial" w:hAnsi="Arial" w:cs="Arial"/>
                <w:spacing w:val="-3"/>
                <w:szCs w:val="22"/>
              </w:rPr>
            </w:pPr>
          </w:p>
        </w:tc>
        <w:tc>
          <w:tcPr>
            <w:tcW w:w="1351" w:type="dxa"/>
          </w:tcPr>
          <w:p w14:paraId="5C36CC83" w14:textId="595A3C56" w:rsidR="002F4C87" w:rsidRPr="0093723A" w:rsidDel="00717502" w:rsidRDefault="002F4C87" w:rsidP="002F4C87">
            <w:pPr>
              <w:tabs>
                <w:tab w:val="left" w:pos="0"/>
              </w:tabs>
              <w:suppressAutoHyphens/>
              <w:rPr>
                <w:del w:id="590" w:author="Author"/>
                <w:rFonts w:ascii="Arial" w:hAnsi="Arial" w:cs="Arial"/>
                <w:spacing w:val="-3"/>
                <w:szCs w:val="22"/>
              </w:rPr>
            </w:pPr>
          </w:p>
        </w:tc>
      </w:tr>
      <w:tr w:rsidR="002F4C87" w:rsidRPr="0093723A" w:rsidDel="00717502" w14:paraId="5C36CC89" w14:textId="6B32D57E" w:rsidTr="002F4C87">
        <w:trPr>
          <w:trHeight w:val="415"/>
          <w:del w:id="591" w:author="Author"/>
        </w:trPr>
        <w:tc>
          <w:tcPr>
            <w:tcW w:w="2268" w:type="dxa"/>
            <w:vAlign w:val="center"/>
          </w:tcPr>
          <w:p w14:paraId="5C36CC85" w14:textId="53CCEC10" w:rsidR="002F4C87" w:rsidRPr="0093723A" w:rsidDel="00717502" w:rsidRDefault="002F4C87" w:rsidP="002F4C87">
            <w:pPr>
              <w:tabs>
                <w:tab w:val="left" w:pos="0"/>
              </w:tabs>
              <w:suppressAutoHyphens/>
              <w:rPr>
                <w:del w:id="592" w:author="Author"/>
                <w:rFonts w:ascii="Arial" w:hAnsi="Arial" w:cs="Arial"/>
                <w:spacing w:val="-3"/>
                <w:szCs w:val="22"/>
              </w:rPr>
            </w:pPr>
          </w:p>
        </w:tc>
        <w:tc>
          <w:tcPr>
            <w:tcW w:w="2760" w:type="dxa"/>
            <w:vAlign w:val="center"/>
          </w:tcPr>
          <w:p w14:paraId="5C36CC86" w14:textId="7788F8A7" w:rsidR="002F4C87" w:rsidRPr="0093723A" w:rsidDel="00717502" w:rsidRDefault="002F4C87" w:rsidP="002F4C87">
            <w:pPr>
              <w:tabs>
                <w:tab w:val="left" w:pos="0"/>
              </w:tabs>
              <w:suppressAutoHyphens/>
              <w:rPr>
                <w:del w:id="593" w:author="Author"/>
                <w:rFonts w:ascii="Arial" w:hAnsi="Arial" w:cs="Arial"/>
                <w:spacing w:val="-3"/>
                <w:szCs w:val="22"/>
              </w:rPr>
            </w:pPr>
          </w:p>
        </w:tc>
        <w:tc>
          <w:tcPr>
            <w:tcW w:w="1351" w:type="dxa"/>
            <w:vAlign w:val="center"/>
          </w:tcPr>
          <w:p w14:paraId="5C36CC87" w14:textId="5CB80C83" w:rsidR="002F4C87" w:rsidRPr="0093723A" w:rsidDel="00717502" w:rsidRDefault="002F4C87" w:rsidP="002F4C87">
            <w:pPr>
              <w:tabs>
                <w:tab w:val="left" w:pos="0"/>
              </w:tabs>
              <w:suppressAutoHyphens/>
              <w:rPr>
                <w:del w:id="594" w:author="Author"/>
                <w:rFonts w:ascii="Arial" w:hAnsi="Arial" w:cs="Arial"/>
                <w:spacing w:val="-3"/>
                <w:szCs w:val="22"/>
              </w:rPr>
            </w:pPr>
          </w:p>
        </w:tc>
        <w:tc>
          <w:tcPr>
            <w:tcW w:w="1351" w:type="dxa"/>
          </w:tcPr>
          <w:p w14:paraId="5C36CC88" w14:textId="1BC4E285" w:rsidR="002F4C87" w:rsidRPr="0093723A" w:rsidDel="00717502" w:rsidRDefault="002F4C87" w:rsidP="002F4C87">
            <w:pPr>
              <w:tabs>
                <w:tab w:val="left" w:pos="0"/>
              </w:tabs>
              <w:suppressAutoHyphens/>
              <w:rPr>
                <w:del w:id="595" w:author="Author"/>
                <w:rFonts w:ascii="Arial" w:hAnsi="Arial" w:cs="Arial"/>
                <w:spacing w:val="-3"/>
                <w:szCs w:val="22"/>
              </w:rPr>
            </w:pPr>
          </w:p>
        </w:tc>
      </w:tr>
      <w:tr w:rsidR="002F4C87" w:rsidRPr="0093723A" w:rsidDel="00717502" w14:paraId="5C36CC8E" w14:textId="0FF42D98" w:rsidTr="00544F4A">
        <w:trPr>
          <w:trHeight w:val="420"/>
          <w:del w:id="596" w:author="Author"/>
        </w:trPr>
        <w:tc>
          <w:tcPr>
            <w:tcW w:w="2268" w:type="dxa"/>
            <w:vAlign w:val="center"/>
          </w:tcPr>
          <w:p w14:paraId="5C36CC8A" w14:textId="491BBED5" w:rsidR="002F4C87" w:rsidRPr="0093723A" w:rsidDel="00717502" w:rsidRDefault="002F4C87" w:rsidP="002F4C87">
            <w:pPr>
              <w:tabs>
                <w:tab w:val="left" w:pos="0"/>
              </w:tabs>
              <w:suppressAutoHyphens/>
              <w:rPr>
                <w:del w:id="597" w:author="Author"/>
                <w:rFonts w:ascii="Arial" w:hAnsi="Arial" w:cs="Arial"/>
                <w:b/>
                <w:spacing w:val="-3"/>
                <w:szCs w:val="22"/>
                <w:u w:val="single"/>
              </w:rPr>
            </w:pPr>
            <w:del w:id="598" w:author="Author">
              <w:r w:rsidRPr="0093723A" w:rsidDel="00717502">
                <w:rPr>
                  <w:rFonts w:ascii="Arial" w:hAnsi="Arial" w:cs="Arial"/>
                  <w:b/>
                  <w:spacing w:val="-3"/>
                  <w:szCs w:val="22"/>
                  <w:u w:val="single"/>
                </w:rPr>
                <w:delText>Total</w:delText>
              </w:r>
            </w:del>
          </w:p>
        </w:tc>
        <w:tc>
          <w:tcPr>
            <w:tcW w:w="2760" w:type="dxa"/>
            <w:vAlign w:val="center"/>
          </w:tcPr>
          <w:p w14:paraId="5C36CC8B" w14:textId="4874D3FC" w:rsidR="002F4C87" w:rsidRPr="0093723A" w:rsidDel="00717502" w:rsidRDefault="002F4C87" w:rsidP="002F4C87">
            <w:pPr>
              <w:tabs>
                <w:tab w:val="left" w:pos="0"/>
              </w:tabs>
              <w:suppressAutoHyphens/>
              <w:rPr>
                <w:del w:id="599" w:author="Author"/>
                <w:rFonts w:ascii="Arial" w:hAnsi="Arial" w:cs="Arial"/>
                <w:spacing w:val="-3"/>
                <w:szCs w:val="22"/>
              </w:rPr>
            </w:pPr>
          </w:p>
        </w:tc>
        <w:tc>
          <w:tcPr>
            <w:tcW w:w="1351" w:type="dxa"/>
            <w:vAlign w:val="center"/>
          </w:tcPr>
          <w:p w14:paraId="5C36CC8C" w14:textId="1086D90E" w:rsidR="002F4C87" w:rsidRPr="0093723A" w:rsidDel="00717502" w:rsidRDefault="00544F4A" w:rsidP="002F4C87">
            <w:pPr>
              <w:tabs>
                <w:tab w:val="left" w:pos="0"/>
              </w:tabs>
              <w:suppressAutoHyphens/>
              <w:rPr>
                <w:del w:id="600" w:author="Author"/>
                <w:rFonts w:ascii="Arial" w:hAnsi="Arial" w:cs="Arial"/>
                <w:spacing w:val="-3"/>
                <w:szCs w:val="22"/>
              </w:rPr>
            </w:pPr>
            <w:del w:id="601" w:author="Author">
              <w:r w:rsidDel="00717502">
                <w:rPr>
                  <w:rFonts w:ascii="Arial" w:hAnsi="Arial" w:cs="Arial"/>
                  <w:spacing w:val="-3"/>
                  <w:szCs w:val="22"/>
                </w:rPr>
                <w:delText>£</w:delText>
              </w:r>
            </w:del>
          </w:p>
        </w:tc>
        <w:tc>
          <w:tcPr>
            <w:tcW w:w="1351" w:type="dxa"/>
            <w:vAlign w:val="center"/>
          </w:tcPr>
          <w:p w14:paraId="5C36CC8D" w14:textId="20419B6B" w:rsidR="002F4C87" w:rsidRPr="0093723A" w:rsidDel="00717502" w:rsidRDefault="002F4C87" w:rsidP="00544F4A">
            <w:pPr>
              <w:tabs>
                <w:tab w:val="left" w:pos="0"/>
              </w:tabs>
              <w:suppressAutoHyphens/>
              <w:rPr>
                <w:del w:id="602" w:author="Author"/>
                <w:rFonts w:ascii="Arial" w:hAnsi="Arial" w:cs="Arial"/>
                <w:spacing w:val="-3"/>
                <w:szCs w:val="22"/>
              </w:rPr>
            </w:pPr>
          </w:p>
        </w:tc>
      </w:tr>
    </w:tbl>
    <w:p w14:paraId="5C36CC8F" w14:textId="2585CBE7" w:rsidR="002F4C87" w:rsidRPr="0093723A" w:rsidDel="00717502" w:rsidRDefault="002F4C87" w:rsidP="002F4C87">
      <w:pPr>
        <w:pStyle w:val="BodyText"/>
        <w:spacing w:after="0"/>
        <w:rPr>
          <w:del w:id="603" w:author="Author"/>
          <w:rFonts w:ascii="Arial" w:hAnsi="Arial" w:cs="Arial"/>
          <w:spacing w:val="-3"/>
          <w:szCs w:val="22"/>
        </w:rPr>
      </w:pPr>
    </w:p>
    <w:p w14:paraId="5C36CC90" w14:textId="1BE2D8FE" w:rsidR="007C5BBB" w:rsidRPr="007C5BBB" w:rsidDel="00717502" w:rsidRDefault="007C5BBB" w:rsidP="002F4C87">
      <w:pPr>
        <w:pStyle w:val="BodyText"/>
        <w:spacing w:after="0"/>
        <w:rPr>
          <w:del w:id="604" w:author="Author"/>
          <w:rFonts w:ascii="Arial" w:hAnsi="Arial" w:cs="Arial"/>
          <w:b/>
          <w:color w:val="FF0000"/>
          <w:spacing w:val="-3"/>
          <w:szCs w:val="22"/>
        </w:rPr>
      </w:pPr>
      <w:del w:id="605" w:author="Author">
        <w:r w:rsidDel="00717502">
          <w:rPr>
            <w:rFonts w:ascii="Arial" w:hAnsi="Arial" w:cs="Arial"/>
            <w:b/>
            <w:color w:val="FF0000"/>
            <w:spacing w:val="-3"/>
            <w:szCs w:val="22"/>
          </w:rPr>
          <w:delText>Example 2</w:delText>
        </w:r>
      </w:del>
    </w:p>
    <w:p w14:paraId="5C36CC91" w14:textId="39A2BBE9" w:rsidR="007C5BBB" w:rsidDel="00717502" w:rsidRDefault="007C5BBB" w:rsidP="002F4C87">
      <w:pPr>
        <w:pStyle w:val="BodyText"/>
        <w:spacing w:after="0"/>
        <w:rPr>
          <w:del w:id="606" w:author="Author"/>
          <w:rFonts w:ascii="Arial" w:hAnsi="Arial" w:cs="Arial"/>
          <w:spacing w:val="-3"/>
          <w:szCs w:val="22"/>
        </w:rPr>
      </w:pPr>
    </w:p>
    <w:p w14:paraId="5C36CC92" w14:textId="0D287A87" w:rsidR="002F4C87" w:rsidRPr="0093723A" w:rsidDel="00717502" w:rsidRDefault="002F4C87" w:rsidP="002F4C87">
      <w:pPr>
        <w:pStyle w:val="BodyText"/>
        <w:spacing w:after="0"/>
        <w:rPr>
          <w:del w:id="607" w:author="Author"/>
          <w:rFonts w:ascii="Arial" w:hAnsi="Arial" w:cs="Arial"/>
          <w:spacing w:val="-3"/>
          <w:szCs w:val="22"/>
        </w:rPr>
      </w:pPr>
      <w:del w:id="608" w:author="Author">
        <w:r w:rsidRPr="0093723A" w:rsidDel="00717502">
          <w:rPr>
            <w:rFonts w:ascii="Arial" w:hAnsi="Arial" w:cs="Arial"/>
            <w:spacing w:val="-3"/>
            <w:szCs w:val="22"/>
          </w:rPr>
          <w:delText>Please detail your task costs in the table below.</w:delText>
        </w:r>
      </w:del>
    </w:p>
    <w:p w14:paraId="5C36CC93" w14:textId="64F14490" w:rsidR="002F4C87" w:rsidRPr="0093723A" w:rsidDel="00717502" w:rsidRDefault="002F4C87" w:rsidP="002F4C87">
      <w:pPr>
        <w:pStyle w:val="BodyText"/>
        <w:spacing w:after="0"/>
        <w:rPr>
          <w:del w:id="609" w:author="Autho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Del="00717502" w14:paraId="5C36CC95" w14:textId="65035125" w:rsidTr="002F4C87">
        <w:trPr>
          <w:cantSplit/>
          <w:trHeight w:val="374"/>
          <w:del w:id="610" w:author="Author"/>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C36CC94" w14:textId="32F7BC66" w:rsidR="002F4C87" w:rsidRPr="0093723A" w:rsidDel="00717502" w:rsidRDefault="002F4C87" w:rsidP="002F4C87">
            <w:pPr>
              <w:rPr>
                <w:del w:id="611" w:author="Author"/>
                <w:rFonts w:ascii="Arial" w:hAnsi="Arial" w:cs="Arial"/>
                <w:b/>
                <w:snapToGrid w:val="0"/>
                <w:color w:val="000000"/>
                <w:sz w:val="18"/>
                <w:lang w:eastAsia="en-US"/>
              </w:rPr>
            </w:pPr>
            <w:del w:id="612" w:author="Author">
              <w:r w:rsidRPr="0093723A" w:rsidDel="00717502">
                <w:rPr>
                  <w:rFonts w:ascii="Arial" w:hAnsi="Arial" w:cs="Arial"/>
                  <w:b/>
                  <w:snapToGrid w:val="0"/>
                  <w:color w:val="000000"/>
                  <w:sz w:val="18"/>
                  <w:lang w:eastAsia="en-US"/>
                </w:rPr>
                <w:delText>Cost Proposal (To be completed by Supplier)</w:delText>
              </w:r>
            </w:del>
          </w:p>
        </w:tc>
      </w:tr>
      <w:tr w:rsidR="00B326B6" w:rsidRPr="0093723A" w:rsidDel="00717502" w14:paraId="5C36CC9B" w14:textId="39CED4A9" w:rsidTr="00B326B6">
        <w:trPr>
          <w:trHeight w:val="505"/>
          <w:del w:id="613" w:author="Author"/>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5C36CC96" w14:textId="610E7914" w:rsidR="00B326B6" w:rsidRPr="0093723A" w:rsidDel="00717502" w:rsidRDefault="00B326B6" w:rsidP="002F4C87">
            <w:pPr>
              <w:jc w:val="center"/>
              <w:rPr>
                <w:del w:id="614" w:author="Author"/>
                <w:rFonts w:ascii="Arial" w:hAnsi="Arial" w:cs="Arial"/>
                <w:b/>
                <w:snapToGrid w:val="0"/>
                <w:color w:val="000000"/>
                <w:sz w:val="18"/>
                <w:lang w:eastAsia="en-US"/>
              </w:rPr>
            </w:pPr>
            <w:del w:id="615" w:author="Author">
              <w:r w:rsidRPr="0093723A" w:rsidDel="00717502">
                <w:rPr>
                  <w:rFonts w:ascii="Arial" w:hAnsi="Arial" w:cs="Arial"/>
                  <w:b/>
                  <w:snapToGrid w:val="0"/>
                  <w:color w:val="000000"/>
                  <w:sz w:val="18"/>
                  <w:lang w:eastAsia="en-US"/>
                </w:rPr>
                <w:delText>Tasks</w:delText>
              </w:r>
            </w:del>
          </w:p>
          <w:p w14:paraId="5C36CC97" w14:textId="7971FD29" w:rsidR="00B326B6" w:rsidRPr="0093723A" w:rsidDel="00717502" w:rsidRDefault="00B326B6" w:rsidP="002F4C87">
            <w:pPr>
              <w:jc w:val="center"/>
              <w:rPr>
                <w:del w:id="616" w:author="Author"/>
                <w:rFonts w:ascii="Arial" w:hAnsi="Arial" w:cs="Arial"/>
                <w:b/>
                <w:snapToGrid w:val="0"/>
                <w:color w:val="000000"/>
                <w:sz w:val="18"/>
                <w:lang w:eastAsia="en-US"/>
              </w:rPr>
            </w:pPr>
            <w:del w:id="617" w:author="Author">
              <w:r w:rsidRPr="0093723A" w:rsidDel="00717502">
                <w:rPr>
                  <w:rFonts w:ascii="Arial" w:hAnsi="Arial" w:cs="Arial"/>
                  <w:b/>
                  <w:snapToGrid w:val="0"/>
                  <w:color w:val="000000"/>
                  <w:sz w:val="18"/>
                  <w:lang w:eastAsia="en-US"/>
                </w:rPr>
                <w:delText xml:space="preserve"> </w:delText>
              </w:r>
            </w:del>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5C36CC98" w14:textId="0D0E064C" w:rsidR="00B326B6" w:rsidRPr="0093723A" w:rsidDel="00717502" w:rsidRDefault="00B326B6" w:rsidP="002F4C87">
            <w:pPr>
              <w:jc w:val="center"/>
              <w:rPr>
                <w:del w:id="618" w:author="Author"/>
                <w:rFonts w:ascii="Arial" w:hAnsi="Arial" w:cs="Arial"/>
                <w:b/>
                <w:snapToGrid w:val="0"/>
                <w:color w:val="000000"/>
                <w:sz w:val="18"/>
                <w:lang w:eastAsia="en-US"/>
              </w:rPr>
            </w:pPr>
            <w:del w:id="619" w:author="Author">
              <w:r w:rsidRPr="0093723A" w:rsidDel="00717502">
                <w:rPr>
                  <w:rFonts w:ascii="Arial" w:hAnsi="Arial" w:cs="Arial"/>
                  <w:b/>
                  <w:snapToGrid w:val="0"/>
                  <w:color w:val="000000"/>
                  <w:sz w:val="18"/>
                  <w:lang w:eastAsia="en-US"/>
                </w:rPr>
                <w:delText>Hourly Rate</w:delText>
              </w:r>
            </w:del>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C36CC99" w14:textId="19C25924" w:rsidR="00B326B6" w:rsidRPr="0093723A" w:rsidDel="00717502" w:rsidRDefault="00B326B6" w:rsidP="002F4C87">
            <w:pPr>
              <w:jc w:val="center"/>
              <w:rPr>
                <w:del w:id="620" w:author="Author"/>
                <w:rFonts w:ascii="Arial" w:hAnsi="Arial" w:cs="Arial"/>
                <w:b/>
                <w:snapToGrid w:val="0"/>
                <w:color w:val="000000"/>
                <w:sz w:val="18"/>
                <w:lang w:eastAsia="en-US"/>
              </w:rPr>
            </w:pPr>
            <w:del w:id="621" w:author="Author">
              <w:r w:rsidRPr="0093723A" w:rsidDel="00717502">
                <w:rPr>
                  <w:rFonts w:ascii="Arial" w:hAnsi="Arial" w:cs="Arial"/>
                  <w:b/>
                  <w:snapToGrid w:val="0"/>
                  <w:color w:val="000000"/>
                  <w:sz w:val="18"/>
                  <w:lang w:eastAsia="en-US"/>
                </w:rPr>
                <w:delText>No of Hours</w:delText>
              </w:r>
            </w:del>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5C36CC9A" w14:textId="408B447A" w:rsidR="00B326B6" w:rsidRPr="0093723A" w:rsidDel="00717502" w:rsidRDefault="00B326B6" w:rsidP="002F4C87">
            <w:pPr>
              <w:jc w:val="center"/>
              <w:rPr>
                <w:del w:id="622" w:author="Author"/>
                <w:rFonts w:ascii="Arial" w:hAnsi="Arial" w:cs="Arial"/>
                <w:b/>
                <w:snapToGrid w:val="0"/>
                <w:color w:val="000000"/>
                <w:sz w:val="18"/>
                <w:lang w:eastAsia="en-US"/>
              </w:rPr>
            </w:pPr>
            <w:del w:id="623" w:author="Author">
              <w:r w:rsidRPr="0093723A" w:rsidDel="00717502">
                <w:rPr>
                  <w:rFonts w:ascii="Arial" w:hAnsi="Arial" w:cs="Arial"/>
                  <w:b/>
                  <w:snapToGrid w:val="0"/>
                  <w:color w:val="000000"/>
                  <w:sz w:val="18"/>
                  <w:lang w:eastAsia="en-US"/>
                </w:rPr>
                <w:delText>Cost</w:delText>
              </w:r>
            </w:del>
          </w:p>
        </w:tc>
      </w:tr>
      <w:tr w:rsidR="00B326B6" w:rsidRPr="0093723A" w:rsidDel="00717502" w14:paraId="5C36CCA0" w14:textId="17FF1AD6" w:rsidTr="00B326B6">
        <w:trPr>
          <w:trHeight w:val="282"/>
          <w:del w:id="624" w:author="Author"/>
        </w:trPr>
        <w:tc>
          <w:tcPr>
            <w:tcW w:w="5246" w:type="dxa"/>
            <w:tcBorders>
              <w:top w:val="single" w:sz="6" w:space="0" w:color="auto"/>
              <w:left w:val="single" w:sz="18" w:space="0" w:color="auto"/>
              <w:bottom w:val="single" w:sz="6" w:space="0" w:color="auto"/>
              <w:right w:val="single" w:sz="6" w:space="0" w:color="auto"/>
            </w:tcBorders>
          </w:tcPr>
          <w:p w14:paraId="5C36CC9C" w14:textId="4EC13727" w:rsidR="00B326B6" w:rsidRPr="0093723A" w:rsidDel="00717502" w:rsidRDefault="00B326B6" w:rsidP="002F4C87">
            <w:pPr>
              <w:jc w:val="right"/>
              <w:rPr>
                <w:del w:id="625" w:author="Autho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C36CC9D" w14:textId="656DB240" w:rsidR="00B326B6" w:rsidRPr="0093723A" w:rsidDel="00717502" w:rsidRDefault="00B326B6" w:rsidP="002F4C87">
            <w:pPr>
              <w:jc w:val="right"/>
              <w:rPr>
                <w:del w:id="626" w:author="Autho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C36CC9E" w14:textId="3C5C2E59" w:rsidR="00B326B6" w:rsidRPr="0093723A" w:rsidDel="00717502" w:rsidRDefault="00B326B6" w:rsidP="002F4C87">
            <w:pPr>
              <w:jc w:val="right"/>
              <w:rPr>
                <w:del w:id="627" w:author="Autho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C36CC9F" w14:textId="376AD1CB" w:rsidR="00B326B6" w:rsidRPr="0093723A" w:rsidDel="00717502" w:rsidRDefault="00B326B6" w:rsidP="002F4C87">
            <w:pPr>
              <w:jc w:val="right"/>
              <w:rPr>
                <w:del w:id="628" w:author="Author"/>
                <w:rFonts w:ascii="Arial" w:hAnsi="Arial" w:cs="Arial"/>
                <w:snapToGrid w:val="0"/>
                <w:color w:val="000000"/>
                <w:sz w:val="18"/>
                <w:lang w:eastAsia="en-US"/>
              </w:rPr>
            </w:pPr>
          </w:p>
        </w:tc>
      </w:tr>
      <w:tr w:rsidR="00B326B6" w:rsidRPr="0093723A" w:rsidDel="00717502" w14:paraId="5C36CCA5" w14:textId="4F171888" w:rsidTr="00B326B6">
        <w:trPr>
          <w:trHeight w:val="282"/>
          <w:del w:id="629" w:author="Author"/>
        </w:trPr>
        <w:tc>
          <w:tcPr>
            <w:tcW w:w="5246" w:type="dxa"/>
            <w:tcBorders>
              <w:top w:val="single" w:sz="6" w:space="0" w:color="auto"/>
              <w:left w:val="single" w:sz="18" w:space="0" w:color="auto"/>
              <w:bottom w:val="single" w:sz="6" w:space="0" w:color="auto"/>
              <w:right w:val="single" w:sz="6" w:space="0" w:color="auto"/>
            </w:tcBorders>
          </w:tcPr>
          <w:p w14:paraId="5C36CCA1" w14:textId="30B53F29" w:rsidR="00B326B6" w:rsidRPr="0093723A" w:rsidDel="00717502" w:rsidRDefault="00B326B6" w:rsidP="002F4C87">
            <w:pPr>
              <w:jc w:val="right"/>
              <w:rPr>
                <w:del w:id="630" w:author="Autho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C36CCA2" w14:textId="3444E34F" w:rsidR="00B326B6" w:rsidRPr="0093723A" w:rsidDel="00717502" w:rsidRDefault="00B326B6" w:rsidP="002F4C87">
            <w:pPr>
              <w:jc w:val="right"/>
              <w:rPr>
                <w:del w:id="631" w:author="Autho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C36CCA3" w14:textId="51D11841" w:rsidR="00B326B6" w:rsidRPr="0093723A" w:rsidDel="00717502" w:rsidRDefault="00B326B6" w:rsidP="002F4C87">
            <w:pPr>
              <w:jc w:val="right"/>
              <w:rPr>
                <w:del w:id="632" w:author="Autho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C36CCA4" w14:textId="5D9C4530" w:rsidR="00B326B6" w:rsidRPr="0093723A" w:rsidDel="00717502" w:rsidRDefault="00B326B6" w:rsidP="002F4C87">
            <w:pPr>
              <w:jc w:val="right"/>
              <w:rPr>
                <w:del w:id="633" w:author="Author"/>
                <w:rFonts w:ascii="Arial" w:hAnsi="Arial" w:cs="Arial"/>
                <w:snapToGrid w:val="0"/>
                <w:color w:val="000000"/>
                <w:sz w:val="18"/>
                <w:lang w:eastAsia="en-US"/>
              </w:rPr>
            </w:pPr>
          </w:p>
        </w:tc>
      </w:tr>
      <w:tr w:rsidR="00B326B6" w:rsidRPr="0093723A" w:rsidDel="00717502" w14:paraId="5C36CCAA" w14:textId="29D3F53B" w:rsidTr="00B326B6">
        <w:trPr>
          <w:trHeight w:val="282"/>
          <w:del w:id="634" w:author="Author"/>
        </w:trPr>
        <w:tc>
          <w:tcPr>
            <w:tcW w:w="5246" w:type="dxa"/>
            <w:tcBorders>
              <w:top w:val="single" w:sz="6" w:space="0" w:color="auto"/>
              <w:left w:val="single" w:sz="18" w:space="0" w:color="auto"/>
              <w:bottom w:val="single" w:sz="6" w:space="0" w:color="auto"/>
              <w:right w:val="single" w:sz="6" w:space="0" w:color="auto"/>
            </w:tcBorders>
          </w:tcPr>
          <w:p w14:paraId="5C36CCA6" w14:textId="4414E7EE" w:rsidR="00B326B6" w:rsidRPr="0093723A" w:rsidDel="00717502" w:rsidRDefault="00B326B6" w:rsidP="002F4C87">
            <w:pPr>
              <w:jc w:val="right"/>
              <w:rPr>
                <w:del w:id="635" w:author="Autho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C36CCA7" w14:textId="71127D16" w:rsidR="00B326B6" w:rsidRPr="0093723A" w:rsidDel="00717502" w:rsidRDefault="00B326B6" w:rsidP="002F4C87">
            <w:pPr>
              <w:jc w:val="right"/>
              <w:rPr>
                <w:del w:id="636" w:author="Autho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C36CCA8" w14:textId="6D5596D9" w:rsidR="00B326B6" w:rsidRPr="0093723A" w:rsidDel="00717502" w:rsidRDefault="00B326B6" w:rsidP="002F4C87">
            <w:pPr>
              <w:jc w:val="right"/>
              <w:rPr>
                <w:del w:id="637" w:author="Autho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C36CCA9" w14:textId="0788E55E" w:rsidR="00B326B6" w:rsidRPr="0093723A" w:rsidDel="00717502" w:rsidRDefault="00B326B6" w:rsidP="002F4C87">
            <w:pPr>
              <w:jc w:val="right"/>
              <w:rPr>
                <w:del w:id="638" w:author="Author"/>
                <w:rFonts w:ascii="Arial" w:hAnsi="Arial" w:cs="Arial"/>
                <w:snapToGrid w:val="0"/>
                <w:color w:val="000000"/>
                <w:sz w:val="18"/>
                <w:lang w:eastAsia="en-US"/>
              </w:rPr>
            </w:pPr>
          </w:p>
        </w:tc>
      </w:tr>
      <w:tr w:rsidR="00B326B6" w:rsidRPr="0093723A" w:rsidDel="00717502" w14:paraId="5C36CCAF" w14:textId="5EA5A9DD" w:rsidTr="00B326B6">
        <w:trPr>
          <w:trHeight w:val="340"/>
          <w:del w:id="639" w:author="Author"/>
        </w:trPr>
        <w:tc>
          <w:tcPr>
            <w:tcW w:w="5246" w:type="dxa"/>
            <w:tcBorders>
              <w:top w:val="single" w:sz="6" w:space="0" w:color="auto"/>
              <w:left w:val="single" w:sz="18" w:space="0" w:color="auto"/>
              <w:bottom w:val="single" w:sz="18" w:space="0" w:color="auto"/>
              <w:right w:val="single" w:sz="6" w:space="0" w:color="auto"/>
            </w:tcBorders>
          </w:tcPr>
          <w:p w14:paraId="5C36CCAB" w14:textId="4373A71C" w:rsidR="00B326B6" w:rsidRPr="0093723A" w:rsidDel="00717502" w:rsidRDefault="00B326B6" w:rsidP="002F4C87">
            <w:pPr>
              <w:jc w:val="right"/>
              <w:rPr>
                <w:del w:id="640" w:author="Autho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5C36CCAC" w14:textId="46DEAC5F" w:rsidR="00B326B6" w:rsidRPr="0093723A" w:rsidDel="00717502" w:rsidRDefault="00B326B6" w:rsidP="002F4C87">
            <w:pPr>
              <w:jc w:val="right"/>
              <w:rPr>
                <w:del w:id="641" w:author="Autho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5C36CCAD" w14:textId="67879220" w:rsidR="00B326B6" w:rsidRPr="0093723A" w:rsidDel="00717502" w:rsidRDefault="00B326B6" w:rsidP="002F4C87">
            <w:pPr>
              <w:jc w:val="right"/>
              <w:rPr>
                <w:del w:id="642" w:author="Autho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C36CCAE" w14:textId="56FDB8C1" w:rsidR="00B326B6" w:rsidRPr="0093723A" w:rsidDel="00717502" w:rsidRDefault="00B326B6" w:rsidP="002F4C87">
            <w:pPr>
              <w:jc w:val="right"/>
              <w:rPr>
                <w:del w:id="643" w:author="Author"/>
                <w:rFonts w:ascii="Arial" w:hAnsi="Arial" w:cs="Arial"/>
                <w:snapToGrid w:val="0"/>
                <w:color w:val="000000"/>
                <w:sz w:val="18"/>
                <w:lang w:eastAsia="en-US"/>
              </w:rPr>
            </w:pPr>
          </w:p>
        </w:tc>
      </w:tr>
      <w:tr w:rsidR="002F4C87" w:rsidRPr="0093723A" w:rsidDel="00717502" w14:paraId="5C36CCB2" w14:textId="3E7D3292" w:rsidTr="002F4C87">
        <w:trPr>
          <w:cantSplit/>
          <w:trHeight w:val="331"/>
          <w:del w:id="644" w:author="Author"/>
        </w:trPr>
        <w:tc>
          <w:tcPr>
            <w:tcW w:w="7476" w:type="dxa"/>
            <w:gridSpan w:val="3"/>
            <w:tcBorders>
              <w:top w:val="single" w:sz="18" w:space="0" w:color="auto"/>
              <w:left w:val="single" w:sz="18" w:space="0" w:color="auto"/>
              <w:bottom w:val="single" w:sz="6" w:space="0" w:color="auto"/>
              <w:right w:val="single" w:sz="6" w:space="0" w:color="auto"/>
            </w:tcBorders>
          </w:tcPr>
          <w:p w14:paraId="5C36CCB0" w14:textId="06427A12" w:rsidR="002F4C87" w:rsidRPr="0093723A" w:rsidDel="00717502" w:rsidRDefault="002F4C87" w:rsidP="002F4C87">
            <w:pPr>
              <w:pStyle w:val="Heading5"/>
              <w:numPr>
                <w:ilvl w:val="0"/>
                <w:numId w:val="0"/>
              </w:numPr>
              <w:rPr>
                <w:del w:id="645" w:author="Author"/>
                <w:rFonts w:ascii="Arial" w:hAnsi="Arial" w:cs="Arial"/>
                <w:sz w:val="18"/>
              </w:rPr>
            </w:pPr>
            <w:del w:id="646" w:author="Author">
              <w:r w:rsidRPr="0093723A" w:rsidDel="00717502">
                <w:rPr>
                  <w:rFonts w:ascii="Arial" w:hAnsi="Arial" w:cs="Arial"/>
                  <w:sz w:val="18"/>
                </w:rPr>
                <w:delText xml:space="preserve">Total Staff Costs                 </w:delText>
              </w:r>
            </w:del>
          </w:p>
        </w:tc>
        <w:tc>
          <w:tcPr>
            <w:tcW w:w="1443" w:type="dxa"/>
            <w:tcBorders>
              <w:top w:val="single" w:sz="18" w:space="0" w:color="auto"/>
              <w:left w:val="single" w:sz="6" w:space="0" w:color="auto"/>
              <w:bottom w:val="single" w:sz="6" w:space="0" w:color="auto"/>
              <w:right w:val="single" w:sz="18" w:space="0" w:color="auto"/>
            </w:tcBorders>
          </w:tcPr>
          <w:p w14:paraId="5C36CCB1" w14:textId="3F51C19B" w:rsidR="002F4C87" w:rsidRPr="0093723A" w:rsidDel="00717502" w:rsidRDefault="002F4C87" w:rsidP="002F4C87">
            <w:pPr>
              <w:jc w:val="right"/>
              <w:rPr>
                <w:del w:id="647" w:author="Author"/>
                <w:rFonts w:ascii="Arial" w:hAnsi="Arial" w:cs="Arial"/>
                <w:snapToGrid w:val="0"/>
                <w:color w:val="000000"/>
                <w:sz w:val="18"/>
                <w:lang w:eastAsia="en-US"/>
              </w:rPr>
            </w:pPr>
          </w:p>
        </w:tc>
      </w:tr>
      <w:tr w:rsidR="002F4C87" w:rsidRPr="0093723A" w:rsidDel="00717502" w14:paraId="5C36CCB5" w14:textId="48FFB4CF" w:rsidTr="002F4C87">
        <w:trPr>
          <w:cantSplit/>
          <w:trHeight w:val="331"/>
          <w:del w:id="648" w:author="Author"/>
        </w:trPr>
        <w:tc>
          <w:tcPr>
            <w:tcW w:w="7476" w:type="dxa"/>
            <w:gridSpan w:val="3"/>
            <w:tcBorders>
              <w:top w:val="single" w:sz="6" w:space="0" w:color="auto"/>
              <w:left w:val="single" w:sz="18" w:space="0" w:color="auto"/>
              <w:bottom w:val="single" w:sz="6" w:space="0" w:color="auto"/>
              <w:right w:val="single" w:sz="6" w:space="0" w:color="auto"/>
            </w:tcBorders>
          </w:tcPr>
          <w:p w14:paraId="5C36CCB3" w14:textId="6BFD0DA1" w:rsidR="002F4C87" w:rsidRPr="0093723A" w:rsidDel="00717502" w:rsidRDefault="002F4C87" w:rsidP="002F4C87">
            <w:pPr>
              <w:rPr>
                <w:del w:id="649" w:author="Author"/>
                <w:rFonts w:ascii="Arial" w:hAnsi="Arial" w:cs="Arial"/>
                <w:snapToGrid w:val="0"/>
                <w:color w:val="000000"/>
                <w:sz w:val="18"/>
                <w:lang w:eastAsia="en-US"/>
              </w:rPr>
            </w:pPr>
            <w:del w:id="650" w:author="Author">
              <w:r w:rsidRPr="0093723A" w:rsidDel="00717502">
                <w:rPr>
                  <w:rFonts w:ascii="Arial" w:hAnsi="Arial" w:cs="Arial"/>
                  <w:b/>
                  <w:snapToGrid w:val="0"/>
                  <w:color w:val="000000"/>
                  <w:sz w:val="18"/>
                  <w:lang w:eastAsia="en-US"/>
                </w:rPr>
                <w:delText>Expenses (please detail type, i.e. travel etc)</w:delText>
              </w:r>
            </w:del>
          </w:p>
        </w:tc>
        <w:tc>
          <w:tcPr>
            <w:tcW w:w="1443" w:type="dxa"/>
            <w:tcBorders>
              <w:top w:val="single" w:sz="6" w:space="0" w:color="auto"/>
              <w:left w:val="single" w:sz="6" w:space="0" w:color="auto"/>
              <w:bottom w:val="single" w:sz="6" w:space="0" w:color="auto"/>
              <w:right w:val="single" w:sz="18" w:space="0" w:color="auto"/>
            </w:tcBorders>
          </w:tcPr>
          <w:p w14:paraId="5C36CCB4" w14:textId="6600D531" w:rsidR="002F4C87" w:rsidRPr="0093723A" w:rsidDel="00717502" w:rsidRDefault="002F4C87" w:rsidP="002F4C87">
            <w:pPr>
              <w:rPr>
                <w:del w:id="651" w:author="Author"/>
                <w:rFonts w:ascii="Arial" w:hAnsi="Arial" w:cs="Arial"/>
                <w:snapToGrid w:val="0"/>
                <w:color w:val="000000"/>
                <w:sz w:val="18"/>
                <w:lang w:eastAsia="en-US"/>
              </w:rPr>
            </w:pPr>
          </w:p>
        </w:tc>
      </w:tr>
      <w:tr w:rsidR="002F4C87" w:rsidRPr="0093723A" w:rsidDel="00717502" w14:paraId="5C36CCB8" w14:textId="6746542B" w:rsidTr="002F4C87">
        <w:trPr>
          <w:cantSplit/>
          <w:trHeight w:val="331"/>
          <w:del w:id="652" w:author="Author"/>
        </w:trPr>
        <w:tc>
          <w:tcPr>
            <w:tcW w:w="7476" w:type="dxa"/>
            <w:gridSpan w:val="3"/>
            <w:tcBorders>
              <w:top w:val="single" w:sz="6" w:space="0" w:color="auto"/>
              <w:left w:val="single" w:sz="18" w:space="0" w:color="auto"/>
              <w:bottom w:val="single" w:sz="18" w:space="0" w:color="auto"/>
              <w:right w:val="single" w:sz="6" w:space="0" w:color="auto"/>
            </w:tcBorders>
          </w:tcPr>
          <w:p w14:paraId="5C36CCB6" w14:textId="5AD61543" w:rsidR="002F4C87" w:rsidRPr="0093723A" w:rsidDel="00717502" w:rsidRDefault="002F4C87" w:rsidP="002F4C87">
            <w:pPr>
              <w:rPr>
                <w:del w:id="653" w:author="Author"/>
                <w:rFonts w:ascii="Arial" w:hAnsi="Arial" w:cs="Arial"/>
                <w:b/>
                <w:snapToGrid w:val="0"/>
                <w:sz w:val="18"/>
                <w:lang w:eastAsia="en-US"/>
              </w:rPr>
            </w:pPr>
            <w:del w:id="654" w:author="Author">
              <w:r w:rsidRPr="0093723A" w:rsidDel="00717502">
                <w:rPr>
                  <w:rFonts w:ascii="Arial" w:hAnsi="Arial" w:cs="Arial"/>
                  <w:b/>
                  <w:snapToGrid w:val="0"/>
                  <w:sz w:val="18"/>
                  <w:lang w:eastAsia="en-US"/>
                </w:rPr>
                <w:delText>Discounts applied (please detail)</w:delText>
              </w:r>
            </w:del>
          </w:p>
        </w:tc>
        <w:tc>
          <w:tcPr>
            <w:tcW w:w="1443" w:type="dxa"/>
            <w:tcBorders>
              <w:top w:val="single" w:sz="6" w:space="0" w:color="auto"/>
              <w:left w:val="single" w:sz="6" w:space="0" w:color="auto"/>
              <w:bottom w:val="single" w:sz="18" w:space="0" w:color="auto"/>
              <w:right w:val="single" w:sz="18" w:space="0" w:color="auto"/>
            </w:tcBorders>
          </w:tcPr>
          <w:p w14:paraId="5C36CCB7" w14:textId="61FAA2D9" w:rsidR="002F4C87" w:rsidRPr="0093723A" w:rsidDel="00717502" w:rsidRDefault="002F4C87" w:rsidP="002F4C87">
            <w:pPr>
              <w:jc w:val="right"/>
              <w:rPr>
                <w:del w:id="655" w:author="Author"/>
                <w:rFonts w:ascii="Arial" w:hAnsi="Arial" w:cs="Arial"/>
                <w:snapToGrid w:val="0"/>
                <w:color w:val="000000"/>
                <w:sz w:val="18"/>
                <w:lang w:eastAsia="en-US"/>
              </w:rPr>
            </w:pPr>
          </w:p>
        </w:tc>
      </w:tr>
      <w:tr w:rsidR="002F4C87" w:rsidRPr="0093723A" w:rsidDel="00717502" w14:paraId="5C36CCBB" w14:textId="3D8A879E" w:rsidTr="002F4C87">
        <w:trPr>
          <w:cantSplit/>
          <w:trHeight w:val="356"/>
          <w:del w:id="656" w:author="Author"/>
        </w:trPr>
        <w:tc>
          <w:tcPr>
            <w:tcW w:w="7476" w:type="dxa"/>
            <w:gridSpan w:val="3"/>
            <w:tcBorders>
              <w:top w:val="single" w:sz="18" w:space="0" w:color="auto"/>
              <w:left w:val="single" w:sz="18" w:space="0" w:color="auto"/>
              <w:bottom w:val="single" w:sz="18" w:space="0" w:color="auto"/>
            </w:tcBorders>
          </w:tcPr>
          <w:p w14:paraId="5C36CCB9" w14:textId="7F13D5CA" w:rsidR="002F4C87" w:rsidRPr="0093723A" w:rsidDel="00717502" w:rsidRDefault="002F4C87" w:rsidP="002F4C87">
            <w:pPr>
              <w:jc w:val="right"/>
              <w:rPr>
                <w:del w:id="657" w:author="Author"/>
                <w:rFonts w:ascii="Arial" w:hAnsi="Arial" w:cs="Arial"/>
                <w:snapToGrid w:val="0"/>
                <w:color w:val="000000"/>
                <w:sz w:val="18"/>
                <w:lang w:eastAsia="en-US"/>
              </w:rPr>
            </w:pPr>
            <w:del w:id="658" w:author="Author">
              <w:r w:rsidRPr="0093723A" w:rsidDel="00717502">
                <w:rPr>
                  <w:rFonts w:ascii="Arial" w:hAnsi="Arial" w:cs="Arial"/>
                  <w:b/>
                  <w:snapToGrid w:val="0"/>
                  <w:color w:val="000000"/>
                  <w:sz w:val="18"/>
                  <w:lang w:eastAsia="en-US"/>
                </w:rPr>
                <w:delText xml:space="preserve">Total Overall Cost  </w:delText>
              </w:r>
            </w:del>
          </w:p>
        </w:tc>
        <w:tc>
          <w:tcPr>
            <w:tcW w:w="1443" w:type="dxa"/>
            <w:tcBorders>
              <w:top w:val="single" w:sz="18" w:space="0" w:color="auto"/>
              <w:left w:val="single" w:sz="18" w:space="0" w:color="auto"/>
              <w:bottom w:val="single" w:sz="18" w:space="0" w:color="auto"/>
              <w:right w:val="single" w:sz="18" w:space="0" w:color="auto"/>
            </w:tcBorders>
          </w:tcPr>
          <w:p w14:paraId="5C36CCBA" w14:textId="36FDB160" w:rsidR="002F4C87" w:rsidRPr="0093723A" w:rsidDel="00717502" w:rsidRDefault="002F4C87" w:rsidP="002F4C87">
            <w:pPr>
              <w:jc w:val="right"/>
              <w:rPr>
                <w:del w:id="659" w:author="Author"/>
                <w:rFonts w:ascii="Arial" w:hAnsi="Arial" w:cs="Arial"/>
                <w:snapToGrid w:val="0"/>
                <w:color w:val="000000"/>
                <w:sz w:val="18"/>
                <w:lang w:eastAsia="en-US"/>
              </w:rPr>
            </w:pPr>
          </w:p>
        </w:tc>
      </w:tr>
    </w:tbl>
    <w:p w14:paraId="5C36CCBC" w14:textId="068186C7" w:rsidR="007C5BBB" w:rsidRPr="007C5BBB" w:rsidDel="00717502" w:rsidRDefault="007C5BBB" w:rsidP="002F4C87">
      <w:pPr>
        <w:pStyle w:val="BodyText"/>
        <w:spacing w:after="0"/>
        <w:rPr>
          <w:del w:id="660" w:author="Author"/>
          <w:rFonts w:ascii="Arial" w:hAnsi="Arial" w:cs="Arial"/>
          <w:b/>
          <w:color w:val="FF0000"/>
          <w:spacing w:val="-3"/>
          <w:szCs w:val="22"/>
        </w:rPr>
      </w:pPr>
    </w:p>
    <w:p w14:paraId="5C36CCBD" w14:textId="330FA33A" w:rsidR="007C5BBB" w:rsidRPr="0093723A" w:rsidDel="00717502" w:rsidRDefault="007C5BBB" w:rsidP="002F4C87">
      <w:pPr>
        <w:pStyle w:val="BodyText"/>
        <w:spacing w:after="0"/>
        <w:rPr>
          <w:del w:id="661" w:author="Author"/>
          <w:rFonts w:ascii="Arial" w:hAnsi="Arial" w:cs="Arial"/>
          <w:spacing w:val="-3"/>
          <w:szCs w:val="22"/>
        </w:rPr>
      </w:pPr>
    </w:p>
    <w:p w14:paraId="5C36CCBE" w14:textId="7EF51E7E" w:rsidR="002F4C87" w:rsidRPr="0093723A" w:rsidDel="00717502" w:rsidRDefault="002F4C87" w:rsidP="002F4C87">
      <w:pPr>
        <w:pStyle w:val="BodyText"/>
        <w:spacing w:after="0"/>
        <w:rPr>
          <w:del w:id="662" w:author="Author"/>
          <w:rFonts w:ascii="Arial" w:hAnsi="Arial" w:cs="Arial"/>
          <w:b/>
          <w:szCs w:val="22"/>
        </w:rPr>
      </w:pPr>
      <w:del w:id="663" w:author="Author">
        <w:r w:rsidRPr="0093723A" w:rsidDel="00717502">
          <w:rPr>
            <w:rFonts w:ascii="Arial" w:hAnsi="Arial" w:cs="Arial"/>
            <w:b/>
            <w:szCs w:val="22"/>
          </w:rPr>
          <w:delText>Other costs</w:delText>
        </w:r>
      </w:del>
    </w:p>
    <w:p w14:paraId="5C36CCBF" w14:textId="39F2861E" w:rsidR="002F4C87" w:rsidRPr="0093723A" w:rsidDel="00717502" w:rsidRDefault="002F4C87" w:rsidP="002F4C87">
      <w:pPr>
        <w:pStyle w:val="BodyText"/>
        <w:spacing w:after="0"/>
        <w:rPr>
          <w:del w:id="664" w:author="Author"/>
          <w:rFonts w:ascii="Arial" w:hAnsi="Arial" w:cs="Arial"/>
          <w:szCs w:val="22"/>
        </w:rPr>
      </w:pPr>
      <w:del w:id="665" w:author="Author">
        <w:r w:rsidRPr="0093723A" w:rsidDel="00717502">
          <w:rPr>
            <w:rFonts w:ascii="Arial" w:hAnsi="Arial" w:cs="Arial"/>
            <w:szCs w:val="22"/>
          </w:rPr>
          <w:delText>Please state any other costs that will need to be taken into consideration.</w:delText>
        </w:r>
      </w:del>
    </w:p>
    <w:p w14:paraId="5C36CCC0" w14:textId="281006AA" w:rsidR="002F4C87" w:rsidRPr="0093723A" w:rsidDel="00717502" w:rsidRDefault="002F4C87" w:rsidP="002F4C87">
      <w:pPr>
        <w:pStyle w:val="BodyText"/>
        <w:spacing w:after="0"/>
        <w:rPr>
          <w:del w:id="666" w:author="Autho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Del="00717502" w14:paraId="5C36CCC5" w14:textId="4826AA7E" w:rsidTr="002F4C87">
        <w:trPr>
          <w:trHeight w:val="483"/>
          <w:del w:id="667" w:author="Author"/>
        </w:trPr>
        <w:tc>
          <w:tcPr>
            <w:tcW w:w="5991" w:type="dxa"/>
            <w:tcBorders>
              <w:top w:val="single" w:sz="7" w:space="0" w:color="000000"/>
              <w:left w:val="single" w:sz="7" w:space="0" w:color="000000"/>
              <w:bottom w:val="single" w:sz="7" w:space="0" w:color="000000"/>
              <w:right w:val="single" w:sz="7" w:space="0" w:color="000000"/>
            </w:tcBorders>
          </w:tcPr>
          <w:p w14:paraId="5C36CCC1" w14:textId="09DC7277" w:rsidR="002F4C87" w:rsidRPr="0093723A" w:rsidDel="00717502" w:rsidRDefault="002F4C87" w:rsidP="002F4C87">
            <w:pPr>
              <w:spacing w:line="120" w:lineRule="exact"/>
              <w:rPr>
                <w:del w:id="668" w:author="Author"/>
                <w:rFonts w:ascii="Arial" w:hAnsi="Arial" w:cs="Arial"/>
                <w:b/>
                <w:szCs w:val="22"/>
                <w:u w:val="single"/>
              </w:rPr>
            </w:pPr>
          </w:p>
          <w:p w14:paraId="5C36CCC2" w14:textId="0A3BB518" w:rsidR="002F4C87" w:rsidRPr="0093723A" w:rsidDel="00717502" w:rsidRDefault="007C5BBB" w:rsidP="002F4C87">
            <w:pPr>
              <w:rPr>
                <w:del w:id="669" w:author="Author"/>
                <w:rFonts w:ascii="Arial" w:hAnsi="Arial" w:cs="Arial"/>
                <w:b/>
                <w:szCs w:val="22"/>
                <w:u w:val="single"/>
              </w:rPr>
            </w:pPr>
            <w:del w:id="670" w:author="Author">
              <w:r w:rsidDel="00717502">
                <w:rPr>
                  <w:rFonts w:ascii="Arial" w:hAnsi="Arial" w:cs="Arial"/>
                  <w:b/>
                  <w:szCs w:val="22"/>
                  <w:u w:val="single"/>
                </w:rPr>
                <w:delText>DESCRIPTION</w:delText>
              </w:r>
            </w:del>
          </w:p>
        </w:tc>
        <w:tc>
          <w:tcPr>
            <w:tcW w:w="2507" w:type="dxa"/>
            <w:tcBorders>
              <w:top w:val="single" w:sz="7" w:space="0" w:color="000000"/>
              <w:left w:val="single" w:sz="7" w:space="0" w:color="000000"/>
              <w:bottom w:val="single" w:sz="7" w:space="0" w:color="000000"/>
              <w:right w:val="single" w:sz="7" w:space="0" w:color="000000"/>
            </w:tcBorders>
          </w:tcPr>
          <w:p w14:paraId="5C36CCC3" w14:textId="2F9F02A2" w:rsidR="002F4C87" w:rsidRPr="0093723A" w:rsidDel="00717502" w:rsidRDefault="002F4C87" w:rsidP="002F4C87">
            <w:pPr>
              <w:spacing w:line="120" w:lineRule="exact"/>
              <w:rPr>
                <w:del w:id="671" w:author="Author"/>
                <w:rFonts w:ascii="Arial" w:hAnsi="Arial" w:cs="Arial"/>
                <w:b/>
                <w:szCs w:val="22"/>
                <w:u w:val="single"/>
              </w:rPr>
            </w:pPr>
          </w:p>
          <w:p w14:paraId="5C36CCC4" w14:textId="6DC560FD" w:rsidR="002F4C87" w:rsidRPr="0093723A" w:rsidDel="00717502" w:rsidRDefault="002F4C87" w:rsidP="002F4C87">
            <w:pPr>
              <w:jc w:val="center"/>
              <w:rPr>
                <w:del w:id="672" w:author="Author"/>
                <w:rFonts w:ascii="Arial" w:hAnsi="Arial" w:cs="Arial"/>
                <w:b/>
                <w:szCs w:val="22"/>
                <w:u w:val="single"/>
              </w:rPr>
            </w:pPr>
            <w:del w:id="673" w:author="Author">
              <w:r w:rsidRPr="0093723A" w:rsidDel="00717502">
                <w:rPr>
                  <w:rFonts w:ascii="Arial" w:hAnsi="Arial" w:cs="Arial"/>
                  <w:b/>
                  <w:szCs w:val="22"/>
                </w:rPr>
                <w:delText xml:space="preserve">COST  </w:delText>
              </w:r>
              <w:r w:rsidRPr="0093723A" w:rsidDel="00717502">
                <w:rPr>
                  <w:rFonts w:ascii="Arial" w:hAnsi="Arial" w:cs="Arial"/>
                  <w:szCs w:val="22"/>
                </w:rPr>
                <w:delText>£</w:delText>
              </w:r>
            </w:del>
          </w:p>
        </w:tc>
      </w:tr>
      <w:tr w:rsidR="002F4C87" w:rsidRPr="0093723A" w:rsidDel="00717502" w14:paraId="5C36CCCA" w14:textId="3D1C968C" w:rsidTr="002F4C87">
        <w:trPr>
          <w:trHeight w:val="395"/>
          <w:del w:id="674" w:author="Author"/>
        </w:trPr>
        <w:tc>
          <w:tcPr>
            <w:tcW w:w="5991" w:type="dxa"/>
            <w:tcBorders>
              <w:top w:val="single" w:sz="7" w:space="0" w:color="000000"/>
              <w:left w:val="single" w:sz="7" w:space="0" w:color="000000"/>
              <w:bottom w:val="single" w:sz="7" w:space="0" w:color="000000"/>
              <w:right w:val="single" w:sz="7" w:space="0" w:color="000000"/>
            </w:tcBorders>
          </w:tcPr>
          <w:p w14:paraId="5C36CCC6" w14:textId="3413F8A8" w:rsidR="002F4C87" w:rsidRPr="0093723A" w:rsidDel="00717502" w:rsidRDefault="002F4C87" w:rsidP="002F4C87">
            <w:pPr>
              <w:rPr>
                <w:del w:id="675" w:author="Author"/>
                <w:rFonts w:ascii="Arial" w:hAnsi="Arial" w:cs="Arial"/>
                <w:b/>
                <w:szCs w:val="22"/>
              </w:rPr>
            </w:pPr>
            <w:del w:id="676" w:author="Author">
              <w:r w:rsidRPr="0093723A" w:rsidDel="00717502">
                <w:rPr>
                  <w:rFonts w:ascii="Arial" w:hAnsi="Arial" w:cs="Arial"/>
                  <w:b/>
                  <w:szCs w:val="22"/>
                </w:rPr>
                <w:delText>1. Other costs (please detail)</w:delText>
              </w:r>
            </w:del>
          </w:p>
          <w:p w14:paraId="5C36CCC7" w14:textId="7D370A7D" w:rsidR="002F4C87" w:rsidRPr="0093723A" w:rsidDel="00717502" w:rsidRDefault="002F4C87" w:rsidP="002F4C87">
            <w:pPr>
              <w:rPr>
                <w:del w:id="677" w:author="Autho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C36CCC8" w14:textId="439A45DC" w:rsidR="002F4C87" w:rsidRPr="0093723A" w:rsidDel="00717502" w:rsidRDefault="002F4C87" w:rsidP="002F4C87">
            <w:pPr>
              <w:spacing w:line="120" w:lineRule="exact"/>
              <w:rPr>
                <w:del w:id="678" w:author="Author"/>
                <w:rFonts w:ascii="Arial" w:hAnsi="Arial" w:cs="Arial"/>
                <w:b/>
                <w:szCs w:val="22"/>
                <w:u w:val="single"/>
              </w:rPr>
            </w:pPr>
          </w:p>
          <w:p w14:paraId="5C36CCC9" w14:textId="1076EADB" w:rsidR="002F4C87" w:rsidRPr="0093723A" w:rsidDel="00717502" w:rsidRDefault="002F4C87" w:rsidP="002F4C87">
            <w:pPr>
              <w:rPr>
                <w:del w:id="679" w:author="Author"/>
                <w:rFonts w:ascii="Arial" w:hAnsi="Arial" w:cs="Arial"/>
                <w:b/>
                <w:szCs w:val="22"/>
                <w:u w:val="single"/>
              </w:rPr>
            </w:pPr>
          </w:p>
        </w:tc>
      </w:tr>
      <w:tr w:rsidR="002F4C87" w:rsidRPr="0093723A" w:rsidDel="00717502" w14:paraId="5C36CCD0" w14:textId="556C2B81" w:rsidTr="002F4C87">
        <w:trPr>
          <w:trHeight w:val="511"/>
          <w:del w:id="680" w:author="Author"/>
        </w:trPr>
        <w:tc>
          <w:tcPr>
            <w:tcW w:w="5991" w:type="dxa"/>
            <w:tcBorders>
              <w:top w:val="single" w:sz="7" w:space="0" w:color="000000"/>
              <w:left w:val="single" w:sz="7" w:space="0" w:color="000000"/>
              <w:bottom w:val="single" w:sz="7" w:space="0" w:color="000000"/>
              <w:right w:val="single" w:sz="7" w:space="0" w:color="000000"/>
            </w:tcBorders>
          </w:tcPr>
          <w:p w14:paraId="5C36CCCB" w14:textId="0CC83B2D" w:rsidR="002F4C87" w:rsidRPr="0093723A" w:rsidDel="00717502" w:rsidRDefault="002F4C87" w:rsidP="002F4C87">
            <w:pPr>
              <w:spacing w:line="120" w:lineRule="exact"/>
              <w:rPr>
                <w:del w:id="681" w:author="Author"/>
                <w:rFonts w:ascii="Arial" w:hAnsi="Arial" w:cs="Arial"/>
                <w:b/>
                <w:szCs w:val="22"/>
                <w:u w:val="single"/>
              </w:rPr>
            </w:pPr>
          </w:p>
          <w:p w14:paraId="5C36CCCC" w14:textId="345AC0C0" w:rsidR="002F4C87" w:rsidRPr="0093723A" w:rsidDel="00717502" w:rsidRDefault="002F4C87" w:rsidP="002F4C87">
            <w:pPr>
              <w:rPr>
                <w:del w:id="682" w:author="Author"/>
                <w:rFonts w:ascii="Arial" w:hAnsi="Arial" w:cs="Arial"/>
                <w:b/>
                <w:szCs w:val="22"/>
              </w:rPr>
            </w:pPr>
            <w:del w:id="683" w:author="Author">
              <w:r w:rsidRPr="0093723A" w:rsidDel="00717502">
                <w:rPr>
                  <w:rFonts w:ascii="Arial" w:hAnsi="Arial" w:cs="Arial"/>
                  <w:b/>
                  <w:szCs w:val="22"/>
                </w:rPr>
                <w:delText>2. Other costs (please detail)</w:delText>
              </w:r>
            </w:del>
          </w:p>
          <w:p w14:paraId="5C36CCCD" w14:textId="18A15181" w:rsidR="002F4C87" w:rsidRPr="0093723A" w:rsidDel="00717502" w:rsidRDefault="002F4C87" w:rsidP="002F4C87">
            <w:pPr>
              <w:rPr>
                <w:del w:id="684" w:author="Autho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C36CCCE" w14:textId="7FC08DD6" w:rsidR="002F4C87" w:rsidRPr="0093723A" w:rsidDel="00717502" w:rsidRDefault="002F4C87" w:rsidP="002F4C87">
            <w:pPr>
              <w:spacing w:line="120" w:lineRule="exact"/>
              <w:rPr>
                <w:del w:id="685" w:author="Author"/>
                <w:rFonts w:ascii="Arial" w:hAnsi="Arial" w:cs="Arial"/>
                <w:b/>
                <w:szCs w:val="22"/>
                <w:u w:val="single"/>
              </w:rPr>
            </w:pPr>
          </w:p>
          <w:p w14:paraId="5C36CCCF" w14:textId="190E51FE" w:rsidR="002F4C87" w:rsidRPr="0093723A" w:rsidDel="00717502" w:rsidRDefault="002F4C87" w:rsidP="002F4C87">
            <w:pPr>
              <w:rPr>
                <w:del w:id="686" w:author="Author"/>
                <w:rFonts w:ascii="Arial" w:hAnsi="Arial" w:cs="Arial"/>
                <w:b/>
                <w:szCs w:val="22"/>
                <w:u w:val="single"/>
              </w:rPr>
            </w:pPr>
          </w:p>
        </w:tc>
      </w:tr>
      <w:tr w:rsidR="002F4C87" w:rsidRPr="0093723A" w:rsidDel="00717502" w14:paraId="5C36CCD6" w14:textId="79937732" w:rsidTr="002F4C87">
        <w:trPr>
          <w:trHeight w:val="563"/>
          <w:del w:id="687" w:author="Author"/>
        </w:trPr>
        <w:tc>
          <w:tcPr>
            <w:tcW w:w="5991" w:type="dxa"/>
            <w:tcBorders>
              <w:top w:val="single" w:sz="7" w:space="0" w:color="000000"/>
              <w:left w:val="single" w:sz="7" w:space="0" w:color="000000"/>
              <w:bottom w:val="single" w:sz="7" w:space="0" w:color="000000"/>
              <w:right w:val="single" w:sz="7" w:space="0" w:color="000000"/>
            </w:tcBorders>
          </w:tcPr>
          <w:p w14:paraId="5C36CCD1" w14:textId="31CDD07A" w:rsidR="002F4C87" w:rsidRPr="0093723A" w:rsidDel="00717502" w:rsidRDefault="002F4C87" w:rsidP="002F4C87">
            <w:pPr>
              <w:spacing w:line="120" w:lineRule="exact"/>
              <w:rPr>
                <w:del w:id="688" w:author="Author"/>
                <w:rFonts w:ascii="Arial" w:hAnsi="Arial" w:cs="Arial"/>
                <w:b/>
                <w:szCs w:val="22"/>
                <w:u w:val="single"/>
              </w:rPr>
            </w:pPr>
          </w:p>
          <w:p w14:paraId="5C36CCD2" w14:textId="0D4A779F" w:rsidR="002F4C87" w:rsidRPr="0093723A" w:rsidDel="00717502" w:rsidRDefault="002F4C87" w:rsidP="002F4C87">
            <w:pPr>
              <w:rPr>
                <w:del w:id="689" w:author="Author"/>
                <w:rFonts w:ascii="Arial" w:hAnsi="Arial" w:cs="Arial"/>
                <w:b/>
                <w:szCs w:val="22"/>
              </w:rPr>
            </w:pPr>
            <w:del w:id="690" w:author="Author">
              <w:r w:rsidRPr="0093723A" w:rsidDel="00717502">
                <w:rPr>
                  <w:rFonts w:ascii="Arial" w:hAnsi="Arial" w:cs="Arial"/>
                  <w:b/>
                  <w:szCs w:val="22"/>
                </w:rPr>
                <w:delText>3. Other costs (please detail)</w:delText>
              </w:r>
            </w:del>
          </w:p>
          <w:p w14:paraId="5C36CCD3" w14:textId="7CDBCB4D" w:rsidR="002F4C87" w:rsidRPr="0093723A" w:rsidDel="00717502" w:rsidRDefault="002F4C87" w:rsidP="002F4C87">
            <w:pPr>
              <w:rPr>
                <w:del w:id="691" w:author="Autho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C36CCD4" w14:textId="17134030" w:rsidR="002F4C87" w:rsidRPr="0093723A" w:rsidDel="00717502" w:rsidRDefault="002F4C87" w:rsidP="002F4C87">
            <w:pPr>
              <w:spacing w:line="120" w:lineRule="exact"/>
              <w:rPr>
                <w:del w:id="692" w:author="Author"/>
                <w:rFonts w:ascii="Arial" w:hAnsi="Arial" w:cs="Arial"/>
                <w:b/>
                <w:szCs w:val="22"/>
                <w:u w:val="single"/>
              </w:rPr>
            </w:pPr>
          </w:p>
          <w:p w14:paraId="5C36CCD5" w14:textId="5892249D" w:rsidR="002F4C87" w:rsidRPr="0093723A" w:rsidDel="00717502" w:rsidRDefault="002F4C87" w:rsidP="002F4C87">
            <w:pPr>
              <w:rPr>
                <w:del w:id="693" w:author="Author"/>
                <w:rFonts w:ascii="Arial" w:hAnsi="Arial" w:cs="Arial"/>
                <w:b/>
                <w:szCs w:val="22"/>
                <w:u w:val="single"/>
              </w:rPr>
            </w:pPr>
          </w:p>
        </w:tc>
      </w:tr>
      <w:tr w:rsidR="002F4C87" w:rsidRPr="0093723A" w:rsidDel="00717502" w14:paraId="5C36CCDC" w14:textId="036BD70D" w:rsidTr="002F4C87">
        <w:trPr>
          <w:trHeight w:val="556"/>
          <w:del w:id="694" w:author="Author"/>
        </w:trPr>
        <w:tc>
          <w:tcPr>
            <w:tcW w:w="5991" w:type="dxa"/>
            <w:tcBorders>
              <w:top w:val="single" w:sz="7" w:space="0" w:color="000000"/>
              <w:left w:val="single" w:sz="7" w:space="0" w:color="000000"/>
              <w:bottom w:val="single" w:sz="7" w:space="0" w:color="000000"/>
              <w:right w:val="single" w:sz="7" w:space="0" w:color="000000"/>
            </w:tcBorders>
          </w:tcPr>
          <w:p w14:paraId="5C36CCD7" w14:textId="2950A30A" w:rsidR="002F4C87" w:rsidRPr="0093723A" w:rsidDel="00717502" w:rsidRDefault="002F4C87" w:rsidP="002F4C87">
            <w:pPr>
              <w:spacing w:line="120" w:lineRule="exact"/>
              <w:rPr>
                <w:del w:id="695" w:author="Author"/>
                <w:rFonts w:ascii="Arial" w:hAnsi="Arial" w:cs="Arial"/>
                <w:b/>
                <w:szCs w:val="22"/>
                <w:u w:val="single"/>
              </w:rPr>
            </w:pPr>
          </w:p>
          <w:p w14:paraId="5C36CCD8" w14:textId="158B8370" w:rsidR="002F4C87" w:rsidRPr="0093723A" w:rsidDel="00717502" w:rsidRDefault="002F4C87" w:rsidP="002F4C87">
            <w:pPr>
              <w:rPr>
                <w:del w:id="696" w:author="Author"/>
                <w:rFonts w:ascii="Arial" w:hAnsi="Arial" w:cs="Arial"/>
                <w:b/>
                <w:szCs w:val="22"/>
                <w:u w:val="single"/>
              </w:rPr>
            </w:pPr>
          </w:p>
          <w:p w14:paraId="5C36CCD9" w14:textId="7D7D57E6" w:rsidR="002F4C87" w:rsidRPr="0093723A" w:rsidDel="00717502" w:rsidRDefault="002F4C87" w:rsidP="002F4C87">
            <w:pPr>
              <w:rPr>
                <w:del w:id="697" w:author="Author"/>
                <w:rFonts w:ascii="Arial" w:hAnsi="Arial" w:cs="Arial"/>
                <w:b/>
                <w:szCs w:val="22"/>
                <w:u w:val="single"/>
              </w:rPr>
            </w:pPr>
            <w:del w:id="698" w:author="Author">
              <w:r w:rsidRPr="0093723A" w:rsidDel="00717502">
                <w:rPr>
                  <w:rFonts w:ascii="Arial" w:hAnsi="Arial" w:cs="Arial"/>
                  <w:b/>
                  <w:szCs w:val="22"/>
                  <w:u w:val="single"/>
                </w:rPr>
                <w:delText xml:space="preserve">TOTAL </w:delText>
              </w:r>
            </w:del>
          </w:p>
        </w:tc>
        <w:tc>
          <w:tcPr>
            <w:tcW w:w="2507" w:type="dxa"/>
            <w:tcBorders>
              <w:top w:val="single" w:sz="7" w:space="0" w:color="000000"/>
              <w:left w:val="single" w:sz="7" w:space="0" w:color="000000"/>
              <w:bottom w:val="single" w:sz="7" w:space="0" w:color="000000"/>
              <w:right w:val="single" w:sz="7" w:space="0" w:color="000000"/>
            </w:tcBorders>
          </w:tcPr>
          <w:p w14:paraId="5C36CCDA" w14:textId="4CA212AE" w:rsidR="002F4C87" w:rsidRPr="0093723A" w:rsidDel="00717502" w:rsidRDefault="002F4C87" w:rsidP="002F4C87">
            <w:pPr>
              <w:spacing w:line="120" w:lineRule="exact"/>
              <w:rPr>
                <w:del w:id="699" w:author="Author"/>
                <w:rFonts w:ascii="Arial" w:hAnsi="Arial" w:cs="Arial"/>
                <w:b/>
                <w:szCs w:val="22"/>
                <w:u w:val="single"/>
              </w:rPr>
            </w:pPr>
          </w:p>
          <w:p w14:paraId="5C36CCDB" w14:textId="00B38E6F" w:rsidR="002F4C87" w:rsidRPr="0093723A" w:rsidDel="00717502" w:rsidRDefault="002F4C87" w:rsidP="002F4C87">
            <w:pPr>
              <w:rPr>
                <w:del w:id="700" w:author="Author"/>
                <w:rFonts w:ascii="Arial" w:hAnsi="Arial" w:cs="Arial"/>
                <w:b/>
                <w:szCs w:val="22"/>
                <w:u w:val="single"/>
              </w:rPr>
            </w:pPr>
          </w:p>
        </w:tc>
      </w:tr>
    </w:tbl>
    <w:p w14:paraId="68903F3B" w14:textId="77777777" w:rsidR="00717502" w:rsidRPr="0093723A" w:rsidRDefault="00717502" w:rsidP="00717502">
      <w:pPr>
        <w:rPr>
          <w:moveTo w:id="701" w:author="Author"/>
          <w:rFonts w:ascii="Arial" w:hAnsi="Arial" w:cs="Arial"/>
          <w:b/>
          <w:szCs w:val="22"/>
        </w:rPr>
      </w:pPr>
      <w:moveToRangeStart w:id="702" w:author="Author" w:name="move57625466"/>
      <w:moveTo w:id="703" w:author="Author">
        <w:r w:rsidRPr="0093723A">
          <w:rPr>
            <w:rFonts w:ascii="Arial" w:hAnsi="Arial" w:cs="Arial"/>
            <w:b/>
            <w:szCs w:val="22"/>
          </w:rPr>
          <w:t>Total Overall Cost</w:t>
        </w:r>
      </w:moveTo>
    </w:p>
    <w:moveToRangeEnd w:id="702"/>
    <w:p w14:paraId="5C36CCDD" w14:textId="79F5A9C7" w:rsidR="002F4C87" w:rsidRPr="0093723A" w:rsidDel="00717502" w:rsidRDefault="002F4C87" w:rsidP="002F4C87">
      <w:pPr>
        <w:pStyle w:val="BodyText"/>
        <w:spacing w:after="0"/>
        <w:rPr>
          <w:del w:id="704" w:author="Author"/>
          <w:rFonts w:ascii="Arial" w:hAnsi="Arial" w:cs="Arial"/>
          <w:b/>
          <w:szCs w:val="22"/>
        </w:rPr>
      </w:pPr>
    </w:p>
    <w:p w14:paraId="5C36CCDE" w14:textId="4F69819D" w:rsidR="002F4C87" w:rsidRPr="0093723A" w:rsidDel="00717502" w:rsidRDefault="002F4C87" w:rsidP="002F4C87">
      <w:pPr>
        <w:pStyle w:val="BodyText"/>
        <w:spacing w:after="0"/>
        <w:rPr>
          <w:del w:id="705" w:author="Author"/>
          <w:rFonts w:ascii="Arial" w:hAnsi="Arial" w:cs="Arial"/>
          <w:b/>
          <w:szCs w:val="22"/>
        </w:rPr>
      </w:pPr>
      <w:del w:id="706" w:author="Author">
        <w:r w:rsidRPr="0093723A" w:rsidDel="00717502">
          <w:rPr>
            <w:rFonts w:ascii="Arial" w:hAnsi="Arial" w:cs="Arial"/>
            <w:b/>
            <w:szCs w:val="22"/>
          </w:rPr>
          <w:delText>Discounts, rebates and reductions</w:delText>
        </w:r>
      </w:del>
    </w:p>
    <w:p w14:paraId="5C36CCDF" w14:textId="5BBB4068" w:rsidR="002F4C87" w:rsidRPr="0093723A" w:rsidDel="00717502" w:rsidRDefault="002F4C87" w:rsidP="002F4C87">
      <w:pPr>
        <w:pStyle w:val="BodyText"/>
        <w:spacing w:after="0"/>
        <w:rPr>
          <w:del w:id="707" w:author="Author"/>
          <w:rFonts w:ascii="Arial" w:hAnsi="Arial" w:cs="Arial"/>
          <w:szCs w:val="22"/>
        </w:rPr>
      </w:pPr>
      <w:del w:id="708" w:author="Author">
        <w:r w:rsidRPr="0093723A" w:rsidDel="00717502">
          <w:rPr>
            <w:rFonts w:ascii="Arial" w:hAnsi="Arial" w:cs="Arial"/>
            <w:szCs w:val="22"/>
          </w:rPr>
          <w:delText>Please detail below any discounts, rebates and other reductions you are prepared to offer and the basis of those incentives</w:delText>
        </w:r>
      </w:del>
    </w:p>
    <w:p w14:paraId="5C36CCE0"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5C36CCE6"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5C36CCE1" w14:textId="77777777" w:rsidR="002F4C87" w:rsidRPr="0093723A" w:rsidRDefault="002F4C87" w:rsidP="002F4C87">
            <w:pPr>
              <w:spacing w:line="120" w:lineRule="exact"/>
              <w:rPr>
                <w:rFonts w:ascii="Arial" w:hAnsi="Arial" w:cs="Arial"/>
                <w:b/>
                <w:szCs w:val="22"/>
                <w:u w:val="single"/>
              </w:rPr>
            </w:pPr>
          </w:p>
          <w:p w14:paraId="5C36CCE2"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5C36CCE3" w14:textId="77777777" w:rsidR="002F4C87" w:rsidRPr="0093723A" w:rsidRDefault="002F4C87" w:rsidP="002F4C87">
            <w:pPr>
              <w:spacing w:line="120" w:lineRule="exact"/>
              <w:rPr>
                <w:rFonts w:ascii="Arial" w:hAnsi="Arial" w:cs="Arial"/>
                <w:b/>
                <w:szCs w:val="22"/>
                <w:u w:val="single"/>
              </w:rPr>
            </w:pPr>
          </w:p>
          <w:p w14:paraId="5C36CCE4"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5C36CCE5"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5C36CCEA"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C36CCE7" w14:textId="203E2F40" w:rsidR="002F4C87" w:rsidRPr="00717502" w:rsidRDefault="00717502">
            <w:pPr>
              <w:rPr>
                <w:rFonts w:ascii="Arial" w:hAnsi="Arial" w:cs="Arial"/>
                <w:b/>
                <w:szCs w:val="22"/>
                <w:rPrChange w:id="709" w:author="Author">
                  <w:rPr>
                    <w:rFonts w:ascii="Arial" w:hAnsi="Arial" w:cs="Arial"/>
                    <w:b/>
                    <w:szCs w:val="22"/>
                    <w:u w:val="single"/>
                  </w:rPr>
                </w:rPrChange>
              </w:rPr>
            </w:pPr>
            <w:ins w:id="710" w:author="Author">
              <w:r w:rsidRPr="00717502">
                <w:rPr>
                  <w:rFonts w:ascii="Arial" w:hAnsi="Arial" w:cs="Arial"/>
                  <w:b/>
                  <w:szCs w:val="22"/>
                  <w:rPrChange w:id="711" w:author="Author">
                    <w:rPr>
                      <w:rFonts w:ascii="Arial" w:hAnsi="Arial" w:cs="Arial"/>
                      <w:b/>
                      <w:szCs w:val="22"/>
                      <w:u w:val="single"/>
                    </w:rPr>
                  </w:rPrChange>
                </w:rPr>
                <w:t xml:space="preserve">Twin Span Poly-tunnel </w:t>
              </w:r>
              <w:r>
                <w:rPr>
                  <w:rFonts w:ascii="Arial" w:hAnsi="Arial" w:cs="Arial"/>
                  <w:b/>
                  <w:szCs w:val="22"/>
                </w:rPr>
                <w:t>as detailed in specification (Sect 5)</w:t>
              </w:r>
            </w:ins>
          </w:p>
        </w:tc>
        <w:tc>
          <w:tcPr>
            <w:tcW w:w="2551" w:type="dxa"/>
            <w:tcBorders>
              <w:top w:val="single" w:sz="7" w:space="0" w:color="000000"/>
              <w:left w:val="single" w:sz="7" w:space="0" w:color="000000"/>
              <w:bottom w:val="single" w:sz="7" w:space="0" w:color="000000"/>
              <w:right w:val="single" w:sz="7" w:space="0" w:color="000000"/>
            </w:tcBorders>
          </w:tcPr>
          <w:p w14:paraId="5C36CCE8" w14:textId="77777777" w:rsidR="002F4C87" w:rsidRPr="0093723A" w:rsidRDefault="002F4C87" w:rsidP="002F4C87">
            <w:pPr>
              <w:spacing w:line="120" w:lineRule="exact"/>
              <w:rPr>
                <w:rFonts w:ascii="Arial" w:hAnsi="Arial" w:cs="Arial"/>
                <w:b/>
                <w:szCs w:val="22"/>
                <w:u w:val="single"/>
              </w:rPr>
            </w:pPr>
          </w:p>
          <w:p w14:paraId="5C36CCE9" w14:textId="77777777" w:rsidR="002F4C87" w:rsidRPr="0093723A" w:rsidRDefault="002F4C87" w:rsidP="002F4C87">
            <w:pPr>
              <w:rPr>
                <w:rFonts w:ascii="Arial" w:hAnsi="Arial" w:cs="Arial"/>
                <w:b/>
                <w:szCs w:val="22"/>
                <w:u w:val="single"/>
              </w:rPr>
            </w:pPr>
          </w:p>
        </w:tc>
      </w:tr>
      <w:tr w:rsidR="002F4C87" w:rsidRPr="0093723A" w14:paraId="5C36CCE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C36CCEB" w14:textId="0D38A106" w:rsidR="002F4C87" w:rsidRPr="00717502" w:rsidRDefault="00717502" w:rsidP="002F4C87">
            <w:pPr>
              <w:rPr>
                <w:rFonts w:ascii="Arial" w:hAnsi="Arial" w:cs="Arial"/>
                <w:b/>
                <w:szCs w:val="22"/>
                <w:rPrChange w:id="712" w:author="Author">
                  <w:rPr>
                    <w:rFonts w:ascii="Arial" w:hAnsi="Arial" w:cs="Arial"/>
                    <w:b/>
                    <w:szCs w:val="22"/>
                    <w:u w:val="single"/>
                  </w:rPr>
                </w:rPrChange>
              </w:rPr>
            </w:pPr>
            <w:ins w:id="713" w:author="Author">
              <w:r w:rsidRPr="00717502">
                <w:rPr>
                  <w:rFonts w:ascii="Arial" w:hAnsi="Arial" w:cs="Arial"/>
                  <w:b/>
                  <w:szCs w:val="22"/>
                  <w:rPrChange w:id="714" w:author="Author">
                    <w:rPr>
                      <w:rFonts w:ascii="Arial" w:hAnsi="Arial" w:cs="Arial"/>
                      <w:b/>
                      <w:szCs w:val="22"/>
                      <w:u w:val="single"/>
                    </w:rPr>
                  </w:rPrChange>
                </w:rPr>
                <w:t>Delivery to Calverton Fish Farm NG146FZ</w:t>
              </w:r>
            </w:ins>
          </w:p>
        </w:tc>
        <w:tc>
          <w:tcPr>
            <w:tcW w:w="2551" w:type="dxa"/>
            <w:tcBorders>
              <w:top w:val="single" w:sz="7" w:space="0" w:color="000000"/>
              <w:left w:val="single" w:sz="7" w:space="0" w:color="000000"/>
              <w:bottom w:val="single" w:sz="7" w:space="0" w:color="000000"/>
              <w:right w:val="single" w:sz="7" w:space="0" w:color="000000"/>
            </w:tcBorders>
          </w:tcPr>
          <w:p w14:paraId="5C36CCEC" w14:textId="77777777" w:rsidR="002F4C87" w:rsidRPr="0093723A" w:rsidRDefault="002F4C87" w:rsidP="002F4C87">
            <w:pPr>
              <w:spacing w:line="120" w:lineRule="exact"/>
              <w:rPr>
                <w:rFonts w:ascii="Arial" w:hAnsi="Arial" w:cs="Arial"/>
                <w:b/>
                <w:szCs w:val="22"/>
                <w:u w:val="single"/>
              </w:rPr>
            </w:pPr>
          </w:p>
          <w:p w14:paraId="5C36CCED" w14:textId="77777777" w:rsidR="002F4C87" w:rsidRPr="0093723A" w:rsidRDefault="002F4C87" w:rsidP="002F4C87">
            <w:pPr>
              <w:rPr>
                <w:rFonts w:ascii="Arial" w:hAnsi="Arial" w:cs="Arial"/>
                <w:b/>
                <w:szCs w:val="22"/>
                <w:u w:val="single"/>
              </w:rPr>
            </w:pPr>
          </w:p>
        </w:tc>
      </w:tr>
      <w:tr w:rsidR="002F4C87" w:rsidRPr="0093723A" w14:paraId="5C36CCF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C36CCE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C36CCF0" w14:textId="77777777" w:rsidR="002F4C87" w:rsidRPr="0093723A" w:rsidRDefault="002F4C87" w:rsidP="002F4C87">
            <w:pPr>
              <w:spacing w:line="120" w:lineRule="exact"/>
              <w:rPr>
                <w:rFonts w:ascii="Arial" w:hAnsi="Arial" w:cs="Arial"/>
                <w:b/>
                <w:szCs w:val="22"/>
                <w:u w:val="single"/>
              </w:rPr>
            </w:pPr>
          </w:p>
          <w:p w14:paraId="5C36CCF1" w14:textId="77777777" w:rsidR="002F4C87" w:rsidRPr="0093723A" w:rsidRDefault="002F4C87" w:rsidP="002F4C87">
            <w:pPr>
              <w:rPr>
                <w:rFonts w:ascii="Arial" w:hAnsi="Arial" w:cs="Arial"/>
                <w:b/>
                <w:szCs w:val="22"/>
                <w:u w:val="single"/>
              </w:rPr>
            </w:pPr>
          </w:p>
        </w:tc>
      </w:tr>
      <w:tr w:rsidR="002F4C87" w:rsidRPr="0093723A" w14:paraId="5C36CCF8"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5C36CCF3" w14:textId="77777777" w:rsidR="002F4C87" w:rsidRPr="0093723A" w:rsidRDefault="002F4C87" w:rsidP="002F4C87">
            <w:pPr>
              <w:spacing w:line="120" w:lineRule="exact"/>
              <w:rPr>
                <w:rFonts w:ascii="Arial" w:hAnsi="Arial" w:cs="Arial"/>
                <w:b/>
                <w:szCs w:val="22"/>
                <w:u w:val="single"/>
              </w:rPr>
            </w:pPr>
          </w:p>
          <w:p w14:paraId="5C36CCF4" w14:textId="77777777" w:rsidR="002F4C87" w:rsidRPr="0093723A" w:rsidRDefault="002F4C87" w:rsidP="002F4C87">
            <w:pPr>
              <w:rPr>
                <w:rFonts w:ascii="Arial" w:hAnsi="Arial" w:cs="Arial"/>
                <w:b/>
                <w:szCs w:val="22"/>
                <w:u w:val="single"/>
              </w:rPr>
            </w:pPr>
          </w:p>
          <w:p w14:paraId="5C36CCF5" w14:textId="376609A1" w:rsidR="002F4C87" w:rsidRPr="0093723A" w:rsidRDefault="002F4C87" w:rsidP="002F4C87">
            <w:pPr>
              <w:rPr>
                <w:rFonts w:ascii="Arial" w:hAnsi="Arial" w:cs="Arial"/>
                <w:b/>
                <w:szCs w:val="22"/>
                <w:u w:val="single"/>
              </w:rPr>
            </w:pPr>
            <w:r w:rsidRPr="0093723A">
              <w:rPr>
                <w:rFonts w:ascii="Arial" w:hAnsi="Arial" w:cs="Arial"/>
                <w:b/>
                <w:szCs w:val="22"/>
                <w:u w:val="single"/>
              </w:rPr>
              <w:t>TOTAL</w:t>
            </w:r>
            <w:ins w:id="715" w:author="Author">
              <w:r w:rsidR="00717502">
                <w:rPr>
                  <w:rFonts w:ascii="Arial" w:hAnsi="Arial" w:cs="Arial"/>
                  <w:b/>
                  <w:szCs w:val="22"/>
                  <w:u w:val="single"/>
                </w:rPr>
                <w:t xml:space="preserve"> (for 4 units and carriage.)</w:t>
              </w:r>
            </w:ins>
            <w:del w:id="716" w:author="Author">
              <w:r w:rsidRPr="0093723A" w:rsidDel="00717502">
                <w:rPr>
                  <w:rFonts w:ascii="Arial" w:hAnsi="Arial" w:cs="Arial"/>
                  <w:b/>
                  <w:szCs w:val="22"/>
                  <w:u w:val="single"/>
                </w:rPr>
                <w:delText xml:space="preserve"> </w:delText>
              </w:r>
            </w:del>
          </w:p>
        </w:tc>
        <w:tc>
          <w:tcPr>
            <w:tcW w:w="2551" w:type="dxa"/>
            <w:tcBorders>
              <w:top w:val="single" w:sz="7" w:space="0" w:color="000000"/>
              <w:left w:val="single" w:sz="7" w:space="0" w:color="000000"/>
              <w:bottom w:val="single" w:sz="7" w:space="0" w:color="000000"/>
              <w:right w:val="single" w:sz="7" w:space="0" w:color="000000"/>
            </w:tcBorders>
          </w:tcPr>
          <w:p w14:paraId="5C36CCF6" w14:textId="77777777" w:rsidR="002F4C87" w:rsidRPr="0093723A" w:rsidRDefault="002F4C87" w:rsidP="002F4C87">
            <w:pPr>
              <w:spacing w:line="120" w:lineRule="exact"/>
              <w:rPr>
                <w:rFonts w:ascii="Arial" w:hAnsi="Arial" w:cs="Arial"/>
                <w:b/>
                <w:szCs w:val="22"/>
                <w:u w:val="single"/>
              </w:rPr>
            </w:pPr>
          </w:p>
          <w:p w14:paraId="5C36CCF7" w14:textId="77777777" w:rsidR="002F4C87" w:rsidRPr="0093723A" w:rsidRDefault="002F4C87" w:rsidP="002F4C87">
            <w:pPr>
              <w:rPr>
                <w:rFonts w:ascii="Arial" w:hAnsi="Arial" w:cs="Arial"/>
                <w:b/>
                <w:szCs w:val="22"/>
                <w:u w:val="single"/>
              </w:rPr>
            </w:pPr>
          </w:p>
        </w:tc>
      </w:tr>
    </w:tbl>
    <w:p w14:paraId="5C36CCF9" w14:textId="77777777" w:rsidR="002F4C87" w:rsidRPr="0093723A" w:rsidRDefault="002F4C87" w:rsidP="002F4C87">
      <w:pPr>
        <w:rPr>
          <w:rFonts w:ascii="Arial" w:hAnsi="Arial" w:cs="Arial"/>
          <w:b/>
          <w:szCs w:val="22"/>
        </w:rPr>
      </w:pPr>
    </w:p>
    <w:p w14:paraId="5C36CCFA" w14:textId="7B683A44" w:rsidR="002F4C87" w:rsidRPr="0093723A" w:rsidDel="00717502" w:rsidRDefault="002F4C87" w:rsidP="002F4C87">
      <w:pPr>
        <w:rPr>
          <w:moveFrom w:id="717" w:author="Author"/>
          <w:rFonts w:ascii="Arial" w:hAnsi="Arial" w:cs="Arial"/>
          <w:b/>
          <w:szCs w:val="22"/>
        </w:rPr>
      </w:pPr>
      <w:moveFromRangeStart w:id="718" w:author="Author" w:name="move57625466"/>
      <w:moveFrom w:id="719" w:author="Author">
        <w:r w:rsidRPr="0093723A" w:rsidDel="00717502">
          <w:rPr>
            <w:rFonts w:ascii="Arial" w:hAnsi="Arial" w:cs="Arial"/>
            <w:b/>
            <w:szCs w:val="22"/>
          </w:rPr>
          <w:t>Total Overall Cost</w:t>
        </w:r>
      </w:moveFrom>
    </w:p>
    <w:moveFromRangeEnd w:id="718"/>
    <w:p w14:paraId="5C36CCFB" w14:textId="77777777" w:rsidR="002F4C87" w:rsidRPr="0093723A" w:rsidRDefault="002F4C87" w:rsidP="002F4C87">
      <w:pPr>
        <w:rPr>
          <w:rFonts w:ascii="Arial" w:hAnsi="Arial" w:cs="Arial"/>
          <w:b/>
          <w:szCs w:val="22"/>
        </w:rPr>
      </w:pPr>
    </w:p>
    <w:p w14:paraId="5C36CCFC" w14:textId="5BD5B8E4" w:rsidR="002F4C87" w:rsidRPr="0093723A" w:rsidDel="00717502" w:rsidRDefault="002F4C87" w:rsidP="002F4C87">
      <w:pPr>
        <w:rPr>
          <w:del w:id="720" w:author="Author"/>
          <w:rFonts w:ascii="Arial" w:hAnsi="Arial" w:cs="Arial"/>
          <w:szCs w:val="22"/>
        </w:rPr>
      </w:pPr>
      <w:del w:id="721" w:author="Author">
        <w:r w:rsidRPr="0093723A" w:rsidDel="00717502">
          <w:rPr>
            <w:rFonts w:ascii="Arial" w:hAnsi="Arial" w:cs="Arial"/>
            <w:szCs w:val="22"/>
          </w:rPr>
          <w:delText>Please detail the total fixed cost for the project</w:delText>
        </w:r>
      </w:del>
    </w:p>
    <w:p w14:paraId="5C36CCFD" w14:textId="3122F253" w:rsidR="002F4C87" w:rsidRPr="0093723A" w:rsidDel="00717502" w:rsidRDefault="002F4C87" w:rsidP="002F4C87">
      <w:pPr>
        <w:rPr>
          <w:del w:id="722" w:author="Autho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Del="00717502" w14:paraId="5C36CD03" w14:textId="68E47190" w:rsidTr="002F4C87">
        <w:trPr>
          <w:del w:id="723" w:author="Author"/>
        </w:trPr>
        <w:tc>
          <w:tcPr>
            <w:tcW w:w="6096" w:type="dxa"/>
            <w:tcBorders>
              <w:top w:val="single" w:sz="7" w:space="0" w:color="000000"/>
              <w:left w:val="single" w:sz="7" w:space="0" w:color="000000"/>
              <w:bottom w:val="single" w:sz="7" w:space="0" w:color="000000"/>
              <w:right w:val="single" w:sz="7" w:space="0" w:color="000000"/>
            </w:tcBorders>
          </w:tcPr>
          <w:p w14:paraId="5C36CCFE" w14:textId="24B7186B" w:rsidR="002F4C87" w:rsidRPr="0093723A" w:rsidDel="00717502" w:rsidRDefault="002F4C87" w:rsidP="002F4C87">
            <w:pPr>
              <w:spacing w:line="120" w:lineRule="exact"/>
              <w:rPr>
                <w:del w:id="724" w:author="Author"/>
                <w:rFonts w:ascii="Arial" w:hAnsi="Arial" w:cs="Arial"/>
                <w:b/>
                <w:szCs w:val="22"/>
                <w:u w:val="single"/>
              </w:rPr>
            </w:pPr>
          </w:p>
          <w:p w14:paraId="5C36CCFF" w14:textId="2658AD8B" w:rsidR="002F4C87" w:rsidRPr="0093723A" w:rsidDel="00717502" w:rsidRDefault="002F4C87" w:rsidP="002F4C87">
            <w:pPr>
              <w:rPr>
                <w:del w:id="725" w:author="Author"/>
                <w:rFonts w:ascii="Arial" w:hAnsi="Arial" w:cs="Arial"/>
                <w:b/>
                <w:szCs w:val="22"/>
                <w:u w:val="single"/>
              </w:rPr>
            </w:pPr>
            <w:del w:id="726" w:author="Author">
              <w:r w:rsidRPr="0093723A" w:rsidDel="00717502">
                <w:rPr>
                  <w:rFonts w:ascii="Arial" w:hAnsi="Arial" w:cs="Arial"/>
                  <w:b/>
                  <w:szCs w:val="22"/>
                  <w:u w:val="single"/>
                </w:rPr>
                <w:delText>ITEM</w:delText>
              </w:r>
            </w:del>
          </w:p>
        </w:tc>
        <w:tc>
          <w:tcPr>
            <w:tcW w:w="2551" w:type="dxa"/>
            <w:tcBorders>
              <w:top w:val="single" w:sz="7" w:space="0" w:color="000000"/>
              <w:left w:val="single" w:sz="7" w:space="0" w:color="000000"/>
              <w:bottom w:val="single" w:sz="7" w:space="0" w:color="000000"/>
              <w:right w:val="single" w:sz="7" w:space="0" w:color="000000"/>
            </w:tcBorders>
          </w:tcPr>
          <w:p w14:paraId="5C36CD00" w14:textId="330664F2" w:rsidR="002F4C87" w:rsidRPr="0093723A" w:rsidDel="00717502" w:rsidRDefault="002F4C87" w:rsidP="002F4C87">
            <w:pPr>
              <w:spacing w:line="120" w:lineRule="exact"/>
              <w:rPr>
                <w:del w:id="727" w:author="Author"/>
                <w:rFonts w:ascii="Arial" w:hAnsi="Arial" w:cs="Arial"/>
                <w:b/>
                <w:szCs w:val="22"/>
                <w:u w:val="single"/>
              </w:rPr>
            </w:pPr>
          </w:p>
          <w:p w14:paraId="5C36CD01" w14:textId="26C97196" w:rsidR="002F4C87" w:rsidRPr="0093723A" w:rsidDel="00717502" w:rsidRDefault="002F4C87" w:rsidP="002F4C87">
            <w:pPr>
              <w:jc w:val="center"/>
              <w:rPr>
                <w:del w:id="728" w:author="Author"/>
                <w:rFonts w:ascii="Arial" w:hAnsi="Arial" w:cs="Arial"/>
                <w:b/>
                <w:szCs w:val="22"/>
              </w:rPr>
            </w:pPr>
            <w:del w:id="729" w:author="Author">
              <w:r w:rsidRPr="0093723A" w:rsidDel="00717502">
                <w:rPr>
                  <w:rFonts w:ascii="Arial" w:hAnsi="Arial" w:cs="Arial"/>
                  <w:b/>
                  <w:szCs w:val="22"/>
                </w:rPr>
                <w:delText>TOTAL AMOUNT</w:delText>
              </w:r>
            </w:del>
          </w:p>
          <w:p w14:paraId="5C36CD02" w14:textId="2C7A3F8B" w:rsidR="002F4C87" w:rsidRPr="0093723A" w:rsidDel="00717502" w:rsidRDefault="002F4C87" w:rsidP="002F4C87">
            <w:pPr>
              <w:jc w:val="center"/>
              <w:rPr>
                <w:del w:id="730" w:author="Author"/>
                <w:rFonts w:ascii="Arial" w:hAnsi="Arial" w:cs="Arial"/>
                <w:b/>
                <w:szCs w:val="22"/>
                <w:u w:val="single"/>
              </w:rPr>
            </w:pPr>
            <w:del w:id="731" w:author="Author">
              <w:r w:rsidRPr="0093723A" w:rsidDel="00717502">
                <w:rPr>
                  <w:rFonts w:ascii="Arial" w:hAnsi="Arial" w:cs="Arial"/>
                  <w:szCs w:val="22"/>
                </w:rPr>
                <w:delText>£</w:delText>
              </w:r>
            </w:del>
          </w:p>
        </w:tc>
      </w:tr>
      <w:tr w:rsidR="002F4C87" w:rsidRPr="0093723A" w:rsidDel="00717502" w14:paraId="5C36CD07" w14:textId="08C6D94B" w:rsidTr="002F4C87">
        <w:trPr>
          <w:del w:id="732" w:author="Author"/>
        </w:trPr>
        <w:tc>
          <w:tcPr>
            <w:tcW w:w="6096" w:type="dxa"/>
            <w:tcBorders>
              <w:top w:val="single" w:sz="7" w:space="0" w:color="000000"/>
              <w:left w:val="single" w:sz="7" w:space="0" w:color="000000"/>
              <w:bottom w:val="single" w:sz="7" w:space="0" w:color="000000"/>
              <w:right w:val="single" w:sz="7" w:space="0" w:color="000000"/>
            </w:tcBorders>
          </w:tcPr>
          <w:p w14:paraId="5C36CD04" w14:textId="6921C5C1" w:rsidR="002F4C87" w:rsidRPr="0093723A" w:rsidDel="00717502" w:rsidRDefault="002F4C87" w:rsidP="002F4C87">
            <w:pPr>
              <w:rPr>
                <w:del w:id="733" w:author="Author"/>
                <w:rFonts w:ascii="Arial" w:hAnsi="Arial" w:cs="Arial"/>
                <w:b/>
                <w:szCs w:val="22"/>
                <w:u w:val="single"/>
              </w:rPr>
            </w:pPr>
            <w:del w:id="734" w:author="Author">
              <w:r w:rsidRPr="0093723A" w:rsidDel="00717502">
                <w:rPr>
                  <w:rFonts w:ascii="Arial" w:hAnsi="Arial" w:cs="Arial"/>
                  <w:b/>
                  <w:szCs w:val="22"/>
                  <w:u w:val="single"/>
                </w:rPr>
                <w:delText>Staff Costs</w:delText>
              </w:r>
            </w:del>
          </w:p>
        </w:tc>
        <w:tc>
          <w:tcPr>
            <w:tcW w:w="2551" w:type="dxa"/>
            <w:tcBorders>
              <w:top w:val="single" w:sz="7" w:space="0" w:color="000000"/>
              <w:left w:val="single" w:sz="7" w:space="0" w:color="000000"/>
              <w:bottom w:val="single" w:sz="7" w:space="0" w:color="000000"/>
              <w:right w:val="single" w:sz="7" w:space="0" w:color="000000"/>
            </w:tcBorders>
          </w:tcPr>
          <w:p w14:paraId="5C36CD05" w14:textId="4FAC6C4E" w:rsidR="002F4C87" w:rsidRPr="0093723A" w:rsidDel="00717502" w:rsidRDefault="002F4C87" w:rsidP="002F4C87">
            <w:pPr>
              <w:spacing w:line="120" w:lineRule="exact"/>
              <w:rPr>
                <w:del w:id="735" w:author="Author"/>
                <w:rFonts w:ascii="Arial" w:hAnsi="Arial" w:cs="Arial"/>
                <w:b/>
                <w:szCs w:val="22"/>
                <w:u w:val="single"/>
              </w:rPr>
            </w:pPr>
          </w:p>
          <w:p w14:paraId="5C36CD06" w14:textId="24C3DB75" w:rsidR="002F4C87" w:rsidRPr="0093723A" w:rsidDel="00717502" w:rsidRDefault="002F4C87" w:rsidP="002F4C87">
            <w:pPr>
              <w:rPr>
                <w:del w:id="736" w:author="Author"/>
                <w:rFonts w:ascii="Arial" w:hAnsi="Arial" w:cs="Arial"/>
                <w:b/>
                <w:szCs w:val="22"/>
                <w:u w:val="single"/>
              </w:rPr>
            </w:pPr>
          </w:p>
        </w:tc>
      </w:tr>
      <w:tr w:rsidR="002F4C87" w:rsidRPr="0093723A" w:rsidDel="00717502" w14:paraId="5C36CD0B" w14:textId="305C1E82" w:rsidTr="002F4C87">
        <w:trPr>
          <w:del w:id="737" w:author="Author"/>
        </w:trPr>
        <w:tc>
          <w:tcPr>
            <w:tcW w:w="6096" w:type="dxa"/>
            <w:tcBorders>
              <w:top w:val="single" w:sz="7" w:space="0" w:color="000000"/>
              <w:left w:val="single" w:sz="7" w:space="0" w:color="000000"/>
              <w:bottom w:val="single" w:sz="7" w:space="0" w:color="000000"/>
              <w:right w:val="single" w:sz="7" w:space="0" w:color="000000"/>
            </w:tcBorders>
          </w:tcPr>
          <w:p w14:paraId="5C36CD08" w14:textId="1C933C11" w:rsidR="002F4C87" w:rsidRPr="0093723A" w:rsidDel="00717502" w:rsidRDefault="002F4C87" w:rsidP="002F4C87">
            <w:pPr>
              <w:rPr>
                <w:del w:id="738" w:author="Author"/>
                <w:rFonts w:ascii="Arial" w:hAnsi="Arial" w:cs="Arial"/>
                <w:b/>
                <w:szCs w:val="22"/>
                <w:u w:val="single"/>
              </w:rPr>
            </w:pPr>
            <w:del w:id="739" w:author="Author">
              <w:r w:rsidRPr="0093723A" w:rsidDel="00717502">
                <w:rPr>
                  <w:rFonts w:ascii="Arial" w:hAnsi="Arial" w:cs="Arial"/>
                  <w:b/>
                  <w:szCs w:val="22"/>
                  <w:u w:val="single"/>
                </w:rPr>
                <w:delText>Other Costs</w:delText>
              </w:r>
            </w:del>
          </w:p>
        </w:tc>
        <w:tc>
          <w:tcPr>
            <w:tcW w:w="2551" w:type="dxa"/>
            <w:tcBorders>
              <w:top w:val="single" w:sz="7" w:space="0" w:color="000000"/>
              <w:left w:val="single" w:sz="7" w:space="0" w:color="000000"/>
              <w:bottom w:val="single" w:sz="7" w:space="0" w:color="000000"/>
              <w:right w:val="single" w:sz="7" w:space="0" w:color="000000"/>
            </w:tcBorders>
          </w:tcPr>
          <w:p w14:paraId="5C36CD09" w14:textId="5774213B" w:rsidR="002F4C87" w:rsidRPr="0093723A" w:rsidDel="00717502" w:rsidRDefault="002F4C87" w:rsidP="002F4C87">
            <w:pPr>
              <w:spacing w:line="120" w:lineRule="exact"/>
              <w:rPr>
                <w:del w:id="740" w:author="Author"/>
                <w:rFonts w:ascii="Arial" w:hAnsi="Arial" w:cs="Arial"/>
                <w:b/>
                <w:szCs w:val="22"/>
                <w:u w:val="single"/>
              </w:rPr>
            </w:pPr>
          </w:p>
          <w:p w14:paraId="5C36CD0A" w14:textId="1D2BB219" w:rsidR="002F4C87" w:rsidRPr="0093723A" w:rsidDel="00717502" w:rsidRDefault="002F4C87" w:rsidP="002F4C87">
            <w:pPr>
              <w:rPr>
                <w:del w:id="741" w:author="Author"/>
                <w:rFonts w:ascii="Arial" w:hAnsi="Arial" w:cs="Arial"/>
                <w:b/>
                <w:szCs w:val="22"/>
                <w:u w:val="single"/>
              </w:rPr>
            </w:pPr>
          </w:p>
        </w:tc>
      </w:tr>
      <w:tr w:rsidR="002F4C87" w:rsidRPr="0093723A" w:rsidDel="00717502" w14:paraId="5C36CD0F" w14:textId="5A3034F5" w:rsidTr="002F4C87">
        <w:trPr>
          <w:trHeight w:val="548"/>
          <w:del w:id="742" w:author="Author"/>
        </w:trPr>
        <w:tc>
          <w:tcPr>
            <w:tcW w:w="6096" w:type="dxa"/>
            <w:tcBorders>
              <w:top w:val="single" w:sz="7" w:space="0" w:color="000000"/>
              <w:left w:val="single" w:sz="7" w:space="0" w:color="000000"/>
              <w:bottom w:val="single" w:sz="7" w:space="0" w:color="000000"/>
              <w:right w:val="single" w:sz="7" w:space="0" w:color="000000"/>
            </w:tcBorders>
          </w:tcPr>
          <w:p w14:paraId="5C36CD0C" w14:textId="1C144D50" w:rsidR="002F4C87" w:rsidRPr="0093723A" w:rsidDel="00717502" w:rsidRDefault="002F4C87" w:rsidP="002F4C87">
            <w:pPr>
              <w:rPr>
                <w:del w:id="743" w:author="Author"/>
                <w:rFonts w:ascii="Arial" w:hAnsi="Arial" w:cs="Arial"/>
                <w:b/>
                <w:szCs w:val="22"/>
                <w:u w:val="single"/>
              </w:rPr>
            </w:pPr>
            <w:del w:id="744" w:author="Author">
              <w:r w:rsidRPr="0093723A" w:rsidDel="00717502">
                <w:rPr>
                  <w:rFonts w:ascii="Arial" w:hAnsi="Arial" w:cs="Arial"/>
                  <w:b/>
                  <w:szCs w:val="22"/>
                  <w:u w:val="single"/>
                </w:rPr>
                <w:delText>Discounts/reductions</w:delText>
              </w:r>
            </w:del>
          </w:p>
        </w:tc>
        <w:tc>
          <w:tcPr>
            <w:tcW w:w="2551" w:type="dxa"/>
            <w:tcBorders>
              <w:top w:val="single" w:sz="7" w:space="0" w:color="000000"/>
              <w:left w:val="single" w:sz="7" w:space="0" w:color="000000"/>
              <w:bottom w:val="single" w:sz="7" w:space="0" w:color="000000"/>
              <w:right w:val="single" w:sz="7" w:space="0" w:color="000000"/>
            </w:tcBorders>
          </w:tcPr>
          <w:p w14:paraId="5C36CD0D" w14:textId="51E6A7AA" w:rsidR="002F4C87" w:rsidRPr="0093723A" w:rsidDel="00717502" w:rsidRDefault="002F4C87" w:rsidP="002F4C87">
            <w:pPr>
              <w:spacing w:line="120" w:lineRule="exact"/>
              <w:rPr>
                <w:del w:id="745" w:author="Author"/>
                <w:rFonts w:ascii="Arial" w:hAnsi="Arial" w:cs="Arial"/>
                <w:b/>
                <w:szCs w:val="22"/>
                <w:u w:val="single"/>
              </w:rPr>
            </w:pPr>
          </w:p>
          <w:p w14:paraId="5C36CD0E" w14:textId="18BB080A" w:rsidR="002F4C87" w:rsidRPr="0093723A" w:rsidDel="00717502" w:rsidRDefault="002F4C87" w:rsidP="002F4C87">
            <w:pPr>
              <w:rPr>
                <w:del w:id="746" w:author="Author"/>
                <w:rFonts w:ascii="Arial" w:hAnsi="Arial" w:cs="Arial"/>
                <w:b/>
                <w:szCs w:val="22"/>
                <w:u w:val="single"/>
              </w:rPr>
            </w:pPr>
          </w:p>
        </w:tc>
      </w:tr>
      <w:tr w:rsidR="002F4C87" w:rsidRPr="0093723A" w:rsidDel="00717502" w14:paraId="5C36CD15" w14:textId="4A60152C" w:rsidTr="002F4C87">
        <w:trPr>
          <w:trHeight w:val="480"/>
          <w:del w:id="747" w:author="Author"/>
        </w:trPr>
        <w:tc>
          <w:tcPr>
            <w:tcW w:w="6096" w:type="dxa"/>
            <w:tcBorders>
              <w:top w:val="single" w:sz="7" w:space="0" w:color="000000"/>
              <w:left w:val="single" w:sz="7" w:space="0" w:color="000000"/>
              <w:bottom w:val="single" w:sz="7" w:space="0" w:color="000000"/>
              <w:right w:val="single" w:sz="7" w:space="0" w:color="000000"/>
            </w:tcBorders>
          </w:tcPr>
          <w:p w14:paraId="5C36CD10" w14:textId="066C863B" w:rsidR="002F4C87" w:rsidRPr="0093723A" w:rsidDel="00717502" w:rsidRDefault="002F4C87" w:rsidP="002F4C87">
            <w:pPr>
              <w:spacing w:line="120" w:lineRule="exact"/>
              <w:rPr>
                <w:del w:id="748" w:author="Author"/>
                <w:rFonts w:ascii="Arial" w:hAnsi="Arial" w:cs="Arial"/>
                <w:b/>
                <w:szCs w:val="22"/>
                <w:u w:val="single"/>
              </w:rPr>
            </w:pPr>
          </w:p>
          <w:p w14:paraId="5C36CD11" w14:textId="0C663624" w:rsidR="002F4C87" w:rsidRPr="0093723A" w:rsidDel="00717502" w:rsidRDefault="002F4C87" w:rsidP="002F4C87">
            <w:pPr>
              <w:rPr>
                <w:del w:id="749" w:author="Author"/>
                <w:rFonts w:ascii="Arial" w:hAnsi="Arial" w:cs="Arial"/>
                <w:b/>
                <w:szCs w:val="22"/>
                <w:u w:val="single"/>
              </w:rPr>
            </w:pPr>
          </w:p>
          <w:p w14:paraId="5C36CD12" w14:textId="1CC4F2DD" w:rsidR="002F4C87" w:rsidRPr="0093723A" w:rsidDel="00717502" w:rsidRDefault="002F4C87" w:rsidP="002F4C87">
            <w:pPr>
              <w:rPr>
                <w:del w:id="750" w:author="Author"/>
                <w:rFonts w:ascii="Arial" w:hAnsi="Arial" w:cs="Arial"/>
                <w:b/>
                <w:szCs w:val="22"/>
                <w:u w:val="single"/>
              </w:rPr>
            </w:pPr>
            <w:del w:id="751" w:author="Author">
              <w:r w:rsidRPr="0093723A" w:rsidDel="00717502">
                <w:rPr>
                  <w:rFonts w:ascii="Arial" w:hAnsi="Arial" w:cs="Arial"/>
                  <w:b/>
                  <w:szCs w:val="22"/>
                  <w:u w:val="single"/>
                </w:rPr>
                <w:delText>TOTAL Overall Cost</w:delText>
              </w:r>
            </w:del>
          </w:p>
        </w:tc>
        <w:tc>
          <w:tcPr>
            <w:tcW w:w="2551" w:type="dxa"/>
            <w:tcBorders>
              <w:top w:val="single" w:sz="7" w:space="0" w:color="000000"/>
              <w:left w:val="single" w:sz="7" w:space="0" w:color="000000"/>
              <w:bottom w:val="single" w:sz="7" w:space="0" w:color="000000"/>
              <w:right w:val="single" w:sz="7" w:space="0" w:color="000000"/>
            </w:tcBorders>
          </w:tcPr>
          <w:p w14:paraId="5C36CD13" w14:textId="4AA5C8A6" w:rsidR="002F4C87" w:rsidRPr="0093723A" w:rsidDel="00717502" w:rsidRDefault="002F4C87" w:rsidP="002F4C87">
            <w:pPr>
              <w:spacing w:line="120" w:lineRule="exact"/>
              <w:rPr>
                <w:del w:id="752" w:author="Author"/>
                <w:rFonts w:ascii="Arial" w:hAnsi="Arial" w:cs="Arial"/>
                <w:b/>
                <w:szCs w:val="22"/>
                <w:u w:val="single"/>
              </w:rPr>
            </w:pPr>
          </w:p>
          <w:p w14:paraId="5C36CD14" w14:textId="550F6344" w:rsidR="002F4C87" w:rsidRPr="0093723A" w:rsidDel="00717502" w:rsidRDefault="002F4C87" w:rsidP="002F4C87">
            <w:pPr>
              <w:rPr>
                <w:del w:id="753" w:author="Author"/>
                <w:rFonts w:ascii="Arial" w:hAnsi="Arial" w:cs="Arial"/>
                <w:b/>
                <w:szCs w:val="22"/>
                <w:u w:val="single"/>
              </w:rPr>
            </w:pPr>
          </w:p>
        </w:tc>
      </w:tr>
    </w:tbl>
    <w:p w14:paraId="5C36CD16" w14:textId="63192148" w:rsidR="002F4C87" w:rsidRPr="00544F4A" w:rsidDel="00717502" w:rsidRDefault="002F4C87" w:rsidP="002F4C87">
      <w:pPr>
        <w:rPr>
          <w:del w:id="754" w:author="Author"/>
          <w:rFonts w:ascii="Arial" w:hAnsi="Arial" w:cs="Arial"/>
        </w:rPr>
      </w:pPr>
    </w:p>
    <w:p w14:paraId="5C36CD17" w14:textId="40D0E8DB" w:rsidR="002F4C87" w:rsidRPr="00544F4A" w:rsidDel="00717502" w:rsidRDefault="002F4C87" w:rsidP="002F4C87">
      <w:pPr>
        <w:pStyle w:val="BodyText"/>
        <w:spacing w:after="0"/>
        <w:jc w:val="both"/>
        <w:rPr>
          <w:del w:id="755" w:author="Author"/>
          <w:rFonts w:ascii="Arial" w:hAnsi="Arial" w:cs="Arial"/>
        </w:rPr>
      </w:pPr>
      <w:del w:id="756" w:author="Author">
        <w:r w:rsidRPr="00544F4A" w:rsidDel="00717502">
          <w:rPr>
            <w:rFonts w:ascii="Arial" w:hAnsi="Arial" w:cs="Arial"/>
          </w:rPr>
          <w:delText>The following limits will be applicable to all claims for travel and subsistence under this contract:</w:delText>
        </w:r>
      </w:del>
    </w:p>
    <w:p w14:paraId="5C36CD18" w14:textId="2981F041" w:rsidR="002F4C87" w:rsidRPr="00544F4A" w:rsidDel="00717502" w:rsidRDefault="002F4C87" w:rsidP="002F4C87">
      <w:pPr>
        <w:pStyle w:val="BodyText"/>
        <w:spacing w:after="0"/>
        <w:jc w:val="both"/>
        <w:rPr>
          <w:del w:id="757" w:author="Author"/>
          <w:rFonts w:ascii="Arial" w:hAnsi="Arial" w:cs="Arial"/>
        </w:rPr>
      </w:pPr>
    </w:p>
    <w:p w14:paraId="5C36CD19" w14:textId="5D1B968D" w:rsidR="002F4C87" w:rsidRPr="00544F4A" w:rsidDel="00717502" w:rsidRDefault="002F4C87" w:rsidP="00544F4A">
      <w:pPr>
        <w:pStyle w:val="BodyText"/>
        <w:numPr>
          <w:ilvl w:val="0"/>
          <w:numId w:val="39"/>
        </w:numPr>
        <w:spacing w:after="0"/>
        <w:ind w:hanging="436"/>
        <w:jc w:val="both"/>
        <w:rPr>
          <w:del w:id="758" w:author="Author"/>
          <w:rFonts w:ascii="Arial" w:hAnsi="Arial" w:cs="Arial"/>
        </w:rPr>
      </w:pPr>
      <w:del w:id="759" w:author="Author">
        <w:r w:rsidRPr="00544F4A" w:rsidDel="00717502">
          <w:rPr>
            <w:rFonts w:ascii="Arial" w:hAnsi="Arial" w:cs="Arial"/>
          </w:rPr>
          <w:delText>Travel by rail: standard class should be used at all times</w:delText>
        </w:r>
      </w:del>
    </w:p>
    <w:p w14:paraId="5C36CD1A" w14:textId="65B99958" w:rsidR="002F4C87" w:rsidRPr="00544F4A" w:rsidDel="00717502" w:rsidRDefault="002F4C87" w:rsidP="00544F4A">
      <w:pPr>
        <w:pStyle w:val="BodyText"/>
        <w:numPr>
          <w:ilvl w:val="0"/>
          <w:numId w:val="39"/>
        </w:numPr>
        <w:spacing w:after="0"/>
        <w:ind w:left="709" w:hanging="425"/>
        <w:jc w:val="both"/>
        <w:rPr>
          <w:del w:id="760" w:author="Author"/>
          <w:rFonts w:ascii="Arial" w:hAnsi="Arial" w:cs="Arial"/>
        </w:rPr>
      </w:pPr>
      <w:del w:id="761" w:author="Author">
        <w:r w:rsidRPr="00544F4A" w:rsidDel="00717502">
          <w:rPr>
            <w:rFonts w:ascii="Arial" w:hAnsi="Arial" w:cs="Arial"/>
          </w:rPr>
          <w:delText>Travel by car: 45 pence/mile</w:delText>
        </w:r>
      </w:del>
    </w:p>
    <w:p w14:paraId="5C36CD1B" w14:textId="1C3CA242" w:rsidR="002F4C87" w:rsidRPr="00544F4A" w:rsidDel="00717502" w:rsidRDefault="002F4C87" w:rsidP="002F4C87">
      <w:pPr>
        <w:jc w:val="both"/>
        <w:rPr>
          <w:del w:id="762" w:author="Author"/>
          <w:rFonts w:ascii="Arial" w:hAnsi="Arial" w:cs="Arial"/>
          <w:b/>
          <w:bCs/>
        </w:rPr>
      </w:pPr>
    </w:p>
    <w:p w14:paraId="5C36CD1C" w14:textId="6FC176F8" w:rsidR="002F4C87" w:rsidRPr="00544F4A" w:rsidDel="00717502" w:rsidRDefault="002F4C87" w:rsidP="002F4C87">
      <w:pPr>
        <w:pStyle w:val="BodyText"/>
        <w:spacing w:after="0"/>
        <w:jc w:val="both"/>
        <w:rPr>
          <w:del w:id="763" w:author="Author"/>
          <w:rFonts w:ascii="Arial" w:hAnsi="Arial" w:cs="Arial"/>
        </w:rPr>
      </w:pPr>
      <w:del w:id="764" w:author="Author">
        <w:r w:rsidRPr="00544F4A" w:rsidDel="00717502">
          <w:rPr>
            <w:rFonts w:ascii="Arial" w:hAnsi="Arial" w:cs="Arial"/>
          </w:rPr>
          <w:delText xml:space="preserve">Hotel bookings should be made through the Environment Agency’s corporate travel contract. Details of this contract are available from the Corporate Contracting Team. </w:delText>
        </w:r>
      </w:del>
    </w:p>
    <w:p w14:paraId="5C36CD1D" w14:textId="6BFDF1AA" w:rsidR="002F4C87" w:rsidRPr="00544F4A" w:rsidDel="00717502" w:rsidRDefault="002F4C87" w:rsidP="002F4C87">
      <w:pPr>
        <w:pStyle w:val="BodyText"/>
        <w:spacing w:after="0"/>
        <w:jc w:val="both"/>
        <w:rPr>
          <w:del w:id="765" w:author="Author"/>
          <w:rFonts w:ascii="Arial" w:hAnsi="Arial" w:cs="Arial"/>
        </w:rPr>
      </w:pPr>
    </w:p>
    <w:p w14:paraId="5C36CD1E" w14:textId="420F2183" w:rsidR="002F4C87" w:rsidRPr="00544F4A" w:rsidDel="00717502" w:rsidRDefault="002F4C87" w:rsidP="002F4C87">
      <w:pPr>
        <w:pStyle w:val="BodyText"/>
        <w:spacing w:after="0"/>
        <w:jc w:val="both"/>
        <w:rPr>
          <w:del w:id="766" w:author="Author"/>
          <w:rFonts w:ascii="Arial" w:hAnsi="Arial" w:cs="Arial"/>
        </w:rPr>
      </w:pPr>
      <w:del w:id="767" w:author="Author">
        <w:r w:rsidRPr="00544F4A" w:rsidDel="00717502">
          <w:rPr>
            <w:rFonts w:ascii="Arial" w:hAnsi="Arial" w:cs="Arial"/>
          </w:rPr>
          <w:delText xml:space="preserve">When making reservations you should state that you are a contractor working on Environment Agency business. </w:delText>
        </w:r>
      </w:del>
    </w:p>
    <w:p w14:paraId="5C36CD1F" w14:textId="5985719C" w:rsidR="002F4C87" w:rsidRPr="00544F4A" w:rsidDel="00717502" w:rsidRDefault="002F4C87" w:rsidP="002F4C87">
      <w:pPr>
        <w:pStyle w:val="BodyText"/>
        <w:spacing w:after="0"/>
        <w:jc w:val="both"/>
        <w:rPr>
          <w:del w:id="768" w:author="Author"/>
          <w:rFonts w:ascii="Arial" w:hAnsi="Arial" w:cs="Arial"/>
        </w:rPr>
      </w:pPr>
    </w:p>
    <w:p w14:paraId="5C36CD20" w14:textId="1A680373" w:rsidR="002F4C87" w:rsidRPr="00544F4A" w:rsidDel="00717502" w:rsidRDefault="002F4C87" w:rsidP="002F4C87">
      <w:pPr>
        <w:pStyle w:val="BodyText"/>
        <w:spacing w:after="0"/>
        <w:jc w:val="both"/>
        <w:rPr>
          <w:del w:id="769" w:author="Author"/>
          <w:rFonts w:ascii="Arial" w:hAnsi="Arial" w:cs="Arial"/>
        </w:rPr>
      </w:pPr>
      <w:del w:id="770" w:author="Author">
        <w:r w:rsidRPr="00544F4A" w:rsidDel="00717502">
          <w:rPr>
            <w:rFonts w:ascii="Arial" w:hAnsi="Arial" w:cs="Arial"/>
          </w:rPr>
          <w:delTex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delText>
        </w:r>
      </w:del>
    </w:p>
    <w:p w14:paraId="5C36CD21" w14:textId="235913BE" w:rsidR="002F4C87" w:rsidRPr="00544F4A" w:rsidDel="00717502" w:rsidRDefault="002F4C87" w:rsidP="002F4C87">
      <w:pPr>
        <w:pStyle w:val="BodyText"/>
        <w:spacing w:after="0"/>
        <w:jc w:val="both"/>
        <w:rPr>
          <w:del w:id="771" w:author="Author"/>
          <w:rFonts w:ascii="Arial" w:hAnsi="Arial" w:cs="Arial"/>
        </w:rPr>
      </w:pPr>
    </w:p>
    <w:p w14:paraId="5C36CD22" w14:textId="1908875F" w:rsidR="002F4C87" w:rsidRPr="00544F4A" w:rsidDel="00717502" w:rsidRDefault="002F4C87" w:rsidP="002F4C87">
      <w:pPr>
        <w:pStyle w:val="BodyText"/>
        <w:spacing w:after="0"/>
        <w:jc w:val="both"/>
        <w:rPr>
          <w:del w:id="772" w:author="Author"/>
          <w:rFonts w:ascii="Arial" w:hAnsi="Arial" w:cs="Arial"/>
        </w:rPr>
      </w:pPr>
      <w:del w:id="773" w:author="Author">
        <w:r w:rsidRPr="00544F4A" w:rsidDel="00717502">
          <w:rPr>
            <w:rFonts w:ascii="Arial" w:hAnsi="Arial" w:cs="Arial"/>
          </w:rPr>
          <w:delText xml:space="preserve">Expenditure on dinner during an overnight stay must not exceed a maximum limit of £25, including a drink. </w:delText>
        </w:r>
      </w:del>
    </w:p>
    <w:p w14:paraId="5C36CD23" w14:textId="773DFF2E" w:rsidR="002F4C87" w:rsidRPr="00544F4A" w:rsidDel="00717502" w:rsidRDefault="002F4C87" w:rsidP="002F4C87">
      <w:pPr>
        <w:pStyle w:val="BodyText"/>
        <w:spacing w:after="0"/>
        <w:jc w:val="both"/>
        <w:rPr>
          <w:del w:id="774" w:author="Author"/>
          <w:rFonts w:ascii="Arial" w:hAnsi="Arial" w:cs="Arial"/>
        </w:rPr>
      </w:pPr>
    </w:p>
    <w:p w14:paraId="5C36CD24" w14:textId="09B715A4" w:rsidR="002F4C87" w:rsidRPr="00544F4A" w:rsidDel="00717502" w:rsidRDefault="002F4C87" w:rsidP="002F4C87">
      <w:pPr>
        <w:pStyle w:val="BodyText"/>
        <w:spacing w:after="0"/>
        <w:jc w:val="both"/>
        <w:rPr>
          <w:del w:id="775" w:author="Author"/>
          <w:rFonts w:ascii="Arial" w:hAnsi="Arial" w:cs="Arial"/>
        </w:rPr>
      </w:pPr>
      <w:del w:id="776" w:author="Author">
        <w:r w:rsidRPr="00544F4A" w:rsidDel="00717502">
          <w:rPr>
            <w:rFonts w:ascii="Arial" w:hAnsi="Arial" w:cs="Arial"/>
          </w:rPr>
          <w:delText xml:space="preserve">Receipts for all rail travel, hotel and food expenses will be required as proof of expenditure and will be reimbursed at cost. No profit or additional cost shall be applied by the contractor to such personal expenses. </w:delText>
        </w:r>
      </w:del>
    </w:p>
    <w:p w14:paraId="5C36CD25" w14:textId="77777777" w:rsidR="002F4C87" w:rsidRDefault="002F4C87" w:rsidP="00E65F5D">
      <w:pPr>
        <w:rPr>
          <w:rFonts w:ascii="Arial" w:hAnsi="Arial" w:cs="Arial"/>
          <w:szCs w:val="22"/>
        </w:rPr>
      </w:pPr>
    </w:p>
    <w:p w14:paraId="5C36CD26" w14:textId="423430BE" w:rsidR="00895C87" w:rsidRPr="0093723A" w:rsidDel="00717502" w:rsidRDefault="006A3118" w:rsidP="00E65F5D">
      <w:pPr>
        <w:rPr>
          <w:del w:id="777" w:author="Author"/>
          <w:rFonts w:ascii="Arial" w:hAnsi="Arial" w:cs="Arial"/>
          <w:b/>
          <w:szCs w:val="22"/>
        </w:rPr>
      </w:pPr>
      <w:del w:id="778" w:author="Author">
        <w:r w:rsidRPr="0093723A" w:rsidDel="00717502">
          <w:rPr>
            <w:rFonts w:ascii="Arial" w:hAnsi="Arial" w:cs="Arial"/>
            <w:b/>
            <w:szCs w:val="22"/>
          </w:rPr>
          <w:delText xml:space="preserve">APPENDIX </w:delText>
        </w:r>
        <w:r w:rsidR="00544F4A" w:rsidDel="00717502">
          <w:rPr>
            <w:rFonts w:ascii="Arial" w:hAnsi="Arial" w:cs="Arial"/>
            <w:b/>
            <w:szCs w:val="22"/>
          </w:rPr>
          <w:delText>B</w:delText>
        </w:r>
        <w:r w:rsidR="00895C87" w:rsidRPr="0093723A" w:rsidDel="00717502">
          <w:rPr>
            <w:rFonts w:ascii="Arial" w:hAnsi="Arial" w:cs="Arial"/>
            <w:b/>
            <w:szCs w:val="22"/>
          </w:rPr>
          <w:delText xml:space="preserve"> - PRIOR RIGHTS SCHEDULE </w:delText>
        </w:r>
      </w:del>
    </w:p>
    <w:p w14:paraId="5C36CD27" w14:textId="673EBA65" w:rsidR="00895C87" w:rsidRPr="0093723A" w:rsidDel="00717502" w:rsidRDefault="00895C87" w:rsidP="00E65F5D">
      <w:pPr>
        <w:pStyle w:val="BodyText3"/>
        <w:spacing w:after="0"/>
        <w:rPr>
          <w:del w:id="779" w:author="Author"/>
          <w:rFonts w:ascii="Arial" w:hAnsi="Arial" w:cs="Arial"/>
          <w:caps/>
          <w:sz w:val="20"/>
          <w:szCs w:val="22"/>
        </w:rPr>
      </w:pPr>
    </w:p>
    <w:p w14:paraId="5C36CD28" w14:textId="661B4B00" w:rsidR="00895C87" w:rsidRPr="0093723A" w:rsidDel="00717502" w:rsidRDefault="00895C87" w:rsidP="00E65F5D">
      <w:pPr>
        <w:pStyle w:val="BodyText3"/>
        <w:spacing w:after="0"/>
        <w:rPr>
          <w:del w:id="780" w:author="Author"/>
          <w:rFonts w:ascii="Arial" w:hAnsi="Arial" w:cs="Arial"/>
          <w:sz w:val="20"/>
          <w:szCs w:val="22"/>
          <w:u w:val="single"/>
        </w:rPr>
      </w:pPr>
      <w:del w:id="781" w:author="Author">
        <w:r w:rsidRPr="0093723A" w:rsidDel="00717502">
          <w:rPr>
            <w:rFonts w:ascii="Arial" w:hAnsi="Arial" w:cs="Arial"/>
            <w:sz w:val="20"/>
            <w:szCs w:val="22"/>
          </w:rPr>
          <w:delText xml:space="preserve">Details of Prior Rights held by the Parties </w:delText>
        </w:r>
        <w:r w:rsidRPr="0093723A" w:rsidDel="00717502">
          <w:rPr>
            <w:rFonts w:ascii="Arial" w:hAnsi="Arial" w:cs="Arial"/>
            <w:sz w:val="20"/>
            <w:szCs w:val="22"/>
            <w:u w:val="single"/>
          </w:rPr>
          <w:delText>(To be updated as Rights are introduced during the period of the Contract)</w:delText>
        </w:r>
      </w:del>
    </w:p>
    <w:p w14:paraId="5C36CD29" w14:textId="61CD0839" w:rsidR="00895C87" w:rsidRPr="0093723A" w:rsidDel="00717502" w:rsidRDefault="00895C87" w:rsidP="00E65F5D">
      <w:pPr>
        <w:pStyle w:val="PlainText"/>
        <w:spacing w:line="360" w:lineRule="auto"/>
        <w:rPr>
          <w:del w:id="782" w:author="Author"/>
          <w:rFonts w:ascii="Arial" w:hAnsi="Arial" w:cs="Arial"/>
          <w:szCs w:val="22"/>
        </w:rPr>
      </w:pPr>
      <w:del w:id="783" w:author="Author">
        <w:r w:rsidRPr="0093723A" w:rsidDel="00717502">
          <w:rPr>
            <w:rFonts w:ascii="Arial" w:hAnsi="Arial" w:cs="Arial"/>
            <w:szCs w:val="22"/>
          </w:rPr>
          <w:delText xml:space="preserve">Prior Rights owned or lawfully used by a Party, whether under licence or otherwise, which </w:delText>
        </w:r>
        <w:r w:rsidRPr="0093723A" w:rsidDel="00717502">
          <w:rPr>
            <w:rFonts w:ascii="Arial" w:hAnsi="Arial" w:cs="Arial"/>
            <w:color w:val="000000"/>
            <w:szCs w:val="22"/>
          </w:rPr>
          <w:delText xml:space="preserve">it introduces to the Project for the purposes of fulfilling its obligations under the Contract </w:delText>
        </w:r>
      </w:del>
    </w:p>
    <w:p w14:paraId="5C36CD2A" w14:textId="11C15A43" w:rsidR="00895C87" w:rsidRPr="0093723A" w:rsidDel="00717502" w:rsidRDefault="00895C87" w:rsidP="00E65F5D">
      <w:pPr>
        <w:rPr>
          <w:del w:id="784" w:author="Author"/>
          <w:rFonts w:ascii="Arial" w:hAnsi="Arial" w:cs="Arial"/>
          <w:szCs w:val="22"/>
        </w:rPr>
      </w:pPr>
    </w:p>
    <w:p w14:paraId="5C36CD2B" w14:textId="28E6B4CA" w:rsidR="00895C87" w:rsidRPr="0093723A" w:rsidDel="00717502" w:rsidRDefault="00895C87" w:rsidP="00E65F5D">
      <w:pPr>
        <w:rPr>
          <w:del w:id="785" w:author="Author"/>
          <w:rFonts w:ascii="Arial" w:hAnsi="Arial" w:cs="Arial"/>
          <w:szCs w:val="22"/>
        </w:rPr>
      </w:pPr>
      <w:del w:id="786" w:author="Author">
        <w:r w:rsidRPr="0093723A" w:rsidDel="00717502">
          <w:rPr>
            <w:rFonts w:ascii="Arial" w:hAnsi="Arial" w:cs="Arial"/>
            <w:szCs w:val="22"/>
          </w:rPr>
          <w:delText>Held by the Environment Agency</w:delText>
        </w:r>
      </w:del>
    </w:p>
    <w:p w14:paraId="5C36CD2C" w14:textId="35B26F71" w:rsidR="00895C87" w:rsidRPr="0093723A" w:rsidDel="00717502" w:rsidRDefault="00895C87" w:rsidP="00E65F5D">
      <w:pPr>
        <w:rPr>
          <w:del w:id="787" w:author="Autho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Del="00717502" w14:paraId="5C36CD30" w14:textId="28BA6200" w:rsidTr="00137E82">
        <w:trPr>
          <w:del w:id="788" w:author="Author"/>
        </w:trPr>
        <w:tc>
          <w:tcPr>
            <w:tcW w:w="3652" w:type="dxa"/>
          </w:tcPr>
          <w:p w14:paraId="5C36CD2D" w14:textId="15C8767F" w:rsidR="00895C87" w:rsidRPr="007C5BBB" w:rsidDel="00717502" w:rsidRDefault="00895C87" w:rsidP="00E65F5D">
            <w:pPr>
              <w:rPr>
                <w:del w:id="789" w:author="Author"/>
                <w:rFonts w:ascii="Arial" w:hAnsi="Arial" w:cs="Arial"/>
                <w:b/>
                <w:szCs w:val="22"/>
              </w:rPr>
            </w:pPr>
            <w:del w:id="790" w:author="Author">
              <w:r w:rsidRPr="007C5BBB" w:rsidDel="00717502">
                <w:rPr>
                  <w:rFonts w:ascii="Arial" w:hAnsi="Arial" w:cs="Arial"/>
                  <w:b/>
                  <w:szCs w:val="22"/>
                </w:rPr>
                <w:delText>Name and description of Prior Rights</w:delText>
              </w:r>
            </w:del>
          </w:p>
        </w:tc>
        <w:tc>
          <w:tcPr>
            <w:tcW w:w="3119" w:type="dxa"/>
          </w:tcPr>
          <w:p w14:paraId="5C36CD2E" w14:textId="2C464D7A" w:rsidR="00895C87" w:rsidRPr="007C5BBB" w:rsidDel="00717502" w:rsidRDefault="00895C87" w:rsidP="00E65F5D">
            <w:pPr>
              <w:rPr>
                <w:del w:id="791" w:author="Author"/>
                <w:rFonts w:ascii="Arial" w:hAnsi="Arial" w:cs="Arial"/>
                <w:b/>
                <w:szCs w:val="22"/>
              </w:rPr>
            </w:pPr>
            <w:del w:id="792" w:author="Author">
              <w:r w:rsidRPr="007C5BBB" w:rsidDel="00717502">
                <w:rPr>
                  <w:rFonts w:ascii="Arial" w:hAnsi="Arial" w:cs="Arial"/>
                  <w:b/>
                  <w:szCs w:val="22"/>
                </w:rPr>
                <w:delText>Extent of proposed use in the Project</w:delText>
              </w:r>
              <w:r w:rsidR="00491B79" w:rsidRPr="007C5BBB" w:rsidDel="00717502">
                <w:rPr>
                  <w:rFonts w:ascii="Arial" w:hAnsi="Arial" w:cs="Arial"/>
                  <w:b/>
                  <w:szCs w:val="22"/>
                </w:rPr>
                <w:delText xml:space="preserve"> </w:delText>
              </w:r>
            </w:del>
          </w:p>
        </w:tc>
        <w:tc>
          <w:tcPr>
            <w:tcW w:w="2693" w:type="dxa"/>
          </w:tcPr>
          <w:p w14:paraId="5C36CD2F" w14:textId="380B68A5" w:rsidR="00895C87" w:rsidRPr="007C5BBB" w:rsidDel="00717502" w:rsidRDefault="00895C87" w:rsidP="00E65F5D">
            <w:pPr>
              <w:rPr>
                <w:del w:id="793" w:author="Author"/>
                <w:rFonts w:ascii="Arial" w:hAnsi="Arial" w:cs="Arial"/>
                <w:b/>
                <w:szCs w:val="22"/>
              </w:rPr>
            </w:pPr>
            <w:del w:id="794" w:author="Author">
              <w:r w:rsidRPr="007C5BBB" w:rsidDel="00717502">
                <w:rPr>
                  <w:rFonts w:ascii="Arial" w:hAnsi="Arial" w:cs="Arial"/>
                  <w:b/>
                  <w:szCs w:val="22"/>
                </w:rPr>
                <w:delText>Proprietary owner of the Prior Rights</w:delText>
              </w:r>
            </w:del>
          </w:p>
        </w:tc>
      </w:tr>
      <w:tr w:rsidR="00895C87" w:rsidRPr="0093723A" w:rsidDel="00717502" w14:paraId="5C36CD35" w14:textId="10617E66" w:rsidTr="00137E82">
        <w:trPr>
          <w:del w:id="795" w:author="Author"/>
        </w:trPr>
        <w:tc>
          <w:tcPr>
            <w:tcW w:w="3652" w:type="dxa"/>
          </w:tcPr>
          <w:p w14:paraId="5C36CD31" w14:textId="114E6E99" w:rsidR="00895C87" w:rsidRPr="0093723A" w:rsidDel="00717502" w:rsidRDefault="00895C87" w:rsidP="00E65F5D">
            <w:pPr>
              <w:rPr>
                <w:del w:id="796" w:author="Author"/>
                <w:rFonts w:ascii="Arial" w:hAnsi="Arial" w:cs="Arial"/>
                <w:szCs w:val="22"/>
              </w:rPr>
            </w:pPr>
          </w:p>
        </w:tc>
        <w:tc>
          <w:tcPr>
            <w:tcW w:w="3119" w:type="dxa"/>
          </w:tcPr>
          <w:p w14:paraId="5C36CD32" w14:textId="08F599D5" w:rsidR="00895C87" w:rsidRPr="0093723A" w:rsidDel="00717502" w:rsidRDefault="00895C87" w:rsidP="00E65F5D">
            <w:pPr>
              <w:rPr>
                <w:del w:id="797" w:author="Author"/>
                <w:rFonts w:ascii="Arial" w:hAnsi="Arial" w:cs="Arial"/>
                <w:szCs w:val="22"/>
              </w:rPr>
            </w:pPr>
          </w:p>
        </w:tc>
        <w:tc>
          <w:tcPr>
            <w:tcW w:w="2693" w:type="dxa"/>
          </w:tcPr>
          <w:p w14:paraId="5C36CD33" w14:textId="511B4756" w:rsidR="00895C87" w:rsidRPr="0093723A" w:rsidDel="00717502" w:rsidRDefault="00895C87" w:rsidP="00E65F5D">
            <w:pPr>
              <w:rPr>
                <w:del w:id="798" w:author="Author"/>
                <w:rFonts w:ascii="Arial" w:hAnsi="Arial" w:cs="Arial"/>
                <w:szCs w:val="22"/>
              </w:rPr>
            </w:pPr>
          </w:p>
          <w:p w14:paraId="5C36CD34" w14:textId="1E8C889C" w:rsidR="00895C87" w:rsidRPr="0093723A" w:rsidDel="00717502" w:rsidRDefault="00895C87" w:rsidP="00E65F5D">
            <w:pPr>
              <w:pStyle w:val="Header"/>
              <w:tabs>
                <w:tab w:val="clear" w:pos="4153"/>
                <w:tab w:val="clear" w:pos="8306"/>
              </w:tabs>
              <w:rPr>
                <w:del w:id="799" w:author="Author"/>
                <w:rFonts w:ascii="Arial" w:hAnsi="Arial" w:cs="Arial"/>
                <w:szCs w:val="22"/>
              </w:rPr>
            </w:pPr>
          </w:p>
        </w:tc>
      </w:tr>
      <w:tr w:rsidR="00895C87" w:rsidRPr="0093723A" w:rsidDel="00717502" w14:paraId="5C36CD3A" w14:textId="229D631F" w:rsidTr="00137E82">
        <w:trPr>
          <w:del w:id="800" w:author="Author"/>
        </w:trPr>
        <w:tc>
          <w:tcPr>
            <w:tcW w:w="3652" w:type="dxa"/>
          </w:tcPr>
          <w:p w14:paraId="5C36CD36" w14:textId="073ACB9A" w:rsidR="00895C87" w:rsidRPr="0093723A" w:rsidDel="00717502" w:rsidRDefault="00895C87" w:rsidP="00E65F5D">
            <w:pPr>
              <w:rPr>
                <w:del w:id="801" w:author="Author"/>
                <w:rFonts w:ascii="Arial" w:hAnsi="Arial" w:cs="Arial"/>
                <w:szCs w:val="22"/>
              </w:rPr>
            </w:pPr>
          </w:p>
        </w:tc>
        <w:tc>
          <w:tcPr>
            <w:tcW w:w="3119" w:type="dxa"/>
          </w:tcPr>
          <w:p w14:paraId="5C36CD37" w14:textId="75A17D6D" w:rsidR="00895C87" w:rsidRPr="0093723A" w:rsidDel="00717502" w:rsidRDefault="00895C87" w:rsidP="00E65F5D">
            <w:pPr>
              <w:rPr>
                <w:del w:id="802" w:author="Author"/>
                <w:rFonts w:ascii="Arial" w:hAnsi="Arial" w:cs="Arial"/>
                <w:szCs w:val="22"/>
              </w:rPr>
            </w:pPr>
          </w:p>
        </w:tc>
        <w:tc>
          <w:tcPr>
            <w:tcW w:w="2693" w:type="dxa"/>
          </w:tcPr>
          <w:p w14:paraId="5C36CD38" w14:textId="4F55BE6D" w:rsidR="00895C87" w:rsidRPr="0093723A" w:rsidDel="00717502" w:rsidRDefault="00895C87" w:rsidP="00E65F5D">
            <w:pPr>
              <w:rPr>
                <w:del w:id="803" w:author="Author"/>
                <w:rFonts w:ascii="Arial" w:hAnsi="Arial" w:cs="Arial"/>
                <w:szCs w:val="22"/>
              </w:rPr>
            </w:pPr>
          </w:p>
          <w:p w14:paraId="5C36CD39" w14:textId="277730F1" w:rsidR="00895C87" w:rsidRPr="0093723A" w:rsidDel="00717502" w:rsidRDefault="00895C87" w:rsidP="00E65F5D">
            <w:pPr>
              <w:rPr>
                <w:del w:id="804" w:author="Author"/>
                <w:rFonts w:ascii="Arial" w:hAnsi="Arial" w:cs="Arial"/>
                <w:szCs w:val="22"/>
              </w:rPr>
            </w:pPr>
          </w:p>
        </w:tc>
      </w:tr>
      <w:tr w:rsidR="00895C87" w:rsidRPr="0093723A" w:rsidDel="00717502" w14:paraId="5C36CD3F" w14:textId="0C3536EB" w:rsidTr="00137E82">
        <w:trPr>
          <w:del w:id="805" w:author="Author"/>
        </w:trPr>
        <w:tc>
          <w:tcPr>
            <w:tcW w:w="3652" w:type="dxa"/>
          </w:tcPr>
          <w:p w14:paraId="5C36CD3B" w14:textId="0AF06060" w:rsidR="00895C87" w:rsidRPr="0093723A" w:rsidDel="00717502" w:rsidRDefault="00895C87" w:rsidP="00E65F5D">
            <w:pPr>
              <w:rPr>
                <w:del w:id="806" w:author="Author"/>
                <w:rFonts w:ascii="Arial" w:hAnsi="Arial" w:cs="Arial"/>
                <w:szCs w:val="22"/>
              </w:rPr>
            </w:pPr>
          </w:p>
        </w:tc>
        <w:tc>
          <w:tcPr>
            <w:tcW w:w="3119" w:type="dxa"/>
          </w:tcPr>
          <w:p w14:paraId="5C36CD3C" w14:textId="42ADFA9F" w:rsidR="00895C87" w:rsidRPr="0093723A" w:rsidDel="00717502" w:rsidRDefault="00895C87" w:rsidP="00E65F5D">
            <w:pPr>
              <w:rPr>
                <w:del w:id="807" w:author="Author"/>
                <w:rFonts w:ascii="Arial" w:hAnsi="Arial" w:cs="Arial"/>
                <w:szCs w:val="22"/>
              </w:rPr>
            </w:pPr>
          </w:p>
        </w:tc>
        <w:tc>
          <w:tcPr>
            <w:tcW w:w="2693" w:type="dxa"/>
          </w:tcPr>
          <w:p w14:paraId="5C36CD3D" w14:textId="277484FF" w:rsidR="00895C87" w:rsidRPr="0093723A" w:rsidDel="00717502" w:rsidRDefault="00895C87" w:rsidP="00E65F5D">
            <w:pPr>
              <w:rPr>
                <w:del w:id="808" w:author="Author"/>
                <w:rFonts w:ascii="Arial" w:hAnsi="Arial" w:cs="Arial"/>
                <w:szCs w:val="22"/>
              </w:rPr>
            </w:pPr>
          </w:p>
          <w:p w14:paraId="5C36CD3E" w14:textId="3C1EFF4E" w:rsidR="00895C87" w:rsidRPr="0093723A" w:rsidDel="00717502" w:rsidRDefault="00895C87" w:rsidP="00E65F5D">
            <w:pPr>
              <w:rPr>
                <w:del w:id="809" w:author="Author"/>
                <w:rFonts w:ascii="Arial" w:hAnsi="Arial" w:cs="Arial"/>
                <w:szCs w:val="22"/>
              </w:rPr>
            </w:pPr>
          </w:p>
        </w:tc>
      </w:tr>
    </w:tbl>
    <w:p w14:paraId="5C36CD40" w14:textId="70889834" w:rsidR="00895C87" w:rsidRPr="0093723A" w:rsidDel="00717502" w:rsidRDefault="00895C87" w:rsidP="00E65F5D">
      <w:pPr>
        <w:rPr>
          <w:del w:id="810" w:author="Author"/>
          <w:rFonts w:ascii="Arial" w:hAnsi="Arial" w:cs="Arial"/>
          <w:szCs w:val="22"/>
        </w:rPr>
      </w:pPr>
    </w:p>
    <w:p w14:paraId="5C36CD41" w14:textId="2359FFEA" w:rsidR="00895C87" w:rsidRPr="0093723A" w:rsidDel="00717502" w:rsidRDefault="00895C87" w:rsidP="00E65F5D">
      <w:pPr>
        <w:rPr>
          <w:del w:id="811" w:author="Author"/>
          <w:rFonts w:ascii="Arial" w:hAnsi="Arial" w:cs="Arial"/>
          <w:szCs w:val="22"/>
        </w:rPr>
      </w:pPr>
      <w:del w:id="812" w:author="Author">
        <w:r w:rsidRPr="0093723A" w:rsidDel="00717502">
          <w:rPr>
            <w:rFonts w:ascii="Arial" w:hAnsi="Arial" w:cs="Arial"/>
            <w:szCs w:val="22"/>
          </w:rPr>
          <w:delText>Held by the Contractor</w:delText>
        </w:r>
      </w:del>
    </w:p>
    <w:p w14:paraId="5C36CD42" w14:textId="4EBB8947" w:rsidR="00895C87" w:rsidRPr="0093723A" w:rsidDel="00717502" w:rsidRDefault="00895C87" w:rsidP="00E65F5D">
      <w:pPr>
        <w:rPr>
          <w:del w:id="813" w:author="Autho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Del="00717502" w14:paraId="5C36CD46" w14:textId="7AFC503A" w:rsidTr="00137E82">
        <w:trPr>
          <w:del w:id="814" w:author="Author"/>
        </w:trPr>
        <w:tc>
          <w:tcPr>
            <w:tcW w:w="3652" w:type="dxa"/>
          </w:tcPr>
          <w:p w14:paraId="5C36CD43" w14:textId="69EFE5EC" w:rsidR="00895C87" w:rsidRPr="007C5BBB" w:rsidDel="00717502" w:rsidRDefault="00895C87" w:rsidP="00E65F5D">
            <w:pPr>
              <w:rPr>
                <w:del w:id="815" w:author="Author"/>
                <w:rFonts w:ascii="Arial" w:hAnsi="Arial" w:cs="Arial"/>
                <w:b/>
                <w:szCs w:val="22"/>
              </w:rPr>
            </w:pPr>
            <w:del w:id="816" w:author="Author">
              <w:r w:rsidRPr="007C5BBB" w:rsidDel="00717502">
                <w:rPr>
                  <w:rFonts w:ascii="Arial" w:hAnsi="Arial" w:cs="Arial"/>
                  <w:b/>
                  <w:szCs w:val="22"/>
                </w:rPr>
                <w:delText>Name and description of Prior Rights</w:delText>
              </w:r>
            </w:del>
          </w:p>
        </w:tc>
        <w:tc>
          <w:tcPr>
            <w:tcW w:w="3119" w:type="dxa"/>
          </w:tcPr>
          <w:p w14:paraId="5C36CD44" w14:textId="3F49B19B" w:rsidR="00895C87" w:rsidRPr="007C5BBB" w:rsidDel="00717502" w:rsidRDefault="00895C87" w:rsidP="00E65F5D">
            <w:pPr>
              <w:rPr>
                <w:del w:id="817" w:author="Author"/>
                <w:rFonts w:ascii="Arial" w:hAnsi="Arial" w:cs="Arial"/>
                <w:b/>
                <w:szCs w:val="22"/>
              </w:rPr>
            </w:pPr>
            <w:del w:id="818" w:author="Author">
              <w:r w:rsidRPr="007C5BBB" w:rsidDel="00717502">
                <w:rPr>
                  <w:rFonts w:ascii="Arial" w:hAnsi="Arial" w:cs="Arial"/>
                  <w:b/>
                  <w:szCs w:val="22"/>
                </w:rPr>
                <w:delText>Extent of proposed use in the Project</w:delText>
              </w:r>
              <w:r w:rsidR="00491B79" w:rsidRPr="007C5BBB" w:rsidDel="00717502">
                <w:rPr>
                  <w:rFonts w:ascii="Arial" w:hAnsi="Arial" w:cs="Arial"/>
                  <w:b/>
                  <w:szCs w:val="22"/>
                </w:rPr>
                <w:delText xml:space="preserve"> </w:delText>
              </w:r>
            </w:del>
          </w:p>
        </w:tc>
        <w:tc>
          <w:tcPr>
            <w:tcW w:w="2693" w:type="dxa"/>
          </w:tcPr>
          <w:p w14:paraId="5C36CD45" w14:textId="7ADC92E5" w:rsidR="00895C87" w:rsidRPr="007C5BBB" w:rsidDel="00717502" w:rsidRDefault="00895C87" w:rsidP="00E65F5D">
            <w:pPr>
              <w:rPr>
                <w:del w:id="819" w:author="Author"/>
                <w:rFonts w:ascii="Arial" w:hAnsi="Arial" w:cs="Arial"/>
                <w:b/>
                <w:szCs w:val="22"/>
              </w:rPr>
            </w:pPr>
            <w:del w:id="820" w:author="Author">
              <w:r w:rsidRPr="007C5BBB" w:rsidDel="00717502">
                <w:rPr>
                  <w:rFonts w:ascii="Arial" w:hAnsi="Arial" w:cs="Arial"/>
                  <w:b/>
                  <w:szCs w:val="22"/>
                </w:rPr>
                <w:delText>Proprietary owner of the Prior Rights</w:delText>
              </w:r>
            </w:del>
          </w:p>
        </w:tc>
      </w:tr>
      <w:tr w:rsidR="00895C87" w:rsidRPr="0093723A" w:rsidDel="00717502" w14:paraId="5C36CD4B" w14:textId="3CC9CB64" w:rsidTr="00137E82">
        <w:trPr>
          <w:del w:id="821" w:author="Author"/>
        </w:trPr>
        <w:tc>
          <w:tcPr>
            <w:tcW w:w="3652" w:type="dxa"/>
          </w:tcPr>
          <w:p w14:paraId="5C36CD47" w14:textId="3C9EB6C8" w:rsidR="00895C87" w:rsidRPr="0093723A" w:rsidDel="00717502" w:rsidRDefault="00895C87" w:rsidP="00E65F5D">
            <w:pPr>
              <w:rPr>
                <w:del w:id="822" w:author="Author"/>
                <w:rFonts w:ascii="Arial" w:hAnsi="Arial" w:cs="Arial"/>
                <w:szCs w:val="22"/>
              </w:rPr>
            </w:pPr>
          </w:p>
        </w:tc>
        <w:tc>
          <w:tcPr>
            <w:tcW w:w="3119" w:type="dxa"/>
          </w:tcPr>
          <w:p w14:paraId="5C36CD48" w14:textId="2FD6FE49" w:rsidR="00895C87" w:rsidRPr="0093723A" w:rsidDel="00717502" w:rsidRDefault="00895C87" w:rsidP="00E65F5D">
            <w:pPr>
              <w:rPr>
                <w:del w:id="823" w:author="Author"/>
                <w:rFonts w:ascii="Arial" w:hAnsi="Arial" w:cs="Arial"/>
                <w:szCs w:val="22"/>
              </w:rPr>
            </w:pPr>
          </w:p>
        </w:tc>
        <w:tc>
          <w:tcPr>
            <w:tcW w:w="2693" w:type="dxa"/>
          </w:tcPr>
          <w:p w14:paraId="5C36CD49" w14:textId="65E5F203" w:rsidR="00895C87" w:rsidRPr="0093723A" w:rsidDel="00717502" w:rsidRDefault="00895C87" w:rsidP="00E65F5D">
            <w:pPr>
              <w:rPr>
                <w:del w:id="824" w:author="Author"/>
                <w:rFonts w:ascii="Arial" w:hAnsi="Arial" w:cs="Arial"/>
                <w:szCs w:val="22"/>
              </w:rPr>
            </w:pPr>
          </w:p>
          <w:p w14:paraId="5C36CD4A" w14:textId="41823F79" w:rsidR="00895C87" w:rsidRPr="0093723A" w:rsidDel="00717502" w:rsidRDefault="00895C87" w:rsidP="00E65F5D">
            <w:pPr>
              <w:rPr>
                <w:del w:id="825" w:author="Author"/>
                <w:rFonts w:ascii="Arial" w:hAnsi="Arial" w:cs="Arial"/>
                <w:szCs w:val="22"/>
              </w:rPr>
            </w:pPr>
          </w:p>
        </w:tc>
      </w:tr>
      <w:tr w:rsidR="00895C87" w:rsidRPr="0093723A" w:rsidDel="00717502" w14:paraId="5C36CD50" w14:textId="5F0F5718" w:rsidTr="00137E82">
        <w:trPr>
          <w:del w:id="826" w:author="Author"/>
        </w:trPr>
        <w:tc>
          <w:tcPr>
            <w:tcW w:w="3652" w:type="dxa"/>
          </w:tcPr>
          <w:p w14:paraId="5C36CD4C" w14:textId="248C8B47" w:rsidR="00895C87" w:rsidRPr="0093723A" w:rsidDel="00717502" w:rsidRDefault="00895C87" w:rsidP="00E65F5D">
            <w:pPr>
              <w:rPr>
                <w:del w:id="827" w:author="Author"/>
                <w:rFonts w:ascii="Arial" w:hAnsi="Arial" w:cs="Arial"/>
                <w:szCs w:val="22"/>
              </w:rPr>
            </w:pPr>
          </w:p>
        </w:tc>
        <w:tc>
          <w:tcPr>
            <w:tcW w:w="3119" w:type="dxa"/>
          </w:tcPr>
          <w:p w14:paraId="5C36CD4D" w14:textId="3EC7F55D" w:rsidR="00895C87" w:rsidRPr="0093723A" w:rsidDel="00717502" w:rsidRDefault="00895C87" w:rsidP="00E65F5D">
            <w:pPr>
              <w:rPr>
                <w:del w:id="828" w:author="Author"/>
                <w:rFonts w:ascii="Arial" w:hAnsi="Arial" w:cs="Arial"/>
                <w:szCs w:val="22"/>
              </w:rPr>
            </w:pPr>
          </w:p>
        </w:tc>
        <w:tc>
          <w:tcPr>
            <w:tcW w:w="2693" w:type="dxa"/>
          </w:tcPr>
          <w:p w14:paraId="5C36CD4E" w14:textId="181CD112" w:rsidR="00895C87" w:rsidRPr="0093723A" w:rsidDel="00717502" w:rsidRDefault="00895C87" w:rsidP="00E65F5D">
            <w:pPr>
              <w:rPr>
                <w:del w:id="829" w:author="Author"/>
                <w:rFonts w:ascii="Arial" w:hAnsi="Arial" w:cs="Arial"/>
                <w:szCs w:val="22"/>
              </w:rPr>
            </w:pPr>
          </w:p>
          <w:p w14:paraId="5C36CD4F" w14:textId="248D62AD" w:rsidR="00895C87" w:rsidRPr="0093723A" w:rsidDel="00717502" w:rsidRDefault="00895C87" w:rsidP="00E65F5D">
            <w:pPr>
              <w:rPr>
                <w:del w:id="830" w:author="Author"/>
                <w:rFonts w:ascii="Arial" w:hAnsi="Arial" w:cs="Arial"/>
                <w:szCs w:val="22"/>
              </w:rPr>
            </w:pPr>
          </w:p>
        </w:tc>
      </w:tr>
      <w:tr w:rsidR="00895C87" w:rsidRPr="0093723A" w:rsidDel="00717502" w14:paraId="5C36CD55" w14:textId="5E1843FE" w:rsidTr="00137E82">
        <w:trPr>
          <w:del w:id="831" w:author="Author"/>
        </w:trPr>
        <w:tc>
          <w:tcPr>
            <w:tcW w:w="3652" w:type="dxa"/>
          </w:tcPr>
          <w:p w14:paraId="5C36CD51" w14:textId="6A8D2229" w:rsidR="00895C87" w:rsidRPr="0093723A" w:rsidDel="00717502" w:rsidRDefault="00895C87" w:rsidP="00E65F5D">
            <w:pPr>
              <w:rPr>
                <w:del w:id="832" w:author="Author"/>
                <w:rFonts w:ascii="Arial" w:hAnsi="Arial" w:cs="Arial"/>
                <w:szCs w:val="22"/>
              </w:rPr>
            </w:pPr>
          </w:p>
        </w:tc>
        <w:tc>
          <w:tcPr>
            <w:tcW w:w="3119" w:type="dxa"/>
          </w:tcPr>
          <w:p w14:paraId="5C36CD52" w14:textId="4364750E" w:rsidR="00895C87" w:rsidRPr="0093723A" w:rsidDel="00717502" w:rsidRDefault="00895C87" w:rsidP="00E65F5D">
            <w:pPr>
              <w:rPr>
                <w:del w:id="833" w:author="Author"/>
                <w:rFonts w:ascii="Arial" w:hAnsi="Arial" w:cs="Arial"/>
                <w:szCs w:val="22"/>
              </w:rPr>
            </w:pPr>
          </w:p>
        </w:tc>
        <w:tc>
          <w:tcPr>
            <w:tcW w:w="2693" w:type="dxa"/>
          </w:tcPr>
          <w:p w14:paraId="5C36CD53" w14:textId="7FEB8514" w:rsidR="00895C87" w:rsidRPr="0093723A" w:rsidDel="00717502" w:rsidRDefault="00895C87" w:rsidP="00E65F5D">
            <w:pPr>
              <w:rPr>
                <w:del w:id="834" w:author="Author"/>
                <w:rFonts w:ascii="Arial" w:hAnsi="Arial" w:cs="Arial"/>
                <w:szCs w:val="22"/>
              </w:rPr>
            </w:pPr>
          </w:p>
          <w:p w14:paraId="5C36CD54" w14:textId="095D5F28" w:rsidR="00895C87" w:rsidRPr="0093723A" w:rsidDel="00717502" w:rsidRDefault="00895C87" w:rsidP="00E65F5D">
            <w:pPr>
              <w:rPr>
                <w:del w:id="835" w:author="Author"/>
                <w:rFonts w:ascii="Arial" w:hAnsi="Arial" w:cs="Arial"/>
                <w:szCs w:val="22"/>
              </w:rPr>
            </w:pPr>
          </w:p>
        </w:tc>
      </w:tr>
    </w:tbl>
    <w:p w14:paraId="5C36CD56" w14:textId="63F54588" w:rsidR="00895C87" w:rsidRPr="0093723A" w:rsidDel="00717502" w:rsidRDefault="00895C87" w:rsidP="00E65F5D">
      <w:pPr>
        <w:jc w:val="both"/>
        <w:rPr>
          <w:del w:id="836" w:author="Author"/>
          <w:rFonts w:ascii="Arial" w:hAnsi="Arial" w:cs="Arial"/>
          <w:szCs w:val="22"/>
        </w:rPr>
      </w:pPr>
    </w:p>
    <w:p w14:paraId="5C36CD57" w14:textId="0457FD1C" w:rsidR="00895C87" w:rsidRPr="0093723A" w:rsidDel="00717502" w:rsidRDefault="00544F4A" w:rsidP="00E65F5D">
      <w:pPr>
        <w:rPr>
          <w:del w:id="837" w:author="Author"/>
          <w:rFonts w:ascii="Arial" w:hAnsi="Arial" w:cs="Arial"/>
          <w:szCs w:val="22"/>
        </w:rPr>
      </w:pPr>
      <w:del w:id="838" w:author="Author">
        <w:r w:rsidDel="00717502">
          <w:rPr>
            <w:rStyle w:val="Strong"/>
            <w:rFonts w:ascii="Arial" w:hAnsi="Arial" w:cs="Arial"/>
            <w:szCs w:val="22"/>
          </w:rPr>
          <w:delText xml:space="preserve">Explanation of </w:delText>
        </w:r>
        <w:r w:rsidR="00895C87" w:rsidRPr="0093723A" w:rsidDel="00717502">
          <w:rPr>
            <w:rStyle w:val="Strong"/>
            <w:rFonts w:ascii="Arial" w:hAnsi="Arial" w:cs="Arial"/>
            <w:szCs w:val="22"/>
          </w:rPr>
          <w:delText>Contractor's Prior Rights</w:delText>
        </w:r>
        <w:r w:rsidR="00895C87" w:rsidRPr="0093723A" w:rsidDel="00717502">
          <w:rPr>
            <w:rFonts w:ascii="Arial" w:hAnsi="Arial" w:cs="Arial"/>
            <w:szCs w:val="22"/>
          </w:rPr>
          <w:br/>
          <w:delTex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delText>
        </w:r>
        <w:r w:rsidR="00680D18" w:rsidRPr="0093723A" w:rsidDel="00717502">
          <w:rPr>
            <w:rFonts w:ascii="Arial" w:hAnsi="Arial" w:cs="Arial"/>
            <w:szCs w:val="22"/>
          </w:rPr>
          <w:delText>,</w:delText>
        </w:r>
        <w:r w:rsidR="00895C87" w:rsidRPr="0093723A" w:rsidDel="00717502">
          <w:rPr>
            <w:rFonts w:ascii="Arial" w:hAnsi="Arial" w:cs="Arial"/>
            <w:szCs w:val="22"/>
          </w:rPr>
          <w:delText xml:space="preserve"> or devised or discovered by one of them only in the course of other projects during the Project period and not arising directly from the Project.</w:delText>
        </w:r>
      </w:del>
    </w:p>
    <w:p w14:paraId="5C36CD58" w14:textId="77777777" w:rsidR="0093252F" w:rsidRPr="0093723A" w:rsidRDefault="0093252F" w:rsidP="00E65F5D">
      <w:pPr>
        <w:rPr>
          <w:rFonts w:ascii="Arial" w:hAnsi="Arial" w:cs="Arial"/>
          <w:szCs w:val="22"/>
        </w:rPr>
      </w:pPr>
    </w:p>
    <w:p w14:paraId="5C36CD59"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5C36CD5A" w14:textId="77777777" w:rsidR="00F1537C" w:rsidRDefault="00F1537C" w:rsidP="00E65F5D">
      <w:pPr>
        <w:rPr>
          <w:rFonts w:ascii="Arial" w:hAnsi="Arial" w:cs="Arial"/>
          <w:b/>
          <w:szCs w:val="22"/>
        </w:rPr>
      </w:pPr>
    </w:p>
    <w:p w14:paraId="5C36CD5B"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C36CD5C" w14:textId="77777777" w:rsidR="00C11EBA" w:rsidRDefault="00C11EBA" w:rsidP="00E65F5D">
      <w:pPr>
        <w:rPr>
          <w:rFonts w:ascii="Arial" w:hAnsi="Arial" w:cs="Arial"/>
          <w:color w:val="FF0000"/>
          <w:szCs w:val="22"/>
        </w:rPr>
      </w:pPr>
    </w:p>
    <w:p w14:paraId="5C36CD5D" w14:textId="36E4D64F" w:rsidR="00C11EBA" w:rsidRPr="00C11EBA" w:rsidDel="007709E7" w:rsidRDefault="00C11EBA" w:rsidP="00E65F5D">
      <w:pPr>
        <w:rPr>
          <w:del w:id="839" w:author="Author"/>
          <w:rFonts w:ascii="Arial" w:hAnsi="Arial" w:cs="Arial"/>
          <w:b/>
          <w:color w:val="FF0000"/>
          <w:szCs w:val="22"/>
        </w:rPr>
      </w:pPr>
      <w:del w:id="840" w:author="Author">
        <w:r w:rsidDel="007709E7">
          <w:rPr>
            <w:rFonts w:ascii="Arial" w:hAnsi="Arial" w:cs="Arial"/>
            <w:b/>
            <w:color w:val="FF0000"/>
            <w:szCs w:val="22"/>
          </w:rPr>
          <w:delText>Please ensure you attach the terms and conditions before issuing to suppliers.</w:delText>
        </w:r>
      </w:del>
    </w:p>
    <w:p w14:paraId="5C36CD5E" w14:textId="77777777" w:rsidR="00C11EBA" w:rsidRDefault="00C11EBA" w:rsidP="00E65F5D">
      <w:pPr>
        <w:rPr>
          <w:rFonts w:ascii="Arial" w:hAnsi="Arial" w:cs="Arial"/>
          <w:color w:val="FF0000"/>
          <w:szCs w:val="22"/>
        </w:rPr>
      </w:pPr>
    </w:p>
    <w:p w14:paraId="5C36CD5F"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C36CD60"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C36CD61" w14:textId="77777777" w:rsidR="00C11EBA" w:rsidRPr="005A2AA8" w:rsidRDefault="00C11EBA" w:rsidP="00C11EBA">
      <w:pPr>
        <w:rPr>
          <w:rFonts w:ascii="Arial" w:hAnsi="Arial" w:cs="Arial"/>
          <w:sz w:val="22"/>
          <w:szCs w:val="22"/>
        </w:rPr>
      </w:pPr>
    </w:p>
    <w:p w14:paraId="5C36CD62" w14:textId="77777777" w:rsidR="00C11EBA" w:rsidRPr="005A2AA8" w:rsidRDefault="00C11EBA" w:rsidP="00C11EBA">
      <w:pPr>
        <w:rPr>
          <w:rFonts w:ascii="Arial" w:hAnsi="Arial" w:cs="Arial"/>
          <w:sz w:val="22"/>
          <w:szCs w:val="22"/>
        </w:rPr>
      </w:pPr>
    </w:p>
    <w:p w14:paraId="5C36CD63"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C36CD64" w14:textId="77777777" w:rsidR="00C11EBA" w:rsidRPr="005A2AA8" w:rsidRDefault="00C11EBA" w:rsidP="00C11EBA">
      <w:pPr>
        <w:rPr>
          <w:rFonts w:ascii="Arial" w:hAnsi="Arial" w:cs="Arial"/>
          <w:sz w:val="22"/>
          <w:szCs w:val="22"/>
        </w:rPr>
      </w:pPr>
    </w:p>
    <w:p w14:paraId="5C36CD65" w14:textId="77777777" w:rsidR="00C11EBA" w:rsidRPr="005A2AA8" w:rsidRDefault="00C11EBA" w:rsidP="00C11EBA">
      <w:pPr>
        <w:rPr>
          <w:rFonts w:ascii="Arial" w:hAnsi="Arial" w:cs="Arial"/>
          <w:sz w:val="22"/>
          <w:szCs w:val="22"/>
        </w:rPr>
      </w:pPr>
    </w:p>
    <w:p w14:paraId="5C36CD66"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C36CD67" w14:textId="77777777" w:rsidR="00C11EBA" w:rsidRPr="005A2AA8" w:rsidRDefault="00C11EBA" w:rsidP="00C11EBA">
      <w:pPr>
        <w:rPr>
          <w:rFonts w:ascii="Arial" w:hAnsi="Arial" w:cs="Arial"/>
          <w:sz w:val="22"/>
          <w:szCs w:val="22"/>
        </w:rPr>
      </w:pPr>
    </w:p>
    <w:p w14:paraId="5C36CD68" w14:textId="77777777" w:rsidR="00C11EBA" w:rsidRPr="005A2AA8" w:rsidRDefault="00C11EBA" w:rsidP="00C11EBA">
      <w:pPr>
        <w:rPr>
          <w:rFonts w:ascii="Arial" w:hAnsi="Arial" w:cs="Arial"/>
          <w:sz w:val="22"/>
          <w:szCs w:val="22"/>
        </w:rPr>
      </w:pPr>
    </w:p>
    <w:p w14:paraId="5C36CD69"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C36CD6A" w14:textId="77777777" w:rsidR="00C11EBA" w:rsidRPr="005A2AA8" w:rsidRDefault="00C11EBA" w:rsidP="00C11EBA">
      <w:pPr>
        <w:rPr>
          <w:rFonts w:ascii="Arial" w:hAnsi="Arial" w:cs="Arial"/>
          <w:sz w:val="22"/>
          <w:szCs w:val="22"/>
        </w:rPr>
      </w:pPr>
    </w:p>
    <w:p w14:paraId="5C36CD6B" w14:textId="77777777" w:rsidR="00C11EBA" w:rsidRPr="005A2AA8" w:rsidRDefault="00C11EBA" w:rsidP="00C11EBA">
      <w:pPr>
        <w:rPr>
          <w:rFonts w:ascii="Arial" w:hAnsi="Arial" w:cs="Arial"/>
          <w:sz w:val="22"/>
          <w:szCs w:val="22"/>
        </w:rPr>
      </w:pPr>
    </w:p>
    <w:p w14:paraId="5C36CD6C"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2D0D0" w14:textId="77777777" w:rsidR="00B86AA6" w:rsidRDefault="00B86AA6" w:rsidP="003F44EC">
      <w:r>
        <w:separator/>
      </w:r>
    </w:p>
  </w:endnote>
  <w:endnote w:type="continuationSeparator" w:id="0">
    <w:p w14:paraId="14594740" w14:textId="77777777" w:rsidR="00B86AA6" w:rsidRDefault="00B86AA6"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D3A0A" w14:textId="77777777" w:rsidR="00B86AA6" w:rsidRDefault="00B86AA6" w:rsidP="003F44EC">
      <w:r>
        <w:separator/>
      </w:r>
    </w:p>
  </w:footnote>
  <w:footnote w:type="continuationSeparator" w:id="0">
    <w:p w14:paraId="4EB6702C" w14:textId="77777777" w:rsidR="00B86AA6" w:rsidRDefault="00B86AA6"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3"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9"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2"/>
  </w:num>
  <w:num w:numId="3">
    <w:abstractNumId w:val="2"/>
  </w:num>
  <w:num w:numId="4">
    <w:abstractNumId w:val="30"/>
  </w:num>
  <w:num w:numId="5">
    <w:abstractNumId w:val="7"/>
  </w:num>
  <w:num w:numId="6">
    <w:abstractNumId w:val="3"/>
  </w:num>
  <w:num w:numId="7">
    <w:abstractNumId w:val="12"/>
  </w:num>
  <w:num w:numId="8">
    <w:abstractNumId w:val="27"/>
  </w:num>
  <w:num w:numId="9">
    <w:abstractNumId w:val="24"/>
  </w:num>
  <w:num w:numId="10">
    <w:abstractNumId w:val="14"/>
  </w:num>
  <w:num w:numId="11">
    <w:abstractNumId w:val="26"/>
  </w:num>
  <w:num w:numId="12">
    <w:abstractNumId w:val="37"/>
  </w:num>
  <w:num w:numId="13">
    <w:abstractNumId w:val="9"/>
  </w:num>
  <w:num w:numId="14">
    <w:abstractNumId w:val="31"/>
  </w:num>
  <w:num w:numId="15">
    <w:abstractNumId w:val="21"/>
  </w:num>
  <w:num w:numId="16">
    <w:abstractNumId w:val="33"/>
  </w:num>
  <w:num w:numId="17">
    <w:abstractNumId w:val="6"/>
  </w:num>
  <w:num w:numId="18">
    <w:abstractNumId w:val="36"/>
  </w:num>
  <w:num w:numId="19">
    <w:abstractNumId w:val="32"/>
  </w:num>
  <w:num w:numId="20">
    <w:abstractNumId w:val="18"/>
  </w:num>
  <w:num w:numId="21">
    <w:abstractNumId w:val="5"/>
  </w:num>
  <w:num w:numId="22">
    <w:abstractNumId w:val="11"/>
  </w:num>
  <w:num w:numId="23">
    <w:abstractNumId w:val="15"/>
  </w:num>
  <w:num w:numId="24">
    <w:abstractNumId w:val="13"/>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29"/>
  </w:num>
  <w:num w:numId="28">
    <w:abstractNumId w:val="17"/>
  </w:num>
  <w:num w:numId="29">
    <w:abstractNumId w:val="23"/>
  </w:num>
  <w:num w:numId="30">
    <w:abstractNumId w:val="4"/>
  </w:num>
  <w:num w:numId="31">
    <w:abstractNumId w:val="25"/>
  </w:num>
  <w:num w:numId="32">
    <w:abstractNumId w:val="20"/>
  </w:num>
  <w:num w:numId="33">
    <w:abstractNumId w:val="16"/>
  </w:num>
  <w:num w:numId="34">
    <w:abstractNumId w:val="19"/>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0"/>
  </w:num>
  <w:num w:numId="39">
    <w:abstractNumId w:val="28"/>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nshaw, Alan">
    <w15:presenceInfo w15:providerId="AD" w15:userId="S-1-5-21-5500852-3169274997-3744214685-62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C64DE"/>
    <w:rsid w:val="000D1CA8"/>
    <w:rsid w:val="000D2F4D"/>
    <w:rsid w:val="000E2DE0"/>
    <w:rsid w:val="000E6B62"/>
    <w:rsid w:val="00103932"/>
    <w:rsid w:val="00110822"/>
    <w:rsid w:val="00122B02"/>
    <w:rsid w:val="00137C20"/>
    <w:rsid w:val="00137E82"/>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877CB"/>
    <w:rsid w:val="00296D92"/>
    <w:rsid w:val="002A69DB"/>
    <w:rsid w:val="002B2E13"/>
    <w:rsid w:val="002B4CC9"/>
    <w:rsid w:val="002E5FCC"/>
    <w:rsid w:val="002F4C87"/>
    <w:rsid w:val="002F5AC6"/>
    <w:rsid w:val="002F7873"/>
    <w:rsid w:val="003014F2"/>
    <w:rsid w:val="003317F8"/>
    <w:rsid w:val="003318A9"/>
    <w:rsid w:val="00334A8C"/>
    <w:rsid w:val="0034416E"/>
    <w:rsid w:val="00375CE2"/>
    <w:rsid w:val="0038340B"/>
    <w:rsid w:val="00395856"/>
    <w:rsid w:val="00397E49"/>
    <w:rsid w:val="003A6912"/>
    <w:rsid w:val="003B2D83"/>
    <w:rsid w:val="003B578A"/>
    <w:rsid w:val="003B7515"/>
    <w:rsid w:val="003C1C3E"/>
    <w:rsid w:val="003C2CB5"/>
    <w:rsid w:val="003C74EF"/>
    <w:rsid w:val="003F44EC"/>
    <w:rsid w:val="00411E0E"/>
    <w:rsid w:val="00426B85"/>
    <w:rsid w:val="00451DC5"/>
    <w:rsid w:val="00467724"/>
    <w:rsid w:val="00470401"/>
    <w:rsid w:val="00491B79"/>
    <w:rsid w:val="004979D1"/>
    <w:rsid w:val="004C13AC"/>
    <w:rsid w:val="004C7FC4"/>
    <w:rsid w:val="004F2DDC"/>
    <w:rsid w:val="004F51A0"/>
    <w:rsid w:val="004F5E11"/>
    <w:rsid w:val="00502E9B"/>
    <w:rsid w:val="005141BA"/>
    <w:rsid w:val="005250C5"/>
    <w:rsid w:val="00536906"/>
    <w:rsid w:val="00544F4A"/>
    <w:rsid w:val="005628EA"/>
    <w:rsid w:val="005646A6"/>
    <w:rsid w:val="00567108"/>
    <w:rsid w:val="005700D8"/>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6F6459"/>
    <w:rsid w:val="00702558"/>
    <w:rsid w:val="00710211"/>
    <w:rsid w:val="00717502"/>
    <w:rsid w:val="00734DA1"/>
    <w:rsid w:val="0074406A"/>
    <w:rsid w:val="00750582"/>
    <w:rsid w:val="00751216"/>
    <w:rsid w:val="0076219C"/>
    <w:rsid w:val="007652CF"/>
    <w:rsid w:val="00766C82"/>
    <w:rsid w:val="007709E7"/>
    <w:rsid w:val="0077327A"/>
    <w:rsid w:val="00775063"/>
    <w:rsid w:val="00777EF1"/>
    <w:rsid w:val="007931F6"/>
    <w:rsid w:val="007C058A"/>
    <w:rsid w:val="007C5BBB"/>
    <w:rsid w:val="007D26AD"/>
    <w:rsid w:val="007D26D8"/>
    <w:rsid w:val="007E3780"/>
    <w:rsid w:val="00801D1C"/>
    <w:rsid w:val="00810644"/>
    <w:rsid w:val="008113C3"/>
    <w:rsid w:val="00825B21"/>
    <w:rsid w:val="00837491"/>
    <w:rsid w:val="00841632"/>
    <w:rsid w:val="00844EFA"/>
    <w:rsid w:val="008811D3"/>
    <w:rsid w:val="00895C87"/>
    <w:rsid w:val="008C4BA6"/>
    <w:rsid w:val="008D7A7D"/>
    <w:rsid w:val="00921556"/>
    <w:rsid w:val="0093252F"/>
    <w:rsid w:val="00932EA0"/>
    <w:rsid w:val="0093723A"/>
    <w:rsid w:val="00941D4B"/>
    <w:rsid w:val="0095254E"/>
    <w:rsid w:val="009715FD"/>
    <w:rsid w:val="0098516F"/>
    <w:rsid w:val="00996F23"/>
    <w:rsid w:val="009B4EC1"/>
    <w:rsid w:val="009C0CF9"/>
    <w:rsid w:val="009C2291"/>
    <w:rsid w:val="009D1B38"/>
    <w:rsid w:val="009E0923"/>
    <w:rsid w:val="009E79DE"/>
    <w:rsid w:val="009E7B02"/>
    <w:rsid w:val="009F257C"/>
    <w:rsid w:val="009F5493"/>
    <w:rsid w:val="00A323E2"/>
    <w:rsid w:val="00A5269C"/>
    <w:rsid w:val="00A53D8C"/>
    <w:rsid w:val="00A61C4E"/>
    <w:rsid w:val="00A73AF8"/>
    <w:rsid w:val="00A83453"/>
    <w:rsid w:val="00A946D1"/>
    <w:rsid w:val="00AA18E7"/>
    <w:rsid w:val="00AB6556"/>
    <w:rsid w:val="00AC12B1"/>
    <w:rsid w:val="00AC670A"/>
    <w:rsid w:val="00AD6F35"/>
    <w:rsid w:val="00AE2331"/>
    <w:rsid w:val="00B131B6"/>
    <w:rsid w:val="00B151D0"/>
    <w:rsid w:val="00B30644"/>
    <w:rsid w:val="00B326B6"/>
    <w:rsid w:val="00B411CA"/>
    <w:rsid w:val="00B46DFC"/>
    <w:rsid w:val="00B507DB"/>
    <w:rsid w:val="00B52604"/>
    <w:rsid w:val="00B54C10"/>
    <w:rsid w:val="00B66B70"/>
    <w:rsid w:val="00B86AA6"/>
    <w:rsid w:val="00B86D78"/>
    <w:rsid w:val="00B93D2B"/>
    <w:rsid w:val="00B94CDD"/>
    <w:rsid w:val="00BC26AA"/>
    <w:rsid w:val="00BC2742"/>
    <w:rsid w:val="00BD6C51"/>
    <w:rsid w:val="00BE3CF5"/>
    <w:rsid w:val="00BF3654"/>
    <w:rsid w:val="00C11EBA"/>
    <w:rsid w:val="00C24614"/>
    <w:rsid w:val="00C2768F"/>
    <w:rsid w:val="00C33F87"/>
    <w:rsid w:val="00C401D9"/>
    <w:rsid w:val="00C40F42"/>
    <w:rsid w:val="00C56BE7"/>
    <w:rsid w:val="00C82830"/>
    <w:rsid w:val="00C87218"/>
    <w:rsid w:val="00CA7693"/>
    <w:rsid w:val="00CE58EF"/>
    <w:rsid w:val="00CE6682"/>
    <w:rsid w:val="00CE79BB"/>
    <w:rsid w:val="00D2044C"/>
    <w:rsid w:val="00D333F1"/>
    <w:rsid w:val="00D557F7"/>
    <w:rsid w:val="00D57AA7"/>
    <w:rsid w:val="00D75420"/>
    <w:rsid w:val="00D768C4"/>
    <w:rsid w:val="00D777EF"/>
    <w:rsid w:val="00D85F07"/>
    <w:rsid w:val="00D92EC1"/>
    <w:rsid w:val="00DB50BC"/>
    <w:rsid w:val="00DC6C71"/>
    <w:rsid w:val="00DC7AB9"/>
    <w:rsid w:val="00E00656"/>
    <w:rsid w:val="00E06F31"/>
    <w:rsid w:val="00E1579A"/>
    <w:rsid w:val="00E21861"/>
    <w:rsid w:val="00E60F04"/>
    <w:rsid w:val="00E62EE7"/>
    <w:rsid w:val="00E65F5D"/>
    <w:rsid w:val="00E71837"/>
    <w:rsid w:val="00E828AF"/>
    <w:rsid w:val="00E84EE9"/>
    <w:rsid w:val="00EA6FE1"/>
    <w:rsid w:val="00EC787B"/>
    <w:rsid w:val="00ED68F5"/>
    <w:rsid w:val="00EE4C72"/>
    <w:rsid w:val="00F1537C"/>
    <w:rsid w:val="00F175BF"/>
    <w:rsid w:val="00F35228"/>
    <w:rsid w:val="00F60126"/>
    <w:rsid w:val="00F603F8"/>
    <w:rsid w:val="00F7147C"/>
    <w:rsid w:val="00F91F7C"/>
    <w:rsid w:val="00FA1F8B"/>
    <w:rsid w:val="00FA2AE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6C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www.gov.uk/government/organisations/environment-agency/about/equality-and-divers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eb63aa352fed249e15b2c9e31c9b2d1d">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1694314993ea9b0072514b459ab642b9"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3.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4.xml><?xml version="1.0" encoding="utf-8"?>
<ds:datastoreItem xmlns:ds="http://schemas.openxmlformats.org/officeDocument/2006/customXml" ds:itemID="{AD1B7DC7-5540-4F51-9E6E-56277CCB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6.xml><?xml version="1.0" encoding="utf-8"?>
<ds:datastoreItem xmlns:ds="http://schemas.openxmlformats.org/officeDocument/2006/customXml" ds:itemID="{5D5005E0-C16A-4887-9EC5-0F2BF348D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4891</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32711</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2020-12-01T10:22:00Z</dcterms:created>
  <dcterms:modified xsi:type="dcterms:W3CDTF">2020-12-01T10:22:00Z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