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CCC5" w14:textId="32A6819D" w:rsidR="00E91E08" w:rsidRDefault="00E91E08" w:rsidP="00306DAE">
      <w:pPr>
        <w:pStyle w:val="Body1"/>
      </w:pPr>
    </w:p>
    <w:p w14:paraId="47DFA048" w14:textId="16931CCF" w:rsidR="00E91E08" w:rsidRDefault="00E91E08" w:rsidP="008A48B4">
      <w:pPr>
        <w:spacing w:after="240"/>
        <w:jc w:val="center"/>
      </w:pPr>
    </w:p>
    <w:p w14:paraId="5D901538" w14:textId="677E37DD" w:rsidR="00E91E08" w:rsidRDefault="00E91E08" w:rsidP="008A48B4">
      <w:pPr>
        <w:spacing w:after="240"/>
        <w:jc w:val="center"/>
      </w:pPr>
    </w:p>
    <w:p w14:paraId="1D21B766" w14:textId="24C4EAF9" w:rsidR="00E91E08" w:rsidRDefault="002F4A72" w:rsidP="008A48B4">
      <w:pPr>
        <w:spacing w:after="240"/>
        <w:jc w:val="center"/>
      </w:pPr>
      <w:r>
        <w:rPr>
          <w:noProof/>
        </w:rPr>
        <w:drawing>
          <wp:anchor distT="0" distB="0" distL="114300" distR="114300" simplePos="0" relativeHeight="251659264" behindDoc="1" locked="0" layoutInCell="1" allowOverlap="1" wp14:anchorId="7E20D36C" wp14:editId="0F5FEC82">
            <wp:simplePos x="0" y="0"/>
            <wp:positionH relativeFrom="column">
              <wp:posOffset>3261360</wp:posOffset>
            </wp:positionH>
            <wp:positionV relativeFrom="paragraph">
              <wp:posOffset>147320</wp:posOffset>
            </wp:positionV>
            <wp:extent cx="2251680" cy="10331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amp; Scarborough Logo (Colour).jpg"/>
                    <pic:cNvPicPr/>
                  </pic:nvPicPr>
                  <pic:blipFill rotWithShape="1">
                    <a:blip r:embed="rId9" cstate="print">
                      <a:extLst>
                        <a:ext uri="{28A0092B-C50C-407E-A947-70E740481C1C}">
                          <a14:useLocalDpi xmlns:a14="http://schemas.microsoft.com/office/drawing/2010/main" val="0"/>
                        </a:ext>
                      </a:extLst>
                    </a:blip>
                    <a:srcRect l="11255" t="26034" r="10867" b="31762"/>
                    <a:stretch/>
                  </pic:blipFill>
                  <pic:spPr bwMode="auto">
                    <a:xfrm>
                      <a:off x="0" y="0"/>
                      <a:ext cx="2251680" cy="1033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CDBC04" w14:textId="17B2CA02" w:rsidR="006F6CAD" w:rsidRDefault="006F6CAD" w:rsidP="008A48B4">
      <w:pPr>
        <w:spacing w:after="240"/>
        <w:jc w:val="center"/>
      </w:pPr>
    </w:p>
    <w:p w14:paraId="40FC7F6D" w14:textId="31B14420" w:rsidR="006F6CAD" w:rsidRDefault="006F6CAD" w:rsidP="008A48B4">
      <w:pPr>
        <w:spacing w:after="240"/>
        <w:jc w:val="center"/>
      </w:pPr>
    </w:p>
    <w:p w14:paraId="788F5D0F" w14:textId="2EF1F5B2" w:rsidR="006F6CAD" w:rsidRDefault="006F6CAD" w:rsidP="008A48B4">
      <w:pPr>
        <w:spacing w:after="240"/>
        <w:jc w:val="center"/>
      </w:pPr>
    </w:p>
    <w:p w14:paraId="136B8136" w14:textId="1E48BC67" w:rsidR="006F6CAD" w:rsidRDefault="006F6CAD" w:rsidP="008A48B4">
      <w:pPr>
        <w:spacing w:after="240"/>
        <w:jc w:val="center"/>
      </w:pPr>
    </w:p>
    <w:p w14:paraId="67706F57" w14:textId="77777777" w:rsidR="006F6CAD" w:rsidRDefault="006F6CAD" w:rsidP="008A48B4">
      <w:pPr>
        <w:spacing w:after="240"/>
        <w:jc w:val="center"/>
      </w:pPr>
    </w:p>
    <w:p w14:paraId="6B04CE85" w14:textId="77777777" w:rsidR="00E91E08" w:rsidRDefault="00E91E08" w:rsidP="008A48B4">
      <w:pPr>
        <w:spacing w:after="240"/>
        <w:jc w:val="center"/>
      </w:pPr>
    </w:p>
    <w:p w14:paraId="6F984015" w14:textId="39070C62" w:rsidR="00731E9D" w:rsidRDefault="005B1ABF" w:rsidP="005B1ABF">
      <w:pPr>
        <w:spacing w:after="240"/>
        <w:jc w:val="center"/>
      </w:pPr>
      <w:r>
        <w:t>ITT B</w:t>
      </w:r>
    </w:p>
    <w:p w14:paraId="6F984016" w14:textId="77777777" w:rsidR="00731E9D" w:rsidRDefault="00731E9D" w:rsidP="00731E9D">
      <w:pPr>
        <w:pStyle w:val="Heading2"/>
        <w:numPr>
          <w:ilvl w:val="0"/>
          <w:numId w:val="0"/>
        </w:numPr>
        <w:jc w:val="center"/>
      </w:pPr>
    </w:p>
    <w:p w14:paraId="6F984017" w14:textId="41D69068" w:rsidR="00731E9D" w:rsidRPr="00515457" w:rsidRDefault="00826CB6" w:rsidP="00731E9D">
      <w:pPr>
        <w:pStyle w:val="Heading2"/>
        <w:numPr>
          <w:ilvl w:val="0"/>
          <w:numId w:val="0"/>
        </w:numPr>
        <w:jc w:val="center"/>
      </w:pPr>
      <w:bookmarkStart w:id="0" w:name="_Hlk133920823"/>
      <w:r w:rsidRPr="00515457">
        <w:t>York and Scarborough Teaching Hospitals NHS Foundation Trust</w:t>
      </w:r>
      <w:bookmarkEnd w:id="0"/>
    </w:p>
    <w:p w14:paraId="6F984018" w14:textId="77777777" w:rsidR="00731E9D" w:rsidRDefault="00731E9D" w:rsidP="00731E9D">
      <w:pPr>
        <w:pStyle w:val="Heading2"/>
        <w:numPr>
          <w:ilvl w:val="0"/>
          <w:numId w:val="0"/>
        </w:numPr>
        <w:jc w:val="center"/>
      </w:pPr>
    </w:p>
    <w:p w14:paraId="6F984019" w14:textId="77777777" w:rsidR="00731E9D" w:rsidRDefault="00731E9D" w:rsidP="00731E9D">
      <w:pPr>
        <w:pStyle w:val="Heading2"/>
        <w:numPr>
          <w:ilvl w:val="0"/>
          <w:numId w:val="0"/>
        </w:numPr>
        <w:jc w:val="center"/>
      </w:pPr>
    </w:p>
    <w:p w14:paraId="6F98401A" w14:textId="4D4D1023" w:rsidR="00731E9D" w:rsidRPr="00CD6527" w:rsidRDefault="00547BFB" w:rsidP="00731E9D">
      <w:pPr>
        <w:pStyle w:val="Heading2"/>
        <w:numPr>
          <w:ilvl w:val="0"/>
          <w:numId w:val="0"/>
        </w:numPr>
        <w:jc w:val="center"/>
      </w:pPr>
      <w:r>
        <w:t xml:space="preserve">Invitation to </w:t>
      </w:r>
      <w:r w:rsidR="00FA1BB6">
        <w:t>T</w:t>
      </w:r>
      <w:r>
        <w:t>ender for</w:t>
      </w:r>
      <w:r w:rsidR="00731E9D">
        <w:t xml:space="preserve"> the </w:t>
      </w:r>
      <w:r w:rsidR="00156151" w:rsidRPr="00AD2940">
        <w:rPr>
          <w:color w:val="auto"/>
        </w:rPr>
        <w:t>Funeral Service Provision – Lot 1. York &amp; Lot 2. Scarborough</w:t>
      </w:r>
    </w:p>
    <w:p w14:paraId="6F98401B" w14:textId="77777777" w:rsidR="00731E9D" w:rsidRDefault="00731E9D" w:rsidP="00731E9D">
      <w:pPr>
        <w:pStyle w:val="Heading2"/>
        <w:numPr>
          <w:ilvl w:val="0"/>
          <w:numId w:val="0"/>
        </w:numPr>
        <w:jc w:val="center"/>
      </w:pPr>
    </w:p>
    <w:p w14:paraId="6F98401C" w14:textId="77777777" w:rsidR="00731E9D" w:rsidRDefault="00731E9D" w:rsidP="00731E9D">
      <w:pPr>
        <w:pStyle w:val="Heading2"/>
        <w:numPr>
          <w:ilvl w:val="0"/>
          <w:numId w:val="0"/>
        </w:numPr>
        <w:jc w:val="center"/>
      </w:pPr>
    </w:p>
    <w:p w14:paraId="6C4C52EC" w14:textId="3A2C12B4" w:rsidR="008F6A77" w:rsidRDefault="008F6A77" w:rsidP="008F6A77">
      <w:pPr>
        <w:pStyle w:val="Heading2"/>
        <w:numPr>
          <w:ilvl w:val="0"/>
          <w:numId w:val="0"/>
        </w:numPr>
        <w:jc w:val="center"/>
      </w:pPr>
      <w:r w:rsidRPr="001A2988">
        <w:t>FTS Number: 008384</w:t>
      </w:r>
    </w:p>
    <w:p w14:paraId="6F98401D" w14:textId="47160BEA" w:rsidR="00731E9D" w:rsidRPr="008A0DFF" w:rsidRDefault="00731E9D" w:rsidP="008A0DFF">
      <w:pPr>
        <w:pStyle w:val="Heading2"/>
        <w:numPr>
          <w:ilvl w:val="0"/>
          <w:numId w:val="0"/>
        </w:numPr>
        <w:jc w:val="center"/>
        <w:rPr>
          <w:i/>
          <w:color w:val="000000"/>
          <w:shd w:val="clear" w:color="auto" w:fill="FFFF66"/>
        </w:rPr>
      </w:pPr>
    </w:p>
    <w:p w14:paraId="6F98401E" w14:textId="42485B4A" w:rsidR="00731E9D" w:rsidRPr="008F6A77" w:rsidRDefault="008F6A77" w:rsidP="008F6A77">
      <w:pPr>
        <w:pStyle w:val="Heading2"/>
        <w:numPr>
          <w:ilvl w:val="0"/>
          <w:numId w:val="0"/>
        </w:numPr>
        <w:jc w:val="center"/>
        <w:rPr>
          <w:i/>
          <w:color w:val="000000"/>
          <w:shd w:val="clear" w:color="auto" w:fill="FFFF66"/>
        </w:rPr>
      </w:pPr>
      <w:r>
        <w:t>The Authority Reference Number: ML/23/1528</w:t>
      </w:r>
    </w:p>
    <w:p w14:paraId="6F98401F" w14:textId="77777777" w:rsidR="00731E9D" w:rsidRDefault="00731E9D" w:rsidP="00731E9D">
      <w:pPr>
        <w:pStyle w:val="Heading2"/>
        <w:numPr>
          <w:ilvl w:val="0"/>
          <w:numId w:val="0"/>
        </w:numPr>
        <w:jc w:val="center"/>
      </w:pPr>
    </w:p>
    <w:p w14:paraId="6F984020" w14:textId="18400BDE" w:rsidR="00731E9D" w:rsidRDefault="00731E9D" w:rsidP="00731E9D">
      <w:pPr>
        <w:pStyle w:val="Heading2"/>
        <w:numPr>
          <w:ilvl w:val="0"/>
          <w:numId w:val="0"/>
        </w:numPr>
        <w:jc w:val="center"/>
      </w:pPr>
      <w:r>
        <w:t>Deadline for Tenders to be received</w:t>
      </w:r>
      <w:r w:rsidR="00D31E3F">
        <w:t xml:space="preserve">: </w:t>
      </w:r>
      <w:r w:rsidR="007F5084">
        <w:t xml:space="preserve">12:00:00 AM on </w:t>
      </w:r>
      <w:r w:rsidR="000D3222" w:rsidRPr="008F6A77">
        <w:t>11</w:t>
      </w:r>
      <w:r w:rsidR="007F5084" w:rsidRPr="008F6A77">
        <w:t>/</w:t>
      </w:r>
      <w:r w:rsidR="000D3222" w:rsidRPr="008F6A77">
        <w:t>09</w:t>
      </w:r>
      <w:r w:rsidR="007F5084" w:rsidRPr="008F6A77">
        <w:t>/2023</w:t>
      </w:r>
    </w:p>
    <w:p w14:paraId="6F984021" w14:textId="77777777" w:rsidR="00731E9D" w:rsidRDefault="00731E9D" w:rsidP="00731E9D">
      <w:pPr>
        <w:pStyle w:val="Heading2"/>
        <w:numPr>
          <w:ilvl w:val="0"/>
          <w:numId w:val="0"/>
        </w:numPr>
        <w:jc w:val="center"/>
      </w:pPr>
    </w:p>
    <w:p w14:paraId="6F984022" w14:textId="77777777" w:rsidR="00731E9D" w:rsidRDefault="00731E9D" w:rsidP="00731E9D">
      <w:pPr>
        <w:pStyle w:val="Heading2"/>
        <w:numPr>
          <w:ilvl w:val="0"/>
          <w:numId w:val="0"/>
        </w:numPr>
        <w:jc w:val="center"/>
      </w:pPr>
    </w:p>
    <w:p w14:paraId="1CFF42CF" w14:textId="77777777" w:rsidR="00E91E08" w:rsidRDefault="00E91E08" w:rsidP="00731E9D">
      <w:pPr>
        <w:jc w:val="center"/>
        <w:rPr>
          <w:b/>
        </w:rPr>
      </w:pPr>
    </w:p>
    <w:p w14:paraId="6FE1ACF8" w14:textId="77777777" w:rsidR="00E91E08" w:rsidRDefault="00E91E08" w:rsidP="00731E9D">
      <w:pPr>
        <w:jc w:val="center"/>
        <w:rPr>
          <w:b/>
        </w:rPr>
      </w:pPr>
    </w:p>
    <w:p w14:paraId="37579C52" w14:textId="77777777" w:rsidR="00E91E08" w:rsidRDefault="00E91E08" w:rsidP="00731E9D">
      <w:pPr>
        <w:jc w:val="center"/>
        <w:rPr>
          <w:b/>
        </w:rPr>
      </w:pPr>
    </w:p>
    <w:p w14:paraId="313AEA05" w14:textId="77777777" w:rsidR="00E91E08" w:rsidRDefault="00E91E08" w:rsidP="00731E9D">
      <w:pPr>
        <w:jc w:val="center"/>
        <w:rPr>
          <w:b/>
        </w:rPr>
      </w:pPr>
    </w:p>
    <w:p w14:paraId="2D88C7F5" w14:textId="77777777" w:rsidR="00E91E08" w:rsidRDefault="00E91E08" w:rsidP="00731E9D">
      <w:pPr>
        <w:jc w:val="center"/>
        <w:rPr>
          <w:b/>
        </w:rPr>
      </w:pPr>
    </w:p>
    <w:p w14:paraId="0AAFECB9" w14:textId="77777777" w:rsidR="00E91E08" w:rsidRDefault="00E91E08" w:rsidP="00731E9D">
      <w:pPr>
        <w:jc w:val="center"/>
        <w:rPr>
          <w:b/>
        </w:rPr>
      </w:pPr>
    </w:p>
    <w:p w14:paraId="53C74166" w14:textId="77777777" w:rsidR="00E91E08" w:rsidRDefault="00E91E08" w:rsidP="00731E9D">
      <w:pPr>
        <w:jc w:val="center"/>
        <w:rPr>
          <w:b/>
        </w:rPr>
      </w:pPr>
    </w:p>
    <w:p w14:paraId="03D3FB01" w14:textId="77777777" w:rsidR="00E91E08" w:rsidRDefault="00E91E08" w:rsidP="00731E9D">
      <w:pPr>
        <w:jc w:val="center"/>
        <w:rPr>
          <w:b/>
        </w:rPr>
      </w:pPr>
    </w:p>
    <w:p w14:paraId="1D99341C" w14:textId="77777777" w:rsidR="00E91E08" w:rsidRDefault="00E91E08" w:rsidP="00731E9D">
      <w:pPr>
        <w:jc w:val="center"/>
        <w:rPr>
          <w:b/>
        </w:rPr>
      </w:pPr>
    </w:p>
    <w:p w14:paraId="1681BC27" w14:textId="77777777" w:rsidR="00E91E08" w:rsidRDefault="00E91E08" w:rsidP="00731E9D">
      <w:pPr>
        <w:jc w:val="center"/>
        <w:rPr>
          <w:b/>
        </w:rPr>
      </w:pPr>
    </w:p>
    <w:p w14:paraId="6AD053BB" w14:textId="77777777" w:rsidR="00E91E08" w:rsidRDefault="00E91E08" w:rsidP="00731E9D">
      <w:pPr>
        <w:jc w:val="center"/>
        <w:rPr>
          <w:b/>
        </w:rPr>
      </w:pPr>
    </w:p>
    <w:p w14:paraId="23B61781" w14:textId="77777777" w:rsidR="00E91E08" w:rsidRDefault="00E91E08" w:rsidP="00731E9D">
      <w:pPr>
        <w:jc w:val="center"/>
        <w:rPr>
          <w:b/>
        </w:rPr>
      </w:pPr>
    </w:p>
    <w:p w14:paraId="5B3E56FD" w14:textId="77777777" w:rsidR="00E91E08" w:rsidRDefault="00E91E08" w:rsidP="00731E9D">
      <w:pPr>
        <w:jc w:val="center"/>
        <w:rPr>
          <w:b/>
        </w:rPr>
      </w:pPr>
    </w:p>
    <w:p w14:paraId="5AD63F15" w14:textId="77777777" w:rsidR="00E91E08" w:rsidRDefault="00E91E08" w:rsidP="00731E9D">
      <w:pPr>
        <w:jc w:val="center"/>
        <w:rPr>
          <w:b/>
        </w:rPr>
      </w:pPr>
    </w:p>
    <w:p w14:paraId="51070145" w14:textId="77777777" w:rsidR="00E91E08" w:rsidRDefault="00E91E08" w:rsidP="00731E9D">
      <w:pPr>
        <w:jc w:val="center"/>
        <w:rPr>
          <w:b/>
        </w:rPr>
      </w:pPr>
    </w:p>
    <w:p w14:paraId="76458A9E" w14:textId="77777777" w:rsidR="00E91E08" w:rsidRDefault="00E91E08" w:rsidP="00731E9D">
      <w:pPr>
        <w:jc w:val="center"/>
        <w:rPr>
          <w:b/>
        </w:rPr>
      </w:pPr>
    </w:p>
    <w:p w14:paraId="10B76EAE" w14:textId="77777777" w:rsidR="00E91E08" w:rsidRDefault="00E91E08" w:rsidP="00731E9D">
      <w:pPr>
        <w:jc w:val="center"/>
        <w:rPr>
          <w:b/>
        </w:rPr>
      </w:pPr>
    </w:p>
    <w:p w14:paraId="5A57C107" w14:textId="77777777" w:rsidR="00E91E08" w:rsidRDefault="00E91E08" w:rsidP="00731E9D">
      <w:pPr>
        <w:jc w:val="center"/>
        <w:rPr>
          <w:b/>
        </w:rPr>
      </w:pPr>
    </w:p>
    <w:p w14:paraId="6F984023" w14:textId="534E2C91" w:rsidR="00731E9D" w:rsidRDefault="004C57E2" w:rsidP="00731E9D">
      <w:pPr>
        <w:jc w:val="center"/>
        <w:rPr>
          <w:b/>
        </w:rPr>
      </w:pPr>
      <w:r>
        <w:rPr>
          <w:b/>
        </w:rPr>
        <w:t>SECTION</w:t>
      </w:r>
      <w:r w:rsidR="00731E9D">
        <w:rPr>
          <w:b/>
        </w:rPr>
        <w:t xml:space="preserve"> B: TENDER </w:t>
      </w:r>
      <w:bookmarkStart w:id="1" w:name="DocXTextRef144"/>
      <w:r w:rsidR="00731E9D">
        <w:rPr>
          <w:b/>
        </w:rPr>
        <w:t>SCHEDULES</w:t>
      </w:r>
      <w:bookmarkEnd w:id="1"/>
      <w:r w:rsidR="00731E9D">
        <w:rPr>
          <w:b/>
        </w:rPr>
        <w:t xml:space="preserve"> </w:t>
      </w:r>
    </w:p>
    <w:p w14:paraId="6F984024" w14:textId="77777777" w:rsidR="00731E9D" w:rsidRDefault="00731E9D" w:rsidP="00731E9D">
      <w:pPr>
        <w:jc w:val="center"/>
        <w:rPr>
          <w:b/>
        </w:rPr>
      </w:pPr>
    </w:p>
    <w:p w14:paraId="6F984025" w14:textId="06F09F9F" w:rsidR="00731E9D" w:rsidRDefault="00731E9D" w:rsidP="00731E9D">
      <w:pPr>
        <w:jc w:val="center"/>
        <w:rPr>
          <w:b/>
        </w:rPr>
      </w:pPr>
      <w:r>
        <w:rPr>
          <w:b/>
        </w:rPr>
        <w:t>TO BE COMPLETED AND RETURNED BY BIDDERS</w:t>
      </w:r>
    </w:p>
    <w:p w14:paraId="5828485D" w14:textId="77777777" w:rsidR="00E91E08" w:rsidRDefault="00E91E08" w:rsidP="00731E9D">
      <w:pPr>
        <w:jc w:val="center"/>
        <w:rPr>
          <w:b/>
        </w:rPr>
      </w:pPr>
    </w:p>
    <w:p w14:paraId="6F984028" w14:textId="77777777" w:rsidR="009612D8" w:rsidRPr="00E91E08" w:rsidRDefault="009612D8" w:rsidP="00E91E08">
      <w:pPr>
        <w:spacing w:after="240"/>
        <w:jc w:val="left"/>
        <w:rPr>
          <w:b/>
          <w:bCs/>
        </w:rPr>
      </w:pPr>
      <w:bookmarkStart w:id="2" w:name="_Toc403575413"/>
      <w:bookmarkStart w:id="3" w:name="_Toc403644308"/>
      <w:bookmarkStart w:id="4" w:name="_Toc403557261"/>
      <w:bookmarkStart w:id="5" w:name="_Toc403557357"/>
      <w:bookmarkStart w:id="6" w:name="_Toc403567320"/>
      <w:bookmarkStart w:id="7" w:name="_Toc403567450"/>
      <w:bookmarkStart w:id="8" w:name="_Toc403573346"/>
      <w:r w:rsidRPr="00E91E08">
        <w:rPr>
          <w:b/>
          <w:bCs/>
        </w:rPr>
        <w:t>TABLE OF CONTENTS</w:t>
      </w:r>
      <w:bookmarkEnd w:id="2"/>
      <w:bookmarkEnd w:id="3"/>
    </w:p>
    <w:bookmarkStart w:id="9" w:name="_Toc403575414"/>
    <w:p w14:paraId="33FC0C64" w14:textId="053066BA" w:rsidR="0000562C" w:rsidRPr="00156151" w:rsidRDefault="0000562C" w:rsidP="00156151">
      <w:pPr>
        <w:pStyle w:val="TOC1"/>
        <w:rPr>
          <w:rFonts w:asciiTheme="minorHAnsi" w:eastAsiaTheme="minorEastAsia" w:hAnsiTheme="minorHAnsi" w:cstheme="minorBidi"/>
          <w:strike w:val="0"/>
          <w:color w:val="auto"/>
          <w:sz w:val="22"/>
          <w:szCs w:val="22"/>
        </w:rPr>
      </w:pPr>
      <w:r w:rsidRPr="00156151">
        <w:rPr>
          <w:caps/>
          <w:strike w:val="0"/>
        </w:rPr>
        <w:fldChar w:fldCharType="begin"/>
      </w:r>
      <w:r w:rsidRPr="00156151">
        <w:rPr>
          <w:caps/>
          <w:strike w:val="0"/>
        </w:rPr>
        <w:instrText xml:space="preserve"> TOC \h \z \t "DH,1" </w:instrText>
      </w:r>
      <w:r w:rsidRPr="00156151">
        <w:rPr>
          <w:caps/>
          <w:strike w:val="0"/>
        </w:rPr>
        <w:fldChar w:fldCharType="separate"/>
      </w:r>
      <w:hyperlink w:anchor="_Toc478553909" w:history="1">
        <w:r w:rsidRPr="00156151">
          <w:rPr>
            <w:rStyle w:val="Hyperlink"/>
            <w:rFonts w:eastAsia="Arial"/>
            <w:strike w:val="0"/>
          </w:rPr>
          <w:t>SUMMARY TABLE</w:t>
        </w:r>
        <w:r w:rsidRPr="00156151">
          <w:rPr>
            <w:strike w:val="0"/>
            <w:webHidden/>
          </w:rPr>
          <w:tab/>
        </w:r>
        <w:r w:rsidRPr="00156151">
          <w:rPr>
            <w:strike w:val="0"/>
            <w:webHidden/>
          </w:rPr>
          <w:fldChar w:fldCharType="begin"/>
        </w:r>
        <w:r w:rsidRPr="00156151">
          <w:rPr>
            <w:strike w:val="0"/>
            <w:webHidden/>
          </w:rPr>
          <w:instrText xml:space="preserve"> PAGEREF _Toc478553909 \h </w:instrText>
        </w:r>
        <w:r w:rsidRPr="00156151">
          <w:rPr>
            <w:strike w:val="0"/>
            <w:webHidden/>
          </w:rPr>
        </w:r>
        <w:r w:rsidRPr="00156151">
          <w:rPr>
            <w:strike w:val="0"/>
            <w:webHidden/>
          </w:rPr>
          <w:fldChar w:fldCharType="separate"/>
        </w:r>
        <w:r w:rsidR="00483215">
          <w:rPr>
            <w:strike w:val="0"/>
            <w:webHidden/>
          </w:rPr>
          <w:t>3</w:t>
        </w:r>
        <w:r w:rsidRPr="00156151">
          <w:rPr>
            <w:strike w:val="0"/>
            <w:webHidden/>
          </w:rPr>
          <w:fldChar w:fldCharType="end"/>
        </w:r>
      </w:hyperlink>
    </w:p>
    <w:p w14:paraId="67741817" w14:textId="24C69332" w:rsidR="0000562C" w:rsidRPr="00C63DA1" w:rsidRDefault="00841588" w:rsidP="00C63DA1">
      <w:pPr>
        <w:pStyle w:val="TOC1"/>
        <w:ind w:left="0" w:firstLine="0"/>
        <w:rPr>
          <w:rStyle w:val="Hyperlink"/>
        </w:rPr>
      </w:pPr>
      <w:hyperlink w:anchor="_Toc478553910" w:history="1">
        <w:r w:rsidR="0000562C" w:rsidRPr="00C63DA1">
          <w:rPr>
            <w:rStyle w:val="Hyperlink"/>
            <w:strike w:val="0"/>
          </w:rPr>
          <w:t>ANNEX B1 ELIGIBILITY QUESTIONS AND RESPONSES</w:t>
        </w:r>
        <w:r w:rsidR="0000562C" w:rsidRPr="00C63DA1">
          <w:rPr>
            <w:rStyle w:val="Hyperlink"/>
            <w:strike w:val="0"/>
            <w:webHidden/>
          </w:rPr>
          <w:tab/>
        </w:r>
        <w:r w:rsidR="0000562C" w:rsidRPr="00C63DA1">
          <w:rPr>
            <w:rStyle w:val="Hyperlink"/>
            <w:strike w:val="0"/>
            <w:webHidden/>
          </w:rPr>
          <w:fldChar w:fldCharType="begin"/>
        </w:r>
        <w:r w:rsidR="0000562C" w:rsidRPr="00C63DA1">
          <w:rPr>
            <w:rStyle w:val="Hyperlink"/>
            <w:strike w:val="0"/>
            <w:webHidden/>
          </w:rPr>
          <w:instrText xml:space="preserve"> PAGEREF _Toc478553910 \h </w:instrText>
        </w:r>
        <w:r w:rsidR="0000562C" w:rsidRPr="00C63DA1">
          <w:rPr>
            <w:rStyle w:val="Hyperlink"/>
            <w:strike w:val="0"/>
            <w:webHidden/>
          </w:rPr>
        </w:r>
        <w:r w:rsidR="0000562C" w:rsidRPr="00C63DA1">
          <w:rPr>
            <w:rStyle w:val="Hyperlink"/>
            <w:strike w:val="0"/>
            <w:webHidden/>
          </w:rPr>
          <w:fldChar w:fldCharType="separate"/>
        </w:r>
        <w:r w:rsidR="00483215">
          <w:rPr>
            <w:rStyle w:val="Hyperlink"/>
            <w:strike w:val="0"/>
            <w:webHidden/>
          </w:rPr>
          <w:t>4</w:t>
        </w:r>
        <w:r w:rsidR="0000562C" w:rsidRPr="00C63DA1">
          <w:rPr>
            <w:rStyle w:val="Hyperlink"/>
            <w:strike w:val="0"/>
            <w:webHidden/>
          </w:rPr>
          <w:fldChar w:fldCharType="end"/>
        </w:r>
      </w:hyperlink>
    </w:p>
    <w:p w14:paraId="6BCD1A4C" w14:textId="25F74C38" w:rsidR="0000562C" w:rsidRPr="00156151" w:rsidRDefault="00841588" w:rsidP="00156151">
      <w:pPr>
        <w:pStyle w:val="TOC1"/>
        <w:rPr>
          <w:rFonts w:asciiTheme="minorHAnsi" w:eastAsiaTheme="minorEastAsia" w:hAnsiTheme="minorHAnsi" w:cstheme="minorBidi"/>
          <w:strike w:val="0"/>
          <w:color w:val="auto"/>
          <w:sz w:val="22"/>
          <w:szCs w:val="22"/>
        </w:rPr>
      </w:pPr>
      <w:hyperlink w:anchor="_Toc478553911" w:history="1">
        <w:r w:rsidR="0000562C" w:rsidRPr="00156151">
          <w:rPr>
            <w:rStyle w:val="Hyperlink"/>
            <w:strike w:val="0"/>
          </w:rPr>
          <w:t>ANNEX B2 SPECIFICATION</w:t>
        </w:r>
        <w:r w:rsidR="0000562C" w:rsidRPr="00156151">
          <w:rPr>
            <w:strike w:val="0"/>
            <w:webHidden/>
          </w:rPr>
          <w:tab/>
        </w:r>
        <w:r w:rsidR="0000562C" w:rsidRPr="00156151">
          <w:rPr>
            <w:strike w:val="0"/>
            <w:webHidden/>
          </w:rPr>
          <w:fldChar w:fldCharType="begin"/>
        </w:r>
        <w:r w:rsidR="0000562C" w:rsidRPr="00156151">
          <w:rPr>
            <w:strike w:val="0"/>
            <w:webHidden/>
          </w:rPr>
          <w:instrText xml:space="preserve"> PAGEREF _Toc478553911 \h </w:instrText>
        </w:r>
        <w:r w:rsidR="0000562C" w:rsidRPr="00156151">
          <w:rPr>
            <w:strike w:val="0"/>
            <w:webHidden/>
          </w:rPr>
        </w:r>
        <w:r w:rsidR="0000562C" w:rsidRPr="00156151">
          <w:rPr>
            <w:strike w:val="0"/>
            <w:webHidden/>
          </w:rPr>
          <w:fldChar w:fldCharType="separate"/>
        </w:r>
        <w:r w:rsidR="00483215">
          <w:rPr>
            <w:strike w:val="0"/>
            <w:webHidden/>
          </w:rPr>
          <w:t>16</w:t>
        </w:r>
        <w:r w:rsidR="0000562C" w:rsidRPr="00156151">
          <w:rPr>
            <w:strike w:val="0"/>
            <w:webHidden/>
          </w:rPr>
          <w:fldChar w:fldCharType="end"/>
        </w:r>
      </w:hyperlink>
    </w:p>
    <w:p w14:paraId="3676BDB0" w14:textId="2A401DF9" w:rsidR="0000562C" w:rsidRPr="00156151" w:rsidRDefault="00841588" w:rsidP="00156151">
      <w:pPr>
        <w:pStyle w:val="TOC1"/>
        <w:rPr>
          <w:rFonts w:asciiTheme="minorHAnsi" w:eastAsiaTheme="minorEastAsia" w:hAnsiTheme="minorHAnsi" w:cstheme="minorBidi"/>
          <w:strike w:val="0"/>
          <w:color w:val="auto"/>
          <w:sz w:val="22"/>
          <w:szCs w:val="22"/>
        </w:rPr>
      </w:pPr>
      <w:hyperlink w:anchor="_Toc478553912" w:history="1">
        <w:r w:rsidR="0000562C" w:rsidRPr="00156151">
          <w:rPr>
            <w:rStyle w:val="Hyperlink"/>
            <w:strike w:val="0"/>
          </w:rPr>
          <w:t>ANNEX B3 TENDER RESPONSE DOCUMENT</w:t>
        </w:r>
        <w:r w:rsidR="0000562C" w:rsidRPr="00156151">
          <w:rPr>
            <w:strike w:val="0"/>
            <w:webHidden/>
          </w:rPr>
          <w:tab/>
        </w:r>
        <w:r w:rsidR="0000562C" w:rsidRPr="00156151">
          <w:rPr>
            <w:strike w:val="0"/>
            <w:webHidden/>
          </w:rPr>
          <w:fldChar w:fldCharType="begin"/>
        </w:r>
        <w:r w:rsidR="0000562C" w:rsidRPr="00156151">
          <w:rPr>
            <w:strike w:val="0"/>
            <w:webHidden/>
          </w:rPr>
          <w:instrText xml:space="preserve"> PAGEREF _Toc478553912 \h </w:instrText>
        </w:r>
        <w:r w:rsidR="0000562C" w:rsidRPr="00156151">
          <w:rPr>
            <w:strike w:val="0"/>
            <w:webHidden/>
          </w:rPr>
        </w:r>
        <w:r w:rsidR="0000562C" w:rsidRPr="00156151">
          <w:rPr>
            <w:strike w:val="0"/>
            <w:webHidden/>
          </w:rPr>
          <w:fldChar w:fldCharType="separate"/>
        </w:r>
        <w:r w:rsidR="00483215">
          <w:rPr>
            <w:strike w:val="0"/>
            <w:webHidden/>
          </w:rPr>
          <w:t>34</w:t>
        </w:r>
        <w:r w:rsidR="0000562C" w:rsidRPr="00156151">
          <w:rPr>
            <w:strike w:val="0"/>
            <w:webHidden/>
          </w:rPr>
          <w:fldChar w:fldCharType="end"/>
        </w:r>
      </w:hyperlink>
    </w:p>
    <w:p w14:paraId="0457C7F5" w14:textId="58E1AE7F" w:rsidR="0000562C" w:rsidRPr="00156151" w:rsidRDefault="00841588" w:rsidP="00156151">
      <w:pPr>
        <w:pStyle w:val="TOC1"/>
        <w:rPr>
          <w:rFonts w:asciiTheme="minorHAnsi" w:eastAsiaTheme="minorEastAsia" w:hAnsiTheme="minorHAnsi" w:cstheme="minorBidi"/>
          <w:strike w:val="0"/>
          <w:color w:val="auto"/>
          <w:sz w:val="22"/>
          <w:szCs w:val="22"/>
        </w:rPr>
      </w:pPr>
      <w:hyperlink w:anchor="_Toc478553913" w:history="1">
        <w:r w:rsidR="0000562C" w:rsidRPr="00156151">
          <w:rPr>
            <w:rStyle w:val="Hyperlink"/>
            <w:strike w:val="0"/>
          </w:rPr>
          <w:t xml:space="preserve">ANNEX B4 </w:t>
        </w:r>
        <w:r w:rsidR="000D50BF" w:rsidRPr="00156151">
          <w:rPr>
            <w:rStyle w:val="Hyperlink"/>
            <w:strike w:val="0"/>
          </w:rPr>
          <w:t>C</w:t>
        </w:r>
        <w:r w:rsidR="0000562C" w:rsidRPr="00156151">
          <w:rPr>
            <w:rStyle w:val="Hyperlink"/>
            <w:strike w:val="0"/>
          </w:rPr>
          <w:t>OMMERCIAL SCHEDULE</w:t>
        </w:r>
        <w:r w:rsidR="0000562C" w:rsidRPr="00156151">
          <w:rPr>
            <w:strike w:val="0"/>
            <w:webHidden/>
          </w:rPr>
          <w:tab/>
        </w:r>
        <w:r w:rsidR="0000562C" w:rsidRPr="00156151">
          <w:rPr>
            <w:strike w:val="0"/>
            <w:webHidden/>
          </w:rPr>
          <w:fldChar w:fldCharType="begin"/>
        </w:r>
        <w:r w:rsidR="0000562C" w:rsidRPr="00156151">
          <w:rPr>
            <w:strike w:val="0"/>
            <w:webHidden/>
          </w:rPr>
          <w:instrText xml:space="preserve"> PAGEREF _Toc478553913 \h </w:instrText>
        </w:r>
        <w:r w:rsidR="0000562C" w:rsidRPr="00156151">
          <w:rPr>
            <w:strike w:val="0"/>
            <w:webHidden/>
          </w:rPr>
        </w:r>
        <w:r w:rsidR="0000562C" w:rsidRPr="00156151">
          <w:rPr>
            <w:strike w:val="0"/>
            <w:webHidden/>
          </w:rPr>
          <w:fldChar w:fldCharType="separate"/>
        </w:r>
        <w:r w:rsidR="00483215">
          <w:rPr>
            <w:strike w:val="0"/>
            <w:webHidden/>
          </w:rPr>
          <w:t>35</w:t>
        </w:r>
        <w:r w:rsidR="0000562C" w:rsidRPr="00156151">
          <w:rPr>
            <w:strike w:val="0"/>
            <w:webHidden/>
          </w:rPr>
          <w:fldChar w:fldCharType="end"/>
        </w:r>
      </w:hyperlink>
    </w:p>
    <w:p w14:paraId="369EAC44" w14:textId="6C31F7F6" w:rsidR="0000562C" w:rsidRPr="00156151" w:rsidRDefault="00841588" w:rsidP="00156151">
      <w:pPr>
        <w:pStyle w:val="TOC1"/>
        <w:rPr>
          <w:rFonts w:asciiTheme="minorHAnsi" w:eastAsiaTheme="minorEastAsia" w:hAnsiTheme="minorHAnsi" w:cstheme="minorBidi"/>
          <w:strike w:val="0"/>
          <w:color w:val="auto"/>
          <w:sz w:val="22"/>
          <w:szCs w:val="22"/>
        </w:rPr>
      </w:pPr>
      <w:hyperlink w:anchor="_Toc478553914" w:history="1">
        <w:r w:rsidR="0000562C" w:rsidRPr="00156151">
          <w:rPr>
            <w:rStyle w:val="Hyperlink"/>
            <w:strike w:val="0"/>
          </w:rPr>
          <w:t>ANNEX B5 CONFIDENTIAL AND COMMERCIALLY SENSITIVE INFORMATION</w:t>
        </w:r>
        <w:r w:rsidR="0000562C" w:rsidRPr="00156151">
          <w:rPr>
            <w:strike w:val="0"/>
            <w:webHidden/>
          </w:rPr>
          <w:tab/>
        </w:r>
        <w:r w:rsidR="0000562C" w:rsidRPr="00156151">
          <w:rPr>
            <w:strike w:val="0"/>
            <w:webHidden/>
          </w:rPr>
          <w:fldChar w:fldCharType="begin"/>
        </w:r>
        <w:r w:rsidR="0000562C" w:rsidRPr="00156151">
          <w:rPr>
            <w:strike w:val="0"/>
            <w:webHidden/>
          </w:rPr>
          <w:instrText xml:space="preserve"> PAGEREF _Toc478553914 \h </w:instrText>
        </w:r>
        <w:r w:rsidR="0000562C" w:rsidRPr="00156151">
          <w:rPr>
            <w:strike w:val="0"/>
            <w:webHidden/>
          </w:rPr>
        </w:r>
        <w:r w:rsidR="0000562C" w:rsidRPr="00156151">
          <w:rPr>
            <w:strike w:val="0"/>
            <w:webHidden/>
          </w:rPr>
          <w:fldChar w:fldCharType="separate"/>
        </w:r>
        <w:r w:rsidR="00483215">
          <w:rPr>
            <w:strike w:val="0"/>
            <w:webHidden/>
          </w:rPr>
          <w:t>40</w:t>
        </w:r>
        <w:r w:rsidR="0000562C" w:rsidRPr="00156151">
          <w:rPr>
            <w:strike w:val="0"/>
            <w:webHidden/>
          </w:rPr>
          <w:fldChar w:fldCharType="end"/>
        </w:r>
      </w:hyperlink>
    </w:p>
    <w:p w14:paraId="00437144" w14:textId="1D22394E" w:rsidR="0000562C" w:rsidRPr="00156151" w:rsidRDefault="00841588" w:rsidP="00156151">
      <w:pPr>
        <w:pStyle w:val="TOC1"/>
        <w:rPr>
          <w:rFonts w:asciiTheme="minorHAnsi" w:eastAsiaTheme="minorEastAsia" w:hAnsiTheme="minorHAnsi" w:cstheme="minorBidi"/>
          <w:strike w:val="0"/>
          <w:color w:val="auto"/>
          <w:sz w:val="22"/>
          <w:szCs w:val="22"/>
        </w:rPr>
      </w:pPr>
      <w:hyperlink w:anchor="_Toc478553915" w:history="1">
        <w:r w:rsidR="0000562C" w:rsidRPr="00156151">
          <w:rPr>
            <w:rStyle w:val="Hyperlink"/>
            <w:strike w:val="0"/>
          </w:rPr>
          <w:t>ANNEX B6 ADMINISTRATIVE INSTRUCTIONS</w:t>
        </w:r>
        <w:r w:rsidR="0000562C" w:rsidRPr="00156151">
          <w:rPr>
            <w:strike w:val="0"/>
            <w:webHidden/>
          </w:rPr>
          <w:tab/>
        </w:r>
        <w:r w:rsidR="0000562C" w:rsidRPr="00156151">
          <w:rPr>
            <w:strike w:val="0"/>
            <w:webHidden/>
          </w:rPr>
          <w:fldChar w:fldCharType="begin"/>
        </w:r>
        <w:r w:rsidR="0000562C" w:rsidRPr="00156151">
          <w:rPr>
            <w:strike w:val="0"/>
            <w:webHidden/>
          </w:rPr>
          <w:instrText xml:space="preserve"> PAGEREF _Toc478553915 \h </w:instrText>
        </w:r>
        <w:r w:rsidR="0000562C" w:rsidRPr="00156151">
          <w:rPr>
            <w:strike w:val="0"/>
            <w:webHidden/>
          </w:rPr>
        </w:r>
        <w:r w:rsidR="0000562C" w:rsidRPr="00156151">
          <w:rPr>
            <w:strike w:val="0"/>
            <w:webHidden/>
          </w:rPr>
          <w:fldChar w:fldCharType="separate"/>
        </w:r>
        <w:r w:rsidR="00483215">
          <w:rPr>
            <w:strike w:val="0"/>
            <w:webHidden/>
          </w:rPr>
          <w:t>42</w:t>
        </w:r>
        <w:r w:rsidR="0000562C" w:rsidRPr="00156151">
          <w:rPr>
            <w:strike w:val="0"/>
            <w:webHidden/>
          </w:rPr>
          <w:fldChar w:fldCharType="end"/>
        </w:r>
      </w:hyperlink>
    </w:p>
    <w:p w14:paraId="365CF8E6" w14:textId="1F93C6A4" w:rsidR="0000562C" w:rsidRPr="00156151" w:rsidRDefault="00841588" w:rsidP="00156151">
      <w:pPr>
        <w:pStyle w:val="TOC1"/>
        <w:rPr>
          <w:rFonts w:asciiTheme="minorHAnsi" w:eastAsiaTheme="minorEastAsia" w:hAnsiTheme="minorHAnsi" w:cstheme="minorBidi"/>
          <w:strike w:val="0"/>
          <w:color w:val="auto"/>
          <w:sz w:val="22"/>
          <w:szCs w:val="22"/>
        </w:rPr>
      </w:pPr>
      <w:hyperlink w:anchor="_Toc478553916" w:history="1">
        <w:r w:rsidR="0000562C" w:rsidRPr="00156151">
          <w:rPr>
            <w:rStyle w:val="Hyperlink"/>
            <w:strike w:val="0"/>
          </w:rPr>
          <w:t>ANNEX B7 FORM OF TENDER</w:t>
        </w:r>
        <w:r w:rsidR="0000562C" w:rsidRPr="00156151">
          <w:rPr>
            <w:strike w:val="0"/>
            <w:webHidden/>
          </w:rPr>
          <w:tab/>
        </w:r>
        <w:r w:rsidR="0000562C" w:rsidRPr="00156151">
          <w:rPr>
            <w:strike w:val="0"/>
            <w:webHidden/>
          </w:rPr>
          <w:fldChar w:fldCharType="begin"/>
        </w:r>
        <w:r w:rsidR="0000562C" w:rsidRPr="00156151">
          <w:rPr>
            <w:strike w:val="0"/>
            <w:webHidden/>
          </w:rPr>
          <w:instrText xml:space="preserve"> PAGEREF _Toc478553916 \h </w:instrText>
        </w:r>
        <w:r w:rsidR="0000562C" w:rsidRPr="00156151">
          <w:rPr>
            <w:strike w:val="0"/>
            <w:webHidden/>
          </w:rPr>
        </w:r>
        <w:r w:rsidR="0000562C" w:rsidRPr="00156151">
          <w:rPr>
            <w:strike w:val="0"/>
            <w:webHidden/>
          </w:rPr>
          <w:fldChar w:fldCharType="separate"/>
        </w:r>
        <w:r w:rsidR="00483215">
          <w:rPr>
            <w:strike w:val="0"/>
            <w:webHidden/>
          </w:rPr>
          <w:t>43</w:t>
        </w:r>
        <w:r w:rsidR="0000562C" w:rsidRPr="00156151">
          <w:rPr>
            <w:strike w:val="0"/>
            <w:webHidden/>
          </w:rPr>
          <w:fldChar w:fldCharType="end"/>
        </w:r>
      </w:hyperlink>
    </w:p>
    <w:p w14:paraId="6F984030" w14:textId="3A1F1BFE" w:rsidR="009612D8" w:rsidRPr="00156151" w:rsidRDefault="0000562C" w:rsidP="00731E9D">
      <w:pPr>
        <w:pStyle w:val="DH"/>
        <w:jc w:val="left"/>
        <w:rPr>
          <w:b w:val="0"/>
        </w:rPr>
      </w:pPr>
      <w:r w:rsidRPr="00156151">
        <w:rPr>
          <w:caps w:val="0"/>
        </w:rPr>
        <w:fldChar w:fldCharType="end"/>
      </w:r>
    </w:p>
    <w:p w14:paraId="6F984031" w14:textId="77777777" w:rsidR="00061A7F" w:rsidRDefault="00061A7F" w:rsidP="00731E9D">
      <w:pPr>
        <w:pStyle w:val="DH"/>
        <w:jc w:val="left"/>
      </w:pPr>
    </w:p>
    <w:p w14:paraId="6F984032" w14:textId="77777777" w:rsidR="00061A7F" w:rsidRDefault="00061A7F" w:rsidP="00731E9D">
      <w:pPr>
        <w:pStyle w:val="DH"/>
        <w:jc w:val="left"/>
        <w:sectPr w:rsidR="00061A7F" w:rsidSect="009612D8">
          <w:footerReference w:type="default" r:id="rId10"/>
          <w:footerReference w:type="first" r:id="rId11"/>
          <w:type w:val="continuous"/>
          <w:pgSz w:w="11907" w:h="16840" w:code="9"/>
          <w:pgMar w:top="1418" w:right="1418" w:bottom="1418" w:left="1418" w:header="709" w:footer="567" w:gutter="0"/>
          <w:pgNumType w:start="1"/>
          <w:cols w:space="708"/>
          <w:titlePg/>
          <w:docGrid w:linePitch="360"/>
        </w:sectPr>
      </w:pPr>
    </w:p>
    <w:p w14:paraId="6F984033" w14:textId="77777777" w:rsidR="009612D8" w:rsidRDefault="009612D8" w:rsidP="009612D8">
      <w:pPr>
        <w:spacing w:after="240"/>
        <w:jc w:val="left"/>
        <w:rPr>
          <w:rFonts w:eastAsia="Times New Roman" w:cs="Times New Roman"/>
          <w:b/>
          <w:caps/>
          <w:color w:val="000000" w:themeColor="text1"/>
          <w:lang w:eastAsia="en-GB"/>
        </w:rPr>
      </w:pPr>
    </w:p>
    <w:p w14:paraId="6F984036" w14:textId="50A7C23E" w:rsidR="00EC27F2" w:rsidRPr="00163B7B" w:rsidRDefault="00FE6992" w:rsidP="00163B7B">
      <w:pPr>
        <w:pStyle w:val="DH"/>
        <w:rPr>
          <w:rFonts w:eastAsia="Arial"/>
        </w:rPr>
      </w:pPr>
      <w:bookmarkStart w:id="10" w:name="_Toc478553909"/>
      <w:bookmarkStart w:id="11" w:name="_Toc403644309"/>
      <w:bookmarkEnd w:id="4"/>
      <w:r>
        <w:rPr>
          <w:rFonts w:eastAsia="Arial"/>
        </w:rPr>
        <w:t>SUMMARY TABL</w:t>
      </w:r>
      <w:bookmarkEnd w:id="10"/>
      <w:r w:rsidR="00163B7B">
        <w:rPr>
          <w:rFonts w:eastAsia="Arial"/>
        </w:rPr>
        <w:t>E</w:t>
      </w:r>
    </w:p>
    <w:tbl>
      <w:tblPr>
        <w:tblStyle w:val="TableGrid"/>
        <w:tblW w:w="8930" w:type="dxa"/>
        <w:tblLook w:val="04A0" w:firstRow="1" w:lastRow="0" w:firstColumn="1" w:lastColumn="0" w:noHBand="0" w:noVBand="1"/>
      </w:tblPr>
      <w:tblGrid>
        <w:gridCol w:w="1553"/>
        <w:gridCol w:w="7377"/>
      </w:tblGrid>
      <w:tr w:rsidR="00EC27F2" w:rsidRPr="00953B6C" w14:paraId="6F984038" w14:textId="77777777" w:rsidTr="00EC27F2">
        <w:tc>
          <w:tcPr>
            <w:tcW w:w="8930" w:type="dxa"/>
            <w:gridSpan w:val="2"/>
            <w:shd w:val="clear" w:color="auto" w:fill="BFBFBF" w:themeFill="background1" w:themeFillShade="BF"/>
          </w:tcPr>
          <w:p w14:paraId="6F984037" w14:textId="77777777" w:rsidR="00EC27F2" w:rsidRPr="00953B6C" w:rsidRDefault="00EC27F2" w:rsidP="00A27234">
            <w:pPr>
              <w:pStyle w:val="Heading2"/>
              <w:numPr>
                <w:ilvl w:val="0"/>
                <w:numId w:val="0"/>
              </w:numPr>
              <w:spacing w:before="120" w:after="120"/>
              <w:rPr>
                <w:b/>
              </w:rPr>
            </w:pPr>
            <w:r w:rsidRPr="00953B6C">
              <w:rPr>
                <w:b/>
              </w:rPr>
              <w:t xml:space="preserve">Tender Schedules (to be returned by </w:t>
            </w:r>
            <w:r>
              <w:rPr>
                <w:b/>
              </w:rPr>
              <w:t>Bidder</w:t>
            </w:r>
            <w:r w:rsidRPr="00953B6C">
              <w:rPr>
                <w:b/>
              </w:rPr>
              <w:t>s)</w:t>
            </w:r>
          </w:p>
        </w:tc>
      </w:tr>
      <w:tr w:rsidR="0093561C" w14:paraId="6F984048" w14:textId="77777777" w:rsidTr="00C63DA1">
        <w:trPr>
          <w:trHeight w:val="2445"/>
        </w:trPr>
        <w:tc>
          <w:tcPr>
            <w:tcW w:w="1553" w:type="dxa"/>
          </w:tcPr>
          <w:p w14:paraId="765FC52B" w14:textId="59839074" w:rsidR="0093561C" w:rsidRPr="00C63DA1" w:rsidRDefault="0093561C" w:rsidP="00C63DA1">
            <w:pPr>
              <w:pStyle w:val="Heading2"/>
              <w:numPr>
                <w:ilvl w:val="0"/>
                <w:numId w:val="0"/>
              </w:numPr>
              <w:spacing w:before="120" w:after="120"/>
              <w:jc w:val="center"/>
            </w:pPr>
            <w:bookmarkStart w:id="12" w:name="_Hlk136951099"/>
            <w:r w:rsidRPr="00C63DA1">
              <w:t>Annex B1</w:t>
            </w:r>
          </w:p>
          <w:p w14:paraId="531BF556" w14:textId="77777777" w:rsidR="006A6D4D" w:rsidRPr="00C63DA1" w:rsidRDefault="006A6D4D" w:rsidP="00C63DA1">
            <w:pPr>
              <w:pStyle w:val="Heading2"/>
              <w:numPr>
                <w:ilvl w:val="0"/>
                <w:numId w:val="0"/>
              </w:numPr>
              <w:spacing w:before="120" w:after="120"/>
            </w:pPr>
          </w:p>
          <w:p w14:paraId="729FC1AD" w14:textId="77777777" w:rsidR="006A6D4D" w:rsidRPr="00C63DA1" w:rsidRDefault="006A6D4D" w:rsidP="00C63DA1">
            <w:pPr>
              <w:pStyle w:val="Heading2"/>
              <w:numPr>
                <w:ilvl w:val="0"/>
                <w:numId w:val="0"/>
              </w:numPr>
              <w:spacing w:before="120" w:after="120"/>
            </w:pPr>
          </w:p>
          <w:p w14:paraId="75D5F717" w14:textId="77777777" w:rsidR="006A6D4D" w:rsidRPr="00C63DA1" w:rsidRDefault="006A6D4D" w:rsidP="00C63DA1">
            <w:pPr>
              <w:pStyle w:val="Heading2"/>
              <w:numPr>
                <w:ilvl w:val="0"/>
                <w:numId w:val="0"/>
              </w:numPr>
              <w:spacing w:before="120" w:after="120"/>
            </w:pPr>
          </w:p>
          <w:p w14:paraId="6F984039" w14:textId="4E6C4B9F" w:rsidR="008A48B4" w:rsidRDefault="008A48B4" w:rsidP="00C63DA1">
            <w:pPr>
              <w:pStyle w:val="Heading2"/>
              <w:numPr>
                <w:ilvl w:val="0"/>
                <w:numId w:val="0"/>
              </w:numPr>
              <w:spacing w:before="120" w:after="120"/>
            </w:pPr>
          </w:p>
        </w:tc>
        <w:tc>
          <w:tcPr>
            <w:tcW w:w="7377" w:type="dxa"/>
          </w:tcPr>
          <w:p w14:paraId="513D31DF" w14:textId="3F3C1E54" w:rsidR="005B1ABF" w:rsidRDefault="005B1ABF" w:rsidP="00C63DA1">
            <w:pPr>
              <w:pStyle w:val="Heading2"/>
              <w:numPr>
                <w:ilvl w:val="0"/>
                <w:numId w:val="0"/>
              </w:numPr>
              <w:spacing w:before="120" w:after="120"/>
              <w:ind w:left="7"/>
            </w:pPr>
            <w:r>
              <w:t>Standard Selection Questionnaire</w:t>
            </w:r>
          </w:p>
          <w:p w14:paraId="25DAD287" w14:textId="2F4A521F" w:rsidR="006A6D4D" w:rsidRPr="005B1ABF" w:rsidRDefault="006A6D4D" w:rsidP="00C63DA1">
            <w:pPr>
              <w:pStyle w:val="Heading2"/>
              <w:numPr>
                <w:ilvl w:val="0"/>
                <w:numId w:val="0"/>
              </w:numPr>
              <w:spacing w:before="120" w:after="120"/>
              <w:ind w:left="7"/>
              <w:rPr>
                <w:i/>
                <w:iCs/>
              </w:rPr>
            </w:pPr>
            <w:r w:rsidRPr="005B1ABF">
              <w:rPr>
                <w:i/>
                <w:iCs/>
              </w:rPr>
              <w:t>You must remember to submit your responses to sections 1, 2</w:t>
            </w:r>
            <w:r w:rsidR="00483215" w:rsidRPr="005B1ABF">
              <w:rPr>
                <w:i/>
                <w:iCs/>
              </w:rPr>
              <w:t>,</w:t>
            </w:r>
            <w:r w:rsidRPr="005B1ABF">
              <w:rPr>
                <w:i/>
                <w:iCs/>
              </w:rPr>
              <w:t xml:space="preserve"> 3</w:t>
            </w:r>
            <w:r w:rsidR="00483215" w:rsidRPr="005B1ABF">
              <w:rPr>
                <w:i/>
                <w:iCs/>
              </w:rPr>
              <w:t xml:space="preserve"> and 4</w:t>
            </w:r>
            <w:r w:rsidRPr="005B1ABF">
              <w:rPr>
                <w:i/>
                <w:iCs/>
              </w:rPr>
              <w:t xml:space="preserve"> of the Eligibility Questions in accordance with </w:t>
            </w:r>
            <w:r w:rsidR="0067606E" w:rsidRPr="005B1ABF">
              <w:rPr>
                <w:i/>
                <w:iCs/>
              </w:rPr>
              <w:t xml:space="preserve">the instructions set out in </w:t>
            </w:r>
            <w:r w:rsidR="003D1EA1" w:rsidRPr="005B1ABF">
              <w:rPr>
                <w:i/>
                <w:iCs/>
              </w:rPr>
              <w:t>S</w:t>
            </w:r>
            <w:r w:rsidRPr="005B1ABF">
              <w:rPr>
                <w:i/>
                <w:iCs/>
              </w:rPr>
              <w:t>ection 3 of Section A of the ITT</w:t>
            </w:r>
          </w:p>
          <w:p w14:paraId="2BB7D911" w14:textId="67C5DCBC" w:rsidR="00456761" w:rsidRPr="005B1ABF" w:rsidRDefault="00456761" w:rsidP="00C63DA1">
            <w:pPr>
              <w:pStyle w:val="Heading2"/>
              <w:numPr>
                <w:ilvl w:val="0"/>
                <w:numId w:val="0"/>
              </w:numPr>
              <w:spacing w:before="120" w:after="120"/>
              <w:ind w:left="851" w:hanging="851"/>
              <w:rPr>
                <w:i/>
                <w:iCs/>
              </w:rPr>
            </w:pPr>
            <w:r w:rsidRPr="005B1ABF">
              <w:rPr>
                <w:i/>
                <w:iCs/>
              </w:rPr>
              <w:t>Section 5: Economic and Financial Standing</w:t>
            </w:r>
          </w:p>
          <w:p w14:paraId="2DCDE056" w14:textId="42B8AA17" w:rsidR="00456761" w:rsidRPr="005B1ABF" w:rsidRDefault="00456761" w:rsidP="00C63DA1">
            <w:pPr>
              <w:pStyle w:val="Heading2"/>
              <w:numPr>
                <w:ilvl w:val="0"/>
                <w:numId w:val="0"/>
              </w:numPr>
              <w:spacing w:before="120" w:after="120"/>
              <w:ind w:left="851" w:hanging="851"/>
              <w:rPr>
                <w:i/>
                <w:iCs/>
              </w:rPr>
            </w:pPr>
            <w:r w:rsidRPr="005B1ABF">
              <w:rPr>
                <w:i/>
                <w:iCs/>
              </w:rPr>
              <w:t>Section 6: Technical and Professional Ability</w:t>
            </w:r>
          </w:p>
          <w:p w14:paraId="6F984047" w14:textId="00644546" w:rsidR="00C63DA1" w:rsidRPr="006D5B8B" w:rsidRDefault="00456761" w:rsidP="005B1ABF">
            <w:pPr>
              <w:pStyle w:val="Heading2"/>
              <w:numPr>
                <w:ilvl w:val="0"/>
                <w:numId w:val="0"/>
              </w:numPr>
              <w:spacing w:before="120" w:after="120"/>
              <w:rPr>
                <w:highlight w:val="yellow"/>
              </w:rPr>
            </w:pPr>
            <w:r w:rsidRPr="005B1ABF">
              <w:rPr>
                <w:i/>
                <w:iCs/>
              </w:rPr>
              <w:t xml:space="preserve">Section 7: </w:t>
            </w:r>
            <w:r w:rsidR="005B1ABF" w:rsidRPr="005B1ABF">
              <w:rPr>
                <w:i/>
                <w:iCs/>
              </w:rPr>
              <w:t>Additional Questions including Project Specific Questions</w:t>
            </w:r>
          </w:p>
        </w:tc>
      </w:tr>
      <w:bookmarkEnd w:id="12"/>
      <w:tr w:rsidR="00EC27F2" w14:paraId="6F98404B" w14:textId="77777777" w:rsidTr="00EC27F2">
        <w:tc>
          <w:tcPr>
            <w:tcW w:w="1553" w:type="dxa"/>
          </w:tcPr>
          <w:p w14:paraId="6F984049" w14:textId="69F82EF6" w:rsidR="00EC27F2" w:rsidRDefault="00EC27F2" w:rsidP="00A27234">
            <w:pPr>
              <w:pStyle w:val="Heading2"/>
              <w:numPr>
                <w:ilvl w:val="0"/>
                <w:numId w:val="0"/>
              </w:numPr>
              <w:spacing w:before="120" w:after="120"/>
              <w:jc w:val="center"/>
            </w:pPr>
            <w:r>
              <w:t>Annex B2</w:t>
            </w:r>
          </w:p>
        </w:tc>
        <w:tc>
          <w:tcPr>
            <w:tcW w:w="7377" w:type="dxa"/>
          </w:tcPr>
          <w:p w14:paraId="6F98404A" w14:textId="77777777" w:rsidR="00EC27F2" w:rsidRDefault="00A27234" w:rsidP="00A27234">
            <w:pPr>
              <w:pStyle w:val="Heading2"/>
              <w:numPr>
                <w:ilvl w:val="0"/>
                <w:numId w:val="0"/>
              </w:numPr>
              <w:spacing w:before="120" w:after="120"/>
            </w:pPr>
            <w:r>
              <w:t>Specification</w:t>
            </w:r>
          </w:p>
        </w:tc>
      </w:tr>
      <w:tr w:rsidR="00EC27F2" w14:paraId="6F98404E" w14:textId="77777777" w:rsidTr="00EC27F2">
        <w:tc>
          <w:tcPr>
            <w:tcW w:w="1553" w:type="dxa"/>
          </w:tcPr>
          <w:p w14:paraId="6F98404C" w14:textId="77777777" w:rsidR="00EC27F2" w:rsidRDefault="00EC27F2" w:rsidP="00A27234">
            <w:pPr>
              <w:pStyle w:val="Heading2"/>
              <w:numPr>
                <w:ilvl w:val="0"/>
                <w:numId w:val="0"/>
              </w:numPr>
              <w:spacing w:before="120" w:after="120"/>
              <w:jc w:val="center"/>
            </w:pPr>
            <w:r>
              <w:t>Annex B3</w:t>
            </w:r>
          </w:p>
        </w:tc>
        <w:tc>
          <w:tcPr>
            <w:tcW w:w="7377" w:type="dxa"/>
          </w:tcPr>
          <w:p w14:paraId="6F98404D" w14:textId="77777777" w:rsidR="00EC27F2" w:rsidRDefault="00A27234" w:rsidP="00A27234">
            <w:pPr>
              <w:pStyle w:val="Heading2"/>
              <w:numPr>
                <w:ilvl w:val="0"/>
                <w:numId w:val="0"/>
              </w:numPr>
              <w:spacing w:before="120" w:after="120"/>
            </w:pPr>
            <w:r>
              <w:t>Tender Response Document</w:t>
            </w:r>
          </w:p>
        </w:tc>
      </w:tr>
      <w:tr w:rsidR="00EC27F2" w14:paraId="6F984051" w14:textId="77777777" w:rsidTr="00EC27F2">
        <w:tc>
          <w:tcPr>
            <w:tcW w:w="1553" w:type="dxa"/>
          </w:tcPr>
          <w:p w14:paraId="6F98404F" w14:textId="77777777" w:rsidR="00EC27F2" w:rsidRDefault="00EC27F2" w:rsidP="00A27234">
            <w:pPr>
              <w:pStyle w:val="Heading2"/>
              <w:numPr>
                <w:ilvl w:val="0"/>
                <w:numId w:val="0"/>
              </w:numPr>
              <w:spacing w:before="120" w:after="120"/>
              <w:jc w:val="center"/>
            </w:pPr>
            <w:r>
              <w:t>Annex B4</w:t>
            </w:r>
          </w:p>
        </w:tc>
        <w:tc>
          <w:tcPr>
            <w:tcW w:w="7377" w:type="dxa"/>
            <w:tcBorders>
              <w:bottom w:val="single" w:sz="4" w:space="0" w:color="auto"/>
            </w:tcBorders>
          </w:tcPr>
          <w:p w14:paraId="6F984050" w14:textId="77777777" w:rsidR="00EC27F2" w:rsidRDefault="00A27234" w:rsidP="00A27234">
            <w:pPr>
              <w:pStyle w:val="Heading2"/>
              <w:numPr>
                <w:ilvl w:val="0"/>
                <w:numId w:val="0"/>
              </w:numPr>
              <w:spacing w:before="120" w:after="120"/>
            </w:pPr>
            <w:r>
              <w:t>Commercial Schedule</w:t>
            </w:r>
          </w:p>
        </w:tc>
      </w:tr>
      <w:tr w:rsidR="00EC27F2" w14:paraId="6F984054" w14:textId="77777777" w:rsidTr="00EC27F2">
        <w:tc>
          <w:tcPr>
            <w:tcW w:w="1553" w:type="dxa"/>
          </w:tcPr>
          <w:p w14:paraId="6F984052" w14:textId="77777777" w:rsidR="00EC27F2" w:rsidRDefault="00EC27F2" w:rsidP="00A27234">
            <w:pPr>
              <w:pStyle w:val="Heading2"/>
              <w:numPr>
                <w:ilvl w:val="0"/>
                <w:numId w:val="0"/>
              </w:numPr>
              <w:spacing w:before="120" w:after="120"/>
              <w:jc w:val="center"/>
            </w:pPr>
            <w:r>
              <w:t>Annex B5</w:t>
            </w:r>
          </w:p>
        </w:tc>
        <w:tc>
          <w:tcPr>
            <w:tcW w:w="7377" w:type="dxa"/>
            <w:tcBorders>
              <w:right w:val="single" w:sz="4" w:space="0" w:color="auto"/>
            </w:tcBorders>
          </w:tcPr>
          <w:p w14:paraId="6F984053" w14:textId="61951C6C" w:rsidR="00EC27F2" w:rsidRDefault="00EC27F2" w:rsidP="00A27234">
            <w:pPr>
              <w:pStyle w:val="Heading2"/>
              <w:numPr>
                <w:ilvl w:val="0"/>
                <w:numId w:val="0"/>
              </w:numPr>
              <w:spacing w:before="120" w:after="120"/>
            </w:pPr>
            <w:r>
              <w:t xml:space="preserve">Confidential and </w:t>
            </w:r>
            <w:r w:rsidR="000D3222">
              <w:t>C</w:t>
            </w:r>
            <w:r>
              <w:t>om</w:t>
            </w:r>
            <w:r w:rsidR="00A27234">
              <w:t xml:space="preserve">mercially </w:t>
            </w:r>
            <w:r w:rsidR="000D3222">
              <w:t>S</w:t>
            </w:r>
            <w:r w:rsidR="00A27234">
              <w:t xml:space="preserve">ensitive </w:t>
            </w:r>
            <w:r w:rsidR="000D3222">
              <w:t>I</w:t>
            </w:r>
            <w:r w:rsidR="00A27234">
              <w:t>nformation</w:t>
            </w:r>
          </w:p>
        </w:tc>
      </w:tr>
      <w:tr w:rsidR="00EC27F2" w:rsidRPr="000253B5" w14:paraId="6F984057" w14:textId="77777777" w:rsidTr="00EC27F2">
        <w:tc>
          <w:tcPr>
            <w:tcW w:w="1553" w:type="dxa"/>
          </w:tcPr>
          <w:p w14:paraId="6F984055" w14:textId="77777777" w:rsidR="00EC27F2" w:rsidRPr="00156151" w:rsidRDefault="00A27234" w:rsidP="00A27234">
            <w:pPr>
              <w:pStyle w:val="Heading2"/>
              <w:numPr>
                <w:ilvl w:val="0"/>
                <w:numId w:val="0"/>
              </w:numPr>
              <w:spacing w:before="120" w:after="120"/>
              <w:jc w:val="center"/>
            </w:pPr>
            <w:r w:rsidRPr="00156151">
              <w:t>Annex B6</w:t>
            </w:r>
          </w:p>
        </w:tc>
        <w:tc>
          <w:tcPr>
            <w:tcW w:w="7377" w:type="dxa"/>
            <w:tcBorders>
              <w:right w:val="single" w:sz="4" w:space="0" w:color="auto"/>
            </w:tcBorders>
          </w:tcPr>
          <w:p w14:paraId="6F984056" w14:textId="77777777" w:rsidR="00EC27F2" w:rsidRPr="00156151" w:rsidRDefault="00EC27F2" w:rsidP="00A27234">
            <w:pPr>
              <w:pStyle w:val="Heading2"/>
              <w:numPr>
                <w:ilvl w:val="0"/>
                <w:numId w:val="0"/>
              </w:numPr>
              <w:spacing w:before="120" w:after="120"/>
            </w:pPr>
            <w:r w:rsidRPr="00156151">
              <w:t>Administrative instructions</w:t>
            </w:r>
          </w:p>
        </w:tc>
      </w:tr>
      <w:tr w:rsidR="00EC27F2" w14:paraId="6F98405A" w14:textId="77777777" w:rsidTr="00EC27F2">
        <w:tc>
          <w:tcPr>
            <w:tcW w:w="1553" w:type="dxa"/>
          </w:tcPr>
          <w:p w14:paraId="6F984058" w14:textId="77777777" w:rsidR="00EC27F2" w:rsidRDefault="00A27234" w:rsidP="00A27234">
            <w:pPr>
              <w:pStyle w:val="Heading2"/>
              <w:numPr>
                <w:ilvl w:val="0"/>
                <w:numId w:val="0"/>
              </w:numPr>
              <w:spacing w:before="120" w:after="120"/>
              <w:jc w:val="center"/>
            </w:pPr>
            <w:r>
              <w:t>Annex B7</w:t>
            </w:r>
          </w:p>
        </w:tc>
        <w:tc>
          <w:tcPr>
            <w:tcW w:w="7377" w:type="dxa"/>
            <w:tcBorders>
              <w:right w:val="single" w:sz="4" w:space="0" w:color="auto"/>
            </w:tcBorders>
          </w:tcPr>
          <w:p w14:paraId="6F984059" w14:textId="77777777" w:rsidR="00EC27F2" w:rsidRDefault="00EC27F2" w:rsidP="00A27234">
            <w:pPr>
              <w:pStyle w:val="Heading2"/>
              <w:numPr>
                <w:ilvl w:val="0"/>
                <w:numId w:val="0"/>
              </w:numPr>
              <w:spacing w:before="120" w:after="120"/>
            </w:pPr>
            <w:r>
              <w:t>Form of Tender</w:t>
            </w:r>
          </w:p>
        </w:tc>
      </w:tr>
    </w:tbl>
    <w:p w14:paraId="6F98405B" w14:textId="77777777" w:rsidR="00EC27F2" w:rsidRDefault="00EC27F2" w:rsidP="00726EC6">
      <w:pPr>
        <w:rPr>
          <w:rFonts w:eastAsia="Arial" w:cs="Arial"/>
          <w:b/>
          <w:u w:val="single"/>
        </w:rPr>
      </w:pPr>
    </w:p>
    <w:p w14:paraId="4D0B2282" w14:textId="5911CB84" w:rsidR="005B1ABF" w:rsidRDefault="00EC27F2" w:rsidP="005B1ABF">
      <w:pPr>
        <w:spacing w:after="240"/>
        <w:jc w:val="left"/>
        <w:rPr>
          <w:b/>
        </w:rPr>
      </w:pPr>
      <w:r>
        <w:rPr>
          <w:rFonts w:eastAsia="Arial" w:cs="Arial"/>
          <w:b/>
          <w:u w:val="single"/>
        </w:rPr>
        <w:br w:type="page"/>
      </w:r>
      <w:bookmarkStart w:id="13" w:name="_Toc406150322"/>
      <w:bookmarkStart w:id="14" w:name="_Toc412716256"/>
      <w:bookmarkStart w:id="15" w:name="_Toc414449244"/>
      <w:bookmarkStart w:id="16" w:name="_Toc478553910"/>
    </w:p>
    <w:p w14:paraId="0E3BD691" w14:textId="08A77887" w:rsidR="00E548A8" w:rsidRDefault="00FE6992" w:rsidP="00E548A8">
      <w:pPr>
        <w:pStyle w:val="Body1"/>
        <w:ind w:left="0"/>
        <w:jc w:val="center"/>
        <w:rPr>
          <w:b/>
        </w:rPr>
      </w:pPr>
      <w:r w:rsidRPr="00E548A8">
        <w:rPr>
          <w:b/>
        </w:rPr>
        <w:lastRenderedPageBreak/>
        <w:t>ANNEX</w:t>
      </w:r>
      <w:r w:rsidR="00E548A8">
        <w:rPr>
          <w:b/>
        </w:rPr>
        <w:t xml:space="preserve"> </w:t>
      </w:r>
      <w:r w:rsidRPr="00E548A8">
        <w:rPr>
          <w:b/>
        </w:rPr>
        <w:t>B1</w:t>
      </w:r>
    </w:p>
    <w:p w14:paraId="68C7987E" w14:textId="77777777" w:rsidR="005B1ABF" w:rsidRDefault="005B1ABF" w:rsidP="00E548A8">
      <w:pPr>
        <w:pStyle w:val="Body1"/>
        <w:ind w:left="0"/>
        <w:jc w:val="center"/>
        <w:rPr>
          <w:b/>
        </w:rPr>
      </w:pPr>
      <w:r>
        <w:rPr>
          <w:b/>
        </w:rPr>
        <w:t>STANDARD SELECTION QUESTIONNAIRE</w:t>
      </w: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082ADB" w:rsidRPr="00082ADB" w14:paraId="72E7EDCD" w14:textId="77777777" w:rsidTr="00954DFD">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2E7C557A" w14:textId="77777777" w:rsidR="00082ADB" w:rsidRPr="00082ADB" w:rsidRDefault="00082ADB" w:rsidP="00954DFD">
            <w:pPr>
              <w:pStyle w:val="Standard"/>
              <w:spacing w:after="120"/>
              <w:ind w:right="-199"/>
              <w:jc w:val="both"/>
              <w:rPr>
                <w:rFonts w:ascii="Arial" w:hAnsi="Arial" w:cs="Arial"/>
                <w:sz w:val="20"/>
                <w:szCs w:val="20"/>
              </w:rPr>
            </w:pPr>
            <w:bookmarkStart w:id="17" w:name="_Hlk136951115"/>
            <w:bookmarkEnd w:id="13"/>
            <w:bookmarkEnd w:id="14"/>
            <w:bookmarkEnd w:id="15"/>
            <w:bookmarkEnd w:id="16"/>
            <w:r w:rsidRPr="00082ADB">
              <w:rPr>
                <w:rFonts w:ascii="Arial" w:eastAsia="Arial" w:hAnsi="Arial" w:cs="Arial"/>
                <w:b/>
                <w:color w:val="000000"/>
                <w:sz w:val="20"/>
                <w:szCs w:val="20"/>
              </w:rPr>
              <w:t>Part 1: Your information and the bidding model.</w:t>
            </w:r>
          </w:p>
        </w:tc>
      </w:tr>
      <w:tr w:rsidR="00082ADB" w:rsidRPr="00082ADB" w14:paraId="3C876A4D" w14:textId="77777777" w:rsidTr="00954DFD">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9AD26D" w14:textId="2301B652" w:rsidR="00082ADB" w:rsidRPr="00082ADB" w:rsidRDefault="00082ADB" w:rsidP="00954DFD">
            <w:pPr>
              <w:pStyle w:val="Standard"/>
              <w:spacing w:after="120"/>
              <w:jc w:val="both"/>
              <w:rPr>
                <w:rFonts w:ascii="Arial" w:hAnsi="Arial" w:cs="Arial"/>
                <w:sz w:val="20"/>
                <w:szCs w:val="20"/>
              </w:rPr>
            </w:pPr>
            <w:r w:rsidRPr="00082ADB">
              <w:rPr>
                <w:rFonts w:ascii="Arial" w:eastAsia="Arial" w:hAnsi="Arial" w:cs="Arial"/>
                <w:color w:val="000000"/>
                <w:sz w:val="20"/>
                <w:szCs w:val="20"/>
              </w:rPr>
              <w:t xml:space="preserve">You must answer all questions in </w:t>
            </w:r>
            <w:r w:rsidRPr="00082ADB">
              <w:rPr>
                <w:rFonts w:ascii="Arial" w:eastAsia="Arial" w:hAnsi="Arial" w:cs="Arial"/>
                <w:sz w:val="20"/>
                <w:szCs w:val="20"/>
              </w:rPr>
              <w:t>p</w:t>
            </w:r>
            <w:r w:rsidRPr="00082ADB">
              <w:rPr>
                <w:rFonts w:ascii="Arial" w:eastAsia="Arial" w:hAnsi="Arial" w:cs="Arial"/>
                <w:color w:val="000000"/>
                <w:sz w:val="20"/>
                <w:szCs w:val="20"/>
              </w:rPr>
              <w:t xml:space="preserve">arts 1 and 2. If you are the supplier, you must answer all questions in </w:t>
            </w:r>
            <w:r w:rsidRPr="00082ADB">
              <w:rPr>
                <w:rFonts w:ascii="Arial" w:eastAsia="Arial" w:hAnsi="Arial" w:cs="Arial"/>
                <w:sz w:val="20"/>
                <w:szCs w:val="20"/>
              </w:rPr>
              <w:t>p</w:t>
            </w:r>
            <w:r w:rsidRPr="00082ADB">
              <w:rPr>
                <w:rFonts w:ascii="Arial" w:eastAsia="Arial" w:hAnsi="Arial" w:cs="Arial"/>
                <w:color w:val="000000"/>
                <w:sz w:val="20"/>
                <w:szCs w:val="20"/>
              </w:rPr>
              <w:t>art 3 as well</w:t>
            </w:r>
            <w:r w:rsidR="00D441A8">
              <w:rPr>
                <w:rFonts w:ascii="Arial" w:eastAsia="Arial" w:hAnsi="Arial" w:cs="Arial"/>
                <w:color w:val="000000"/>
                <w:sz w:val="20"/>
                <w:szCs w:val="20"/>
              </w:rPr>
              <w:t>.</w:t>
            </w:r>
          </w:p>
        </w:tc>
      </w:tr>
      <w:tr w:rsidR="00082ADB" w:rsidRPr="00082ADB" w14:paraId="27DB07E6" w14:textId="77777777" w:rsidTr="00954DFD">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05E97C" w14:textId="77777777" w:rsidR="00082ADB" w:rsidRPr="00082ADB" w:rsidRDefault="00082ADB" w:rsidP="00954DFD">
            <w:pPr>
              <w:pStyle w:val="Standard"/>
              <w:spacing w:after="120"/>
              <w:jc w:val="both"/>
              <w:rPr>
                <w:rFonts w:ascii="Arial" w:hAnsi="Arial" w:cs="Arial"/>
                <w:sz w:val="20"/>
                <w:szCs w:val="20"/>
              </w:rPr>
            </w:pPr>
            <w:r w:rsidRPr="00082ADB">
              <w:rPr>
                <w:rFonts w:ascii="Arial" w:eastAsia="Arial" w:hAnsi="Arial" w:cs="Arial"/>
                <w:color w:val="000000"/>
                <w:sz w:val="20"/>
                <w:szCs w:val="20"/>
              </w:rPr>
              <w:t xml:space="preserve">Bidders must ensure that every organisation on which they will rely to meet the selection criteria completes and submits their own answers and declaration for </w:t>
            </w:r>
            <w:r w:rsidRPr="00082ADB">
              <w:rPr>
                <w:rFonts w:ascii="Arial" w:eastAsia="Arial" w:hAnsi="Arial" w:cs="Arial"/>
                <w:sz w:val="20"/>
                <w:szCs w:val="20"/>
              </w:rPr>
              <w:t>p</w:t>
            </w:r>
            <w:r w:rsidRPr="00082ADB">
              <w:rPr>
                <w:rFonts w:ascii="Arial" w:eastAsia="Arial" w:hAnsi="Arial" w:cs="Arial"/>
                <w:color w:val="000000"/>
                <w:sz w:val="20"/>
                <w:szCs w:val="20"/>
              </w:rPr>
              <w:t>art 1 and 2.</w:t>
            </w:r>
          </w:p>
        </w:tc>
      </w:tr>
    </w:tbl>
    <w:p w14:paraId="18CAD1D5" w14:textId="77777777" w:rsidR="00082ADB" w:rsidRPr="00082ADB" w:rsidRDefault="00082ADB" w:rsidP="00082ADB">
      <w:pPr>
        <w:pStyle w:val="Standard"/>
        <w:ind w:left="705"/>
        <w:jc w:val="both"/>
        <w:rPr>
          <w:rFonts w:ascii="Arial" w:hAnsi="Arial" w:cs="Arial"/>
          <w:sz w:val="20"/>
          <w:szCs w:val="20"/>
        </w:rPr>
      </w:pPr>
      <w:r w:rsidRPr="00082ADB">
        <w:rPr>
          <w:rFonts w:ascii="Arial" w:eastAsia="Arial" w:hAnsi="Arial" w:cs="Arial"/>
          <w:sz w:val="20"/>
          <w:szCs w:val="20"/>
        </w:rPr>
        <w:t>Yes</w:t>
      </w:r>
      <w:r w:rsidRPr="00082ADB">
        <w:rPr>
          <w:rFonts w:ascii="Arial" w:eastAsia="Arial" w:hAnsi="Arial" w:cs="Arial"/>
          <w:sz w:val="20"/>
          <w:szCs w:val="20"/>
        </w:rPr>
        <w:tab/>
      </w:r>
      <w:r w:rsidRPr="00082ADB">
        <w:rPr>
          <w:rFonts w:ascii="Cambria Math" w:eastAsia="Arial" w:hAnsi="Cambria Math" w:cs="Cambria Math"/>
          <w:b/>
          <w:sz w:val="20"/>
          <w:szCs w:val="20"/>
        </w:rPr>
        <w:t>▢</w:t>
      </w:r>
    </w:p>
    <w:p w14:paraId="37E09299" w14:textId="77777777" w:rsidR="00082ADB" w:rsidRPr="00082ADB" w:rsidRDefault="00082ADB" w:rsidP="00082ADB">
      <w:pPr>
        <w:pStyle w:val="Standard"/>
        <w:ind w:left="705"/>
        <w:jc w:val="both"/>
        <w:rPr>
          <w:rFonts w:ascii="Arial" w:hAnsi="Arial" w:cs="Arial"/>
          <w:sz w:val="20"/>
          <w:szCs w:val="20"/>
        </w:rPr>
      </w:pPr>
      <w:r w:rsidRPr="00082ADB">
        <w:rPr>
          <w:rFonts w:ascii="Arial" w:eastAsia="Arial" w:hAnsi="Arial" w:cs="Arial"/>
          <w:sz w:val="20"/>
          <w:szCs w:val="20"/>
        </w:rPr>
        <w:t>No</w:t>
      </w:r>
      <w:r w:rsidRPr="00082ADB">
        <w:rPr>
          <w:rFonts w:ascii="Arial" w:eastAsia="Arial" w:hAnsi="Arial" w:cs="Arial"/>
          <w:sz w:val="20"/>
          <w:szCs w:val="20"/>
        </w:rPr>
        <w:tab/>
      </w:r>
      <w:r w:rsidRPr="00082ADB">
        <w:rPr>
          <w:rFonts w:ascii="Cambria Math" w:eastAsia="Arial" w:hAnsi="Cambria Math" w:cs="Cambria Math"/>
          <w:b/>
          <w:sz w:val="20"/>
          <w:szCs w:val="20"/>
        </w:rPr>
        <w:t>▢</w:t>
      </w:r>
    </w:p>
    <w:p w14:paraId="3D64D697" w14:textId="77777777" w:rsidR="00082ADB" w:rsidRPr="00082ADB" w:rsidRDefault="00082ADB" w:rsidP="00082ADB">
      <w:pPr>
        <w:pStyle w:val="Standard"/>
        <w:ind w:left="705"/>
        <w:jc w:val="both"/>
        <w:rPr>
          <w:rFonts w:ascii="Arial" w:hAnsi="Arial" w:cs="Arial"/>
          <w:sz w:val="20"/>
          <w:szCs w:val="20"/>
        </w:rPr>
      </w:pPr>
      <w:r w:rsidRPr="00082ADB">
        <w:rPr>
          <w:rFonts w:ascii="Arial" w:eastAsia="Arial" w:hAnsi="Arial" w:cs="Arial"/>
          <w:sz w:val="20"/>
          <w:szCs w:val="20"/>
        </w:rPr>
        <w:t>N/A</w:t>
      </w:r>
      <w:r w:rsidRPr="00082ADB">
        <w:rPr>
          <w:rFonts w:ascii="Arial" w:eastAsia="Arial" w:hAnsi="Arial" w:cs="Arial"/>
          <w:sz w:val="20"/>
          <w:szCs w:val="20"/>
        </w:rPr>
        <w:tab/>
      </w:r>
      <w:r w:rsidRPr="00082ADB">
        <w:rPr>
          <w:rFonts w:ascii="Cambria Math" w:eastAsia="Arial" w:hAnsi="Cambria Math" w:cs="Cambria Math"/>
          <w:b/>
          <w:sz w:val="20"/>
          <w:szCs w:val="20"/>
        </w:rPr>
        <w:t>▢</w:t>
      </w:r>
    </w:p>
    <w:tbl>
      <w:tblPr>
        <w:tblW w:w="9641" w:type="dxa"/>
        <w:tblInd w:w="-574" w:type="dxa"/>
        <w:tblLayout w:type="fixed"/>
        <w:tblCellMar>
          <w:left w:w="10" w:type="dxa"/>
          <w:right w:w="10" w:type="dxa"/>
        </w:tblCellMar>
        <w:tblLook w:val="04A0" w:firstRow="1" w:lastRow="0" w:firstColumn="1" w:lastColumn="0" w:noHBand="0" w:noVBand="1"/>
      </w:tblPr>
      <w:tblGrid>
        <w:gridCol w:w="1844"/>
        <w:gridCol w:w="3975"/>
        <w:gridCol w:w="3822"/>
      </w:tblGrid>
      <w:tr w:rsidR="00082ADB" w:rsidRPr="00082ADB" w14:paraId="5C5750B3"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08944FB"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b/>
                <w:color w:val="000000"/>
                <w:sz w:val="20"/>
                <w:szCs w:val="20"/>
              </w:rPr>
              <w:t>Section 1</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284121"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b/>
                <w:color w:val="000000"/>
                <w:sz w:val="20"/>
                <w:szCs w:val="20"/>
              </w:rPr>
              <w:t>Your information</w:t>
            </w:r>
          </w:p>
        </w:tc>
      </w:tr>
      <w:tr w:rsidR="00082ADB" w:rsidRPr="00082ADB" w14:paraId="3D0F4AF6"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CBFC855"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b/>
                <w:color w:val="000000"/>
                <w:sz w:val="20"/>
                <w:szCs w:val="20"/>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752E8A"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b/>
                <w:color w:val="000000"/>
                <w:sz w:val="20"/>
                <w:szCs w:val="20"/>
              </w:rPr>
              <w:t>Question</w:t>
            </w:r>
          </w:p>
        </w:tc>
        <w:tc>
          <w:tcPr>
            <w:tcW w:w="382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870674"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b/>
                <w:color w:val="000000"/>
                <w:sz w:val="20"/>
                <w:szCs w:val="20"/>
              </w:rPr>
              <w:t>Response</w:t>
            </w:r>
          </w:p>
        </w:tc>
      </w:tr>
      <w:tr w:rsidR="00082ADB" w:rsidRPr="00082ADB" w14:paraId="3A5186DA"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BB8966"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color w:val="000000"/>
                <w:sz w:val="20"/>
                <w:szCs w:val="20"/>
              </w:rPr>
              <w:t>1.1(a)</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92D337" w14:textId="77777777" w:rsidR="00082ADB" w:rsidRPr="00082ADB" w:rsidRDefault="00082ADB" w:rsidP="00954DFD">
            <w:pPr>
              <w:pStyle w:val="Standard"/>
              <w:spacing w:after="120"/>
              <w:jc w:val="both"/>
              <w:rPr>
                <w:rFonts w:ascii="Arial" w:hAnsi="Arial" w:cs="Arial"/>
                <w:sz w:val="20"/>
                <w:szCs w:val="20"/>
              </w:rPr>
            </w:pPr>
            <w:r w:rsidRPr="00082ADB">
              <w:rPr>
                <w:rFonts w:ascii="Arial" w:eastAsia="Arial" w:hAnsi="Arial" w:cs="Arial"/>
                <w:color w:val="000000"/>
                <w:sz w:val="20"/>
                <w:szCs w:val="20"/>
              </w:rPr>
              <w:t>Name (if registered, please give the registered name)</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BDB18E" w14:textId="77777777" w:rsidR="00082ADB" w:rsidRPr="00082ADB" w:rsidRDefault="00082ADB" w:rsidP="00954DFD">
            <w:pPr>
              <w:pStyle w:val="Standard"/>
              <w:spacing w:after="120"/>
              <w:ind w:right="-199"/>
              <w:jc w:val="both"/>
              <w:rPr>
                <w:rFonts w:ascii="Arial" w:hAnsi="Arial" w:cs="Arial"/>
                <w:color w:val="000000"/>
                <w:sz w:val="20"/>
                <w:szCs w:val="20"/>
              </w:rPr>
            </w:pPr>
          </w:p>
        </w:tc>
      </w:tr>
      <w:tr w:rsidR="00082ADB" w:rsidRPr="00082ADB" w14:paraId="2D2F92FB"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F331B"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color w:val="000000"/>
                <w:sz w:val="20"/>
                <w:szCs w:val="20"/>
              </w:rPr>
              <w:t>1.1(b) – (i)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4891D0" w14:textId="77777777" w:rsidR="00082ADB" w:rsidRPr="00082ADB" w:rsidRDefault="00082ADB" w:rsidP="00954DFD">
            <w:pPr>
              <w:pStyle w:val="Standard"/>
              <w:spacing w:after="120"/>
              <w:jc w:val="both"/>
              <w:rPr>
                <w:rFonts w:ascii="Arial" w:hAnsi="Arial" w:cs="Arial"/>
                <w:sz w:val="20"/>
                <w:szCs w:val="20"/>
              </w:rPr>
            </w:pPr>
            <w:r w:rsidRPr="00082ADB">
              <w:rPr>
                <w:rFonts w:ascii="Arial" w:eastAsia="Arial" w:hAnsi="Arial" w:cs="Arial"/>
                <w:color w:val="000000"/>
                <w:sz w:val="20"/>
                <w:szCs w:val="20"/>
              </w:rPr>
              <w:t>Registered address (if applicable) or head office address</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0EADD4" w14:textId="77777777" w:rsidR="00082ADB" w:rsidRPr="00082ADB" w:rsidRDefault="00082ADB" w:rsidP="00954DFD">
            <w:pPr>
              <w:pStyle w:val="Standard"/>
              <w:spacing w:after="120"/>
              <w:ind w:right="-199"/>
              <w:jc w:val="both"/>
              <w:rPr>
                <w:rFonts w:ascii="Arial" w:hAnsi="Arial" w:cs="Arial"/>
                <w:color w:val="000000"/>
                <w:sz w:val="20"/>
                <w:szCs w:val="20"/>
              </w:rPr>
            </w:pPr>
          </w:p>
        </w:tc>
      </w:tr>
      <w:tr w:rsidR="00082ADB" w:rsidRPr="00082ADB" w14:paraId="70EB2158"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266F7E"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color w:val="000000"/>
                <w:sz w:val="20"/>
                <w:szCs w:val="20"/>
              </w:rPr>
              <w:t>1.1(b)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FF31C" w14:textId="77777777" w:rsidR="00082ADB" w:rsidRPr="00082ADB" w:rsidRDefault="00082ADB" w:rsidP="00954DFD">
            <w:pPr>
              <w:pStyle w:val="Standard"/>
              <w:spacing w:after="120"/>
              <w:jc w:val="both"/>
              <w:rPr>
                <w:rFonts w:ascii="Arial" w:hAnsi="Arial" w:cs="Arial"/>
                <w:sz w:val="20"/>
                <w:szCs w:val="20"/>
              </w:rPr>
            </w:pPr>
            <w:r w:rsidRPr="00082ADB">
              <w:rPr>
                <w:rFonts w:ascii="Arial" w:eastAsia="Arial" w:hAnsi="Arial" w:cs="Arial"/>
                <w:color w:val="000000"/>
                <w:sz w:val="20"/>
                <w:szCs w:val="20"/>
              </w:rPr>
              <w:t>Registered website address (if applicable)</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6E7E2B" w14:textId="77777777" w:rsidR="00082ADB" w:rsidRPr="00082ADB" w:rsidRDefault="00082ADB" w:rsidP="00954DFD">
            <w:pPr>
              <w:pStyle w:val="Standard"/>
              <w:spacing w:after="120"/>
              <w:ind w:right="-199"/>
              <w:jc w:val="both"/>
              <w:rPr>
                <w:rFonts w:ascii="Arial" w:hAnsi="Arial" w:cs="Arial"/>
                <w:color w:val="000000"/>
                <w:sz w:val="20"/>
                <w:szCs w:val="20"/>
              </w:rPr>
            </w:pPr>
          </w:p>
        </w:tc>
      </w:tr>
      <w:tr w:rsidR="00082ADB" w:rsidRPr="00082ADB" w14:paraId="6D403825"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6B1233"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color w:val="000000"/>
                <w:sz w:val="20"/>
                <w:szCs w:val="20"/>
              </w:rPr>
              <w:t>1.1(c)</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A5F14A"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Trading status</w:t>
            </w:r>
          </w:p>
          <w:p w14:paraId="462677A7"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a) - public limited company</w:t>
            </w:r>
          </w:p>
          <w:p w14:paraId="4CC91E5B"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b) - private limited company</w:t>
            </w:r>
          </w:p>
          <w:p w14:paraId="5A9E56FC"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c) - limited liability partnership</w:t>
            </w:r>
          </w:p>
          <w:p w14:paraId="077BD7CB"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d) - other partnership</w:t>
            </w:r>
          </w:p>
          <w:p w14:paraId="35123CD8"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e) - sole trader</w:t>
            </w:r>
          </w:p>
          <w:p w14:paraId="17B509DB"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f) - third sector</w:t>
            </w:r>
          </w:p>
          <w:p w14:paraId="1747D2CE"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g) - other (please specify your trading status)</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6EDDD0" w14:textId="77777777" w:rsidR="00082ADB" w:rsidRPr="00082ADB" w:rsidRDefault="00082ADB" w:rsidP="00954DFD">
            <w:pPr>
              <w:pStyle w:val="Standard"/>
              <w:spacing w:after="120"/>
              <w:ind w:right="-199"/>
              <w:jc w:val="both"/>
              <w:rPr>
                <w:rFonts w:ascii="Arial" w:hAnsi="Arial" w:cs="Arial"/>
                <w:color w:val="000000"/>
                <w:sz w:val="20"/>
                <w:szCs w:val="20"/>
              </w:rPr>
            </w:pPr>
          </w:p>
        </w:tc>
      </w:tr>
      <w:tr w:rsidR="00082ADB" w:rsidRPr="00082ADB" w14:paraId="176C4F17"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B6DD80"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color w:val="000000"/>
                <w:sz w:val="20"/>
                <w:szCs w:val="20"/>
              </w:rPr>
              <w:t>1.1(d)</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5C4D4B" w14:textId="77777777" w:rsidR="00082ADB" w:rsidRPr="00082ADB" w:rsidRDefault="00082ADB" w:rsidP="00954DFD">
            <w:pPr>
              <w:pStyle w:val="Standard"/>
              <w:spacing w:after="120"/>
              <w:jc w:val="both"/>
              <w:rPr>
                <w:rFonts w:ascii="Arial" w:hAnsi="Arial" w:cs="Arial"/>
                <w:sz w:val="20"/>
                <w:szCs w:val="20"/>
              </w:rPr>
            </w:pPr>
            <w:r w:rsidRPr="00082ADB">
              <w:rPr>
                <w:rFonts w:ascii="Arial" w:eastAsia="Arial" w:hAnsi="Arial" w:cs="Arial"/>
                <w:color w:val="000000"/>
                <w:sz w:val="20"/>
                <w:szCs w:val="20"/>
              </w:rPr>
              <w:t>Date of registration (if applicable) or date of formation.</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0E0F43" w14:textId="77777777" w:rsidR="00082ADB" w:rsidRPr="00082ADB" w:rsidRDefault="00082ADB" w:rsidP="00954DFD">
            <w:pPr>
              <w:pStyle w:val="Standard"/>
              <w:spacing w:after="120"/>
              <w:ind w:right="-199"/>
              <w:jc w:val="both"/>
              <w:rPr>
                <w:rFonts w:ascii="Arial" w:hAnsi="Arial" w:cs="Arial"/>
                <w:color w:val="000000"/>
                <w:sz w:val="20"/>
                <w:szCs w:val="20"/>
              </w:rPr>
            </w:pPr>
          </w:p>
        </w:tc>
      </w:tr>
      <w:tr w:rsidR="00082ADB" w:rsidRPr="00082ADB" w14:paraId="57C02166"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22DF5A"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color w:val="000000"/>
                <w:sz w:val="20"/>
                <w:szCs w:val="20"/>
              </w:rPr>
              <w:t>1.1(e)</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DF49CD" w14:textId="77777777" w:rsidR="00082ADB" w:rsidRPr="00082ADB" w:rsidRDefault="00082ADB" w:rsidP="00954DFD">
            <w:pPr>
              <w:pStyle w:val="Standard"/>
              <w:spacing w:after="120"/>
              <w:jc w:val="both"/>
              <w:rPr>
                <w:rFonts w:ascii="Arial" w:hAnsi="Arial" w:cs="Arial"/>
                <w:sz w:val="20"/>
                <w:szCs w:val="20"/>
              </w:rPr>
            </w:pPr>
            <w:r w:rsidRPr="00082ADB">
              <w:rPr>
                <w:rFonts w:ascii="Arial" w:eastAsia="Arial" w:hAnsi="Arial" w:cs="Arial"/>
                <w:color w:val="000000"/>
                <w:sz w:val="20"/>
                <w:szCs w:val="20"/>
              </w:rPr>
              <w:t>Registration number (company, partnership, charity, etc if applicable).</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1F099A" w14:textId="77777777" w:rsidR="00082ADB" w:rsidRPr="00082ADB" w:rsidRDefault="00082ADB" w:rsidP="00954DFD">
            <w:pPr>
              <w:pStyle w:val="Standard"/>
              <w:spacing w:after="120"/>
              <w:ind w:right="-199"/>
              <w:jc w:val="both"/>
              <w:rPr>
                <w:rFonts w:ascii="Arial" w:hAnsi="Arial" w:cs="Arial"/>
                <w:color w:val="000000"/>
                <w:sz w:val="20"/>
                <w:szCs w:val="20"/>
              </w:rPr>
            </w:pPr>
          </w:p>
        </w:tc>
      </w:tr>
      <w:tr w:rsidR="00082ADB" w:rsidRPr="00082ADB" w14:paraId="2C8981B0"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CE38B3"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color w:val="000000"/>
                <w:sz w:val="20"/>
                <w:szCs w:val="20"/>
              </w:rPr>
              <w:t>1.1(</w:t>
            </w:r>
            <w:r w:rsidRPr="00082ADB">
              <w:rPr>
                <w:rFonts w:ascii="Arial" w:eastAsia="Arial" w:hAnsi="Arial" w:cs="Arial"/>
                <w:sz w:val="20"/>
                <w:szCs w:val="20"/>
              </w:rPr>
              <w:t>f</w:t>
            </w:r>
            <w:r w:rsidRPr="00082ADB">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61DB0F" w14:textId="77777777" w:rsidR="00082ADB" w:rsidRPr="00082ADB" w:rsidRDefault="00082ADB" w:rsidP="00954DFD">
            <w:pPr>
              <w:pStyle w:val="Standard"/>
              <w:spacing w:after="120"/>
              <w:jc w:val="both"/>
              <w:rPr>
                <w:rFonts w:ascii="Arial" w:hAnsi="Arial" w:cs="Arial"/>
                <w:sz w:val="20"/>
                <w:szCs w:val="20"/>
              </w:rPr>
            </w:pPr>
            <w:r w:rsidRPr="00082ADB">
              <w:rPr>
                <w:rFonts w:ascii="Arial" w:eastAsia="Arial" w:hAnsi="Arial" w:cs="Arial"/>
                <w:color w:val="000000"/>
                <w:sz w:val="20"/>
                <w:szCs w:val="20"/>
              </w:rPr>
              <w:t>Registered VAT number.</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1D927B" w14:textId="77777777" w:rsidR="00082ADB" w:rsidRPr="00082ADB" w:rsidRDefault="00082ADB" w:rsidP="00954DFD">
            <w:pPr>
              <w:pStyle w:val="Standard"/>
              <w:spacing w:after="120"/>
              <w:ind w:right="-199"/>
              <w:jc w:val="both"/>
              <w:rPr>
                <w:rFonts w:ascii="Arial" w:hAnsi="Arial" w:cs="Arial"/>
                <w:color w:val="000000"/>
                <w:sz w:val="20"/>
                <w:szCs w:val="20"/>
              </w:rPr>
            </w:pPr>
          </w:p>
        </w:tc>
      </w:tr>
      <w:tr w:rsidR="00082ADB" w:rsidRPr="00082ADB" w14:paraId="38FE5DD0"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4117FA"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color w:val="000000"/>
                <w:sz w:val="20"/>
                <w:szCs w:val="20"/>
              </w:rPr>
              <w:t>1.1(</w:t>
            </w:r>
            <w:r w:rsidRPr="00082ADB">
              <w:rPr>
                <w:rFonts w:ascii="Arial" w:eastAsia="Arial" w:hAnsi="Arial" w:cs="Arial"/>
                <w:sz w:val="20"/>
                <w:szCs w:val="20"/>
              </w:rPr>
              <w:t>g</w:t>
            </w:r>
            <w:r w:rsidRPr="00082ADB">
              <w:rPr>
                <w:rFonts w:ascii="Arial" w:eastAsia="Arial" w:hAnsi="Arial" w:cs="Arial"/>
                <w:color w:val="000000"/>
                <w:sz w:val="20"/>
                <w:szCs w:val="20"/>
              </w:rPr>
              <w:t>) - (i)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19FE6" w14:textId="77777777" w:rsidR="00082ADB" w:rsidRPr="00082ADB" w:rsidRDefault="00082ADB" w:rsidP="00954DFD">
            <w:pPr>
              <w:pStyle w:val="Standard"/>
              <w:spacing w:after="120"/>
              <w:jc w:val="both"/>
              <w:rPr>
                <w:rFonts w:ascii="Arial" w:hAnsi="Arial" w:cs="Arial"/>
                <w:sz w:val="20"/>
                <w:szCs w:val="20"/>
              </w:rPr>
            </w:pPr>
            <w:r w:rsidRPr="00082ADB">
              <w:rPr>
                <w:rFonts w:ascii="Arial" w:eastAsia="Arial" w:hAnsi="Arial" w:cs="Arial"/>
                <w:color w:val="000000"/>
                <w:sz w:val="20"/>
                <w:szCs w:val="20"/>
              </w:rPr>
              <w:t>Are you registered with the appropriate professional or trade register(s) specified for this procurement in the Member State where your organisation is established?</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9FF85F" w14:textId="77777777" w:rsidR="00082ADB" w:rsidRPr="00082ADB" w:rsidRDefault="00082ADB" w:rsidP="00954DFD">
            <w:pPr>
              <w:pStyle w:val="Standard"/>
              <w:ind w:left="705"/>
              <w:jc w:val="both"/>
              <w:rPr>
                <w:rFonts w:ascii="Arial" w:hAnsi="Arial" w:cs="Arial"/>
                <w:sz w:val="20"/>
                <w:szCs w:val="20"/>
              </w:rPr>
            </w:pPr>
            <w:r w:rsidRPr="00082ADB">
              <w:rPr>
                <w:rFonts w:ascii="Arial" w:eastAsia="Arial" w:hAnsi="Arial" w:cs="Arial"/>
                <w:sz w:val="20"/>
                <w:szCs w:val="20"/>
              </w:rPr>
              <w:t>Yes</w:t>
            </w:r>
            <w:r w:rsidRPr="00082ADB">
              <w:rPr>
                <w:rFonts w:ascii="Arial" w:eastAsia="Arial" w:hAnsi="Arial" w:cs="Arial"/>
                <w:sz w:val="20"/>
                <w:szCs w:val="20"/>
              </w:rPr>
              <w:tab/>
            </w:r>
            <w:r w:rsidRPr="00082ADB">
              <w:rPr>
                <w:rFonts w:ascii="Cambria Math" w:eastAsia="Arial" w:hAnsi="Cambria Math" w:cs="Cambria Math"/>
                <w:b/>
                <w:sz w:val="20"/>
                <w:szCs w:val="20"/>
              </w:rPr>
              <w:t>▢</w:t>
            </w:r>
          </w:p>
          <w:p w14:paraId="7A0828BA" w14:textId="77777777" w:rsidR="00082ADB" w:rsidRPr="00082ADB" w:rsidRDefault="00082ADB" w:rsidP="00954DFD">
            <w:pPr>
              <w:pStyle w:val="Standard"/>
              <w:ind w:left="705"/>
              <w:jc w:val="both"/>
              <w:rPr>
                <w:rFonts w:ascii="Arial" w:hAnsi="Arial" w:cs="Arial"/>
                <w:sz w:val="20"/>
                <w:szCs w:val="20"/>
              </w:rPr>
            </w:pPr>
            <w:r w:rsidRPr="00082ADB">
              <w:rPr>
                <w:rFonts w:ascii="Arial" w:eastAsia="Arial" w:hAnsi="Arial" w:cs="Arial"/>
                <w:sz w:val="20"/>
                <w:szCs w:val="20"/>
              </w:rPr>
              <w:t>No</w:t>
            </w:r>
            <w:r w:rsidRPr="00082ADB">
              <w:rPr>
                <w:rFonts w:ascii="Arial" w:eastAsia="Arial" w:hAnsi="Arial" w:cs="Arial"/>
                <w:sz w:val="20"/>
                <w:szCs w:val="20"/>
              </w:rPr>
              <w:tab/>
            </w:r>
            <w:r w:rsidRPr="00082ADB">
              <w:rPr>
                <w:rFonts w:ascii="Cambria Math" w:eastAsia="Arial" w:hAnsi="Cambria Math" w:cs="Cambria Math"/>
                <w:b/>
                <w:sz w:val="20"/>
                <w:szCs w:val="20"/>
              </w:rPr>
              <w:t>▢</w:t>
            </w:r>
          </w:p>
          <w:p w14:paraId="260F6E12" w14:textId="77777777" w:rsidR="00082ADB" w:rsidRPr="00082ADB" w:rsidRDefault="00082ADB" w:rsidP="00954DFD">
            <w:pPr>
              <w:pStyle w:val="Standard"/>
              <w:ind w:left="705"/>
              <w:jc w:val="both"/>
              <w:rPr>
                <w:rFonts w:ascii="Arial" w:hAnsi="Arial" w:cs="Arial"/>
                <w:sz w:val="20"/>
                <w:szCs w:val="20"/>
              </w:rPr>
            </w:pPr>
            <w:r w:rsidRPr="00082ADB">
              <w:rPr>
                <w:rFonts w:ascii="Arial" w:eastAsia="Arial" w:hAnsi="Arial" w:cs="Arial"/>
                <w:sz w:val="20"/>
                <w:szCs w:val="20"/>
              </w:rPr>
              <w:t>N/A</w:t>
            </w:r>
            <w:r w:rsidRPr="00082ADB">
              <w:rPr>
                <w:rFonts w:ascii="Arial" w:eastAsia="Arial" w:hAnsi="Arial" w:cs="Arial"/>
                <w:sz w:val="20"/>
                <w:szCs w:val="20"/>
              </w:rPr>
              <w:tab/>
            </w:r>
            <w:r w:rsidRPr="00082ADB">
              <w:rPr>
                <w:rFonts w:ascii="Cambria Math" w:eastAsia="Arial" w:hAnsi="Cambria Math" w:cs="Cambria Math"/>
                <w:b/>
                <w:sz w:val="20"/>
                <w:szCs w:val="20"/>
              </w:rPr>
              <w:t>▢</w:t>
            </w:r>
          </w:p>
        </w:tc>
      </w:tr>
      <w:tr w:rsidR="00082ADB" w:rsidRPr="00082ADB" w14:paraId="36645113"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61D406"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color w:val="000000"/>
                <w:sz w:val="20"/>
                <w:szCs w:val="20"/>
              </w:rPr>
              <w:t>1.1(</w:t>
            </w:r>
            <w:r w:rsidRPr="00082ADB">
              <w:rPr>
                <w:rFonts w:ascii="Arial" w:eastAsia="Arial" w:hAnsi="Arial" w:cs="Arial"/>
                <w:sz w:val="20"/>
                <w:szCs w:val="20"/>
              </w:rPr>
              <w:t>g</w:t>
            </w:r>
            <w:r w:rsidRPr="00082ADB">
              <w:rPr>
                <w:rFonts w:ascii="Arial" w:eastAsia="Arial" w:hAnsi="Arial" w:cs="Arial"/>
                <w:color w:val="000000"/>
                <w:sz w:val="20"/>
                <w:szCs w:val="20"/>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0FAD63"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 xml:space="preserve">If you responded yes to 1.1(h) - (i), please provide the relevant details, including the name of the register and registration number(s), and if evidence of registration is available electronically, please </w:t>
            </w:r>
            <w:r w:rsidRPr="00082ADB">
              <w:rPr>
                <w:rFonts w:ascii="Arial" w:eastAsia="Arial" w:hAnsi="Arial" w:cs="Arial"/>
                <w:sz w:val="20"/>
                <w:szCs w:val="20"/>
              </w:rPr>
              <w:t>provide</w:t>
            </w:r>
          </w:p>
          <w:p w14:paraId="017BAC8C"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 the website address,</w:t>
            </w:r>
          </w:p>
          <w:p w14:paraId="00973AD3"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 issuing body</w:t>
            </w:r>
          </w:p>
          <w:p w14:paraId="042C1722" w14:textId="77777777" w:rsidR="00082ADB" w:rsidRDefault="00082ADB" w:rsidP="00954DFD">
            <w:pPr>
              <w:pStyle w:val="Standard"/>
              <w:jc w:val="both"/>
              <w:rPr>
                <w:rFonts w:ascii="Arial" w:eastAsia="Arial" w:hAnsi="Arial" w:cs="Arial"/>
                <w:color w:val="000000"/>
                <w:sz w:val="20"/>
                <w:szCs w:val="20"/>
              </w:rPr>
            </w:pPr>
            <w:r w:rsidRPr="00082ADB">
              <w:rPr>
                <w:rFonts w:ascii="Arial" w:eastAsia="Arial" w:hAnsi="Arial" w:cs="Arial"/>
                <w:color w:val="000000"/>
                <w:sz w:val="20"/>
                <w:szCs w:val="20"/>
              </w:rPr>
              <w:t>- reference number.</w:t>
            </w:r>
          </w:p>
          <w:p w14:paraId="44B85A77" w14:textId="76FA8779" w:rsidR="00D441A8" w:rsidRPr="00082ADB" w:rsidRDefault="00D441A8" w:rsidP="00954DFD">
            <w:pPr>
              <w:pStyle w:val="Standard"/>
              <w:jc w:val="both"/>
              <w:rPr>
                <w:rFonts w:ascii="Arial" w:hAnsi="Arial" w:cs="Arial"/>
                <w:sz w:val="20"/>
                <w:szCs w:val="20"/>
              </w:rPr>
            </w:pP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7353D7" w14:textId="77777777" w:rsidR="00082ADB" w:rsidRPr="00082ADB" w:rsidRDefault="00082ADB" w:rsidP="00954DFD">
            <w:pPr>
              <w:pStyle w:val="Standard"/>
              <w:spacing w:after="120"/>
              <w:jc w:val="both"/>
              <w:rPr>
                <w:rFonts w:ascii="Arial" w:eastAsia="Arial" w:hAnsi="Arial" w:cs="Arial"/>
                <w:color w:val="000000"/>
                <w:sz w:val="20"/>
                <w:szCs w:val="20"/>
              </w:rPr>
            </w:pPr>
          </w:p>
        </w:tc>
      </w:tr>
      <w:tr w:rsidR="00082ADB" w:rsidRPr="00082ADB" w14:paraId="5EA6383A"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70405" w14:textId="77777777" w:rsidR="00082ADB" w:rsidRPr="00082ADB" w:rsidRDefault="00082ADB" w:rsidP="00954DFD">
            <w:pPr>
              <w:pStyle w:val="Standard"/>
              <w:spacing w:after="120"/>
              <w:ind w:right="-199"/>
              <w:jc w:val="both"/>
              <w:rPr>
                <w:rFonts w:ascii="Arial" w:hAnsi="Arial" w:cs="Arial"/>
                <w:sz w:val="20"/>
                <w:szCs w:val="20"/>
              </w:rPr>
            </w:pPr>
            <w:r w:rsidRPr="00082ADB">
              <w:rPr>
                <w:rFonts w:ascii="Arial" w:eastAsia="Arial" w:hAnsi="Arial" w:cs="Arial"/>
                <w:color w:val="000000"/>
                <w:sz w:val="20"/>
                <w:szCs w:val="20"/>
              </w:rPr>
              <w:t>1.1(</w:t>
            </w:r>
            <w:r w:rsidRPr="00082ADB">
              <w:rPr>
                <w:rFonts w:ascii="Arial" w:eastAsia="Arial" w:hAnsi="Arial" w:cs="Arial"/>
                <w:sz w:val="20"/>
                <w:szCs w:val="20"/>
              </w:rPr>
              <w:t>h</w:t>
            </w:r>
            <w:r w:rsidRPr="00082ADB">
              <w:rPr>
                <w:rFonts w:ascii="Arial" w:eastAsia="Arial" w:hAnsi="Arial" w:cs="Arial"/>
                <w:color w:val="000000"/>
                <w:sz w:val="20"/>
                <w:szCs w:val="20"/>
              </w:rPr>
              <w:t>) - (i)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B1FD8B" w14:textId="77777777" w:rsidR="00082ADB" w:rsidRPr="00082ADB" w:rsidRDefault="00082ADB" w:rsidP="00954DFD">
            <w:pPr>
              <w:pStyle w:val="Standard"/>
              <w:spacing w:after="120"/>
              <w:jc w:val="both"/>
              <w:rPr>
                <w:rFonts w:ascii="Arial" w:hAnsi="Arial" w:cs="Arial"/>
                <w:sz w:val="20"/>
                <w:szCs w:val="20"/>
              </w:rPr>
            </w:pPr>
            <w:r w:rsidRPr="00082ADB">
              <w:rPr>
                <w:rFonts w:ascii="Arial" w:eastAsia="Arial" w:hAnsi="Arial" w:cs="Arial"/>
                <w:color w:val="000000"/>
                <w:sz w:val="20"/>
                <w:szCs w:val="20"/>
              </w:rPr>
              <w:t>For procurements for services only, is it a legal requirement in the country where you are established for you to:</w:t>
            </w:r>
          </w:p>
          <w:p w14:paraId="0E58B383"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a) possess a particular authorisation, or</w:t>
            </w:r>
          </w:p>
          <w:p w14:paraId="7BEB5F5C"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b) be a member of a particular organisation,</w:t>
            </w:r>
          </w:p>
          <w:p w14:paraId="0FB64429" w14:textId="77777777" w:rsidR="00082ADB" w:rsidRPr="00082ADB" w:rsidRDefault="00082ADB" w:rsidP="00954DFD">
            <w:pPr>
              <w:pStyle w:val="Standard"/>
              <w:jc w:val="both"/>
              <w:rPr>
                <w:rFonts w:ascii="Arial" w:eastAsia="Arial" w:hAnsi="Arial" w:cs="Arial"/>
                <w:color w:val="000000"/>
                <w:sz w:val="20"/>
                <w:szCs w:val="20"/>
              </w:rPr>
            </w:pPr>
          </w:p>
          <w:p w14:paraId="5E61968F" w14:textId="77777777" w:rsidR="00082ADB" w:rsidRPr="00082ADB" w:rsidRDefault="00082ADB" w:rsidP="00954DFD">
            <w:pPr>
              <w:pStyle w:val="Standard"/>
              <w:jc w:val="both"/>
              <w:rPr>
                <w:rFonts w:ascii="Arial" w:hAnsi="Arial" w:cs="Arial"/>
                <w:sz w:val="20"/>
                <w:szCs w:val="20"/>
              </w:rPr>
            </w:pPr>
            <w:r w:rsidRPr="00082ADB">
              <w:rPr>
                <w:rFonts w:ascii="Arial" w:eastAsia="Arial" w:hAnsi="Arial" w:cs="Arial"/>
                <w:color w:val="000000"/>
                <w:sz w:val="20"/>
                <w:szCs w:val="20"/>
              </w:rPr>
              <w:t>to provide the requirements specified in this procurement?</w:t>
            </w:r>
          </w:p>
          <w:p w14:paraId="60D9D898" w14:textId="77777777" w:rsidR="00082ADB" w:rsidRPr="00082ADB" w:rsidRDefault="00082ADB" w:rsidP="00954DFD">
            <w:pPr>
              <w:pStyle w:val="Standard"/>
              <w:spacing w:after="120"/>
              <w:jc w:val="both"/>
              <w:rPr>
                <w:rFonts w:ascii="Arial" w:eastAsia="Arial" w:hAnsi="Arial" w:cs="Arial"/>
                <w:color w:val="000000"/>
                <w:sz w:val="20"/>
                <w:szCs w:val="20"/>
              </w:rPr>
            </w:pP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572799" w14:textId="77777777" w:rsidR="00082ADB" w:rsidRPr="00082ADB" w:rsidRDefault="00082ADB" w:rsidP="00954DFD">
            <w:pPr>
              <w:pStyle w:val="Standard"/>
              <w:ind w:left="705"/>
              <w:jc w:val="both"/>
              <w:rPr>
                <w:rFonts w:ascii="Arial" w:hAnsi="Arial" w:cs="Arial"/>
                <w:sz w:val="20"/>
                <w:szCs w:val="20"/>
              </w:rPr>
            </w:pPr>
            <w:r w:rsidRPr="00082ADB">
              <w:rPr>
                <w:rFonts w:ascii="Arial" w:eastAsia="Arial" w:hAnsi="Arial" w:cs="Arial"/>
                <w:sz w:val="20"/>
                <w:szCs w:val="20"/>
              </w:rPr>
              <w:t>Yes</w:t>
            </w:r>
            <w:r w:rsidRPr="00082ADB">
              <w:rPr>
                <w:rFonts w:ascii="Arial" w:eastAsia="Arial" w:hAnsi="Arial" w:cs="Arial"/>
                <w:sz w:val="20"/>
                <w:szCs w:val="20"/>
              </w:rPr>
              <w:tab/>
            </w:r>
            <w:r w:rsidRPr="00082ADB">
              <w:rPr>
                <w:rFonts w:ascii="Cambria Math" w:eastAsia="Arial" w:hAnsi="Cambria Math" w:cs="Cambria Math"/>
                <w:b/>
                <w:sz w:val="20"/>
                <w:szCs w:val="20"/>
              </w:rPr>
              <w:t>▢</w:t>
            </w:r>
          </w:p>
          <w:p w14:paraId="4A96CD08" w14:textId="77777777" w:rsidR="00082ADB" w:rsidRPr="00082ADB" w:rsidRDefault="00082ADB" w:rsidP="00954DFD">
            <w:pPr>
              <w:pStyle w:val="Standard"/>
              <w:ind w:left="705"/>
              <w:jc w:val="both"/>
              <w:rPr>
                <w:rFonts w:ascii="Arial" w:hAnsi="Arial" w:cs="Arial"/>
                <w:sz w:val="20"/>
                <w:szCs w:val="20"/>
              </w:rPr>
            </w:pPr>
            <w:r w:rsidRPr="00082ADB">
              <w:rPr>
                <w:rFonts w:ascii="Arial" w:eastAsia="Arial" w:hAnsi="Arial" w:cs="Arial"/>
                <w:sz w:val="20"/>
                <w:szCs w:val="20"/>
              </w:rPr>
              <w:t>No</w:t>
            </w:r>
            <w:r w:rsidRPr="00082ADB">
              <w:rPr>
                <w:rFonts w:ascii="Arial" w:eastAsia="Arial" w:hAnsi="Arial" w:cs="Arial"/>
                <w:sz w:val="20"/>
                <w:szCs w:val="20"/>
              </w:rPr>
              <w:tab/>
            </w:r>
            <w:r w:rsidRPr="00082ADB">
              <w:rPr>
                <w:rFonts w:ascii="Cambria Math" w:eastAsia="Arial" w:hAnsi="Cambria Math" w:cs="Cambria Math"/>
                <w:b/>
                <w:sz w:val="20"/>
                <w:szCs w:val="20"/>
              </w:rPr>
              <w:t>▢</w:t>
            </w:r>
          </w:p>
          <w:p w14:paraId="16448B71" w14:textId="77777777" w:rsidR="00082ADB" w:rsidRPr="00082ADB" w:rsidRDefault="00082ADB" w:rsidP="00954DFD">
            <w:pPr>
              <w:pStyle w:val="Standard"/>
              <w:jc w:val="both"/>
              <w:rPr>
                <w:rFonts w:ascii="Arial" w:eastAsia="Arial" w:hAnsi="Arial" w:cs="Arial"/>
                <w:sz w:val="20"/>
                <w:szCs w:val="20"/>
              </w:rPr>
            </w:pPr>
          </w:p>
        </w:tc>
      </w:tr>
      <w:tr w:rsidR="00082ADB" w:rsidRPr="00082ADB" w14:paraId="77415DC9"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0EFDDB" w14:textId="08FE7853" w:rsidR="00082ADB" w:rsidRPr="00082ADB" w:rsidRDefault="00082ADB" w:rsidP="00954DFD">
            <w:pPr>
              <w:pStyle w:val="Standard"/>
              <w:spacing w:after="120"/>
              <w:ind w:right="-199"/>
              <w:jc w:val="both"/>
              <w:rPr>
                <w:rFonts w:ascii="Arial" w:eastAsia="Arial" w:hAnsi="Arial" w:cs="Arial"/>
                <w:color w:val="000000"/>
                <w:sz w:val="20"/>
                <w:szCs w:val="20"/>
              </w:rPr>
            </w:pPr>
            <w:r w:rsidRPr="00082ADB">
              <w:rPr>
                <w:rFonts w:ascii="Arial" w:eastAsia="Arial" w:hAnsi="Arial" w:cs="Arial"/>
                <w:color w:val="000000"/>
                <w:sz w:val="20"/>
                <w:szCs w:val="20"/>
              </w:rPr>
              <w:lastRenderedPageBreak/>
              <w:t>1.1(</w:t>
            </w:r>
            <w:r w:rsidRPr="00082ADB">
              <w:rPr>
                <w:rFonts w:ascii="Arial" w:eastAsia="Arial" w:hAnsi="Arial" w:cs="Arial"/>
                <w:sz w:val="20"/>
                <w:szCs w:val="20"/>
              </w:rPr>
              <w:t>h</w:t>
            </w:r>
            <w:r w:rsidRPr="00082ADB">
              <w:rPr>
                <w:rFonts w:ascii="Arial" w:eastAsia="Arial" w:hAnsi="Arial" w:cs="Arial"/>
                <w:color w:val="000000"/>
                <w:sz w:val="20"/>
                <w:szCs w:val="20"/>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2D9693" w14:textId="22CFD4E6" w:rsidR="00082ADB" w:rsidRPr="00082ADB" w:rsidRDefault="00082ADB" w:rsidP="00954DFD">
            <w:pPr>
              <w:pStyle w:val="Standard"/>
              <w:spacing w:after="120"/>
              <w:jc w:val="both"/>
              <w:rPr>
                <w:rFonts w:ascii="Arial" w:eastAsia="Arial" w:hAnsi="Arial" w:cs="Arial"/>
                <w:color w:val="000000"/>
                <w:sz w:val="20"/>
                <w:szCs w:val="20"/>
              </w:rPr>
            </w:pPr>
            <w:r w:rsidRPr="00082ADB">
              <w:rPr>
                <w:rFonts w:ascii="Arial" w:eastAsia="Arial" w:hAnsi="Arial" w:cs="Arial"/>
                <w:color w:val="000000"/>
                <w:sz w:val="20"/>
                <w:szCs w:val="20"/>
              </w:rPr>
              <w:t>If you responded yes to 1.1(j) - (i), please provide additional details of what is required, confirmation that you have complied with this and, if evidence of compliance is available electronically, please give the website address, issuing body and reference number.</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F63AF9" w14:textId="77777777" w:rsidR="00082ADB" w:rsidRPr="00082ADB" w:rsidRDefault="00082ADB" w:rsidP="00954DFD">
            <w:pPr>
              <w:pStyle w:val="Standard"/>
              <w:ind w:left="705"/>
              <w:jc w:val="both"/>
              <w:rPr>
                <w:rFonts w:ascii="Arial" w:eastAsia="Arial" w:hAnsi="Arial" w:cs="Arial"/>
                <w:sz w:val="20"/>
                <w:szCs w:val="20"/>
              </w:rPr>
            </w:pPr>
          </w:p>
        </w:tc>
      </w:tr>
      <w:tr w:rsidR="00082ADB" w:rsidRPr="00082ADB" w14:paraId="3B503EC2"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606AA1" w14:textId="6A3DC316" w:rsidR="00082ADB" w:rsidRPr="00082ADB" w:rsidRDefault="00082ADB" w:rsidP="00954DFD">
            <w:pPr>
              <w:pStyle w:val="Standard"/>
              <w:spacing w:after="120"/>
              <w:ind w:right="-199"/>
              <w:jc w:val="both"/>
              <w:rPr>
                <w:rFonts w:ascii="Arial" w:eastAsia="Arial" w:hAnsi="Arial" w:cs="Arial"/>
                <w:color w:val="000000"/>
                <w:sz w:val="20"/>
                <w:szCs w:val="20"/>
              </w:rPr>
            </w:pPr>
            <w:r w:rsidRPr="00082ADB">
              <w:rPr>
                <w:rFonts w:ascii="Arial" w:eastAsia="Arial" w:hAnsi="Arial" w:cs="Arial"/>
                <w:color w:val="000000"/>
                <w:sz w:val="20"/>
                <w:szCs w:val="20"/>
              </w:rPr>
              <w:t>1.1(</w:t>
            </w:r>
            <w:r w:rsidRPr="00082ADB">
              <w:rPr>
                <w:rFonts w:ascii="Arial" w:eastAsia="Arial" w:hAnsi="Arial" w:cs="Arial"/>
                <w:sz w:val="20"/>
                <w:szCs w:val="20"/>
              </w:rPr>
              <w:t>i</w:t>
            </w:r>
            <w:r w:rsidRPr="00082ADB">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220296" w14:textId="77777777" w:rsidR="00082ADB" w:rsidRPr="00082ADB" w:rsidRDefault="00082ADB" w:rsidP="00082ADB">
            <w:pPr>
              <w:pStyle w:val="Standard"/>
              <w:spacing w:after="120"/>
              <w:jc w:val="both"/>
              <w:rPr>
                <w:sz w:val="20"/>
                <w:szCs w:val="20"/>
              </w:rPr>
            </w:pPr>
            <w:r w:rsidRPr="00082ADB">
              <w:rPr>
                <w:rFonts w:ascii="Arial" w:eastAsia="Arial" w:hAnsi="Arial" w:cs="Arial"/>
                <w:color w:val="000000"/>
                <w:sz w:val="20"/>
                <w:szCs w:val="20"/>
              </w:rPr>
              <w:t>Relevant classifications (state whether you fall within one of these, and if so which one)</w:t>
            </w:r>
          </w:p>
          <w:p w14:paraId="75CA0003" w14:textId="77777777" w:rsidR="00082ADB" w:rsidRPr="00082ADB" w:rsidRDefault="00082ADB" w:rsidP="00082ADB">
            <w:pPr>
              <w:pStyle w:val="Standard"/>
              <w:spacing w:after="120"/>
              <w:rPr>
                <w:sz w:val="20"/>
                <w:szCs w:val="20"/>
              </w:rPr>
            </w:pPr>
            <w:r w:rsidRPr="00082ADB">
              <w:rPr>
                <w:rFonts w:ascii="Arial" w:eastAsia="Arial" w:hAnsi="Arial" w:cs="Arial"/>
                <w:color w:val="000000"/>
                <w:sz w:val="20"/>
                <w:szCs w:val="20"/>
              </w:rPr>
              <w:t>a) Voluntary Community Social  Enterprise (VCSE).</w:t>
            </w:r>
          </w:p>
          <w:p w14:paraId="616F63BE" w14:textId="77777777" w:rsidR="00082ADB" w:rsidRPr="00082ADB" w:rsidRDefault="00082ADB" w:rsidP="00082ADB">
            <w:pPr>
              <w:pStyle w:val="Standard"/>
              <w:spacing w:after="120"/>
              <w:jc w:val="both"/>
              <w:rPr>
                <w:sz w:val="20"/>
                <w:szCs w:val="20"/>
              </w:rPr>
            </w:pPr>
            <w:r w:rsidRPr="00082ADB">
              <w:rPr>
                <w:rFonts w:ascii="Arial" w:eastAsia="Arial" w:hAnsi="Arial" w:cs="Arial"/>
                <w:color w:val="000000"/>
                <w:sz w:val="20"/>
                <w:szCs w:val="20"/>
              </w:rPr>
              <w:t>b) Sheltered Workshop.</w:t>
            </w:r>
          </w:p>
          <w:p w14:paraId="3DE79BB9" w14:textId="095260CB" w:rsidR="00082ADB" w:rsidRPr="00082ADB" w:rsidRDefault="00082ADB" w:rsidP="00082ADB">
            <w:pPr>
              <w:pStyle w:val="Standard"/>
              <w:spacing w:after="120"/>
              <w:jc w:val="both"/>
              <w:rPr>
                <w:rFonts w:ascii="Arial" w:eastAsia="Arial" w:hAnsi="Arial" w:cs="Arial"/>
                <w:color w:val="000000"/>
                <w:sz w:val="20"/>
                <w:szCs w:val="20"/>
              </w:rPr>
            </w:pPr>
            <w:r w:rsidRPr="00082ADB">
              <w:rPr>
                <w:rFonts w:ascii="Arial" w:eastAsia="Arial" w:hAnsi="Arial" w:cs="Arial"/>
                <w:color w:val="000000"/>
                <w:sz w:val="20"/>
                <w:szCs w:val="20"/>
              </w:rPr>
              <w:t>c) Public service mutual.</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DDE26" w14:textId="77777777" w:rsidR="00082ADB" w:rsidRPr="00082ADB" w:rsidRDefault="00082ADB" w:rsidP="00954DFD">
            <w:pPr>
              <w:pStyle w:val="Standard"/>
              <w:ind w:left="705"/>
              <w:jc w:val="both"/>
              <w:rPr>
                <w:rFonts w:ascii="Arial" w:eastAsia="Arial" w:hAnsi="Arial" w:cs="Arial"/>
                <w:sz w:val="20"/>
                <w:szCs w:val="20"/>
              </w:rPr>
            </w:pPr>
          </w:p>
        </w:tc>
      </w:tr>
      <w:tr w:rsidR="00082ADB" w:rsidRPr="00082ADB" w14:paraId="52A996D5"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85D1D4" w14:textId="09B5D370" w:rsidR="00082ADB" w:rsidRPr="00082ADB" w:rsidRDefault="00082ADB" w:rsidP="00954DFD">
            <w:pPr>
              <w:pStyle w:val="Standard"/>
              <w:spacing w:after="120"/>
              <w:ind w:right="-199"/>
              <w:jc w:val="both"/>
              <w:rPr>
                <w:rFonts w:ascii="Arial" w:eastAsia="Arial" w:hAnsi="Arial" w:cs="Arial"/>
                <w:color w:val="000000"/>
                <w:sz w:val="20"/>
                <w:szCs w:val="20"/>
              </w:rPr>
            </w:pPr>
            <w:r w:rsidRPr="00082ADB">
              <w:rPr>
                <w:rFonts w:ascii="Arial" w:eastAsia="Arial" w:hAnsi="Arial" w:cs="Arial"/>
                <w:color w:val="000000"/>
                <w:sz w:val="20"/>
                <w:szCs w:val="20"/>
              </w:rPr>
              <w:t>1.1(</w:t>
            </w:r>
            <w:r w:rsidRPr="00082ADB">
              <w:rPr>
                <w:rFonts w:ascii="Arial" w:eastAsia="Arial" w:hAnsi="Arial" w:cs="Arial"/>
                <w:sz w:val="20"/>
                <w:szCs w:val="20"/>
              </w:rPr>
              <w:t>j</w:t>
            </w:r>
            <w:r w:rsidRPr="00082ADB">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CFA46F" w14:textId="0290A9CA" w:rsidR="00082ADB" w:rsidRPr="00082ADB" w:rsidRDefault="00082ADB" w:rsidP="00082ADB">
            <w:pPr>
              <w:pStyle w:val="Standard"/>
              <w:spacing w:after="120"/>
              <w:jc w:val="both"/>
              <w:rPr>
                <w:rFonts w:ascii="Arial" w:eastAsia="Arial" w:hAnsi="Arial" w:cs="Arial"/>
                <w:color w:val="000000"/>
                <w:sz w:val="20"/>
                <w:szCs w:val="20"/>
              </w:rPr>
            </w:pPr>
            <w:r w:rsidRPr="00082ADB">
              <w:rPr>
                <w:rFonts w:ascii="Arial" w:eastAsia="Arial" w:hAnsi="Arial" w:cs="Arial"/>
                <w:color w:val="000000"/>
                <w:sz w:val="20"/>
                <w:szCs w:val="20"/>
              </w:rPr>
              <w:t>Are you a Small, Medium or Micro Enterprise (SME)?</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BD4C2" w14:textId="77777777" w:rsidR="00082ADB" w:rsidRPr="00082ADB" w:rsidRDefault="00082ADB" w:rsidP="00082ADB">
            <w:pPr>
              <w:pStyle w:val="Standard"/>
              <w:ind w:left="705"/>
              <w:jc w:val="both"/>
              <w:rPr>
                <w:sz w:val="20"/>
                <w:szCs w:val="20"/>
              </w:rPr>
            </w:pPr>
            <w:r w:rsidRPr="00082ADB">
              <w:rPr>
                <w:rFonts w:ascii="Arial" w:eastAsia="Arial" w:hAnsi="Arial" w:cs="Arial"/>
                <w:sz w:val="20"/>
                <w:szCs w:val="20"/>
              </w:rPr>
              <w:t>Yes</w:t>
            </w:r>
            <w:r w:rsidRPr="00082ADB">
              <w:rPr>
                <w:rFonts w:ascii="Arial" w:eastAsia="Arial" w:hAnsi="Arial" w:cs="Arial"/>
                <w:sz w:val="20"/>
                <w:szCs w:val="20"/>
              </w:rPr>
              <w:tab/>
            </w:r>
            <w:r w:rsidRPr="00082ADB">
              <w:rPr>
                <w:rFonts w:ascii="Arial" w:eastAsia="Arial" w:hAnsi="Arial" w:cs="Arial"/>
                <w:b/>
                <w:sz w:val="20"/>
                <w:szCs w:val="20"/>
              </w:rPr>
              <w:t>▢</w:t>
            </w:r>
          </w:p>
          <w:p w14:paraId="66E3F7E2" w14:textId="282E0EAA" w:rsidR="00082ADB" w:rsidRPr="00082ADB" w:rsidRDefault="00082ADB" w:rsidP="00082ADB">
            <w:pPr>
              <w:pStyle w:val="Standard"/>
              <w:ind w:left="705"/>
              <w:jc w:val="both"/>
              <w:rPr>
                <w:rFonts w:ascii="Arial" w:eastAsia="Arial" w:hAnsi="Arial" w:cs="Arial"/>
                <w:sz w:val="20"/>
                <w:szCs w:val="20"/>
              </w:rPr>
            </w:pPr>
            <w:r w:rsidRPr="00082ADB">
              <w:rPr>
                <w:rFonts w:ascii="Arial" w:eastAsia="Arial" w:hAnsi="Arial" w:cs="Arial"/>
                <w:sz w:val="20"/>
                <w:szCs w:val="20"/>
              </w:rPr>
              <w:t>No</w:t>
            </w:r>
            <w:r w:rsidRPr="00082ADB">
              <w:rPr>
                <w:rFonts w:ascii="Arial" w:eastAsia="Arial" w:hAnsi="Arial" w:cs="Arial"/>
                <w:sz w:val="20"/>
                <w:szCs w:val="20"/>
              </w:rPr>
              <w:tab/>
            </w:r>
            <w:r w:rsidRPr="00082ADB">
              <w:rPr>
                <w:rFonts w:ascii="Arial" w:eastAsia="Arial" w:hAnsi="Arial" w:cs="Arial"/>
                <w:b/>
                <w:sz w:val="20"/>
                <w:szCs w:val="20"/>
              </w:rPr>
              <w:t>▢</w:t>
            </w:r>
          </w:p>
        </w:tc>
      </w:tr>
      <w:tr w:rsidR="00082ADB" w:rsidRPr="00082ADB" w14:paraId="4ED8FB02"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8F9F35" w14:textId="45773507" w:rsidR="00082ADB" w:rsidRPr="00082ADB" w:rsidRDefault="00082ADB" w:rsidP="00954DFD">
            <w:pPr>
              <w:pStyle w:val="Standard"/>
              <w:spacing w:after="120"/>
              <w:ind w:right="-199"/>
              <w:jc w:val="both"/>
              <w:rPr>
                <w:rFonts w:ascii="Arial" w:eastAsia="Arial" w:hAnsi="Arial" w:cs="Arial"/>
                <w:color w:val="000000"/>
                <w:sz w:val="20"/>
                <w:szCs w:val="20"/>
              </w:rPr>
            </w:pPr>
            <w:r w:rsidRPr="00082ADB">
              <w:rPr>
                <w:rFonts w:ascii="Arial" w:eastAsia="Arial" w:hAnsi="Arial" w:cs="Arial"/>
                <w:sz w:val="20"/>
                <w:szCs w:val="20"/>
              </w:rPr>
              <w:t>1.1 (k)</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1FF047" w14:textId="77777777" w:rsidR="00082ADB" w:rsidRPr="00082ADB" w:rsidRDefault="00082ADB" w:rsidP="00082ADB">
            <w:pPr>
              <w:pStyle w:val="Standard"/>
              <w:spacing w:after="120"/>
              <w:jc w:val="both"/>
              <w:rPr>
                <w:rFonts w:ascii="Arial" w:eastAsia="Arial" w:hAnsi="Arial" w:cs="Arial"/>
                <w:sz w:val="20"/>
                <w:szCs w:val="20"/>
              </w:rPr>
            </w:pPr>
            <w:r w:rsidRPr="00082ADB">
              <w:rPr>
                <w:rFonts w:ascii="Arial" w:eastAsia="Arial" w:hAnsi="Arial" w:cs="Arial"/>
                <w:sz w:val="20"/>
                <w:szCs w:val="20"/>
              </w:rPr>
              <w:t>Details of Persons with Significant Control (PSC), where appropriate.</w:t>
            </w:r>
          </w:p>
          <w:p w14:paraId="312CF3B0" w14:textId="77777777" w:rsidR="00082ADB" w:rsidRPr="00082ADB" w:rsidRDefault="00082ADB" w:rsidP="00082ADB">
            <w:pPr>
              <w:pStyle w:val="Standard"/>
              <w:ind w:right="181"/>
              <w:jc w:val="both"/>
              <w:rPr>
                <w:sz w:val="20"/>
                <w:szCs w:val="20"/>
              </w:rPr>
            </w:pPr>
            <w:r w:rsidRPr="00082ADB">
              <w:rPr>
                <w:rFonts w:ascii="Arial" w:eastAsia="Arial" w:hAnsi="Arial" w:cs="Arial"/>
                <w:sz w:val="20"/>
                <w:szCs w:val="20"/>
              </w:rPr>
              <w:t>- Name</w:t>
            </w:r>
          </w:p>
          <w:p w14:paraId="248D66EE" w14:textId="77777777" w:rsidR="00082ADB" w:rsidRPr="00082ADB" w:rsidRDefault="00082ADB" w:rsidP="00082ADB">
            <w:pPr>
              <w:pStyle w:val="Standard"/>
              <w:ind w:right="181"/>
              <w:jc w:val="both"/>
              <w:rPr>
                <w:sz w:val="20"/>
                <w:szCs w:val="20"/>
              </w:rPr>
            </w:pPr>
            <w:r w:rsidRPr="00082ADB">
              <w:rPr>
                <w:rFonts w:ascii="Arial" w:eastAsia="Arial" w:hAnsi="Arial" w:cs="Arial"/>
                <w:sz w:val="20"/>
                <w:szCs w:val="20"/>
              </w:rPr>
              <w:t>- Date of birth</w:t>
            </w:r>
          </w:p>
          <w:p w14:paraId="5FB27095" w14:textId="77777777" w:rsidR="00082ADB" w:rsidRPr="00082ADB" w:rsidRDefault="00082ADB" w:rsidP="00082ADB">
            <w:pPr>
              <w:pStyle w:val="Standard"/>
              <w:ind w:right="181"/>
              <w:jc w:val="both"/>
              <w:rPr>
                <w:sz w:val="20"/>
                <w:szCs w:val="20"/>
              </w:rPr>
            </w:pPr>
            <w:r w:rsidRPr="00082ADB">
              <w:rPr>
                <w:rFonts w:ascii="Arial" w:eastAsia="Arial" w:hAnsi="Arial" w:cs="Arial"/>
                <w:sz w:val="20"/>
                <w:szCs w:val="20"/>
              </w:rPr>
              <w:t>- Nationality</w:t>
            </w:r>
          </w:p>
          <w:p w14:paraId="7D8B8D2E" w14:textId="77777777" w:rsidR="00082ADB" w:rsidRPr="00082ADB" w:rsidRDefault="00082ADB" w:rsidP="00082ADB">
            <w:pPr>
              <w:pStyle w:val="Standard"/>
              <w:ind w:right="181"/>
              <w:jc w:val="both"/>
              <w:rPr>
                <w:sz w:val="20"/>
                <w:szCs w:val="20"/>
              </w:rPr>
            </w:pPr>
            <w:r w:rsidRPr="00082ADB">
              <w:rPr>
                <w:rFonts w:ascii="Arial" w:eastAsia="Arial" w:hAnsi="Arial" w:cs="Arial"/>
                <w:sz w:val="20"/>
                <w:szCs w:val="20"/>
              </w:rPr>
              <w:t>- Country, state or part of the UK where the PSC usually lives</w:t>
            </w:r>
          </w:p>
          <w:p w14:paraId="6DB41DD6" w14:textId="77777777" w:rsidR="00082ADB" w:rsidRPr="00082ADB" w:rsidRDefault="00082ADB" w:rsidP="00082ADB">
            <w:pPr>
              <w:pStyle w:val="Standard"/>
              <w:ind w:right="181"/>
              <w:jc w:val="both"/>
              <w:rPr>
                <w:sz w:val="20"/>
                <w:szCs w:val="20"/>
              </w:rPr>
            </w:pPr>
            <w:r w:rsidRPr="00082ADB">
              <w:rPr>
                <w:rFonts w:ascii="Arial" w:eastAsia="Arial" w:hAnsi="Arial" w:cs="Arial"/>
                <w:sz w:val="20"/>
                <w:szCs w:val="20"/>
              </w:rPr>
              <w:t>- Service address</w:t>
            </w:r>
          </w:p>
          <w:p w14:paraId="31E98BF6" w14:textId="77777777" w:rsidR="00082ADB" w:rsidRPr="00082ADB" w:rsidRDefault="00082ADB" w:rsidP="00082ADB">
            <w:pPr>
              <w:pStyle w:val="Standard"/>
              <w:ind w:right="181"/>
              <w:jc w:val="both"/>
              <w:rPr>
                <w:sz w:val="20"/>
                <w:szCs w:val="20"/>
              </w:rPr>
            </w:pPr>
            <w:r w:rsidRPr="00082ADB">
              <w:rPr>
                <w:rFonts w:ascii="Arial" w:eastAsia="Arial" w:hAnsi="Arial" w:cs="Arial"/>
                <w:sz w:val="20"/>
                <w:szCs w:val="20"/>
              </w:rPr>
              <w:t>- The date he or she became a PSC in relation to the company ;</w:t>
            </w:r>
          </w:p>
          <w:p w14:paraId="67AB2186" w14:textId="77777777" w:rsidR="00082ADB" w:rsidRPr="00082ADB" w:rsidRDefault="00082ADB" w:rsidP="00082ADB">
            <w:pPr>
              <w:pStyle w:val="Standard"/>
              <w:ind w:right="181"/>
              <w:jc w:val="both"/>
              <w:rPr>
                <w:sz w:val="20"/>
                <w:szCs w:val="20"/>
              </w:rPr>
            </w:pPr>
            <w:r w:rsidRPr="00082ADB">
              <w:rPr>
                <w:rFonts w:ascii="Arial" w:eastAsia="Arial" w:hAnsi="Arial" w:cs="Arial"/>
                <w:sz w:val="20"/>
                <w:szCs w:val="20"/>
              </w:rPr>
              <w:t>- Which conditions for being a PSC are met:</w:t>
            </w:r>
          </w:p>
          <w:p w14:paraId="2B32049F" w14:textId="77777777" w:rsidR="00082ADB" w:rsidRPr="00082ADB" w:rsidRDefault="00082ADB" w:rsidP="00082ADB">
            <w:pPr>
              <w:pStyle w:val="Standard"/>
              <w:ind w:left="720" w:right="181"/>
              <w:jc w:val="both"/>
              <w:rPr>
                <w:sz w:val="20"/>
                <w:szCs w:val="20"/>
              </w:rPr>
            </w:pPr>
            <w:r w:rsidRPr="00082ADB">
              <w:rPr>
                <w:rFonts w:ascii="Arial" w:eastAsia="Arial" w:hAnsi="Arial" w:cs="Arial"/>
                <w:sz w:val="20"/>
                <w:szCs w:val="20"/>
              </w:rPr>
              <w:t>- Over 25% up to (and including) 50%</w:t>
            </w:r>
          </w:p>
          <w:p w14:paraId="182CDD8C" w14:textId="77777777" w:rsidR="00082ADB" w:rsidRPr="00082ADB" w:rsidRDefault="00082ADB" w:rsidP="00082ADB">
            <w:pPr>
              <w:pStyle w:val="Standard"/>
              <w:ind w:left="720" w:right="181"/>
              <w:jc w:val="both"/>
              <w:rPr>
                <w:rFonts w:ascii="Arial" w:eastAsia="Arial" w:hAnsi="Arial" w:cs="Arial"/>
                <w:sz w:val="20"/>
                <w:szCs w:val="20"/>
              </w:rPr>
            </w:pPr>
            <w:r w:rsidRPr="00082ADB">
              <w:rPr>
                <w:rFonts w:ascii="Arial" w:eastAsia="Arial" w:hAnsi="Arial" w:cs="Arial"/>
                <w:sz w:val="20"/>
                <w:szCs w:val="20"/>
              </w:rPr>
              <w:t>- More than 50% and less than 75%</w:t>
            </w:r>
          </w:p>
          <w:p w14:paraId="0C3C147C" w14:textId="77777777" w:rsidR="00082ADB" w:rsidRPr="00082ADB" w:rsidRDefault="00082ADB" w:rsidP="00082ADB">
            <w:pPr>
              <w:pStyle w:val="Standard"/>
              <w:ind w:left="720" w:right="181"/>
              <w:jc w:val="both"/>
              <w:rPr>
                <w:sz w:val="20"/>
                <w:szCs w:val="20"/>
              </w:rPr>
            </w:pPr>
            <w:r w:rsidRPr="00082ADB">
              <w:rPr>
                <w:rFonts w:ascii="Arial" w:eastAsia="Arial" w:hAnsi="Arial" w:cs="Arial"/>
                <w:sz w:val="20"/>
                <w:szCs w:val="20"/>
              </w:rPr>
              <w:t>- 75% or more</w:t>
            </w:r>
          </w:p>
          <w:p w14:paraId="75DBAB76" w14:textId="77EA9D9A" w:rsidR="00082ADB" w:rsidRPr="00082ADB" w:rsidRDefault="00082ADB" w:rsidP="00082ADB">
            <w:pPr>
              <w:pStyle w:val="Standard"/>
              <w:ind w:right="181"/>
              <w:jc w:val="both"/>
              <w:rPr>
                <w:sz w:val="20"/>
                <w:szCs w:val="20"/>
              </w:rPr>
            </w:pPr>
            <w:r w:rsidRPr="00082ADB">
              <w:rPr>
                <w:rFonts w:ascii="Arial" w:eastAsia="Arial" w:hAnsi="Arial" w:cs="Arial"/>
                <w:sz w:val="20"/>
                <w:szCs w:val="20"/>
              </w:rPr>
              <w:t>(Please enter N/A if not applicable)</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4DCDB3" w14:textId="77777777" w:rsidR="00082ADB" w:rsidRPr="00082ADB" w:rsidRDefault="00082ADB" w:rsidP="00082ADB">
            <w:pPr>
              <w:pStyle w:val="Standard"/>
              <w:ind w:left="705"/>
              <w:jc w:val="both"/>
              <w:rPr>
                <w:rFonts w:ascii="Arial" w:eastAsia="Arial" w:hAnsi="Arial" w:cs="Arial"/>
                <w:sz w:val="20"/>
                <w:szCs w:val="20"/>
              </w:rPr>
            </w:pPr>
          </w:p>
        </w:tc>
      </w:tr>
      <w:tr w:rsidR="00082ADB" w:rsidRPr="00082ADB" w14:paraId="0ED4F1F2"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6422B3" w14:textId="5B89842E" w:rsidR="00082ADB" w:rsidRPr="00082ADB" w:rsidRDefault="00082ADB" w:rsidP="00954DFD">
            <w:pPr>
              <w:pStyle w:val="Standard"/>
              <w:spacing w:after="120"/>
              <w:ind w:right="-199"/>
              <w:jc w:val="both"/>
              <w:rPr>
                <w:rFonts w:ascii="Arial" w:eastAsia="Arial" w:hAnsi="Arial" w:cs="Arial"/>
                <w:sz w:val="20"/>
                <w:szCs w:val="20"/>
              </w:rPr>
            </w:pPr>
            <w:r w:rsidRPr="00082ADB">
              <w:rPr>
                <w:rFonts w:ascii="Arial" w:eastAsia="Arial" w:hAnsi="Arial" w:cs="Arial"/>
                <w:color w:val="000000"/>
                <w:sz w:val="20"/>
                <w:szCs w:val="20"/>
              </w:rPr>
              <w:t>1.1(</w:t>
            </w:r>
            <w:r w:rsidRPr="00082ADB">
              <w:rPr>
                <w:rFonts w:ascii="Arial" w:eastAsia="Arial" w:hAnsi="Arial" w:cs="Arial"/>
                <w:sz w:val="20"/>
                <w:szCs w:val="20"/>
              </w:rPr>
              <w:t>l</w:t>
            </w:r>
            <w:r w:rsidRPr="00082ADB">
              <w:rPr>
                <w:rFonts w:ascii="Arial" w:eastAsia="Arial" w:hAnsi="Arial" w:cs="Arial"/>
                <w:color w:val="000000"/>
                <w:sz w:val="20"/>
                <w:szCs w:val="20"/>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6FF965" w14:textId="77777777" w:rsidR="00082ADB" w:rsidRPr="00082ADB" w:rsidRDefault="00082ADB" w:rsidP="00082ADB">
            <w:pPr>
              <w:pStyle w:val="Standard"/>
              <w:jc w:val="both"/>
              <w:rPr>
                <w:sz w:val="20"/>
                <w:szCs w:val="20"/>
              </w:rPr>
            </w:pPr>
            <w:r w:rsidRPr="00082ADB">
              <w:rPr>
                <w:rFonts w:ascii="Arial" w:eastAsia="Arial" w:hAnsi="Arial" w:cs="Arial"/>
                <w:color w:val="000000"/>
                <w:sz w:val="20"/>
                <w:szCs w:val="20"/>
              </w:rPr>
              <w:t>Details of your immediate parent company:</w:t>
            </w:r>
          </w:p>
          <w:p w14:paraId="14BF7E7F" w14:textId="77777777" w:rsidR="00082ADB" w:rsidRPr="00082ADB" w:rsidRDefault="00082ADB" w:rsidP="00082ADB">
            <w:pPr>
              <w:pStyle w:val="Standard"/>
              <w:jc w:val="both"/>
              <w:rPr>
                <w:sz w:val="20"/>
                <w:szCs w:val="20"/>
              </w:rPr>
            </w:pPr>
            <w:r w:rsidRPr="00082ADB">
              <w:rPr>
                <w:rFonts w:ascii="Arial" w:eastAsia="Arial" w:hAnsi="Arial" w:cs="Arial"/>
                <w:color w:val="000000"/>
                <w:sz w:val="20"/>
                <w:szCs w:val="20"/>
              </w:rPr>
              <w:t>- Full name of immediate parent company,</w:t>
            </w:r>
          </w:p>
          <w:p w14:paraId="116489B5" w14:textId="77777777" w:rsidR="00082ADB" w:rsidRPr="00082ADB" w:rsidRDefault="00082ADB" w:rsidP="00082ADB">
            <w:pPr>
              <w:pStyle w:val="Standard"/>
              <w:jc w:val="both"/>
              <w:rPr>
                <w:sz w:val="20"/>
                <w:szCs w:val="20"/>
              </w:rPr>
            </w:pPr>
            <w:r w:rsidRPr="00082ADB">
              <w:rPr>
                <w:rFonts w:ascii="Arial" w:eastAsia="Arial" w:hAnsi="Arial" w:cs="Arial"/>
                <w:color w:val="000000"/>
                <w:sz w:val="20"/>
                <w:szCs w:val="20"/>
              </w:rPr>
              <w:t>- Registered or head office address,</w:t>
            </w:r>
          </w:p>
          <w:p w14:paraId="5903A7BD" w14:textId="77777777" w:rsidR="00082ADB" w:rsidRPr="00082ADB" w:rsidRDefault="00082ADB" w:rsidP="00082ADB">
            <w:pPr>
              <w:pStyle w:val="Standard"/>
              <w:jc w:val="both"/>
              <w:rPr>
                <w:sz w:val="20"/>
                <w:szCs w:val="20"/>
              </w:rPr>
            </w:pPr>
            <w:r w:rsidRPr="00082ADB">
              <w:rPr>
                <w:rFonts w:ascii="Arial" w:eastAsia="Arial" w:hAnsi="Arial" w:cs="Arial"/>
                <w:color w:val="000000"/>
                <w:sz w:val="20"/>
                <w:szCs w:val="20"/>
              </w:rPr>
              <w:t>- Registration number (if applicable),</w:t>
            </w:r>
          </w:p>
          <w:p w14:paraId="7C46E655" w14:textId="77777777" w:rsidR="00082ADB" w:rsidRPr="00082ADB" w:rsidRDefault="00082ADB" w:rsidP="00082ADB">
            <w:pPr>
              <w:pStyle w:val="Standard"/>
              <w:jc w:val="both"/>
              <w:rPr>
                <w:sz w:val="20"/>
                <w:szCs w:val="20"/>
              </w:rPr>
            </w:pPr>
            <w:r w:rsidRPr="00082ADB">
              <w:rPr>
                <w:rFonts w:ascii="Arial" w:eastAsia="Arial" w:hAnsi="Arial" w:cs="Arial"/>
                <w:color w:val="000000"/>
                <w:sz w:val="20"/>
                <w:szCs w:val="20"/>
              </w:rPr>
              <w:t>- VAT number (if applicable),</w:t>
            </w:r>
          </w:p>
          <w:p w14:paraId="3A940658" w14:textId="46FF4191" w:rsidR="00082ADB" w:rsidRPr="00082ADB" w:rsidRDefault="00082ADB" w:rsidP="00082ADB">
            <w:pPr>
              <w:pStyle w:val="Standard"/>
              <w:spacing w:after="120"/>
              <w:jc w:val="both"/>
              <w:rPr>
                <w:rFonts w:ascii="Arial" w:eastAsia="Arial" w:hAnsi="Arial" w:cs="Arial"/>
                <w:sz w:val="20"/>
                <w:szCs w:val="20"/>
              </w:rPr>
            </w:pPr>
            <w:r w:rsidRPr="00082ADB">
              <w:rPr>
                <w:rFonts w:ascii="Arial" w:eastAsia="Arial" w:hAnsi="Arial" w:cs="Arial"/>
                <w:color w:val="000000"/>
                <w:sz w:val="20"/>
                <w:szCs w:val="20"/>
              </w:rPr>
              <w:t>Please enter N/A if not applicable)</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C42539" w14:textId="77777777" w:rsidR="00082ADB" w:rsidRPr="00082ADB" w:rsidRDefault="00082ADB" w:rsidP="00082ADB">
            <w:pPr>
              <w:pStyle w:val="Standard"/>
              <w:ind w:left="705"/>
              <w:jc w:val="both"/>
              <w:rPr>
                <w:rFonts w:ascii="Arial" w:eastAsia="Arial" w:hAnsi="Arial" w:cs="Arial"/>
                <w:sz w:val="20"/>
                <w:szCs w:val="20"/>
              </w:rPr>
            </w:pPr>
          </w:p>
        </w:tc>
      </w:tr>
      <w:tr w:rsidR="00082ADB" w14:paraId="68507ABE"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63C646" w14:textId="77777777" w:rsidR="00082ADB" w:rsidRPr="00082ADB" w:rsidRDefault="00082ADB" w:rsidP="00954DFD">
            <w:pPr>
              <w:pStyle w:val="Standard"/>
              <w:spacing w:after="120"/>
              <w:ind w:right="-199"/>
              <w:jc w:val="both"/>
              <w:rPr>
                <w:rFonts w:ascii="Arial" w:eastAsia="Arial" w:hAnsi="Arial" w:cs="Arial"/>
                <w:color w:val="000000"/>
                <w:sz w:val="20"/>
                <w:szCs w:val="20"/>
              </w:rPr>
            </w:pPr>
            <w:r w:rsidRPr="00082ADB">
              <w:rPr>
                <w:rFonts w:ascii="Arial" w:eastAsia="Arial" w:hAnsi="Arial" w:cs="Arial"/>
                <w:color w:val="000000"/>
                <w:sz w:val="20"/>
                <w:szCs w:val="20"/>
              </w:rPr>
              <w:t>1.1(m)</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BA1AB6" w14:textId="77777777" w:rsidR="00082ADB" w:rsidRPr="00082ADB" w:rsidRDefault="00082ADB" w:rsidP="00082ADB">
            <w:pPr>
              <w:pStyle w:val="Standard"/>
              <w:jc w:val="both"/>
              <w:rPr>
                <w:rFonts w:ascii="Arial" w:eastAsia="Arial" w:hAnsi="Arial" w:cs="Arial"/>
                <w:color w:val="000000"/>
                <w:sz w:val="20"/>
                <w:szCs w:val="20"/>
              </w:rPr>
            </w:pPr>
            <w:r w:rsidRPr="00082ADB">
              <w:rPr>
                <w:rFonts w:ascii="Arial" w:eastAsia="Arial" w:hAnsi="Arial" w:cs="Arial"/>
                <w:color w:val="000000"/>
                <w:sz w:val="20"/>
                <w:szCs w:val="20"/>
              </w:rPr>
              <w:t>Details of ultimate parent company:</w:t>
            </w:r>
          </w:p>
          <w:p w14:paraId="359F8332" w14:textId="77777777" w:rsidR="00082ADB" w:rsidRPr="00082ADB" w:rsidRDefault="00082ADB" w:rsidP="00954DFD">
            <w:pPr>
              <w:pStyle w:val="Standard"/>
              <w:jc w:val="both"/>
              <w:rPr>
                <w:rFonts w:ascii="Arial" w:eastAsia="Arial" w:hAnsi="Arial" w:cs="Arial"/>
                <w:color w:val="000000"/>
                <w:sz w:val="20"/>
                <w:szCs w:val="20"/>
              </w:rPr>
            </w:pPr>
            <w:r w:rsidRPr="00082ADB">
              <w:rPr>
                <w:rFonts w:ascii="Arial" w:eastAsia="Arial" w:hAnsi="Arial" w:cs="Arial"/>
                <w:color w:val="000000"/>
                <w:sz w:val="20"/>
                <w:szCs w:val="20"/>
              </w:rPr>
              <w:t>- Full name of ultimate parent company,</w:t>
            </w:r>
          </w:p>
          <w:p w14:paraId="4378EF27" w14:textId="77777777" w:rsidR="00082ADB" w:rsidRPr="00082ADB" w:rsidRDefault="00082ADB" w:rsidP="00954DFD">
            <w:pPr>
              <w:pStyle w:val="Standard"/>
              <w:jc w:val="both"/>
              <w:rPr>
                <w:rFonts w:ascii="Arial" w:eastAsia="Arial" w:hAnsi="Arial" w:cs="Arial"/>
                <w:color w:val="000000"/>
                <w:sz w:val="20"/>
                <w:szCs w:val="20"/>
              </w:rPr>
            </w:pPr>
            <w:r w:rsidRPr="00082ADB">
              <w:rPr>
                <w:rFonts w:ascii="Arial" w:eastAsia="Arial" w:hAnsi="Arial" w:cs="Arial"/>
                <w:color w:val="000000"/>
                <w:sz w:val="20"/>
                <w:szCs w:val="20"/>
              </w:rPr>
              <w:t>- Registered or head office address,</w:t>
            </w:r>
          </w:p>
          <w:p w14:paraId="117B8AC8" w14:textId="77777777" w:rsidR="00082ADB" w:rsidRPr="00082ADB" w:rsidRDefault="00082ADB" w:rsidP="00954DFD">
            <w:pPr>
              <w:pStyle w:val="Standard"/>
              <w:jc w:val="both"/>
              <w:rPr>
                <w:rFonts w:ascii="Arial" w:eastAsia="Arial" w:hAnsi="Arial" w:cs="Arial"/>
                <w:color w:val="000000"/>
                <w:sz w:val="20"/>
                <w:szCs w:val="20"/>
              </w:rPr>
            </w:pPr>
            <w:r w:rsidRPr="00082ADB">
              <w:rPr>
                <w:rFonts w:ascii="Arial" w:eastAsia="Arial" w:hAnsi="Arial" w:cs="Arial"/>
                <w:color w:val="000000"/>
                <w:sz w:val="20"/>
                <w:szCs w:val="20"/>
              </w:rPr>
              <w:t>- Registration number (if applicable),</w:t>
            </w:r>
          </w:p>
          <w:p w14:paraId="4B87C571" w14:textId="77777777" w:rsidR="00082ADB" w:rsidRPr="00082ADB" w:rsidRDefault="00082ADB" w:rsidP="00954DFD">
            <w:pPr>
              <w:pStyle w:val="Standard"/>
              <w:jc w:val="both"/>
              <w:rPr>
                <w:rFonts w:ascii="Arial" w:eastAsia="Arial" w:hAnsi="Arial" w:cs="Arial"/>
                <w:color w:val="000000"/>
                <w:sz w:val="20"/>
                <w:szCs w:val="20"/>
              </w:rPr>
            </w:pPr>
            <w:r w:rsidRPr="00082ADB">
              <w:rPr>
                <w:rFonts w:ascii="Arial" w:eastAsia="Arial" w:hAnsi="Arial" w:cs="Arial"/>
                <w:color w:val="000000"/>
                <w:sz w:val="20"/>
                <w:szCs w:val="20"/>
              </w:rPr>
              <w:t>- VAT number (if applicable),</w:t>
            </w:r>
          </w:p>
          <w:p w14:paraId="32AE4F07" w14:textId="77777777" w:rsidR="00082ADB" w:rsidRPr="00082ADB" w:rsidRDefault="00082ADB" w:rsidP="00954DFD">
            <w:pPr>
              <w:pStyle w:val="Standard"/>
              <w:jc w:val="both"/>
              <w:rPr>
                <w:rFonts w:ascii="Arial" w:eastAsia="Arial" w:hAnsi="Arial" w:cs="Arial"/>
                <w:color w:val="000000"/>
                <w:sz w:val="20"/>
                <w:szCs w:val="20"/>
              </w:rPr>
            </w:pPr>
            <w:r w:rsidRPr="00082ADB">
              <w:rPr>
                <w:rFonts w:ascii="Arial" w:eastAsia="Arial" w:hAnsi="Arial" w:cs="Arial"/>
                <w:color w:val="000000"/>
                <w:sz w:val="20"/>
                <w:szCs w:val="20"/>
              </w:rPr>
              <w:t>(Please enter N/A if not applicable)</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1A8440" w14:textId="77777777" w:rsidR="00082ADB" w:rsidRPr="00082ADB" w:rsidRDefault="00082ADB" w:rsidP="00082ADB">
            <w:pPr>
              <w:pStyle w:val="Standard"/>
              <w:ind w:left="705"/>
              <w:jc w:val="both"/>
              <w:rPr>
                <w:rFonts w:ascii="Arial" w:eastAsia="Arial" w:hAnsi="Arial" w:cs="Arial"/>
                <w:sz w:val="20"/>
                <w:szCs w:val="20"/>
              </w:rPr>
            </w:pPr>
          </w:p>
        </w:tc>
      </w:tr>
      <w:tr w:rsidR="00082ADB" w14:paraId="743C7155" w14:textId="77777777" w:rsidTr="00D441A8">
        <w:tc>
          <w:tcPr>
            <w:tcW w:w="9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1AFA6" w14:textId="77777777" w:rsidR="00082ADB" w:rsidRPr="00082ADB" w:rsidRDefault="00082ADB" w:rsidP="00954DFD">
            <w:pPr>
              <w:pStyle w:val="Standard"/>
              <w:spacing w:after="120"/>
              <w:jc w:val="both"/>
              <w:rPr>
                <w:sz w:val="20"/>
                <w:szCs w:val="20"/>
              </w:rPr>
            </w:pPr>
            <w:r w:rsidRPr="00082ADB">
              <w:rPr>
                <w:rFonts w:ascii="Arial" w:eastAsia="Arial" w:hAnsi="Arial" w:cs="Arial"/>
                <w:color w:val="222222"/>
                <w:sz w:val="20"/>
                <w:szCs w:val="20"/>
                <w:shd w:val="clear" w:color="auto" w:fill="FFFFFF"/>
              </w:rPr>
              <w:t>Please note: A criminal record check for relevant convictions may be undertaken for the preferred supplier and all relevant persons and entities (as described above).</w:t>
            </w:r>
          </w:p>
        </w:tc>
      </w:tr>
    </w:tbl>
    <w:p w14:paraId="663E1E8F" w14:textId="78274324" w:rsidR="00082ADB" w:rsidRDefault="00082ADB" w:rsidP="00E548A8">
      <w:pPr>
        <w:pStyle w:val="Heading2"/>
        <w:numPr>
          <w:ilvl w:val="0"/>
          <w:numId w:val="0"/>
        </w:numPr>
        <w:spacing w:before="120" w:after="120"/>
        <w:rPr>
          <w:rFonts w:eastAsia="Arial"/>
          <w:b/>
          <w:bCs/>
          <w:lang w:eastAsia="zh-CN" w:bidi="hi-IN"/>
        </w:rPr>
      </w:pPr>
    </w:p>
    <w:p w14:paraId="1547AB33" w14:textId="77777777" w:rsidR="00082ADB" w:rsidRDefault="00082ADB" w:rsidP="00E548A8">
      <w:pPr>
        <w:pStyle w:val="Heading2"/>
        <w:numPr>
          <w:ilvl w:val="0"/>
          <w:numId w:val="0"/>
        </w:numPr>
        <w:spacing w:before="120" w:after="120"/>
        <w:rPr>
          <w:rFonts w:eastAsia="Arial"/>
          <w:b/>
          <w:bCs/>
          <w:lang w:eastAsia="zh-CN" w:bidi="hi-IN"/>
        </w:rPr>
      </w:pPr>
    </w:p>
    <w:p w14:paraId="619B47C6" w14:textId="0C840DDD" w:rsidR="00082ADB" w:rsidRDefault="00082ADB" w:rsidP="00E548A8">
      <w:pPr>
        <w:pStyle w:val="Heading2"/>
        <w:numPr>
          <w:ilvl w:val="0"/>
          <w:numId w:val="0"/>
        </w:numPr>
        <w:spacing w:before="120" w:after="120"/>
        <w:rPr>
          <w:rFonts w:eastAsia="Arial"/>
          <w:b/>
          <w:bCs/>
          <w:lang w:eastAsia="zh-CN" w:bidi="hi-IN"/>
        </w:rPr>
      </w:pPr>
    </w:p>
    <w:p w14:paraId="411491A8" w14:textId="4D24A09D" w:rsidR="00082ADB" w:rsidRDefault="00082ADB" w:rsidP="00E548A8">
      <w:pPr>
        <w:pStyle w:val="Heading2"/>
        <w:numPr>
          <w:ilvl w:val="0"/>
          <w:numId w:val="0"/>
        </w:numPr>
        <w:spacing w:before="120" w:after="120"/>
        <w:rPr>
          <w:rFonts w:eastAsia="Arial"/>
          <w:b/>
          <w:bCs/>
          <w:lang w:eastAsia="zh-CN" w:bidi="hi-IN"/>
        </w:rPr>
      </w:pPr>
    </w:p>
    <w:p w14:paraId="699B72D8" w14:textId="2EA6D7BF" w:rsidR="00082ADB" w:rsidRDefault="00082ADB" w:rsidP="00E548A8">
      <w:pPr>
        <w:pStyle w:val="Heading2"/>
        <w:numPr>
          <w:ilvl w:val="0"/>
          <w:numId w:val="0"/>
        </w:numPr>
        <w:spacing w:before="120" w:after="120"/>
        <w:rPr>
          <w:rFonts w:eastAsia="Arial"/>
          <w:b/>
          <w:bCs/>
          <w:lang w:eastAsia="zh-CN" w:bidi="hi-IN"/>
        </w:rPr>
      </w:pPr>
    </w:p>
    <w:p w14:paraId="51AF7AAD" w14:textId="540212D7" w:rsidR="00D441A8" w:rsidRDefault="00D441A8" w:rsidP="00E548A8">
      <w:pPr>
        <w:pStyle w:val="Heading2"/>
        <w:numPr>
          <w:ilvl w:val="0"/>
          <w:numId w:val="0"/>
        </w:numPr>
        <w:spacing w:before="120" w:after="120"/>
        <w:rPr>
          <w:rFonts w:eastAsia="Arial"/>
          <w:b/>
          <w:bCs/>
          <w:lang w:eastAsia="zh-CN" w:bidi="hi-IN"/>
        </w:rPr>
      </w:pPr>
    </w:p>
    <w:p w14:paraId="6E99B3B2" w14:textId="198F9B98" w:rsidR="00D441A8" w:rsidRDefault="00D441A8" w:rsidP="00E548A8">
      <w:pPr>
        <w:pStyle w:val="Heading2"/>
        <w:numPr>
          <w:ilvl w:val="0"/>
          <w:numId w:val="0"/>
        </w:numPr>
        <w:spacing w:before="120" w:after="120"/>
        <w:rPr>
          <w:rFonts w:eastAsia="Arial"/>
          <w:b/>
          <w:bCs/>
          <w:lang w:eastAsia="zh-CN" w:bidi="hi-IN"/>
        </w:rPr>
      </w:pPr>
    </w:p>
    <w:p w14:paraId="3550C74C" w14:textId="77777777" w:rsidR="00D441A8" w:rsidRDefault="00D441A8" w:rsidP="00E548A8">
      <w:pPr>
        <w:pStyle w:val="Heading2"/>
        <w:numPr>
          <w:ilvl w:val="0"/>
          <w:numId w:val="0"/>
        </w:numPr>
        <w:spacing w:before="120" w:after="120"/>
        <w:rPr>
          <w:rFonts w:eastAsia="Arial"/>
          <w:b/>
          <w:bCs/>
          <w:lang w:eastAsia="zh-CN" w:bidi="hi-IN"/>
        </w:rPr>
      </w:pPr>
    </w:p>
    <w:p w14:paraId="6E57137F" w14:textId="77777777" w:rsidR="00082ADB" w:rsidRDefault="00082ADB" w:rsidP="00E548A8">
      <w:pPr>
        <w:pStyle w:val="Heading2"/>
        <w:numPr>
          <w:ilvl w:val="0"/>
          <w:numId w:val="0"/>
        </w:numPr>
        <w:spacing w:before="120" w:after="120"/>
        <w:rPr>
          <w:rFonts w:eastAsia="Arial"/>
          <w:b/>
          <w:bCs/>
          <w:lang w:eastAsia="zh-CN" w:bidi="hi-IN"/>
        </w:rPr>
      </w:pPr>
    </w:p>
    <w:p w14:paraId="7A6F2D45" w14:textId="77777777" w:rsidR="00082ADB" w:rsidRDefault="00082ADB" w:rsidP="00E548A8">
      <w:pPr>
        <w:pStyle w:val="Heading2"/>
        <w:numPr>
          <w:ilvl w:val="0"/>
          <w:numId w:val="0"/>
        </w:numPr>
        <w:spacing w:before="120" w:after="120"/>
        <w:rPr>
          <w:rFonts w:eastAsia="Arial"/>
          <w:b/>
          <w:bCs/>
          <w:lang w:eastAsia="zh-CN" w:bidi="hi-IN"/>
        </w:rPr>
      </w:pPr>
    </w:p>
    <w:tbl>
      <w:tblPr>
        <w:tblW w:w="9641" w:type="dxa"/>
        <w:tblInd w:w="-574" w:type="dxa"/>
        <w:tblLayout w:type="fixed"/>
        <w:tblCellMar>
          <w:left w:w="10" w:type="dxa"/>
          <w:right w:w="10" w:type="dxa"/>
        </w:tblCellMar>
        <w:tblLook w:val="04A0" w:firstRow="1" w:lastRow="0" w:firstColumn="1" w:lastColumn="0" w:noHBand="0" w:noVBand="1"/>
      </w:tblPr>
      <w:tblGrid>
        <w:gridCol w:w="1844"/>
        <w:gridCol w:w="3975"/>
        <w:gridCol w:w="3822"/>
      </w:tblGrid>
      <w:tr w:rsidR="00082ADB" w14:paraId="701E1357" w14:textId="77777777" w:rsidTr="00D441A8">
        <w:tc>
          <w:tcPr>
            <w:tcW w:w="9641"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240843E" w14:textId="77777777" w:rsidR="00082ADB" w:rsidRPr="00082ADB" w:rsidRDefault="00082ADB" w:rsidP="00954DFD">
            <w:pPr>
              <w:pStyle w:val="Standard"/>
              <w:spacing w:after="120"/>
              <w:jc w:val="both"/>
              <w:rPr>
                <w:sz w:val="20"/>
                <w:szCs w:val="20"/>
              </w:rPr>
            </w:pPr>
            <w:r w:rsidRPr="00082ADB">
              <w:rPr>
                <w:rFonts w:ascii="Arial" w:eastAsia="Arial" w:hAnsi="Arial" w:cs="Arial"/>
                <w:b/>
                <w:color w:val="000000"/>
                <w:sz w:val="20"/>
                <w:szCs w:val="20"/>
              </w:rPr>
              <w:t>Please provide the following information about your approach to this procurement:</w:t>
            </w:r>
          </w:p>
        </w:tc>
      </w:tr>
      <w:tr w:rsidR="00082ADB" w14:paraId="6901A9CA"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D8E21F" w14:textId="77777777" w:rsidR="00082ADB" w:rsidRPr="00082ADB" w:rsidRDefault="00082ADB" w:rsidP="00954DFD">
            <w:pPr>
              <w:pStyle w:val="Standard"/>
              <w:spacing w:after="120"/>
              <w:ind w:right="-199"/>
              <w:jc w:val="both"/>
              <w:rPr>
                <w:sz w:val="20"/>
                <w:szCs w:val="20"/>
              </w:rPr>
            </w:pPr>
            <w:r w:rsidRPr="00082ADB">
              <w:rPr>
                <w:rFonts w:ascii="Arial" w:eastAsia="Arial" w:hAnsi="Arial" w:cs="Arial"/>
                <w:b/>
                <w:color w:val="000000"/>
                <w:sz w:val="20"/>
                <w:szCs w:val="20"/>
              </w:rPr>
              <w:t>Section 1 (cont.)</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767A04B" w14:textId="77777777" w:rsidR="00082ADB" w:rsidRPr="00082ADB" w:rsidRDefault="00082ADB" w:rsidP="00954DFD">
            <w:pPr>
              <w:pStyle w:val="Standard"/>
              <w:spacing w:after="120"/>
              <w:ind w:right="-199"/>
              <w:jc w:val="both"/>
              <w:rPr>
                <w:sz w:val="20"/>
                <w:szCs w:val="20"/>
              </w:rPr>
            </w:pPr>
            <w:r w:rsidRPr="00082ADB">
              <w:rPr>
                <w:rFonts w:ascii="Arial" w:eastAsia="Arial" w:hAnsi="Arial" w:cs="Arial"/>
                <w:b/>
                <w:color w:val="000000"/>
                <w:sz w:val="20"/>
                <w:szCs w:val="20"/>
              </w:rPr>
              <w:t>Bidding model</w:t>
            </w:r>
          </w:p>
        </w:tc>
        <w:tc>
          <w:tcPr>
            <w:tcW w:w="382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7D3FB4" w14:textId="77777777" w:rsidR="00082ADB" w:rsidRPr="00082ADB" w:rsidRDefault="00082ADB" w:rsidP="00954DFD">
            <w:pPr>
              <w:pStyle w:val="Standard"/>
              <w:spacing w:after="120"/>
              <w:ind w:right="-199"/>
              <w:jc w:val="both"/>
              <w:rPr>
                <w:color w:val="000000"/>
                <w:sz w:val="20"/>
                <w:szCs w:val="20"/>
              </w:rPr>
            </w:pPr>
          </w:p>
        </w:tc>
      </w:tr>
      <w:tr w:rsidR="00082ADB" w14:paraId="2BA30A7C"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FDB9C92" w14:textId="77777777" w:rsidR="00082ADB" w:rsidRPr="00082ADB" w:rsidRDefault="00082ADB" w:rsidP="00954DFD">
            <w:pPr>
              <w:pStyle w:val="Standard"/>
              <w:spacing w:after="120"/>
              <w:ind w:right="-199"/>
              <w:jc w:val="both"/>
              <w:rPr>
                <w:sz w:val="20"/>
                <w:szCs w:val="20"/>
              </w:rPr>
            </w:pPr>
            <w:r w:rsidRPr="00082ADB">
              <w:rPr>
                <w:rFonts w:ascii="Arial" w:eastAsia="Arial" w:hAnsi="Arial" w:cs="Arial"/>
                <w:b/>
                <w:color w:val="000000"/>
                <w:sz w:val="20"/>
                <w:szCs w:val="20"/>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12865A" w14:textId="77777777" w:rsidR="00082ADB" w:rsidRPr="00082ADB" w:rsidRDefault="00082ADB" w:rsidP="00954DFD">
            <w:pPr>
              <w:pStyle w:val="Standard"/>
              <w:spacing w:after="120"/>
              <w:ind w:right="-199"/>
              <w:jc w:val="both"/>
              <w:rPr>
                <w:sz w:val="20"/>
                <w:szCs w:val="20"/>
              </w:rPr>
            </w:pPr>
            <w:r w:rsidRPr="00082ADB">
              <w:rPr>
                <w:rFonts w:ascii="Arial" w:eastAsia="Arial" w:hAnsi="Arial" w:cs="Arial"/>
                <w:b/>
                <w:color w:val="000000"/>
                <w:sz w:val="20"/>
                <w:szCs w:val="20"/>
              </w:rPr>
              <w:t>Question</w:t>
            </w:r>
          </w:p>
        </w:tc>
        <w:tc>
          <w:tcPr>
            <w:tcW w:w="382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CB8E12C" w14:textId="77777777" w:rsidR="00082ADB" w:rsidRPr="00082ADB" w:rsidRDefault="00082ADB" w:rsidP="00954DFD">
            <w:pPr>
              <w:pStyle w:val="Standard"/>
              <w:spacing w:after="120"/>
              <w:ind w:right="-199"/>
              <w:jc w:val="both"/>
              <w:rPr>
                <w:sz w:val="20"/>
                <w:szCs w:val="20"/>
              </w:rPr>
            </w:pPr>
            <w:r w:rsidRPr="00082ADB">
              <w:rPr>
                <w:rFonts w:ascii="Arial" w:eastAsia="Arial" w:hAnsi="Arial" w:cs="Arial"/>
                <w:b/>
                <w:color w:val="000000"/>
                <w:sz w:val="20"/>
                <w:szCs w:val="20"/>
              </w:rPr>
              <w:t>Response</w:t>
            </w:r>
          </w:p>
        </w:tc>
      </w:tr>
      <w:tr w:rsidR="00082ADB" w14:paraId="688EC1F8"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D6050D" w14:textId="77777777" w:rsidR="00082ADB" w:rsidRPr="00082ADB" w:rsidRDefault="00082ADB" w:rsidP="00954DFD">
            <w:pPr>
              <w:pStyle w:val="Standard"/>
              <w:spacing w:after="120"/>
              <w:ind w:right="-199"/>
              <w:jc w:val="both"/>
              <w:rPr>
                <w:sz w:val="20"/>
                <w:szCs w:val="20"/>
              </w:rPr>
            </w:pPr>
            <w:r w:rsidRPr="00082ADB">
              <w:rPr>
                <w:rFonts w:ascii="Arial" w:eastAsia="Arial" w:hAnsi="Arial" w:cs="Arial"/>
                <w:color w:val="000000"/>
                <w:sz w:val="20"/>
                <w:szCs w:val="20"/>
              </w:rPr>
              <w:t>1.2</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8C7A92" w14:textId="77777777" w:rsidR="00082ADB" w:rsidRPr="00082ADB" w:rsidRDefault="00082ADB" w:rsidP="00954DFD">
            <w:pPr>
              <w:pStyle w:val="Standard"/>
              <w:spacing w:before="100" w:after="120"/>
              <w:jc w:val="both"/>
              <w:rPr>
                <w:sz w:val="20"/>
                <w:szCs w:val="20"/>
              </w:rPr>
            </w:pPr>
            <w:r w:rsidRPr="00082ADB">
              <w:rPr>
                <w:rFonts w:ascii="Arial" w:eastAsia="Arial" w:hAnsi="Arial" w:cs="Arial"/>
                <w:color w:val="000000"/>
                <w:sz w:val="20"/>
                <w:szCs w:val="20"/>
              </w:rPr>
              <w:t>Please indicate if you are bidding as a single supplier or as part of a group or consortium?</w:t>
            </w:r>
          </w:p>
          <w:p w14:paraId="69470B61" w14:textId="77777777" w:rsidR="00082ADB" w:rsidRPr="00082ADB" w:rsidRDefault="00082ADB" w:rsidP="00954DFD">
            <w:pPr>
              <w:pStyle w:val="Standard"/>
              <w:spacing w:before="100" w:after="120"/>
              <w:jc w:val="both"/>
              <w:rPr>
                <w:sz w:val="20"/>
                <w:szCs w:val="20"/>
              </w:rPr>
            </w:pPr>
            <w:r w:rsidRPr="00082ADB">
              <w:rPr>
                <w:rFonts w:ascii="Arial" w:eastAsia="Arial" w:hAnsi="Arial" w:cs="Arial"/>
                <w:i/>
                <w:color w:val="000000"/>
                <w:sz w:val="20"/>
                <w:szCs w:val="20"/>
              </w:rPr>
              <w:t>If you are bidding as a single supplier please go to Q 1.3.</w:t>
            </w:r>
          </w:p>
          <w:p w14:paraId="658C67FF" w14:textId="77777777" w:rsidR="00082ADB" w:rsidRPr="00082ADB" w:rsidRDefault="00082ADB" w:rsidP="00954DFD">
            <w:pPr>
              <w:pStyle w:val="Standard"/>
              <w:spacing w:before="100" w:after="120"/>
              <w:jc w:val="both"/>
              <w:rPr>
                <w:sz w:val="20"/>
                <w:szCs w:val="20"/>
              </w:rPr>
            </w:pPr>
            <w:r w:rsidRPr="00082ADB">
              <w:rPr>
                <w:rFonts w:ascii="Arial" w:eastAsia="Arial" w:hAnsi="Arial" w:cs="Arial"/>
                <w:color w:val="000000"/>
                <w:sz w:val="20"/>
                <w:szCs w:val="20"/>
              </w:rPr>
              <w:t>If you are bidding as part of a group or consortium (including where you intend to establish a legal entity to deliver the contract, or you are a subcontractor), please tell us:</w:t>
            </w:r>
          </w:p>
          <w:p w14:paraId="567E80B8" w14:textId="77777777" w:rsidR="00082ADB" w:rsidRPr="00082ADB" w:rsidRDefault="00082ADB" w:rsidP="00082ADB">
            <w:pPr>
              <w:pStyle w:val="Standard"/>
              <w:numPr>
                <w:ilvl w:val="0"/>
                <w:numId w:val="49"/>
              </w:numPr>
              <w:spacing w:after="120"/>
              <w:ind w:left="0" w:firstLine="0"/>
              <w:rPr>
                <w:sz w:val="20"/>
                <w:szCs w:val="20"/>
              </w:rPr>
            </w:pPr>
            <w:r w:rsidRPr="00082ADB">
              <w:rPr>
                <w:rFonts w:ascii="Arial" w:eastAsia="Arial" w:hAnsi="Arial" w:cs="Arial"/>
                <w:color w:val="000000"/>
                <w:sz w:val="20"/>
                <w:szCs w:val="20"/>
              </w:rPr>
              <w:t>The name of the group/consortium.</w:t>
            </w:r>
          </w:p>
          <w:p w14:paraId="4E1CFFF0" w14:textId="77777777" w:rsidR="00082ADB" w:rsidRPr="00082ADB" w:rsidRDefault="00082ADB" w:rsidP="00082ADB">
            <w:pPr>
              <w:pStyle w:val="Standard"/>
              <w:numPr>
                <w:ilvl w:val="0"/>
                <w:numId w:val="49"/>
              </w:numPr>
              <w:spacing w:after="120"/>
              <w:ind w:left="0" w:firstLine="0"/>
              <w:jc w:val="both"/>
              <w:rPr>
                <w:sz w:val="20"/>
                <w:szCs w:val="20"/>
              </w:rPr>
            </w:pPr>
            <w:r w:rsidRPr="00082ADB">
              <w:rPr>
                <w:rFonts w:ascii="Arial" w:eastAsia="Arial" w:hAnsi="Arial" w:cs="Arial"/>
                <w:color w:val="000000"/>
                <w:sz w:val="20"/>
                <w:szCs w:val="20"/>
              </w:rPr>
              <w:t>The proposed structure of the group/consortium, including the legal structure where applicable.</w:t>
            </w:r>
          </w:p>
          <w:p w14:paraId="49938602" w14:textId="77777777" w:rsidR="00082ADB" w:rsidRPr="00082ADB" w:rsidRDefault="00082ADB" w:rsidP="00082ADB">
            <w:pPr>
              <w:pStyle w:val="Standard"/>
              <w:numPr>
                <w:ilvl w:val="0"/>
                <w:numId w:val="49"/>
              </w:numPr>
              <w:spacing w:after="120"/>
              <w:ind w:left="0" w:firstLine="0"/>
              <w:jc w:val="both"/>
              <w:rPr>
                <w:sz w:val="20"/>
                <w:szCs w:val="20"/>
              </w:rPr>
            </w:pPr>
            <w:r w:rsidRPr="00082ADB">
              <w:rPr>
                <w:rFonts w:ascii="Arial" w:eastAsia="Arial" w:hAnsi="Arial" w:cs="Arial"/>
                <w:color w:val="000000"/>
                <w:sz w:val="20"/>
                <w:szCs w:val="20"/>
              </w:rPr>
              <w:t>The name of the lead member in the group/consortium.</w:t>
            </w:r>
          </w:p>
          <w:p w14:paraId="3B88E32D" w14:textId="77777777" w:rsidR="00082ADB" w:rsidRPr="00082ADB" w:rsidRDefault="00082ADB" w:rsidP="00082ADB">
            <w:pPr>
              <w:pStyle w:val="Standard"/>
              <w:numPr>
                <w:ilvl w:val="0"/>
                <w:numId w:val="49"/>
              </w:numPr>
              <w:spacing w:after="120"/>
              <w:ind w:left="0" w:firstLine="0"/>
              <w:jc w:val="both"/>
              <w:rPr>
                <w:sz w:val="20"/>
                <w:szCs w:val="20"/>
              </w:rPr>
            </w:pPr>
            <w:r w:rsidRPr="00082ADB">
              <w:rPr>
                <w:rFonts w:ascii="Arial" w:eastAsia="Arial" w:hAnsi="Arial" w:cs="Arial"/>
                <w:color w:val="000000"/>
                <w:sz w:val="20"/>
                <w:szCs w:val="20"/>
              </w:rPr>
              <w:t>Your role in the group/consortium (e.g. lead member, consortium member, subcontractor).</w:t>
            </w:r>
          </w:p>
          <w:p w14:paraId="0D801722" w14:textId="77777777" w:rsidR="00082ADB" w:rsidRPr="00082ADB" w:rsidRDefault="00082ADB" w:rsidP="00082ADB">
            <w:pPr>
              <w:pStyle w:val="Standard"/>
              <w:numPr>
                <w:ilvl w:val="0"/>
                <w:numId w:val="49"/>
              </w:numPr>
              <w:spacing w:after="120"/>
              <w:ind w:left="0" w:firstLine="0"/>
              <w:jc w:val="both"/>
              <w:rPr>
                <w:sz w:val="20"/>
                <w:szCs w:val="20"/>
              </w:rPr>
            </w:pPr>
            <w:r w:rsidRPr="00082ADB">
              <w:rPr>
                <w:rFonts w:ascii="Arial" w:eastAsia="Arial" w:hAnsi="Arial" w:cs="Arial"/>
                <w:color w:val="000000"/>
                <w:sz w:val="20"/>
                <w:szCs w:val="20"/>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042868" w14:textId="77777777" w:rsidR="00082ADB" w:rsidRPr="00082ADB" w:rsidRDefault="00082ADB" w:rsidP="00954DFD">
            <w:pPr>
              <w:pStyle w:val="Standard"/>
              <w:spacing w:after="120"/>
              <w:ind w:right="-199"/>
              <w:jc w:val="both"/>
              <w:rPr>
                <w:color w:val="000000"/>
                <w:sz w:val="20"/>
                <w:szCs w:val="20"/>
              </w:rPr>
            </w:pPr>
          </w:p>
        </w:tc>
      </w:tr>
      <w:tr w:rsidR="00082ADB" w14:paraId="64086841"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4C5F3F" w14:textId="25C5D9A1" w:rsidR="00082ADB" w:rsidRPr="00082ADB" w:rsidRDefault="00082ADB" w:rsidP="00954DFD">
            <w:pPr>
              <w:pStyle w:val="Standard"/>
              <w:spacing w:after="120"/>
              <w:ind w:right="-199"/>
              <w:jc w:val="both"/>
              <w:rPr>
                <w:rFonts w:ascii="Arial" w:eastAsia="Arial" w:hAnsi="Arial" w:cs="Arial"/>
                <w:color w:val="000000"/>
                <w:sz w:val="20"/>
                <w:szCs w:val="20"/>
              </w:rPr>
            </w:pPr>
            <w:r w:rsidRPr="00082ADB">
              <w:rPr>
                <w:rFonts w:ascii="Arial" w:eastAsia="Arial" w:hAnsi="Arial" w:cs="Arial"/>
                <w:color w:val="000000"/>
                <w:sz w:val="20"/>
                <w:szCs w:val="20"/>
              </w:rPr>
              <w:t>1.3</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32166D" w14:textId="77777777" w:rsidR="00082ADB" w:rsidRPr="00082ADB" w:rsidRDefault="00082ADB" w:rsidP="00954DFD">
            <w:pPr>
              <w:pStyle w:val="Standard"/>
              <w:spacing w:before="100" w:after="120"/>
              <w:jc w:val="both"/>
              <w:rPr>
                <w:rFonts w:ascii="Arial" w:eastAsia="Arial" w:hAnsi="Arial" w:cs="Arial"/>
                <w:color w:val="000000"/>
                <w:sz w:val="20"/>
                <w:szCs w:val="20"/>
              </w:rPr>
            </w:pPr>
            <w:r w:rsidRPr="00082ADB">
              <w:rPr>
                <w:rFonts w:ascii="Arial" w:eastAsia="Arial" w:hAnsi="Arial" w:cs="Arial"/>
                <w:color w:val="000000"/>
                <w:sz w:val="20"/>
                <w:szCs w:val="20"/>
              </w:rPr>
              <w:t>If you are proposing to use subcontractors please provide the details for each subcontractor.</w:t>
            </w:r>
          </w:p>
          <w:p w14:paraId="33B35A33" w14:textId="77777777" w:rsidR="00082ADB" w:rsidRPr="00082ADB" w:rsidRDefault="00082ADB" w:rsidP="00082ADB">
            <w:pPr>
              <w:pStyle w:val="Standard"/>
              <w:spacing w:after="120"/>
              <w:jc w:val="both"/>
              <w:rPr>
                <w:sz w:val="20"/>
                <w:szCs w:val="20"/>
              </w:rPr>
            </w:pPr>
            <w:r w:rsidRPr="00082ADB">
              <w:rPr>
                <w:rFonts w:ascii="Arial" w:eastAsia="Arial" w:hAnsi="Arial" w:cs="Arial"/>
                <w:color w:val="000000"/>
                <w:sz w:val="20"/>
                <w:szCs w:val="20"/>
              </w:rPr>
              <w:t>- Name</w:t>
            </w:r>
          </w:p>
          <w:p w14:paraId="02981B51" w14:textId="77777777" w:rsidR="00082ADB" w:rsidRPr="00082ADB" w:rsidRDefault="00082ADB" w:rsidP="00082ADB">
            <w:pPr>
              <w:pStyle w:val="Standard"/>
              <w:spacing w:after="120"/>
              <w:jc w:val="both"/>
              <w:rPr>
                <w:sz w:val="20"/>
                <w:szCs w:val="20"/>
              </w:rPr>
            </w:pPr>
            <w:r w:rsidRPr="00082ADB">
              <w:rPr>
                <w:rFonts w:ascii="Arial" w:eastAsia="Arial" w:hAnsi="Arial" w:cs="Arial"/>
                <w:color w:val="000000"/>
                <w:sz w:val="20"/>
                <w:szCs w:val="20"/>
              </w:rPr>
              <w:t>- Registration number</w:t>
            </w:r>
          </w:p>
          <w:p w14:paraId="205C9C2A" w14:textId="77777777" w:rsidR="00082ADB" w:rsidRPr="00082ADB" w:rsidRDefault="00082ADB" w:rsidP="00082ADB">
            <w:pPr>
              <w:pStyle w:val="Standard"/>
              <w:spacing w:after="120"/>
              <w:jc w:val="both"/>
              <w:rPr>
                <w:sz w:val="20"/>
                <w:szCs w:val="20"/>
              </w:rPr>
            </w:pPr>
            <w:r w:rsidRPr="00082ADB">
              <w:rPr>
                <w:rFonts w:ascii="Arial" w:eastAsia="Arial" w:hAnsi="Arial" w:cs="Arial"/>
                <w:color w:val="000000"/>
                <w:sz w:val="20"/>
                <w:szCs w:val="20"/>
              </w:rPr>
              <w:t>- Registered or head office address,</w:t>
            </w:r>
          </w:p>
          <w:p w14:paraId="1BDFB168" w14:textId="77777777" w:rsidR="00082ADB" w:rsidRPr="00082ADB" w:rsidRDefault="00082ADB" w:rsidP="00082ADB">
            <w:pPr>
              <w:pStyle w:val="Standard"/>
              <w:spacing w:after="120"/>
              <w:jc w:val="both"/>
              <w:rPr>
                <w:sz w:val="20"/>
                <w:szCs w:val="20"/>
              </w:rPr>
            </w:pPr>
            <w:r w:rsidRPr="00082ADB">
              <w:rPr>
                <w:rFonts w:ascii="Arial" w:eastAsia="Arial" w:hAnsi="Arial" w:cs="Arial"/>
                <w:color w:val="000000"/>
                <w:sz w:val="20"/>
                <w:szCs w:val="20"/>
              </w:rPr>
              <w:t>- Trading status</w:t>
            </w:r>
          </w:p>
          <w:p w14:paraId="6FA5AB76" w14:textId="77777777" w:rsidR="00082ADB" w:rsidRPr="00082ADB" w:rsidRDefault="00082ADB" w:rsidP="00082ADB">
            <w:pPr>
              <w:pStyle w:val="Standard"/>
              <w:numPr>
                <w:ilvl w:val="0"/>
                <w:numId w:val="58"/>
              </w:numPr>
              <w:jc w:val="both"/>
              <w:rPr>
                <w:sz w:val="20"/>
                <w:szCs w:val="20"/>
              </w:rPr>
            </w:pPr>
            <w:r w:rsidRPr="00082ADB">
              <w:rPr>
                <w:rFonts w:ascii="Arial" w:eastAsia="Arial" w:hAnsi="Arial" w:cs="Arial"/>
                <w:color w:val="000000"/>
                <w:sz w:val="20"/>
                <w:szCs w:val="20"/>
              </w:rPr>
              <w:t>Public limited company</w:t>
            </w:r>
          </w:p>
          <w:p w14:paraId="41AFAF0D" w14:textId="77777777" w:rsidR="00082ADB" w:rsidRPr="00082ADB" w:rsidRDefault="00082ADB" w:rsidP="00082ADB">
            <w:pPr>
              <w:pStyle w:val="Standard"/>
              <w:numPr>
                <w:ilvl w:val="0"/>
                <w:numId w:val="58"/>
              </w:numPr>
              <w:jc w:val="both"/>
              <w:rPr>
                <w:sz w:val="20"/>
                <w:szCs w:val="20"/>
              </w:rPr>
            </w:pPr>
            <w:r w:rsidRPr="00082ADB">
              <w:rPr>
                <w:rFonts w:ascii="Arial" w:eastAsia="Arial" w:hAnsi="Arial" w:cs="Arial"/>
                <w:color w:val="000000"/>
                <w:sz w:val="20"/>
                <w:szCs w:val="20"/>
              </w:rPr>
              <w:t>Private limited company</w:t>
            </w:r>
          </w:p>
          <w:p w14:paraId="0BDB4FD5" w14:textId="77777777" w:rsidR="00082ADB" w:rsidRPr="00082ADB" w:rsidRDefault="00082ADB" w:rsidP="00082ADB">
            <w:pPr>
              <w:pStyle w:val="Standard"/>
              <w:numPr>
                <w:ilvl w:val="0"/>
                <w:numId w:val="58"/>
              </w:numPr>
              <w:jc w:val="both"/>
              <w:rPr>
                <w:sz w:val="20"/>
                <w:szCs w:val="20"/>
              </w:rPr>
            </w:pPr>
            <w:r w:rsidRPr="00082ADB">
              <w:rPr>
                <w:rFonts w:ascii="Arial" w:eastAsia="Arial" w:hAnsi="Arial" w:cs="Arial"/>
                <w:color w:val="000000"/>
                <w:sz w:val="20"/>
                <w:szCs w:val="20"/>
              </w:rPr>
              <w:t>Limited liability partnership</w:t>
            </w:r>
          </w:p>
          <w:p w14:paraId="77924424" w14:textId="77777777" w:rsidR="00082ADB" w:rsidRPr="00082ADB" w:rsidRDefault="00082ADB" w:rsidP="00082ADB">
            <w:pPr>
              <w:pStyle w:val="Standard"/>
              <w:numPr>
                <w:ilvl w:val="0"/>
                <w:numId w:val="58"/>
              </w:numPr>
              <w:jc w:val="both"/>
              <w:rPr>
                <w:sz w:val="20"/>
                <w:szCs w:val="20"/>
              </w:rPr>
            </w:pPr>
            <w:r w:rsidRPr="00082ADB">
              <w:rPr>
                <w:rFonts w:ascii="Arial" w:eastAsia="Arial" w:hAnsi="Arial" w:cs="Arial"/>
                <w:color w:val="000000"/>
                <w:sz w:val="20"/>
                <w:szCs w:val="20"/>
              </w:rPr>
              <w:t>Other partnership</w:t>
            </w:r>
          </w:p>
          <w:p w14:paraId="414D07E6" w14:textId="77777777" w:rsidR="00082ADB" w:rsidRPr="00082ADB" w:rsidRDefault="00082ADB" w:rsidP="00082ADB">
            <w:pPr>
              <w:pStyle w:val="Standard"/>
              <w:numPr>
                <w:ilvl w:val="0"/>
                <w:numId w:val="58"/>
              </w:numPr>
              <w:jc w:val="both"/>
              <w:rPr>
                <w:sz w:val="20"/>
                <w:szCs w:val="20"/>
              </w:rPr>
            </w:pPr>
            <w:r w:rsidRPr="00082ADB">
              <w:rPr>
                <w:rFonts w:ascii="Arial" w:eastAsia="Arial" w:hAnsi="Arial" w:cs="Arial"/>
                <w:color w:val="000000"/>
                <w:sz w:val="20"/>
                <w:szCs w:val="20"/>
              </w:rPr>
              <w:t>Sole trader</w:t>
            </w:r>
          </w:p>
          <w:p w14:paraId="4334CEE8" w14:textId="77777777" w:rsidR="00082ADB" w:rsidRPr="00082ADB" w:rsidRDefault="00082ADB" w:rsidP="00082ADB">
            <w:pPr>
              <w:pStyle w:val="Standard"/>
              <w:numPr>
                <w:ilvl w:val="0"/>
                <w:numId w:val="58"/>
              </w:numPr>
              <w:jc w:val="both"/>
              <w:rPr>
                <w:sz w:val="20"/>
                <w:szCs w:val="20"/>
              </w:rPr>
            </w:pPr>
            <w:r w:rsidRPr="00082ADB">
              <w:rPr>
                <w:rFonts w:ascii="Arial" w:eastAsia="Arial" w:hAnsi="Arial" w:cs="Arial"/>
                <w:color w:val="000000"/>
                <w:sz w:val="20"/>
                <w:szCs w:val="20"/>
              </w:rPr>
              <w:t>Third sector</w:t>
            </w:r>
          </w:p>
          <w:p w14:paraId="5BF277A4" w14:textId="77777777" w:rsidR="00082ADB" w:rsidRPr="00082ADB" w:rsidRDefault="00082ADB" w:rsidP="00082ADB">
            <w:pPr>
              <w:pStyle w:val="Standard"/>
              <w:numPr>
                <w:ilvl w:val="0"/>
                <w:numId w:val="58"/>
              </w:numPr>
              <w:spacing w:after="120"/>
              <w:jc w:val="both"/>
              <w:rPr>
                <w:sz w:val="20"/>
                <w:szCs w:val="20"/>
              </w:rPr>
            </w:pPr>
            <w:r w:rsidRPr="00082ADB">
              <w:rPr>
                <w:rFonts w:ascii="Arial" w:eastAsia="Arial" w:hAnsi="Arial" w:cs="Arial"/>
                <w:color w:val="000000"/>
                <w:sz w:val="20"/>
                <w:szCs w:val="20"/>
              </w:rPr>
              <w:t>Other (please specify your trading status)</w:t>
            </w:r>
          </w:p>
          <w:p w14:paraId="7FE4B4DA" w14:textId="77777777" w:rsidR="00082ADB" w:rsidRPr="00082ADB" w:rsidRDefault="00082ADB" w:rsidP="00082ADB">
            <w:pPr>
              <w:pStyle w:val="Standard"/>
              <w:spacing w:after="120"/>
              <w:jc w:val="both"/>
              <w:rPr>
                <w:sz w:val="20"/>
                <w:szCs w:val="20"/>
              </w:rPr>
            </w:pPr>
            <w:r w:rsidRPr="00082ADB">
              <w:rPr>
                <w:rFonts w:ascii="Arial" w:eastAsia="Arial" w:hAnsi="Arial" w:cs="Arial"/>
                <w:color w:val="000000"/>
                <w:sz w:val="20"/>
                <w:szCs w:val="20"/>
              </w:rPr>
              <w:t>- Registered VAT number</w:t>
            </w:r>
          </w:p>
          <w:p w14:paraId="03FB0D14" w14:textId="77777777" w:rsidR="00082ADB" w:rsidRPr="00082ADB" w:rsidRDefault="00082ADB" w:rsidP="00082ADB">
            <w:pPr>
              <w:pStyle w:val="Standard"/>
              <w:spacing w:after="120"/>
              <w:jc w:val="both"/>
              <w:rPr>
                <w:sz w:val="20"/>
                <w:szCs w:val="20"/>
              </w:rPr>
            </w:pPr>
            <w:r w:rsidRPr="00082ADB">
              <w:rPr>
                <w:rFonts w:ascii="Arial" w:eastAsia="Arial" w:hAnsi="Arial" w:cs="Arial"/>
                <w:color w:val="000000"/>
                <w:sz w:val="20"/>
                <w:szCs w:val="20"/>
              </w:rPr>
              <w:t>- SME (Yes/No)</w:t>
            </w:r>
          </w:p>
          <w:p w14:paraId="513171BC" w14:textId="77777777" w:rsidR="00082ADB" w:rsidRPr="00082ADB" w:rsidRDefault="00082ADB" w:rsidP="00082ADB">
            <w:pPr>
              <w:pStyle w:val="Standard"/>
              <w:spacing w:after="120"/>
              <w:jc w:val="both"/>
              <w:rPr>
                <w:sz w:val="20"/>
                <w:szCs w:val="20"/>
              </w:rPr>
            </w:pPr>
            <w:r w:rsidRPr="00082ADB">
              <w:rPr>
                <w:rFonts w:ascii="Arial" w:eastAsia="Arial" w:hAnsi="Arial" w:cs="Arial"/>
                <w:color w:val="000000"/>
                <w:sz w:val="20"/>
                <w:szCs w:val="20"/>
              </w:rPr>
              <w:t>- The role each subcontractor will take in providing the works and /or supplies e.g. key deliverables - if known</w:t>
            </w:r>
          </w:p>
          <w:p w14:paraId="70E51F59" w14:textId="77777777" w:rsidR="00082ADB" w:rsidRPr="00082ADB" w:rsidRDefault="00082ADB" w:rsidP="00082ADB">
            <w:pPr>
              <w:pStyle w:val="Standard"/>
              <w:spacing w:after="120"/>
              <w:jc w:val="both"/>
              <w:rPr>
                <w:sz w:val="20"/>
                <w:szCs w:val="20"/>
              </w:rPr>
            </w:pPr>
            <w:r w:rsidRPr="00082ADB">
              <w:rPr>
                <w:rFonts w:ascii="Arial" w:eastAsia="Arial" w:hAnsi="Arial" w:cs="Arial"/>
                <w:color w:val="000000"/>
                <w:sz w:val="20"/>
                <w:szCs w:val="20"/>
              </w:rPr>
              <w:lastRenderedPageBreak/>
              <w:t>- The approximate % of contractual obligations assigned to each subcontractor, if known</w:t>
            </w:r>
          </w:p>
          <w:p w14:paraId="59EEC961" w14:textId="20F0824F" w:rsidR="00082ADB" w:rsidRPr="00082ADB" w:rsidRDefault="00082ADB" w:rsidP="00082ADB">
            <w:pPr>
              <w:pStyle w:val="Standard"/>
              <w:spacing w:before="100" w:after="120"/>
              <w:jc w:val="both"/>
              <w:rPr>
                <w:rFonts w:ascii="Arial" w:eastAsia="Arial" w:hAnsi="Arial" w:cs="Arial"/>
                <w:color w:val="000000"/>
                <w:sz w:val="20"/>
                <w:szCs w:val="20"/>
              </w:rPr>
            </w:pPr>
            <w:r w:rsidRPr="00082ADB">
              <w:rPr>
                <w:rFonts w:ascii="Arial" w:eastAsia="Arial" w:hAnsi="Arial" w:cs="Arial"/>
                <w:color w:val="000000"/>
                <w:sz w:val="20"/>
                <w:szCs w:val="20"/>
              </w:rPr>
              <w:t>- Is the subcontractor being relied upon to meet the selection criteria (i.e. are you relying on the subcontractor for economic and technical standing and/or technical and professional ability?) and, if so, which criteria are you relying on them for?</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B071BE" w14:textId="77777777" w:rsidR="00082ADB" w:rsidRPr="00082ADB" w:rsidRDefault="00082ADB" w:rsidP="00954DFD">
            <w:pPr>
              <w:pStyle w:val="Standard"/>
              <w:spacing w:after="120"/>
              <w:ind w:right="-199"/>
              <w:jc w:val="both"/>
              <w:rPr>
                <w:color w:val="000000"/>
                <w:sz w:val="20"/>
                <w:szCs w:val="20"/>
              </w:rPr>
            </w:pPr>
          </w:p>
        </w:tc>
      </w:tr>
      <w:tr w:rsidR="00082ADB" w14:paraId="641B161F" w14:textId="77777777" w:rsidTr="00D441A8">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B81566" w14:textId="77777777" w:rsidR="00082ADB" w:rsidRPr="00082ADB" w:rsidRDefault="00082ADB" w:rsidP="00954DFD">
            <w:pPr>
              <w:pStyle w:val="Standard"/>
              <w:spacing w:after="120"/>
              <w:ind w:right="-199"/>
              <w:jc w:val="both"/>
              <w:rPr>
                <w:rFonts w:ascii="Arial" w:eastAsia="Arial" w:hAnsi="Arial" w:cs="Arial"/>
                <w:color w:val="000000"/>
                <w:sz w:val="20"/>
                <w:szCs w:val="20"/>
              </w:rPr>
            </w:pPr>
            <w:r w:rsidRPr="00082ADB">
              <w:rPr>
                <w:rFonts w:ascii="Arial" w:eastAsia="Arial" w:hAnsi="Arial" w:cs="Arial"/>
                <w:color w:val="000000"/>
                <w:sz w:val="20"/>
                <w:szCs w:val="20"/>
              </w:rPr>
              <w:t>1.4</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19BC79" w14:textId="77777777" w:rsidR="00082ADB" w:rsidRPr="00082ADB" w:rsidRDefault="00082ADB" w:rsidP="00082ADB">
            <w:pPr>
              <w:pStyle w:val="Standard"/>
              <w:spacing w:before="100" w:after="120"/>
              <w:jc w:val="both"/>
              <w:rPr>
                <w:rFonts w:ascii="Arial" w:eastAsia="Arial" w:hAnsi="Arial" w:cs="Arial"/>
                <w:color w:val="000000"/>
                <w:sz w:val="20"/>
                <w:szCs w:val="20"/>
              </w:rPr>
            </w:pPr>
            <w:r w:rsidRPr="00082ADB">
              <w:rPr>
                <w:rFonts w:ascii="Arial" w:eastAsia="Arial" w:hAnsi="Arial" w:cs="Arial"/>
                <w:color w:val="000000"/>
                <w:sz w:val="20"/>
                <w:szCs w:val="20"/>
              </w:rPr>
              <w:t>Lots</w:t>
            </w:r>
          </w:p>
          <w:p w14:paraId="286066AB" w14:textId="77777777" w:rsidR="00082ADB" w:rsidRPr="00082ADB" w:rsidRDefault="00082ADB" w:rsidP="00082ADB">
            <w:pPr>
              <w:pStyle w:val="Standard"/>
              <w:spacing w:before="100" w:after="120"/>
              <w:jc w:val="both"/>
              <w:rPr>
                <w:rFonts w:ascii="Arial" w:eastAsia="Arial" w:hAnsi="Arial" w:cs="Arial"/>
                <w:color w:val="000000"/>
                <w:sz w:val="20"/>
                <w:szCs w:val="20"/>
              </w:rPr>
            </w:pPr>
            <w:r w:rsidRPr="00082ADB">
              <w:rPr>
                <w:rFonts w:ascii="Arial" w:eastAsia="Arial" w:hAnsi="Arial" w:cs="Arial"/>
                <w:color w:val="000000"/>
                <w:sz w:val="20"/>
                <w:szCs w:val="20"/>
              </w:rPr>
              <w:t>Where applicable, please tell us which lot(s) you wish to bid for?</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4F7980" w14:textId="77777777" w:rsidR="00082ADB" w:rsidRPr="00082ADB" w:rsidRDefault="00082ADB" w:rsidP="00954DFD">
            <w:pPr>
              <w:pStyle w:val="Standard"/>
              <w:spacing w:after="120"/>
              <w:ind w:right="-199"/>
              <w:jc w:val="both"/>
              <w:rPr>
                <w:color w:val="000000"/>
                <w:sz w:val="20"/>
                <w:szCs w:val="20"/>
              </w:rPr>
            </w:pPr>
            <w:r w:rsidRPr="00082ADB">
              <w:rPr>
                <w:color w:val="000000"/>
                <w:sz w:val="20"/>
                <w:szCs w:val="20"/>
              </w:rPr>
              <w:t>Answer</w:t>
            </w:r>
          </w:p>
          <w:p w14:paraId="24F4F300" w14:textId="77777777" w:rsidR="00082ADB" w:rsidRPr="00082ADB" w:rsidRDefault="00082ADB" w:rsidP="00954DFD">
            <w:pPr>
              <w:pStyle w:val="Standard"/>
              <w:spacing w:after="120"/>
              <w:ind w:right="-199"/>
              <w:jc w:val="both"/>
              <w:rPr>
                <w:color w:val="000000"/>
                <w:sz w:val="20"/>
                <w:szCs w:val="20"/>
              </w:rPr>
            </w:pPr>
          </w:p>
        </w:tc>
      </w:tr>
    </w:tbl>
    <w:p w14:paraId="0C7FF54D" w14:textId="77777777" w:rsidR="00082ADB" w:rsidRDefault="00082ADB" w:rsidP="00E548A8">
      <w:pPr>
        <w:pStyle w:val="Heading2"/>
        <w:numPr>
          <w:ilvl w:val="0"/>
          <w:numId w:val="0"/>
        </w:numPr>
        <w:spacing w:before="120" w:after="120"/>
        <w:rPr>
          <w:rFonts w:eastAsia="Arial"/>
          <w:b/>
          <w:bCs/>
          <w:lang w:eastAsia="zh-CN" w:bidi="hi-IN"/>
        </w:rPr>
      </w:pPr>
    </w:p>
    <w:p w14:paraId="208065DF" w14:textId="77777777" w:rsidR="00082ADB" w:rsidRDefault="00082ADB" w:rsidP="00E548A8">
      <w:pPr>
        <w:pStyle w:val="Heading2"/>
        <w:numPr>
          <w:ilvl w:val="0"/>
          <w:numId w:val="0"/>
        </w:numPr>
        <w:spacing w:before="120" w:after="120"/>
        <w:rPr>
          <w:rFonts w:eastAsia="Arial"/>
          <w:b/>
          <w:bCs/>
          <w:lang w:eastAsia="zh-CN" w:bidi="hi-IN"/>
        </w:rPr>
      </w:pPr>
    </w:p>
    <w:tbl>
      <w:tblPr>
        <w:tblW w:w="9783" w:type="dxa"/>
        <w:tblInd w:w="-716" w:type="dxa"/>
        <w:tblLayout w:type="fixed"/>
        <w:tblCellMar>
          <w:left w:w="10" w:type="dxa"/>
          <w:right w:w="10" w:type="dxa"/>
        </w:tblCellMar>
        <w:tblLook w:val="04A0" w:firstRow="1" w:lastRow="0" w:firstColumn="1" w:lastColumn="0" w:noHBand="0" w:noVBand="1"/>
      </w:tblPr>
      <w:tblGrid>
        <w:gridCol w:w="2054"/>
        <w:gridCol w:w="4036"/>
        <w:gridCol w:w="3693"/>
      </w:tblGrid>
      <w:tr w:rsidR="00082ADB" w14:paraId="15391169" w14:textId="77777777" w:rsidTr="00D441A8">
        <w:tc>
          <w:tcPr>
            <w:tcW w:w="9783"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1216F170" w14:textId="77777777" w:rsidR="00082ADB" w:rsidRPr="00C26764" w:rsidRDefault="00082ADB" w:rsidP="00954DFD">
            <w:pPr>
              <w:pStyle w:val="Standard"/>
              <w:spacing w:before="100" w:after="120"/>
              <w:jc w:val="both"/>
              <w:rPr>
                <w:rFonts w:ascii="Arial" w:hAnsi="Arial" w:cs="Arial"/>
                <w:sz w:val="20"/>
                <w:szCs w:val="20"/>
              </w:rPr>
            </w:pPr>
            <w:r w:rsidRPr="00C26764">
              <w:rPr>
                <w:rFonts w:ascii="Arial" w:eastAsia="Arial" w:hAnsi="Arial" w:cs="Arial"/>
                <w:b/>
                <w:color w:val="000000"/>
                <w:sz w:val="20"/>
                <w:szCs w:val="20"/>
              </w:rPr>
              <w:t>Part 2: Exclusion Grounds</w:t>
            </w:r>
          </w:p>
        </w:tc>
      </w:tr>
      <w:tr w:rsidR="00082ADB" w14:paraId="25F840D3" w14:textId="77777777" w:rsidTr="00D441A8">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5D93B4" w14:textId="77777777" w:rsidR="00082ADB" w:rsidRPr="00C26764" w:rsidRDefault="00082ADB" w:rsidP="00954DFD">
            <w:pPr>
              <w:pStyle w:val="Standard"/>
              <w:spacing w:before="100" w:after="120"/>
              <w:jc w:val="both"/>
              <w:rPr>
                <w:rFonts w:ascii="Arial" w:hAnsi="Arial" w:cs="Arial"/>
                <w:sz w:val="20"/>
                <w:szCs w:val="20"/>
              </w:rPr>
            </w:pPr>
            <w:r w:rsidRPr="00C26764">
              <w:rPr>
                <w:rFonts w:ascii="Arial" w:eastAsia="Arial" w:hAnsi="Arial" w:cs="Arial"/>
                <w:color w:val="000000"/>
                <w:sz w:val="20"/>
                <w:szCs w:val="20"/>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sidRPr="00C26764">
              <w:rPr>
                <w:rFonts w:ascii="Arial" w:eastAsia="Arial" w:hAnsi="Arial" w:cs="Arial"/>
                <w:sz w:val="20"/>
                <w:szCs w:val="20"/>
              </w:rPr>
              <w:t>p</w:t>
            </w:r>
            <w:r w:rsidRPr="00C26764">
              <w:rPr>
                <w:rFonts w:ascii="Arial" w:eastAsia="Arial" w:hAnsi="Arial" w:cs="Arial"/>
                <w:color w:val="000000"/>
                <w:sz w:val="20"/>
                <w:szCs w:val="20"/>
              </w:rPr>
              <w:t xml:space="preserve">art 1 and the declarations in </w:t>
            </w:r>
            <w:r w:rsidRPr="00C26764">
              <w:rPr>
                <w:rFonts w:ascii="Arial" w:eastAsia="Arial" w:hAnsi="Arial" w:cs="Arial"/>
                <w:sz w:val="20"/>
                <w:szCs w:val="20"/>
              </w:rPr>
              <w:t>p</w:t>
            </w:r>
            <w:r w:rsidRPr="00C26764">
              <w:rPr>
                <w:rFonts w:ascii="Arial" w:eastAsia="Arial" w:hAnsi="Arial" w:cs="Arial"/>
                <w:color w:val="000000"/>
                <w:sz w:val="20"/>
                <w:szCs w:val="20"/>
              </w:rPr>
              <w:t>art 2.</w:t>
            </w:r>
          </w:p>
        </w:tc>
      </w:tr>
      <w:tr w:rsidR="00082ADB" w14:paraId="5A675DA2"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6D98C7" w14:textId="77777777" w:rsidR="00082ADB" w:rsidRPr="00C26764" w:rsidRDefault="00082ADB" w:rsidP="00954DFD">
            <w:pPr>
              <w:pStyle w:val="Standard"/>
              <w:spacing w:before="100" w:after="120"/>
              <w:jc w:val="both"/>
              <w:rPr>
                <w:rFonts w:ascii="Arial" w:hAnsi="Arial" w:cs="Arial"/>
                <w:sz w:val="20"/>
                <w:szCs w:val="20"/>
              </w:rPr>
            </w:pPr>
            <w:r w:rsidRPr="00C26764">
              <w:rPr>
                <w:rFonts w:ascii="Arial" w:eastAsia="Arial" w:hAnsi="Arial" w:cs="Arial"/>
                <w:b/>
                <w:color w:val="000000"/>
                <w:sz w:val="20"/>
                <w:szCs w:val="20"/>
              </w:rPr>
              <w:t>Section 2</w:t>
            </w:r>
          </w:p>
        </w:tc>
        <w:tc>
          <w:tcPr>
            <w:tcW w:w="772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B8AE45B" w14:textId="77777777" w:rsidR="00082ADB" w:rsidRPr="00C26764" w:rsidRDefault="00082ADB" w:rsidP="00954DFD">
            <w:pPr>
              <w:pStyle w:val="Standard"/>
              <w:spacing w:before="100" w:after="120"/>
              <w:jc w:val="both"/>
              <w:rPr>
                <w:rFonts w:ascii="Arial" w:hAnsi="Arial" w:cs="Arial"/>
                <w:sz w:val="20"/>
                <w:szCs w:val="20"/>
              </w:rPr>
            </w:pPr>
            <w:r w:rsidRPr="00C26764">
              <w:rPr>
                <w:rFonts w:ascii="Arial" w:eastAsia="Arial" w:hAnsi="Arial" w:cs="Arial"/>
                <w:b/>
                <w:color w:val="000000"/>
                <w:sz w:val="20"/>
                <w:szCs w:val="20"/>
              </w:rPr>
              <w:t>Grounds for mandatory exclusion</w:t>
            </w:r>
          </w:p>
        </w:tc>
      </w:tr>
      <w:tr w:rsidR="00082ADB" w14:paraId="06C8E934"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80033E" w14:textId="77777777" w:rsidR="00082ADB" w:rsidRPr="00C26764" w:rsidRDefault="00082ADB" w:rsidP="00954DFD">
            <w:pPr>
              <w:pStyle w:val="Standard"/>
              <w:spacing w:before="100" w:after="120"/>
              <w:jc w:val="both"/>
              <w:rPr>
                <w:rFonts w:ascii="Arial" w:hAnsi="Arial" w:cs="Arial"/>
                <w:sz w:val="20"/>
                <w:szCs w:val="20"/>
              </w:rPr>
            </w:pPr>
            <w:r w:rsidRPr="00C26764">
              <w:rPr>
                <w:rFonts w:ascii="Arial" w:eastAsia="Arial" w:hAnsi="Arial" w:cs="Arial"/>
                <w:b/>
                <w:color w:val="000000"/>
                <w:sz w:val="20"/>
                <w:szCs w:val="20"/>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0930E0" w14:textId="77777777" w:rsidR="00082ADB" w:rsidRPr="00C26764" w:rsidRDefault="00082ADB" w:rsidP="00954DFD">
            <w:pPr>
              <w:pStyle w:val="Standard"/>
              <w:spacing w:before="100" w:after="120"/>
              <w:jc w:val="both"/>
              <w:rPr>
                <w:rFonts w:ascii="Arial" w:hAnsi="Arial" w:cs="Arial"/>
                <w:sz w:val="20"/>
                <w:szCs w:val="20"/>
              </w:rPr>
            </w:pPr>
            <w:r w:rsidRPr="00C26764">
              <w:rPr>
                <w:rFonts w:ascii="Arial" w:eastAsia="Arial" w:hAnsi="Arial" w:cs="Arial"/>
                <w:b/>
                <w:color w:val="000000"/>
                <w:sz w:val="20"/>
                <w:szCs w:val="20"/>
              </w:rPr>
              <w:t>Question</w:t>
            </w:r>
          </w:p>
        </w:tc>
        <w:tc>
          <w:tcPr>
            <w:tcW w:w="369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7A4C28F" w14:textId="77777777" w:rsidR="00082ADB" w:rsidRPr="00C26764" w:rsidRDefault="00082ADB" w:rsidP="00954DFD">
            <w:pPr>
              <w:pStyle w:val="Standard"/>
              <w:spacing w:before="100" w:after="120"/>
              <w:jc w:val="both"/>
              <w:rPr>
                <w:rFonts w:ascii="Arial" w:hAnsi="Arial" w:cs="Arial"/>
                <w:sz w:val="20"/>
                <w:szCs w:val="20"/>
              </w:rPr>
            </w:pPr>
            <w:r w:rsidRPr="00C26764">
              <w:rPr>
                <w:rFonts w:ascii="Arial" w:eastAsia="Arial" w:hAnsi="Arial" w:cs="Arial"/>
                <w:b/>
                <w:color w:val="000000"/>
                <w:sz w:val="20"/>
                <w:szCs w:val="20"/>
              </w:rPr>
              <w:t>Declaration</w:t>
            </w:r>
          </w:p>
        </w:tc>
      </w:tr>
      <w:tr w:rsidR="00082ADB" w14:paraId="58F04D9A"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219421" w14:textId="18912371" w:rsidR="00082ADB" w:rsidRPr="00C26764" w:rsidRDefault="00082ADB" w:rsidP="00C26764">
            <w:pPr>
              <w:pStyle w:val="Standard"/>
              <w:numPr>
                <w:ilvl w:val="1"/>
                <w:numId w:val="62"/>
              </w:numPr>
              <w:spacing w:before="100" w:after="120"/>
              <w:jc w:val="both"/>
              <w:rPr>
                <w:rFonts w:ascii="Arial" w:eastAsia="Arial" w:hAnsi="Arial" w:cs="Arial"/>
                <w:b/>
                <w:color w:val="000000"/>
                <w:sz w:val="20"/>
                <w:szCs w:val="20"/>
              </w:rPr>
            </w:pPr>
            <w:r w:rsidRPr="00C26764">
              <w:rPr>
                <w:rFonts w:ascii="Arial" w:eastAsia="Arial" w:hAnsi="Arial" w:cs="Arial"/>
                <w:color w:val="000000"/>
                <w:sz w:val="20"/>
                <w:szCs w:val="20"/>
              </w:rPr>
              <w:t>(a)</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2A6865" w14:textId="77777777" w:rsidR="00082ADB" w:rsidRPr="00C26764" w:rsidRDefault="00082ADB" w:rsidP="00082ADB">
            <w:pPr>
              <w:pStyle w:val="Standard"/>
              <w:tabs>
                <w:tab w:val="left" w:pos="743"/>
              </w:tabs>
              <w:spacing w:before="100" w:after="120"/>
              <w:jc w:val="both"/>
              <w:rPr>
                <w:rFonts w:ascii="Arial" w:hAnsi="Arial" w:cs="Arial"/>
                <w:sz w:val="20"/>
                <w:szCs w:val="20"/>
              </w:rPr>
            </w:pPr>
            <w:r w:rsidRPr="00C26764">
              <w:rPr>
                <w:rFonts w:ascii="Arial" w:eastAsia="Arial" w:hAnsi="Arial" w:cs="Arial"/>
                <w:color w:val="000000"/>
                <w:sz w:val="20"/>
                <w:szCs w:val="20"/>
              </w:rPr>
              <w:t>Within the past five years, anywhere in the world, have you or any person who:</w:t>
            </w:r>
          </w:p>
          <w:p w14:paraId="78F3CEA5" w14:textId="662CDB0D" w:rsidR="00082ADB" w:rsidRPr="00C26764" w:rsidRDefault="00082ADB" w:rsidP="00C26764">
            <w:pPr>
              <w:pStyle w:val="Standard"/>
              <w:numPr>
                <w:ilvl w:val="0"/>
                <w:numId w:val="61"/>
              </w:numPr>
              <w:tabs>
                <w:tab w:val="left" w:pos="1026"/>
              </w:tabs>
              <w:spacing w:before="100" w:after="120"/>
              <w:rPr>
                <w:rFonts w:ascii="Arial" w:hAnsi="Arial" w:cs="Arial"/>
                <w:sz w:val="20"/>
                <w:szCs w:val="20"/>
              </w:rPr>
            </w:pPr>
            <w:r w:rsidRPr="00C26764">
              <w:rPr>
                <w:rFonts w:ascii="Arial" w:eastAsia="Arial" w:hAnsi="Arial" w:cs="Arial"/>
                <w:color w:val="000000"/>
                <w:sz w:val="20"/>
                <w:szCs w:val="20"/>
              </w:rPr>
              <w:t>is a member of the supplier’s administrative, management or supervisory body  or</w:t>
            </w:r>
          </w:p>
          <w:p w14:paraId="05F46534" w14:textId="226DD5D8" w:rsidR="00082ADB" w:rsidRPr="00C26764" w:rsidRDefault="00082ADB" w:rsidP="00C26764">
            <w:pPr>
              <w:pStyle w:val="Standard"/>
              <w:numPr>
                <w:ilvl w:val="0"/>
                <w:numId w:val="61"/>
              </w:numPr>
              <w:spacing w:before="100" w:after="120"/>
              <w:jc w:val="both"/>
              <w:rPr>
                <w:rFonts w:ascii="Arial" w:eastAsia="Arial" w:hAnsi="Arial" w:cs="Arial"/>
                <w:color w:val="000000"/>
                <w:sz w:val="20"/>
                <w:szCs w:val="20"/>
              </w:rPr>
            </w:pPr>
            <w:r w:rsidRPr="00C26764">
              <w:rPr>
                <w:rFonts w:ascii="Arial" w:eastAsia="Arial" w:hAnsi="Arial" w:cs="Arial"/>
                <w:color w:val="000000"/>
                <w:sz w:val="20"/>
                <w:szCs w:val="20"/>
              </w:rPr>
              <w:t>has powers of representation, decision or control in the supplier,</w:t>
            </w:r>
          </w:p>
          <w:p w14:paraId="783C906C" w14:textId="46A3D6DD" w:rsidR="00082ADB" w:rsidRPr="00C26764" w:rsidRDefault="00C26764" w:rsidP="00C26764">
            <w:pPr>
              <w:pStyle w:val="Standard"/>
              <w:numPr>
                <w:ilvl w:val="0"/>
                <w:numId w:val="61"/>
              </w:numPr>
              <w:spacing w:before="100" w:after="120"/>
              <w:jc w:val="both"/>
              <w:rPr>
                <w:rFonts w:ascii="Arial" w:eastAsia="Arial" w:hAnsi="Arial" w:cs="Arial"/>
                <w:b/>
                <w:color w:val="000000"/>
                <w:sz w:val="20"/>
                <w:szCs w:val="20"/>
              </w:rPr>
            </w:pPr>
            <w:r w:rsidRPr="00C26764">
              <w:rPr>
                <w:rFonts w:ascii="Arial" w:eastAsia="Arial" w:hAnsi="Arial" w:cs="Arial"/>
                <w:color w:val="000000"/>
                <w:sz w:val="20"/>
                <w:szCs w:val="20"/>
              </w:rPr>
              <w:t>been convicted of any of the offences within the summary below and listed in full on the</w:t>
            </w:r>
            <w:hyperlink r:id="rId12" w:history="1">
              <w:r w:rsidRPr="00C26764">
                <w:rPr>
                  <w:rFonts w:ascii="Arial" w:eastAsia="Arial" w:hAnsi="Arial" w:cs="Arial"/>
                  <w:color w:val="000000"/>
                  <w:sz w:val="20"/>
                  <w:szCs w:val="20"/>
                </w:rPr>
                <w:t xml:space="preserve"> </w:t>
              </w:r>
            </w:hyperlink>
            <w:hyperlink r:id="rId13" w:history="1">
              <w:r w:rsidRPr="00C26764">
                <w:rPr>
                  <w:rFonts w:ascii="Arial" w:eastAsia="Arial" w:hAnsi="Arial" w:cs="Arial"/>
                  <w:color w:val="0000FF"/>
                  <w:sz w:val="20"/>
                  <w:szCs w:val="20"/>
                  <w:u w:val="single"/>
                </w:rPr>
                <w:t>webpage</w:t>
              </w:r>
            </w:hyperlink>
            <w:r w:rsidRPr="00C26764">
              <w:rPr>
                <w:rFonts w:ascii="Arial" w:eastAsia="Arial" w:hAnsi="Arial" w:cs="Arial"/>
                <w:color w:val="000000"/>
                <w:sz w:val="20"/>
                <w:szCs w:val="20"/>
              </w:rPr>
              <w:t>?</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7D88A7" w14:textId="77777777" w:rsidR="00082ADB" w:rsidRPr="00C26764" w:rsidRDefault="00082ADB" w:rsidP="00954DFD">
            <w:pPr>
              <w:pStyle w:val="Standard"/>
              <w:spacing w:before="100" w:after="120"/>
              <w:jc w:val="both"/>
              <w:rPr>
                <w:rFonts w:ascii="Arial" w:eastAsia="Arial" w:hAnsi="Arial" w:cs="Arial"/>
                <w:b/>
                <w:color w:val="000000"/>
                <w:sz w:val="20"/>
                <w:szCs w:val="20"/>
              </w:rPr>
            </w:pPr>
          </w:p>
        </w:tc>
      </w:tr>
      <w:tr w:rsidR="00082ADB" w14:paraId="502AA817"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6B2222" w14:textId="77777777" w:rsidR="00082ADB" w:rsidRPr="00C26764" w:rsidRDefault="00082ADB" w:rsidP="00954DFD">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0962F8" w14:textId="77777777" w:rsidR="00082ADB" w:rsidRPr="00C26764" w:rsidRDefault="00082ADB" w:rsidP="00954DFD">
            <w:pPr>
              <w:pStyle w:val="Standard"/>
              <w:spacing w:before="100" w:after="120"/>
              <w:jc w:val="both"/>
              <w:rPr>
                <w:rFonts w:ascii="Arial" w:hAnsi="Arial" w:cs="Arial"/>
                <w:sz w:val="20"/>
                <w:szCs w:val="20"/>
              </w:rPr>
            </w:pPr>
            <w:r w:rsidRPr="00C26764">
              <w:rPr>
                <w:rFonts w:ascii="Arial" w:eastAsia="Arial" w:hAnsi="Arial" w:cs="Arial"/>
                <w:color w:val="000000"/>
                <w:sz w:val="20"/>
                <w:szCs w:val="20"/>
              </w:rPr>
              <w:t>Participation in a criminal organisation.</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269E3C" w14:textId="77777777" w:rsidR="00082ADB" w:rsidRPr="00C26764" w:rsidRDefault="00082ADB" w:rsidP="00954DFD">
            <w:pPr>
              <w:pStyle w:val="Standard"/>
              <w:ind w:left="705"/>
              <w:jc w:val="both"/>
              <w:rPr>
                <w:rFonts w:ascii="Arial" w:hAnsi="Arial" w:cs="Arial"/>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Cambria Math" w:eastAsia="Arial" w:hAnsi="Cambria Math" w:cs="Cambria Math"/>
                <w:b/>
                <w:sz w:val="20"/>
                <w:szCs w:val="20"/>
              </w:rPr>
              <w:t>▢</w:t>
            </w:r>
          </w:p>
          <w:p w14:paraId="04912AFC" w14:textId="77777777" w:rsidR="00082ADB" w:rsidRPr="00C26764" w:rsidRDefault="00082ADB" w:rsidP="00954DFD">
            <w:pPr>
              <w:pStyle w:val="Standard"/>
              <w:ind w:left="705"/>
              <w:jc w:val="both"/>
              <w:rPr>
                <w:rFonts w:ascii="Arial" w:hAnsi="Arial" w:cs="Arial"/>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Cambria Math" w:eastAsia="Arial" w:hAnsi="Cambria Math" w:cs="Cambria Math"/>
                <w:b/>
                <w:sz w:val="20"/>
                <w:szCs w:val="20"/>
              </w:rPr>
              <w:t>▢</w:t>
            </w:r>
          </w:p>
        </w:tc>
      </w:tr>
      <w:tr w:rsidR="00C26764" w14:paraId="46BA7798"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8C80A5" w14:textId="77777777" w:rsidR="00C26764" w:rsidRPr="00C26764" w:rsidRDefault="00C26764" w:rsidP="00954DFD">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300B50" w14:textId="77777777" w:rsidR="00C26764" w:rsidRPr="00C26764" w:rsidRDefault="00C26764" w:rsidP="00954DFD">
            <w:pPr>
              <w:pStyle w:val="Standard"/>
              <w:spacing w:before="100" w:after="120"/>
              <w:jc w:val="both"/>
              <w:rPr>
                <w:rFonts w:ascii="Arial" w:eastAsia="Arial" w:hAnsi="Arial" w:cs="Arial"/>
                <w:color w:val="000000"/>
                <w:sz w:val="20"/>
                <w:szCs w:val="20"/>
              </w:rPr>
            </w:pPr>
            <w:r w:rsidRPr="00C26764">
              <w:rPr>
                <w:rFonts w:ascii="Arial" w:eastAsia="Arial" w:hAnsi="Arial" w:cs="Arial"/>
                <w:color w:val="000000"/>
                <w:sz w:val="20"/>
                <w:szCs w:val="20"/>
              </w:rPr>
              <w:t xml:space="preserve">Corruption.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2EDFF1"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Cambria Math" w:eastAsia="Arial" w:hAnsi="Cambria Math" w:cs="Cambria Math"/>
                <w:sz w:val="20"/>
                <w:szCs w:val="20"/>
              </w:rPr>
              <w:t>▢</w:t>
            </w:r>
          </w:p>
          <w:p w14:paraId="4A51FF43"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Cambria Math" w:eastAsia="Arial" w:hAnsi="Cambria Math" w:cs="Cambria Math"/>
                <w:sz w:val="20"/>
                <w:szCs w:val="20"/>
              </w:rPr>
              <w:t>▢</w:t>
            </w:r>
          </w:p>
        </w:tc>
      </w:tr>
      <w:tr w:rsidR="00C26764" w14:paraId="7DC4EFF0"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8ADC48" w14:textId="77777777" w:rsidR="00C26764" w:rsidRPr="00C26764" w:rsidRDefault="00C26764" w:rsidP="00954DFD">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319CBC" w14:textId="77777777" w:rsidR="00C26764" w:rsidRPr="00C26764" w:rsidRDefault="00C26764" w:rsidP="00954DFD">
            <w:pPr>
              <w:pStyle w:val="Standard"/>
              <w:spacing w:before="100" w:after="120"/>
              <w:jc w:val="both"/>
              <w:rPr>
                <w:rFonts w:ascii="Arial" w:eastAsia="Arial" w:hAnsi="Arial" w:cs="Arial"/>
                <w:color w:val="000000"/>
                <w:sz w:val="20"/>
                <w:szCs w:val="20"/>
              </w:rPr>
            </w:pPr>
            <w:r w:rsidRPr="00C26764">
              <w:rPr>
                <w:rFonts w:ascii="Arial" w:eastAsia="Arial" w:hAnsi="Arial" w:cs="Arial"/>
                <w:color w:val="000000"/>
                <w:sz w:val="20"/>
                <w:szCs w:val="20"/>
              </w:rPr>
              <w:t>Terrorist offences or offences linked to terrorist activities.</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56A566"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Cambria Math" w:eastAsia="Arial" w:hAnsi="Cambria Math" w:cs="Cambria Math"/>
                <w:sz w:val="20"/>
                <w:szCs w:val="20"/>
              </w:rPr>
              <w:t>▢</w:t>
            </w:r>
          </w:p>
          <w:p w14:paraId="5514105F"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Cambria Math" w:eastAsia="Arial" w:hAnsi="Cambria Math" w:cs="Cambria Math"/>
                <w:sz w:val="20"/>
                <w:szCs w:val="20"/>
              </w:rPr>
              <w:t>▢</w:t>
            </w:r>
          </w:p>
        </w:tc>
      </w:tr>
      <w:tr w:rsidR="00C26764" w14:paraId="0AB562C2"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35CBD1" w14:textId="77777777" w:rsidR="00C26764" w:rsidRPr="00C26764" w:rsidRDefault="00C26764" w:rsidP="00954DFD">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D8CDB2" w14:textId="77777777" w:rsidR="00C26764" w:rsidRPr="00C26764" w:rsidRDefault="00C26764" w:rsidP="00954DFD">
            <w:pPr>
              <w:pStyle w:val="Standard"/>
              <w:spacing w:before="100" w:after="120"/>
              <w:jc w:val="both"/>
              <w:rPr>
                <w:rFonts w:ascii="Arial" w:eastAsia="Arial" w:hAnsi="Arial" w:cs="Arial"/>
                <w:color w:val="000000"/>
                <w:sz w:val="20"/>
                <w:szCs w:val="20"/>
              </w:rPr>
            </w:pPr>
            <w:r w:rsidRPr="00C26764">
              <w:rPr>
                <w:rFonts w:ascii="Arial" w:eastAsia="Arial" w:hAnsi="Arial" w:cs="Arial"/>
                <w:color w:val="000000"/>
                <w:sz w:val="20"/>
                <w:szCs w:val="20"/>
              </w:rPr>
              <w:t>Money laundering or terrorist financing.</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57E50D"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Cambria Math" w:eastAsia="Arial" w:hAnsi="Cambria Math" w:cs="Cambria Math"/>
                <w:sz w:val="20"/>
                <w:szCs w:val="20"/>
              </w:rPr>
              <w:t>▢</w:t>
            </w:r>
          </w:p>
          <w:p w14:paraId="1BFB1731"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Cambria Math" w:eastAsia="Arial" w:hAnsi="Cambria Math" w:cs="Cambria Math"/>
                <w:sz w:val="20"/>
                <w:szCs w:val="20"/>
              </w:rPr>
              <w:t>▢</w:t>
            </w:r>
          </w:p>
        </w:tc>
      </w:tr>
      <w:tr w:rsidR="00C26764" w14:paraId="1B7053EB"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A698A" w14:textId="77777777" w:rsidR="00C26764" w:rsidRPr="00C26764" w:rsidRDefault="00C26764" w:rsidP="00954DFD">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FD4C3" w14:textId="77777777" w:rsidR="00C26764" w:rsidRPr="00C26764" w:rsidRDefault="00C26764" w:rsidP="00954DFD">
            <w:pPr>
              <w:pStyle w:val="Standard"/>
              <w:spacing w:before="100" w:after="120"/>
              <w:jc w:val="both"/>
              <w:rPr>
                <w:rFonts w:ascii="Arial" w:eastAsia="Arial" w:hAnsi="Arial" w:cs="Arial"/>
                <w:color w:val="000000"/>
                <w:sz w:val="20"/>
                <w:szCs w:val="20"/>
              </w:rPr>
            </w:pPr>
            <w:r w:rsidRPr="00C26764">
              <w:rPr>
                <w:rFonts w:ascii="Arial" w:eastAsia="Arial" w:hAnsi="Arial" w:cs="Arial"/>
                <w:color w:val="000000"/>
                <w:sz w:val="20"/>
                <w:szCs w:val="20"/>
              </w:rPr>
              <w:t>Child labour and other forms of trafficking in human beings.</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21F99B"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Cambria Math" w:eastAsia="Arial" w:hAnsi="Cambria Math" w:cs="Cambria Math"/>
                <w:sz w:val="20"/>
                <w:szCs w:val="20"/>
              </w:rPr>
              <w:t>▢</w:t>
            </w:r>
          </w:p>
          <w:p w14:paraId="37719510"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Cambria Math" w:eastAsia="Arial" w:hAnsi="Cambria Math" w:cs="Cambria Math"/>
                <w:sz w:val="20"/>
                <w:szCs w:val="20"/>
              </w:rPr>
              <w:t>▢</w:t>
            </w:r>
          </w:p>
        </w:tc>
      </w:tr>
      <w:tr w:rsidR="00C26764" w14:paraId="13DF41F4"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500E53" w14:textId="77777777" w:rsidR="00C26764" w:rsidRPr="00C26764" w:rsidRDefault="00C26764" w:rsidP="00954DFD">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426994" w14:textId="77777777" w:rsidR="00C26764" w:rsidRPr="00C26764" w:rsidRDefault="00C26764" w:rsidP="00954DFD">
            <w:pPr>
              <w:pStyle w:val="Standard"/>
              <w:spacing w:before="100" w:after="120"/>
              <w:jc w:val="both"/>
              <w:rPr>
                <w:rFonts w:ascii="Arial" w:eastAsia="Arial" w:hAnsi="Arial" w:cs="Arial"/>
                <w:color w:val="000000"/>
                <w:sz w:val="20"/>
                <w:szCs w:val="20"/>
              </w:rPr>
            </w:pPr>
            <w:r w:rsidRPr="00C26764">
              <w:rPr>
                <w:rFonts w:ascii="Arial" w:eastAsia="Arial" w:hAnsi="Arial" w:cs="Arial"/>
                <w:color w:val="000000"/>
                <w:sz w:val="20"/>
                <w:szCs w:val="20"/>
              </w:rPr>
              <w:t>Any other offence within the meaning of Article 57(1) of the Directive as defined by the law of any jurisdiction outside England, Wales or Northern Ireland.</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D95463"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Cambria Math" w:eastAsia="Arial" w:hAnsi="Cambria Math" w:cs="Cambria Math"/>
                <w:sz w:val="20"/>
                <w:szCs w:val="20"/>
              </w:rPr>
              <w:t>▢</w:t>
            </w:r>
          </w:p>
          <w:p w14:paraId="67876375"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Cambria Math" w:eastAsia="Arial" w:hAnsi="Cambria Math" w:cs="Cambria Math"/>
                <w:sz w:val="20"/>
                <w:szCs w:val="20"/>
              </w:rPr>
              <w:t>▢</w:t>
            </w:r>
          </w:p>
          <w:p w14:paraId="4FFF6555" w14:textId="77777777" w:rsidR="00C26764" w:rsidRPr="00C26764" w:rsidRDefault="00C26764" w:rsidP="00C26764">
            <w:pPr>
              <w:pStyle w:val="Standard"/>
              <w:ind w:left="705"/>
              <w:jc w:val="both"/>
              <w:rPr>
                <w:rFonts w:ascii="Arial" w:eastAsia="Arial" w:hAnsi="Arial" w:cs="Arial"/>
                <w:sz w:val="20"/>
                <w:szCs w:val="20"/>
              </w:rPr>
            </w:pPr>
          </w:p>
        </w:tc>
      </w:tr>
      <w:tr w:rsidR="00C26764" w14:paraId="6C0A5A8D"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F1D978" w14:textId="77777777" w:rsidR="00C26764" w:rsidRPr="00C26764" w:rsidRDefault="00C26764" w:rsidP="00954DFD">
            <w:pPr>
              <w:pStyle w:val="Standard"/>
              <w:spacing w:before="100" w:after="120"/>
              <w:jc w:val="both"/>
              <w:rPr>
                <w:rFonts w:ascii="Arial" w:eastAsia="Arial" w:hAnsi="Arial" w:cs="Arial"/>
                <w:b/>
                <w:color w:val="000000"/>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30DAC3" w14:textId="77777777" w:rsidR="00C26764" w:rsidRPr="00C26764" w:rsidRDefault="00C26764" w:rsidP="00954DFD">
            <w:pPr>
              <w:pStyle w:val="Standard"/>
              <w:spacing w:before="100" w:after="120"/>
              <w:jc w:val="both"/>
              <w:rPr>
                <w:rFonts w:ascii="Arial" w:eastAsia="Arial" w:hAnsi="Arial" w:cs="Arial"/>
                <w:color w:val="000000"/>
                <w:sz w:val="20"/>
                <w:szCs w:val="20"/>
              </w:rPr>
            </w:pPr>
            <w:r w:rsidRPr="00C26764">
              <w:rPr>
                <w:rFonts w:ascii="Arial" w:eastAsia="Arial" w:hAnsi="Arial" w:cs="Arial"/>
                <w:color w:val="000000"/>
                <w:sz w:val="20"/>
                <w:szCs w:val="20"/>
              </w:rPr>
              <w:t>Any other offence within the meaning of Article 57(1) of the Directive created after 26th February 2015 in England, Wales or Northern Ireland.</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454294"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Cambria Math" w:eastAsia="Arial" w:hAnsi="Cambria Math" w:cs="Cambria Math"/>
                <w:sz w:val="20"/>
                <w:szCs w:val="20"/>
              </w:rPr>
              <w:t>▢</w:t>
            </w:r>
          </w:p>
          <w:p w14:paraId="44181C81" w14:textId="77777777" w:rsidR="00C26764" w:rsidRPr="00C26764" w:rsidRDefault="00C26764" w:rsidP="00954DFD">
            <w:pPr>
              <w:pStyle w:val="Standard"/>
              <w:ind w:left="705"/>
              <w:jc w:val="both"/>
              <w:rPr>
                <w:rFonts w:ascii="Arial" w:eastAsia="Arial" w:hAnsi="Arial" w:cs="Arial"/>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Cambria Math" w:eastAsia="Arial" w:hAnsi="Cambria Math" w:cs="Cambria Math"/>
                <w:sz w:val="20"/>
                <w:szCs w:val="20"/>
              </w:rPr>
              <w:t>▢</w:t>
            </w:r>
          </w:p>
        </w:tc>
      </w:tr>
      <w:tr w:rsidR="00C26764" w14:paraId="6682BA0F"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40BD52" w14:textId="77777777" w:rsidR="00C26764" w:rsidRPr="00C26764" w:rsidRDefault="00C26764" w:rsidP="00954DFD">
            <w:pPr>
              <w:pStyle w:val="Standard"/>
              <w:spacing w:before="100" w:after="120"/>
              <w:jc w:val="both"/>
              <w:rPr>
                <w:rFonts w:ascii="Arial" w:eastAsia="Arial" w:hAnsi="Arial" w:cs="Arial"/>
                <w:b/>
                <w:color w:val="000000"/>
                <w:sz w:val="20"/>
                <w:szCs w:val="20"/>
              </w:rPr>
            </w:pPr>
            <w:r w:rsidRPr="00C26764">
              <w:rPr>
                <w:rFonts w:ascii="Arial" w:eastAsia="Arial" w:hAnsi="Arial" w:cs="Arial"/>
                <w:b/>
                <w:color w:val="000000"/>
                <w:sz w:val="20"/>
                <w:szCs w:val="20"/>
              </w:rPr>
              <w:lastRenderedPageBreak/>
              <w:t>2.1(b)</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ABD46C" w14:textId="77777777" w:rsidR="00C26764" w:rsidRPr="00C26764" w:rsidRDefault="00C26764" w:rsidP="00C26764">
            <w:pPr>
              <w:pStyle w:val="Standard"/>
              <w:spacing w:before="100" w:after="120"/>
              <w:jc w:val="both"/>
              <w:rPr>
                <w:rFonts w:ascii="Arial" w:eastAsia="Arial" w:hAnsi="Arial" w:cs="Arial"/>
                <w:color w:val="000000"/>
                <w:sz w:val="20"/>
                <w:szCs w:val="20"/>
              </w:rPr>
            </w:pPr>
            <w:r w:rsidRPr="00C26764">
              <w:rPr>
                <w:rFonts w:ascii="Arial" w:eastAsia="Arial" w:hAnsi="Arial" w:cs="Arial"/>
                <w:color w:val="000000"/>
                <w:sz w:val="20"/>
                <w:szCs w:val="20"/>
              </w:rPr>
              <w:t>If you have answered yes to any part of question 2.1(a), please provide further details, including:</w:t>
            </w:r>
          </w:p>
          <w:p w14:paraId="350100B6" w14:textId="77777777" w:rsidR="00C26764" w:rsidRPr="00C26764" w:rsidRDefault="00C26764" w:rsidP="00C26764">
            <w:pPr>
              <w:pStyle w:val="Standard"/>
              <w:widowControl w:val="0"/>
              <w:numPr>
                <w:ilvl w:val="0"/>
                <w:numId w:val="53"/>
              </w:numPr>
              <w:tabs>
                <w:tab w:val="left" w:pos="1026"/>
              </w:tabs>
              <w:ind w:left="283" w:hanging="283"/>
              <w:rPr>
                <w:rFonts w:ascii="Arial" w:eastAsia="Arial" w:hAnsi="Arial" w:cs="Arial"/>
                <w:color w:val="000000"/>
                <w:sz w:val="20"/>
                <w:szCs w:val="20"/>
              </w:rPr>
            </w:pPr>
            <w:r w:rsidRPr="00C26764">
              <w:rPr>
                <w:rFonts w:ascii="Arial" w:eastAsia="Arial" w:hAnsi="Arial" w:cs="Arial"/>
                <w:color w:val="000000"/>
                <w:sz w:val="20"/>
                <w:szCs w:val="20"/>
              </w:rPr>
              <w:t>date of conviction and the jurisdiction,</w:t>
            </w:r>
          </w:p>
          <w:p w14:paraId="028518EB" w14:textId="77777777" w:rsidR="00C26764" w:rsidRPr="00C26764" w:rsidRDefault="00C26764" w:rsidP="00C26764">
            <w:pPr>
              <w:pStyle w:val="Standard"/>
              <w:widowControl w:val="0"/>
              <w:numPr>
                <w:ilvl w:val="0"/>
                <w:numId w:val="53"/>
              </w:numPr>
              <w:tabs>
                <w:tab w:val="left" w:pos="1026"/>
              </w:tabs>
              <w:ind w:left="283" w:hanging="283"/>
              <w:rPr>
                <w:rFonts w:ascii="Arial" w:eastAsia="Arial" w:hAnsi="Arial" w:cs="Arial"/>
                <w:color w:val="000000"/>
                <w:sz w:val="20"/>
                <w:szCs w:val="20"/>
              </w:rPr>
            </w:pPr>
            <w:r w:rsidRPr="00C26764">
              <w:rPr>
                <w:rFonts w:ascii="Arial" w:eastAsia="Arial" w:hAnsi="Arial" w:cs="Arial"/>
                <w:color w:val="000000"/>
                <w:sz w:val="20"/>
                <w:szCs w:val="20"/>
              </w:rPr>
              <w:t>which of the grounds listed the conviction was for,</w:t>
            </w:r>
          </w:p>
          <w:p w14:paraId="471997D5" w14:textId="77777777" w:rsidR="00C26764" w:rsidRPr="00C26764" w:rsidRDefault="00C26764" w:rsidP="00C26764">
            <w:pPr>
              <w:pStyle w:val="Standard"/>
              <w:widowControl w:val="0"/>
              <w:numPr>
                <w:ilvl w:val="0"/>
                <w:numId w:val="53"/>
              </w:numPr>
              <w:tabs>
                <w:tab w:val="left" w:pos="1026"/>
              </w:tabs>
              <w:ind w:left="283" w:hanging="283"/>
              <w:rPr>
                <w:rFonts w:ascii="Arial" w:eastAsia="Arial" w:hAnsi="Arial" w:cs="Arial"/>
                <w:color w:val="000000"/>
                <w:sz w:val="20"/>
                <w:szCs w:val="20"/>
              </w:rPr>
            </w:pPr>
            <w:r w:rsidRPr="00C26764">
              <w:rPr>
                <w:rFonts w:ascii="Arial" w:eastAsia="Arial" w:hAnsi="Arial" w:cs="Arial"/>
                <w:color w:val="000000"/>
                <w:sz w:val="20"/>
                <w:szCs w:val="20"/>
              </w:rPr>
              <w:t>the reasons for conviction,</w:t>
            </w:r>
          </w:p>
          <w:p w14:paraId="3BE2A385" w14:textId="77777777" w:rsidR="00C26764" w:rsidRPr="00C26764" w:rsidRDefault="00C26764" w:rsidP="00C26764">
            <w:pPr>
              <w:pStyle w:val="Standard"/>
              <w:widowControl w:val="0"/>
              <w:numPr>
                <w:ilvl w:val="0"/>
                <w:numId w:val="53"/>
              </w:numPr>
              <w:tabs>
                <w:tab w:val="left" w:pos="1026"/>
              </w:tabs>
              <w:ind w:left="283" w:hanging="283"/>
              <w:rPr>
                <w:rFonts w:ascii="Arial" w:eastAsia="Arial" w:hAnsi="Arial" w:cs="Arial"/>
                <w:color w:val="000000"/>
                <w:sz w:val="20"/>
                <w:szCs w:val="20"/>
              </w:rPr>
            </w:pPr>
            <w:r w:rsidRPr="00C26764">
              <w:rPr>
                <w:rFonts w:ascii="Arial" w:eastAsia="Arial" w:hAnsi="Arial" w:cs="Arial"/>
                <w:color w:val="000000"/>
                <w:sz w:val="20"/>
                <w:szCs w:val="20"/>
              </w:rPr>
              <w:t>the identity of who has been convicted.</w:t>
            </w:r>
          </w:p>
          <w:p w14:paraId="00A7E755" w14:textId="77777777" w:rsidR="00C26764" w:rsidRPr="00C26764" w:rsidRDefault="00C26764" w:rsidP="00C26764">
            <w:pPr>
              <w:pStyle w:val="Standard"/>
              <w:spacing w:before="100" w:after="120"/>
              <w:jc w:val="both"/>
              <w:rPr>
                <w:rFonts w:ascii="Arial" w:eastAsia="Arial" w:hAnsi="Arial" w:cs="Arial"/>
                <w:color w:val="000000"/>
                <w:sz w:val="20"/>
                <w:szCs w:val="20"/>
              </w:rPr>
            </w:pPr>
            <w:r w:rsidRPr="00C26764">
              <w:rPr>
                <w:rFonts w:ascii="Arial" w:eastAsia="Arial" w:hAnsi="Arial" w:cs="Arial"/>
                <w:color w:val="000000"/>
                <w:sz w:val="20"/>
                <w:szCs w:val="20"/>
              </w:rPr>
              <w:t>If the relevant documentation is available electronically please provide:</w:t>
            </w:r>
          </w:p>
          <w:p w14:paraId="44625C54" w14:textId="77777777" w:rsidR="00C26764" w:rsidRPr="00C26764" w:rsidRDefault="00C26764" w:rsidP="00C26764">
            <w:pPr>
              <w:pStyle w:val="Standard"/>
              <w:widowControl w:val="0"/>
              <w:numPr>
                <w:ilvl w:val="0"/>
                <w:numId w:val="53"/>
              </w:numPr>
              <w:tabs>
                <w:tab w:val="left" w:pos="1026"/>
              </w:tabs>
              <w:ind w:left="283" w:hanging="283"/>
              <w:rPr>
                <w:rFonts w:ascii="Arial" w:eastAsia="Arial" w:hAnsi="Arial" w:cs="Arial"/>
                <w:color w:val="000000"/>
                <w:sz w:val="20"/>
                <w:szCs w:val="20"/>
              </w:rPr>
            </w:pPr>
            <w:r w:rsidRPr="00C26764">
              <w:rPr>
                <w:rFonts w:ascii="Arial" w:eastAsia="Arial" w:hAnsi="Arial" w:cs="Arial"/>
                <w:color w:val="000000"/>
                <w:sz w:val="20"/>
                <w:szCs w:val="20"/>
              </w:rPr>
              <w:t>the web address,</w:t>
            </w:r>
          </w:p>
          <w:p w14:paraId="0C7CE20E" w14:textId="77777777" w:rsidR="00C26764" w:rsidRPr="00C26764" w:rsidRDefault="00C26764" w:rsidP="00C26764">
            <w:pPr>
              <w:pStyle w:val="Standard"/>
              <w:widowControl w:val="0"/>
              <w:numPr>
                <w:ilvl w:val="0"/>
                <w:numId w:val="53"/>
              </w:numPr>
              <w:tabs>
                <w:tab w:val="left" w:pos="1026"/>
              </w:tabs>
              <w:ind w:left="283" w:hanging="283"/>
              <w:rPr>
                <w:rFonts w:ascii="Arial" w:eastAsia="Arial" w:hAnsi="Arial" w:cs="Arial"/>
                <w:color w:val="000000"/>
                <w:sz w:val="20"/>
                <w:szCs w:val="20"/>
              </w:rPr>
            </w:pPr>
            <w:r w:rsidRPr="00C26764">
              <w:rPr>
                <w:rFonts w:ascii="Arial" w:eastAsia="Arial" w:hAnsi="Arial" w:cs="Arial"/>
                <w:color w:val="000000"/>
                <w:sz w:val="20"/>
                <w:szCs w:val="20"/>
              </w:rPr>
              <w:t>issuing authority,</w:t>
            </w:r>
          </w:p>
          <w:p w14:paraId="2DF8E25E" w14:textId="77777777" w:rsidR="00C26764" w:rsidRPr="00C26764" w:rsidRDefault="00C26764" w:rsidP="00C26764">
            <w:pPr>
              <w:pStyle w:val="Standard"/>
              <w:widowControl w:val="0"/>
              <w:numPr>
                <w:ilvl w:val="0"/>
                <w:numId w:val="53"/>
              </w:numPr>
              <w:tabs>
                <w:tab w:val="left" w:pos="1026"/>
              </w:tabs>
              <w:ind w:left="283" w:hanging="283"/>
              <w:rPr>
                <w:rFonts w:ascii="Arial" w:eastAsia="Arial" w:hAnsi="Arial" w:cs="Arial"/>
                <w:color w:val="000000"/>
                <w:sz w:val="20"/>
                <w:szCs w:val="20"/>
              </w:rPr>
            </w:pPr>
            <w:r w:rsidRPr="00C26764">
              <w:rPr>
                <w:rFonts w:ascii="Arial" w:eastAsia="Arial" w:hAnsi="Arial" w:cs="Arial"/>
                <w:color w:val="000000"/>
                <w:sz w:val="20"/>
                <w:szCs w:val="20"/>
              </w:rPr>
              <w:t>precise reference of the documents.</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10FB3A" w14:textId="77777777" w:rsidR="00C26764" w:rsidRPr="00C26764" w:rsidRDefault="00C26764" w:rsidP="00C26764">
            <w:pPr>
              <w:pStyle w:val="Standard"/>
              <w:ind w:left="705"/>
              <w:jc w:val="both"/>
              <w:rPr>
                <w:rFonts w:ascii="Arial" w:eastAsia="Arial" w:hAnsi="Arial" w:cs="Arial"/>
                <w:sz w:val="20"/>
                <w:szCs w:val="20"/>
              </w:rPr>
            </w:pPr>
          </w:p>
        </w:tc>
      </w:tr>
      <w:tr w:rsidR="00C26764" w14:paraId="74EF41AC" w14:textId="77777777" w:rsidTr="00D441A8">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C61CBD" w14:textId="77777777" w:rsidR="00C26764" w:rsidRPr="00C26764" w:rsidRDefault="00C26764" w:rsidP="00954DFD">
            <w:pPr>
              <w:pStyle w:val="Standard"/>
              <w:spacing w:before="100" w:after="120"/>
              <w:jc w:val="both"/>
              <w:rPr>
                <w:rFonts w:ascii="Arial" w:eastAsia="Arial" w:hAnsi="Arial" w:cs="Arial"/>
                <w:b/>
                <w:color w:val="000000"/>
                <w:sz w:val="20"/>
                <w:szCs w:val="20"/>
              </w:rPr>
            </w:pPr>
            <w:r w:rsidRPr="00C26764">
              <w:rPr>
                <w:rFonts w:ascii="Arial" w:eastAsia="Arial" w:hAnsi="Arial" w:cs="Arial"/>
                <w:b/>
                <w:color w:val="000000"/>
                <w:sz w:val="20"/>
                <w:szCs w:val="20"/>
              </w:rPr>
              <w:t>2.1(c)</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4970EC" w14:textId="77777777" w:rsidR="00C26764" w:rsidRPr="00C26764" w:rsidRDefault="00C26764" w:rsidP="00C26764">
            <w:pPr>
              <w:pStyle w:val="Standard"/>
              <w:spacing w:before="100" w:after="120"/>
              <w:jc w:val="both"/>
              <w:rPr>
                <w:rFonts w:ascii="Arial" w:eastAsia="Arial" w:hAnsi="Arial" w:cs="Arial"/>
                <w:color w:val="000000"/>
                <w:sz w:val="20"/>
                <w:szCs w:val="20"/>
              </w:rPr>
            </w:pPr>
            <w:r w:rsidRPr="00C26764">
              <w:rPr>
                <w:rFonts w:ascii="Arial" w:eastAsia="Arial" w:hAnsi="Arial" w:cs="Arial"/>
                <w:color w:val="000000"/>
                <w:sz w:val="20"/>
                <w:szCs w:val="20"/>
              </w:rPr>
              <w:t>If you have answered yes to any part of the question above please explain what measures have been taken to demonstrate your reliability despite the existence of relevant grounds for exclusion. (Self cleaning).</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7E0E16" w14:textId="77777777" w:rsidR="00C26764" w:rsidRPr="00C26764" w:rsidRDefault="00C26764" w:rsidP="00C26764">
            <w:pPr>
              <w:pStyle w:val="Standard"/>
              <w:ind w:left="705"/>
              <w:jc w:val="both"/>
              <w:rPr>
                <w:rFonts w:ascii="Arial" w:eastAsia="Arial" w:hAnsi="Arial" w:cs="Arial"/>
                <w:sz w:val="20"/>
                <w:szCs w:val="20"/>
              </w:rPr>
            </w:pPr>
          </w:p>
        </w:tc>
      </w:tr>
    </w:tbl>
    <w:p w14:paraId="02C45F24" w14:textId="77777777" w:rsidR="00082ADB" w:rsidRDefault="00082ADB" w:rsidP="00E548A8">
      <w:pPr>
        <w:pStyle w:val="Heading2"/>
        <w:numPr>
          <w:ilvl w:val="0"/>
          <w:numId w:val="0"/>
        </w:numPr>
        <w:spacing w:before="120" w:after="120"/>
        <w:rPr>
          <w:rFonts w:eastAsia="Arial"/>
          <w:b/>
          <w:bCs/>
          <w:lang w:eastAsia="zh-CN" w:bidi="hi-IN"/>
        </w:rPr>
      </w:pPr>
    </w:p>
    <w:p w14:paraId="2609C59B" w14:textId="77777777" w:rsidR="00082ADB" w:rsidRDefault="00082ADB" w:rsidP="00E548A8">
      <w:pPr>
        <w:pStyle w:val="Heading2"/>
        <w:numPr>
          <w:ilvl w:val="0"/>
          <w:numId w:val="0"/>
        </w:numPr>
        <w:spacing w:before="120" w:after="120"/>
        <w:rPr>
          <w:rFonts w:eastAsia="Arial"/>
          <w:b/>
          <w:bCs/>
          <w:lang w:eastAsia="zh-CN" w:bidi="hi-IN"/>
        </w:rPr>
      </w:pPr>
    </w:p>
    <w:tbl>
      <w:tblPr>
        <w:tblW w:w="9780" w:type="dxa"/>
        <w:tblInd w:w="-716" w:type="dxa"/>
        <w:tblLayout w:type="fixed"/>
        <w:tblCellMar>
          <w:left w:w="10" w:type="dxa"/>
          <w:right w:w="10" w:type="dxa"/>
        </w:tblCellMar>
        <w:tblLook w:val="04A0" w:firstRow="1" w:lastRow="0" w:firstColumn="1" w:lastColumn="0" w:noHBand="0" w:noVBand="1"/>
      </w:tblPr>
      <w:tblGrid>
        <w:gridCol w:w="2220"/>
        <w:gridCol w:w="4395"/>
        <w:gridCol w:w="3165"/>
      </w:tblGrid>
      <w:tr w:rsidR="00C26764" w14:paraId="205D0145" w14:textId="77777777" w:rsidTr="00954DFD">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000E717"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DAE3CBC"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Mandatory and discretionary grounds relating to the payment of taxes and social security contributions</w:t>
            </w:r>
          </w:p>
        </w:tc>
      </w:tr>
      <w:tr w:rsidR="00C26764" w14:paraId="25B6BA70" w14:textId="77777777" w:rsidTr="00954DFD">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689205" w14:textId="27398A99" w:rsidR="00C26764" w:rsidRPr="00C26764" w:rsidRDefault="00C26764" w:rsidP="00954DFD">
            <w:pPr>
              <w:pStyle w:val="Standard"/>
              <w:spacing w:after="120"/>
              <w:jc w:val="both"/>
              <w:rPr>
                <w:sz w:val="20"/>
                <w:szCs w:val="20"/>
              </w:rPr>
            </w:pPr>
            <w:r w:rsidRPr="00C26764">
              <w:rPr>
                <w:rFonts w:ascii="Arial" w:eastAsia="Arial" w:hAnsi="Arial" w:cs="Arial"/>
                <w:sz w:val="20"/>
                <w:szCs w:val="20"/>
              </w:rPr>
              <w:t xml:space="preserve">The detailed grounds for mandatory and discretionary exclusion of a supplier for non-payment of taxes and social security contributions, are set out on this </w:t>
            </w:r>
            <w:hyperlink r:id="rId14" w:history="1">
              <w:r w:rsidRPr="00C26764">
                <w:rPr>
                  <w:rFonts w:ascii="Arial" w:eastAsia="Arial" w:hAnsi="Arial" w:cs="Arial"/>
                  <w:color w:val="0000FF"/>
                  <w:sz w:val="20"/>
                  <w:szCs w:val="20"/>
                  <w:u w:val="single"/>
                </w:rPr>
                <w:t>webpage</w:t>
              </w:r>
            </w:hyperlink>
            <w:r w:rsidRPr="00C26764">
              <w:rPr>
                <w:rFonts w:ascii="Arial" w:eastAsia="Arial" w:hAnsi="Arial" w:cs="Arial"/>
                <w:color w:val="0000FF"/>
                <w:sz w:val="20"/>
                <w:szCs w:val="20"/>
                <w:u w:val="single"/>
              </w:rPr>
              <w:t xml:space="preserve">, </w:t>
            </w:r>
            <w:r w:rsidRPr="00C26764">
              <w:rPr>
                <w:rFonts w:ascii="Arial" w:eastAsia="Arial" w:hAnsi="Arial" w:cs="Arial"/>
                <w:sz w:val="20"/>
                <w:szCs w:val="20"/>
              </w:rPr>
              <w:t>and should be referred to before completing these questions.</w:t>
            </w:r>
          </w:p>
        </w:tc>
      </w:tr>
      <w:tr w:rsidR="00C26764" w14:paraId="3C47CEC4" w14:textId="77777777" w:rsidTr="00954DFD">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390C4B"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9962E7"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B740099" w14:textId="77777777" w:rsidR="00C26764" w:rsidRDefault="00C26764" w:rsidP="00954DFD">
            <w:pPr>
              <w:pStyle w:val="Standard"/>
              <w:spacing w:before="100" w:after="120"/>
              <w:jc w:val="both"/>
            </w:pPr>
            <w:r>
              <w:rPr>
                <w:rFonts w:ascii="Arial" w:eastAsia="Arial" w:hAnsi="Arial" w:cs="Arial"/>
                <w:b/>
                <w:color w:val="000000"/>
                <w:sz w:val="22"/>
                <w:szCs w:val="22"/>
              </w:rPr>
              <w:t>Declaration</w:t>
            </w:r>
          </w:p>
        </w:tc>
      </w:tr>
      <w:tr w:rsidR="00C26764" w14:paraId="5627ACBC" w14:textId="77777777" w:rsidTr="00954DFD">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D3FF3C"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3.2(a)</w:t>
            </w:r>
          </w:p>
          <w:p w14:paraId="44F365F5" w14:textId="77777777" w:rsidR="00C26764" w:rsidRPr="00C26764" w:rsidRDefault="00C26764" w:rsidP="00954DFD">
            <w:pPr>
              <w:pStyle w:val="Standard"/>
              <w:spacing w:before="100" w:after="120"/>
              <w:jc w:val="both"/>
              <w:rPr>
                <w:rFonts w:ascii="Arial" w:eastAsia="Arial" w:hAnsi="Arial" w:cs="Arial"/>
                <w:b/>
                <w:color w:val="000000"/>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9B3495"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Please confirm that you have met all your obligations relating to the payment of taxes and social security contributions, both in the country in which you are established and in the UK.</w:t>
            </w:r>
          </w:p>
          <w:p w14:paraId="053D0409"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If documentation is available electronically please provide:</w:t>
            </w:r>
          </w:p>
          <w:p w14:paraId="10D080D3"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000000"/>
                <w:sz w:val="20"/>
                <w:szCs w:val="20"/>
              </w:rPr>
              <w:t>the web address,</w:t>
            </w:r>
          </w:p>
          <w:p w14:paraId="29EAD0EE"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000000"/>
                <w:sz w:val="20"/>
                <w:szCs w:val="20"/>
              </w:rPr>
              <w:t>issuing authority,</w:t>
            </w:r>
          </w:p>
          <w:p w14:paraId="305E0FBB"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000000"/>
                <w:sz w:val="20"/>
                <w:szCs w:val="20"/>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8E4789" w14:textId="77777777" w:rsidR="00C26764" w:rsidRDefault="00C26764" w:rsidP="00954DFD">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45B1B01" w14:textId="77777777" w:rsidR="00C26764" w:rsidRDefault="00C26764" w:rsidP="00954DFD">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26764" w14:paraId="5C7696C8" w14:textId="77777777" w:rsidTr="00954DFD">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1A8B0D"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3.2(b)</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555AFF" w14:textId="77777777" w:rsidR="00C26764" w:rsidRPr="00C26764" w:rsidRDefault="00C26764" w:rsidP="00954DFD">
            <w:pPr>
              <w:pStyle w:val="Standard"/>
              <w:spacing w:after="100"/>
              <w:jc w:val="both"/>
              <w:rPr>
                <w:sz w:val="20"/>
                <w:szCs w:val="20"/>
              </w:rPr>
            </w:pPr>
            <w:r w:rsidRPr="00C26764">
              <w:rPr>
                <w:rFonts w:ascii="Arial" w:eastAsia="Arial" w:hAnsi="Arial" w:cs="Arial"/>
                <w:color w:val="000000"/>
                <w:sz w:val="20"/>
                <w:szCs w:val="20"/>
              </w:rPr>
              <w:t>If you have answered no to 3.2(a) please provide further details including the following</w:t>
            </w:r>
            <w:r w:rsidRPr="00C26764">
              <w:rPr>
                <w:rFonts w:ascii="Arial" w:eastAsia="Arial" w:hAnsi="Arial" w:cs="Arial"/>
                <w:sz w:val="20"/>
                <w:szCs w:val="20"/>
              </w:rPr>
              <w:t>:</w:t>
            </w:r>
          </w:p>
          <w:p w14:paraId="6990CA57"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000000"/>
                <w:sz w:val="20"/>
                <w:szCs w:val="20"/>
              </w:rPr>
              <w:t>Country concerned,</w:t>
            </w:r>
          </w:p>
          <w:p w14:paraId="72AF6669"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000000"/>
                <w:sz w:val="20"/>
                <w:szCs w:val="20"/>
              </w:rPr>
              <w:t>what is the amount concerned</w:t>
            </w:r>
          </w:p>
          <w:p w14:paraId="4DF8BF2F"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000000"/>
                <w:sz w:val="20"/>
                <w:szCs w:val="20"/>
              </w:rPr>
              <w:t>how the breach was established, i.e. through a judicial or administrative decision or by other means.</w:t>
            </w:r>
          </w:p>
          <w:p w14:paraId="5ACB3D6C"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000000"/>
                <w:sz w:val="20"/>
                <w:szCs w:val="20"/>
              </w:rPr>
              <w:t>if the breach has been established through a judicial or administrative decision please provide the date of the decision,</w:t>
            </w:r>
          </w:p>
          <w:p w14:paraId="42003FC9"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000000"/>
                <w:sz w:val="20"/>
                <w:szCs w:val="20"/>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9BDCE9" w14:textId="77777777" w:rsidR="00C26764" w:rsidRDefault="00C26764" w:rsidP="00954DFD">
            <w:pPr>
              <w:pStyle w:val="Standard"/>
              <w:keepLines/>
              <w:spacing w:after="120"/>
              <w:ind w:left="720"/>
              <w:jc w:val="both"/>
              <w:rPr>
                <w:rFonts w:ascii="Arial" w:eastAsia="Arial" w:hAnsi="Arial" w:cs="Arial"/>
                <w:color w:val="000000"/>
                <w:sz w:val="22"/>
                <w:szCs w:val="22"/>
              </w:rPr>
            </w:pPr>
          </w:p>
        </w:tc>
      </w:tr>
      <w:tr w:rsidR="00C26764" w14:paraId="101CC2E5" w14:textId="77777777" w:rsidTr="00954DFD">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836314"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3.3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7CC9BC"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Please also confirm whether you have paid, or have entered into a binding arrangement with a view to paying,</w:t>
            </w:r>
            <w:r w:rsidRPr="00C26764">
              <w:rPr>
                <w:rFonts w:ascii="Arial" w:eastAsia="Arial" w:hAnsi="Arial" w:cs="Arial"/>
                <w:sz w:val="20"/>
                <w:szCs w:val="20"/>
              </w:rPr>
              <w:t xml:space="preserve"> </w:t>
            </w:r>
            <w:r w:rsidRPr="00C26764">
              <w:rPr>
                <w:rFonts w:ascii="Arial" w:eastAsia="Arial" w:hAnsi="Arial" w:cs="Arial"/>
                <w:color w:val="000000"/>
                <w:sz w:val="20"/>
                <w:szCs w:val="20"/>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541879" w14:textId="77777777" w:rsidR="00C26764" w:rsidRDefault="00C26764" w:rsidP="00954DFD">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A3BB85D" w14:textId="77777777" w:rsidR="00C26764" w:rsidRDefault="00C26764" w:rsidP="00954DFD">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26764" w14:paraId="18223AF5" w14:textId="77777777" w:rsidTr="00954DFD">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6D8F60" w14:textId="77777777" w:rsidR="00C26764" w:rsidRPr="00C26764" w:rsidRDefault="00C26764" w:rsidP="00954DFD">
            <w:pPr>
              <w:pStyle w:val="Standard"/>
              <w:spacing w:after="120"/>
              <w:jc w:val="both"/>
              <w:rPr>
                <w:sz w:val="20"/>
                <w:szCs w:val="20"/>
              </w:rPr>
            </w:pPr>
            <w:r w:rsidRPr="00C26764">
              <w:rPr>
                <w:rFonts w:ascii="Arial" w:eastAsia="Arial" w:hAnsi="Arial" w:cs="Arial"/>
                <w:color w:val="000000"/>
                <w:sz w:val="20"/>
                <w:szCs w:val="20"/>
              </w:rPr>
              <w:lastRenderedPageBreak/>
              <w:t>Please Note: We reserve our right to use our discretion to exclude your bid where we can demonstrate by any appropriate means that you are in breach of your obligations relating to the payment of taxes or social security contributions</w:t>
            </w:r>
          </w:p>
        </w:tc>
      </w:tr>
    </w:tbl>
    <w:p w14:paraId="62794B5E" w14:textId="77777777" w:rsidR="00082ADB" w:rsidRDefault="00082ADB" w:rsidP="00E548A8">
      <w:pPr>
        <w:pStyle w:val="Heading2"/>
        <w:numPr>
          <w:ilvl w:val="0"/>
          <w:numId w:val="0"/>
        </w:numPr>
        <w:spacing w:before="120" w:after="120"/>
        <w:rPr>
          <w:rFonts w:eastAsia="Arial"/>
          <w:b/>
          <w:bCs/>
          <w:lang w:eastAsia="zh-CN" w:bidi="hi-IN"/>
        </w:rPr>
      </w:pPr>
    </w:p>
    <w:p w14:paraId="49B6A78D" w14:textId="77777777" w:rsidR="00082ADB" w:rsidRDefault="00082ADB" w:rsidP="00E548A8">
      <w:pPr>
        <w:pStyle w:val="Heading2"/>
        <w:numPr>
          <w:ilvl w:val="0"/>
          <w:numId w:val="0"/>
        </w:numPr>
        <w:spacing w:before="120" w:after="120"/>
        <w:rPr>
          <w:rFonts w:eastAsia="Arial"/>
          <w:b/>
          <w:bCs/>
          <w:lang w:eastAsia="zh-CN" w:bidi="hi-IN"/>
        </w:rPr>
      </w:pPr>
    </w:p>
    <w:tbl>
      <w:tblPr>
        <w:tblW w:w="9783" w:type="dxa"/>
        <w:tblInd w:w="-716" w:type="dxa"/>
        <w:tblLayout w:type="fixed"/>
        <w:tblCellMar>
          <w:left w:w="10" w:type="dxa"/>
          <w:right w:w="10" w:type="dxa"/>
        </w:tblCellMar>
        <w:tblLook w:val="04A0" w:firstRow="1" w:lastRow="0" w:firstColumn="1" w:lastColumn="0" w:noHBand="0" w:noVBand="1"/>
      </w:tblPr>
      <w:tblGrid>
        <w:gridCol w:w="2055"/>
        <w:gridCol w:w="4035"/>
        <w:gridCol w:w="3693"/>
      </w:tblGrid>
      <w:tr w:rsidR="00C26764" w14:paraId="6FAAC038" w14:textId="77777777" w:rsidTr="00C2676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9BB534F"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Section 4</w:t>
            </w:r>
          </w:p>
        </w:tc>
        <w:tc>
          <w:tcPr>
            <w:tcW w:w="772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277F97C"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 xml:space="preserve">Grounds for </w:t>
            </w:r>
            <w:r w:rsidRPr="00C26764">
              <w:rPr>
                <w:rFonts w:ascii="Arial" w:eastAsia="Arial" w:hAnsi="Arial" w:cs="Arial"/>
                <w:b/>
                <w:sz w:val="20"/>
                <w:szCs w:val="20"/>
              </w:rPr>
              <w:t>D</w:t>
            </w:r>
            <w:r w:rsidRPr="00C26764">
              <w:rPr>
                <w:rFonts w:ascii="Arial" w:eastAsia="Arial" w:hAnsi="Arial" w:cs="Arial"/>
                <w:b/>
                <w:color w:val="000000"/>
                <w:sz w:val="20"/>
                <w:szCs w:val="20"/>
              </w:rPr>
              <w:t xml:space="preserve">iscretionary </w:t>
            </w:r>
            <w:r w:rsidRPr="00C26764">
              <w:rPr>
                <w:rFonts w:ascii="Arial" w:eastAsia="Arial" w:hAnsi="Arial" w:cs="Arial"/>
                <w:b/>
                <w:sz w:val="20"/>
                <w:szCs w:val="20"/>
              </w:rPr>
              <w:t>E</w:t>
            </w:r>
            <w:r w:rsidRPr="00C26764">
              <w:rPr>
                <w:rFonts w:ascii="Arial" w:eastAsia="Arial" w:hAnsi="Arial" w:cs="Arial"/>
                <w:b/>
                <w:color w:val="000000"/>
                <w:sz w:val="20"/>
                <w:szCs w:val="20"/>
              </w:rPr>
              <w:t>xclusion</w:t>
            </w:r>
          </w:p>
        </w:tc>
      </w:tr>
      <w:tr w:rsidR="00C26764" w14:paraId="1D2F3BF6" w14:textId="77777777" w:rsidTr="00C26764">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06213" w14:textId="65157BE6" w:rsidR="00C26764" w:rsidRPr="00C26764" w:rsidRDefault="00C26764" w:rsidP="00954DFD">
            <w:pPr>
              <w:pStyle w:val="Standard"/>
              <w:spacing w:after="120"/>
              <w:jc w:val="both"/>
              <w:rPr>
                <w:sz w:val="20"/>
                <w:szCs w:val="20"/>
              </w:rPr>
            </w:pPr>
            <w:r w:rsidRPr="00C26764">
              <w:rPr>
                <w:rFonts w:ascii="Arial" w:eastAsia="Arial" w:hAnsi="Arial" w:cs="Arial"/>
                <w:color w:val="000000"/>
                <w:sz w:val="20"/>
                <w:szCs w:val="20"/>
              </w:rPr>
              <w:t xml:space="preserve">The detailed grounds for discretionary exclusion of an organisation are set out on this </w:t>
            </w:r>
            <w:hyperlink r:id="rId15" w:history="1">
              <w:r w:rsidRPr="00C26764">
                <w:rPr>
                  <w:rFonts w:ascii="Arial" w:eastAsia="Arial" w:hAnsi="Arial" w:cs="Arial"/>
                  <w:color w:val="1155CC"/>
                  <w:sz w:val="20"/>
                  <w:szCs w:val="20"/>
                  <w:u w:val="single"/>
                </w:rPr>
                <w:t>webpage</w:t>
              </w:r>
            </w:hyperlink>
            <w:r w:rsidRPr="00C26764">
              <w:rPr>
                <w:rFonts w:ascii="Arial" w:eastAsia="Arial" w:hAnsi="Arial" w:cs="Arial"/>
                <w:color w:val="1155CC"/>
                <w:sz w:val="20"/>
                <w:szCs w:val="20"/>
                <w:u w:val="single"/>
              </w:rPr>
              <w:t xml:space="preserve">, </w:t>
            </w:r>
            <w:r w:rsidRPr="00C26764">
              <w:rPr>
                <w:rFonts w:ascii="Arial" w:eastAsia="Arial" w:hAnsi="Arial" w:cs="Arial"/>
                <w:color w:val="000000"/>
                <w:sz w:val="20"/>
                <w:szCs w:val="20"/>
              </w:rPr>
              <w:t>and should be referred to before completing these questions.</w:t>
            </w:r>
          </w:p>
        </w:tc>
      </w:tr>
      <w:tr w:rsidR="00C26764" w14:paraId="27F2A92B"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C8FE979"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7FC7BB5"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Question</w:t>
            </w:r>
          </w:p>
        </w:tc>
        <w:tc>
          <w:tcPr>
            <w:tcW w:w="369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C22A3CD"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Declaration</w:t>
            </w:r>
          </w:p>
        </w:tc>
      </w:tr>
      <w:tr w:rsidR="00C26764" w14:paraId="2300EFB7"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50AB38"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4.1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C53997"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 xml:space="preserve">Within the past three years, anywhere in the world, have any of the situations summarised below and listed in full on the </w:t>
            </w:r>
            <w:hyperlink r:id="rId16" w:history="1">
              <w:r w:rsidRPr="00C26764">
                <w:rPr>
                  <w:rFonts w:ascii="Arial" w:eastAsia="Arial" w:hAnsi="Arial" w:cs="Arial"/>
                  <w:color w:val="1155CC"/>
                  <w:sz w:val="20"/>
                  <w:szCs w:val="20"/>
                  <w:u w:val="single"/>
                </w:rPr>
                <w:t>webpage</w:t>
              </w:r>
            </w:hyperlink>
            <w:r w:rsidRPr="00C26764">
              <w:rPr>
                <w:rFonts w:ascii="Arial" w:eastAsia="Arial" w:hAnsi="Arial" w:cs="Arial"/>
                <w:color w:val="000000"/>
                <w:sz w:val="20"/>
                <w:szCs w:val="20"/>
              </w:rPr>
              <w:t xml:space="preserve"> applied to you?</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F432C" w14:textId="77777777" w:rsidR="00C26764" w:rsidRPr="00C26764" w:rsidRDefault="00C26764" w:rsidP="00954DFD">
            <w:pPr>
              <w:pStyle w:val="Standard"/>
              <w:tabs>
                <w:tab w:val="left" w:pos="743"/>
              </w:tabs>
              <w:spacing w:before="100" w:after="120"/>
              <w:jc w:val="both"/>
              <w:rPr>
                <w:rFonts w:ascii="Arial" w:eastAsia="Arial" w:hAnsi="Arial" w:cs="Arial"/>
                <w:color w:val="000000"/>
                <w:sz w:val="20"/>
                <w:szCs w:val="20"/>
              </w:rPr>
            </w:pPr>
          </w:p>
        </w:tc>
      </w:tr>
      <w:tr w:rsidR="00C26764" w14:paraId="406E3520"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F8F55A"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4.1(a)</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E96E89" w14:textId="77777777" w:rsidR="00C26764" w:rsidRPr="00C26764" w:rsidRDefault="00C26764" w:rsidP="00954DFD">
            <w:pPr>
              <w:pStyle w:val="Standard"/>
              <w:spacing w:after="120"/>
              <w:jc w:val="both"/>
              <w:rPr>
                <w:sz w:val="20"/>
                <w:szCs w:val="20"/>
              </w:rPr>
            </w:pPr>
            <w:r w:rsidRPr="00C26764">
              <w:rPr>
                <w:rFonts w:ascii="Arial" w:eastAsia="Arial" w:hAnsi="Arial" w:cs="Arial"/>
                <w:color w:val="000000"/>
                <w:sz w:val="20"/>
                <w:szCs w:val="20"/>
              </w:rPr>
              <w:t>Breach of environmental obligations?</w:t>
            </w:r>
          </w:p>
          <w:p w14:paraId="18426CE4"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 xml:space="preserve">To note that environmental law obligations include Health and Safety obligations. See </w:t>
            </w:r>
            <w:hyperlink r:id="rId17" w:history="1">
              <w:r w:rsidRPr="00C26764">
                <w:rPr>
                  <w:rFonts w:ascii="Arial" w:eastAsia="Arial" w:hAnsi="Arial" w:cs="Arial"/>
                  <w:color w:val="0000FF"/>
                  <w:sz w:val="20"/>
                  <w:szCs w:val="20"/>
                  <w:u w:val="single"/>
                </w:rPr>
                <w:t>webpage</w:t>
              </w:r>
            </w:hyperlink>
            <w:r w:rsidRPr="00C26764">
              <w:rPr>
                <w:rFonts w:ascii="Arial" w:eastAsia="Arial" w:hAnsi="Arial" w:cs="Arial"/>
                <w:color w:val="000000"/>
                <w:sz w:val="20"/>
                <w:szCs w:val="20"/>
              </w:rPr>
              <w:t>.</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5828B1"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1C1DDB2E"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tc>
      </w:tr>
      <w:tr w:rsidR="00C26764" w14:paraId="550A190A"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F8D60E"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4.1(b)</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38B13A" w14:textId="77777777" w:rsidR="00C26764" w:rsidRPr="00C26764" w:rsidRDefault="00C26764" w:rsidP="00954DFD">
            <w:pPr>
              <w:pStyle w:val="Standard"/>
              <w:spacing w:after="120"/>
              <w:jc w:val="both"/>
              <w:rPr>
                <w:sz w:val="20"/>
                <w:szCs w:val="20"/>
              </w:rPr>
            </w:pPr>
            <w:r w:rsidRPr="00C26764">
              <w:rPr>
                <w:rFonts w:ascii="Arial" w:eastAsia="Arial" w:hAnsi="Arial" w:cs="Arial"/>
                <w:color w:val="000000"/>
                <w:sz w:val="20"/>
                <w:szCs w:val="20"/>
              </w:rPr>
              <w:t xml:space="preserve">Breach of social law obligations?  </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F3C541"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5AE31784"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tc>
      </w:tr>
      <w:tr w:rsidR="00C26764" w14:paraId="45624C52"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6F78A9"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4.1(c)</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74D80A" w14:textId="77777777" w:rsidR="00C26764" w:rsidRPr="00C26764" w:rsidRDefault="00C26764" w:rsidP="00954DFD">
            <w:pPr>
              <w:pStyle w:val="Standard"/>
              <w:spacing w:after="120"/>
              <w:jc w:val="both"/>
              <w:rPr>
                <w:sz w:val="20"/>
                <w:szCs w:val="20"/>
              </w:rPr>
            </w:pPr>
            <w:r w:rsidRPr="00C26764">
              <w:rPr>
                <w:rFonts w:ascii="Arial" w:eastAsia="Arial" w:hAnsi="Arial" w:cs="Arial"/>
                <w:color w:val="000000"/>
                <w:sz w:val="20"/>
                <w:szCs w:val="20"/>
              </w:rPr>
              <w:t>Breach of labour law obligations?</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90E029"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5BF4475B"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tc>
      </w:tr>
      <w:tr w:rsidR="00C26764" w14:paraId="3A0DB849"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6AC98"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4.1(d)</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E83602" w14:textId="77777777" w:rsidR="00C26764" w:rsidRPr="00C26764" w:rsidRDefault="00C26764" w:rsidP="00954DFD">
            <w:pPr>
              <w:pStyle w:val="Standard"/>
              <w:spacing w:after="120"/>
              <w:jc w:val="both"/>
              <w:rPr>
                <w:sz w:val="20"/>
                <w:szCs w:val="20"/>
              </w:rPr>
            </w:pPr>
            <w:r w:rsidRPr="00C26764">
              <w:rPr>
                <w:rFonts w:ascii="Arial" w:eastAsia="Arial" w:hAnsi="Arial" w:cs="Arial"/>
                <w:color w:val="000000"/>
                <w:sz w:val="20"/>
                <w:szCs w:val="20"/>
              </w:rPr>
              <w:t>Bankruptcy or subject of insolvency?</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6CCF0E" w14:textId="77777777" w:rsidR="00C26764" w:rsidRPr="00C26764" w:rsidRDefault="00C26764" w:rsidP="00954DFD">
            <w:pPr>
              <w:pStyle w:val="Standard"/>
              <w:spacing w:after="120"/>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57502E51"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tc>
      </w:tr>
      <w:tr w:rsidR="00C26764" w14:paraId="3AAF3DA3"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63A0B6"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4.1(e)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1937F0" w14:textId="77777777" w:rsidR="00C26764" w:rsidRPr="00C26764" w:rsidRDefault="00C26764" w:rsidP="00954DFD">
            <w:pPr>
              <w:pStyle w:val="Standard"/>
              <w:spacing w:after="120"/>
              <w:jc w:val="both"/>
              <w:rPr>
                <w:sz w:val="20"/>
                <w:szCs w:val="20"/>
              </w:rPr>
            </w:pPr>
            <w:r w:rsidRPr="00C26764">
              <w:rPr>
                <w:rFonts w:ascii="Arial" w:eastAsia="Arial" w:hAnsi="Arial" w:cs="Arial"/>
                <w:color w:val="000000"/>
                <w:sz w:val="20"/>
                <w:szCs w:val="20"/>
              </w:rPr>
              <w:t>Guilty of grave professional misconduct?</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83D983"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2F3C6303"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tc>
      </w:tr>
      <w:tr w:rsidR="00C26764" w14:paraId="2DFFF60A"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DC5DFE"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4.1(f)</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0ED9EC" w14:textId="77777777" w:rsidR="00C26764" w:rsidRPr="00C26764" w:rsidRDefault="00C26764" w:rsidP="00954DFD">
            <w:pPr>
              <w:pStyle w:val="Standard"/>
              <w:spacing w:after="120"/>
              <w:jc w:val="both"/>
              <w:rPr>
                <w:sz w:val="20"/>
                <w:szCs w:val="20"/>
              </w:rPr>
            </w:pPr>
            <w:r w:rsidRPr="00C26764">
              <w:rPr>
                <w:rFonts w:ascii="Arial" w:eastAsia="Arial" w:hAnsi="Arial" w:cs="Arial"/>
                <w:color w:val="000000"/>
                <w:sz w:val="20"/>
                <w:szCs w:val="20"/>
              </w:rPr>
              <w:t>Distortion of competition?</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CB2E4A"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25BBBAF4"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tc>
      </w:tr>
      <w:tr w:rsidR="00C26764" w14:paraId="75028CFE"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8E977A"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4.1(g)</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5605DA" w14:textId="77777777" w:rsidR="00C26764" w:rsidRPr="00C26764" w:rsidRDefault="00C26764" w:rsidP="00954DFD">
            <w:pPr>
              <w:pStyle w:val="Standard"/>
              <w:spacing w:after="120"/>
              <w:jc w:val="both"/>
              <w:rPr>
                <w:sz w:val="20"/>
                <w:szCs w:val="20"/>
              </w:rPr>
            </w:pPr>
            <w:r w:rsidRPr="00C26764">
              <w:rPr>
                <w:rFonts w:ascii="Arial" w:eastAsia="Arial" w:hAnsi="Arial" w:cs="Arial"/>
                <w:color w:val="000000"/>
                <w:sz w:val="20"/>
                <w:szCs w:val="20"/>
              </w:rPr>
              <w:t>Conflict of interest?</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2B5090"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47BE9262"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tc>
      </w:tr>
      <w:tr w:rsidR="00C26764" w14:paraId="18BF608F"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E7F2D7"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4.1(h)</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5C2B00" w14:textId="77777777" w:rsidR="00C26764" w:rsidRPr="00C26764" w:rsidRDefault="00C26764" w:rsidP="00954DFD">
            <w:pPr>
              <w:pStyle w:val="Standard"/>
              <w:spacing w:after="120"/>
              <w:jc w:val="both"/>
              <w:rPr>
                <w:sz w:val="20"/>
                <w:szCs w:val="20"/>
              </w:rPr>
            </w:pPr>
            <w:r w:rsidRPr="00C26764">
              <w:rPr>
                <w:rFonts w:ascii="Arial" w:eastAsia="Arial" w:hAnsi="Arial" w:cs="Arial"/>
                <w:color w:val="000000"/>
                <w:sz w:val="20"/>
                <w:szCs w:val="20"/>
              </w:rPr>
              <w:t>Been involved in the preparation of the procurement procedure?</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EA7371"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355BAB17"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tc>
      </w:tr>
      <w:tr w:rsidR="00C26764" w14:paraId="404599CB"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80134"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4.1(i)</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82E4A8" w14:textId="77777777" w:rsidR="00C26764" w:rsidRPr="00C26764" w:rsidRDefault="00C26764" w:rsidP="00954DFD">
            <w:pPr>
              <w:pStyle w:val="Standard"/>
              <w:spacing w:after="120"/>
              <w:jc w:val="both"/>
              <w:rPr>
                <w:sz w:val="20"/>
                <w:szCs w:val="20"/>
              </w:rPr>
            </w:pPr>
            <w:r w:rsidRPr="00C26764">
              <w:rPr>
                <w:rFonts w:ascii="Arial" w:eastAsia="Arial" w:hAnsi="Arial" w:cs="Arial"/>
                <w:color w:val="000000"/>
                <w:sz w:val="20"/>
                <w:szCs w:val="20"/>
              </w:rPr>
              <w:t>Prior performance issues?</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8AE6C9"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5AC48595"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tc>
      </w:tr>
      <w:tr w:rsidR="00C26764" w14:paraId="301C7688"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29D377"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4.1(j)</w:t>
            </w:r>
          </w:p>
          <w:p w14:paraId="64A26A73" w14:textId="77777777" w:rsidR="00C26764" w:rsidRPr="00C26764" w:rsidRDefault="00C26764" w:rsidP="00954DFD">
            <w:pPr>
              <w:pStyle w:val="Standard"/>
              <w:jc w:val="both"/>
              <w:rPr>
                <w:rFonts w:ascii="Arial" w:eastAsia="Arial" w:hAnsi="Arial" w:cs="Arial"/>
                <w:color w:val="000000"/>
                <w:sz w:val="20"/>
                <w:szCs w:val="20"/>
              </w:rPr>
            </w:pPr>
          </w:p>
          <w:p w14:paraId="45DA9F09" w14:textId="77777777" w:rsidR="00C26764" w:rsidRPr="00C26764" w:rsidRDefault="00C26764" w:rsidP="00954DFD">
            <w:pPr>
              <w:pStyle w:val="Standard"/>
              <w:jc w:val="both"/>
              <w:rPr>
                <w:rFonts w:ascii="Arial" w:eastAsia="Arial" w:hAnsi="Arial" w:cs="Arial"/>
                <w:color w:val="000000"/>
                <w:sz w:val="20"/>
                <w:szCs w:val="20"/>
              </w:rPr>
            </w:pPr>
          </w:p>
          <w:p w14:paraId="6F13ED44"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4.1(j) - (i)</w:t>
            </w:r>
          </w:p>
          <w:p w14:paraId="6A82311A" w14:textId="77777777" w:rsidR="00C26764" w:rsidRPr="00C26764" w:rsidRDefault="00C26764" w:rsidP="00954DFD">
            <w:pPr>
              <w:pStyle w:val="Standard"/>
              <w:jc w:val="both"/>
              <w:rPr>
                <w:rFonts w:ascii="Arial" w:eastAsia="Arial" w:hAnsi="Arial" w:cs="Arial"/>
                <w:color w:val="000000"/>
                <w:sz w:val="20"/>
                <w:szCs w:val="20"/>
              </w:rPr>
            </w:pPr>
          </w:p>
          <w:p w14:paraId="1FA2A5C3" w14:textId="77777777" w:rsidR="00C26764" w:rsidRPr="00C26764" w:rsidRDefault="00C26764" w:rsidP="00954DFD">
            <w:pPr>
              <w:pStyle w:val="Standard"/>
              <w:jc w:val="both"/>
              <w:rPr>
                <w:rFonts w:ascii="Arial" w:eastAsia="Arial" w:hAnsi="Arial" w:cs="Arial"/>
                <w:color w:val="000000"/>
                <w:sz w:val="20"/>
                <w:szCs w:val="20"/>
              </w:rPr>
            </w:pPr>
          </w:p>
          <w:p w14:paraId="3DBDF239" w14:textId="77777777" w:rsidR="00C26764" w:rsidRPr="00C26764" w:rsidRDefault="00C26764" w:rsidP="00954DFD">
            <w:pPr>
              <w:pStyle w:val="Standard"/>
              <w:jc w:val="both"/>
              <w:rPr>
                <w:rFonts w:ascii="Arial" w:eastAsia="Arial" w:hAnsi="Arial" w:cs="Arial"/>
                <w:color w:val="000000"/>
                <w:sz w:val="20"/>
                <w:szCs w:val="20"/>
              </w:rPr>
            </w:pPr>
          </w:p>
          <w:p w14:paraId="3B023A04" w14:textId="77777777" w:rsidR="00C26764" w:rsidRPr="00C26764" w:rsidRDefault="00C26764" w:rsidP="00954DFD">
            <w:pPr>
              <w:pStyle w:val="Standard"/>
              <w:jc w:val="both"/>
              <w:rPr>
                <w:rFonts w:ascii="Arial" w:eastAsia="Arial" w:hAnsi="Arial" w:cs="Arial"/>
                <w:color w:val="000000"/>
                <w:sz w:val="20"/>
                <w:szCs w:val="20"/>
              </w:rPr>
            </w:pPr>
          </w:p>
          <w:p w14:paraId="5F7885F7" w14:textId="77777777" w:rsidR="00C26764" w:rsidRPr="00C26764" w:rsidRDefault="00C26764" w:rsidP="00954DFD">
            <w:pPr>
              <w:pStyle w:val="Standard"/>
              <w:jc w:val="both"/>
              <w:rPr>
                <w:rFonts w:ascii="Arial" w:eastAsia="Arial" w:hAnsi="Arial" w:cs="Arial"/>
                <w:color w:val="000000"/>
                <w:sz w:val="20"/>
                <w:szCs w:val="20"/>
              </w:rPr>
            </w:pPr>
          </w:p>
          <w:p w14:paraId="2DB83EC1" w14:textId="77777777" w:rsidR="00C26764" w:rsidRPr="00C26764" w:rsidRDefault="00C26764" w:rsidP="00954DFD">
            <w:pPr>
              <w:pStyle w:val="Standard"/>
              <w:jc w:val="both"/>
              <w:rPr>
                <w:rFonts w:ascii="Arial" w:eastAsia="Arial" w:hAnsi="Arial" w:cs="Arial"/>
                <w:sz w:val="20"/>
                <w:szCs w:val="20"/>
              </w:rPr>
            </w:pPr>
          </w:p>
          <w:p w14:paraId="104C4CC8"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4.1(j) - (ii)</w:t>
            </w:r>
          </w:p>
          <w:p w14:paraId="5A2A3FE3" w14:textId="77777777" w:rsidR="00C26764" w:rsidRPr="00C26764" w:rsidRDefault="00C26764" w:rsidP="00954DFD">
            <w:pPr>
              <w:pStyle w:val="Standard"/>
              <w:jc w:val="both"/>
              <w:rPr>
                <w:rFonts w:ascii="Arial" w:eastAsia="Arial" w:hAnsi="Arial" w:cs="Arial"/>
                <w:color w:val="000000"/>
                <w:sz w:val="20"/>
                <w:szCs w:val="20"/>
              </w:rPr>
            </w:pPr>
          </w:p>
          <w:p w14:paraId="21E1E040" w14:textId="77777777" w:rsidR="00C26764" w:rsidRPr="00C26764" w:rsidRDefault="00C26764" w:rsidP="00954DFD">
            <w:pPr>
              <w:pStyle w:val="Standard"/>
              <w:jc w:val="both"/>
              <w:rPr>
                <w:rFonts w:ascii="Arial" w:eastAsia="Arial" w:hAnsi="Arial" w:cs="Arial"/>
                <w:color w:val="000000"/>
                <w:sz w:val="20"/>
                <w:szCs w:val="20"/>
              </w:rPr>
            </w:pPr>
          </w:p>
          <w:p w14:paraId="7164C998"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4.1(j) –(iii)</w:t>
            </w:r>
          </w:p>
          <w:p w14:paraId="4296BDF6" w14:textId="77777777" w:rsidR="00C26764" w:rsidRPr="00C26764" w:rsidRDefault="00C26764" w:rsidP="00954DFD">
            <w:pPr>
              <w:pStyle w:val="Standard"/>
              <w:jc w:val="both"/>
              <w:rPr>
                <w:rFonts w:ascii="Arial" w:eastAsia="Arial" w:hAnsi="Arial" w:cs="Arial"/>
                <w:color w:val="000000"/>
                <w:sz w:val="20"/>
                <w:szCs w:val="20"/>
              </w:rPr>
            </w:pPr>
          </w:p>
          <w:p w14:paraId="2C025604" w14:textId="77777777" w:rsidR="00C26764" w:rsidRPr="00C26764" w:rsidRDefault="00C26764" w:rsidP="00954DFD">
            <w:pPr>
              <w:pStyle w:val="Standard"/>
              <w:jc w:val="both"/>
              <w:rPr>
                <w:rFonts w:ascii="Arial" w:eastAsia="Arial" w:hAnsi="Arial" w:cs="Arial"/>
                <w:sz w:val="20"/>
                <w:szCs w:val="20"/>
              </w:rPr>
            </w:pPr>
          </w:p>
          <w:p w14:paraId="70AAB483" w14:textId="77777777" w:rsidR="00C26764" w:rsidRPr="00C26764" w:rsidRDefault="00C26764" w:rsidP="00954DFD">
            <w:pPr>
              <w:pStyle w:val="Standard"/>
              <w:jc w:val="both"/>
              <w:rPr>
                <w:rFonts w:ascii="Arial" w:eastAsia="Arial" w:hAnsi="Arial" w:cs="Arial"/>
                <w:sz w:val="20"/>
                <w:szCs w:val="20"/>
              </w:rPr>
            </w:pPr>
          </w:p>
          <w:p w14:paraId="5FDBF65B"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4.1(j)-(iv)</w:t>
            </w:r>
          </w:p>
          <w:p w14:paraId="1486E923" w14:textId="77777777" w:rsidR="00C26764" w:rsidRPr="00C26764" w:rsidRDefault="00C26764" w:rsidP="00954DFD">
            <w:pPr>
              <w:pStyle w:val="Standard"/>
              <w:jc w:val="both"/>
              <w:rPr>
                <w:rFonts w:ascii="Arial" w:eastAsia="Arial" w:hAnsi="Arial" w:cs="Arial"/>
                <w:color w:val="000000"/>
                <w:sz w:val="20"/>
                <w:szCs w:val="20"/>
              </w:rPr>
            </w:pPr>
          </w:p>
          <w:p w14:paraId="16AAA2A8"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2ED0B0"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Do any of the following statements apply to you ?</w:t>
            </w:r>
          </w:p>
          <w:p w14:paraId="3E08B89E" w14:textId="77777777" w:rsidR="00C26764" w:rsidRPr="00C26764" w:rsidRDefault="00C26764" w:rsidP="00954DFD">
            <w:pPr>
              <w:pStyle w:val="Standard"/>
              <w:jc w:val="both"/>
              <w:rPr>
                <w:rFonts w:ascii="Arial" w:eastAsia="Arial" w:hAnsi="Arial" w:cs="Arial"/>
                <w:color w:val="000000"/>
                <w:sz w:val="20"/>
                <w:szCs w:val="20"/>
              </w:rPr>
            </w:pPr>
          </w:p>
          <w:p w14:paraId="6F9F6694"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You have been guilty of serious misrepresentation in supplying the information required for the verification of the absence of grounds for exclusion or the fulfilment of the selection criteria.</w:t>
            </w:r>
          </w:p>
          <w:p w14:paraId="512F2C28" w14:textId="77777777" w:rsidR="00C26764" w:rsidRPr="00C26764" w:rsidRDefault="00C26764" w:rsidP="00954DFD">
            <w:pPr>
              <w:pStyle w:val="Standard"/>
              <w:jc w:val="both"/>
              <w:rPr>
                <w:rFonts w:ascii="Arial" w:eastAsia="Arial" w:hAnsi="Arial" w:cs="Arial"/>
                <w:color w:val="000000"/>
                <w:sz w:val="20"/>
                <w:szCs w:val="20"/>
              </w:rPr>
            </w:pPr>
          </w:p>
          <w:p w14:paraId="19BDE60E"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You have withheld such information.</w:t>
            </w:r>
          </w:p>
          <w:p w14:paraId="252F73AA" w14:textId="77777777" w:rsidR="00C26764" w:rsidRPr="00C26764" w:rsidRDefault="00C26764" w:rsidP="00954DFD">
            <w:pPr>
              <w:pStyle w:val="Standard"/>
              <w:jc w:val="both"/>
              <w:rPr>
                <w:rFonts w:ascii="Arial" w:eastAsia="Arial" w:hAnsi="Arial" w:cs="Arial"/>
                <w:color w:val="000000"/>
                <w:sz w:val="20"/>
                <w:szCs w:val="20"/>
              </w:rPr>
            </w:pPr>
          </w:p>
          <w:p w14:paraId="28750CA9" w14:textId="77777777" w:rsidR="00C26764" w:rsidRPr="00C26764" w:rsidRDefault="00C26764" w:rsidP="00954DFD">
            <w:pPr>
              <w:pStyle w:val="Standard"/>
              <w:jc w:val="both"/>
              <w:rPr>
                <w:rFonts w:ascii="Arial" w:eastAsia="Arial" w:hAnsi="Arial" w:cs="Arial"/>
                <w:color w:val="000000"/>
                <w:sz w:val="20"/>
                <w:szCs w:val="20"/>
              </w:rPr>
            </w:pPr>
          </w:p>
          <w:p w14:paraId="2D73894F"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You are not able, without delay, to submit documents if/when required.</w:t>
            </w:r>
          </w:p>
          <w:p w14:paraId="44677457" w14:textId="77777777" w:rsidR="00C26764" w:rsidRPr="00C26764" w:rsidRDefault="00C26764" w:rsidP="00954DFD">
            <w:pPr>
              <w:pStyle w:val="Standard"/>
              <w:jc w:val="both"/>
              <w:rPr>
                <w:rFonts w:ascii="Arial" w:eastAsia="Arial" w:hAnsi="Arial" w:cs="Arial"/>
                <w:color w:val="000000"/>
                <w:sz w:val="20"/>
                <w:szCs w:val="20"/>
              </w:rPr>
            </w:pPr>
          </w:p>
          <w:p w14:paraId="4FE702E0" w14:textId="77777777" w:rsidR="00C26764" w:rsidRPr="00C26764" w:rsidRDefault="00C26764" w:rsidP="00954DFD">
            <w:pPr>
              <w:pStyle w:val="Standard"/>
              <w:jc w:val="both"/>
              <w:rPr>
                <w:rFonts w:ascii="Arial" w:eastAsia="Arial" w:hAnsi="Arial" w:cs="Arial"/>
                <w:sz w:val="20"/>
                <w:szCs w:val="20"/>
              </w:rPr>
            </w:pPr>
          </w:p>
          <w:p w14:paraId="6C6619F9"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 xml:space="preserve">You have undertaken to unduly influence the decision-making process of the contracting authority to obtain confidential information that may confer upon you undue advantages in the procurement procedure, or to negligently provide misleading information that may have a </w:t>
            </w:r>
            <w:r w:rsidRPr="00C26764">
              <w:rPr>
                <w:rFonts w:ascii="Arial" w:eastAsia="Arial" w:hAnsi="Arial" w:cs="Arial"/>
                <w:color w:val="000000"/>
                <w:sz w:val="20"/>
                <w:szCs w:val="20"/>
              </w:rPr>
              <w:lastRenderedPageBreak/>
              <w:t>material influence on decisions concerning exclusion, selection or award.</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FF540E" w14:textId="77777777" w:rsidR="00C26764" w:rsidRPr="00C26764" w:rsidRDefault="00C26764" w:rsidP="00954DFD">
            <w:pPr>
              <w:pStyle w:val="Standard"/>
              <w:jc w:val="both"/>
              <w:rPr>
                <w:rFonts w:ascii="Arial" w:eastAsia="Arial" w:hAnsi="Arial" w:cs="Arial"/>
                <w:color w:val="000000"/>
                <w:sz w:val="20"/>
                <w:szCs w:val="20"/>
              </w:rPr>
            </w:pPr>
          </w:p>
          <w:p w14:paraId="15485476" w14:textId="77777777" w:rsidR="00C26764" w:rsidRPr="00C26764" w:rsidRDefault="00C26764" w:rsidP="00954DFD">
            <w:pPr>
              <w:pStyle w:val="Standard"/>
              <w:jc w:val="both"/>
              <w:rPr>
                <w:rFonts w:ascii="Arial" w:eastAsia="Arial" w:hAnsi="Arial" w:cs="Arial"/>
                <w:color w:val="000000"/>
                <w:sz w:val="20"/>
                <w:szCs w:val="20"/>
              </w:rPr>
            </w:pPr>
          </w:p>
          <w:p w14:paraId="12DCEF43" w14:textId="77777777" w:rsidR="00C26764" w:rsidRPr="00C26764" w:rsidRDefault="00C26764" w:rsidP="00954DFD">
            <w:pPr>
              <w:pStyle w:val="Standard"/>
              <w:jc w:val="both"/>
              <w:rPr>
                <w:rFonts w:ascii="Arial" w:eastAsia="Arial" w:hAnsi="Arial" w:cs="Arial"/>
                <w:color w:val="000000"/>
                <w:sz w:val="20"/>
                <w:szCs w:val="20"/>
              </w:rPr>
            </w:pPr>
          </w:p>
          <w:p w14:paraId="40D3A040"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11B798F6"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p w14:paraId="4B73C373" w14:textId="77777777" w:rsidR="00C26764" w:rsidRPr="00C26764" w:rsidRDefault="00C26764" w:rsidP="00954DFD">
            <w:pPr>
              <w:pStyle w:val="Standard"/>
              <w:jc w:val="both"/>
              <w:rPr>
                <w:rFonts w:ascii="Menlo Regular" w:eastAsia="Menlo Regular" w:hAnsi="Menlo Regular" w:cs="Menlo Regular"/>
                <w:color w:val="000000"/>
                <w:sz w:val="20"/>
                <w:szCs w:val="20"/>
              </w:rPr>
            </w:pPr>
          </w:p>
          <w:p w14:paraId="1C5EEE58" w14:textId="77777777" w:rsidR="00C26764" w:rsidRPr="00C26764" w:rsidRDefault="00C26764" w:rsidP="00954DFD">
            <w:pPr>
              <w:pStyle w:val="Standard"/>
              <w:jc w:val="both"/>
              <w:rPr>
                <w:rFonts w:ascii="Menlo Regular" w:eastAsia="Menlo Regular" w:hAnsi="Menlo Regular" w:cs="Menlo Regular"/>
                <w:color w:val="000000"/>
                <w:sz w:val="20"/>
                <w:szCs w:val="20"/>
              </w:rPr>
            </w:pPr>
          </w:p>
          <w:p w14:paraId="00EA5939" w14:textId="77777777" w:rsidR="00C26764" w:rsidRPr="00C26764" w:rsidRDefault="00C26764" w:rsidP="00954DFD">
            <w:pPr>
              <w:pStyle w:val="Standard"/>
              <w:jc w:val="both"/>
              <w:rPr>
                <w:rFonts w:ascii="Arial" w:eastAsia="Arial" w:hAnsi="Arial" w:cs="Arial"/>
                <w:color w:val="000000"/>
                <w:sz w:val="20"/>
                <w:szCs w:val="20"/>
              </w:rPr>
            </w:pPr>
          </w:p>
          <w:p w14:paraId="1B62B5C4" w14:textId="77777777" w:rsidR="00390171" w:rsidRDefault="00390171" w:rsidP="00954DFD">
            <w:pPr>
              <w:pStyle w:val="Standard"/>
              <w:ind w:left="705"/>
              <w:jc w:val="both"/>
              <w:rPr>
                <w:rFonts w:ascii="Arial" w:eastAsia="Arial" w:hAnsi="Arial" w:cs="Arial"/>
                <w:sz w:val="20"/>
                <w:szCs w:val="20"/>
              </w:rPr>
            </w:pPr>
          </w:p>
          <w:p w14:paraId="396D9C79" w14:textId="44DE334C"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3D18B3B6"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p w14:paraId="5B28BCC2" w14:textId="77777777" w:rsidR="00390171" w:rsidRDefault="00390171" w:rsidP="00390171">
            <w:pPr>
              <w:pStyle w:val="Standard"/>
              <w:jc w:val="both"/>
              <w:rPr>
                <w:rFonts w:ascii="Arial" w:eastAsia="Arial" w:hAnsi="Arial" w:cs="Arial"/>
                <w:sz w:val="20"/>
                <w:szCs w:val="20"/>
              </w:rPr>
            </w:pPr>
          </w:p>
          <w:p w14:paraId="2EB978E0" w14:textId="5401911C"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1C5EFC2C"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p w14:paraId="02FCF2D0" w14:textId="77777777" w:rsidR="00C26764" w:rsidRPr="00C26764" w:rsidRDefault="00C26764" w:rsidP="00954DFD">
            <w:pPr>
              <w:pStyle w:val="Standard"/>
              <w:jc w:val="both"/>
              <w:rPr>
                <w:rFonts w:ascii="Menlo Regular" w:eastAsia="Menlo Regular" w:hAnsi="Menlo Regular" w:cs="Menlo Regular"/>
                <w:color w:val="000000"/>
                <w:sz w:val="20"/>
                <w:szCs w:val="20"/>
              </w:rPr>
            </w:pPr>
          </w:p>
          <w:p w14:paraId="3CFBCC56" w14:textId="77777777" w:rsidR="00C26764" w:rsidRPr="00C26764" w:rsidRDefault="00C26764" w:rsidP="00954DFD">
            <w:pPr>
              <w:pStyle w:val="Standard"/>
              <w:jc w:val="both"/>
              <w:rPr>
                <w:rFonts w:ascii="Arial" w:eastAsia="Arial" w:hAnsi="Arial" w:cs="Arial"/>
                <w:sz w:val="20"/>
                <w:szCs w:val="20"/>
              </w:rPr>
            </w:pPr>
          </w:p>
          <w:p w14:paraId="22DAD09E"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3F8211EB"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p w14:paraId="7BF63A03" w14:textId="77777777" w:rsidR="00C26764" w:rsidRPr="00C26764" w:rsidRDefault="00C26764" w:rsidP="00954DFD">
            <w:pPr>
              <w:pStyle w:val="Standard"/>
              <w:spacing w:after="120"/>
              <w:jc w:val="both"/>
              <w:rPr>
                <w:rFonts w:ascii="Arial" w:eastAsia="Arial" w:hAnsi="Arial" w:cs="Arial"/>
                <w:color w:val="000000"/>
                <w:sz w:val="20"/>
                <w:szCs w:val="20"/>
              </w:rPr>
            </w:pPr>
          </w:p>
        </w:tc>
      </w:tr>
      <w:tr w:rsidR="00C26764" w14:paraId="4E54AD96"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FBD4FB" w14:textId="77777777" w:rsidR="00C26764" w:rsidRPr="00C26764" w:rsidRDefault="00C26764" w:rsidP="00C26764">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t>4.2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268DC2" w14:textId="77777777" w:rsidR="00C26764" w:rsidRPr="00C26764" w:rsidRDefault="00C26764" w:rsidP="00954DFD">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t>You are a relevant commercial organisation subject to Section 54 of the Modern Slavery Act 2015 if you carry on your business, or part of your business in the UK, supplying goods or services and you have an annual turnover of at least £36 million.</w:t>
            </w:r>
          </w:p>
          <w:p w14:paraId="00191223" w14:textId="77777777" w:rsidR="00C26764" w:rsidRPr="00C26764" w:rsidRDefault="00C26764" w:rsidP="00954DFD">
            <w:pPr>
              <w:pStyle w:val="Standard"/>
              <w:jc w:val="both"/>
              <w:rPr>
                <w:rFonts w:ascii="Arial" w:eastAsia="Arial" w:hAnsi="Arial" w:cs="Arial"/>
                <w:color w:val="000000"/>
                <w:sz w:val="20"/>
                <w:szCs w:val="20"/>
              </w:rPr>
            </w:pPr>
          </w:p>
          <w:p w14:paraId="5CD98734" w14:textId="77777777" w:rsidR="00C26764" w:rsidRPr="00C26764" w:rsidRDefault="00C26764" w:rsidP="00C26764">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t>If you are a relevant commercial organisation please -</w:t>
            </w:r>
          </w:p>
          <w:p w14:paraId="2024C277" w14:textId="77777777" w:rsidR="00C26764" w:rsidRPr="00C26764" w:rsidRDefault="00C26764" w:rsidP="00C26764">
            <w:pPr>
              <w:pStyle w:val="Standard"/>
              <w:widowControl w:val="0"/>
              <w:numPr>
                <w:ilvl w:val="0"/>
                <w:numId w:val="53"/>
              </w:numPr>
              <w:tabs>
                <w:tab w:val="left" w:pos="1026"/>
              </w:tabs>
              <w:ind w:left="283" w:hanging="283"/>
              <w:rPr>
                <w:rFonts w:ascii="Arial" w:eastAsia="Arial" w:hAnsi="Arial" w:cs="Arial"/>
                <w:color w:val="000000"/>
                <w:sz w:val="20"/>
                <w:szCs w:val="20"/>
              </w:rPr>
            </w:pPr>
            <w:r w:rsidRPr="00C26764">
              <w:rPr>
                <w:rFonts w:ascii="Arial" w:eastAsia="Arial" w:hAnsi="Arial" w:cs="Arial"/>
                <w:color w:val="000000"/>
                <w:sz w:val="20"/>
                <w:szCs w:val="20"/>
              </w:rPr>
              <w:t>confirm that you have published a statement as required by Section 54 of the Modern Slavery Act.</w:t>
            </w:r>
          </w:p>
          <w:p w14:paraId="3D4517E9" w14:textId="77777777" w:rsidR="00C26764" w:rsidRPr="00C26764" w:rsidRDefault="00C26764" w:rsidP="00C26764">
            <w:pPr>
              <w:pStyle w:val="Standard"/>
              <w:widowControl w:val="0"/>
              <w:numPr>
                <w:ilvl w:val="0"/>
                <w:numId w:val="53"/>
              </w:numPr>
              <w:tabs>
                <w:tab w:val="left" w:pos="1026"/>
              </w:tabs>
              <w:spacing w:before="200"/>
              <w:ind w:left="283" w:hanging="283"/>
              <w:rPr>
                <w:rFonts w:ascii="Arial" w:eastAsia="Arial" w:hAnsi="Arial" w:cs="Arial"/>
                <w:color w:val="000000"/>
                <w:sz w:val="20"/>
                <w:szCs w:val="20"/>
              </w:rPr>
            </w:pPr>
            <w:r w:rsidRPr="00C26764">
              <w:rPr>
                <w:rFonts w:ascii="Arial" w:eastAsia="Arial" w:hAnsi="Arial" w:cs="Arial"/>
                <w:color w:val="000000"/>
                <w:sz w:val="20"/>
                <w:szCs w:val="20"/>
              </w:rPr>
              <w:t>confirm that the statement complies with the requirements of Section 54 and any guidance issued under Section 54.</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326D4" w14:textId="77777777" w:rsidR="00C26764" w:rsidRPr="00C26764" w:rsidRDefault="00C26764" w:rsidP="00C26764">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br/>
            </w:r>
          </w:p>
          <w:p w14:paraId="59E55D0B" w14:textId="77777777" w:rsidR="00C26764" w:rsidRPr="00C26764" w:rsidRDefault="00C26764" w:rsidP="00C26764">
            <w:pPr>
              <w:pStyle w:val="Standard"/>
              <w:jc w:val="both"/>
              <w:rPr>
                <w:rFonts w:ascii="Arial" w:eastAsia="Arial" w:hAnsi="Arial" w:cs="Arial"/>
                <w:color w:val="000000"/>
                <w:sz w:val="20"/>
                <w:szCs w:val="20"/>
              </w:rPr>
            </w:pPr>
          </w:p>
          <w:p w14:paraId="4F2F5A85" w14:textId="77777777" w:rsidR="00C26764" w:rsidRPr="00C26764" w:rsidRDefault="00C26764" w:rsidP="00954DFD">
            <w:pPr>
              <w:pStyle w:val="Standard"/>
              <w:jc w:val="both"/>
              <w:rPr>
                <w:rFonts w:ascii="Arial" w:eastAsia="Arial" w:hAnsi="Arial" w:cs="Arial"/>
                <w:color w:val="000000"/>
                <w:sz w:val="20"/>
                <w:szCs w:val="20"/>
              </w:rPr>
            </w:pPr>
          </w:p>
          <w:p w14:paraId="66B06CE4" w14:textId="77777777" w:rsidR="00C26764" w:rsidRPr="00C26764" w:rsidRDefault="00C26764" w:rsidP="00954DFD">
            <w:pPr>
              <w:pStyle w:val="Standard"/>
              <w:jc w:val="both"/>
              <w:rPr>
                <w:rFonts w:ascii="Arial" w:eastAsia="Arial" w:hAnsi="Arial" w:cs="Arial"/>
                <w:color w:val="000000"/>
                <w:sz w:val="20"/>
                <w:szCs w:val="20"/>
              </w:rPr>
            </w:pPr>
          </w:p>
          <w:p w14:paraId="194E5919" w14:textId="77777777" w:rsidR="00C26764" w:rsidRPr="00C26764" w:rsidRDefault="00C26764" w:rsidP="00954DFD">
            <w:pPr>
              <w:pStyle w:val="Standard"/>
              <w:jc w:val="both"/>
              <w:rPr>
                <w:rFonts w:ascii="Arial" w:eastAsia="Arial" w:hAnsi="Arial" w:cs="Arial"/>
                <w:color w:val="000000"/>
                <w:sz w:val="20"/>
                <w:szCs w:val="20"/>
              </w:rPr>
            </w:pPr>
          </w:p>
          <w:p w14:paraId="6DBCC7A1" w14:textId="77777777" w:rsidR="00C26764" w:rsidRPr="00C26764" w:rsidRDefault="00C26764" w:rsidP="00954DFD">
            <w:pPr>
              <w:pStyle w:val="Standard"/>
              <w:jc w:val="both"/>
              <w:rPr>
                <w:rFonts w:ascii="Arial" w:eastAsia="Arial" w:hAnsi="Arial" w:cs="Arial"/>
                <w:color w:val="000000"/>
                <w:sz w:val="20"/>
                <w:szCs w:val="20"/>
              </w:rPr>
            </w:pPr>
          </w:p>
          <w:p w14:paraId="7E436A7D" w14:textId="77777777" w:rsidR="00C26764" w:rsidRPr="00C26764" w:rsidRDefault="00C26764" w:rsidP="00954DFD">
            <w:pPr>
              <w:pStyle w:val="Standard"/>
              <w:jc w:val="both"/>
              <w:rPr>
                <w:rFonts w:ascii="Arial" w:eastAsia="Arial" w:hAnsi="Arial" w:cs="Arial"/>
                <w:color w:val="000000"/>
                <w:sz w:val="20"/>
                <w:szCs w:val="20"/>
              </w:rPr>
            </w:pPr>
          </w:p>
          <w:p w14:paraId="7B59391D" w14:textId="77777777" w:rsidR="00C26764" w:rsidRPr="00C26764" w:rsidRDefault="00C26764" w:rsidP="00954DFD">
            <w:pPr>
              <w:pStyle w:val="Standard"/>
              <w:jc w:val="both"/>
              <w:rPr>
                <w:rFonts w:ascii="Arial" w:eastAsia="Arial" w:hAnsi="Arial" w:cs="Arial"/>
                <w:color w:val="000000"/>
                <w:sz w:val="20"/>
                <w:szCs w:val="20"/>
              </w:rPr>
            </w:pPr>
          </w:p>
          <w:p w14:paraId="4207E4A6" w14:textId="77777777" w:rsidR="00C26764" w:rsidRPr="00C26764" w:rsidRDefault="00C26764" w:rsidP="00C26764">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t>Yes</w:t>
            </w:r>
            <w:r w:rsidRPr="00C26764">
              <w:rPr>
                <w:rFonts w:ascii="Arial" w:eastAsia="Arial" w:hAnsi="Arial" w:cs="Arial"/>
                <w:color w:val="000000"/>
                <w:sz w:val="20"/>
                <w:szCs w:val="20"/>
              </w:rPr>
              <w:tab/>
            </w:r>
            <w:r w:rsidRPr="00C26764">
              <w:rPr>
                <w:rFonts w:ascii="Cambria Math" w:eastAsia="Arial" w:hAnsi="Cambria Math" w:cs="Cambria Math"/>
                <w:color w:val="000000"/>
                <w:sz w:val="20"/>
                <w:szCs w:val="20"/>
              </w:rPr>
              <w:t>▢</w:t>
            </w:r>
          </w:p>
          <w:p w14:paraId="43DB9543" w14:textId="77777777" w:rsidR="00C26764" w:rsidRPr="00C26764" w:rsidRDefault="00C26764" w:rsidP="00C26764">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t>No</w:t>
            </w:r>
            <w:r w:rsidRPr="00C26764">
              <w:rPr>
                <w:rFonts w:ascii="Arial" w:eastAsia="Arial" w:hAnsi="Arial" w:cs="Arial"/>
                <w:color w:val="000000"/>
                <w:sz w:val="20"/>
                <w:szCs w:val="20"/>
              </w:rPr>
              <w:tab/>
            </w:r>
            <w:r w:rsidRPr="00C26764">
              <w:rPr>
                <w:rFonts w:ascii="Cambria Math" w:eastAsia="Arial" w:hAnsi="Cambria Math" w:cs="Cambria Math"/>
                <w:color w:val="000000"/>
                <w:sz w:val="20"/>
                <w:szCs w:val="20"/>
              </w:rPr>
              <w:t>▢</w:t>
            </w:r>
          </w:p>
          <w:p w14:paraId="42D22B93" w14:textId="77777777" w:rsidR="00390171" w:rsidRDefault="00390171" w:rsidP="00C26764">
            <w:pPr>
              <w:pStyle w:val="Standard"/>
              <w:jc w:val="both"/>
              <w:rPr>
                <w:rFonts w:ascii="Arial" w:eastAsia="Arial" w:hAnsi="Arial" w:cs="Arial"/>
                <w:color w:val="000000"/>
                <w:sz w:val="20"/>
                <w:szCs w:val="20"/>
              </w:rPr>
            </w:pPr>
          </w:p>
          <w:p w14:paraId="57F672B2" w14:textId="77777777" w:rsidR="00390171" w:rsidRDefault="00390171" w:rsidP="00C26764">
            <w:pPr>
              <w:pStyle w:val="Standard"/>
              <w:jc w:val="both"/>
              <w:rPr>
                <w:rFonts w:ascii="Arial" w:eastAsia="Arial" w:hAnsi="Arial" w:cs="Arial"/>
                <w:color w:val="000000"/>
                <w:sz w:val="20"/>
                <w:szCs w:val="20"/>
              </w:rPr>
            </w:pPr>
          </w:p>
          <w:p w14:paraId="59FA06D3" w14:textId="13DE7335" w:rsidR="00C26764" w:rsidRPr="00C26764" w:rsidRDefault="00C26764" w:rsidP="00C26764">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t>Yes</w:t>
            </w:r>
            <w:r w:rsidRPr="00C26764">
              <w:rPr>
                <w:rFonts w:ascii="Arial" w:eastAsia="Arial" w:hAnsi="Arial" w:cs="Arial"/>
                <w:color w:val="000000"/>
                <w:sz w:val="20"/>
                <w:szCs w:val="20"/>
              </w:rPr>
              <w:tab/>
            </w:r>
            <w:r w:rsidRPr="00C26764">
              <w:rPr>
                <w:rFonts w:ascii="Cambria Math" w:eastAsia="Arial" w:hAnsi="Cambria Math" w:cs="Cambria Math"/>
                <w:color w:val="000000"/>
                <w:sz w:val="20"/>
                <w:szCs w:val="20"/>
              </w:rPr>
              <w:t>▢</w:t>
            </w:r>
          </w:p>
          <w:p w14:paraId="67E4C489" w14:textId="77777777" w:rsidR="00C26764" w:rsidRPr="00C26764" w:rsidRDefault="00C26764" w:rsidP="00C26764">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t>No</w:t>
            </w:r>
            <w:r w:rsidRPr="00C26764">
              <w:rPr>
                <w:rFonts w:ascii="Arial" w:eastAsia="Arial" w:hAnsi="Arial" w:cs="Arial"/>
                <w:color w:val="000000"/>
                <w:sz w:val="20"/>
                <w:szCs w:val="20"/>
              </w:rPr>
              <w:tab/>
            </w:r>
            <w:r w:rsidRPr="00C26764">
              <w:rPr>
                <w:rFonts w:ascii="Cambria Math" w:eastAsia="Arial" w:hAnsi="Cambria Math" w:cs="Cambria Math"/>
                <w:color w:val="000000"/>
                <w:sz w:val="20"/>
                <w:szCs w:val="20"/>
              </w:rPr>
              <w:t>▢</w:t>
            </w:r>
          </w:p>
        </w:tc>
      </w:tr>
      <w:tr w:rsidR="00C26764" w14:paraId="6FA095E7"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9429F6" w14:textId="77777777" w:rsidR="00C26764" w:rsidRPr="00C26764" w:rsidRDefault="00C26764" w:rsidP="00C26764">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t>4.3</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1A8D5F" w14:textId="77777777" w:rsidR="00C26764" w:rsidRPr="00C26764" w:rsidRDefault="00C26764" w:rsidP="00C26764">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t>If your latest published statement is available electronically please provide:</w:t>
            </w:r>
          </w:p>
          <w:p w14:paraId="31AE4889" w14:textId="77777777" w:rsidR="00C26764" w:rsidRPr="00C26764" w:rsidRDefault="00C26764" w:rsidP="00C26764">
            <w:pPr>
              <w:pStyle w:val="Standard"/>
              <w:widowControl w:val="0"/>
              <w:numPr>
                <w:ilvl w:val="0"/>
                <w:numId w:val="53"/>
              </w:numPr>
              <w:tabs>
                <w:tab w:val="left" w:pos="1026"/>
              </w:tabs>
              <w:ind w:left="283" w:hanging="283"/>
              <w:rPr>
                <w:rFonts w:ascii="Arial" w:eastAsia="Arial" w:hAnsi="Arial" w:cs="Arial"/>
                <w:color w:val="000000"/>
                <w:sz w:val="20"/>
                <w:szCs w:val="20"/>
              </w:rPr>
            </w:pPr>
            <w:r w:rsidRPr="00C26764">
              <w:rPr>
                <w:rFonts w:ascii="Arial" w:eastAsia="Arial" w:hAnsi="Arial" w:cs="Arial"/>
                <w:color w:val="000000"/>
                <w:sz w:val="20"/>
                <w:szCs w:val="20"/>
              </w:rPr>
              <w:t>the web address,</w:t>
            </w:r>
          </w:p>
          <w:p w14:paraId="06216D24" w14:textId="77777777" w:rsidR="00C26764" w:rsidRPr="00C26764" w:rsidRDefault="00C26764" w:rsidP="00C26764">
            <w:pPr>
              <w:pStyle w:val="Standard"/>
              <w:widowControl w:val="0"/>
              <w:numPr>
                <w:ilvl w:val="0"/>
                <w:numId w:val="53"/>
              </w:numPr>
              <w:tabs>
                <w:tab w:val="left" w:pos="1026"/>
              </w:tabs>
              <w:ind w:left="283" w:hanging="283"/>
              <w:rPr>
                <w:rFonts w:ascii="Arial" w:eastAsia="Arial" w:hAnsi="Arial" w:cs="Arial"/>
                <w:color w:val="000000"/>
                <w:sz w:val="20"/>
                <w:szCs w:val="20"/>
              </w:rPr>
            </w:pPr>
            <w:r w:rsidRPr="00C26764">
              <w:rPr>
                <w:rFonts w:ascii="Arial" w:eastAsia="Arial" w:hAnsi="Arial" w:cs="Arial"/>
                <w:color w:val="000000"/>
                <w:sz w:val="20"/>
                <w:szCs w:val="20"/>
              </w:rPr>
              <w:t>precise reference of the documents.</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64A87D" w14:textId="77777777" w:rsidR="00C26764" w:rsidRPr="00C26764" w:rsidRDefault="00C26764" w:rsidP="00C26764">
            <w:pPr>
              <w:pStyle w:val="Standard"/>
              <w:jc w:val="both"/>
              <w:rPr>
                <w:rFonts w:ascii="Arial" w:eastAsia="Arial" w:hAnsi="Arial" w:cs="Arial"/>
                <w:color w:val="000000"/>
                <w:sz w:val="20"/>
                <w:szCs w:val="20"/>
              </w:rPr>
            </w:pPr>
          </w:p>
        </w:tc>
      </w:tr>
      <w:tr w:rsidR="00C26764" w14:paraId="2029DDBC" w14:textId="77777777" w:rsidTr="00D441A8">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A3BE98" w14:textId="77777777" w:rsidR="00C26764" w:rsidRPr="00C26764" w:rsidRDefault="00C26764" w:rsidP="00C26764">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t>4.4</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D3BAD6" w14:textId="77777777" w:rsidR="00C26764" w:rsidRPr="00C26764" w:rsidRDefault="00C26764" w:rsidP="00C26764">
            <w:pPr>
              <w:pStyle w:val="Standard"/>
              <w:jc w:val="both"/>
              <w:rPr>
                <w:rFonts w:ascii="Arial" w:eastAsia="Arial" w:hAnsi="Arial" w:cs="Arial"/>
                <w:color w:val="000000"/>
                <w:sz w:val="20"/>
                <w:szCs w:val="20"/>
              </w:rPr>
            </w:pPr>
            <w:r w:rsidRPr="00C26764">
              <w:rPr>
                <w:rFonts w:ascii="Arial" w:eastAsia="Arial" w:hAnsi="Arial" w:cs="Arial"/>
                <w:color w:val="000000"/>
                <w:sz w:val="20"/>
                <w:szCs w:val="20"/>
              </w:rPr>
              <w:t>If you have answered YES to any of the questions in 4.1, or NO to question 4.2, please explain what measures have been taken to demonstrate your reliability despite the existence of a relevant ground for exclusion. (Self cleaning)</w:t>
            </w:r>
          </w:p>
        </w:tc>
        <w:tc>
          <w:tcPr>
            <w:tcW w:w="3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B39A0E" w14:textId="77777777" w:rsidR="00C26764" w:rsidRPr="00C26764" w:rsidRDefault="00C26764" w:rsidP="00C26764">
            <w:pPr>
              <w:pStyle w:val="Standard"/>
              <w:jc w:val="both"/>
              <w:rPr>
                <w:rFonts w:ascii="Arial" w:eastAsia="Arial" w:hAnsi="Arial" w:cs="Arial"/>
                <w:color w:val="000000"/>
                <w:sz w:val="20"/>
                <w:szCs w:val="20"/>
              </w:rPr>
            </w:pPr>
          </w:p>
        </w:tc>
      </w:tr>
    </w:tbl>
    <w:p w14:paraId="0D77F360" w14:textId="77777777" w:rsidR="00082ADB" w:rsidRDefault="00082ADB" w:rsidP="00E548A8">
      <w:pPr>
        <w:pStyle w:val="Heading2"/>
        <w:numPr>
          <w:ilvl w:val="0"/>
          <w:numId w:val="0"/>
        </w:numPr>
        <w:spacing w:before="120" w:after="120"/>
        <w:rPr>
          <w:rFonts w:eastAsia="Arial"/>
          <w:b/>
          <w:bCs/>
          <w:lang w:eastAsia="zh-CN" w:bidi="hi-IN"/>
        </w:rPr>
      </w:pPr>
    </w:p>
    <w:p w14:paraId="67C457A0" w14:textId="77777777" w:rsidR="00082ADB" w:rsidRDefault="00082ADB" w:rsidP="00E548A8">
      <w:pPr>
        <w:pStyle w:val="Heading2"/>
        <w:numPr>
          <w:ilvl w:val="0"/>
          <w:numId w:val="0"/>
        </w:numPr>
        <w:spacing w:before="120" w:after="120"/>
        <w:rPr>
          <w:rFonts w:eastAsia="Arial"/>
          <w:b/>
          <w:bCs/>
          <w:lang w:eastAsia="zh-CN" w:bidi="hi-IN"/>
        </w:rPr>
      </w:pPr>
    </w:p>
    <w:tbl>
      <w:tblPr>
        <w:tblW w:w="9675" w:type="dxa"/>
        <w:tblInd w:w="-716" w:type="dxa"/>
        <w:tblLayout w:type="fixed"/>
        <w:tblCellMar>
          <w:left w:w="10" w:type="dxa"/>
          <w:right w:w="10" w:type="dxa"/>
        </w:tblCellMar>
        <w:tblLook w:val="04A0" w:firstRow="1" w:lastRow="0" w:firstColumn="1" w:lastColumn="0" w:noHBand="0" w:noVBand="1"/>
      </w:tblPr>
      <w:tblGrid>
        <w:gridCol w:w="2054"/>
        <w:gridCol w:w="4035"/>
        <w:gridCol w:w="3586"/>
      </w:tblGrid>
      <w:tr w:rsidR="00C26764" w14:paraId="6D3C2074" w14:textId="77777777" w:rsidTr="00954DFD">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087E3822"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Part 3: Selection Questions</w:t>
            </w:r>
          </w:p>
        </w:tc>
      </w:tr>
      <w:tr w:rsidR="00C26764" w14:paraId="57AC557C" w14:textId="77777777" w:rsidTr="00954DFD">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6B5F382"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D4B9552"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Economic and Financial Standing</w:t>
            </w:r>
          </w:p>
        </w:tc>
      </w:tr>
      <w:tr w:rsidR="00C26764" w14:paraId="5392672A" w14:textId="77777777" w:rsidTr="00954DFD">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9586911"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C35DAF"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EDD85E"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Response</w:t>
            </w:r>
          </w:p>
        </w:tc>
      </w:tr>
      <w:tr w:rsidR="00C26764" w14:paraId="2CDD5A02" w14:textId="77777777" w:rsidTr="00954DF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8C8801"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5.1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4A6EB8" w14:textId="77777777" w:rsidR="00C26764" w:rsidRPr="00C26764" w:rsidRDefault="00C26764" w:rsidP="00954DFD">
            <w:pPr>
              <w:pStyle w:val="Standard"/>
              <w:keepNext/>
              <w:keepLines/>
              <w:jc w:val="both"/>
              <w:rPr>
                <w:sz w:val="20"/>
                <w:szCs w:val="20"/>
              </w:rPr>
            </w:pPr>
            <w:r w:rsidRPr="00C26764">
              <w:rPr>
                <w:rFonts w:ascii="Arial" w:eastAsia="Arial" w:hAnsi="Arial" w:cs="Arial"/>
                <w:color w:val="000000"/>
                <w:sz w:val="20"/>
                <w:szCs w:val="20"/>
              </w:rPr>
              <w:t>If documentary evidence of economic and financial standing is available electronically (e.g. financial statements filed with Companies House), please provide:</w:t>
            </w:r>
          </w:p>
          <w:p w14:paraId="46867950"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000000"/>
                <w:sz w:val="20"/>
                <w:szCs w:val="20"/>
              </w:rPr>
              <w:t>the web address</w:t>
            </w:r>
          </w:p>
          <w:p w14:paraId="2FE8BE31"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000000"/>
                <w:sz w:val="20"/>
                <w:szCs w:val="20"/>
              </w:rPr>
              <w:t>issuing authority</w:t>
            </w:r>
          </w:p>
          <w:p w14:paraId="0ED52643"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000000"/>
                <w:sz w:val="20"/>
                <w:szCs w:val="20"/>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297E41" w14:textId="77777777" w:rsidR="00C26764" w:rsidRPr="00C26764" w:rsidRDefault="00C26764" w:rsidP="00954DFD">
            <w:pPr>
              <w:pStyle w:val="Standard"/>
              <w:tabs>
                <w:tab w:val="left" w:pos="743"/>
              </w:tabs>
              <w:spacing w:before="100" w:after="120"/>
              <w:jc w:val="both"/>
              <w:rPr>
                <w:rFonts w:ascii="Arial" w:eastAsia="Arial" w:hAnsi="Arial" w:cs="Arial"/>
                <w:b/>
                <w:color w:val="000000"/>
                <w:sz w:val="20"/>
                <w:szCs w:val="20"/>
              </w:rPr>
            </w:pPr>
          </w:p>
        </w:tc>
      </w:tr>
      <w:tr w:rsidR="00C26764" w14:paraId="48E8E178" w14:textId="77777777" w:rsidTr="00954DF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D2C2C3" w14:textId="77777777" w:rsidR="00C26764" w:rsidRPr="00C26764" w:rsidRDefault="00C26764" w:rsidP="00954DFD">
            <w:pPr>
              <w:pStyle w:val="Standard"/>
              <w:spacing w:before="100" w:after="120"/>
              <w:jc w:val="both"/>
              <w:rPr>
                <w:sz w:val="20"/>
                <w:szCs w:val="20"/>
              </w:rPr>
            </w:pPr>
            <w:r w:rsidRPr="00C26764">
              <w:rPr>
                <w:rFonts w:ascii="Arial" w:eastAsia="Arial" w:hAnsi="Arial" w:cs="Arial"/>
                <w:color w:val="000000"/>
                <w:sz w:val="20"/>
                <w:szCs w:val="20"/>
              </w:rPr>
              <w:t>5.2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8689FC"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If documentary evidence of economic and financial standing is not available electronically, please provide a copy of your detailed accounts for the last two years (audited if required by law).</w:t>
            </w:r>
          </w:p>
          <w:p w14:paraId="0668458B" w14:textId="77777777" w:rsidR="00C26764" w:rsidRPr="00C26764" w:rsidRDefault="00C26764" w:rsidP="00954DFD">
            <w:pPr>
              <w:pStyle w:val="Standard"/>
              <w:jc w:val="both"/>
              <w:rPr>
                <w:rFonts w:ascii="Arial" w:eastAsia="Arial" w:hAnsi="Arial" w:cs="Arial"/>
                <w:color w:val="000000"/>
                <w:sz w:val="20"/>
                <w:szCs w:val="20"/>
              </w:rPr>
            </w:pPr>
          </w:p>
          <w:p w14:paraId="6940936D" w14:textId="77777777" w:rsidR="00C26764" w:rsidRPr="00C26764" w:rsidRDefault="00C26764" w:rsidP="00954DFD">
            <w:pPr>
              <w:pStyle w:val="Standard"/>
              <w:keepNext/>
              <w:keepLines/>
              <w:spacing w:after="120"/>
              <w:jc w:val="both"/>
              <w:rPr>
                <w:sz w:val="20"/>
                <w:szCs w:val="20"/>
              </w:rPr>
            </w:pPr>
            <w:r w:rsidRPr="00C26764">
              <w:rPr>
                <w:rFonts w:ascii="Arial" w:eastAsia="Arial" w:hAnsi="Arial" w:cs="Arial"/>
                <w:color w:val="000000"/>
                <w:sz w:val="20"/>
                <w:szCs w:val="20"/>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64A3B2" w14:textId="77777777" w:rsidR="00C26764" w:rsidRPr="00C26764" w:rsidRDefault="00C26764" w:rsidP="00954DFD">
            <w:pPr>
              <w:pStyle w:val="Standard"/>
              <w:tabs>
                <w:tab w:val="left" w:pos="743"/>
              </w:tabs>
              <w:spacing w:before="100" w:after="120"/>
              <w:jc w:val="both"/>
              <w:rPr>
                <w:rFonts w:ascii="Arial" w:eastAsia="Arial" w:hAnsi="Arial" w:cs="Arial"/>
                <w:b/>
                <w:color w:val="000000"/>
                <w:sz w:val="20"/>
                <w:szCs w:val="20"/>
              </w:rPr>
            </w:pPr>
          </w:p>
        </w:tc>
      </w:tr>
      <w:tr w:rsidR="00C26764" w14:paraId="4E2A0E03" w14:textId="77777777" w:rsidTr="00954DFD">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1E9189"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5.3</w:t>
            </w:r>
          </w:p>
          <w:p w14:paraId="14C1FF8D" w14:textId="77777777" w:rsidR="00C26764" w:rsidRPr="00C26764" w:rsidRDefault="00C26764" w:rsidP="00954DFD">
            <w:pPr>
              <w:pStyle w:val="Standard"/>
              <w:jc w:val="both"/>
              <w:rPr>
                <w:rFonts w:ascii="Arial" w:eastAsia="Arial" w:hAnsi="Arial" w:cs="Arial"/>
                <w:color w:val="000000"/>
                <w:sz w:val="20"/>
                <w:szCs w:val="20"/>
              </w:rPr>
            </w:pPr>
          </w:p>
          <w:p w14:paraId="71758256" w14:textId="77777777" w:rsidR="00C26764" w:rsidRPr="00C26764" w:rsidRDefault="00C26764" w:rsidP="00954DFD">
            <w:pPr>
              <w:pStyle w:val="Standard"/>
              <w:jc w:val="both"/>
              <w:rPr>
                <w:rFonts w:ascii="Arial" w:eastAsia="Arial" w:hAnsi="Arial" w:cs="Arial"/>
                <w:color w:val="000000"/>
                <w:sz w:val="20"/>
                <w:szCs w:val="20"/>
              </w:rPr>
            </w:pPr>
          </w:p>
          <w:p w14:paraId="44160D56" w14:textId="77777777" w:rsidR="00C26764" w:rsidRPr="00C26764" w:rsidRDefault="00C26764" w:rsidP="00954DFD">
            <w:pPr>
              <w:pStyle w:val="Standard"/>
              <w:jc w:val="both"/>
              <w:rPr>
                <w:rFonts w:ascii="Arial" w:eastAsia="Arial" w:hAnsi="Arial" w:cs="Arial"/>
                <w:color w:val="000000"/>
                <w:sz w:val="20"/>
                <w:szCs w:val="20"/>
              </w:rPr>
            </w:pPr>
          </w:p>
          <w:p w14:paraId="1D0A6BE5" w14:textId="77777777" w:rsidR="00C26764" w:rsidRPr="00C26764" w:rsidRDefault="00C26764" w:rsidP="00954DFD">
            <w:pPr>
              <w:pStyle w:val="Standard"/>
              <w:jc w:val="both"/>
              <w:rPr>
                <w:rFonts w:ascii="Arial" w:eastAsia="Arial" w:hAnsi="Arial" w:cs="Arial"/>
                <w:color w:val="000000"/>
                <w:sz w:val="20"/>
                <w:szCs w:val="20"/>
              </w:rPr>
            </w:pPr>
          </w:p>
          <w:p w14:paraId="33D9E6E4"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5.3(a)</w:t>
            </w:r>
          </w:p>
          <w:p w14:paraId="497B833B" w14:textId="77777777" w:rsidR="00C26764" w:rsidRPr="00C26764" w:rsidRDefault="00C26764" w:rsidP="00954DFD">
            <w:pPr>
              <w:pStyle w:val="Standard"/>
              <w:jc w:val="both"/>
              <w:rPr>
                <w:rFonts w:ascii="Arial" w:eastAsia="Arial" w:hAnsi="Arial" w:cs="Arial"/>
                <w:color w:val="000000"/>
                <w:sz w:val="20"/>
                <w:szCs w:val="20"/>
              </w:rPr>
            </w:pPr>
          </w:p>
          <w:p w14:paraId="22665670" w14:textId="77777777" w:rsidR="00C26764" w:rsidRPr="00C26764" w:rsidRDefault="00C26764" w:rsidP="00954DFD">
            <w:pPr>
              <w:pStyle w:val="Standard"/>
              <w:jc w:val="both"/>
              <w:rPr>
                <w:rFonts w:ascii="Arial" w:eastAsia="Arial" w:hAnsi="Arial" w:cs="Arial"/>
                <w:color w:val="000000"/>
                <w:sz w:val="20"/>
                <w:szCs w:val="20"/>
              </w:rPr>
            </w:pPr>
          </w:p>
          <w:p w14:paraId="4B0EBEA9" w14:textId="77777777" w:rsidR="00C26764" w:rsidRPr="00C26764" w:rsidRDefault="00C26764" w:rsidP="00954DFD">
            <w:pPr>
              <w:pStyle w:val="Standard"/>
              <w:jc w:val="both"/>
              <w:rPr>
                <w:rFonts w:ascii="Arial" w:eastAsia="Arial" w:hAnsi="Arial" w:cs="Arial"/>
                <w:color w:val="000000"/>
                <w:sz w:val="20"/>
                <w:szCs w:val="20"/>
              </w:rPr>
            </w:pPr>
          </w:p>
          <w:p w14:paraId="0FB5272C" w14:textId="77777777" w:rsidR="00C26764" w:rsidRPr="00C26764" w:rsidRDefault="00C26764" w:rsidP="00954DFD">
            <w:pPr>
              <w:pStyle w:val="Standard"/>
              <w:jc w:val="both"/>
              <w:rPr>
                <w:rFonts w:ascii="Arial" w:eastAsia="Arial" w:hAnsi="Arial" w:cs="Arial"/>
                <w:color w:val="000000"/>
                <w:sz w:val="20"/>
                <w:szCs w:val="20"/>
              </w:rPr>
            </w:pPr>
          </w:p>
          <w:p w14:paraId="33AC8B4B" w14:textId="77777777" w:rsidR="00C26764" w:rsidRPr="00C26764" w:rsidRDefault="00C26764" w:rsidP="00954DFD">
            <w:pPr>
              <w:pStyle w:val="Standard"/>
              <w:jc w:val="both"/>
              <w:rPr>
                <w:rFonts w:ascii="Arial" w:eastAsia="Arial" w:hAnsi="Arial" w:cs="Arial"/>
                <w:color w:val="000000"/>
                <w:sz w:val="20"/>
                <w:szCs w:val="20"/>
              </w:rPr>
            </w:pPr>
          </w:p>
          <w:p w14:paraId="7D687A95" w14:textId="77777777" w:rsidR="00C26764" w:rsidRPr="00C26764" w:rsidRDefault="00C26764" w:rsidP="00954DFD">
            <w:pPr>
              <w:pStyle w:val="Standard"/>
              <w:jc w:val="both"/>
              <w:rPr>
                <w:rFonts w:ascii="Arial" w:eastAsia="Arial" w:hAnsi="Arial" w:cs="Arial"/>
                <w:color w:val="000000"/>
                <w:sz w:val="20"/>
                <w:szCs w:val="20"/>
              </w:rPr>
            </w:pPr>
          </w:p>
          <w:p w14:paraId="2C33AB21" w14:textId="77777777" w:rsidR="00C26764" w:rsidRPr="00C26764" w:rsidRDefault="00C26764" w:rsidP="00954DFD">
            <w:pPr>
              <w:pStyle w:val="Standard"/>
              <w:jc w:val="both"/>
              <w:rPr>
                <w:rFonts w:ascii="Arial" w:eastAsia="Arial" w:hAnsi="Arial" w:cs="Arial"/>
                <w:color w:val="000000"/>
                <w:sz w:val="20"/>
                <w:szCs w:val="20"/>
              </w:rPr>
            </w:pPr>
          </w:p>
          <w:p w14:paraId="5538D459" w14:textId="77777777" w:rsidR="00C26764" w:rsidRPr="00C26764" w:rsidRDefault="00C26764" w:rsidP="00954DFD">
            <w:pPr>
              <w:pStyle w:val="Standard"/>
              <w:jc w:val="both"/>
              <w:rPr>
                <w:rFonts w:ascii="Arial" w:eastAsia="Arial" w:hAnsi="Arial" w:cs="Arial"/>
                <w:sz w:val="20"/>
                <w:szCs w:val="20"/>
              </w:rPr>
            </w:pPr>
          </w:p>
          <w:p w14:paraId="00373F7D"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5.3(b)</w:t>
            </w:r>
          </w:p>
          <w:p w14:paraId="628B5A20" w14:textId="77777777" w:rsidR="00C26764" w:rsidRPr="00C26764" w:rsidRDefault="00C26764" w:rsidP="00954DFD">
            <w:pPr>
              <w:pStyle w:val="Standard"/>
              <w:spacing w:before="100" w:after="120"/>
              <w:jc w:val="both"/>
              <w:rPr>
                <w:rFonts w:ascii="Arial" w:eastAsia="Arial" w:hAnsi="Arial" w:cs="Arial"/>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0D74EA"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lastRenderedPageBreak/>
              <w:t>If you are not able to provide a response to questions 5.1 or 5.2, please provide any of the following alternatives.</w:t>
            </w:r>
          </w:p>
          <w:p w14:paraId="7A4AFD76" w14:textId="77777777" w:rsidR="00C26764" w:rsidRPr="00C26764" w:rsidRDefault="00C26764" w:rsidP="00954DFD">
            <w:pPr>
              <w:pStyle w:val="Standard"/>
              <w:jc w:val="both"/>
              <w:rPr>
                <w:rFonts w:ascii="Arial" w:eastAsia="Arial" w:hAnsi="Arial" w:cs="Arial"/>
                <w:color w:val="000000"/>
                <w:sz w:val="20"/>
                <w:szCs w:val="20"/>
              </w:rPr>
            </w:pPr>
          </w:p>
          <w:p w14:paraId="29EA8A82"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 xml:space="preserve">A statement of your annual turnover, Profit and Loss Account/Income statement, Balance Sheet/statement of Financial Position and Statement of Cash Flow for </w:t>
            </w:r>
            <w:r w:rsidRPr="00C26764">
              <w:rPr>
                <w:rFonts w:ascii="Arial" w:eastAsia="Arial" w:hAnsi="Arial" w:cs="Arial"/>
                <w:color w:val="000000"/>
                <w:sz w:val="20"/>
                <w:szCs w:val="20"/>
              </w:rPr>
              <w:lastRenderedPageBreak/>
              <w:t>the most recent year(s) of trading and a bank letter outlining the current cash and credit facility position.</w:t>
            </w:r>
          </w:p>
          <w:p w14:paraId="25D073C5" w14:textId="77777777" w:rsidR="00C26764" w:rsidRPr="00C26764" w:rsidRDefault="00C26764" w:rsidP="00954DFD">
            <w:pPr>
              <w:pStyle w:val="Standard"/>
              <w:jc w:val="both"/>
              <w:rPr>
                <w:rFonts w:ascii="Arial" w:eastAsia="Arial" w:hAnsi="Arial" w:cs="Arial"/>
                <w:color w:val="000000"/>
                <w:sz w:val="20"/>
                <w:szCs w:val="20"/>
              </w:rPr>
            </w:pPr>
          </w:p>
          <w:p w14:paraId="48F61E8A"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E6309" w14:textId="77777777" w:rsidR="00C26764" w:rsidRPr="00C26764" w:rsidRDefault="00C26764" w:rsidP="00954DFD">
            <w:pPr>
              <w:pStyle w:val="Standard"/>
              <w:tabs>
                <w:tab w:val="left" w:pos="743"/>
              </w:tabs>
              <w:spacing w:before="100" w:after="120"/>
              <w:jc w:val="both"/>
              <w:rPr>
                <w:rFonts w:ascii="Arial" w:eastAsia="Arial" w:hAnsi="Arial" w:cs="Arial"/>
                <w:b/>
                <w:color w:val="000000"/>
                <w:sz w:val="20"/>
                <w:szCs w:val="20"/>
              </w:rPr>
            </w:pPr>
          </w:p>
        </w:tc>
      </w:tr>
    </w:tbl>
    <w:p w14:paraId="4672BDF4" w14:textId="77777777" w:rsidR="00082ADB" w:rsidRDefault="00082ADB" w:rsidP="00E548A8">
      <w:pPr>
        <w:pStyle w:val="Heading2"/>
        <w:numPr>
          <w:ilvl w:val="0"/>
          <w:numId w:val="0"/>
        </w:numPr>
        <w:spacing w:before="120" w:after="120"/>
        <w:rPr>
          <w:rFonts w:eastAsia="Arial"/>
          <w:b/>
          <w:bCs/>
          <w:lang w:eastAsia="zh-CN" w:bidi="hi-IN"/>
        </w:rPr>
      </w:pPr>
    </w:p>
    <w:p w14:paraId="5965B341" w14:textId="77777777" w:rsidR="00082ADB" w:rsidRDefault="00082ADB" w:rsidP="00E548A8">
      <w:pPr>
        <w:pStyle w:val="Heading2"/>
        <w:numPr>
          <w:ilvl w:val="0"/>
          <w:numId w:val="0"/>
        </w:numPr>
        <w:spacing w:before="120" w:after="120"/>
        <w:rPr>
          <w:rFonts w:eastAsia="Arial"/>
          <w:b/>
          <w:bCs/>
          <w:lang w:eastAsia="zh-CN" w:bidi="hi-IN"/>
        </w:rPr>
      </w:pPr>
    </w:p>
    <w:tbl>
      <w:tblPr>
        <w:tblW w:w="9690" w:type="dxa"/>
        <w:tblInd w:w="-716" w:type="dxa"/>
        <w:tblLayout w:type="fixed"/>
        <w:tblCellMar>
          <w:left w:w="10" w:type="dxa"/>
          <w:right w:w="10" w:type="dxa"/>
        </w:tblCellMar>
        <w:tblLook w:val="04A0" w:firstRow="1" w:lastRow="0" w:firstColumn="1" w:lastColumn="0" w:noHBand="0" w:noVBand="1"/>
      </w:tblPr>
      <w:tblGrid>
        <w:gridCol w:w="2055"/>
        <w:gridCol w:w="7635"/>
      </w:tblGrid>
      <w:tr w:rsidR="00C26764" w:rsidRPr="00C26764" w14:paraId="54F2012C" w14:textId="77777777" w:rsidTr="00954DFD">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F5C1B1"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 xml:space="preserve">Section </w:t>
            </w:r>
            <w:r w:rsidRPr="00C26764">
              <w:rPr>
                <w:rFonts w:ascii="Arial" w:eastAsia="Arial" w:hAnsi="Arial" w:cs="Arial"/>
                <w:b/>
                <w:sz w:val="20"/>
                <w:szCs w:val="20"/>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8147C51"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Technical and Professional Ability</w:t>
            </w:r>
          </w:p>
        </w:tc>
      </w:tr>
      <w:tr w:rsidR="00C26764" w:rsidRPr="00C26764" w14:paraId="04FEB409" w14:textId="77777777" w:rsidTr="00954DFD">
        <w:trPr>
          <w:trHeight w:val="727"/>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323D557"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sz w:val="20"/>
                <w:szCs w:val="20"/>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BC5B12"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sz w:val="20"/>
                <w:szCs w:val="20"/>
              </w:rPr>
              <w:t>Question</w:t>
            </w:r>
          </w:p>
        </w:tc>
      </w:tr>
      <w:tr w:rsidR="00C26764" w:rsidRPr="00C26764" w14:paraId="056B1711" w14:textId="77777777" w:rsidTr="00954DFD">
        <w:trPr>
          <w:trHeight w:val="293"/>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4D5F5D" w14:textId="77777777" w:rsidR="00C26764" w:rsidRPr="00C26764" w:rsidRDefault="00C26764" w:rsidP="00954DFD">
            <w:pPr>
              <w:widowControl w:val="0"/>
            </w:pP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503F10" w14:textId="77777777" w:rsidR="00C26764" w:rsidRPr="00C26764" w:rsidRDefault="00C26764" w:rsidP="00954DFD">
            <w:pPr>
              <w:pStyle w:val="Standard"/>
              <w:jc w:val="both"/>
              <w:rPr>
                <w:sz w:val="20"/>
                <w:szCs w:val="20"/>
              </w:rPr>
            </w:pPr>
            <w:r w:rsidRPr="00C26764">
              <w:rPr>
                <w:rFonts w:ascii="Arial" w:eastAsia="Arial" w:hAnsi="Arial" w:cs="Arial"/>
                <w:b/>
                <w:color w:val="000000"/>
                <w:sz w:val="20"/>
                <w:szCs w:val="20"/>
              </w:rPr>
              <w:t>Relevant experience and contract examples</w:t>
            </w:r>
            <w:r w:rsidRPr="00C26764">
              <w:rPr>
                <w:rFonts w:ascii="Arial" w:eastAsia="Arial" w:hAnsi="Arial" w:cs="Arial"/>
                <w:color w:val="000000"/>
                <w:sz w:val="20"/>
                <w:szCs w:val="20"/>
              </w:rPr>
              <w:br/>
            </w:r>
            <w:r w:rsidRPr="00C26764">
              <w:rPr>
                <w:rFonts w:ascii="Arial" w:eastAsia="Arial" w:hAnsi="Arial" w:cs="Arial"/>
                <w:color w:val="000000"/>
                <w:sz w:val="20"/>
                <w:szCs w:val="20"/>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C26764">
              <w:rPr>
                <w:rFonts w:ascii="Arial" w:eastAsia="Arial" w:hAnsi="Arial" w:cs="Arial"/>
                <w:color w:val="000000"/>
                <w:sz w:val="20"/>
                <w:szCs w:val="20"/>
              </w:rPr>
              <w:br/>
            </w:r>
            <w:r w:rsidRPr="00C26764">
              <w:rPr>
                <w:rFonts w:ascii="Arial" w:eastAsia="Arial" w:hAnsi="Arial" w:cs="Arial"/>
                <w:color w:val="000000"/>
                <w:sz w:val="20"/>
                <w:szCs w:val="20"/>
              </w:rPr>
              <w:br/>
              <w:t>The named contact provided should be able to provide written evidence to confirm the accuracy of the information provided below.</w:t>
            </w:r>
            <w:r w:rsidRPr="00C26764">
              <w:rPr>
                <w:rFonts w:ascii="Arial" w:eastAsia="Arial" w:hAnsi="Arial" w:cs="Arial"/>
                <w:color w:val="000000"/>
                <w:sz w:val="20"/>
                <w:szCs w:val="20"/>
              </w:rPr>
              <w:br/>
            </w:r>
            <w:r w:rsidRPr="00C26764">
              <w:rPr>
                <w:rFonts w:ascii="Arial" w:eastAsia="Arial" w:hAnsi="Arial" w:cs="Arial"/>
                <w:color w:val="000000"/>
                <w:sz w:val="20"/>
                <w:szCs w:val="20"/>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C26764">
              <w:rPr>
                <w:rFonts w:ascii="Arial" w:eastAsia="Arial" w:hAnsi="Arial" w:cs="Arial"/>
                <w:color w:val="000000"/>
                <w:sz w:val="20"/>
                <w:szCs w:val="20"/>
              </w:rPr>
              <w:br/>
            </w:r>
            <w:r w:rsidRPr="00C26764">
              <w:rPr>
                <w:rFonts w:ascii="Arial" w:eastAsia="Arial" w:hAnsi="Arial" w:cs="Arial"/>
                <w:color w:val="000000"/>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2901F35" w14:textId="77777777" w:rsidR="00C26764" w:rsidRPr="00C26764" w:rsidRDefault="00C26764" w:rsidP="00954DFD">
            <w:pPr>
              <w:pStyle w:val="Standard"/>
              <w:jc w:val="both"/>
              <w:rPr>
                <w:rFonts w:ascii="Arial" w:eastAsia="Arial" w:hAnsi="Arial" w:cs="Arial"/>
                <w:b/>
                <w:color w:val="000000"/>
                <w:sz w:val="20"/>
                <w:szCs w:val="20"/>
              </w:rPr>
            </w:pPr>
          </w:p>
          <w:p w14:paraId="5E09F84A" w14:textId="77777777" w:rsidR="00C26764" w:rsidRPr="00C26764" w:rsidRDefault="00C26764" w:rsidP="00954DFD">
            <w:pPr>
              <w:pStyle w:val="Standard"/>
              <w:jc w:val="both"/>
              <w:rPr>
                <w:sz w:val="20"/>
                <w:szCs w:val="20"/>
              </w:rPr>
            </w:pPr>
            <w:r w:rsidRPr="00C26764">
              <w:rPr>
                <w:rFonts w:ascii="Arial" w:eastAsia="Arial" w:hAnsi="Arial" w:cs="Arial"/>
                <w:b/>
                <w:color w:val="000000"/>
                <w:sz w:val="20"/>
                <w:szCs w:val="20"/>
              </w:rPr>
              <w:t>For each contract please provide the following information</w:t>
            </w:r>
          </w:p>
          <w:p w14:paraId="3F870606" w14:textId="77777777" w:rsidR="00C26764" w:rsidRPr="00C26764" w:rsidRDefault="00C26764" w:rsidP="00954DFD">
            <w:pPr>
              <w:pStyle w:val="Standard"/>
              <w:jc w:val="both"/>
              <w:rPr>
                <w:rFonts w:ascii="Arial" w:eastAsia="Arial" w:hAnsi="Arial" w:cs="Arial"/>
                <w:color w:val="000000"/>
                <w:sz w:val="20"/>
                <w:szCs w:val="20"/>
              </w:rPr>
            </w:pPr>
          </w:p>
          <w:p w14:paraId="39FEF789" w14:textId="77777777" w:rsidR="00C26764" w:rsidRPr="00C26764" w:rsidRDefault="00C26764" w:rsidP="00954DFD">
            <w:pPr>
              <w:pStyle w:val="Standard"/>
              <w:tabs>
                <w:tab w:val="left" w:pos="0"/>
              </w:tabs>
              <w:spacing w:before="100" w:after="120"/>
              <w:jc w:val="both"/>
              <w:rPr>
                <w:sz w:val="20"/>
                <w:szCs w:val="20"/>
              </w:rPr>
            </w:pPr>
            <w:r w:rsidRPr="00C26764">
              <w:rPr>
                <w:rFonts w:ascii="Arial" w:eastAsia="Arial" w:hAnsi="Arial" w:cs="Arial"/>
                <w:color w:val="000000"/>
                <w:sz w:val="20"/>
                <w:szCs w:val="20"/>
              </w:rPr>
              <w:t>If you cannot provide examples see question 7.2</w:t>
            </w:r>
          </w:p>
        </w:tc>
      </w:tr>
    </w:tbl>
    <w:p w14:paraId="1EFFE25A" w14:textId="77777777" w:rsidR="00082ADB" w:rsidRDefault="00082ADB" w:rsidP="00E548A8">
      <w:pPr>
        <w:pStyle w:val="Heading2"/>
        <w:numPr>
          <w:ilvl w:val="0"/>
          <w:numId w:val="0"/>
        </w:numPr>
        <w:spacing w:before="120" w:after="120"/>
        <w:rPr>
          <w:rFonts w:eastAsia="Arial"/>
          <w:b/>
          <w:bCs/>
          <w:lang w:eastAsia="zh-CN" w:bidi="hi-IN"/>
        </w:rPr>
      </w:pPr>
    </w:p>
    <w:tbl>
      <w:tblPr>
        <w:tblW w:w="9675" w:type="dxa"/>
        <w:tblInd w:w="-716" w:type="dxa"/>
        <w:tblLayout w:type="fixed"/>
        <w:tblCellMar>
          <w:left w:w="10" w:type="dxa"/>
          <w:right w:w="10" w:type="dxa"/>
        </w:tblCellMar>
        <w:tblLook w:val="04A0" w:firstRow="1" w:lastRow="0" w:firstColumn="1" w:lastColumn="0" w:noHBand="0" w:noVBand="1"/>
      </w:tblPr>
      <w:tblGrid>
        <w:gridCol w:w="2341"/>
        <w:gridCol w:w="2340"/>
        <w:gridCol w:w="2341"/>
        <w:gridCol w:w="2653"/>
      </w:tblGrid>
      <w:tr w:rsidR="00C26764" w:rsidRPr="00C26764" w14:paraId="4A7C0E83" w14:textId="77777777" w:rsidTr="00954DF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1B3BA"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F8CBCC" w14:textId="77777777" w:rsidR="00C26764" w:rsidRPr="00C26764" w:rsidRDefault="00C26764" w:rsidP="00954DFD">
            <w:pPr>
              <w:pStyle w:val="Standard"/>
              <w:spacing w:after="120"/>
              <w:jc w:val="both"/>
              <w:rPr>
                <w:rFonts w:ascii="Arial" w:hAnsi="Arial" w:cs="Arial"/>
                <w:sz w:val="20"/>
                <w:szCs w:val="20"/>
              </w:rPr>
            </w:pPr>
            <w:r w:rsidRPr="00C26764">
              <w:rPr>
                <w:rFonts w:ascii="Arial" w:eastAsia="Arial" w:hAnsi="Arial" w:cs="Arial"/>
                <w:b/>
                <w:color w:val="000000"/>
                <w:sz w:val="20"/>
                <w:szCs w:val="20"/>
              </w:rPr>
              <w:t>Contract 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AF3A3B" w14:textId="77777777" w:rsidR="00C26764" w:rsidRPr="00C26764" w:rsidRDefault="00C26764" w:rsidP="00954DFD">
            <w:pPr>
              <w:pStyle w:val="Standard"/>
              <w:spacing w:after="120"/>
              <w:jc w:val="both"/>
              <w:rPr>
                <w:rFonts w:ascii="Arial" w:hAnsi="Arial" w:cs="Arial"/>
                <w:sz w:val="20"/>
                <w:szCs w:val="20"/>
              </w:rPr>
            </w:pPr>
            <w:r w:rsidRPr="00C26764">
              <w:rPr>
                <w:rFonts w:ascii="Arial" w:eastAsia="Arial" w:hAnsi="Arial" w:cs="Arial"/>
                <w:b/>
                <w:color w:val="000000"/>
                <w:sz w:val="20"/>
                <w:szCs w:val="20"/>
              </w:rPr>
              <w:t>Contract 2</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59E392" w14:textId="77777777" w:rsidR="00C26764" w:rsidRPr="00C26764" w:rsidRDefault="00C26764" w:rsidP="00954DFD">
            <w:pPr>
              <w:pStyle w:val="Standard"/>
              <w:spacing w:after="120"/>
              <w:jc w:val="both"/>
              <w:rPr>
                <w:rFonts w:ascii="Arial" w:hAnsi="Arial" w:cs="Arial"/>
                <w:sz w:val="20"/>
                <w:szCs w:val="20"/>
              </w:rPr>
            </w:pPr>
            <w:r w:rsidRPr="00C26764">
              <w:rPr>
                <w:rFonts w:ascii="Arial" w:eastAsia="Arial" w:hAnsi="Arial" w:cs="Arial"/>
                <w:b/>
                <w:color w:val="000000"/>
                <w:sz w:val="20"/>
                <w:szCs w:val="20"/>
              </w:rPr>
              <w:t>Contract 3</w:t>
            </w:r>
          </w:p>
        </w:tc>
      </w:tr>
      <w:tr w:rsidR="00C26764" w:rsidRPr="00C26764" w14:paraId="125A0278" w14:textId="77777777" w:rsidTr="00954DFD">
        <w:trPr>
          <w:trHeight w:val="84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459374" w14:textId="77777777" w:rsidR="00C26764" w:rsidRPr="00C26764" w:rsidRDefault="00C26764" w:rsidP="00954DFD">
            <w:pPr>
              <w:pStyle w:val="Standard"/>
              <w:spacing w:after="120"/>
              <w:rPr>
                <w:rFonts w:ascii="Arial" w:hAnsi="Arial" w:cs="Arial"/>
                <w:sz w:val="20"/>
                <w:szCs w:val="20"/>
              </w:rPr>
            </w:pPr>
            <w:r w:rsidRPr="00C26764">
              <w:rPr>
                <w:rFonts w:ascii="Arial" w:eastAsia="Arial" w:hAnsi="Arial" w:cs="Arial"/>
                <w:color w:val="000000"/>
                <w:sz w:val="20"/>
                <w:szCs w:val="20"/>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369724"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511D49"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DD7838" w14:textId="77777777" w:rsidR="00C26764" w:rsidRPr="00C26764" w:rsidRDefault="00C26764" w:rsidP="00954DFD">
            <w:pPr>
              <w:pStyle w:val="Standard"/>
              <w:spacing w:after="120"/>
              <w:jc w:val="both"/>
              <w:rPr>
                <w:rFonts w:ascii="Arial" w:eastAsia="Arial" w:hAnsi="Arial" w:cs="Arial"/>
                <w:color w:val="000000"/>
                <w:sz w:val="20"/>
                <w:szCs w:val="20"/>
              </w:rPr>
            </w:pPr>
          </w:p>
        </w:tc>
      </w:tr>
      <w:tr w:rsidR="00C26764" w:rsidRPr="00C26764" w14:paraId="0819E6F7" w14:textId="77777777" w:rsidTr="00954DF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1D6E77" w14:textId="77777777" w:rsidR="00C26764" w:rsidRPr="00C26764" w:rsidRDefault="00C26764" w:rsidP="00954DFD">
            <w:pPr>
              <w:pStyle w:val="Standard"/>
              <w:spacing w:after="120"/>
              <w:rPr>
                <w:rFonts w:ascii="Arial" w:hAnsi="Arial" w:cs="Arial"/>
                <w:sz w:val="20"/>
                <w:szCs w:val="20"/>
              </w:rPr>
            </w:pPr>
            <w:r w:rsidRPr="00C26764">
              <w:rPr>
                <w:rFonts w:ascii="Arial" w:eastAsia="Arial" w:hAnsi="Arial" w:cs="Arial"/>
                <w:color w:val="000000"/>
                <w:sz w:val="20"/>
                <w:szCs w:val="20"/>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239FE6"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BA1E23"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22E78D" w14:textId="77777777" w:rsidR="00C26764" w:rsidRPr="00C26764" w:rsidRDefault="00C26764" w:rsidP="00954DFD">
            <w:pPr>
              <w:pStyle w:val="Standard"/>
              <w:spacing w:after="120"/>
              <w:jc w:val="both"/>
              <w:rPr>
                <w:rFonts w:ascii="Arial" w:eastAsia="Arial" w:hAnsi="Arial" w:cs="Arial"/>
                <w:color w:val="000000"/>
                <w:sz w:val="20"/>
                <w:szCs w:val="20"/>
              </w:rPr>
            </w:pPr>
          </w:p>
        </w:tc>
      </w:tr>
      <w:tr w:rsidR="00C26764" w:rsidRPr="00C26764" w14:paraId="0C9081AA" w14:textId="77777777" w:rsidTr="00954DF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40F61F" w14:textId="3CD25A19" w:rsidR="00C26764" w:rsidRPr="00C26764" w:rsidRDefault="00C26764" w:rsidP="00C26764">
            <w:pPr>
              <w:pStyle w:val="Standard"/>
              <w:spacing w:after="120"/>
              <w:rPr>
                <w:rFonts w:ascii="Arial" w:eastAsia="Arial" w:hAnsi="Arial" w:cs="Arial"/>
                <w:color w:val="000000"/>
                <w:sz w:val="20"/>
                <w:szCs w:val="20"/>
              </w:rPr>
            </w:pPr>
            <w:r w:rsidRPr="00C26764">
              <w:rPr>
                <w:rFonts w:ascii="Arial" w:eastAsia="Arial" w:hAnsi="Arial" w:cs="Arial"/>
                <w:color w:val="000000"/>
                <w:sz w:val="20"/>
                <w:szCs w:val="20"/>
              </w:rPr>
              <w:t>Point of contact in the customer’s organisation.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2EFC59"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93AA30"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F4D4B2" w14:textId="77777777" w:rsidR="00C26764" w:rsidRPr="00C26764" w:rsidRDefault="00C26764" w:rsidP="00954DFD">
            <w:pPr>
              <w:pStyle w:val="Standard"/>
              <w:spacing w:after="120"/>
              <w:jc w:val="both"/>
              <w:rPr>
                <w:rFonts w:ascii="Arial" w:eastAsia="Arial" w:hAnsi="Arial" w:cs="Arial"/>
                <w:color w:val="000000"/>
                <w:sz w:val="20"/>
                <w:szCs w:val="20"/>
              </w:rPr>
            </w:pPr>
          </w:p>
        </w:tc>
      </w:tr>
      <w:tr w:rsidR="00C26764" w:rsidRPr="00C26764" w14:paraId="387AA066" w14:textId="77777777" w:rsidTr="00954DF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CB17CC" w14:textId="77777777" w:rsidR="00C26764" w:rsidRPr="00C26764" w:rsidRDefault="00C26764" w:rsidP="00954DFD">
            <w:pPr>
              <w:pStyle w:val="Standard"/>
              <w:spacing w:after="120"/>
              <w:rPr>
                <w:rFonts w:ascii="Arial" w:hAnsi="Arial" w:cs="Arial"/>
                <w:sz w:val="20"/>
                <w:szCs w:val="20"/>
              </w:rPr>
            </w:pPr>
            <w:r w:rsidRPr="00C26764">
              <w:rPr>
                <w:rFonts w:ascii="Arial" w:eastAsia="Arial" w:hAnsi="Arial" w:cs="Arial"/>
                <w:color w:val="000000"/>
                <w:sz w:val="20"/>
                <w:szCs w:val="20"/>
              </w:rPr>
              <w:lastRenderedPageBreak/>
              <w:t>Position in the customer’s organisation</w:t>
            </w:r>
          </w:p>
          <w:p w14:paraId="705CBA0F" w14:textId="77777777" w:rsidR="00C26764" w:rsidRPr="00C26764" w:rsidRDefault="00C26764" w:rsidP="00954DFD">
            <w:pPr>
              <w:pStyle w:val="Standard"/>
              <w:spacing w:after="120"/>
              <w:rPr>
                <w:rFonts w:ascii="Arial" w:eastAsia="Arial" w:hAnsi="Arial" w:cs="Arial"/>
                <w:color w:val="000000"/>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5AC032"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8C03A0"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73D337" w14:textId="77777777" w:rsidR="00C26764" w:rsidRPr="00C26764" w:rsidRDefault="00C26764" w:rsidP="00954DFD">
            <w:pPr>
              <w:pStyle w:val="Standard"/>
              <w:spacing w:after="120"/>
              <w:jc w:val="both"/>
              <w:rPr>
                <w:rFonts w:ascii="Arial" w:eastAsia="Arial" w:hAnsi="Arial" w:cs="Arial"/>
                <w:color w:val="000000"/>
                <w:sz w:val="20"/>
                <w:szCs w:val="20"/>
              </w:rPr>
            </w:pPr>
          </w:p>
        </w:tc>
      </w:tr>
      <w:tr w:rsidR="00C26764" w:rsidRPr="00C26764" w14:paraId="7DAEB966" w14:textId="77777777" w:rsidTr="00954DF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684477" w14:textId="77777777" w:rsidR="00C26764" w:rsidRPr="00C26764" w:rsidRDefault="00C26764" w:rsidP="00954DFD">
            <w:pPr>
              <w:pStyle w:val="Standard"/>
              <w:spacing w:after="120"/>
              <w:rPr>
                <w:rFonts w:ascii="Arial" w:hAnsi="Arial" w:cs="Arial"/>
                <w:sz w:val="20"/>
                <w:szCs w:val="20"/>
              </w:rPr>
            </w:pPr>
            <w:r w:rsidRPr="00C26764">
              <w:rPr>
                <w:rFonts w:ascii="Arial" w:eastAsia="Arial" w:hAnsi="Arial" w:cs="Arial"/>
                <w:color w:val="000000"/>
                <w:sz w:val="20"/>
                <w:szCs w:val="20"/>
              </w:rPr>
              <w:t>E-mail address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177A25"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B5D361"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7B0656" w14:textId="77777777" w:rsidR="00C26764" w:rsidRPr="00C26764" w:rsidRDefault="00C26764" w:rsidP="00954DFD">
            <w:pPr>
              <w:pStyle w:val="Standard"/>
              <w:spacing w:after="120"/>
              <w:jc w:val="both"/>
              <w:rPr>
                <w:rFonts w:ascii="Arial" w:eastAsia="Arial" w:hAnsi="Arial" w:cs="Arial"/>
                <w:color w:val="000000"/>
                <w:sz w:val="20"/>
                <w:szCs w:val="20"/>
              </w:rPr>
            </w:pPr>
          </w:p>
        </w:tc>
      </w:tr>
      <w:tr w:rsidR="00C26764" w:rsidRPr="00C26764" w14:paraId="32B53E43" w14:textId="77777777" w:rsidTr="00954DF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0B8C0B" w14:textId="77777777" w:rsidR="00C26764" w:rsidRPr="00C26764" w:rsidRDefault="00C26764" w:rsidP="00954DFD">
            <w:pPr>
              <w:pStyle w:val="Standard"/>
              <w:spacing w:after="120"/>
              <w:rPr>
                <w:rFonts w:ascii="Arial" w:hAnsi="Arial" w:cs="Arial"/>
                <w:sz w:val="20"/>
                <w:szCs w:val="20"/>
              </w:rPr>
            </w:pPr>
            <w:r w:rsidRPr="00C26764">
              <w:rPr>
                <w:rFonts w:ascii="Arial" w:eastAsia="Arial" w:hAnsi="Arial" w:cs="Arial"/>
                <w:color w:val="000000"/>
                <w:sz w:val="20"/>
                <w:szCs w:val="20"/>
              </w:rPr>
              <w:t>Description of contract.</w:t>
            </w:r>
          </w:p>
          <w:p w14:paraId="5D0863ED" w14:textId="77777777" w:rsidR="00C26764" w:rsidRPr="00C26764" w:rsidRDefault="00C26764" w:rsidP="00954DFD">
            <w:pPr>
              <w:pStyle w:val="Standard"/>
              <w:spacing w:after="120"/>
              <w:rPr>
                <w:rFonts w:ascii="Arial" w:eastAsia="Arial" w:hAnsi="Arial" w:cs="Arial"/>
                <w:color w:val="000000"/>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EE6473"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05217"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AA0CAE" w14:textId="77777777" w:rsidR="00C26764" w:rsidRPr="00C26764" w:rsidRDefault="00C26764" w:rsidP="00954DFD">
            <w:pPr>
              <w:pStyle w:val="Standard"/>
              <w:spacing w:after="120"/>
              <w:jc w:val="both"/>
              <w:rPr>
                <w:rFonts w:ascii="Arial" w:eastAsia="Arial" w:hAnsi="Arial" w:cs="Arial"/>
                <w:color w:val="000000"/>
                <w:sz w:val="20"/>
                <w:szCs w:val="20"/>
              </w:rPr>
            </w:pPr>
          </w:p>
        </w:tc>
      </w:tr>
      <w:tr w:rsidR="00C26764" w:rsidRPr="00C26764" w14:paraId="196CE968" w14:textId="77777777" w:rsidTr="00954DF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225C04" w14:textId="77777777" w:rsidR="00C26764" w:rsidRPr="00C26764" w:rsidRDefault="00C26764" w:rsidP="00954DFD">
            <w:pPr>
              <w:pStyle w:val="Standard"/>
              <w:spacing w:after="120"/>
              <w:rPr>
                <w:rFonts w:ascii="Arial" w:hAnsi="Arial" w:cs="Arial"/>
                <w:sz w:val="20"/>
                <w:szCs w:val="20"/>
              </w:rPr>
            </w:pPr>
            <w:r w:rsidRPr="00C26764">
              <w:rPr>
                <w:rFonts w:ascii="Arial" w:eastAsia="Arial" w:hAnsi="Arial" w:cs="Arial"/>
                <w:color w:val="000000"/>
                <w:sz w:val="20"/>
                <w:szCs w:val="20"/>
              </w:rPr>
              <w:t>Contract Start date.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30F0D4"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3B3BA"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62E80D" w14:textId="77777777" w:rsidR="00C26764" w:rsidRPr="00C26764" w:rsidRDefault="00C26764" w:rsidP="00954DFD">
            <w:pPr>
              <w:pStyle w:val="Standard"/>
              <w:spacing w:after="120"/>
              <w:jc w:val="both"/>
              <w:rPr>
                <w:rFonts w:ascii="Arial" w:eastAsia="Arial" w:hAnsi="Arial" w:cs="Arial"/>
                <w:color w:val="000000"/>
                <w:sz w:val="20"/>
                <w:szCs w:val="20"/>
              </w:rPr>
            </w:pPr>
          </w:p>
        </w:tc>
      </w:tr>
      <w:tr w:rsidR="00C26764" w:rsidRPr="00C26764" w14:paraId="06BFADC7" w14:textId="77777777" w:rsidTr="00954DF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2F47B" w14:textId="77777777" w:rsidR="00C26764" w:rsidRPr="00C26764" w:rsidRDefault="00C26764" w:rsidP="00954DFD">
            <w:pPr>
              <w:pStyle w:val="Standard"/>
              <w:spacing w:after="120"/>
              <w:rPr>
                <w:rFonts w:ascii="Arial" w:hAnsi="Arial" w:cs="Arial"/>
                <w:sz w:val="20"/>
                <w:szCs w:val="20"/>
              </w:rPr>
            </w:pPr>
            <w:r w:rsidRPr="00C26764">
              <w:rPr>
                <w:rFonts w:ascii="Arial" w:eastAsia="Arial" w:hAnsi="Arial" w:cs="Arial"/>
                <w:color w:val="000000"/>
                <w:sz w:val="20"/>
                <w:szCs w:val="20"/>
              </w:rPr>
              <w:t>Contract completion date.</w:t>
            </w:r>
          </w:p>
          <w:p w14:paraId="5DA9C0EA" w14:textId="77777777" w:rsidR="00C26764" w:rsidRPr="00C26764" w:rsidRDefault="00C26764" w:rsidP="00954DFD">
            <w:pPr>
              <w:pStyle w:val="Standard"/>
              <w:spacing w:after="120"/>
              <w:rPr>
                <w:rFonts w:ascii="Arial" w:eastAsia="Arial" w:hAnsi="Arial" w:cs="Arial"/>
                <w:color w:val="000000"/>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5AAD9F"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C38AB9"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ADAC82" w14:textId="77777777" w:rsidR="00C26764" w:rsidRPr="00C26764" w:rsidRDefault="00C26764" w:rsidP="00954DFD">
            <w:pPr>
              <w:pStyle w:val="Standard"/>
              <w:spacing w:after="120"/>
              <w:jc w:val="both"/>
              <w:rPr>
                <w:rFonts w:ascii="Arial" w:eastAsia="Arial" w:hAnsi="Arial" w:cs="Arial"/>
                <w:color w:val="000000"/>
                <w:sz w:val="20"/>
                <w:szCs w:val="20"/>
              </w:rPr>
            </w:pPr>
          </w:p>
        </w:tc>
      </w:tr>
      <w:tr w:rsidR="00C26764" w:rsidRPr="00C26764" w14:paraId="34545D1B" w14:textId="77777777" w:rsidTr="00954DFD">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7A67C4" w14:textId="77777777" w:rsidR="00C26764" w:rsidRPr="00C26764" w:rsidRDefault="00C26764" w:rsidP="00954DFD">
            <w:pPr>
              <w:pStyle w:val="Standard"/>
              <w:spacing w:after="120"/>
              <w:rPr>
                <w:rFonts w:ascii="Arial" w:hAnsi="Arial" w:cs="Arial"/>
                <w:sz w:val="20"/>
                <w:szCs w:val="20"/>
              </w:rPr>
            </w:pPr>
            <w:r w:rsidRPr="00C26764">
              <w:rPr>
                <w:rFonts w:ascii="Arial" w:eastAsia="Arial" w:hAnsi="Arial" w:cs="Arial"/>
                <w:color w:val="000000"/>
                <w:sz w:val="20"/>
                <w:szCs w:val="20"/>
              </w:rPr>
              <w:t>Estimated contract value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EB6DB8"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DD096E" w14:textId="77777777" w:rsidR="00C26764" w:rsidRPr="00C26764" w:rsidRDefault="00C26764" w:rsidP="00954DFD">
            <w:pPr>
              <w:pStyle w:val="Standard"/>
              <w:spacing w:after="120"/>
              <w:jc w:val="both"/>
              <w:rPr>
                <w:rFonts w:ascii="Arial" w:eastAsia="Arial" w:hAnsi="Arial" w:cs="Arial"/>
                <w:color w:val="000000"/>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BFACC8" w14:textId="77777777" w:rsidR="00C26764" w:rsidRPr="00C26764" w:rsidRDefault="00C26764" w:rsidP="00954DFD">
            <w:pPr>
              <w:pStyle w:val="Standard"/>
              <w:spacing w:after="120"/>
              <w:jc w:val="both"/>
              <w:rPr>
                <w:rFonts w:ascii="Arial" w:eastAsia="Arial" w:hAnsi="Arial" w:cs="Arial"/>
                <w:color w:val="000000"/>
                <w:sz w:val="20"/>
                <w:szCs w:val="20"/>
              </w:rPr>
            </w:pPr>
          </w:p>
        </w:tc>
      </w:tr>
    </w:tbl>
    <w:p w14:paraId="2384B698" w14:textId="77777777" w:rsidR="00C26764" w:rsidRPr="00C26764" w:rsidRDefault="00C26764" w:rsidP="00C26764">
      <w:pPr>
        <w:pStyle w:val="Standard"/>
        <w:spacing w:line="276" w:lineRule="auto"/>
        <w:jc w:val="both"/>
        <w:rPr>
          <w:rFonts w:ascii="Arial" w:eastAsia="Arial" w:hAnsi="Arial" w:cs="Arial"/>
          <w:color w:val="000000"/>
          <w:sz w:val="20"/>
          <w:szCs w:val="20"/>
        </w:rPr>
      </w:pPr>
    </w:p>
    <w:tbl>
      <w:tblPr>
        <w:tblW w:w="9645" w:type="dxa"/>
        <w:tblInd w:w="-716" w:type="dxa"/>
        <w:tblLayout w:type="fixed"/>
        <w:tblCellMar>
          <w:left w:w="10" w:type="dxa"/>
          <w:right w:w="10" w:type="dxa"/>
        </w:tblCellMar>
        <w:tblLook w:val="04A0" w:firstRow="1" w:lastRow="0" w:firstColumn="1" w:lastColumn="0" w:noHBand="0" w:noVBand="1"/>
      </w:tblPr>
      <w:tblGrid>
        <w:gridCol w:w="2055"/>
        <w:gridCol w:w="7590"/>
      </w:tblGrid>
      <w:tr w:rsidR="00C26764" w:rsidRPr="00C26764" w14:paraId="48A18A56" w14:textId="77777777" w:rsidTr="00954DF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5D9A45" w14:textId="77777777" w:rsidR="00C26764" w:rsidRPr="00C26764" w:rsidRDefault="00C26764" w:rsidP="00954DFD">
            <w:pPr>
              <w:pStyle w:val="Standard"/>
              <w:spacing w:before="100" w:after="120"/>
              <w:jc w:val="both"/>
              <w:rPr>
                <w:rFonts w:ascii="Arial" w:hAnsi="Arial" w:cs="Arial"/>
                <w:sz w:val="20"/>
                <w:szCs w:val="20"/>
              </w:rPr>
            </w:pPr>
            <w:r w:rsidRPr="00C26764">
              <w:rPr>
                <w:rFonts w:ascii="Arial" w:eastAsia="Arial" w:hAnsi="Arial" w:cs="Arial"/>
                <w:sz w:val="20"/>
                <w:szCs w:val="20"/>
              </w:rPr>
              <w:t>6</w:t>
            </w:r>
            <w:r w:rsidRPr="00C26764">
              <w:rPr>
                <w:rFonts w:ascii="Arial" w:eastAsia="Arial" w:hAnsi="Arial" w:cs="Arial"/>
                <w:color w:val="000000"/>
                <w:sz w:val="20"/>
                <w:szCs w:val="20"/>
              </w:rPr>
              <w:t>.2</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F4139E" w14:textId="77777777" w:rsidR="00C26764" w:rsidRPr="00C26764" w:rsidRDefault="00C26764" w:rsidP="00954DFD">
            <w:pPr>
              <w:pStyle w:val="Standard"/>
              <w:spacing w:after="120"/>
              <w:jc w:val="both"/>
              <w:rPr>
                <w:rFonts w:ascii="Arial" w:hAnsi="Arial" w:cs="Arial"/>
                <w:sz w:val="20"/>
                <w:szCs w:val="20"/>
              </w:rPr>
            </w:pPr>
            <w:r w:rsidRPr="00C26764">
              <w:rPr>
                <w:rFonts w:ascii="Arial" w:eastAsia="Arial" w:hAnsi="Arial" w:cs="Arial"/>
                <w:color w:val="000000"/>
                <w:sz w:val="20"/>
                <w:szCs w:val="20"/>
              </w:rPr>
              <w:t>If you cannot provide at least one example for questions 7.1,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C26764" w:rsidRPr="00C26764" w14:paraId="2005D18B" w14:textId="77777777" w:rsidTr="00954DFD">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44DB55" w14:textId="77777777" w:rsidR="00C26764" w:rsidRPr="00C26764" w:rsidRDefault="00C26764" w:rsidP="00954DFD">
            <w:pPr>
              <w:pStyle w:val="Standard"/>
              <w:spacing w:after="120"/>
              <w:jc w:val="both"/>
              <w:rPr>
                <w:rFonts w:ascii="Arial" w:hAnsi="Arial" w:cs="Arial"/>
                <w:sz w:val="20"/>
                <w:szCs w:val="20"/>
              </w:rPr>
            </w:pPr>
            <w:r w:rsidRPr="00C26764">
              <w:rPr>
                <w:rFonts w:ascii="Arial" w:eastAsia="Arial" w:hAnsi="Arial" w:cs="Arial"/>
                <w:sz w:val="20"/>
                <w:szCs w:val="20"/>
              </w:rPr>
              <w:t>6</w:t>
            </w:r>
            <w:r w:rsidRPr="00C26764">
              <w:rPr>
                <w:rFonts w:ascii="Arial" w:eastAsia="Arial" w:hAnsi="Arial" w:cs="Arial"/>
                <w:color w:val="000000"/>
                <w:sz w:val="20"/>
                <w:szCs w:val="20"/>
              </w:rPr>
              <w:t>.3</w:t>
            </w:r>
          </w:p>
          <w:p w14:paraId="049F40C5" w14:textId="77777777" w:rsidR="00C26764" w:rsidRPr="00C26764" w:rsidRDefault="00C26764" w:rsidP="00954DFD">
            <w:pPr>
              <w:pStyle w:val="Standard"/>
              <w:spacing w:before="100" w:after="120"/>
              <w:jc w:val="both"/>
              <w:rPr>
                <w:rFonts w:ascii="Arial" w:eastAsia="Arial" w:hAnsi="Arial" w:cs="Arial"/>
                <w:color w:val="000000"/>
                <w:sz w:val="20"/>
                <w:szCs w:val="20"/>
              </w:rPr>
            </w:pP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8486D4" w14:textId="77777777" w:rsidR="00C26764" w:rsidRPr="00C26764" w:rsidRDefault="00C26764" w:rsidP="00954DFD">
            <w:pPr>
              <w:pStyle w:val="Standard"/>
              <w:spacing w:after="120"/>
              <w:jc w:val="both"/>
              <w:rPr>
                <w:rFonts w:ascii="Arial" w:hAnsi="Arial" w:cs="Arial"/>
                <w:sz w:val="20"/>
                <w:szCs w:val="20"/>
              </w:rPr>
            </w:pPr>
            <w:r w:rsidRPr="00C26764">
              <w:rPr>
                <w:rFonts w:ascii="Arial" w:eastAsia="Arial" w:hAnsi="Arial" w:cs="Arial"/>
                <w:color w:val="000000"/>
                <w:sz w:val="20"/>
                <w:szCs w:val="20"/>
              </w:rPr>
              <w:t>Where you intend to subcontract a proportion of the contract, please demonstrate how you have previously maintained healthy supply chains with your subcontractor(s).</w:t>
            </w:r>
          </w:p>
          <w:p w14:paraId="333554E0" w14:textId="77777777" w:rsidR="00C26764" w:rsidRPr="00C26764" w:rsidRDefault="00C26764" w:rsidP="00954DFD">
            <w:pPr>
              <w:pStyle w:val="Standard"/>
              <w:spacing w:after="120"/>
              <w:jc w:val="both"/>
              <w:rPr>
                <w:rFonts w:ascii="Arial" w:hAnsi="Arial" w:cs="Arial"/>
                <w:sz w:val="20"/>
                <w:szCs w:val="20"/>
              </w:rPr>
            </w:pPr>
            <w:r w:rsidRPr="00C26764">
              <w:rPr>
                <w:rFonts w:ascii="Arial" w:eastAsia="Arial" w:hAnsi="Arial" w:cs="Arial"/>
                <w:color w:val="000000"/>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1E589693" w14:textId="77777777" w:rsidR="00082ADB" w:rsidRDefault="00082ADB" w:rsidP="00E548A8">
      <w:pPr>
        <w:pStyle w:val="Heading2"/>
        <w:numPr>
          <w:ilvl w:val="0"/>
          <w:numId w:val="0"/>
        </w:numPr>
        <w:spacing w:before="120" w:after="120"/>
        <w:rPr>
          <w:rFonts w:eastAsia="Arial"/>
          <w:b/>
          <w:bCs/>
          <w:lang w:eastAsia="zh-CN" w:bidi="hi-IN"/>
        </w:rPr>
      </w:pPr>
    </w:p>
    <w:p w14:paraId="427A63FF" w14:textId="77777777" w:rsidR="00082ADB" w:rsidRDefault="00082ADB" w:rsidP="00E548A8">
      <w:pPr>
        <w:pStyle w:val="Heading2"/>
        <w:numPr>
          <w:ilvl w:val="0"/>
          <w:numId w:val="0"/>
        </w:numPr>
        <w:spacing w:before="120" w:after="120"/>
        <w:rPr>
          <w:rFonts w:eastAsia="Arial"/>
          <w:b/>
          <w:bCs/>
          <w:lang w:eastAsia="zh-CN" w:bidi="hi-IN"/>
        </w:rPr>
      </w:pPr>
    </w:p>
    <w:tbl>
      <w:tblPr>
        <w:tblW w:w="9600" w:type="dxa"/>
        <w:tblInd w:w="-716" w:type="dxa"/>
        <w:tblLayout w:type="fixed"/>
        <w:tblCellMar>
          <w:left w:w="10" w:type="dxa"/>
          <w:right w:w="10" w:type="dxa"/>
        </w:tblCellMar>
        <w:tblLook w:val="04A0" w:firstRow="1" w:lastRow="0" w:firstColumn="1" w:lastColumn="0" w:noHBand="0" w:noVBand="1"/>
      </w:tblPr>
      <w:tblGrid>
        <w:gridCol w:w="2055"/>
        <w:gridCol w:w="5175"/>
        <w:gridCol w:w="2370"/>
      </w:tblGrid>
      <w:tr w:rsidR="00C26764" w14:paraId="0B7A145D" w14:textId="77777777" w:rsidTr="00B0368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E74AADC"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 xml:space="preserve">Section </w:t>
            </w:r>
            <w:r w:rsidRPr="00C26764">
              <w:rPr>
                <w:rFonts w:ascii="Arial" w:eastAsia="Arial" w:hAnsi="Arial" w:cs="Arial"/>
                <w:b/>
                <w:sz w:val="20"/>
                <w:szCs w:val="20"/>
              </w:rPr>
              <w:t>7</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CCBA4B1"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Additional Questions including Project Specific Questions</w:t>
            </w:r>
          </w:p>
        </w:tc>
      </w:tr>
      <w:tr w:rsidR="00C26764" w14:paraId="28C8DCE8" w14:textId="77777777" w:rsidTr="00B0368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6BE323"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Question number</w:t>
            </w:r>
          </w:p>
        </w:tc>
        <w:tc>
          <w:tcPr>
            <w:tcW w:w="51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F5AE1F"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25D77E"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color w:val="000000"/>
                <w:sz w:val="20"/>
                <w:szCs w:val="20"/>
              </w:rPr>
              <w:t>Response</w:t>
            </w:r>
          </w:p>
        </w:tc>
      </w:tr>
      <w:tr w:rsidR="00C26764" w14:paraId="5562D93B" w14:textId="77777777" w:rsidTr="00B03680">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CF8BD8"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sz w:val="20"/>
                <w:szCs w:val="20"/>
              </w:rPr>
              <w:t>7</w:t>
            </w:r>
            <w:r w:rsidRPr="00C26764">
              <w:rPr>
                <w:rFonts w:ascii="Arial" w:eastAsia="Arial" w:hAnsi="Arial" w:cs="Arial"/>
                <w:b/>
                <w:color w:val="000000"/>
                <w:sz w:val="20"/>
                <w:szCs w:val="20"/>
              </w:rPr>
              <w:t>.1</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34B5F7" w14:textId="77777777" w:rsidR="00C26764" w:rsidRPr="00C26764" w:rsidRDefault="00C26764" w:rsidP="00954DFD">
            <w:pPr>
              <w:pStyle w:val="Standard"/>
              <w:jc w:val="both"/>
              <w:rPr>
                <w:sz w:val="20"/>
                <w:szCs w:val="20"/>
              </w:rPr>
            </w:pPr>
            <w:r w:rsidRPr="00C26764">
              <w:rPr>
                <w:rFonts w:ascii="Arial" w:eastAsia="Arial" w:hAnsi="Arial" w:cs="Arial"/>
                <w:b/>
                <w:color w:val="000000"/>
                <w:sz w:val="20"/>
                <w:szCs w:val="20"/>
              </w:rPr>
              <w:t>Insurance</w:t>
            </w:r>
          </w:p>
          <w:p w14:paraId="5E3565B3"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Please confirm whether you already have, or can commit to obtain, prior to the commencement of the contract, the levels of insurance cover indicated below:</w:t>
            </w:r>
          </w:p>
          <w:p w14:paraId="418B5ADF" w14:textId="77777777" w:rsidR="00C26764" w:rsidRPr="00C26764" w:rsidRDefault="00C26764" w:rsidP="00954DFD">
            <w:pPr>
              <w:pStyle w:val="Standard"/>
              <w:jc w:val="both"/>
              <w:rPr>
                <w:rFonts w:ascii="Arial" w:eastAsia="Arial" w:hAnsi="Arial" w:cs="Arial"/>
                <w:color w:val="000000"/>
                <w:sz w:val="20"/>
                <w:szCs w:val="20"/>
              </w:rPr>
            </w:pPr>
          </w:p>
          <w:p w14:paraId="1A29EFF6"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Employer’s (Compulsory) Liability Insurance = £x</w:t>
            </w:r>
          </w:p>
          <w:p w14:paraId="55E766C4" w14:textId="77777777" w:rsidR="00C26764" w:rsidRPr="00C26764" w:rsidRDefault="00C26764" w:rsidP="00954DFD">
            <w:pPr>
              <w:pStyle w:val="Standard"/>
              <w:jc w:val="both"/>
              <w:rPr>
                <w:rFonts w:ascii="Arial" w:eastAsia="Arial" w:hAnsi="Arial" w:cs="Arial"/>
                <w:color w:val="000000"/>
                <w:sz w:val="20"/>
                <w:szCs w:val="20"/>
              </w:rPr>
            </w:pPr>
          </w:p>
          <w:p w14:paraId="295E4219"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Public Liability Insurance = £x</w:t>
            </w:r>
          </w:p>
          <w:p w14:paraId="201A8B35" w14:textId="77777777" w:rsidR="00C26764" w:rsidRPr="00C26764" w:rsidRDefault="00C26764" w:rsidP="00954DFD">
            <w:pPr>
              <w:pStyle w:val="Standard"/>
              <w:jc w:val="both"/>
              <w:rPr>
                <w:rFonts w:ascii="Arial" w:eastAsia="Arial" w:hAnsi="Arial" w:cs="Arial"/>
                <w:color w:val="000000"/>
                <w:sz w:val="20"/>
                <w:szCs w:val="20"/>
              </w:rPr>
            </w:pPr>
          </w:p>
          <w:p w14:paraId="355B26BA" w14:textId="77777777" w:rsidR="00C26764" w:rsidRPr="00C26764" w:rsidRDefault="00C26764" w:rsidP="00954DFD">
            <w:pPr>
              <w:pStyle w:val="Standard"/>
              <w:jc w:val="both"/>
              <w:rPr>
                <w:rFonts w:ascii="Arial" w:eastAsia="Arial" w:hAnsi="Arial" w:cs="Arial"/>
                <w:color w:val="000000"/>
                <w:sz w:val="20"/>
                <w:szCs w:val="20"/>
              </w:rPr>
            </w:pPr>
          </w:p>
          <w:p w14:paraId="04E98970" w14:textId="77777777" w:rsidR="00C26764" w:rsidRPr="00C26764" w:rsidRDefault="00C26764" w:rsidP="00954DFD">
            <w:pPr>
              <w:pStyle w:val="Standard"/>
              <w:jc w:val="both"/>
              <w:rPr>
                <w:rFonts w:ascii="Arial" w:eastAsia="Arial" w:hAnsi="Arial" w:cs="Arial"/>
                <w:sz w:val="20"/>
                <w:szCs w:val="20"/>
              </w:rPr>
            </w:pPr>
          </w:p>
          <w:p w14:paraId="0E4A3554"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Professional Indemnity Insurance = £x</w:t>
            </w:r>
          </w:p>
          <w:p w14:paraId="4FEC8E5D" w14:textId="77777777" w:rsidR="00C26764" w:rsidRPr="00C26764" w:rsidRDefault="00C26764" w:rsidP="00954DFD">
            <w:pPr>
              <w:pStyle w:val="Standard"/>
              <w:jc w:val="both"/>
              <w:rPr>
                <w:rFonts w:ascii="Arial" w:eastAsia="Arial" w:hAnsi="Arial" w:cs="Arial"/>
                <w:color w:val="000000"/>
                <w:sz w:val="20"/>
                <w:szCs w:val="20"/>
              </w:rPr>
            </w:pPr>
          </w:p>
          <w:p w14:paraId="411E5E20" w14:textId="77777777" w:rsidR="00C26764" w:rsidRPr="00C26764" w:rsidRDefault="00C26764" w:rsidP="00954DFD">
            <w:pPr>
              <w:pStyle w:val="Standard"/>
              <w:jc w:val="both"/>
              <w:rPr>
                <w:rFonts w:ascii="Arial" w:eastAsia="Arial" w:hAnsi="Arial" w:cs="Arial"/>
                <w:color w:val="000000"/>
                <w:sz w:val="20"/>
                <w:szCs w:val="20"/>
              </w:rPr>
            </w:pPr>
          </w:p>
          <w:p w14:paraId="450DD162"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Product Liability Insurance = £x</w:t>
            </w:r>
          </w:p>
          <w:p w14:paraId="3E267BB0" w14:textId="77777777" w:rsidR="00C26764" w:rsidRPr="00C26764" w:rsidRDefault="00C26764" w:rsidP="00954DFD">
            <w:pPr>
              <w:pStyle w:val="Standard"/>
              <w:jc w:val="both"/>
              <w:rPr>
                <w:rFonts w:ascii="Arial" w:eastAsia="Arial" w:hAnsi="Arial" w:cs="Arial"/>
                <w:color w:val="000000"/>
                <w:sz w:val="20"/>
                <w:szCs w:val="20"/>
              </w:rPr>
            </w:pPr>
          </w:p>
          <w:p w14:paraId="6563D5AB" w14:textId="77777777" w:rsidR="00C26764" w:rsidRPr="00C26764" w:rsidRDefault="00C26764" w:rsidP="00954DFD">
            <w:pPr>
              <w:pStyle w:val="Standard"/>
              <w:jc w:val="both"/>
              <w:rPr>
                <w:rFonts w:ascii="Arial" w:eastAsia="Arial" w:hAnsi="Arial" w:cs="Arial"/>
                <w:color w:val="000000"/>
                <w:sz w:val="20"/>
                <w:szCs w:val="20"/>
              </w:rPr>
            </w:pPr>
          </w:p>
          <w:p w14:paraId="4208ECF1" w14:textId="77777777" w:rsidR="00C26764" w:rsidRPr="00C26764" w:rsidRDefault="00C26764" w:rsidP="00954DFD">
            <w:pPr>
              <w:pStyle w:val="Standard"/>
              <w:jc w:val="both"/>
              <w:rPr>
                <w:rFonts w:ascii="Arial" w:eastAsia="Arial" w:hAnsi="Arial" w:cs="Arial"/>
                <w:sz w:val="20"/>
                <w:szCs w:val="20"/>
              </w:rPr>
            </w:pPr>
          </w:p>
          <w:p w14:paraId="6B76C200"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*There is a legal requirement for certain employers to hold Employer’s (Compulsory) Liability Insurance of £5 million as a minimum. See the Health and Safety Executive website for more information:</w:t>
            </w:r>
          </w:p>
          <w:p w14:paraId="45FD5BC8" w14:textId="77777777" w:rsidR="00C26764" w:rsidRPr="00C26764" w:rsidRDefault="00C26764" w:rsidP="00954DFD">
            <w:pPr>
              <w:pStyle w:val="Standard"/>
              <w:jc w:val="both"/>
              <w:rPr>
                <w:sz w:val="20"/>
                <w:szCs w:val="20"/>
              </w:rPr>
            </w:pPr>
            <w:r w:rsidRPr="00C26764">
              <w:rPr>
                <w:rFonts w:ascii="Arial" w:eastAsia="Arial" w:hAnsi="Arial" w:cs="Arial"/>
                <w:color w:val="000000"/>
                <w:sz w:val="20"/>
                <w:szCs w:val="20"/>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B6E325" w14:textId="77777777" w:rsidR="00C26764" w:rsidRPr="00C26764" w:rsidRDefault="00C26764" w:rsidP="00954DFD">
            <w:pPr>
              <w:pStyle w:val="Standard"/>
              <w:jc w:val="both"/>
              <w:rPr>
                <w:rFonts w:ascii="Arial" w:eastAsia="Arial" w:hAnsi="Arial" w:cs="Arial"/>
                <w:color w:val="000000"/>
                <w:sz w:val="20"/>
                <w:szCs w:val="20"/>
              </w:rPr>
            </w:pPr>
          </w:p>
          <w:p w14:paraId="3A34D3F7" w14:textId="77777777" w:rsidR="00C26764" w:rsidRPr="00C26764" w:rsidRDefault="00C26764" w:rsidP="00954DFD">
            <w:pPr>
              <w:pStyle w:val="Standard"/>
              <w:jc w:val="both"/>
              <w:rPr>
                <w:rFonts w:ascii="Arial" w:eastAsia="Arial" w:hAnsi="Arial" w:cs="Arial"/>
                <w:color w:val="000000"/>
                <w:sz w:val="20"/>
                <w:szCs w:val="20"/>
              </w:rPr>
            </w:pPr>
          </w:p>
          <w:p w14:paraId="2EA9CC83" w14:textId="77777777" w:rsidR="00C26764" w:rsidRPr="00C26764" w:rsidRDefault="00C26764" w:rsidP="00954DFD">
            <w:pPr>
              <w:pStyle w:val="Standard"/>
              <w:jc w:val="both"/>
              <w:rPr>
                <w:rFonts w:ascii="Arial" w:eastAsia="Arial" w:hAnsi="Arial" w:cs="Arial"/>
                <w:color w:val="000000"/>
                <w:sz w:val="20"/>
                <w:szCs w:val="20"/>
              </w:rPr>
            </w:pPr>
          </w:p>
          <w:p w14:paraId="43178658" w14:textId="77777777" w:rsidR="00C26764" w:rsidRPr="00C26764" w:rsidRDefault="00C26764" w:rsidP="00954DFD">
            <w:pPr>
              <w:pStyle w:val="Standard"/>
              <w:jc w:val="both"/>
              <w:rPr>
                <w:rFonts w:ascii="Arial" w:eastAsia="Arial" w:hAnsi="Arial" w:cs="Arial"/>
                <w:color w:val="000000"/>
                <w:sz w:val="20"/>
                <w:szCs w:val="20"/>
              </w:rPr>
            </w:pPr>
          </w:p>
          <w:p w14:paraId="7889C61E"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5882592B"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p w14:paraId="1BA3B298" w14:textId="77777777" w:rsidR="00C26764" w:rsidRPr="00C26764" w:rsidRDefault="00C26764" w:rsidP="00954DFD">
            <w:pPr>
              <w:pStyle w:val="Standard"/>
              <w:jc w:val="both"/>
              <w:rPr>
                <w:rFonts w:ascii="Menlo Regular" w:eastAsia="Menlo Regular" w:hAnsi="Menlo Regular" w:cs="Menlo Regular"/>
                <w:color w:val="000000"/>
                <w:sz w:val="20"/>
                <w:szCs w:val="20"/>
              </w:rPr>
            </w:pPr>
          </w:p>
          <w:p w14:paraId="7207413D"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1B5EC111"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p w14:paraId="1D215F0D" w14:textId="77777777" w:rsidR="00C26764" w:rsidRPr="00C26764" w:rsidRDefault="00C26764" w:rsidP="00954DFD">
            <w:pPr>
              <w:pStyle w:val="Standard"/>
              <w:jc w:val="both"/>
              <w:rPr>
                <w:rFonts w:ascii="Menlo Regular" w:eastAsia="Menlo Regular" w:hAnsi="Menlo Regular" w:cs="Menlo Regular"/>
                <w:color w:val="000000"/>
                <w:sz w:val="20"/>
                <w:szCs w:val="20"/>
              </w:rPr>
            </w:pPr>
          </w:p>
          <w:p w14:paraId="24484034"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02D3D380"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p w14:paraId="1365895A" w14:textId="77777777" w:rsidR="00C26764" w:rsidRPr="00C26764" w:rsidRDefault="00C26764" w:rsidP="00954DFD">
            <w:pPr>
              <w:pStyle w:val="Standard"/>
              <w:jc w:val="both"/>
              <w:rPr>
                <w:rFonts w:ascii="Menlo Regular" w:eastAsia="Menlo Regular" w:hAnsi="Menlo Regular" w:cs="Menlo Regular"/>
                <w:color w:val="000000"/>
                <w:sz w:val="20"/>
                <w:szCs w:val="20"/>
              </w:rPr>
            </w:pPr>
          </w:p>
          <w:p w14:paraId="39530FD9"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4293D39F"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p w14:paraId="3C2A41CB" w14:textId="77777777" w:rsidR="00C26764" w:rsidRPr="00C26764" w:rsidRDefault="00C26764" w:rsidP="00954DFD">
            <w:pPr>
              <w:pStyle w:val="Standard"/>
              <w:jc w:val="both"/>
              <w:rPr>
                <w:rFonts w:ascii="Menlo Regular" w:eastAsia="Menlo Regular" w:hAnsi="Menlo Regular" w:cs="Menlo Regular"/>
                <w:color w:val="000000"/>
                <w:sz w:val="20"/>
                <w:szCs w:val="20"/>
              </w:rPr>
            </w:pPr>
          </w:p>
          <w:p w14:paraId="3C2AEA14" w14:textId="77777777" w:rsidR="00C26764" w:rsidRPr="00C26764" w:rsidRDefault="00C26764" w:rsidP="00954DFD">
            <w:pPr>
              <w:pStyle w:val="Standard"/>
              <w:tabs>
                <w:tab w:val="left" w:pos="743"/>
              </w:tabs>
              <w:spacing w:before="100" w:after="120"/>
              <w:jc w:val="both"/>
              <w:rPr>
                <w:rFonts w:ascii="Arial" w:eastAsia="Arial" w:hAnsi="Arial" w:cs="Arial"/>
                <w:b/>
                <w:color w:val="000000"/>
                <w:sz w:val="20"/>
                <w:szCs w:val="20"/>
              </w:rPr>
            </w:pPr>
          </w:p>
        </w:tc>
      </w:tr>
      <w:tr w:rsidR="00C26764" w14:paraId="36B84221" w14:textId="77777777" w:rsidTr="00B03680">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6FA7A7" w14:textId="77777777" w:rsidR="00C26764" w:rsidRPr="00C26764" w:rsidRDefault="00C26764" w:rsidP="00954DFD">
            <w:pPr>
              <w:pStyle w:val="Standard"/>
              <w:shd w:val="clear" w:color="auto" w:fill="FFFFFF"/>
              <w:spacing w:after="120"/>
              <w:jc w:val="both"/>
              <w:rPr>
                <w:sz w:val="20"/>
                <w:szCs w:val="20"/>
              </w:rPr>
            </w:pPr>
            <w:r w:rsidRPr="00C26764">
              <w:rPr>
                <w:rFonts w:ascii="Arial" w:eastAsia="Arial" w:hAnsi="Arial" w:cs="Arial"/>
                <w:b/>
                <w:color w:val="222222"/>
                <w:sz w:val="20"/>
                <w:szCs w:val="20"/>
                <w:shd w:val="clear" w:color="auto" w:fill="FFFFFF"/>
              </w:rPr>
              <w:t>7.2</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7FA3B6" w14:textId="35F659E0" w:rsidR="00C26764" w:rsidRPr="00C26764" w:rsidRDefault="00C26764" w:rsidP="00954DFD">
            <w:pPr>
              <w:pStyle w:val="Standard"/>
              <w:shd w:val="clear" w:color="auto" w:fill="FFFFFF"/>
              <w:spacing w:after="120"/>
              <w:jc w:val="both"/>
              <w:rPr>
                <w:sz w:val="20"/>
                <w:szCs w:val="20"/>
              </w:rPr>
            </w:pPr>
            <w:r w:rsidRPr="00C26764">
              <w:rPr>
                <w:rFonts w:ascii="Arial" w:eastAsia="Arial" w:hAnsi="Arial" w:cs="Arial"/>
                <w:b/>
                <w:color w:val="222222"/>
                <w:sz w:val="20"/>
                <w:szCs w:val="20"/>
                <w:shd w:val="clear" w:color="auto" w:fill="FFFFFF"/>
              </w:rPr>
              <w:t xml:space="preserve">Data protection </w:t>
            </w:r>
          </w:p>
        </w:tc>
      </w:tr>
      <w:tr w:rsidR="00C26764" w14:paraId="0B3DCB1B" w14:textId="77777777" w:rsidTr="00B03680">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CDAAA1" w14:textId="77777777" w:rsidR="00C26764" w:rsidRPr="00C26764" w:rsidRDefault="00C26764" w:rsidP="00954DFD">
            <w:pPr>
              <w:pStyle w:val="Standard"/>
              <w:shd w:val="clear" w:color="auto" w:fill="FFFFFF"/>
              <w:spacing w:after="120"/>
              <w:jc w:val="both"/>
              <w:rPr>
                <w:sz w:val="20"/>
                <w:szCs w:val="20"/>
              </w:rPr>
            </w:pPr>
            <w:r w:rsidRPr="00C26764">
              <w:rPr>
                <w:rFonts w:ascii="Arial" w:eastAsia="Arial" w:hAnsi="Arial" w:cs="Arial"/>
                <w:b/>
                <w:color w:val="222222"/>
                <w:sz w:val="20"/>
                <w:szCs w:val="20"/>
                <w:shd w:val="clear" w:color="auto" w:fill="FFFFFF"/>
              </w:rPr>
              <w:t>7.2(a).</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17B6A2" w14:textId="77777777" w:rsidR="00C26764" w:rsidRPr="00C26764" w:rsidRDefault="00C26764" w:rsidP="00954DFD">
            <w:pPr>
              <w:pStyle w:val="Standard"/>
              <w:shd w:val="clear" w:color="auto" w:fill="FFFFFF"/>
              <w:spacing w:after="120"/>
              <w:jc w:val="both"/>
              <w:rPr>
                <w:sz w:val="20"/>
                <w:szCs w:val="20"/>
              </w:rPr>
            </w:pPr>
            <w:r w:rsidRPr="00C26764">
              <w:rPr>
                <w:rFonts w:ascii="Arial" w:eastAsia="Arial" w:hAnsi="Arial" w:cs="Arial"/>
                <w:color w:val="222222"/>
                <w:sz w:val="20"/>
                <w:szCs w:val="20"/>
                <w:shd w:val="clear" w:color="auto" w:fill="FFFFFF"/>
              </w:rPr>
              <w:t xml:space="preserve">Please confirm that you have in place, or that you will have in place by contract award, the human and </w:t>
            </w:r>
            <w:r w:rsidRPr="00C26764">
              <w:rPr>
                <w:rFonts w:ascii="Arial" w:eastAsia="Arial" w:hAnsi="Arial" w:cs="Arial"/>
                <w:color w:val="222222"/>
                <w:sz w:val="20"/>
                <w:szCs w:val="20"/>
                <w:shd w:val="clear" w:color="auto" w:fill="FFFFFF"/>
              </w:rPr>
              <w:lastRenderedPageBreak/>
              <w:t>technical resources to perform the contract to ensure compliance with the General Data Protection Regulation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C63E03"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lastRenderedPageBreak/>
              <w:t>Yes</w:t>
            </w:r>
            <w:r w:rsidRPr="00C26764">
              <w:rPr>
                <w:rFonts w:ascii="Arial" w:eastAsia="Arial" w:hAnsi="Arial" w:cs="Arial"/>
                <w:sz w:val="20"/>
                <w:szCs w:val="20"/>
              </w:rPr>
              <w:tab/>
            </w:r>
            <w:r w:rsidRPr="00C26764">
              <w:rPr>
                <w:rFonts w:ascii="Arial" w:eastAsia="Arial" w:hAnsi="Arial" w:cs="Arial"/>
                <w:b/>
                <w:sz w:val="20"/>
                <w:szCs w:val="20"/>
              </w:rPr>
              <w:t>▢</w:t>
            </w:r>
          </w:p>
          <w:p w14:paraId="1645FF24" w14:textId="77777777" w:rsidR="00C26764" w:rsidRPr="00C26764" w:rsidRDefault="00C26764" w:rsidP="00954DFD">
            <w:pPr>
              <w:pStyle w:val="Standard"/>
              <w:ind w:left="705"/>
              <w:jc w:val="both"/>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p w14:paraId="1659B9E9" w14:textId="77777777" w:rsidR="00C26764" w:rsidRPr="00C26764" w:rsidRDefault="00C26764" w:rsidP="00954DFD">
            <w:pPr>
              <w:pStyle w:val="Standard"/>
              <w:shd w:val="clear" w:color="auto" w:fill="FFFFFF"/>
              <w:spacing w:after="120"/>
              <w:jc w:val="both"/>
              <w:rPr>
                <w:rFonts w:ascii="Arial" w:eastAsia="Arial" w:hAnsi="Arial" w:cs="Arial"/>
                <w:color w:val="222222"/>
                <w:sz w:val="20"/>
                <w:szCs w:val="20"/>
                <w:shd w:val="clear" w:color="auto" w:fill="FFFFFF"/>
              </w:rPr>
            </w:pPr>
          </w:p>
        </w:tc>
      </w:tr>
      <w:tr w:rsidR="00C26764" w14:paraId="34623BD1" w14:textId="77777777" w:rsidTr="00B03680">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A58BC5" w14:textId="77777777" w:rsidR="00C26764" w:rsidRPr="00C26764" w:rsidRDefault="00C26764" w:rsidP="00954DFD">
            <w:pPr>
              <w:pStyle w:val="Standard"/>
              <w:shd w:val="clear" w:color="auto" w:fill="FFFFFF"/>
              <w:spacing w:after="120"/>
              <w:jc w:val="both"/>
              <w:rPr>
                <w:sz w:val="20"/>
                <w:szCs w:val="20"/>
              </w:rPr>
            </w:pPr>
            <w:r w:rsidRPr="00C26764">
              <w:rPr>
                <w:rFonts w:ascii="Arial" w:eastAsia="Arial" w:hAnsi="Arial" w:cs="Arial"/>
                <w:b/>
                <w:color w:val="222222"/>
                <w:sz w:val="20"/>
                <w:szCs w:val="20"/>
                <w:shd w:val="clear" w:color="auto" w:fill="FFFFFF"/>
              </w:rPr>
              <w:lastRenderedPageBreak/>
              <w:t>7.2(b).</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EFF0E9" w14:textId="77777777" w:rsidR="00C26764" w:rsidRPr="00C26764" w:rsidRDefault="00C26764" w:rsidP="00954DFD">
            <w:pPr>
              <w:pStyle w:val="Standard"/>
              <w:shd w:val="clear" w:color="auto" w:fill="FFFFFF"/>
              <w:jc w:val="both"/>
              <w:rPr>
                <w:sz w:val="20"/>
                <w:szCs w:val="20"/>
              </w:rPr>
            </w:pPr>
            <w:r w:rsidRPr="00C26764">
              <w:rPr>
                <w:rFonts w:ascii="Arial" w:eastAsia="Arial" w:hAnsi="Arial" w:cs="Arial"/>
                <w:color w:val="222222"/>
                <w:sz w:val="20"/>
                <w:szCs w:val="20"/>
                <w:shd w:val="clear" w:color="auto" w:fill="FFFFFF"/>
              </w:rPr>
              <w:t xml:space="preserve">Please provide details of </w:t>
            </w:r>
            <w:r w:rsidRPr="00C26764">
              <w:rPr>
                <w:rFonts w:ascii="Arial" w:eastAsia="Arial" w:hAnsi="Arial" w:cs="Arial"/>
                <w:color w:val="222222"/>
                <w:sz w:val="20"/>
                <w:szCs w:val="20"/>
              </w:rPr>
              <w:t xml:space="preserve">the technical facilities and measures (including systems and processes) you have in place, or will have in place by contract award, to ensure </w:t>
            </w:r>
            <w:r w:rsidRPr="00C26764">
              <w:rPr>
                <w:rFonts w:ascii="Arial" w:eastAsia="Arial" w:hAnsi="Arial" w:cs="Arial"/>
                <w:color w:val="222222"/>
                <w:sz w:val="20"/>
                <w:szCs w:val="20"/>
                <w:shd w:val="clear" w:color="auto" w:fill="FFFFFF"/>
              </w:rPr>
              <w:t>compliance with the General Data Protection Regulation and to ensure the protection of the rights of data subjects.</w:t>
            </w:r>
            <w:r w:rsidRPr="00C26764">
              <w:rPr>
                <w:rFonts w:ascii="Arial" w:eastAsia="Arial" w:hAnsi="Arial" w:cs="Arial"/>
                <w:color w:val="222222"/>
                <w:sz w:val="20"/>
                <w:szCs w:val="20"/>
              </w:rPr>
              <w:t xml:space="preserve">  Your </w:t>
            </w:r>
            <w:r w:rsidRPr="00C26764">
              <w:rPr>
                <w:rFonts w:ascii="Arial" w:eastAsia="Arial" w:hAnsi="Arial" w:cs="Arial"/>
                <w:color w:val="222222"/>
                <w:sz w:val="20"/>
                <w:szCs w:val="20"/>
                <w:shd w:val="clear" w:color="auto" w:fill="FFFFFF"/>
              </w:rPr>
              <w:t>response should include, but should not be limited to facilities and measures:</w:t>
            </w:r>
          </w:p>
          <w:p w14:paraId="70FA0D82"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222222"/>
                <w:sz w:val="20"/>
                <w:szCs w:val="20"/>
              </w:rPr>
              <w:t>to ensure ongoing confidentiality, integrity, availability and resilience of processing systems and services;</w:t>
            </w:r>
          </w:p>
          <w:p w14:paraId="43E51F86"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222222"/>
                <w:sz w:val="20"/>
                <w:szCs w:val="20"/>
              </w:rPr>
              <w:t>to comply with the rights of data subjects in respect of receiving privacy information, and access, rectification, deletion and portability of personal data;</w:t>
            </w:r>
          </w:p>
          <w:p w14:paraId="47F735B7"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222222"/>
                <w:sz w:val="20"/>
                <w:szCs w:val="20"/>
              </w:rPr>
              <w:t>to ensure that any consent based processing meets standards of active, informed consent, and that such consents are recorded and auditable;</w:t>
            </w:r>
          </w:p>
          <w:p w14:paraId="71D485BE"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222222"/>
                <w:sz w:val="20"/>
                <w:szCs w:val="20"/>
              </w:rPr>
              <w:t>to ensure legal safeguards are in place to legitimise transfers of personal data outside the EU (if such transfers will take place);</w:t>
            </w:r>
          </w:p>
          <w:p w14:paraId="011BC92E"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222222"/>
                <w:sz w:val="20"/>
                <w:szCs w:val="20"/>
                <w:shd w:val="clear" w:color="auto" w:fill="FFFFFF"/>
              </w:rPr>
              <w:t>to maintain records of personal data processing activiti</w:t>
            </w:r>
            <w:r w:rsidRPr="00C26764">
              <w:rPr>
                <w:rFonts w:ascii="Arial" w:eastAsia="Arial" w:hAnsi="Arial" w:cs="Arial"/>
                <w:color w:val="222222"/>
                <w:sz w:val="20"/>
                <w:szCs w:val="20"/>
              </w:rPr>
              <w:t>es; and</w:t>
            </w:r>
          </w:p>
          <w:p w14:paraId="2201A6A1"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color w:val="222222"/>
                <w:sz w:val="20"/>
                <w:szCs w:val="20"/>
              </w:rPr>
              <w:t>to regularly test, assess and evaluate the effectiveness of the above measures.</w:t>
            </w:r>
          </w:p>
        </w:tc>
      </w:tr>
      <w:tr w:rsidR="00C26764" w14:paraId="5B81E30D" w14:textId="77777777" w:rsidTr="00B03680">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9D914A" w14:textId="77777777" w:rsidR="00C26764" w:rsidRPr="00C26764" w:rsidRDefault="00C26764" w:rsidP="00954DFD">
            <w:pPr>
              <w:pStyle w:val="Standard"/>
              <w:spacing w:before="100" w:after="120"/>
              <w:jc w:val="both"/>
              <w:rPr>
                <w:sz w:val="20"/>
                <w:szCs w:val="20"/>
              </w:rPr>
            </w:pPr>
            <w:r w:rsidRPr="00C26764">
              <w:rPr>
                <w:rFonts w:ascii="Arial" w:eastAsia="Arial" w:hAnsi="Arial" w:cs="Arial"/>
                <w:b/>
                <w:sz w:val="20"/>
                <w:szCs w:val="20"/>
              </w:rPr>
              <w:t>7.3</w:t>
            </w:r>
          </w:p>
          <w:p w14:paraId="32DB833C" w14:textId="77777777" w:rsidR="00C26764" w:rsidRPr="00C26764" w:rsidRDefault="00C26764" w:rsidP="00954DFD">
            <w:pPr>
              <w:pStyle w:val="Standard"/>
              <w:spacing w:before="100" w:after="120"/>
              <w:jc w:val="both"/>
              <w:rPr>
                <w:rFonts w:ascii="Arial" w:eastAsia="Arial" w:hAnsi="Arial" w:cs="Arial"/>
                <w:b/>
                <w:sz w:val="20"/>
                <w:szCs w:val="20"/>
              </w:rPr>
            </w:pPr>
          </w:p>
          <w:p w14:paraId="2A46718F" w14:textId="77777777" w:rsidR="00C26764" w:rsidRPr="00C26764" w:rsidRDefault="00C26764" w:rsidP="00954DFD">
            <w:pPr>
              <w:pStyle w:val="Standard"/>
              <w:spacing w:before="100" w:after="120"/>
              <w:jc w:val="both"/>
              <w:rPr>
                <w:sz w:val="20"/>
                <w:szCs w:val="20"/>
              </w:rPr>
            </w:pPr>
            <w:r w:rsidRPr="00C26764">
              <w:rPr>
                <w:rFonts w:ascii="Arial" w:eastAsia="Arial" w:hAnsi="Arial" w:cs="Arial"/>
                <w:sz w:val="20"/>
                <w:szCs w:val="20"/>
              </w:rPr>
              <w:t>7.3 (a)</w:t>
            </w:r>
          </w:p>
          <w:p w14:paraId="6B7F4FD7" w14:textId="77777777" w:rsidR="00C26764" w:rsidRPr="00C26764" w:rsidRDefault="00C26764" w:rsidP="00954DFD">
            <w:pPr>
              <w:pStyle w:val="Standard"/>
              <w:spacing w:before="100" w:after="120"/>
              <w:jc w:val="both"/>
              <w:rPr>
                <w:rFonts w:ascii="Arial" w:eastAsia="Arial" w:hAnsi="Arial" w:cs="Arial"/>
                <w:sz w:val="20"/>
                <w:szCs w:val="20"/>
              </w:rPr>
            </w:pPr>
          </w:p>
          <w:p w14:paraId="0E26E398" w14:textId="77777777" w:rsidR="00C26764" w:rsidRPr="00C26764" w:rsidRDefault="00C26764" w:rsidP="00954DFD">
            <w:pPr>
              <w:pStyle w:val="Standard"/>
              <w:spacing w:before="100" w:after="120"/>
              <w:jc w:val="both"/>
              <w:rPr>
                <w:sz w:val="20"/>
                <w:szCs w:val="20"/>
              </w:rPr>
            </w:pPr>
            <w:r w:rsidRPr="00C26764">
              <w:rPr>
                <w:rFonts w:ascii="Arial" w:eastAsia="Arial" w:hAnsi="Arial" w:cs="Arial"/>
                <w:sz w:val="20"/>
                <w:szCs w:val="20"/>
              </w:rPr>
              <w:t>7.3 (b)</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F5F4B2" w14:textId="77777777" w:rsidR="00C26764" w:rsidRPr="00C26764" w:rsidRDefault="00C26764" w:rsidP="00954DFD">
            <w:pPr>
              <w:pStyle w:val="Standard"/>
              <w:spacing w:after="120"/>
              <w:jc w:val="both"/>
              <w:rPr>
                <w:sz w:val="20"/>
                <w:szCs w:val="20"/>
              </w:rPr>
            </w:pPr>
            <w:r w:rsidRPr="00C26764">
              <w:rPr>
                <w:rFonts w:ascii="Arial" w:eastAsia="Arial" w:hAnsi="Arial" w:cs="Arial"/>
                <w:b/>
                <w:sz w:val="20"/>
                <w:szCs w:val="20"/>
              </w:rPr>
              <w:t>Health and Safety - (</w:t>
            </w:r>
            <w:r w:rsidRPr="00C26764">
              <w:rPr>
                <w:rFonts w:ascii="Arial" w:eastAsia="Arial" w:hAnsi="Arial" w:cs="Arial"/>
                <w:b/>
                <w:i/>
                <w:sz w:val="20"/>
                <w:szCs w:val="20"/>
              </w:rPr>
              <w:t>Contracting Authorities: please refer to supplier selection guidance before using these questions</w:t>
            </w:r>
            <w:r w:rsidRPr="00C26764">
              <w:rPr>
                <w:rFonts w:ascii="Arial" w:eastAsia="Arial" w:hAnsi="Arial" w:cs="Arial"/>
                <w:b/>
                <w:sz w:val="20"/>
                <w:szCs w:val="20"/>
              </w:rPr>
              <w:t>)</w:t>
            </w:r>
          </w:p>
          <w:p w14:paraId="6AB90629" w14:textId="77777777" w:rsidR="00C26764" w:rsidRPr="00C26764" w:rsidRDefault="00C26764" w:rsidP="00954DFD">
            <w:pPr>
              <w:pStyle w:val="Standard"/>
              <w:spacing w:after="120"/>
              <w:jc w:val="both"/>
              <w:rPr>
                <w:sz w:val="20"/>
                <w:szCs w:val="20"/>
              </w:rPr>
            </w:pPr>
            <w:r w:rsidRPr="00C26764">
              <w:rPr>
                <w:rFonts w:ascii="Arial" w:eastAsia="Arial" w:hAnsi="Arial" w:cs="Arial"/>
                <w:sz w:val="20"/>
                <w:szCs w:val="20"/>
              </w:rPr>
              <w:t>Please describe the arrangements you have in place to manage health and safety effectively and control significant risks relevant to the requirement (including risks from the use of contractors, where relevant). Please use no more than 500 words.</w:t>
            </w:r>
          </w:p>
          <w:p w14:paraId="572E4742" w14:textId="77777777" w:rsidR="00C26764" w:rsidRPr="00C26764" w:rsidRDefault="00C26764" w:rsidP="00954DFD">
            <w:pPr>
              <w:pStyle w:val="Standard"/>
              <w:spacing w:after="120"/>
              <w:jc w:val="both"/>
              <w:rPr>
                <w:sz w:val="20"/>
                <w:szCs w:val="20"/>
              </w:rPr>
            </w:pPr>
            <w:r w:rsidRPr="00C26764">
              <w:rPr>
                <w:rFonts w:ascii="Arial" w:eastAsia="Arial" w:hAnsi="Arial" w:cs="Arial"/>
                <w:b/>
                <w:sz w:val="20"/>
                <w:szCs w:val="20"/>
              </w:rPr>
              <w:t xml:space="preserve">For use with Steel question - </w:t>
            </w:r>
            <w:r w:rsidRPr="00C26764">
              <w:rPr>
                <w:rFonts w:ascii="Arial" w:eastAsia="Arial" w:hAnsi="Arial" w:cs="Arial"/>
                <w:sz w:val="20"/>
                <w:szCs w:val="20"/>
              </w:rPr>
              <w:t>Please provide all the relevant details of previous breaches of health and safety legislation in the last 5 years, applicable to the country in which you operate on comparable projects, for both:</w:t>
            </w:r>
          </w:p>
          <w:p w14:paraId="25708C30"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sz w:val="20"/>
                <w:szCs w:val="20"/>
              </w:rPr>
              <w:t>your organisation</w:t>
            </w:r>
          </w:p>
          <w:p w14:paraId="69BEE5C7" w14:textId="77777777" w:rsidR="00C26764" w:rsidRPr="00C26764" w:rsidRDefault="00C26764" w:rsidP="00C26764">
            <w:pPr>
              <w:pStyle w:val="Standard"/>
              <w:widowControl w:val="0"/>
              <w:numPr>
                <w:ilvl w:val="0"/>
                <w:numId w:val="53"/>
              </w:numPr>
              <w:tabs>
                <w:tab w:val="left" w:pos="1026"/>
              </w:tabs>
              <w:ind w:left="283" w:hanging="283"/>
              <w:rPr>
                <w:sz w:val="20"/>
                <w:szCs w:val="20"/>
              </w:rPr>
            </w:pPr>
            <w:r w:rsidRPr="00C26764">
              <w:rPr>
                <w:rFonts w:ascii="Arial" w:eastAsia="Arial" w:hAnsi="Arial" w:cs="Arial"/>
                <w:sz w:val="20"/>
                <w:szCs w:val="20"/>
              </w:rPr>
              <w:t>all your supply chain members involved in the production or supply of steel</w:t>
            </w:r>
          </w:p>
        </w:tc>
      </w:tr>
      <w:tr w:rsidR="00C26764" w14:paraId="091CDE10" w14:textId="77777777" w:rsidTr="00C26764">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3D268082" w14:textId="11BBF0F3" w:rsidR="00C26764" w:rsidRPr="00C26764" w:rsidRDefault="00C26764" w:rsidP="00954DFD">
            <w:pPr>
              <w:pStyle w:val="Standard"/>
              <w:rPr>
                <w:sz w:val="20"/>
                <w:szCs w:val="20"/>
              </w:rPr>
            </w:pPr>
            <w:r w:rsidRPr="00C26764">
              <w:rPr>
                <w:rFonts w:ascii="Arial" w:eastAsia="Arial" w:hAnsi="Arial" w:cs="Arial"/>
                <w:b/>
                <w:sz w:val="20"/>
                <w:szCs w:val="20"/>
              </w:rPr>
              <w:t xml:space="preserve">PUBLIC SECTOR CONTRACTS ONLY </w:t>
            </w:r>
          </w:p>
        </w:tc>
      </w:tr>
      <w:tr w:rsidR="00C26764" w14:paraId="5E2D5F76" w14:textId="77777777" w:rsidTr="00C26764">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FAF54" w14:textId="77777777" w:rsidR="00C26764" w:rsidRPr="00C26764" w:rsidRDefault="00C26764" w:rsidP="00954DFD">
            <w:pPr>
              <w:pStyle w:val="Standard"/>
              <w:rPr>
                <w:sz w:val="20"/>
                <w:szCs w:val="20"/>
              </w:rPr>
            </w:pPr>
            <w:r w:rsidRPr="00C26764">
              <w:rPr>
                <w:rFonts w:ascii="Arial" w:eastAsia="Arial" w:hAnsi="Arial" w:cs="Arial"/>
                <w:b/>
                <w:sz w:val="20"/>
                <w:szCs w:val="20"/>
              </w:rPr>
              <w:t>7.5</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76071A" w14:textId="77777777" w:rsidR="00C26764" w:rsidRPr="00C26764" w:rsidRDefault="00C26764" w:rsidP="00954DFD">
            <w:pPr>
              <w:pStyle w:val="Standard"/>
              <w:rPr>
                <w:sz w:val="20"/>
                <w:szCs w:val="20"/>
              </w:rPr>
            </w:pPr>
            <w:r w:rsidRPr="00C26764">
              <w:rPr>
                <w:rFonts w:ascii="Arial" w:eastAsia="Arial" w:hAnsi="Arial" w:cs="Arial"/>
                <w:sz w:val="20"/>
                <w:szCs w:val="20"/>
              </w:rPr>
              <w:t>Please confirm that for public sector contracts awarded under the Public Contract Regulations 2015 you have systems in place to include (as a minimum) 30 day payment terms in all of your supply chain contracts and require that such terms are passed down through your supply chain.</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FB4543" w14:textId="77777777" w:rsidR="00C26764" w:rsidRPr="00C26764" w:rsidRDefault="00C26764" w:rsidP="00390171">
            <w:pPr>
              <w:pStyle w:val="Standard"/>
              <w:jc w:val="both"/>
              <w:rPr>
                <w:sz w:val="20"/>
                <w:szCs w:val="20"/>
              </w:rPr>
            </w:pPr>
            <w:r w:rsidRPr="00C26764">
              <w:rPr>
                <w:rFonts w:ascii="Arial" w:eastAsia="Arial" w:hAnsi="Arial" w:cs="Arial"/>
                <w:sz w:val="20"/>
                <w:szCs w:val="20"/>
              </w:rPr>
              <w:t>Yes</w:t>
            </w:r>
            <w:r w:rsidRPr="00C26764">
              <w:rPr>
                <w:rFonts w:ascii="Arial" w:eastAsia="Arial" w:hAnsi="Arial" w:cs="Arial"/>
                <w:sz w:val="20"/>
                <w:szCs w:val="20"/>
              </w:rPr>
              <w:tab/>
            </w:r>
            <w:r w:rsidRPr="00C26764">
              <w:rPr>
                <w:rFonts w:ascii="Arial" w:eastAsia="Arial" w:hAnsi="Arial" w:cs="Arial"/>
                <w:b/>
                <w:sz w:val="20"/>
                <w:szCs w:val="20"/>
              </w:rPr>
              <w:t>▢</w:t>
            </w:r>
          </w:p>
          <w:p w14:paraId="089D0CDC" w14:textId="77777777" w:rsidR="00C26764" w:rsidRPr="00C26764" w:rsidRDefault="00C26764" w:rsidP="00954DFD">
            <w:pPr>
              <w:pStyle w:val="Standard"/>
              <w:rPr>
                <w:sz w:val="20"/>
                <w:szCs w:val="20"/>
              </w:rPr>
            </w:pPr>
            <w:r w:rsidRPr="00C26764">
              <w:rPr>
                <w:rFonts w:ascii="Arial" w:eastAsia="Arial" w:hAnsi="Arial" w:cs="Arial"/>
                <w:sz w:val="20"/>
                <w:szCs w:val="20"/>
              </w:rPr>
              <w:t>No</w:t>
            </w:r>
            <w:r w:rsidRPr="00C26764">
              <w:rPr>
                <w:rFonts w:ascii="Arial" w:eastAsia="Arial" w:hAnsi="Arial" w:cs="Arial"/>
                <w:sz w:val="20"/>
                <w:szCs w:val="20"/>
              </w:rPr>
              <w:tab/>
            </w:r>
            <w:r w:rsidRPr="00C26764">
              <w:rPr>
                <w:rFonts w:ascii="Arial" w:eastAsia="Arial" w:hAnsi="Arial" w:cs="Arial"/>
                <w:b/>
                <w:sz w:val="20"/>
                <w:szCs w:val="20"/>
              </w:rPr>
              <w:t>▢</w:t>
            </w:r>
          </w:p>
          <w:p w14:paraId="0C030E98" w14:textId="77777777" w:rsidR="00C26764" w:rsidRPr="00C26764" w:rsidRDefault="00C26764" w:rsidP="00954DFD">
            <w:pPr>
              <w:pStyle w:val="Standard"/>
              <w:rPr>
                <w:rFonts w:ascii="Arial" w:eastAsia="Arial" w:hAnsi="Arial" w:cs="Arial"/>
                <w:sz w:val="20"/>
                <w:szCs w:val="20"/>
              </w:rPr>
            </w:pPr>
          </w:p>
          <w:p w14:paraId="6C53994F" w14:textId="77777777" w:rsidR="00C26764" w:rsidRPr="00C26764" w:rsidRDefault="00C26764" w:rsidP="00954DFD">
            <w:pPr>
              <w:pStyle w:val="Standard"/>
              <w:rPr>
                <w:sz w:val="20"/>
                <w:szCs w:val="20"/>
              </w:rPr>
            </w:pPr>
            <w:r w:rsidRPr="00C26764">
              <w:rPr>
                <w:rFonts w:ascii="Arial" w:eastAsia="Arial" w:hAnsi="Arial" w:cs="Arial"/>
                <w:sz w:val="20"/>
                <w:szCs w:val="20"/>
              </w:rPr>
              <w:t>PASS/FAIL</w:t>
            </w:r>
          </w:p>
        </w:tc>
      </w:tr>
      <w:tr w:rsidR="00B03680" w14:paraId="7B0D299E" w14:textId="77777777" w:rsidTr="00954DFD">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8D1967" w14:textId="77777777" w:rsidR="00B03680" w:rsidRPr="00B03680" w:rsidRDefault="00B03680" w:rsidP="00954DFD">
            <w:pPr>
              <w:pStyle w:val="Standard"/>
              <w:rPr>
                <w:sz w:val="20"/>
                <w:szCs w:val="20"/>
              </w:rPr>
            </w:pPr>
            <w:r w:rsidRPr="00B03680">
              <w:rPr>
                <w:rFonts w:ascii="Arial" w:eastAsia="Arial" w:hAnsi="Arial" w:cs="Arial"/>
                <w:b/>
                <w:sz w:val="20"/>
                <w:szCs w:val="20"/>
              </w:rPr>
              <w:t>7.10</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145917" w14:textId="77777777" w:rsidR="00B03680" w:rsidRPr="00B03680" w:rsidRDefault="00841588" w:rsidP="00954DFD">
            <w:pPr>
              <w:pStyle w:val="Standard"/>
              <w:jc w:val="both"/>
              <w:rPr>
                <w:sz w:val="20"/>
                <w:szCs w:val="20"/>
              </w:rPr>
            </w:pPr>
            <w:hyperlink r:id="rId18" w:history="1">
              <w:r w:rsidR="00B03680" w:rsidRPr="00B03680">
                <w:rPr>
                  <w:rFonts w:ascii="Arial" w:eastAsia="Arial" w:hAnsi="Arial" w:cs="Arial"/>
                  <w:b/>
                  <w:color w:val="1155CC"/>
                  <w:sz w:val="20"/>
                  <w:szCs w:val="20"/>
                  <w:u w:val="single"/>
                </w:rPr>
                <w:t>Tackling Modern Slavery in Supply Chains</w:t>
              </w:r>
            </w:hyperlink>
          </w:p>
          <w:p w14:paraId="49AA8492" w14:textId="77777777" w:rsidR="00B03680" w:rsidRPr="00B03680" w:rsidRDefault="00B03680" w:rsidP="00954DFD">
            <w:pPr>
              <w:pStyle w:val="Standard"/>
              <w:jc w:val="both"/>
              <w:rPr>
                <w:rFonts w:ascii="Arial" w:eastAsia="Arial" w:hAnsi="Arial" w:cs="Arial"/>
                <w:b/>
                <w:sz w:val="20"/>
                <w:szCs w:val="20"/>
              </w:rPr>
            </w:pPr>
          </w:p>
          <w:p w14:paraId="2DACBE3D" w14:textId="77777777" w:rsidR="00B03680" w:rsidRPr="00B03680" w:rsidRDefault="00B03680" w:rsidP="00954DFD">
            <w:pPr>
              <w:pStyle w:val="Standard"/>
              <w:spacing w:line="276" w:lineRule="auto"/>
              <w:jc w:val="both"/>
              <w:rPr>
                <w:sz w:val="20"/>
                <w:szCs w:val="20"/>
              </w:rPr>
            </w:pPr>
            <w:r w:rsidRPr="00B03680">
              <w:rPr>
                <w:rFonts w:ascii="Arial" w:eastAsia="Arial" w:hAnsi="Arial" w:cs="Arial"/>
                <w:sz w:val="20"/>
                <w:szCs w:val="20"/>
                <w:shd w:val="clear" w:color="auto" w:fill="FFFFFF"/>
              </w:rPr>
              <w:t>Where the supplier is a commercial organisation subject to Section 54 of the Modern Slavery Act 2015, contracting authorities should set appropriate selection criteria and methodology by which to assess compliance.</w:t>
            </w:r>
          </w:p>
          <w:p w14:paraId="570B04E6" w14:textId="77777777" w:rsidR="00B03680" w:rsidRPr="00B03680" w:rsidRDefault="00B03680" w:rsidP="00954DFD">
            <w:pPr>
              <w:pStyle w:val="Standard"/>
              <w:spacing w:line="276" w:lineRule="auto"/>
              <w:jc w:val="both"/>
              <w:rPr>
                <w:rFonts w:ascii="Arial" w:eastAsia="Arial" w:hAnsi="Arial" w:cs="Arial"/>
                <w:sz w:val="20"/>
                <w:szCs w:val="20"/>
                <w:shd w:val="clear" w:color="auto" w:fill="FFFFFF"/>
              </w:rPr>
            </w:pPr>
          </w:p>
          <w:p w14:paraId="5CC7C41E" w14:textId="77777777" w:rsidR="00B03680" w:rsidRPr="00B03680" w:rsidRDefault="00B03680" w:rsidP="00954DFD">
            <w:pPr>
              <w:pStyle w:val="Standard"/>
              <w:spacing w:line="276" w:lineRule="auto"/>
              <w:jc w:val="both"/>
              <w:rPr>
                <w:sz w:val="20"/>
                <w:szCs w:val="20"/>
              </w:rPr>
            </w:pPr>
            <w:r w:rsidRPr="00B03680">
              <w:rPr>
                <w:rFonts w:ascii="Arial" w:eastAsia="Arial" w:hAnsi="Arial" w:cs="Arial"/>
                <w:sz w:val="20"/>
                <w:szCs w:val="20"/>
                <w:shd w:val="clear" w:color="auto" w:fill="FFFFFF"/>
              </w:rPr>
              <w:t xml:space="preserve">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   </w:t>
            </w:r>
          </w:p>
          <w:p w14:paraId="76BBA78F" w14:textId="77777777" w:rsidR="00B03680" w:rsidRPr="00B03680" w:rsidRDefault="00B03680" w:rsidP="00954DFD">
            <w:pPr>
              <w:pStyle w:val="Standard"/>
              <w:spacing w:line="276" w:lineRule="auto"/>
              <w:jc w:val="both"/>
              <w:rPr>
                <w:rFonts w:ascii="Arial" w:eastAsia="Arial" w:hAnsi="Arial" w:cs="Arial"/>
                <w:sz w:val="20"/>
                <w:szCs w:val="20"/>
                <w:shd w:val="clear" w:color="auto" w:fill="FFFFFF"/>
              </w:rPr>
            </w:pPr>
          </w:p>
          <w:p w14:paraId="18181209" w14:textId="77777777" w:rsidR="00B03680" w:rsidRPr="00B03680" w:rsidRDefault="00B03680" w:rsidP="00954DFD">
            <w:pPr>
              <w:pStyle w:val="Standard"/>
              <w:spacing w:line="276" w:lineRule="auto"/>
              <w:jc w:val="both"/>
              <w:rPr>
                <w:sz w:val="20"/>
                <w:szCs w:val="20"/>
              </w:rPr>
            </w:pPr>
            <w:r w:rsidRPr="00B03680">
              <w:rPr>
                <w:rFonts w:ascii="Arial" w:eastAsia="Arial" w:hAnsi="Arial" w:cs="Arial"/>
                <w:sz w:val="20"/>
                <w:szCs w:val="20"/>
                <w:shd w:val="clear" w:color="auto" w:fill="FFFFFF"/>
              </w:rPr>
              <w:t>A pass/fail selection criterion may be set that either:</w:t>
            </w:r>
          </w:p>
          <w:p w14:paraId="6E78AB20" w14:textId="77777777" w:rsidR="00B03680" w:rsidRPr="00B03680" w:rsidRDefault="00B03680" w:rsidP="00B03680">
            <w:pPr>
              <w:pStyle w:val="Standard"/>
              <w:numPr>
                <w:ilvl w:val="0"/>
                <w:numId w:val="40"/>
              </w:numPr>
              <w:spacing w:line="276" w:lineRule="auto"/>
              <w:ind w:hanging="360"/>
              <w:jc w:val="both"/>
              <w:rPr>
                <w:sz w:val="20"/>
                <w:szCs w:val="20"/>
              </w:rPr>
            </w:pPr>
            <w:r w:rsidRPr="00B03680">
              <w:rPr>
                <w:rFonts w:ascii="Arial" w:eastAsia="Arial" w:hAnsi="Arial" w:cs="Arial"/>
                <w:sz w:val="20"/>
                <w:szCs w:val="20"/>
                <w:shd w:val="clear" w:color="auto" w:fill="FFFFFF"/>
              </w:rPr>
              <w:t>the bidder must have complied with the requirements contained within Section 54 of the Modern Slavery Act 2015 and associated guidance including information relating to:</w:t>
            </w:r>
          </w:p>
          <w:p w14:paraId="2649CBE2" w14:textId="77777777" w:rsidR="00B03680" w:rsidRPr="00B03680" w:rsidRDefault="00B03680" w:rsidP="00954DFD">
            <w:pPr>
              <w:pStyle w:val="Standard"/>
              <w:spacing w:line="276" w:lineRule="auto"/>
              <w:ind w:left="1440"/>
              <w:jc w:val="both"/>
              <w:rPr>
                <w:sz w:val="20"/>
                <w:szCs w:val="20"/>
              </w:rPr>
            </w:pPr>
            <w:r w:rsidRPr="00B03680">
              <w:rPr>
                <w:rFonts w:ascii="Arial" w:eastAsia="Arial" w:hAnsi="Arial" w:cs="Arial"/>
                <w:sz w:val="20"/>
                <w:szCs w:val="20"/>
                <w:shd w:val="clear" w:color="auto" w:fill="FFFFFF"/>
              </w:rPr>
              <w:t>a. the organisation’s structure, its business and its supply chains;</w:t>
            </w:r>
          </w:p>
          <w:p w14:paraId="781F6E3F" w14:textId="77777777" w:rsidR="00B03680" w:rsidRPr="00B03680" w:rsidRDefault="00B03680" w:rsidP="00954DFD">
            <w:pPr>
              <w:pStyle w:val="Standard"/>
              <w:spacing w:line="276" w:lineRule="auto"/>
              <w:ind w:left="1440"/>
              <w:jc w:val="both"/>
              <w:rPr>
                <w:sz w:val="20"/>
                <w:szCs w:val="20"/>
              </w:rPr>
            </w:pPr>
            <w:r w:rsidRPr="00B03680">
              <w:rPr>
                <w:rFonts w:ascii="Arial" w:eastAsia="Arial" w:hAnsi="Arial" w:cs="Arial"/>
                <w:sz w:val="20"/>
                <w:szCs w:val="20"/>
                <w:shd w:val="clear" w:color="auto" w:fill="FFFFFF"/>
              </w:rPr>
              <w:t>b. its policies in relation to slavery and human trafficking;</w:t>
            </w:r>
          </w:p>
          <w:p w14:paraId="68D55C39" w14:textId="77777777" w:rsidR="00B03680" w:rsidRPr="00B03680" w:rsidRDefault="00B03680" w:rsidP="00954DFD">
            <w:pPr>
              <w:pStyle w:val="Standard"/>
              <w:spacing w:line="276" w:lineRule="auto"/>
              <w:ind w:left="1440"/>
              <w:jc w:val="both"/>
              <w:rPr>
                <w:sz w:val="20"/>
                <w:szCs w:val="20"/>
              </w:rPr>
            </w:pPr>
            <w:r w:rsidRPr="00B03680">
              <w:rPr>
                <w:rFonts w:ascii="Arial" w:eastAsia="Arial" w:hAnsi="Arial" w:cs="Arial"/>
                <w:sz w:val="20"/>
                <w:szCs w:val="20"/>
                <w:shd w:val="clear" w:color="auto" w:fill="FFFFFF"/>
              </w:rPr>
              <w:t>c. its due diligence processes in relation to slavery and human trafficking in its business and supply chains;</w:t>
            </w:r>
          </w:p>
          <w:p w14:paraId="5C3FE1EE" w14:textId="77777777" w:rsidR="00B03680" w:rsidRPr="00B03680" w:rsidRDefault="00B03680" w:rsidP="00954DFD">
            <w:pPr>
              <w:pStyle w:val="Standard"/>
              <w:spacing w:line="276" w:lineRule="auto"/>
              <w:ind w:left="1440"/>
              <w:jc w:val="both"/>
              <w:rPr>
                <w:sz w:val="20"/>
                <w:szCs w:val="20"/>
              </w:rPr>
            </w:pPr>
            <w:r w:rsidRPr="00B03680">
              <w:rPr>
                <w:rFonts w:ascii="Arial" w:eastAsia="Arial" w:hAnsi="Arial" w:cs="Arial"/>
                <w:sz w:val="20"/>
                <w:szCs w:val="20"/>
                <w:shd w:val="clear" w:color="auto" w:fill="FFFFFF"/>
              </w:rPr>
              <w:t>d.the parts of its business and supply chains where there is a risk of slavery and human trafficking taking place, and the steps it has taken to assess and manage that risk;</w:t>
            </w:r>
          </w:p>
          <w:p w14:paraId="19CB3E88" w14:textId="77777777" w:rsidR="00B03680" w:rsidRPr="00B03680" w:rsidRDefault="00B03680" w:rsidP="00954DFD">
            <w:pPr>
              <w:pStyle w:val="Standard"/>
              <w:spacing w:line="276" w:lineRule="auto"/>
              <w:ind w:left="1440"/>
              <w:jc w:val="both"/>
              <w:rPr>
                <w:sz w:val="20"/>
                <w:szCs w:val="20"/>
              </w:rPr>
            </w:pPr>
            <w:r w:rsidRPr="00B03680">
              <w:rPr>
                <w:rFonts w:ascii="Arial" w:eastAsia="Arial" w:hAnsi="Arial" w:cs="Arial"/>
                <w:sz w:val="20"/>
                <w:szCs w:val="20"/>
                <w:shd w:val="clear" w:color="auto" w:fill="FFFFFF"/>
              </w:rPr>
              <w:lastRenderedPageBreak/>
              <w:t>e. its effectiveness in ensuring that slavery and human trafficking is not taking place in its business or supply chains, measured against such performance indicators as it considers appropriate;</w:t>
            </w:r>
          </w:p>
          <w:p w14:paraId="252A9D6E" w14:textId="77777777" w:rsidR="00B03680" w:rsidRPr="00B03680" w:rsidRDefault="00B03680" w:rsidP="00954DFD">
            <w:pPr>
              <w:pStyle w:val="Standard"/>
              <w:spacing w:line="276" w:lineRule="auto"/>
              <w:ind w:left="1440"/>
              <w:jc w:val="both"/>
              <w:rPr>
                <w:sz w:val="20"/>
                <w:szCs w:val="20"/>
              </w:rPr>
            </w:pPr>
            <w:r w:rsidRPr="00B03680">
              <w:rPr>
                <w:rFonts w:ascii="Arial" w:eastAsia="Arial" w:hAnsi="Arial" w:cs="Arial"/>
                <w:sz w:val="20"/>
                <w:szCs w:val="20"/>
                <w:shd w:val="clear" w:color="auto" w:fill="FFFFFF"/>
              </w:rPr>
              <w:t>f. the training and capacity building about slavery and human trafficking available to its staff; or</w:t>
            </w:r>
          </w:p>
          <w:p w14:paraId="6EE65D60" w14:textId="77777777" w:rsidR="00B03680" w:rsidRPr="00B03680" w:rsidRDefault="00B03680" w:rsidP="00B03680">
            <w:pPr>
              <w:pStyle w:val="Standard"/>
              <w:numPr>
                <w:ilvl w:val="0"/>
                <w:numId w:val="44"/>
              </w:numPr>
              <w:spacing w:line="276" w:lineRule="auto"/>
              <w:jc w:val="both"/>
              <w:rPr>
                <w:sz w:val="20"/>
                <w:szCs w:val="20"/>
              </w:rPr>
            </w:pPr>
            <w:r w:rsidRPr="00B03680">
              <w:rPr>
                <w:rFonts w:ascii="Arial" w:eastAsia="Arial" w:hAnsi="Arial" w:cs="Arial"/>
                <w:sz w:val="20"/>
                <w:szCs w:val="20"/>
                <w:shd w:val="clear" w:color="auto" w:fill="FFFFFF"/>
              </w:rPr>
              <w:t>where the bidder is a non-UK supplier, the bidder must have provided a link to an equivalent statement or document which demonstrates information relating to a-f above.</w:t>
            </w:r>
          </w:p>
          <w:p w14:paraId="1699129B" w14:textId="77777777" w:rsidR="00B03680" w:rsidRPr="00B03680" w:rsidRDefault="00B03680" w:rsidP="00954DFD">
            <w:pPr>
              <w:pStyle w:val="Standard"/>
              <w:spacing w:line="276" w:lineRule="auto"/>
              <w:jc w:val="both"/>
              <w:rPr>
                <w:rFonts w:ascii="Arial" w:eastAsia="Arial" w:hAnsi="Arial" w:cs="Arial"/>
                <w:sz w:val="20"/>
                <w:szCs w:val="20"/>
                <w:shd w:val="clear" w:color="auto" w:fill="FFFFFF"/>
              </w:rPr>
            </w:pPr>
          </w:p>
          <w:p w14:paraId="096B78FD" w14:textId="77777777" w:rsidR="00B03680" w:rsidRPr="00B03680" w:rsidRDefault="00B03680" w:rsidP="00954DFD">
            <w:pPr>
              <w:pStyle w:val="Standard"/>
              <w:spacing w:line="276" w:lineRule="auto"/>
              <w:jc w:val="both"/>
              <w:rPr>
                <w:sz w:val="20"/>
                <w:szCs w:val="20"/>
              </w:rPr>
            </w:pPr>
            <w:r w:rsidRPr="00B03680">
              <w:rPr>
                <w:rFonts w:ascii="Arial" w:eastAsia="Arial" w:hAnsi="Arial" w:cs="Arial"/>
                <w:sz w:val="20"/>
                <w:szCs w:val="20"/>
                <w:shd w:val="clear" w:color="auto" w:fill="FFFFFF"/>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bl>
    <w:p w14:paraId="03F0F48E" w14:textId="77777777" w:rsidR="00082ADB" w:rsidRDefault="00082ADB" w:rsidP="00E548A8">
      <w:pPr>
        <w:pStyle w:val="Heading2"/>
        <w:numPr>
          <w:ilvl w:val="0"/>
          <w:numId w:val="0"/>
        </w:numPr>
        <w:spacing w:before="120" w:after="120"/>
        <w:rPr>
          <w:rFonts w:eastAsia="Arial"/>
          <w:b/>
          <w:bCs/>
          <w:lang w:eastAsia="zh-CN" w:bidi="hi-IN"/>
        </w:rPr>
      </w:pPr>
    </w:p>
    <w:p w14:paraId="61A4B01C" w14:textId="77777777" w:rsidR="00B03680" w:rsidRPr="00B03680" w:rsidRDefault="00B03680" w:rsidP="00B03680">
      <w:pPr>
        <w:pStyle w:val="Standard"/>
        <w:pageBreakBefore/>
        <w:spacing w:before="100" w:after="120"/>
        <w:ind w:right="362"/>
        <w:jc w:val="both"/>
        <w:rPr>
          <w:sz w:val="20"/>
          <w:szCs w:val="20"/>
        </w:rPr>
      </w:pPr>
      <w:r w:rsidRPr="00B03680">
        <w:rPr>
          <w:rFonts w:ascii="Arial" w:eastAsia="Arial" w:hAnsi="Arial" w:cs="Arial"/>
          <w:b/>
          <w:sz w:val="20"/>
          <w:szCs w:val="20"/>
        </w:rPr>
        <w:lastRenderedPageBreak/>
        <w:t>Contact details and declaration</w:t>
      </w:r>
    </w:p>
    <w:p w14:paraId="0604FA38" w14:textId="5606480D" w:rsidR="00B03680" w:rsidRPr="00B03680" w:rsidRDefault="00B03680" w:rsidP="00B03680">
      <w:pPr>
        <w:pStyle w:val="Standard"/>
        <w:spacing w:before="100" w:after="120"/>
        <w:ind w:right="-372"/>
        <w:jc w:val="both"/>
        <w:rPr>
          <w:sz w:val="20"/>
          <w:szCs w:val="20"/>
        </w:rPr>
      </w:pPr>
      <w:r w:rsidRPr="00B03680">
        <w:rPr>
          <w:rFonts w:ascii="Arial" w:eastAsia="Arial" w:hAnsi="Arial" w:cs="Arial"/>
          <w:color w:val="000000"/>
          <w:sz w:val="20"/>
          <w:szCs w:val="20"/>
        </w:rPr>
        <w:t>I declare that to the best of my knowledge</w:t>
      </w:r>
      <w:r w:rsidR="009642F3">
        <w:rPr>
          <w:rFonts w:ascii="Arial" w:eastAsia="Arial" w:hAnsi="Arial" w:cs="Arial"/>
          <w:color w:val="000000"/>
          <w:sz w:val="20"/>
          <w:szCs w:val="20"/>
        </w:rPr>
        <w:t>,</w:t>
      </w:r>
      <w:r w:rsidRPr="00B03680">
        <w:rPr>
          <w:rFonts w:ascii="Arial" w:eastAsia="Arial" w:hAnsi="Arial" w:cs="Arial"/>
          <w:color w:val="000000"/>
          <w:sz w:val="20"/>
          <w:szCs w:val="20"/>
        </w:rPr>
        <w:t xml:space="preserve"> the answers </w:t>
      </w:r>
      <w:r w:rsidR="009642F3" w:rsidRPr="00B03680">
        <w:rPr>
          <w:rFonts w:ascii="Arial" w:eastAsia="Arial" w:hAnsi="Arial" w:cs="Arial"/>
          <w:color w:val="000000"/>
          <w:sz w:val="20"/>
          <w:szCs w:val="20"/>
        </w:rPr>
        <w:t>submitted,</w:t>
      </w:r>
      <w:r w:rsidRPr="00B03680">
        <w:rPr>
          <w:rFonts w:ascii="Arial" w:eastAsia="Arial" w:hAnsi="Arial" w:cs="Arial"/>
          <w:color w:val="000000"/>
          <w:sz w:val="20"/>
          <w:szCs w:val="20"/>
        </w:rPr>
        <w:t xml:space="preserve"> and information contained in this complete document are correct and accurate, including </w:t>
      </w:r>
      <w:r w:rsidRPr="00B03680">
        <w:rPr>
          <w:rFonts w:ascii="Arial" w:eastAsia="Arial" w:hAnsi="Arial" w:cs="Arial"/>
          <w:sz w:val="20"/>
          <w:szCs w:val="20"/>
        </w:rPr>
        <w:t>p</w:t>
      </w:r>
      <w:r w:rsidRPr="00B03680">
        <w:rPr>
          <w:rFonts w:ascii="Arial" w:eastAsia="Arial" w:hAnsi="Arial" w:cs="Arial"/>
          <w:color w:val="000000"/>
          <w:sz w:val="20"/>
          <w:szCs w:val="20"/>
        </w:rPr>
        <w:t xml:space="preserve">arts 1, 2 and </w:t>
      </w:r>
      <w:r w:rsidRPr="00B03680">
        <w:rPr>
          <w:rFonts w:ascii="Arial" w:eastAsia="Arial" w:hAnsi="Arial" w:cs="Arial"/>
          <w:sz w:val="20"/>
          <w:szCs w:val="20"/>
        </w:rPr>
        <w:t>p</w:t>
      </w:r>
      <w:r w:rsidRPr="00B03680">
        <w:rPr>
          <w:rFonts w:ascii="Arial" w:eastAsia="Arial" w:hAnsi="Arial" w:cs="Arial"/>
          <w:color w:val="000000"/>
          <w:sz w:val="20"/>
          <w:szCs w:val="20"/>
        </w:rPr>
        <w:t>art 3.</w:t>
      </w:r>
    </w:p>
    <w:p w14:paraId="07FFEADF" w14:textId="77777777" w:rsidR="00B03680" w:rsidRPr="00B03680" w:rsidRDefault="00B03680" w:rsidP="00B03680">
      <w:pPr>
        <w:pStyle w:val="Standard"/>
        <w:spacing w:before="100" w:after="120"/>
        <w:ind w:right="-372"/>
        <w:jc w:val="both"/>
        <w:rPr>
          <w:sz w:val="20"/>
          <w:szCs w:val="20"/>
        </w:rPr>
      </w:pPr>
      <w:r w:rsidRPr="00B03680">
        <w:rPr>
          <w:rFonts w:ascii="Arial" w:eastAsia="Arial" w:hAnsi="Arial" w:cs="Arial"/>
          <w:color w:val="000000"/>
          <w:sz w:val="20"/>
          <w:szCs w:val="20"/>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7FE22D26" w14:textId="77777777" w:rsidR="00B03680" w:rsidRPr="00B03680" w:rsidRDefault="00B03680" w:rsidP="00B03680">
      <w:pPr>
        <w:pStyle w:val="Standard"/>
        <w:spacing w:before="100" w:after="120"/>
        <w:ind w:right="-372"/>
        <w:jc w:val="both"/>
        <w:rPr>
          <w:sz w:val="20"/>
          <w:szCs w:val="20"/>
        </w:rPr>
      </w:pPr>
      <w:r w:rsidRPr="00B03680">
        <w:rPr>
          <w:rFonts w:ascii="Arial" w:eastAsia="Arial" w:hAnsi="Arial" w:cs="Arial"/>
          <w:color w:val="000000"/>
          <w:sz w:val="20"/>
          <w:szCs w:val="20"/>
        </w:rPr>
        <w:t>I understand that the information will be used in the selection process to assess my suitability to participate further in this procurement.</w:t>
      </w:r>
    </w:p>
    <w:p w14:paraId="22EAF73A" w14:textId="77777777" w:rsidR="00B03680" w:rsidRPr="00B03680" w:rsidRDefault="00B03680" w:rsidP="00B03680">
      <w:pPr>
        <w:pStyle w:val="Standard"/>
        <w:spacing w:before="100" w:after="120"/>
        <w:ind w:right="-372"/>
        <w:jc w:val="both"/>
        <w:rPr>
          <w:sz w:val="20"/>
          <w:szCs w:val="20"/>
        </w:rPr>
      </w:pPr>
      <w:r w:rsidRPr="00B03680">
        <w:rPr>
          <w:rFonts w:ascii="Arial" w:eastAsia="Arial" w:hAnsi="Arial" w:cs="Arial"/>
          <w:color w:val="000000"/>
          <w:sz w:val="20"/>
          <w:szCs w:val="20"/>
        </w:rPr>
        <w:t>I understand that the authority may reject this submission in its entirety if there is a failure to answer all the relevant questions fully, or if false/misleading information or content is provided in any section.</w:t>
      </w:r>
    </w:p>
    <w:p w14:paraId="2B1B3F9E" w14:textId="77777777" w:rsidR="00B03680" w:rsidRPr="00B03680" w:rsidRDefault="00B03680" w:rsidP="00B03680">
      <w:pPr>
        <w:pStyle w:val="Standard"/>
        <w:spacing w:before="100" w:after="120"/>
        <w:ind w:right="-372"/>
        <w:jc w:val="both"/>
        <w:rPr>
          <w:sz w:val="20"/>
          <w:szCs w:val="20"/>
        </w:rPr>
      </w:pPr>
      <w:r w:rsidRPr="00B03680">
        <w:rPr>
          <w:rFonts w:ascii="Arial" w:eastAsia="Arial" w:hAnsi="Arial" w:cs="Arial"/>
          <w:color w:val="000000"/>
          <w:sz w:val="20"/>
          <w:szCs w:val="20"/>
        </w:rPr>
        <w:t>I am aware of the consequences of serious misrepresentation.</w:t>
      </w:r>
    </w:p>
    <w:p w14:paraId="4F64582E" w14:textId="77777777" w:rsidR="00B03680" w:rsidRPr="00B03680" w:rsidRDefault="00B03680" w:rsidP="00B03680">
      <w:pPr>
        <w:pStyle w:val="Standard"/>
        <w:spacing w:before="100" w:after="120"/>
        <w:ind w:right="-372"/>
        <w:jc w:val="both"/>
        <w:rPr>
          <w:rFonts w:ascii="Arial" w:eastAsia="Arial" w:hAnsi="Arial" w:cs="Arial"/>
          <w:color w:val="000000"/>
          <w:sz w:val="20"/>
          <w:szCs w:val="20"/>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B03680" w:rsidRPr="00B03680" w14:paraId="279275ED" w14:textId="77777777" w:rsidTr="00954DFD">
        <w:tc>
          <w:tcPr>
            <w:tcW w:w="3749" w:type="dxa"/>
            <w:shd w:val="clear" w:color="auto" w:fill="auto"/>
            <w:tcMar>
              <w:top w:w="0" w:type="dxa"/>
              <w:left w:w="108" w:type="dxa"/>
              <w:bottom w:w="0" w:type="dxa"/>
              <w:right w:w="108" w:type="dxa"/>
            </w:tcMar>
          </w:tcPr>
          <w:p w14:paraId="5797B700" w14:textId="77777777" w:rsidR="00B03680" w:rsidRPr="00B03680" w:rsidRDefault="00B03680" w:rsidP="00954DFD">
            <w:pPr>
              <w:pStyle w:val="Standard"/>
              <w:spacing w:after="120"/>
              <w:ind w:right="-372"/>
              <w:jc w:val="both"/>
              <w:rPr>
                <w:sz w:val="20"/>
                <w:szCs w:val="20"/>
              </w:rPr>
            </w:pPr>
            <w:r w:rsidRPr="00B03680">
              <w:rPr>
                <w:rFonts w:ascii="Arial" w:eastAsia="Arial" w:hAnsi="Arial" w:cs="Arial"/>
                <w:color w:val="000000"/>
                <w:sz w:val="20"/>
                <w:szCs w:val="20"/>
              </w:rPr>
              <w:t>Signature (electronic is acceptable)</w:t>
            </w:r>
          </w:p>
        </w:tc>
        <w:tc>
          <w:tcPr>
            <w:tcW w:w="4756" w:type="dxa"/>
            <w:shd w:val="clear" w:color="auto" w:fill="auto"/>
            <w:tcMar>
              <w:top w:w="0" w:type="dxa"/>
              <w:left w:w="108" w:type="dxa"/>
              <w:bottom w:w="0" w:type="dxa"/>
              <w:right w:w="108" w:type="dxa"/>
            </w:tcMar>
          </w:tcPr>
          <w:p w14:paraId="7254501E" w14:textId="77777777" w:rsidR="00B03680" w:rsidRPr="00B03680" w:rsidRDefault="00B03680" w:rsidP="00954DFD">
            <w:pPr>
              <w:pStyle w:val="Standard"/>
              <w:spacing w:after="120"/>
              <w:ind w:right="-372"/>
              <w:jc w:val="both"/>
              <w:rPr>
                <w:rFonts w:ascii="Arial" w:eastAsia="Arial" w:hAnsi="Arial" w:cs="Arial"/>
                <w:color w:val="000000"/>
                <w:sz w:val="20"/>
                <w:szCs w:val="20"/>
              </w:rPr>
            </w:pPr>
          </w:p>
        </w:tc>
      </w:tr>
      <w:tr w:rsidR="00B03680" w:rsidRPr="00B03680" w14:paraId="60617CDE" w14:textId="77777777" w:rsidTr="00954DFD">
        <w:tc>
          <w:tcPr>
            <w:tcW w:w="3749" w:type="dxa"/>
            <w:shd w:val="clear" w:color="auto" w:fill="auto"/>
            <w:tcMar>
              <w:top w:w="0" w:type="dxa"/>
              <w:left w:w="108" w:type="dxa"/>
              <w:bottom w:w="0" w:type="dxa"/>
              <w:right w:w="108" w:type="dxa"/>
            </w:tcMar>
          </w:tcPr>
          <w:p w14:paraId="38C2D5A5" w14:textId="77777777" w:rsidR="00B03680" w:rsidRPr="00B03680" w:rsidRDefault="00B03680" w:rsidP="00954DFD">
            <w:pPr>
              <w:pStyle w:val="Standard"/>
              <w:spacing w:after="120"/>
              <w:ind w:right="-372"/>
              <w:jc w:val="both"/>
              <w:rPr>
                <w:sz w:val="20"/>
                <w:szCs w:val="20"/>
              </w:rPr>
            </w:pPr>
            <w:r w:rsidRPr="00B03680">
              <w:rPr>
                <w:rFonts w:ascii="Arial" w:eastAsia="Arial" w:hAnsi="Arial" w:cs="Arial"/>
                <w:color w:val="000000"/>
                <w:sz w:val="20"/>
                <w:szCs w:val="20"/>
              </w:rPr>
              <w:t>Date</w:t>
            </w:r>
          </w:p>
        </w:tc>
        <w:tc>
          <w:tcPr>
            <w:tcW w:w="4756" w:type="dxa"/>
            <w:shd w:val="clear" w:color="auto" w:fill="auto"/>
            <w:tcMar>
              <w:top w:w="0" w:type="dxa"/>
              <w:left w:w="108" w:type="dxa"/>
              <w:bottom w:w="0" w:type="dxa"/>
              <w:right w:w="108" w:type="dxa"/>
            </w:tcMar>
          </w:tcPr>
          <w:p w14:paraId="258AFEE6" w14:textId="77777777" w:rsidR="00B03680" w:rsidRPr="00B03680" w:rsidRDefault="00B03680" w:rsidP="00954DFD">
            <w:pPr>
              <w:pStyle w:val="Standard"/>
              <w:spacing w:after="120"/>
              <w:ind w:right="-372"/>
              <w:jc w:val="both"/>
              <w:rPr>
                <w:rFonts w:ascii="Arial" w:eastAsia="Arial" w:hAnsi="Arial" w:cs="Arial"/>
                <w:color w:val="000000"/>
                <w:sz w:val="20"/>
                <w:szCs w:val="20"/>
              </w:rPr>
            </w:pPr>
          </w:p>
        </w:tc>
      </w:tr>
    </w:tbl>
    <w:p w14:paraId="17003D26" w14:textId="77777777" w:rsidR="00B03680" w:rsidRPr="00B03680" w:rsidRDefault="00B03680" w:rsidP="00B03680">
      <w:pPr>
        <w:pStyle w:val="Standard"/>
        <w:spacing w:after="120"/>
        <w:ind w:right="1133"/>
        <w:jc w:val="both"/>
        <w:rPr>
          <w:rFonts w:ascii="Arial" w:eastAsia="Arial" w:hAnsi="Arial" w:cs="Arial"/>
          <w:color w:val="000000"/>
          <w:sz w:val="20"/>
          <w:szCs w:val="20"/>
        </w:rPr>
      </w:pPr>
    </w:p>
    <w:p w14:paraId="7F368EE0" w14:textId="77777777" w:rsidR="00B03680" w:rsidRPr="00B03680" w:rsidRDefault="00B03680" w:rsidP="00B03680">
      <w:pPr>
        <w:rPr>
          <w:rFonts w:cs="Mangal"/>
        </w:rPr>
        <w:sectPr w:rsidR="00B03680" w:rsidRPr="00B03680" w:rsidSect="00B03680">
          <w:pgSz w:w="11906" w:h="16838"/>
          <w:pgMar w:top="709" w:right="1797" w:bottom="777" w:left="1700" w:header="0" w:footer="720" w:gutter="0"/>
          <w:pgNumType w:start="1"/>
          <w:cols w:space="72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B03680" w:rsidRPr="00B03680" w14:paraId="00A0BAAF" w14:textId="77777777" w:rsidTr="00954DFD">
        <w:trPr>
          <w:trHeight w:val="1020"/>
        </w:trPr>
        <w:tc>
          <w:tcPr>
            <w:tcW w:w="9000" w:type="dxa"/>
            <w:gridSpan w:val="2"/>
            <w:tcBorders>
              <w:bottom w:val="single" w:sz="4" w:space="0" w:color="000000"/>
            </w:tcBorders>
            <w:shd w:val="clear" w:color="auto" w:fill="auto"/>
            <w:tcMar>
              <w:top w:w="0" w:type="dxa"/>
              <w:left w:w="108" w:type="dxa"/>
              <w:bottom w:w="0" w:type="dxa"/>
              <w:right w:w="108" w:type="dxa"/>
            </w:tcMar>
          </w:tcPr>
          <w:p w14:paraId="6B1430CB" w14:textId="77777777" w:rsidR="00B03680" w:rsidRPr="00B03680" w:rsidRDefault="00B03680" w:rsidP="00954DFD">
            <w:pPr>
              <w:pStyle w:val="Standard"/>
              <w:spacing w:before="100" w:after="120"/>
              <w:jc w:val="both"/>
              <w:rPr>
                <w:sz w:val="20"/>
                <w:szCs w:val="20"/>
              </w:rPr>
            </w:pPr>
            <w:r w:rsidRPr="00B03680">
              <w:rPr>
                <w:rFonts w:ascii="Arial" w:eastAsia="Arial" w:hAnsi="Arial" w:cs="Arial"/>
                <w:b/>
                <w:color w:val="000000"/>
                <w:sz w:val="20"/>
                <w:szCs w:val="20"/>
              </w:rPr>
              <w:t>Contact details of those making the declaration</w:t>
            </w:r>
          </w:p>
        </w:tc>
      </w:tr>
      <w:tr w:rsidR="00B03680" w:rsidRPr="00B03680" w14:paraId="685BBAB5" w14:textId="77777777" w:rsidTr="00954DFD">
        <w:trPr>
          <w:trHeight w:val="54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8472" w14:textId="77777777" w:rsidR="00B03680" w:rsidRPr="00B03680" w:rsidRDefault="00B03680" w:rsidP="00954DFD">
            <w:pPr>
              <w:pStyle w:val="Standard"/>
              <w:spacing w:before="100" w:after="120"/>
              <w:jc w:val="both"/>
              <w:rPr>
                <w:rFonts w:ascii="Arial" w:eastAsia="Arial" w:hAnsi="Arial" w:cs="Arial"/>
                <w:color w:val="000000"/>
                <w:sz w:val="20"/>
                <w:szCs w:val="20"/>
              </w:rPr>
            </w:pP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DE16" w14:textId="77777777" w:rsidR="00B03680" w:rsidRPr="00B03680" w:rsidRDefault="00B03680" w:rsidP="00954DFD">
            <w:pPr>
              <w:pStyle w:val="Standard"/>
              <w:spacing w:before="100" w:after="120"/>
              <w:jc w:val="both"/>
              <w:rPr>
                <w:sz w:val="20"/>
                <w:szCs w:val="20"/>
              </w:rPr>
            </w:pPr>
            <w:r w:rsidRPr="00B03680">
              <w:rPr>
                <w:rFonts w:ascii="Arial" w:eastAsia="Arial" w:hAnsi="Arial" w:cs="Arial"/>
                <w:color w:val="000000"/>
                <w:sz w:val="20"/>
                <w:szCs w:val="20"/>
              </w:rPr>
              <w:t>Response</w:t>
            </w:r>
          </w:p>
        </w:tc>
      </w:tr>
      <w:tr w:rsidR="00B03680" w:rsidRPr="00B03680" w14:paraId="6226987E" w14:textId="77777777" w:rsidTr="00954DFD">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A99B" w14:textId="77777777" w:rsidR="00B03680" w:rsidRPr="00B03680" w:rsidRDefault="00B03680" w:rsidP="00954DFD">
            <w:pPr>
              <w:pStyle w:val="Standard"/>
              <w:spacing w:before="100" w:after="120"/>
              <w:rPr>
                <w:sz w:val="20"/>
                <w:szCs w:val="20"/>
              </w:rPr>
            </w:pPr>
            <w:r w:rsidRPr="00B03680">
              <w:rPr>
                <w:rFonts w:ascii="Arial" w:eastAsia="Arial" w:hAnsi="Arial" w:cs="Arial"/>
                <w:color w:val="000000"/>
                <w:sz w:val="20"/>
                <w:szCs w:val="20"/>
              </w:rPr>
              <w:t>Contact name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5540F" w14:textId="77777777" w:rsidR="00B03680" w:rsidRPr="00B03680" w:rsidRDefault="00B03680" w:rsidP="00954DFD">
            <w:pPr>
              <w:pStyle w:val="Standard"/>
              <w:spacing w:before="100" w:after="120"/>
              <w:jc w:val="both"/>
              <w:rPr>
                <w:rFonts w:ascii="Arial" w:eastAsia="Arial" w:hAnsi="Arial" w:cs="Arial"/>
                <w:color w:val="000000"/>
                <w:sz w:val="20"/>
                <w:szCs w:val="20"/>
              </w:rPr>
            </w:pPr>
          </w:p>
        </w:tc>
      </w:tr>
      <w:tr w:rsidR="00B03680" w:rsidRPr="00B03680" w14:paraId="34BA1125" w14:textId="77777777" w:rsidTr="00954DFD">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F9D4" w14:textId="77777777" w:rsidR="00B03680" w:rsidRPr="00B03680" w:rsidRDefault="00B03680" w:rsidP="00954DFD">
            <w:pPr>
              <w:pStyle w:val="Standard"/>
              <w:spacing w:before="100" w:after="120"/>
              <w:rPr>
                <w:sz w:val="20"/>
                <w:szCs w:val="20"/>
              </w:rPr>
            </w:pPr>
            <w:r w:rsidRPr="00B03680">
              <w:rPr>
                <w:rFonts w:ascii="Arial" w:eastAsia="Arial" w:hAnsi="Arial" w:cs="Arial"/>
                <w:color w:val="000000"/>
                <w:sz w:val="20"/>
                <w:szCs w:val="20"/>
              </w:rPr>
              <w:t>Name of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134FA" w14:textId="77777777" w:rsidR="00B03680" w:rsidRPr="00B03680" w:rsidRDefault="00B03680" w:rsidP="00954DFD">
            <w:pPr>
              <w:pStyle w:val="Standard"/>
              <w:spacing w:before="100" w:after="120"/>
              <w:jc w:val="both"/>
              <w:rPr>
                <w:rFonts w:ascii="Arial" w:eastAsia="Arial" w:hAnsi="Arial" w:cs="Arial"/>
                <w:color w:val="000000"/>
                <w:sz w:val="20"/>
                <w:szCs w:val="20"/>
              </w:rPr>
            </w:pPr>
          </w:p>
        </w:tc>
      </w:tr>
      <w:tr w:rsidR="00B03680" w:rsidRPr="00B03680" w14:paraId="0EF2CACB" w14:textId="77777777" w:rsidTr="00954DFD">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0865D" w14:textId="77777777" w:rsidR="00B03680" w:rsidRPr="00B03680" w:rsidRDefault="00B03680" w:rsidP="00954DFD">
            <w:pPr>
              <w:pStyle w:val="Standard"/>
              <w:spacing w:before="100" w:after="120"/>
              <w:rPr>
                <w:sz w:val="20"/>
                <w:szCs w:val="20"/>
              </w:rPr>
            </w:pPr>
            <w:r w:rsidRPr="00B03680">
              <w:rPr>
                <w:rFonts w:ascii="Arial" w:eastAsia="Arial" w:hAnsi="Arial" w:cs="Arial"/>
                <w:color w:val="000000"/>
                <w:sz w:val="20"/>
                <w:szCs w:val="20"/>
              </w:rPr>
              <w:t>Role in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F9A65" w14:textId="77777777" w:rsidR="00B03680" w:rsidRPr="00B03680" w:rsidRDefault="00B03680" w:rsidP="00954DFD">
            <w:pPr>
              <w:pStyle w:val="Standard"/>
              <w:spacing w:before="100" w:after="120"/>
              <w:jc w:val="both"/>
              <w:rPr>
                <w:rFonts w:ascii="Arial" w:eastAsia="Arial" w:hAnsi="Arial" w:cs="Arial"/>
                <w:color w:val="000000"/>
                <w:sz w:val="20"/>
                <w:szCs w:val="20"/>
              </w:rPr>
            </w:pPr>
          </w:p>
        </w:tc>
      </w:tr>
      <w:tr w:rsidR="00B03680" w:rsidRPr="00B03680" w14:paraId="402CB38A" w14:textId="77777777" w:rsidTr="00954DFD">
        <w:trPr>
          <w:trHeight w:val="32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A86C5" w14:textId="77777777" w:rsidR="00B03680" w:rsidRPr="00B03680" w:rsidRDefault="00B03680" w:rsidP="00954DFD">
            <w:pPr>
              <w:pStyle w:val="Standard"/>
              <w:spacing w:before="100" w:after="120"/>
              <w:rPr>
                <w:sz w:val="20"/>
                <w:szCs w:val="20"/>
              </w:rPr>
            </w:pPr>
            <w:r w:rsidRPr="00B03680">
              <w:rPr>
                <w:rFonts w:ascii="Arial" w:eastAsia="Arial" w:hAnsi="Arial" w:cs="Arial"/>
                <w:color w:val="000000"/>
                <w:sz w:val="20"/>
                <w:szCs w:val="20"/>
              </w:rPr>
              <w:t>Phone number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EFD0" w14:textId="77777777" w:rsidR="00B03680" w:rsidRPr="00B03680" w:rsidRDefault="00B03680" w:rsidP="00954DFD">
            <w:pPr>
              <w:pStyle w:val="Standard"/>
              <w:spacing w:before="100" w:after="120"/>
              <w:jc w:val="both"/>
              <w:rPr>
                <w:rFonts w:ascii="Arial" w:eastAsia="Arial" w:hAnsi="Arial" w:cs="Arial"/>
                <w:color w:val="000000"/>
                <w:sz w:val="20"/>
                <w:szCs w:val="20"/>
              </w:rPr>
            </w:pPr>
          </w:p>
        </w:tc>
      </w:tr>
      <w:tr w:rsidR="00B03680" w:rsidRPr="00B03680" w14:paraId="7A58C9D9" w14:textId="77777777" w:rsidTr="00954DFD">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78B9" w14:textId="77777777" w:rsidR="00B03680" w:rsidRPr="00B03680" w:rsidRDefault="00B03680" w:rsidP="00954DFD">
            <w:pPr>
              <w:pStyle w:val="Standard"/>
              <w:spacing w:before="100" w:after="120"/>
              <w:rPr>
                <w:sz w:val="20"/>
                <w:szCs w:val="20"/>
              </w:rPr>
            </w:pPr>
            <w:r w:rsidRPr="00B03680">
              <w:rPr>
                <w:rFonts w:ascii="Arial" w:eastAsia="Arial" w:hAnsi="Arial" w:cs="Arial"/>
                <w:color w:val="000000"/>
                <w:sz w:val="20"/>
                <w:szCs w:val="20"/>
              </w:rPr>
              <w:t>E-mail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3FE8A" w14:textId="77777777" w:rsidR="00B03680" w:rsidRPr="00B03680" w:rsidRDefault="00B03680" w:rsidP="00954DFD">
            <w:pPr>
              <w:pStyle w:val="Standard"/>
              <w:spacing w:before="100" w:after="120"/>
              <w:jc w:val="both"/>
              <w:rPr>
                <w:rFonts w:ascii="Arial" w:eastAsia="Arial" w:hAnsi="Arial" w:cs="Arial"/>
                <w:color w:val="000000"/>
                <w:sz w:val="20"/>
                <w:szCs w:val="20"/>
              </w:rPr>
            </w:pPr>
          </w:p>
        </w:tc>
      </w:tr>
      <w:tr w:rsidR="00B03680" w:rsidRPr="00B03680" w14:paraId="55AC6E2E" w14:textId="77777777" w:rsidTr="00954DFD">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4823E" w14:textId="77777777" w:rsidR="00B03680" w:rsidRPr="00B03680" w:rsidRDefault="00B03680" w:rsidP="00954DFD">
            <w:pPr>
              <w:pStyle w:val="Standard"/>
              <w:spacing w:before="100" w:after="120"/>
              <w:rPr>
                <w:sz w:val="20"/>
                <w:szCs w:val="20"/>
              </w:rPr>
            </w:pPr>
            <w:r w:rsidRPr="00B03680">
              <w:rPr>
                <w:rFonts w:ascii="Arial" w:eastAsia="Arial" w:hAnsi="Arial" w:cs="Arial"/>
                <w:color w:val="000000"/>
                <w:sz w:val="20"/>
                <w:szCs w:val="20"/>
              </w:rPr>
              <w:t>Postal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55A77" w14:textId="77777777" w:rsidR="00B03680" w:rsidRPr="00B03680" w:rsidRDefault="00B03680" w:rsidP="00954DFD">
            <w:pPr>
              <w:pStyle w:val="Standard"/>
              <w:spacing w:before="100" w:after="120"/>
              <w:jc w:val="both"/>
              <w:rPr>
                <w:rFonts w:ascii="Arial" w:eastAsia="Arial" w:hAnsi="Arial" w:cs="Arial"/>
                <w:color w:val="000000"/>
                <w:sz w:val="20"/>
                <w:szCs w:val="20"/>
              </w:rPr>
            </w:pPr>
          </w:p>
        </w:tc>
      </w:tr>
    </w:tbl>
    <w:p w14:paraId="530BCA94" w14:textId="77777777" w:rsidR="00B03680" w:rsidRDefault="00B03680" w:rsidP="00B03680">
      <w:pPr>
        <w:rPr>
          <w:rFonts w:cs="Mangal"/>
          <w:szCs w:val="21"/>
        </w:rPr>
        <w:sectPr w:rsidR="00B03680">
          <w:type w:val="continuous"/>
          <w:pgSz w:w="11906" w:h="16838"/>
          <w:pgMar w:top="709" w:right="1797" w:bottom="777" w:left="1700" w:header="0" w:footer="720" w:gutter="0"/>
          <w:pgNumType w:start="1"/>
          <w:cols w:space="720"/>
        </w:sectPr>
      </w:pPr>
    </w:p>
    <w:p w14:paraId="6F984358" w14:textId="27407A0D" w:rsidR="009612D8" w:rsidRPr="00F7512A" w:rsidRDefault="00F7512A" w:rsidP="00B7398A">
      <w:pPr>
        <w:pStyle w:val="DH"/>
      </w:pPr>
      <w:bookmarkStart w:id="18" w:name="_Toc406150323"/>
      <w:bookmarkStart w:id="19" w:name="_Toc412716257"/>
      <w:bookmarkStart w:id="20" w:name="_Toc414449245"/>
      <w:bookmarkStart w:id="21" w:name="_Toc478553911"/>
      <w:bookmarkEnd w:id="17"/>
      <w:r w:rsidRPr="003F0440">
        <w:lastRenderedPageBreak/>
        <w:t>ANNEX B2</w:t>
      </w:r>
      <w:r w:rsidRPr="003F0440">
        <w:br/>
      </w:r>
      <w:r w:rsidR="009612D8" w:rsidRPr="00F7512A">
        <w:t>SPECIFICATION</w:t>
      </w:r>
      <w:bookmarkEnd w:id="5"/>
      <w:bookmarkEnd w:id="6"/>
      <w:bookmarkEnd w:id="7"/>
      <w:bookmarkEnd w:id="8"/>
      <w:bookmarkEnd w:id="9"/>
      <w:bookmarkEnd w:id="11"/>
      <w:bookmarkEnd w:id="18"/>
      <w:bookmarkEnd w:id="19"/>
      <w:bookmarkEnd w:id="20"/>
      <w:bookmarkEnd w:id="21"/>
    </w:p>
    <w:p w14:paraId="6F984359" w14:textId="77777777" w:rsidR="009612D8" w:rsidRPr="00F75E9C" w:rsidRDefault="009612D8" w:rsidP="008A5CBA">
      <w:pPr>
        <w:spacing w:before="100" w:beforeAutospacing="1" w:after="100" w:afterAutospacing="1"/>
        <w:rPr>
          <w:rFonts w:eastAsia="Times New Roman" w:cs="Arial"/>
          <w:lang w:eastAsia="en-GB"/>
        </w:rPr>
      </w:pPr>
      <w:r w:rsidRPr="00F75E9C">
        <w:rPr>
          <w:rFonts w:eastAsia="Times New Roman" w:cs="Arial"/>
          <w:lang w:eastAsia="en-GB"/>
        </w:rPr>
        <w:t>This Specification will be i</w:t>
      </w:r>
      <w:r w:rsidR="00557BA5">
        <w:rPr>
          <w:rFonts w:eastAsia="Times New Roman" w:cs="Arial"/>
          <w:lang w:eastAsia="en-GB"/>
        </w:rPr>
        <w:t xml:space="preserve">nserted into </w:t>
      </w:r>
      <w:bookmarkStart w:id="22" w:name="DocXTextRef169"/>
      <w:r w:rsidR="00557BA5">
        <w:rPr>
          <w:rFonts w:eastAsia="Times New Roman" w:cs="Arial"/>
          <w:lang w:eastAsia="en-GB"/>
        </w:rPr>
        <w:t>Schedule 5</w:t>
      </w:r>
      <w:bookmarkEnd w:id="22"/>
      <w:r w:rsidR="00557BA5">
        <w:rPr>
          <w:rFonts w:eastAsia="Times New Roman" w:cs="Arial"/>
          <w:lang w:eastAsia="en-GB"/>
        </w:rPr>
        <w:t xml:space="preserve"> of the c</w:t>
      </w:r>
      <w:r w:rsidRPr="00F75E9C">
        <w:rPr>
          <w:rFonts w:eastAsia="Times New Roman" w:cs="Arial"/>
          <w:lang w:eastAsia="en-GB"/>
        </w:rPr>
        <w:t xml:space="preserve">ontract (Specification and Tender Response Document).  </w:t>
      </w:r>
    </w:p>
    <w:p w14:paraId="6F98435A" w14:textId="77777777" w:rsidR="009612D8" w:rsidRPr="00FC060C" w:rsidRDefault="009612D8" w:rsidP="008A5CBA">
      <w:pPr>
        <w:spacing w:before="100" w:beforeAutospacing="1" w:after="100" w:afterAutospacing="1"/>
        <w:rPr>
          <w:rFonts w:eastAsia="Times New Roman" w:cs="Arial"/>
          <w:lang w:eastAsia="en-GB"/>
        </w:rPr>
      </w:pPr>
      <w:r w:rsidRPr="00FC060C">
        <w:rPr>
          <w:rFonts w:eastAsia="Times New Roman" w:cs="Arial"/>
          <w:lang w:eastAsia="en-GB"/>
        </w:rPr>
        <w:t>Note that references in this Annex B</w:t>
      </w:r>
      <w:r w:rsidR="00F7512A" w:rsidRPr="00FC060C">
        <w:rPr>
          <w:rFonts w:eastAsia="Times New Roman" w:cs="Arial"/>
          <w:lang w:eastAsia="en-GB"/>
        </w:rPr>
        <w:t>2</w:t>
      </w:r>
      <w:r w:rsidRPr="00FC060C">
        <w:rPr>
          <w:rFonts w:eastAsia="Times New Roman" w:cs="Arial"/>
          <w:lang w:eastAsia="en-GB"/>
        </w:rPr>
        <w:t xml:space="preserve"> to </w:t>
      </w:r>
      <w:bookmarkStart w:id="23" w:name="DocXTextRef170"/>
      <w:r w:rsidRPr="00FC060C">
        <w:rPr>
          <w:rFonts w:eastAsia="Times New Roman" w:cs="Arial"/>
          <w:lang w:eastAsia="en-GB"/>
        </w:rPr>
        <w:t>schedules</w:t>
      </w:r>
      <w:bookmarkEnd w:id="23"/>
      <w:r w:rsidRPr="00FC060C">
        <w:rPr>
          <w:rFonts w:eastAsia="Times New Roman" w:cs="Arial"/>
          <w:lang w:eastAsia="en-GB"/>
        </w:rPr>
        <w:t xml:space="preserve"> and clauses are t</w:t>
      </w:r>
      <w:r w:rsidR="00557BA5" w:rsidRPr="00FC060C">
        <w:rPr>
          <w:rFonts w:eastAsia="Times New Roman" w:cs="Arial"/>
          <w:lang w:eastAsia="en-GB"/>
        </w:rPr>
        <w:t xml:space="preserve">o </w:t>
      </w:r>
      <w:bookmarkStart w:id="24" w:name="DocXTextRef171"/>
      <w:r w:rsidR="00557BA5" w:rsidRPr="00FC060C">
        <w:rPr>
          <w:rFonts w:eastAsia="Times New Roman" w:cs="Arial"/>
          <w:lang w:eastAsia="en-GB"/>
        </w:rPr>
        <w:t>schedules</w:t>
      </w:r>
      <w:bookmarkEnd w:id="24"/>
      <w:r w:rsidR="00557BA5" w:rsidRPr="00FC060C">
        <w:rPr>
          <w:rFonts w:eastAsia="Times New Roman" w:cs="Arial"/>
          <w:lang w:eastAsia="en-GB"/>
        </w:rPr>
        <w:t xml:space="preserve"> and clauses of the c</w:t>
      </w:r>
      <w:r w:rsidRPr="00FC060C">
        <w:rPr>
          <w:rFonts w:eastAsia="Times New Roman" w:cs="Arial"/>
          <w:lang w:eastAsia="en-GB"/>
        </w:rPr>
        <w:t xml:space="preserve">ontract. </w:t>
      </w:r>
    </w:p>
    <w:p w14:paraId="6F98435B" w14:textId="77777777" w:rsidR="009612D8" w:rsidRPr="00F75E9C" w:rsidRDefault="00557BA5" w:rsidP="008A5CBA">
      <w:pPr>
        <w:spacing w:before="100" w:beforeAutospacing="1" w:after="100" w:afterAutospacing="1"/>
        <w:rPr>
          <w:rFonts w:eastAsia="Times New Roman" w:cs="Arial"/>
          <w:b/>
          <w:u w:val="single"/>
          <w:lang w:eastAsia="en-GB"/>
        </w:rPr>
      </w:pPr>
      <w:r>
        <w:rPr>
          <w:rFonts w:eastAsia="Times New Roman" w:cs="Arial"/>
          <w:b/>
          <w:u w:val="single"/>
          <w:lang w:eastAsia="en-GB"/>
        </w:rPr>
        <w:t>Note to B</w:t>
      </w:r>
      <w:r w:rsidR="009612D8" w:rsidRPr="00F75E9C">
        <w:rPr>
          <w:rFonts w:eastAsia="Times New Roman" w:cs="Arial"/>
          <w:b/>
          <w:u w:val="single"/>
          <w:lang w:eastAsia="en-GB"/>
        </w:rPr>
        <w:t>idders:</w:t>
      </w:r>
    </w:p>
    <w:p w14:paraId="6F98435C" w14:textId="05E000C6" w:rsidR="009612D8" w:rsidRPr="00F75E9C" w:rsidRDefault="00C37406" w:rsidP="008A5CBA">
      <w:pPr>
        <w:spacing w:before="100" w:beforeAutospacing="1" w:after="100" w:afterAutospacing="1"/>
        <w:rPr>
          <w:rFonts w:eastAsia="Times New Roman" w:cs="Arial"/>
          <w:b/>
          <w:lang w:eastAsia="en-GB"/>
        </w:rPr>
      </w:pPr>
      <w:r>
        <w:rPr>
          <w:rFonts w:eastAsia="Times New Roman" w:cs="Arial"/>
          <w:b/>
          <w:lang w:eastAsia="en-GB"/>
        </w:rPr>
        <w:t>The B</w:t>
      </w:r>
      <w:r w:rsidR="009612D8" w:rsidRPr="00F75E9C">
        <w:rPr>
          <w:rFonts w:eastAsia="Times New Roman" w:cs="Arial"/>
          <w:b/>
          <w:lang w:eastAsia="en-GB"/>
        </w:rPr>
        <w:t>idder must respond to each row of the Specification</w:t>
      </w:r>
      <w:r w:rsidR="00B55B56">
        <w:rPr>
          <w:rFonts w:eastAsia="Times New Roman" w:cs="Arial"/>
          <w:b/>
          <w:lang w:eastAsia="en-GB"/>
        </w:rPr>
        <w:t xml:space="preserve"> – Part 2 </w:t>
      </w:r>
      <w:r w:rsidR="009612D8" w:rsidRPr="00F75E9C">
        <w:rPr>
          <w:rFonts w:eastAsia="Times New Roman" w:cs="Arial"/>
          <w:b/>
          <w:lang w:eastAsia="en-GB"/>
        </w:rPr>
        <w:t xml:space="preserve">below.  </w:t>
      </w:r>
    </w:p>
    <w:p w14:paraId="6F98435D" w14:textId="77777777" w:rsidR="009612D8" w:rsidRPr="00F75E9C" w:rsidRDefault="009612D8" w:rsidP="008A5CBA">
      <w:pPr>
        <w:spacing w:before="100" w:beforeAutospacing="1" w:after="100" w:afterAutospacing="1"/>
        <w:rPr>
          <w:rFonts w:eastAsia="Times New Roman" w:cs="Arial"/>
          <w:b/>
          <w:lang w:eastAsia="en-GB"/>
        </w:rPr>
      </w:pPr>
      <w:r w:rsidRPr="00F75E9C">
        <w:rPr>
          <w:rFonts w:eastAsia="Times New Roman" w:cs="Arial"/>
          <w:b/>
          <w:lang w:eastAsia="en-GB"/>
        </w:rPr>
        <w:t xml:space="preserve">Write "Confirmed" to confirm acceptance of the row.  </w:t>
      </w:r>
    </w:p>
    <w:p w14:paraId="6F98435E" w14:textId="23112E45" w:rsidR="009612D8" w:rsidRPr="00F75E9C" w:rsidRDefault="009612D8" w:rsidP="008A5CBA">
      <w:pPr>
        <w:spacing w:before="100" w:beforeAutospacing="1" w:after="100" w:afterAutospacing="1"/>
        <w:rPr>
          <w:rFonts w:eastAsia="Times New Roman" w:cs="Arial"/>
          <w:b/>
          <w:lang w:eastAsia="en-GB"/>
        </w:rPr>
      </w:pPr>
      <w:r w:rsidRPr="00F75E9C">
        <w:rPr>
          <w:rFonts w:eastAsia="Times New Roman" w:cs="Arial"/>
          <w:b/>
          <w:lang w:eastAsia="en-GB"/>
        </w:rPr>
        <w:t xml:space="preserve">If not accepted, the Bidder must state why not and propose its alternative drafting.  This must be </w:t>
      </w:r>
      <w:r w:rsidR="007F6FAD">
        <w:rPr>
          <w:rFonts w:eastAsia="Times New Roman" w:cs="Arial"/>
          <w:b/>
          <w:lang w:eastAsia="en-GB"/>
        </w:rPr>
        <w:t>full form</w:t>
      </w:r>
      <w:r w:rsidRPr="00F75E9C">
        <w:rPr>
          <w:rFonts w:eastAsia="Times New Roman" w:cs="Arial"/>
          <w:b/>
          <w:lang w:eastAsia="en-GB"/>
        </w:rPr>
        <w:t xml:space="preserve"> drafting capable of being inserted into </w:t>
      </w:r>
      <w:r w:rsidR="00557BA5">
        <w:rPr>
          <w:rFonts w:eastAsia="Times New Roman" w:cs="Arial"/>
          <w:b/>
          <w:lang w:eastAsia="en-GB"/>
        </w:rPr>
        <w:t>the c</w:t>
      </w:r>
      <w:r w:rsidRPr="00F75E9C">
        <w:rPr>
          <w:rFonts w:eastAsia="Times New Roman" w:cs="Arial"/>
          <w:b/>
          <w:lang w:eastAsia="en-GB"/>
        </w:rPr>
        <w:t xml:space="preserve">ontract.  </w:t>
      </w:r>
    </w:p>
    <w:p w14:paraId="6F984360" w14:textId="78184DE3" w:rsidR="009612D8" w:rsidRPr="00383D6D" w:rsidRDefault="009612D8" w:rsidP="008A5CBA">
      <w:pPr>
        <w:spacing w:before="100" w:beforeAutospacing="1" w:after="100" w:afterAutospacing="1"/>
        <w:rPr>
          <w:rFonts w:eastAsia="Times New Roman" w:cs="Arial"/>
          <w:b/>
          <w:lang w:eastAsia="en-GB"/>
        </w:rPr>
      </w:pPr>
      <w:r w:rsidRPr="00ED285E">
        <w:rPr>
          <w:rFonts w:eastAsia="Times New Roman" w:cs="Arial"/>
          <w:b/>
          <w:lang w:eastAsia="en-GB"/>
        </w:rPr>
        <w:t xml:space="preserve">Note:  </w:t>
      </w:r>
      <w:r w:rsidR="007F6FAD" w:rsidRPr="00ED285E">
        <w:rPr>
          <w:rFonts w:eastAsia="Times New Roman" w:cs="Arial"/>
          <w:b/>
          <w:lang w:eastAsia="en-GB"/>
        </w:rPr>
        <w:t>The</w:t>
      </w:r>
      <w:r w:rsidRPr="00ED285E">
        <w:rPr>
          <w:rFonts w:eastAsia="Times New Roman" w:cs="Arial"/>
          <w:b/>
          <w:lang w:eastAsia="en-GB"/>
        </w:rPr>
        <w:t xml:space="preserve"> Bidder will not be permitted to add to this list or amend proposals to the Authority's detriment after the deadline for Tender submission.</w:t>
      </w:r>
      <w:r w:rsidRPr="00F75E9C">
        <w:rPr>
          <w:b/>
          <w:noProof/>
        </w:rPr>
        <w:t xml:space="preserve"> </w:t>
      </w:r>
    </w:p>
    <w:p w14:paraId="6F984361" w14:textId="77777777" w:rsidR="009612D8" w:rsidRDefault="009612D8" w:rsidP="009612D8">
      <w:pPr>
        <w:spacing w:after="240"/>
        <w:jc w:val="left"/>
        <w:rPr>
          <w:rFonts w:eastAsia="Times New Roman" w:cs="Arial"/>
          <w:b/>
          <w:lang w:eastAsia="en-GB"/>
        </w:rPr>
      </w:pPr>
      <w:r>
        <w:rPr>
          <w:rFonts w:eastAsia="Times New Roman" w:cs="Arial"/>
          <w:b/>
          <w:lang w:eastAsia="en-GB"/>
        </w:rPr>
        <w:br w:type="page"/>
      </w:r>
    </w:p>
    <w:p w14:paraId="1632431A" w14:textId="30B237E3" w:rsidR="00BF21DD" w:rsidRPr="00691170" w:rsidRDefault="009612D8" w:rsidP="00691170">
      <w:pPr>
        <w:spacing w:before="100" w:beforeAutospacing="1" w:after="100" w:afterAutospacing="1"/>
        <w:jc w:val="center"/>
        <w:rPr>
          <w:rFonts w:eastAsia="Times New Roman" w:cs="Arial"/>
          <w:b/>
          <w:lang w:eastAsia="en-GB"/>
        </w:rPr>
      </w:pPr>
      <w:r>
        <w:rPr>
          <w:rFonts w:eastAsia="Times New Roman" w:cs="Arial"/>
          <w:b/>
          <w:lang w:eastAsia="en-GB"/>
        </w:rPr>
        <w:lastRenderedPageBreak/>
        <w:t>Sp</w:t>
      </w:r>
      <w:r w:rsidRPr="003372DA">
        <w:rPr>
          <w:rFonts w:eastAsia="Times New Roman" w:cs="Arial"/>
          <w:b/>
          <w:lang w:eastAsia="en-GB"/>
        </w:rPr>
        <w:t xml:space="preserve">ecification – </w:t>
      </w:r>
      <w:bookmarkStart w:id="25" w:name="DocXTextRef172"/>
      <w:r w:rsidRPr="003372DA">
        <w:rPr>
          <w:rFonts w:eastAsia="Times New Roman" w:cs="Arial"/>
          <w:b/>
          <w:lang w:eastAsia="en-GB"/>
        </w:rPr>
        <w:t>Part 1</w:t>
      </w:r>
      <w:bookmarkEnd w:id="25"/>
      <w:r w:rsidRPr="003372DA">
        <w:rPr>
          <w:rFonts w:eastAsia="Times New Roman" w:cs="Arial"/>
          <w:b/>
          <w:lang w:eastAsia="en-GB"/>
        </w:rPr>
        <w:t>:  General</w:t>
      </w:r>
    </w:p>
    <w:p w14:paraId="2144EBBA" w14:textId="77777777" w:rsidR="00BF21DD" w:rsidRPr="0053443F" w:rsidRDefault="00BF21DD" w:rsidP="00BF21DD">
      <w:pPr>
        <w:rPr>
          <w:rFonts w:asciiTheme="minorHAnsi" w:eastAsia="Times New Roman" w:hAnsiTheme="minorHAnsi" w:cs="Arial"/>
          <w:sz w:val="22"/>
          <w:szCs w:val="22"/>
        </w:rPr>
      </w:pPr>
      <w:r w:rsidRPr="0053443F">
        <w:rPr>
          <w:rFonts w:asciiTheme="minorHAnsi" w:eastAsia="Times New Roman" w:hAnsiTheme="minorHAnsi" w:cs="Arial"/>
          <w:sz w:val="22"/>
          <w:szCs w:val="22"/>
        </w:rPr>
        <w:t xml:space="preserve">This </w:t>
      </w:r>
      <w:r>
        <w:rPr>
          <w:rFonts w:asciiTheme="minorHAnsi" w:eastAsia="Times New Roman" w:hAnsiTheme="minorHAnsi" w:cs="Arial"/>
          <w:sz w:val="22"/>
          <w:szCs w:val="22"/>
        </w:rPr>
        <w:t xml:space="preserve">Specification and the bidder’s responses will form part of the Contract between the Authority and Providers. </w:t>
      </w:r>
    </w:p>
    <w:p w14:paraId="6C1409A5" w14:textId="77777777" w:rsidR="00BF21DD" w:rsidRDefault="00BF21DD" w:rsidP="00BF21DD">
      <w:pPr>
        <w:rPr>
          <w:rFonts w:asciiTheme="minorHAnsi" w:eastAsia="Times New Roman" w:hAnsiTheme="minorHAnsi" w:cs="Arial"/>
          <w:b/>
          <w:bCs/>
          <w:sz w:val="22"/>
          <w:szCs w:val="22"/>
          <w:u w:val="single"/>
        </w:rPr>
      </w:pPr>
    </w:p>
    <w:p w14:paraId="57C2FF4B" w14:textId="156CB14B" w:rsidR="00BF21DD" w:rsidRPr="00F24961" w:rsidRDefault="00BF21DD" w:rsidP="00BF21DD">
      <w:pPr>
        <w:rPr>
          <w:rFonts w:asciiTheme="minorHAnsi" w:eastAsia="Times New Roman" w:hAnsiTheme="minorHAnsi" w:cs="Arial"/>
          <w:bCs/>
          <w:sz w:val="22"/>
          <w:szCs w:val="22"/>
        </w:rPr>
      </w:pPr>
      <w:r w:rsidRPr="00F24961">
        <w:rPr>
          <w:rFonts w:asciiTheme="minorHAnsi" w:eastAsia="Times New Roman" w:hAnsiTheme="minorHAnsi" w:cs="Arial"/>
          <w:bCs/>
          <w:sz w:val="22"/>
          <w:szCs w:val="22"/>
        </w:rPr>
        <w:t>The funeral service provision is for the York</w:t>
      </w:r>
      <w:r>
        <w:rPr>
          <w:rFonts w:asciiTheme="minorHAnsi" w:eastAsia="Times New Roman" w:hAnsiTheme="minorHAnsi" w:cs="Arial"/>
          <w:bCs/>
          <w:sz w:val="22"/>
          <w:szCs w:val="22"/>
        </w:rPr>
        <w:t xml:space="preserve"> and Scarborough</w:t>
      </w:r>
      <w:r w:rsidRPr="00F24961">
        <w:rPr>
          <w:rFonts w:asciiTheme="minorHAnsi" w:eastAsia="Times New Roman" w:hAnsiTheme="minorHAnsi" w:cs="Arial"/>
          <w:bCs/>
          <w:sz w:val="22"/>
          <w:szCs w:val="22"/>
        </w:rPr>
        <w:t xml:space="preserve"> Teaching Hospitals NHS Foundation </w:t>
      </w:r>
      <w:r w:rsidR="00E56AAA">
        <w:rPr>
          <w:rFonts w:asciiTheme="minorHAnsi" w:eastAsia="Times New Roman" w:hAnsiTheme="minorHAnsi" w:cs="Arial"/>
          <w:bCs/>
          <w:sz w:val="22"/>
          <w:szCs w:val="22"/>
        </w:rPr>
        <w:t>Trust</w:t>
      </w:r>
      <w:r w:rsidRPr="00F24961">
        <w:rPr>
          <w:rFonts w:asciiTheme="minorHAnsi" w:eastAsia="Times New Roman" w:hAnsiTheme="minorHAnsi" w:cs="Arial"/>
          <w:bCs/>
          <w:sz w:val="22"/>
          <w:szCs w:val="22"/>
        </w:rPr>
        <w:t>, which may include bodies from local community hospitals being stored on behalf of the Authority at approved specified local undertakers and not on community sites.</w:t>
      </w:r>
    </w:p>
    <w:p w14:paraId="6EC8BFED" w14:textId="77777777" w:rsidR="00BF21DD" w:rsidRPr="00F24961" w:rsidRDefault="00BF21DD" w:rsidP="00BF21DD">
      <w:pPr>
        <w:rPr>
          <w:rFonts w:asciiTheme="minorHAnsi" w:eastAsia="Times New Roman" w:hAnsiTheme="minorHAnsi" w:cs="Arial"/>
          <w:b/>
          <w:bCs/>
          <w:sz w:val="22"/>
          <w:szCs w:val="22"/>
          <w:u w:val="single"/>
        </w:rPr>
      </w:pPr>
    </w:p>
    <w:p w14:paraId="2677E594" w14:textId="77777777" w:rsidR="00BF21DD" w:rsidRPr="00F24961" w:rsidRDefault="00BF21DD" w:rsidP="00BF21DD">
      <w:pPr>
        <w:rPr>
          <w:rFonts w:asciiTheme="minorHAnsi" w:eastAsia="Times New Roman" w:hAnsiTheme="minorHAnsi" w:cs="Arial"/>
          <w:bCs/>
          <w:sz w:val="22"/>
          <w:szCs w:val="22"/>
        </w:rPr>
      </w:pPr>
      <w:r w:rsidRPr="00F24961">
        <w:rPr>
          <w:rFonts w:asciiTheme="minorHAnsi" w:eastAsia="Times New Roman" w:hAnsiTheme="minorHAnsi" w:cs="Arial"/>
          <w:bCs/>
          <w:sz w:val="22"/>
          <w:szCs w:val="22"/>
        </w:rPr>
        <w:t>The underlying ethos behind the contract between the Authority and Funeral Director is the same standard of service is offered to that of a private funeral throughout the whole process.  The same level of service will be expected unless the provider identifies those areas where this will not be the case.</w:t>
      </w:r>
    </w:p>
    <w:p w14:paraId="60AF299E" w14:textId="77777777" w:rsidR="00BF21DD" w:rsidRPr="00F24961" w:rsidRDefault="00BF21DD" w:rsidP="00BF21DD">
      <w:pPr>
        <w:jc w:val="left"/>
        <w:rPr>
          <w:rFonts w:asciiTheme="minorHAnsi" w:eastAsia="Times New Roman" w:hAnsiTheme="minorHAnsi" w:cs="Arial"/>
          <w:bCs/>
          <w:sz w:val="22"/>
          <w:szCs w:val="22"/>
        </w:rPr>
      </w:pPr>
    </w:p>
    <w:p w14:paraId="3ADC7DD9" w14:textId="77777777" w:rsidR="00BF21DD" w:rsidRPr="00F24961" w:rsidRDefault="00BF21DD" w:rsidP="00BF21DD">
      <w:pPr>
        <w:jc w:val="left"/>
        <w:rPr>
          <w:rFonts w:asciiTheme="minorHAnsi" w:eastAsia="Times New Roman" w:hAnsiTheme="minorHAnsi" w:cs="Arial"/>
          <w:bCs/>
          <w:sz w:val="22"/>
          <w:szCs w:val="22"/>
        </w:rPr>
      </w:pPr>
    </w:p>
    <w:p w14:paraId="37D4B371" w14:textId="77777777" w:rsidR="00BF21DD" w:rsidRPr="00F24961" w:rsidRDefault="00BF21DD" w:rsidP="004C400D">
      <w:pPr>
        <w:pStyle w:val="ListParagraph"/>
        <w:numPr>
          <w:ilvl w:val="0"/>
          <w:numId w:val="33"/>
        </w:numPr>
        <w:jc w:val="left"/>
        <w:rPr>
          <w:rFonts w:asciiTheme="minorHAnsi" w:eastAsia="Times New Roman" w:hAnsiTheme="minorHAnsi" w:cs="Arial"/>
          <w:bCs/>
          <w:sz w:val="22"/>
          <w:szCs w:val="22"/>
        </w:rPr>
      </w:pPr>
      <w:r>
        <w:rPr>
          <w:rFonts w:asciiTheme="minorHAnsi" w:eastAsia="Times New Roman" w:hAnsiTheme="minorHAnsi" w:cs="Arial"/>
          <w:b/>
          <w:bCs/>
          <w:sz w:val="22"/>
          <w:szCs w:val="22"/>
          <w:u w:val="single"/>
        </w:rPr>
        <w:t>SCOPE OF TENDER</w:t>
      </w:r>
    </w:p>
    <w:p w14:paraId="75F4C612" w14:textId="4658DA66" w:rsidR="00BF21DD" w:rsidRPr="00F24961" w:rsidRDefault="00BF21DD" w:rsidP="004C400D">
      <w:pPr>
        <w:pStyle w:val="ListParagraph"/>
        <w:numPr>
          <w:ilvl w:val="1"/>
          <w:numId w:val="33"/>
        </w:numPr>
        <w:jc w:val="left"/>
        <w:rPr>
          <w:rFonts w:asciiTheme="minorHAnsi" w:eastAsia="Times New Roman" w:hAnsiTheme="minorHAnsi" w:cs="Arial"/>
          <w:bCs/>
          <w:sz w:val="22"/>
          <w:szCs w:val="22"/>
        </w:rPr>
      </w:pPr>
      <w:r>
        <w:rPr>
          <w:rFonts w:asciiTheme="minorHAnsi" w:eastAsia="Times New Roman" w:hAnsiTheme="minorHAnsi" w:cs="Arial"/>
          <w:bCs/>
          <w:sz w:val="22"/>
          <w:szCs w:val="22"/>
        </w:rPr>
        <w:t xml:space="preserve">The </w:t>
      </w:r>
      <w:r w:rsidR="00ED3EED">
        <w:rPr>
          <w:rFonts w:asciiTheme="minorHAnsi" w:eastAsia="Times New Roman" w:hAnsiTheme="minorHAnsi" w:cs="Arial"/>
          <w:bCs/>
          <w:sz w:val="22"/>
          <w:szCs w:val="22"/>
        </w:rPr>
        <w:t>s</w:t>
      </w:r>
      <w:r>
        <w:rPr>
          <w:rFonts w:asciiTheme="minorHAnsi" w:eastAsia="Times New Roman" w:hAnsiTheme="minorHAnsi" w:cs="Arial"/>
          <w:bCs/>
          <w:sz w:val="22"/>
          <w:szCs w:val="22"/>
        </w:rPr>
        <w:t>ervice provision will be divided into hospital sites (Lots) as detailed below.</w:t>
      </w:r>
    </w:p>
    <w:p w14:paraId="4A5FA071" w14:textId="77777777" w:rsidR="00BF21DD" w:rsidRPr="00F24961" w:rsidRDefault="00BF21DD" w:rsidP="00BF21DD">
      <w:pPr>
        <w:rPr>
          <w:rFonts w:asciiTheme="minorHAnsi" w:eastAsia="Times New Roman" w:hAnsiTheme="minorHAnsi"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987"/>
        <w:gridCol w:w="2999"/>
      </w:tblGrid>
      <w:tr w:rsidR="00BF21DD" w:rsidRPr="00F24961" w14:paraId="688D5D16" w14:textId="77777777" w:rsidTr="00397D41">
        <w:tc>
          <w:tcPr>
            <w:tcW w:w="2723" w:type="dxa"/>
          </w:tcPr>
          <w:p w14:paraId="519AEB49" w14:textId="77777777" w:rsidR="00BF21DD" w:rsidRPr="00F24961" w:rsidRDefault="00BF21DD" w:rsidP="00397D41">
            <w:pPr>
              <w:outlineLvl w:val="1"/>
              <w:rPr>
                <w:rFonts w:asciiTheme="minorHAnsi" w:eastAsia="Times New Roman" w:hAnsiTheme="minorHAnsi" w:cs="Arial"/>
                <w:sz w:val="22"/>
                <w:szCs w:val="22"/>
              </w:rPr>
            </w:pPr>
          </w:p>
        </w:tc>
        <w:tc>
          <w:tcPr>
            <w:tcW w:w="3062" w:type="dxa"/>
            <w:shd w:val="clear" w:color="auto" w:fill="auto"/>
          </w:tcPr>
          <w:p w14:paraId="3F41405D" w14:textId="77777777" w:rsidR="00BF21DD" w:rsidRPr="00F24961" w:rsidRDefault="00BF21DD" w:rsidP="00397D41">
            <w:pPr>
              <w:outlineLvl w:val="1"/>
              <w:rPr>
                <w:rFonts w:asciiTheme="minorHAnsi" w:eastAsia="Times New Roman" w:hAnsiTheme="minorHAnsi" w:cs="Arial"/>
                <w:b/>
                <w:sz w:val="22"/>
                <w:szCs w:val="22"/>
              </w:rPr>
            </w:pPr>
          </w:p>
          <w:p w14:paraId="454EF864" w14:textId="77777777" w:rsidR="00BF21DD" w:rsidRPr="00F24961" w:rsidRDefault="00BF21DD" w:rsidP="00397D41">
            <w:pPr>
              <w:outlineLvl w:val="1"/>
              <w:rPr>
                <w:rFonts w:asciiTheme="minorHAnsi" w:eastAsia="Times New Roman" w:hAnsiTheme="minorHAnsi" w:cs="Arial"/>
                <w:b/>
                <w:sz w:val="22"/>
                <w:szCs w:val="22"/>
              </w:rPr>
            </w:pPr>
            <w:r w:rsidRPr="00F24961">
              <w:rPr>
                <w:rFonts w:asciiTheme="minorHAnsi" w:eastAsia="Times New Roman" w:hAnsiTheme="minorHAnsi" w:cs="Arial"/>
                <w:b/>
                <w:sz w:val="22"/>
                <w:szCs w:val="22"/>
              </w:rPr>
              <w:t>LOT 1 – York</w:t>
            </w:r>
          </w:p>
        </w:tc>
        <w:tc>
          <w:tcPr>
            <w:tcW w:w="3065" w:type="dxa"/>
            <w:shd w:val="clear" w:color="auto" w:fill="auto"/>
          </w:tcPr>
          <w:p w14:paraId="019BEE8C" w14:textId="77777777" w:rsidR="00BF21DD" w:rsidRPr="00F24961" w:rsidRDefault="00BF21DD" w:rsidP="00397D41">
            <w:pPr>
              <w:outlineLvl w:val="1"/>
              <w:rPr>
                <w:rFonts w:asciiTheme="minorHAnsi" w:eastAsia="Times New Roman" w:hAnsiTheme="minorHAnsi" w:cs="Arial"/>
                <w:b/>
                <w:sz w:val="22"/>
                <w:szCs w:val="22"/>
              </w:rPr>
            </w:pPr>
          </w:p>
          <w:p w14:paraId="561B18A5" w14:textId="77777777" w:rsidR="00BF21DD" w:rsidRPr="00F24961" w:rsidRDefault="00BF21DD" w:rsidP="00397D41">
            <w:pPr>
              <w:outlineLvl w:val="1"/>
              <w:rPr>
                <w:rFonts w:asciiTheme="minorHAnsi" w:eastAsia="Times New Roman" w:hAnsiTheme="minorHAnsi" w:cs="Arial"/>
                <w:b/>
                <w:sz w:val="22"/>
                <w:szCs w:val="22"/>
              </w:rPr>
            </w:pPr>
            <w:r w:rsidRPr="00F24961">
              <w:rPr>
                <w:rFonts w:asciiTheme="minorHAnsi" w:eastAsia="Times New Roman" w:hAnsiTheme="minorHAnsi" w:cs="Arial"/>
                <w:b/>
                <w:sz w:val="22"/>
                <w:szCs w:val="22"/>
              </w:rPr>
              <w:t>LOT 2 - Scarborough</w:t>
            </w:r>
          </w:p>
        </w:tc>
      </w:tr>
      <w:tr w:rsidR="00BF21DD" w:rsidRPr="005F3CDB" w14:paraId="2DF729DF" w14:textId="77777777" w:rsidTr="00397D41">
        <w:tc>
          <w:tcPr>
            <w:tcW w:w="2723" w:type="dxa"/>
          </w:tcPr>
          <w:p w14:paraId="123916EC" w14:textId="77777777" w:rsidR="00BF21DD" w:rsidRPr="005F3CDB" w:rsidRDefault="00BF21DD" w:rsidP="00397D41">
            <w:pPr>
              <w:jc w:val="left"/>
              <w:outlineLvl w:val="1"/>
              <w:rPr>
                <w:rFonts w:asciiTheme="minorHAnsi" w:eastAsia="Times New Roman" w:hAnsiTheme="minorHAnsi" w:cs="Arial"/>
                <w:b/>
                <w:sz w:val="22"/>
                <w:szCs w:val="22"/>
              </w:rPr>
            </w:pPr>
            <w:r w:rsidRPr="005F3CDB">
              <w:rPr>
                <w:rFonts w:asciiTheme="minorHAnsi" w:eastAsia="Times New Roman" w:hAnsiTheme="minorHAnsi" w:cs="Arial"/>
                <w:b/>
                <w:sz w:val="22"/>
                <w:szCs w:val="22"/>
              </w:rPr>
              <w:t>Available Sites</w:t>
            </w:r>
          </w:p>
        </w:tc>
        <w:tc>
          <w:tcPr>
            <w:tcW w:w="3062" w:type="dxa"/>
            <w:shd w:val="clear" w:color="auto" w:fill="auto"/>
          </w:tcPr>
          <w:p w14:paraId="33310DDD" w14:textId="77777777" w:rsidR="00BF21DD" w:rsidRPr="005F3CDB" w:rsidRDefault="00BF21DD" w:rsidP="00397D41">
            <w:pPr>
              <w:jc w:val="left"/>
              <w:outlineLvl w:val="1"/>
              <w:rPr>
                <w:rFonts w:asciiTheme="minorHAnsi" w:eastAsia="Times New Roman" w:hAnsiTheme="minorHAnsi" w:cs="Arial"/>
                <w:sz w:val="22"/>
                <w:szCs w:val="22"/>
              </w:rPr>
            </w:pPr>
          </w:p>
          <w:p w14:paraId="7BED9E9D"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York Hospital</w:t>
            </w:r>
          </w:p>
          <w:p w14:paraId="65EAEA3D"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 xml:space="preserve">Wigginton Road </w:t>
            </w:r>
          </w:p>
          <w:p w14:paraId="00291416"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York</w:t>
            </w:r>
          </w:p>
          <w:p w14:paraId="42F42F03"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North Yorkshire</w:t>
            </w:r>
          </w:p>
          <w:p w14:paraId="2CBC6793"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YO31 8HE</w:t>
            </w:r>
          </w:p>
        </w:tc>
        <w:tc>
          <w:tcPr>
            <w:tcW w:w="3065" w:type="dxa"/>
            <w:shd w:val="clear" w:color="auto" w:fill="auto"/>
          </w:tcPr>
          <w:p w14:paraId="52DE4054" w14:textId="77777777" w:rsidR="00BF21DD" w:rsidRPr="005F3CDB" w:rsidRDefault="00BF21DD" w:rsidP="00397D41">
            <w:pPr>
              <w:jc w:val="left"/>
              <w:outlineLvl w:val="1"/>
              <w:rPr>
                <w:rFonts w:asciiTheme="minorHAnsi" w:eastAsia="Times New Roman" w:hAnsiTheme="minorHAnsi" w:cs="Arial"/>
                <w:sz w:val="22"/>
                <w:szCs w:val="22"/>
              </w:rPr>
            </w:pPr>
          </w:p>
          <w:p w14:paraId="3356ACC2"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Scarborough Hospital</w:t>
            </w:r>
          </w:p>
          <w:p w14:paraId="1F2E6AF1"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Scalby Road</w:t>
            </w:r>
          </w:p>
          <w:p w14:paraId="52C95892"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Scarborough</w:t>
            </w:r>
          </w:p>
          <w:p w14:paraId="1157BBA6"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North Yorkshire</w:t>
            </w:r>
          </w:p>
          <w:p w14:paraId="6DC68447"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YO12 6QL</w:t>
            </w:r>
          </w:p>
          <w:p w14:paraId="73CD81BD" w14:textId="77777777" w:rsidR="00BF21DD" w:rsidRPr="005F3CDB" w:rsidRDefault="00BF21DD" w:rsidP="00397D41">
            <w:pPr>
              <w:jc w:val="left"/>
              <w:outlineLvl w:val="1"/>
              <w:rPr>
                <w:rFonts w:asciiTheme="minorHAnsi" w:eastAsia="Times New Roman" w:hAnsiTheme="minorHAnsi" w:cs="Arial"/>
                <w:sz w:val="22"/>
                <w:szCs w:val="22"/>
              </w:rPr>
            </w:pPr>
          </w:p>
        </w:tc>
      </w:tr>
      <w:tr w:rsidR="00BF21DD" w:rsidRPr="005F3CDB" w14:paraId="132C90B2" w14:textId="77777777" w:rsidTr="00397D41">
        <w:tc>
          <w:tcPr>
            <w:tcW w:w="2723" w:type="dxa"/>
          </w:tcPr>
          <w:p w14:paraId="7E0E0D60" w14:textId="77777777" w:rsidR="00BF21DD" w:rsidRPr="005F3CDB" w:rsidRDefault="00BF21DD" w:rsidP="00397D41">
            <w:pPr>
              <w:pStyle w:val="MRNumberedHeading2"/>
              <w:numPr>
                <w:ilvl w:val="0"/>
                <w:numId w:val="0"/>
              </w:numPr>
              <w:spacing w:before="0"/>
              <w:jc w:val="left"/>
              <w:rPr>
                <w:rFonts w:asciiTheme="minorHAnsi" w:hAnsiTheme="minorHAnsi" w:cs="Arial"/>
                <w:b/>
                <w:sz w:val="22"/>
                <w:szCs w:val="22"/>
                <w:lang w:eastAsia="en-US"/>
              </w:rPr>
            </w:pPr>
          </w:p>
          <w:p w14:paraId="7C241302" w14:textId="77777777" w:rsidR="00BF21DD" w:rsidRPr="005F3CDB" w:rsidRDefault="00BF21DD" w:rsidP="00397D41">
            <w:pPr>
              <w:pStyle w:val="MRNumberedHeading2"/>
              <w:numPr>
                <w:ilvl w:val="0"/>
                <w:numId w:val="0"/>
              </w:numPr>
              <w:spacing w:before="0"/>
              <w:jc w:val="left"/>
              <w:rPr>
                <w:rFonts w:asciiTheme="minorHAnsi" w:hAnsiTheme="minorHAnsi" w:cs="Arial"/>
                <w:b/>
                <w:sz w:val="22"/>
                <w:szCs w:val="22"/>
                <w:lang w:eastAsia="en-US"/>
              </w:rPr>
            </w:pPr>
            <w:r w:rsidRPr="005F3CDB">
              <w:rPr>
                <w:rFonts w:asciiTheme="minorHAnsi" w:hAnsiTheme="minorHAnsi" w:cs="Arial"/>
                <w:b/>
                <w:sz w:val="22"/>
                <w:szCs w:val="22"/>
                <w:lang w:eastAsia="en-US"/>
              </w:rPr>
              <w:t>Target date of commencement</w:t>
            </w:r>
          </w:p>
          <w:p w14:paraId="0EFA2CBD" w14:textId="77777777" w:rsidR="00BF21DD" w:rsidRPr="005F3CDB" w:rsidRDefault="00BF21DD" w:rsidP="00397D41">
            <w:pPr>
              <w:pStyle w:val="MRNumberedHeading2"/>
              <w:numPr>
                <w:ilvl w:val="0"/>
                <w:numId w:val="0"/>
              </w:numPr>
              <w:spacing w:before="0"/>
              <w:jc w:val="left"/>
              <w:rPr>
                <w:rFonts w:asciiTheme="minorHAnsi" w:hAnsiTheme="minorHAnsi" w:cs="Arial"/>
                <w:b/>
                <w:sz w:val="22"/>
                <w:szCs w:val="22"/>
                <w:lang w:eastAsia="en-US"/>
              </w:rPr>
            </w:pPr>
          </w:p>
        </w:tc>
        <w:tc>
          <w:tcPr>
            <w:tcW w:w="3062" w:type="dxa"/>
            <w:shd w:val="clear" w:color="auto" w:fill="auto"/>
          </w:tcPr>
          <w:p w14:paraId="2E930FA0" w14:textId="77777777" w:rsidR="00BF21DD" w:rsidRPr="0039429E" w:rsidRDefault="00BF21DD" w:rsidP="00397D41">
            <w:pPr>
              <w:jc w:val="left"/>
              <w:outlineLvl w:val="1"/>
              <w:rPr>
                <w:rFonts w:asciiTheme="minorHAnsi" w:eastAsia="Times New Roman" w:hAnsiTheme="minorHAnsi" w:cs="Arial"/>
                <w:sz w:val="22"/>
                <w:szCs w:val="22"/>
              </w:rPr>
            </w:pPr>
          </w:p>
          <w:p w14:paraId="5ACB331B" w14:textId="504E5D5A" w:rsidR="00BF21DD" w:rsidRPr="0039429E" w:rsidRDefault="00514909" w:rsidP="00397D41">
            <w:pPr>
              <w:jc w:val="left"/>
              <w:outlineLvl w:val="1"/>
              <w:rPr>
                <w:rFonts w:asciiTheme="minorHAnsi" w:eastAsia="Times New Roman" w:hAnsiTheme="minorHAnsi" w:cs="Arial"/>
                <w:sz w:val="22"/>
                <w:szCs w:val="22"/>
              </w:rPr>
            </w:pPr>
            <w:r w:rsidRPr="0039429E">
              <w:rPr>
                <w:rFonts w:asciiTheme="minorHAnsi" w:eastAsia="Times New Roman" w:hAnsiTheme="minorHAnsi" w:cs="Arial"/>
                <w:sz w:val="22"/>
                <w:szCs w:val="22"/>
              </w:rPr>
              <w:t>1</w:t>
            </w:r>
            <w:r w:rsidR="00BF21DD" w:rsidRPr="0039429E">
              <w:rPr>
                <w:rFonts w:asciiTheme="minorHAnsi" w:eastAsia="Times New Roman" w:hAnsiTheme="minorHAnsi" w:cs="Arial"/>
                <w:sz w:val="22"/>
                <w:szCs w:val="22"/>
              </w:rPr>
              <w:t xml:space="preserve"> </w:t>
            </w:r>
            <w:r w:rsidR="00841588">
              <w:rPr>
                <w:rFonts w:asciiTheme="minorHAnsi" w:eastAsia="Times New Roman" w:hAnsiTheme="minorHAnsi" w:cs="Arial"/>
                <w:sz w:val="22"/>
                <w:szCs w:val="22"/>
              </w:rPr>
              <w:t>December</w:t>
            </w:r>
            <w:r w:rsidR="00BF21DD" w:rsidRPr="0039429E">
              <w:rPr>
                <w:rFonts w:asciiTheme="minorHAnsi" w:eastAsia="Times New Roman" w:hAnsiTheme="minorHAnsi" w:cs="Arial"/>
                <w:sz w:val="22"/>
                <w:szCs w:val="22"/>
              </w:rPr>
              <w:t xml:space="preserve"> 2023</w:t>
            </w:r>
          </w:p>
        </w:tc>
        <w:tc>
          <w:tcPr>
            <w:tcW w:w="3065" w:type="dxa"/>
            <w:shd w:val="clear" w:color="auto" w:fill="auto"/>
          </w:tcPr>
          <w:p w14:paraId="6C1D13C0" w14:textId="77777777" w:rsidR="00841588" w:rsidRDefault="00841588" w:rsidP="00397D41">
            <w:pPr>
              <w:jc w:val="left"/>
              <w:outlineLvl w:val="1"/>
              <w:rPr>
                <w:rFonts w:asciiTheme="minorHAnsi" w:eastAsia="Times New Roman" w:hAnsiTheme="minorHAnsi" w:cs="Arial"/>
                <w:sz w:val="22"/>
                <w:szCs w:val="22"/>
              </w:rPr>
            </w:pPr>
          </w:p>
          <w:p w14:paraId="513902C8" w14:textId="2A49CBD2" w:rsidR="00BF21DD" w:rsidRPr="0039429E" w:rsidRDefault="00841588" w:rsidP="00397D41">
            <w:pPr>
              <w:jc w:val="left"/>
              <w:outlineLvl w:val="1"/>
              <w:rPr>
                <w:rFonts w:asciiTheme="minorHAnsi" w:eastAsia="Times New Roman" w:hAnsiTheme="minorHAnsi" w:cs="Arial"/>
                <w:sz w:val="22"/>
                <w:szCs w:val="22"/>
              </w:rPr>
            </w:pPr>
            <w:r w:rsidRPr="0039429E">
              <w:rPr>
                <w:rFonts w:asciiTheme="minorHAnsi" w:eastAsia="Times New Roman" w:hAnsiTheme="minorHAnsi" w:cs="Arial"/>
                <w:sz w:val="22"/>
                <w:szCs w:val="22"/>
              </w:rPr>
              <w:t xml:space="preserve">1 </w:t>
            </w:r>
            <w:r>
              <w:rPr>
                <w:rFonts w:asciiTheme="minorHAnsi" w:eastAsia="Times New Roman" w:hAnsiTheme="minorHAnsi" w:cs="Arial"/>
                <w:sz w:val="22"/>
                <w:szCs w:val="22"/>
              </w:rPr>
              <w:t>December</w:t>
            </w:r>
            <w:r w:rsidRPr="0039429E">
              <w:rPr>
                <w:rFonts w:asciiTheme="minorHAnsi" w:eastAsia="Times New Roman" w:hAnsiTheme="minorHAnsi" w:cs="Arial"/>
                <w:sz w:val="22"/>
                <w:szCs w:val="22"/>
              </w:rPr>
              <w:t xml:space="preserve"> 2023</w:t>
            </w:r>
          </w:p>
        </w:tc>
      </w:tr>
    </w:tbl>
    <w:p w14:paraId="2FB7AE91" w14:textId="77777777" w:rsidR="00BF21DD" w:rsidRPr="005F3CDB" w:rsidRDefault="00BF21DD" w:rsidP="00BF21DD">
      <w:pPr>
        <w:pStyle w:val="ListParagraph"/>
        <w:ind w:left="567"/>
        <w:rPr>
          <w:rFonts w:asciiTheme="minorHAnsi" w:eastAsia="Times New Roman" w:hAnsiTheme="minorHAnsi" w:cs="Arial"/>
          <w:bCs/>
          <w:sz w:val="22"/>
          <w:szCs w:val="22"/>
        </w:rPr>
      </w:pPr>
    </w:p>
    <w:p w14:paraId="34B0C978" w14:textId="77777777" w:rsidR="00BF21DD" w:rsidRPr="00CE6792" w:rsidRDefault="00BF21DD" w:rsidP="004C400D">
      <w:pPr>
        <w:pStyle w:val="ListParagraph"/>
        <w:numPr>
          <w:ilvl w:val="1"/>
          <w:numId w:val="33"/>
        </w:numPr>
        <w:rPr>
          <w:rFonts w:asciiTheme="minorHAnsi" w:eastAsia="Times New Roman" w:hAnsiTheme="minorHAnsi" w:cs="Arial"/>
          <w:bCs/>
          <w:sz w:val="22"/>
          <w:szCs w:val="22"/>
        </w:rPr>
      </w:pPr>
      <w:r w:rsidRPr="00CE6792">
        <w:rPr>
          <w:rFonts w:asciiTheme="minorHAnsi" w:eastAsia="Times New Roman" w:hAnsiTheme="minorHAnsi" w:cs="Arial"/>
          <w:sz w:val="22"/>
          <w:szCs w:val="22"/>
        </w:rPr>
        <w:t xml:space="preserve">The Authority reserves the right to appoint one main Provider or to appoint a single Provider </w:t>
      </w:r>
    </w:p>
    <w:p w14:paraId="7D2DBD6F" w14:textId="77777777" w:rsidR="00BF21DD" w:rsidRPr="00CE6792" w:rsidRDefault="00BF21DD" w:rsidP="00BF21DD">
      <w:pPr>
        <w:pStyle w:val="ListParagraph"/>
        <w:ind w:left="567"/>
        <w:rPr>
          <w:rFonts w:asciiTheme="minorHAnsi" w:eastAsia="Times New Roman" w:hAnsiTheme="minorHAnsi" w:cs="Arial"/>
          <w:sz w:val="22"/>
          <w:szCs w:val="22"/>
        </w:rPr>
      </w:pPr>
      <w:r w:rsidRPr="00CE6792">
        <w:rPr>
          <w:rFonts w:asciiTheme="minorHAnsi" w:eastAsia="Times New Roman" w:hAnsiTheme="minorHAnsi" w:cs="Arial"/>
          <w:sz w:val="22"/>
          <w:szCs w:val="22"/>
        </w:rPr>
        <w:t>for each Lot.</w:t>
      </w:r>
    </w:p>
    <w:p w14:paraId="5EC9380B" w14:textId="77777777" w:rsidR="00BF21DD" w:rsidRPr="00CE6792" w:rsidRDefault="00BF21DD" w:rsidP="00BF21DD">
      <w:pPr>
        <w:pStyle w:val="ListParagraph"/>
        <w:ind w:left="567"/>
        <w:rPr>
          <w:rFonts w:asciiTheme="minorHAnsi" w:eastAsia="Times New Roman" w:hAnsiTheme="minorHAnsi" w:cs="Arial"/>
          <w:bCs/>
          <w:sz w:val="22"/>
          <w:szCs w:val="22"/>
        </w:rPr>
      </w:pPr>
    </w:p>
    <w:p w14:paraId="6877ED6A" w14:textId="500C4420" w:rsidR="00BF21DD" w:rsidRPr="00CE6792" w:rsidRDefault="00BF21DD" w:rsidP="004C400D">
      <w:pPr>
        <w:pStyle w:val="ListParagraph"/>
        <w:numPr>
          <w:ilvl w:val="1"/>
          <w:numId w:val="33"/>
        </w:numPr>
        <w:rPr>
          <w:rFonts w:asciiTheme="minorHAnsi" w:eastAsia="Times New Roman" w:hAnsiTheme="minorHAnsi" w:cs="Arial"/>
          <w:bCs/>
          <w:sz w:val="22"/>
          <w:szCs w:val="22"/>
        </w:rPr>
      </w:pPr>
      <w:r w:rsidRPr="00CE6792">
        <w:rPr>
          <w:rFonts w:asciiTheme="minorHAnsi" w:eastAsia="Times New Roman" w:hAnsiTheme="minorHAnsi" w:cs="Arial"/>
          <w:bCs/>
          <w:sz w:val="22"/>
          <w:szCs w:val="22"/>
        </w:rPr>
        <w:t xml:space="preserve">Providers can bid for either or both lots and are required to provide </w:t>
      </w:r>
      <w:r w:rsidR="00ED285E">
        <w:rPr>
          <w:rFonts w:asciiTheme="minorHAnsi" w:eastAsia="Times New Roman" w:hAnsiTheme="minorHAnsi" w:cs="Arial"/>
          <w:bCs/>
          <w:sz w:val="22"/>
          <w:szCs w:val="22"/>
        </w:rPr>
        <w:t>a bid</w:t>
      </w:r>
      <w:r w:rsidRPr="00CE6792">
        <w:rPr>
          <w:rFonts w:asciiTheme="minorHAnsi" w:eastAsia="Times New Roman" w:hAnsiTheme="minorHAnsi" w:cs="Arial"/>
          <w:bCs/>
          <w:sz w:val="22"/>
          <w:szCs w:val="22"/>
        </w:rPr>
        <w:t xml:space="preserve"> for each lot they wish to </w:t>
      </w:r>
      <w:r w:rsidR="004511AB">
        <w:rPr>
          <w:rFonts w:asciiTheme="minorHAnsi" w:eastAsia="Times New Roman" w:hAnsiTheme="minorHAnsi" w:cs="Arial"/>
          <w:bCs/>
          <w:sz w:val="22"/>
          <w:szCs w:val="22"/>
        </w:rPr>
        <w:t xml:space="preserve">be </w:t>
      </w:r>
      <w:r w:rsidR="00ED285E">
        <w:rPr>
          <w:rFonts w:asciiTheme="minorHAnsi" w:eastAsia="Times New Roman" w:hAnsiTheme="minorHAnsi" w:cs="Arial"/>
          <w:bCs/>
          <w:sz w:val="22"/>
          <w:szCs w:val="22"/>
        </w:rPr>
        <w:t>evaluated</w:t>
      </w:r>
      <w:r w:rsidRPr="00CE6792">
        <w:rPr>
          <w:rFonts w:asciiTheme="minorHAnsi" w:eastAsia="Times New Roman" w:hAnsiTheme="minorHAnsi" w:cs="Arial"/>
          <w:bCs/>
          <w:sz w:val="22"/>
          <w:szCs w:val="22"/>
        </w:rPr>
        <w:t xml:space="preserve"> for.</w:t>
      </w:r>
    </w:p>
    <w:p w14:paraId="5BDBD92B" w14:textId="77777777" w:rsidR="00BF21DD" w:rsidRPr="00CE6792" w:rsidRDefault="00BF21DD" w:rsidP="00BF21DD">
      <w:pPr>
        <w:pStyle w:val="ListParagraph"/>
        <w:ind w:left="567"/>
        <w:rPr>
          <w:rFonts w:asciiTheme="minorHAnsi" w:eastAsia="Times New Roman" w:hAnsiTheme="minorHAnsi" w:cs="Arial"/>
          <w:bCs/>
          <w:sz w:val="22"/>
          <w:szCs w:val="22"/>
        </w:rPr>
      </w:pPr>
    </w:p>
    <w:p w14:paraId="1C272269" w14:textId="77777777" w:rsidR="00BF21DD" w:rsidRPr="00CE6792" w:rsidRDefault="00BF21DD" w:rsidP="004C400D">
      <w:pPr>
        <w:pStyle w:val="ListParagraph"/>
        <w:numPr>
          <w:ilvl w:val="1"/>
          <w:numId w:val="33"/>
        </w:numPr>
        <w:rPr>
          <w:rFonts w:asciiTheme="minorHAnsi" w:eastAsia="Times New Roman" w:hAnsiTheme="minorHAnsi" w:cs="Arial"/>
          <w:bCs/>
          <w:sz w:val="22"/>
          <w:szCs w:val="22"/>
        </w:rPr>
      </w:pPr>
      <w:r w:rsidRPr="00CE6792">
        <w:rPr>
          <w:rFonts w:asciiTheme="minorHAnsi" w:eastAsia="Times New Roman" w:hAnsiTheme="minorHAnsi" w:cs="Arial"/>
          <w:bCs/>
          <w:sz w:val="22"/>
          <w:szCs w:val="22"/>
        </w:rPr>
        <w:t>Each Lot will be evaluated separately and awarded to the Provider offering the most advantageous offer to the Authority.</w:t>
      </w:r>
    </w:p>
    <w:p w14:paraId="245FDD2E" w14:textId="77777777" w:rsidR="00BF21DD" w:rsidRPr="00CE6792" w:rsidRDefault="00BF21DD" w:rsidP="00BF21DD">
      <w:pPr>
        <w:pStyle w:val="ListParagraph"/>
        <w:rPr>
          <w:rFonts w:asciiTheme="minorHAnsi" w:eastAsia="Times New Roman" w:hAnsiTheme="minorHAnsi" w:cs="Arial"/>
          <w:bCs/>
          <w:sz w:val="22"/>
          <w:szCs w:val="22"/>
        </w:rPr>
      </w:pPr>
    </w:p>
    <w:p w14:paraId="0CB4E8AF" w14:textId="77777777" w:rsidR="00BF21DD" w:rsidRPr="00CE6792" w:rsidRDefault="00BF21DD" w:rsidP="004C400D">
      <w:pPr>
        <w:pStyle w:val="ListParagraph"/>
        <w:numPr>
          <w:ilvl w:val="1"/>
          <w:numId w:val="33"/>
        </w:numPr>
        <w:rPr>
          <w:rFonts w:asciiTheme="minorHAnsi" w:eastAsia="Times New Roman" w:hAnsiTheme="minorHAnsi" w:cs="Arial"/>
          <w:bCs/>
          <w:sz w:val="22"/>
          <w:szCs w:val="22"/>
        </w:rPr>
      </w:pPr>
      <w:r w:rsidRPr="00CE6792">
        <w:rPr>
          <w:rFonts w:asciiTheme="minorHAnsi" w:eastAsia="Times New Roman" w:hAnsiTheme="minorHAnsi" w:cs="Arial"/>
          <w:bCs/>
          <w:sz w:val="22"/>
          <w:szCs w:val="22"/>
        </w:rPr>
        <w:t>If you wish to bid for one or both lots but on evaluation, you only secure a single Lot, then you will be required to provide the service for the Lot secured at the original price quoted.</w:t>
      </w:r>
    </w:p>
    <w:p w14:paraId="134F332E" w14:textId="77777777" w:rsidR="00BF21DD" w:rsidRPr="005F3CDB" w:rsidRDefault="00BF21DD" w:rsidP="00BF21DD">
      <w:pPr>
        <w:rPr>
          <w:rFonts w:asciiTheme="minorHAnsi" w:eastAsia="Times New Roman" w:hAnsiTheme="minorHAnsi" w:cs="Arial"/>
          <w:sz w:val="22"/>
          <w:szCs w:val="22"/>
        </w:rPr>
      </w:pPr>
    </w:p>
    <w:p w14:paraId="606B28A0" w14:textId="77777777" w:rsidR="00BF21DD" w:rsidRPr="005F3CDB" w:rsidRDefault="00BF21DD" w:rsidP="00BF21DD">
      <w:pPr>
        <w:rPr>
          <w:rFonts w:asciiTheme="minorHAnsi" w:eastAsia="Times New Roman" w:hAnsiTheme="minorHAnsi" w:cs="Arial"/>
          <w:sz w:val="22"/>
          <w:szCs w:val="22"/>
        </w:rPr>
      </w:pPr>
    </w:p>
    <w:p w14:paraId="0A0275D1" w14:textId="77777777" w:rsidR="00BF21DD" w:rsidRPr="005F3CDB" w:rsidRDefault="00BF21DD" w:rsidP="004C400D">
      <w:pPr>
        <w:pStyle w:val="ListParagraph"/>
        <w:numPr>
          <w:ilvl w:val="0"/>
          <w:numId w:val="33"/>
        </w:numPr>
        <w:tabs>
          <w:tab w:val="num" w:pos="567"/>
        </w:tabs>
        <w:autoSpaceDE w:val="0"/>
        <w:autoSpaceDN w:val="0"/>
        <w:adjustRightInd w:val="0"/>
        <w:rPr>
          <w:rFonts w:asciiTheme="minorHAnsi" w:eastAsia="Times New Roman" w:hAnsiTheme="minorHAnsi" w:cs="Arial"/>
          <w:b/>
          <w:sz w:val="22"/>
          <w:szCs w:val="22"/>
          <w:u w:val="single"/>
        </w:rPr>
      </w:pPr>
      <w:r w:rsidRPr="005F3CDB">
        <w:rPr>
          <w:rFonts w:asciiTheme="minorHAnsi" w:eastAsia="Times New Roman" w:hAnsiTheme="minorHAnsi" w:cs="Arial"/>
          <w:b/>
          <w:bCs/>
          <w:sz w:val="22"/>
          <w:szCs w:val="22"/>
          <w:u w:val="single"/>
        </w:rPr>
        <w:t>CONTRACT DURATION AND COMMENCEMENT</w:t>
      </w:r>
    </w:p>
    <w:p w14:paraId="1B6E97CA" w14:textId="6A6A2985" w:rsidR="00BF21DD" w:rsidRPr="005F3CDB"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 xml:space="preserve">The contract for the funeral service provision is anticipated to </w:t>
      </w:r>
      <w:r w:rsidRPr="00CE6792">
        <w:rPr>
          <w:rFonts w:asciiTheme="minorHAnsi" w:eastAsia="Times New Roman" w:hAnsiTheme="minorHAnsi" w:cs="Arial"/>
          <w:bCs/>
          <w:sz w:val="22"/>
          <w:szCs w:val="22"/>
        </w:rPr>
        <w:t xml:space="preserve">commence </w:t>
      </w:r>
      <w:r w:rsidRPr="0039429E">
        <w:rPr>
          <w:rFonts w:asciiTheme="minorHAnsi" w:eastAsia="Times New Roman" w:hAnsiTheme="minorHAnsi" w:cs="Arial"/>
          <w:bCs/>
          <w:sz w:val="22"/>
          <w:szCs w:val="22"/>
        </w:rPr>
        <w:t xml:space="preserve">on </w:t>
      </w:r>
      <w:r w:rsidR="00514909" w:rsidRPr="0039429E">
        <w:rPr>
          <w:rFonts w:asciiTheme="minorHAnsi" w:eastAsia="Times New Roman" w:hAnsiTheme="minorHAnsi" w:cs="Arial"/>
          <w:bCs/>
          <w:color w:val="000000" w:themeColor="text1"/>
          <w:sz w:val="22"/>
          <w:szCs w:val="22"/>
        </w:rPr>
        <w:t xml:space="preserve">1 </w:t>
      </w:r>
      <w:r w:rsidR="00841588">
        <w:rPr>
          <w:rFonts w:asciiTheme="minorHAnsi" w:eastAsia="Times New Roman" w:hAnsiTheme="minorHAnsi" w:cs="Arial"/>
          <w:sz w:val="22"/>
          <w:szCs w:val="22"/>
        </w:rPr>
        <w:t>December</w:t>
      </w:r>
      <w:r w:rsidRPr="0039429E">
        <w:rPr>
          <w:rFonts w:asciiTheme="minorHAnsi" w:eastAsia="Times New Roman" w:hAnsiTheme="minorHAnsi" w:cs="Arial"/>
          <w:bCs/>
          <w:color w:val="000000" w:themeColor="text1"/>
          <w:sz w:val="22"/>
          <w:szCs w:val="22"/>
        </w:rPr>
        <w:t xml:space="preserve"> 2023</w:t>
      </w:r>
      <w:r w:rsidRPr="009642F3">
        <w:rPr>
          <w:rFonts w:asciiTheme="minorHAnsi" w:eastAsia="Times New Roman" w:hAnsiTheme="minorHAnsi" w:cs="Arial"/>
          <w:bCs/>
          <w:color w:val="000000" w:themeColor="text1"/>
          <w:sz w:val="22"/>
          <w:szCs w:val="22"/>
        </w:rPr>
        <w:t xml:space="preserve"> </w:t>
      </w:r>
      <w:r w:rsidRPr="00CE6792">
        <w:rPr>
          <w:rFonts w:asciiTheme="minorHAnsi" w:eastAsia="Times New Roman" w:hAnsiTheme="minorHAnsi" w:cs="Arial"/>
          <w:bCs/>
          <w:sz w:val="22"/>
          <w:szCs w:val="22"/>
        </w:rPr>
        <w:t>for a period of 2 years with 2 further optional extensions of 1 year each</w:t>
      </w:r>
      <w:r w:rsidRPr="005F3CDB">
        <w:rPr>
          <w:rFonts w:asciiTheme="minorHAnsi" w:eastAsia="Times New Roman" w:hAnsiTheme="minorHAnsi" w:cs="Arial"/>
          <w:bCs/>
          <w:sz w:val="22"/>
          <w:szCs w:val="22"/>
        </w:rPr>
        <w:t>. The contract duration will not exceed 4 years.</w:t>
      </w:r>
    </w:p>
    <w:p w14:paraId="7CC1D115" w14:textId="77777777" w:rsidR="00BF21DD" w:rsidRDefault="00BF21DD" w:rsidP="00BF21DD">
      <w:pPr>
        <w:pStyle w:val="ListParagraph"/>
        <w:autoSpaceDE w:val="0"/>
        <w:autoSpaceDN w:val="0"/>
        <w:adjustRightInd w:val="0"/>
        <w:ind w:left="567"/>
        <w:rPr>
          <w:rFonts w:asciiTheme="minorHAnsi" w:eastAsia="Times New Roman" w:hAnsiTheme="minorHAnsi" w:cs="Arial"/>
          <w:bCs/>
          <w:sz w:val="22"/>
          <w:szCs w:val="22"/>
        </w:rPr>
      </w:pPr>
    </w:p>
    <w:p w14:paraId="327F1561" w14:textId="77777777" w:rsidR="00BF21DD" w:rsidRPr="004E53D9"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bCs/>
          <w:sz w:val="22"/>
          <w:szCs w:val="22"/>
        </w:rPr>
        <w:t>These arrangements will be terminable by the Authority on 3</w:t>
      </w:r>
      <w:r w:rsidRPr="00CE6792">
        <w:rPr>
          <w:rFonts w:asciiTheme="minorHAnsi" w:eastAsia="Times New Roman" w:hAnsiTheme="minorHAnsi" w:cs="Arial"/>
          <w:bCs/>
          <w:sz w:val="22"/>
          <w:szCs w:val="22"/>
        </w:rPr>
        <w:t xml:space="preserve"> </w:t>
      </w:r>
      <w:r>
        <w:rPr>
          <w:rFonts w:asciiTheme="minorHAnsi" w:eastAsia="Times New Roman" w:hAnsiTheme="minorHAnsi" w:cs="Arial"/>
          <w:bCs/>
          <w:sz w:val="22"/>
          <w:szCs w:val="22"/>
        </w:rPr>
        <w:t>months’ notice; the Authority will not be liable for any break charges or any other charges.</w:t>
      </w:r>
    </w:p>
    <w:p w14:paraId="506402BA" w14:textId="77777777" w:rsidR="00BF21DD" w:rsidRDefault="00BF21DD" w:rsidP="00BF21DD">
      <w:pPr>
        <w:rPr>
          <w:rFonts w:asciiTheme="minorHAnsi" w:eastAsia="Times New Roman" w:hAnsiTheme="minorHAnsi" w:cs="Arial"/>
          <w:bCs/>
          <w:sz w:val="22"/>
          <w:szCs w:val="22"/>
        </w:rPr>
      </w:pPr>
    </w:p>
    <w:p w14:paraId="27C98744" w14:textId="77777777" w:rsidR="00BF21DD" w:rsidRPr="00F24961" w:rsidRDefault="00BF21DD" w:rsidP="00BF21DD">
      <w:pPr>
        <w:rPr>
          <w:rFonts w:asciiTheme="minorHAnsi" w:eastAsia="Times New Roman" w:hAnsiTheme="minorHAnsi" w:cs="Arial"/>
          <w:bCs/>
          <w:sz w:val="22"/>
          <w:szCs w:val="22"/>
        </w:rPr>
      </w:pPr>
    </w:p>
    <w:p w14:paraId="7957128B" w14:textId="77777777" w:rsidR="00BF21DD" w:rsidRPr="00F24961" w:rsidRDefault="00BF21DD" w:rsidP="004C400D">
      <w:pPr>
        <w:pStyle w:val="ListParagraph"/>
        <w:keepNext/>
        <w:numPr>
          <w:ilvl w:val="0"/>
          <w:numId w:val="33"/>
        </w:numPr>
        <w:outlineLvl w:val="0"/>
        <w:rPr>
          <w:rFonts w:asciiTheme="minorHAnsi" w:eastAsia="Times New Roman" w:hAnsiTheme="minorHAnsi" w:cs="Arial"/>
          <w:b/>
          <w:sz w:val="22"/>
          <w:szCs w:val="22"/>
          <w:u w:val="single"/>
          <w:lang w:val="en-US"/>
        </w:rPr>
      </w:pPr>
      <w:r w:rsidRPr="00F24961">
        <w:rPr>
          <w:rFonts w:asciiTheme="minorHAnsi" w:eastAsia="Times New Roman" w:hAnsiTheme="minorHAnsi" w:cs="Arial"/>
          <w:b/>
          <w:sz w:val="22"/>
          <w:szCs w:val="22"/>
          <w:u w:val="single"/>
          <w:lang w:val="en-US"/>
        </w:rPr>
        <w:t>TERMINATION</w:t>
      </w:r>
    </w:p>
    <w:p w14:paraId="1C6F4C58" w14:textId="77777777" w:rsidR="00BF21DD" w:rsidRPr="00F24961" w:rsidRDefault="00BF21DD" w:rsidP="004C400D">
      <w:pPr>
        <w:pStyle w:val="ListParagraph"/>
        <w:numPr>
          <w:ilvl w:val="1"/>
          <w:numId w:val="33"/>
        </w:numPr>
        <w:tabs>
          <w:tab w:val="left" w:pos="567"/>
        </w:tabs>
        <w:rPr>
          <w:rFonts w:asciiTheme="minorHAnsi" w:eastAsia="Times New Roman" w:hAnsiTheme="minorHAnsi" w:cs="Arial"/>
          <w:bCs/>
          <w:sz w:val="22"/>
          <w:szCs w:val="22"/>
        </w:rPr>
      </w:pPr>
      <w:r w:rsidRPr="00F24961">
        <w:rPr>
          <w:rFonts w:asciiTheme="minorHAnsi" w:eastAsia="Times New Roman" w:hAnsiTheme="minorHAnsi" w:cs="Arial"/>
          <w:bCs/>
          <w:sz w:val="22"/>
          <w:szCs w:val="22"/>
        </w:rPr>
        <w:t xml:space="preserve">In the event of either party wishing to terminate or not renew the agreement for the provision of funeral services, a period of 3 months’ notice must be given. </w:t>
      </w:r>
    </w:p>
    <w:p w14:paraId="74D08A88" w14:textId="77777777" w:rsidR="00BF21DD" w:rsidRPr="00F24961" w:rsidRDefault="00BF21DD" w:rsidP="00BF21DD">
      <w:pPr>
        <w:pStyle w:val="ListParagraph"/>
        <w:tabs>
          <w:tab w:val="left" w:pos="567"/>
        </w:tabs>
        <w:ind w:left="567"/>
        <w:rPr>
          <w:rFonts w:asciiTheme="minorHAnsi" w:eastAsia="Times New Roman" w:hAnsiTheme="minorHAnsi" w:cs="Arial"/>
          <w:bCs/>
          <w:sz w:val="22"/>
          <w:szCs w:val="22"/>
        </w:rPr>
      </w:pPr>
    </w:p>
    <w:p w14:paraId="7F5F76F1" w14:textId="77777777" w:rsidR="00BF21DD" w:rsidRPr="00F24961" w:rsidRDefault="00BF21DD" w:rsidP="004C400D">
      <w:pPr>
        <w:pStyle w:val="ListParagraph"/>
        <w:numPr>
          <w:ilvl w:val="1"/>
          <w:numId w:val="33"/>
        </w:numPr>
        <w:tabs>
          <w:tab w:val="left" w:pos="567"/>
        </w:tabs>
        <w:rPr>
          <w:rFonts w:asciiTheme="minorHAnsi" w:eastAsia="Times New Roman" w:hAnsiTheme="minorHAnsi" w:cs="Arial"/>
          <w:bCs/>
          <w:sz w:val="22"/>
          <w:szCs w:val="22"/>
        </w:rPr>
      </w:pPr>
      <w:r w:rsidRPr="00F24961">
        <w:rPr>
          <w:rFonts w:asciiTheme="minorHAnsi" w:eastAsia="Times New Roman" w:hAnsiTheme="minorHAnsi" w:cs="Arial"/>
          <w:bCs/>
          <w:sz w:val="22"/>
          <w:szCs w:val="22"/>
        </w:rPr>
        <w:t xml:space="preserve">In the event of a Serious Untoward Incident (SUI) the service would be suspended with immediate effect. </w:t>
      </w:r>
    </w:p>
    <w:p w14:paraId="0C62FF5A" w14:textId="77777777" w:rsidR="00BF21DD" w:rsidRPr="00F24961" w:rsidRDefault="00BF21DD" w:rsidP="00BF21DD">
      <w:pPr>
        <w:pStyle w:val="ListParagraph"/>
        <w:tabs>
          <w:tab w:val="left" w:pos="567"/>
        </w:tabs>
        <w:ind w:left="567"/>
        <w:rPr>
          <w:rFonts w:asciiTheme="minorHAnsi" w:eastAsia="Times New Roman" w:hAnsiTheme="minorHAnsi" w:cs="Arial"/>
          <w:bCs/>
          <w:sz w:val="22"/>
          <w:szCs w:val="22"/>
        </w:rPr>
      </w:pPr>
    </w:p>
    <w:p w14:paraId="4CEAE6A7" w14:textId="77777777" w:rsidR="00BF21DD" w:rsidRPr="00F24961" w:rsidRDefault="00BF21DD" w:rsidP="004C400D">
      <w:pPr>
        <w:pStyle w:val="ListParagraph"/>
        <w:numPr>
          <w:ilvl w:val="1"/>
          <w:numId w:val="33"/>
        </w:numPr>
        <w:tabs>
          <w:tab w:val="left" w:pos="567"/>
        </w:tabs>
        <w:rPr>
          <w:rFonts w:asciiTheme="minorHAnsi" w:eastAsia="Times New Roman" w:hAnsiTheme="minorHAnsi" w:cs="Arial"/>
          <w:bCs/>
          <w:sz w:val="22"/>
          <w:szCs w:val="22"/>
        </w:rPr>
      </w:pPr>
      <w:r w:rsidRPr="00F24961">
        <w:rPr>
          <w:rFonts w:asciiTheme="minorHAnsi" w:eastAsia="Times New Roman" w:hAnsiTheme="minorHAnsi" w:cs="Arial"/>
          <w:bCs/>
          <w:sz w:val="22"/>
          <w:szCs w:val="22"/>
        </w:rPr>
        <w:t xml:space="preserve">The provider is strongly advised to read the standard NHS Terms and Conditions of </w:t>
      </w:r>
      <w:r>
        <w:rPr>
          <w:rFonts w:asciiTheme="minorHAnsi" w:eastAsia="Times New Roman" w:hAnsiTheme="minorHAnsi" w:cs="Arial"/>
          <w:bCs/>
          <w:sz w:val="22"/>
          <w:szCs w:val="22"/>
        </w:rPr>
        <w:t xml:space="preserve">the </w:t>
      </w:r>
      <w:r w:rsidRPr="00F24961">
        <w:rPr>
          <w:rFonts w:asciiTheme="minorHAnsi" w:eastAsia="Times New Roman" w:hAnsiTheme="minorHAnsi" w:cs="Arial"/>
          <w:bCs/>
          <w:sz w:val="22"/>
          <w:szCs w:val="22"/>
        </w:rPr>
        <w:t xml:space="preserve">contract prior to submitting their tender responses. </w:t>
      </w:r>
      <w:hyperlink r:id="rId19" w:history="1">
        <w:r w:rsidRPr="00F24961">
          <w:rPr>
            <w:rFonts w:asciiTheme="minorHAnsi" w:hAnsiTheme="minorHAnsi"/>
            <w:bCs/>
            <w:sz w:val="22"/>
            <w:szCs w:val="22"/>
          </w:rPr>
          <w:t>https://www.gov.uk/government/publications/nhs-standard-terms-and-conditions-of-contract-for-the-purchase-of-goods-and-supply-of-services</w:t>
        </w:r>
      </w:hyperlink>
    </w:p>
    <w:p w14:paraId="6A9F6F07" w14:textId="77777777" w:rsidR="00BF21DD" w:rsidRPr="00F24961" w:rsidRDefault="00BF21DD" w:rsidP="00BF21DD">
      <w:pPr>
        <w:rPr>
          <w:rFonts w:asciiTheme="minorHAnsi" w:eastAsia="Times New Roman" w:hAnsiTheme="minorHAnsi" w:cs="Arial"/>
          <w:bCs/>
          <w:sz w:val="22"/>
          <w:szCs w:val="22"/>
        </w:rPr>
      </w:pPr>
    </w:p>
    <w:p w14:paraId="017361FF" w14:textId="77777777" w:rsidR="00BF21DD" w:rsidRPr="00F24961" w:rsidRDefault="00BF21DD" w:rsidP="00BF21DD">
      <w:pPr>
        <w:rPr>
          <w:rFonts w:asciiTheme="minorHAnsi" w:eastAsia="Times New Roman" w:hAnsiTheme="minorHAnsi" w:cs="Arial"/>
          <w:bCs/>
          <w:sz w:val="22"/>
          <w:szCs w:val="22"/>
        </w:rPr>
      </w:pPr>
    </w:p>
    <w:p w14:paraId="4283302E" w14:textId="77777777" w:rsidR="00BF21DD" w:rsidRPr="00F24961" w:rsidRDefault="00BF21DD" w:rsidP="004C400D">
      <w:pPr>
        <w:pStyle w:val="ListParagraph"/>
        <w:keepNext/>
        <w:numPr>
          <w:ilvl w:val="0"/>
          <w:numId w:val="33"/>
        </w:numPr>
        <w:outlineLvl w:val="0"/>
        <w:rPr>
          <w:rFonts w:asciiTheme="minorHAnsi" w:eastAsia="Times New Roman" w:hAnsiTheme="minorHAnsi" w:cs="Arial"/>
          <w:b/>
          <w:bCs/>
          <w:sz w:val="22"/>
          <w:szCs w:val="22"/>
          <w:u w:val="single"/>
        </w:rPr>
      </w:pPr>
      <w:r w:rsidRPr="00F24961">
        <w:rPr>
          <w:rFonts w:asciiTheme="minorHAnsi" w:eastAsia="Times New Roman" w:hAnsiTheme="minorHAnsi" w:cs="Arial"/>
          <w:b/>
          <w:sz w:val="22"/>
          <w:szCs w:val="22"/>
          <w:u w:val="single"/>
          <w:lang w:val="en-US"/>
        </w:rPr>
        <w:t xml:space="preserve">SERVICE </w:t>
      </w:r>
      <w:r>
        <w:rPr>
          <w:rFonts w:asciiTheme="minorHAnsi" w:eastAsia="Times New Roman" w:hAnsiTheme="minorHAnsi" w:cs="Arial"/>
          <w:b/>
          <w:sz w:val="22"/>
          <w:szCs w:val="22"/>
          <w:u w:val="single"/>
          <w:lang w:val="en-US"/>
        </w:rPr>
        <w:t>SUMMARY</w:t>
      </w:r>
    </w:p>
    <w:p w14:paraId="3DDC258F" w14:textId="77777777" w:rsidR="00BF21DD" w:rsidRPr="00F24961" w:rsidRDefault="00BF21DD" w:rsidP="004C400D">
      <w:pPr>
        <w:pStyle w:val="ListParagraph"/>
        <w:keepNext/>
        <w:numPr>
          <w:ilvl w:val="1"/>
          <w:numId w:val="33"/>
        </w:numPr>
        <w:outlineLvl w:val="0"/>
        <w:rPr>
          <w:rFonts w:asciiTheme="minorHAnsi" w:eastAsia="Times New Roman" w:hAnsiTheme="minorHAnsi" w:cs="Arial"/>
          <w:bCs/>
          <w:sz w:val="22"/>
          <w:szCs w:val="22"/>
          <w:u w:val="single"/>
        </w:rPr>
      </w:pPr>
      <w:r w:rsidRPr="00F24961">
        <w:rPr>
          <w:rFonts w:asciiTheme="minorHAnsi" w:eastAsia="Times New Roman" w:hAnsiTheme="minorHAnsi" w:cs="Arial"/>
          <w:sz w:val="22"/>
          <w:szCs w:val="22"/>
        </w:rPr>
        <w:t>The Authority requires the provision of F</w:t>
      </w:r>
      <w:r w:rsidRPr="00F24961">
        <w:rPr>
          <w:rFonts w:asciiTheme="minorHAnsi" w:eastAsia="Times New Roman" w:hAnsiTheme="minorHAnsi" w:cs="Arial"/>
          <w:bCs/>
          <w:sz w:val="22"/>
          <w:szCs w:val="22"/>
        </w:rPr>
        <w:t xml:space="preserve">uneral services, to include removal and storage of deceased patients from the aforementioned </w:t>
      </w:r>
      <w:r>
        <w:rPr>
          <w:rFonts w:asciiTheme="minorHAnsi" w:eastAsia="Times New Roman" w:hAnsiTheme="minorHAnsi" w:cs="Arial"/>
          <w:bCs/>
          <w:sz w:val="22"/>
          <w:szCs w:val="22"/>
        </w:rPr>
        <w:t>Authority</w:t>
      </w:r>
      <w:r w:rsidRPr="00F24961">
        <w:rPr>
          <w:rFonts w:asciiTheme="minorHAnsi" w:eastAsia="Times New Roman" w:hAnsiTheme="minorHAnsi" w:cs="Arial"/>
          <w:bCs/>
          <w:sz w:val="22"/>
          <w:szCs w:val="22"/>
        </w:rPr>
        <w:t xml:space="preserve"> site</w:t>
      </w:r>
      <w:r>
        <w:rPr>
          <w:rFonts w:asciiTheme="minorHAnsi" w:eastAsia="Times New Roman" w:hAnsiTheme="minorHAnsi" w:cs="Arial"/>
          <w:bCs/>
          <w:sz w:val="22"/>
          <w:szCs w:val="22"/>
        </w:rPr>
        <w:t>s</w:t>
      </w:r>
      <w:r w:rsidRPr="00F24961">
        <w:rPr>
          <w:rFonts w:asciiTheme="minorHAnsi" w:eastAsia="Times New Roman" w:hAnsiTheme="minorHAnsi" w:cs="Arial"/>
          <w:bCs/>
          <w:sz w:val="22"/>
          <w:szCs w:val="22"/>
        </w:rPr>
        <w:t xml:space="preserve"> specified or other requested locations.</w:t>
      </w:r>
    </w:p>
    <w:p w14:paraId="4199C3E1" w14:textId="77777777" w:rsidR="00BF21DD" w:rsidRPr="00F24961" w:rsidRDefault="00BF21DD" w:rsidP="00BF21DD">
      <w:pPr>
        <w:pStyle w:val="ListParagraph"/>
        <w:keepNext/>
        <w:ind w:left="567"/>
        <w:outlineLvl w:val="0"/>
        <w:rPr>
          <w:rFonts w:asciiTheme="minorHAnsi" w:eastAsia="Times New Roman" w:hAnsiTheme="minorHAnsi" w:cs="Arial"/>
          <w:bCs/>
          <w:sz w:val="22"/>
          <w:szCs w:val="22"/>
          <w:u w:val="single"/>
        </w:rPr>
      </w:pPr>
    </w:p>
    <w:p w14:paraId="42FC5BEA" w14:textId="77777777" w:rsidR="00BF21DD" w:rsidRPr="004E53D9" w:rsidRDefault="00BF21DD" w:rsidP="004C400D">
      <w:pPr>
        <w:pStyle w:val="ListParagraph"/>
        <w:keepNext/>
        <w:numPr>
          <w:ilvl w:val="1"/>
          <w:numId w:val="33"/>
        </w:numPr>
        <w:outlineLvl w:val="0"/>
        <w:rPr>
          <w:rFonts w:asciiTheme="minorHAnsi" w:eastAsia="Times New Roman" w:hAnsiTheme="minorHAnsi" w:cs="Arial"/>
          <w:bCs/>
          <w:sz w:val="22"/>
          <w:szCs w:val="22"/>
          <w:u w:val="single"/>
        </w:rPr>
      </w:pPr>
      <w:r>
        <w:rPr>
          <w:rFonts w:asciiTheme="minorHAnsi" w:eastAsia="Times New Roman" w:hAnsiTheme="minorHAnsi" w:cs="Arial"/>
          <w:bCs/>
          <w:sz w:val="22"/>
          <w:szCs w:val="22"/>
        </w:rPr>
        <w:t>The contract shall cover the provision of Funeral Services as required by the Authority. The sites participating in the Contract may change pending any future reviews of the status of these sites. The Provider will be advised in advance of any changes.</w:t>
      </w:r>
    </w:p>
    <w:p w14:paraId="665EFD4B" w14:textId="77777777" w:rsidR="00BF21DD" w:rsidRPr="004E53D9" w:rsidRDefault="00BF21DD" w:rsidP="00BF21DD">
      <w:pPr>
        <w:pStyle w:val="ListParagraph"/>
        <w:rPr>
          <w:rFonts w:asciiTheme="minorHAnsi" w:eastAsia="Times New Roman" w:hAnsiTheme="minorHAnsi" w:cs="Arial"/>
          <w:bCs/>
          <w:sz w:val="22"/>
          <w:szCs w:val="22"/>
          <w:u w:val="single"/>
        </w:rPr>
      </w:pPr>
    </w:p>
    <w:p w14:paraId="6528058E"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sidRPr="004E53D9">
        <w:rPr>
          <w:rFonts w:asciiTheme="minorHAnsi" w:eastAsia="Times New Roman" w:hAnsiTheme="minorHAnsi" w:cs="Arial"/>
          <w:bCs/>
          <w:sz w:val="22"/>
          <w:szCs w:val="22"/>
        </w:rPr>
        <w:t xml:space="preserve">The Provider will perform the contract </w:t>
      </w:r>
      <w:r>
        <w:rPr>
          <w:rFonts w:asciiTheme="minorHAnsi" w:eastAsia="Times New Roman" w:hAnsiTheme="minorHAnsi" w:cs="Arial"/>
          <w:bCs/>
          <w:sz w:val="22"/>
          <w:szCs w:val="22"/>
        </w:rPr>
        <w:t>in accordance with the ‘Code of Practice’, of ‘The National Association of Funeral Directors’ (NAFD) or The National Society of Allied and Independent Funeral Directors (SAIF).</w:t>
      </w:r>
    </w:p>
    <w:p w14:paraId="4B69F439" w14:textId="77777777" w:rsidR="00BF21DD" w:rsidRPr="004E53D9" w:rsidRDefault="00BF21DD" w:rsidP="00BF21DD">
      <w:pPr>
        <w:pStyle w:val="ListParagraph"/>
        <w:rPr>
          <w:rFonts w:asciiTheme="minorHAnsi" w:eastAsia="Times New Roman" w:hAnsiTheme="minorHAnsi" w:cs="Arial"/>
          <w:bCs/>
          <w:sz w:val="22"/>
          <w:szCs w:val="22"/>
        </w:rPr>
      </w:pPr>
    </w:p>
    <w:p w14:paraId="3ACB0E2B"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Pr>
          <w:rFonts w:asciiTheme="minorHAnsi" w:eastAsia="Times New Roman" w:hAnsiTheme="minorHAnsi" w:cs="Arial"/>
          <w:bCs/>
          <w:sz w:val="22"/>
          <w:szCs w:val="22"/>
        </w:rPr>
        <w:t>In addition, this contract will also include funerals for stillbirths, including pregnancy loss pre-24 weeks gestation and early neonatal deaths.</w:t>
      </w:r>
    </w:p>
    <w:p w14:paraId="1AEB4AD6" w14:textId="77777777" w:rsidR="00BF21DD" w:rsidRPr="004E53D9" w:rsidRDefault="00BF21DD" w:rsidP="00BF21DD">
      <w:pPr>
        <w:pStyle w:val="ListParagraph"/>
        <w:rPr>
          <w:rFonts w:asciiTheme="minorHAnsi" w:eastAsia="Times New Roman" w:hAnsiTheme="minorHAnsi" w:cs="Arial"/>
          <w:bCs/>
          <w:sz w:val="22"/>
          <w:szCs w:val="22"/>
        </w:rPr>
      </w:pPr>
    </w:p>
    <w:p w14:paraId="4FA2A498"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Pr>
          <w:rFonts w:asciiTheme="minorHAnsi" w:eastAsia="Times New Roman" w:hAnsiTheme="minorHAnsi" w:cs="Arial"/>
          <w:bCs/>
          <w:sz w:val="22"/>
          <w:szCs w:val="22"/>
        </w:rPr>
        <w:t xml:space="preserve">Transportation for post-mortems will also be required within 48hrs of notification. </w:t>
      </w:r>
    </w:p>
    <w:p w14:paraId="2D91458B" w14:textId="77777777" w:rsidR="00BF21DD" w:rsidRPr="004E53D9" w:rsidRDefault="00BF21DD" w:rsidP="00BF21DD">
      <w:pPr>
        <w:pStyle w:val="ListParagraph"/>
        <w:rPr>
          <w:rFonts w:asciiTheme="minorHAnsi" w:eastAsia="Times New Roman" w:hAnsiTheme="minorHAnsi" w:cs="Arial"/>
          <w:bCs/>
          <w:sz w:val="22"/>
          <w:szCs w:val="22"/>
        </w:rPr>
      </w:pPr>
    </w:p>
    <w:p w14:paraId="3925B5AC" w14:textId="77777777" w:rsidR="00BF21DD" w:rsidRPr="004E53D9" w:rsidRDefault="00BF21DD" w:rsidP="004C400D">
      <w:pPr>
        <w:pStyle w:val="ListParagraph"/>
        <w:keepNext/>
        <w:numPr>
          <w:ilvl w:val="1"/>
          <w:numId w:val="33"/>
        </w:numPr>
        <w:outlineLvl w:val="0"/>
        <w:rPr>
          <w:rFonts w:asciiTheme="minorHAnsi" w:eastAsia="Times New Roman" w:hAnsiTheme="minorHAnsi" w:cs="Arial"/>
          <w:bCs/>
          <w:sz w:val="22"/>
          <w:szCs w:val="22"/>
        </w:rPr>
      </w:pPr>
      <w:r>
        <w:rPr>
          <w:rFonts w:asciiTheme="minorHAnsi" w:eastAsia="Times New Roman" w:hAnsiTheme="minorHAnsi" w:cs="Arial"/>
          <w:bCs/>
          <w:sz w:val="22"/>
          <w:szCs w:val="22"/>
        </w:rPr>
        <w:t>The Provider of this service shall be required to supply high-quality, compassionate funeral services, removal, and storage of deceased patients from the hospital site or other requested location.</w:t>
      </w:r>
    </w:p>
    <w:p w14:paraId="76B74898" w14:textId="77777777" w:rsidR="00BF21DD" w:rsidRPr="00F24961" w:rsidRDefault="00BF21DD" w:rsidP="00BF21DD">
      <w:pPr>
        <w:pStyle w:val="ListParagraph"/>
        <w:rPr>
          <w:rFonts w:asciiTheme="minorHAnsi" w:eastAsia="Times New Roman" w:hAnsiTheme="minorHAnsi" w:cs="Arial"/>
          <w:bCs/>
          <w:sz w:val="22"/>
          <w:szCs w:val="22"/>
          <w:u w:val="single"/>
        </w:rPr>
      </w:pPr>
    </w:p>
    <w:p w14:paraId="7068E980" w14:textId="77777777" w:rsidR="00BF21DD" w:rsidRPr="00F24961" w:rsidRDefault="00BF21DD" w:rsidP="004C400D">
      <w:pPr>
        <w:pStyle w:val="ListParagraph"/>
        <w:keepNext/>
        <w:numPr>
          <w:ilvl w:val="1"/>
          <w:numId w:val="33"/>
        </w:numPr>
        <w:outlineLvl w:val="0"/>
        <w:rPr>
          <w:rFonts w:asciiTheme="minorHAnsi" w:eastAsia="Times New Roman" w:hAnsiTheme="minorHAnsi" w:cs="Arial"/>
          <w:bCs/>
          <w:sz w:val="22"/>
          <w:szCs w:val="22"/>
          <w:u w:val="single"/>
        </w:rPr>
      </w:pPr>
      <w:r>
        <w:rPr>
          <w:rFonts w:asciiTheme="minorHAnsi" w:eastAsia="Times New Roman" w:hAnsiTheme="minorHAnsi" w:cs="Arial"/>
          <w:sz w:val="22"/>
          <w:szCs w:val="22"/>
        </w:rPr>
        <w:t>Access to the provision of this service in exceptional circumstances may be required 24 hours a day, 7 days per week 365 days per year/ Weekend/ Bank Hols within 3 hours of notification.</w:t>
      </w:r>
    </w:p>
    <w:p w14:paraId="03D2BE21" w14:textId="77777777" w:rsidR="00BF21DD" w:rsidRPr="00F24961" w:rsidRDefault="00BF21DD" w:rsidP="00BF21DD">
      <w:pPr>
        <w:pStyle w:val="ListParagraph"/>
        <w:rPr>
          <w:rFonts w:asciiTheme="minorHAnsi" w:eastAsia="Times New Roman" w:hAnsiTheme="minorHAnsi" w:cs="Arial"/>
          <w:bCs/>
          <w:sz w:val="22"/>
          <w:szCs w:val="22"/>
          <w:u w:val="single"/>
        </w:rPr>
      </w:pPr>
    </w:p>
    <w:p w14:paraId="46D49762" w14:textId="77777777" w:rsidR="00BF21DD" w:rsidRPr="00672417" w:rsidRDefault="00BF21DD" w:rsidP="004C400D">
      <w:pPr>
        <w:pStyle w:val="ListParagraph"/>
        <w:keepNext/>
        <w:numPr>
          <w:ilvl w:val="1"/>
          <w:numId w:val="33"/>
        </w:numPr>
        <w:outlineLvl w:val="0"/>
        <w:rPr>
          <w:rFonts w:asciiTheme="minorHAnsi" w:eastAsia="Times New Roman" w:hAnsiTheme="minorHAnsi" w:cs="Arial"/>
          <w:bCs/>
          <w:sz w:val="22"/>
          <w:szCs w:val="22"/>
          <w:u w:val="single"/>
        </w:rPr>
      </w:pPr>
      <w:r>
        <w:rPr>
          <w:rFonts w:asciiTheme="minorHAnsi" w:eastAsia="Times New Roman" w:hAnsiTheme="minorHAnsi" w:cs="Arial"/>
          <w:sz w:val="22"/>
          <w:szCs w:val="22"/>
        </w:rPr>
        <w:t xml:space="preserve">Transporting the deceased from the Mortuary within 24 hours of notification and holding them in their undertakers/Funeral Directors’ facility until the families of the deceased make final arrangements. </w:t>
      </w:r>
    </w:p>
    <w:p w14:paraId="64C0688F" w14:textId="77777777" w:rsidR="00BF21DD" w:rsidRPr="00672417" w:rsidRDefault="00BF21DD" w:rsidP="00BF21DD">
      <w:pPr>
        <w:pStyle w:val="ListParagraph"/>
        <w:rPr>
          <w:rFonts w:asciiTheme="minorHAnsi" w:eastAsia="Times New Roman" w:hAnsiTheme="minorHAnsi" w:cs="Arial"/>
          <w:bCs/>
          <w:sz w:val="22"/>
          <w:szCs w:val="22"/>
          <w:u w:val="single"/>
        </w:rPr>
      </w:pPr>
    </w:p>
    <w:p w14:paraId="44782D9C"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sidRPr="00672417">
        <w:rPr>
          <w:rFonts w:asciiTheme="minorHAnsi" w:eastAsia="Times New Roman" w:hAnsiTheme="minorHAnsi" w:cs="Arial"/>
          <w:bCs/>
          <w:sz w:val="22"/>
          <w:szCs w:val="22"/>
        </w:rPr>
        <w:t>Transport from other Authority sites as required.</w:t>
      </w:r>
    </w:p>
    <w:p w14:paraId="66EFB4F5" w14:textId="77777777" w:rsidR="00BF21DD" w:rsidRPr="00366014" w:rsidRDefault="00BF21DD" w:rsidP="00366014">
      <w:pPr>
        <w:keepNext/>
        <w:outlineLvl w:val="0"/>
        <w:rPr>
          <w:rFonts w:asciiTheme="minorHAnsi" w:eastAsia="Times New Roman" w:hAnsiTheme="minorHAnsi" w:cs="Arial"/>
          <w:bCs/>
          <w:sz w:val="22"/>
          <w:szCs w:val="22"/>
        </w:rPr>
      </w:pPr>
    </w:p>
    <w:p w14:paraId="14FE0B40"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Pr>
          <w:rFonts w:asciiTheme="minorHAnsi" w:eastAsia="Times New Roman" w:hAnsiTheme="minorHAnsi" w:cs="Arial"/>
          <w:bCs/>
          <w:sz w:val="22"/>
          <w:szCs w:val="22"/>
        </w:rPr>
        <w:t>Due to the sensitive nature of this service, there may be time-constrained situations where no other suitable solutions are available. Therefore, the availability, punctuality, flexibility, and reliability of these services are essential to this contract.</w:t>
      </w:r>
    </w:p>
    <w:p w14:paraId="71024D78" w14:textId="77777777" w:rsidR="00BF21DD" w:rsidRPr="00672417" w:rsidRDefault="00BF21DD" w:rsidP="00BF21DD">
      <w:pPr>
        <w:pStyle w:val="ListParagraph"/>
        <w:rPr>
          <w:rFonts w:asciiTheme="minorHAnsi" w:eastAsia="Times New Roman" w:hAnsiTheme="minorHAnsi" w:cs="Arial"/>
          <w:bCs/>
          <w:sz w:val="22"/>
          <w:szCs w:val="22"/>
        </w:rPr>
      </w:pPr>
    </w:p>
    <w:p w14:paraId="0062EFC8"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Pr>
          <w:rFonts w:asciiTheme="minorHAnsi" w:eastAsia="Times New Roman" w:hAnsiTheme="minorHAnsi" w:cs="Arial"/>
          <w:bCs/>
          <w:sz w:val="22"/>
          <w:szCs w:val="22"/>
        </w:rPr>
        <w:t>Please note that this specification outlines services for a cremation which will be the norm. However, exceptions must be provided when required.</w:t>
      </w:r>
    </w:p>
    <w:p w14:paraId="6E957072" w14:textId="77777777" w:rsidR="00BF21DD" w:rsidRDefault="00BF21DD" w:rsidP="00BF21DD">
      <w:pPr>
        <w:pStyle w:val="ListParagraph"/>
        <w:rPr>
          <w:rFonts w:asciiTheme="minorHAnsi" w:eastAsia="Times New Roman" w:hAnsiTheme="minorHAnsi" w:cs="Arial"/>
          <w:b/>
          <w:bCs/>
          <w:sz w:val="22"/>
          <w:szCs w:val="22"/>
          <w:u w:val="single"/>
        </w:rPr>
      </w:pPr>
    </w:p>
    <w:p w14:paraId="7607A65F" w14:textId="77777777" w:rsidR="00BF21DD" w:rsidRPr="00672417" w:rsidRDefault="00BF21DD" w:rsidP="00BF21DD">
      <w:pPr>
        <w:pStyle w:val="ListParagraph"/>
        <w:rPr>
          <w:rFonts w:asciiTheme="minorHAnsi" w:eastAsia="Times New Roman" w:hAnsiTheme="minorHAnsi" w:cs="Arial"/>
          <w:b/>
          <w:bCs/>
          <w:sz w:val="22"/>
          <w:szCs w:val="22"/>
          <w:u w:val="single"/>
        </w:rPr>
      </w:pPr>
    </w:p>
    <w:p w14:paraId="1E867463" w14:textId="77777777" w:rsidR="00BF21DD" w:rsidRDefault="00BF21DD" w:rsidP="004C400D">
      <w:pPr>
        <w:pStyle w:val="ListParagraph"/>
        <w:numPr>
          <w:ilvl w:val="0"/>
          <w:numId w:val="33"/>
        </w:numPr>
        <w:jc w:val="left"/>
        <w:rPr>
          <w:rFonts w:asciiTheme="minorHAnsi" w:eastAsia="Times New Roman" w:hAnsiTheme="minorHAnsi" w:cs="Arial"/>
          <w:b/>
          <w:bCs/>
          <w:sz w:val="22"/>
          <w:szCs w:val="22"/>
          <w:u w:val="single"/>
        </w:rPr>
      </w:pPr>
      <w:bookmarkStart w:id="26" w:name="_Hlk128040521"/>
      <w:r w:rsidRPr="00CE6792">
        <w:rPr>
          <w:rFonts w:asciiTheme="minorHAnsi" w:eastAsia="Times New Roman" w:hAnsiTheme="minorHAnsi" w:cs="Arial"/>
          <w:b/>
          <w:bCs/>
          <w:color w:val="000000" w:themeColor="text1"/>
          <w:sz w:val="22"/>
          <w:szCs w:val="22"/>
          <w:u w:val="single"/>
        </w:rPr>
        <w:t xml:space="preserve">ANNUAL ESTIMATED </w:t>
      </w:r>
      <w:r>
        <w:rPr>
          <w:rFonts w:asciiTheme="minorHAnsi" w:eastAsia="Times New Roman" w:hAnsiTheme="minorHAnsi" w:cs="Arial"/>
          <w:b/>
          <w:bCs/>
          <w:sz w:val="22"/>
          <w:szCs w:val="22"/>
          <w:u w:val="single"/>
        </w:rPr>
        <w:t>ACTIVITY LEVELS</w:t>
      </w:r>
    </w:p>
    <w:p w14:paraId="272BC6C5" w14:textId="77777777" w:rsidR="00BF21DD" w:rsidRPr="00CE6792" w:rsidRDefault="00BF21DD" w:rsidP="004C400D">
      <w:pPr>
        <w:pStyle w:val="ListParagraph"/>
        <w:numPr>
          <w:ilvl w:val="1"/>
          <w:numId w:val="33"/>
        </w:numPr>
        <w:rPr>
          <w:rFonts w:asciiTheme="minorHAnsi" w:eastAsia="Times New Roman" w:hAnsiTheme="minorHAnsi" w:cs="Arial"/>
          <w:b/>
          <w:bCs/>
          <w:sz w:val="22"/>
          <w:szCs w:val="22"/>
        </w:rPr>
      </w:pPr>
      <w:r w:rsidRPr="00CE6792">
        <w:rPr>
          <w:rFonts w:asciiTheme="minorHAnsi" w:eastAsia="Times New Roman" w:hAnsiTheme="minorHAnsi" w:cs="Arial"/>
          <w:sz w:val="22"/>
          <w:szCs w:val="22"/>
        </w:rPr>
        <w:t>Funeral Services are arranged in accordance with the needs of the Authority and, therefore, demand may vary substantially.</w:t>
      </w:r>
      <w:r w:rsidRPr="00CE6792">
        <w:rPr>
          <w:rFonts w:asciiTheme="minorHAnsi" w:eastAsia="Times New Roman" w:hAnsiTheme="minorHAnsi" w:cs="Arial"/>
          <w:b/>
          <w:bCs/>
          <w:sz w:val="22"/>
          <w:szCs w:val="22"/>
        </w:rPr>
        <w:t xml:space="preserve"> The following details are based on an average of the last 3 years </w:t>
      </w:r>
      <w:r>
        <w:rPr>
          <w:rFonts w:asciiTheme="minorHAnsi" w:eastAsia="Times New Roman" w:hAnsiTheme="minorHAnsi" w:cs="Arial"/>
          <w:b/>
          <w:bCs/>
          <w:sz w:val="22"/>
          <w:szCs w:val="22"/>
        </w:rPr>
        <w:t xml:space="preserve">of </w:t>
      </w:r>
      <w:r w:rsidRPr="00CE6792">
        <w:rPr>
          <w:rFonts w:asciiTheme="minorHAnsi" w:eastAsia="Times New Roman" w:hAnsiTheme="minorHAnsi" w:cs="Arial"/>
          <w:b/>
          <w:bCs/>
          <w:sz w:val="22"/>
          <w:szCs w:val="22"/>
        </w:rPr>
        <w:t>activity for the Authority and are approximate. The Authority shall not be bound by such estimates:</w:t>
      </w:r>
    </w:p>
    <w:p w14:paraId="55752E02" w14:textId="77777777" w:rsidR="00BF21DD" w:rsidRPr="00CE6792" w:rsidRDefault="00BF21DD" w:rsidP="00BF21DD">
      <w:pPr>
        <w:jc w:val="left"/>
        <w:rPr>
          <w:rFonts w:asciiTheme="minorHAnsi" w:eastAsia="Times New Roman" w:hAnsiTheme="minorHAnsi" w:cs="Arial"/>
          <w:b/>
          <w:bCs/>
          <w:sz w:val="22"/>
          <w:szCs w:val="22"/>
          <w:u w:val="single"/>
        </w:rPr>
      </w:pPr>
    </w:p>
    <w:bookmarkEnd w:id="26"/>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2"/>
        <w:gridCol w:w="2459"/>
        <w:gridCol w:w="2488"/>
      </w:tblGrid>
      <w:tr w:rsidR="00BF21DD" w:rsidRPr="00F24961" w14:paraId="773D96AE" w14:textId="77777777" w:rsidTr="00397D41">
        <w:tc>
          <w:tcPr>
            <w:tcW w:w="3827" w:type="dxa"/>
          </w:tcPr>
          <w:p w14:paraId="0B72F6A5" w14:textId="77777777" w:rsidR="00BF21DD" w:rsidRPr="00672417" w:rsidRDefault="00BF21DD" w:rsidP="00397D41">
            <w:pPr>
              <w:outlineLvl w:val="1"/>
              <w:rPr>
                <w:rFonts w:asciiTheme="minorHAnsi" w:eastAsia="Times New Roman" w:hAnsiTheme="minorHAnsi" w:cs="Arial"/>
                <w:sz w:val="22"/>
                <w:szCs w:val="22"/>
                <w:u w:val="single"/>
              </w:rPr>
            </w:pPr>
          </w:p>
        </w:tc>
        <w:tc>
          <w:tcPr>
            <w:tcW w:w="2534" w:type="dxa"/>
            <w:shd w:val="clear" w:color="auto" w:fill="auto"/>
          </w:tcPr>
          <w:p w14:paraId="546CCB57" w14:textId="77777777" w:rsidR="00BF21DD" w:rsidRPr="00F24961" w:rsidRDefault="00BF21DD" w:rsidP="00397D41">
            <w:pPr>
              <w:jc w:val="center"/>
              <w:outlineLvl w:val="1"/>
              <w:rPr>
                <w:rFonts w:asciiTheme="minorHAnsi" w:eastAsia="Times New Roman" w:hAnsiTheme="minorHAnsi" w:cs="Arial"/>
                <w:b/>
                <w:sz w:val="22"/>
                <w:szCs w:val="22"/>
              </w:rPr>
            </w:pPr>
          </w:p>
          <w:p w14:paraId="6CC1B9AB" w14:textId="77777777" w:rsidR="00BF21DD" w:rsidRPr="00F24961" w:rsidRDefault="00BF21DD" w:rsidP="00397D41">
            <w:pPr>
              <w:jc w:val="center"/>
              <w:outlineLvl w:val="1"/>
              <w:rPr>
                <w:rFonts w:asciiTheme="minorHAnsi" w:eastAsia="Times New Roman" w:hAnsiTheme="minorHAnsi" w:cs="Arial"/>
                <w:b/>
                <w:sz w:val="22"/>
                <w:szCs w:val="22"/>
              </w:rPr>
            </w:pPr>
            <w:r w:rsidRPr="00F24961">
              <w:rPr>
                <w:rFonts w:asciiTheme="minorHAnsi" w:eastAsia="Times New Roman" w:hAnsiTheme="minorHAnsi" w:cs="Arial"/>
                <w:b/>
                <w:sz w:val="22"/>
                <w:szCs w:val="22"/>
              </w:rPr>
              <w:t>LOT 1 – York</w:t>
            </w:r>
          </w:p>
        </w:tc>
        <w:tc>
          <w:tcPr>
            <w:tcW w:w="2534" w:type="dxa"/>
            <w:shd w:val="clear" w:color="auto" w:fill="auto"/>
          </w:tcPr>
          <w:p w14:paraId="5EFCD8FE" w14:textId="77777777" w:rsidR="00BF21DD" w:rsidRPr="00F24961" w:rsidRDefault="00BF21DD" w:rsidP="00397D41">
            <w:pPr>
              <w:jc w:val="center"/>
              <w:outlineLvl w:val="1"/>
              <w:rPr>
                <w:rFonts w:asciiTheme="minorHAnsi" w:eastAsia="Times New Roman" w:hAnsiTheme="minorHAnsi" w:cs="Arial"/>
                <w:b/>
                <w:sz w:val="22"/>
                <w:szCs w:val="22"/>
              </w:rPr>
            </w:pPr>
          </w:p>
          <w:p w14:paraId="251D7C7D" w14:textId="77777777" w:rsidR="00BF21DD" w:rsidRPr="00F24961" w:rsidRDefault="00BF21DD" w:rsidP="00397D41">
            <w:pPr>
              <w:jc w:val="center"/>
              <w:outlineLvl w:val="1"/>
              <w:rPr>
                <w:rFonts w:asciiTheme="minorHAnsi" w:eastAsia="Times New Roman" w:hAnsiTheme="minorHAnsi" w:cs="Arial"/>
                <w:b/>
                <w:sz w:val="22"/>
                <w:szCs w:val="22"/>
              </w:rPr>
            </w:pPr>
            <w:r w:rsidRPr="00F24961">
              <w:rPr>
                <w:rFonts w:asciiTheme="minorHAnsi" w:eastAsia="Times New Roman" w:hAnsiTheme="minorHAnsi" w:cs="Arial"/>
                <w:b/>
                <w:sz w:val="22"/>
                <w:szCs w:val="22"/>
              </w:rPr>
              <w:t>LOT 2 - Scarborough</w:t>
            </w:r>
          </w:p>
        </w:tc>
      </w:tr>
      <w:tr w:rsidR="00BF21DD" w:rsidRPr="00F24961" w14:paraId="004EB3A7" w14:textId="77777777" w:rsidTr="00397D41">
        <w:tc>
          <w:tcPr>
            <w:tcW w:w="3827" w:type="dxa"/>
          </w:tcPr>
          <w:p w14:paraId="10CA9829" w14:textId="77777777" w:rsidR="00BF21DD" w:rsidRPr="00F24961" w:rsidRDefault="00BF21DD" w:rsidP="00397D41">
            <w:pPr>
              <w:jc w:val="left"/>
              <w:outlineLvl w:val="1"/>
              <w:rPr>
                <w:rFonts w:asciiTheme="minorHAnsi" w:eastAsia="Times New Roman" w:hAnsiTheme="minorHAnsi" w:cs="Arial"/>
                <w:b/>
                <w:sz w:val="22"/>
                <w:szCs w:val="22"/>
              </w:rPr>
            </w:pPr>
            <w:r w:rsidRPr="00F24961">
              <w:rPr>
                <w:rFonts w:asciiTheme="minorHAnsi" w:eastAsia="Times New Roman" w:hAnsiTheme="minorHAnsi" w:cs="Arial"/>
                <w:b/>
                <w:sz w:val="22"/>
                <w:szCs w:val="22"/>
              </w:rPr>
              <w:t>Adult Funerals</w:t>
            </w:r>
          </w:p>
          <w:p w14:paraId="473C159D" w14:textId="77777777" w:rsidR="00BF21DD" w:rsidRPr="00F24961" w:rsidRDefault="00BF21DD" w:rsidP="00397D41">
            <w:pPr>
              <w:jc w:val="left"/>
              <w:outlineLvl w:val="1"/>
              <w:rPr>
                <w:rFonts w:asciiTheme="minorHAnsi" w:eastAsia="Times New Roman" w:hAnsiTheme="minorHAnsi" w:cs="Arial"/>
                <w:b/>
                <w:sz w:val="22"/>
                <w:szCs w:val="22"/>
              </w:rPr>
            </w:pPr>
          </w:p>
        </w:tc>
        <w:tc>
          <w:tcPr>
            <w:tcW w:w="2534" w:type="dxa"/>
            <w:shd w:val="clear" w:color="auto" w:fill="auto"/>
          </w:tcPr>
          <w:p w14:paraId="67161521" w14:textId="77777777" w:rsidR="00BF21DD" w:rsidRPr="00CE6792" w:rsidRDefault="00BF21DD" w:rsidP="00397D41">
            <w:pPr>
              <w:jc w:val="center"/>
              <w:outlineLvl w:val="1"/>
              <w:rPr>
                <w:rFonts w:asciiTheme="minorHAnsi" w:eastAsia="Times New Roman" w:hAnsiTheme="minorHAnsi" w:cs="Arial"/>
                <w:sz w:val="22"/>
                <w:szCs w:val="22"/>
              </w:rPr>
            </w:pPr>
            <w:r w:rsidRPr="00CE6792">
              <w:rPr>
                <w:rFonts w:asciiTheme="minorHAnsi" w:eastAsia="Times New Roman" w:hAnsiTheme="minorHAnsi" w:cs="Arial"/>
                <w:sz w:val="22"/>
                <w:szCs w:val="22"/>
              </w:rPr>
              <w:t>20</w:t>
            </w:r>
          </w:p>
        </w:tc>
        <w:tc>
          <w:tcPr>
            <w:tcW w:w="2534" w:type="dxa"/>
            <w:shd w:val="clear" w:color="auto" w:fill="auto"/>
          </w:tcPr>
          <w:p w14:paraId="55357ECF" w14:textId="77777777" w:rsidR="00BF21DD" w:rsidRPr="00CE6792" w:rsidRDefault="00BF21DD" w:rsidP="00397D41">
            <w:pPr>
              <w:jc w:val="center"/>
              <w:outlineLvl w:val="1"/>
              <w:rPr>
                <w:rFonts w:asciiTheme="minorHAnsi" w:eastAsia="Times New Roman" w:hAnsiTheme="minorHAnsi" w:cs="Arial"/>
                <w:sz w:val="22"/>
                <w:szCs w:val="22"/>
              </w:rPr>
            </w:pPr>
            <w:r w:rsidRPr="00CE6792">
              <w:rPr>
                <w:rFonts w:asciiTheme="minorHAnsi" w:eastAsia="Times New Roman" w:hAnsiTheme="minorHAnsi" w:cs="Arial"/>
                <w:sz w:val="22"/>
                <w:szCs w:val="22"/>
              </w:rPr>
              <w:t>10</w:t>
            </w:r>
          </w:p>
        </w:tc>
      </w:tr>
      <w:tr w:rsidR="00BF21DD" w:rsidRPr="00F24961" w14:paraId="78E158E5" w14:textId="77777777" w:rsidTr="00397D41">
        <w:tc>
          <w:tcPr>
            <w:tcW w:w="3827" w:type="dxa"/>
          </w:tcPr>
          <w:p w14:paraId="664EC916" w14:textId="77777777" w:rsidR="00BF21DD" w:rsidRPr="00F24961" w:rsidRDefault="00BF21DD" w:rsidP="00397D41">
            <w:pPr>
              <w:pStyle w:val="MRNumberedHeading2"/>
              <w:numPr>
                <w:ilvl w:val="0"/>
                <w:numId w:val="0"/>
              </w:numPr>
              <w:spacing w:before="0"/>
              <w:jc w:val="left"/>
              <w:rPr>
                <w:rFonts w:asciiTheme="minorHAnsi" w:hAnsiTheme="minorHAnsi" w:cs="Arial"/>
                <w:b/>
                <w:sz w:val="22"/>
                <w:szCs w:val="22"/>
                <w:lang w:eastAsia="en-US"/>
              </w:rPr>
            </w:pPr>
            <w:r w:rsidRPr="00F24961">
              <w:rPr>
                <w:rFonts w:asciiTheme="minorHAnsi" w:hAnsiTheme="minorHAnsi" w:cs="Arial"/>
                <w:b/>
                <w:sz w:val="22"/>
                <w:szCs w:val="22"/>
                <w:lang w:eastAsia="en-US"/>
              </w:rPr>
              <w:t>Bab</w:t>
            </w:r>
            <w:r>
              <w:rPr>
                <w:rFonts w:asciiTheme="minorHAnsi" w:hAnsiTheme="minorHAnsi" w:cs="Arial"/>
                <w:b/>
                <w:sz w:val="22"/>
                <w:szCs w:val="22"/>
                <w:lang w:eastAsia="en-US"/>
              </w:rPr>
              <w:t>y</w:t>
            </w:r>
            <w:r w:rsidRPr="00F24961">
              <w:rPr>
                <w:rFonts w:asciiTheme="minorHAnsi" w:hAnsiTheme="minorHAnsi" w:cs="Arial"/>
                <w:b/>
                <w:sz w:val="22"/>
                <w:szCs w:val="22"/>
                <w:lang w:eastAsia="en-US"/>
              </w:rPr>
              <w:t xml:space="preserve"> Funerals</w:t>
            </w:r>
            <w:r>
              <w:rPr>
                <w:rFonts w:asciiTheme="minorHAnsi" w:hAnsiTheme="minorHAnsi" w:cs="Arial"/>
                <w:b/>
                <w:sz w:val="22"/>
                <w:szCs w:val="22"/>
                <w:lang w:eastAsia="en-US"/>
              </w:rPr>
              <w:t xml:space="preserve"> (including stillbirths, pregnancy loss, pre-24 weeks gestation, and early neonatal deaths)</w:t>
            </w:r>
          </w:p>
          <w:p w14:paraId="77852C67" w14:textId="77777777" w:rsidR="00BF21DD" w:rsidRPr="00F24961" w:rsidRDefault="00BF21DD" w:rsidP="00397D41">
            <w:pPr>
              <w:pStyle w:val="MRNumberedHeading2"/>
              <w:numPr>
                <w:ilvl w:val="0"/>
                <w:numId w:val="0"/>
              </w:numPr>
              <w:spacing w:before="0"/>
              <w:jc w:val="left"/>
              <w:rPr>
                <w:rFonts w:asciiTheme="minorHAnsi" w:hAnsiTheme="minorHAnsi" w:cs="Arial"/>
                <w:b/>
                <w:sz w:val="22"/>
                <w:szCs w:val="22"/>
                <w:lang w:eastAsia="en-US"/>
              </w:rPr>
            </w:pPr>
          </w:p>
        </w:tc>
        <w:tc>
          <w:tcPr>
            <w:tcW w:w="2534" w:type="dxa"/>
            <w:shd w:val="clear" w:color="auto" w:fill="auto"/>
          </w:tcPr>
          <w:p w14:paraId="4B056AB9" w14:textId="77777777" w:rsidR="00BF21DD" w:rsidRPr="00CE6792" w:rsidRDefault="00BF21DD" w:rsidP="00397D41">
            <w:pPr>
              <w:jc w:val="center"/>
              <w:outlineLvl w:val="1"/>
              <w:rPr>
                <w:rFonts w:asciiTheme="minorHAnsi" w:eastAsia="Times New Roman" w:hAnsiTheme="minorHAnsi" w:cs="Arial"/>
                <w:sz w:val="22"/>
                <w:szCs w:val="22"/>
              </w:rPr>
            </w:pPr>
            <w:r w:rsidRPr="00CE6792">
              <w:rPr>
                <w:rFonts w:asciiTheme="minorHAnsi" w:eastAsia="Times New Roman" w:hAnsiTheme="minorHAnsi" w:cs="Arial"/>
                <w:sz w:val="22"/>
                <w:szCs w:val="22"/>
              </w:rPr>
              <w:t>50</w:t>
            </w:r>
          </w:p>
        </w:tc>
        <w:tc>
          <w:tcPr>
            <w:tcW w:w="2534" w:type="dxa"/>
            <w:shd w:val="clear" w:color="auto" w:fill="auto"/>
          </w:tcPr>
          <w:p w14:paraId="29DC0610" w14:textId="77777777" w:rsidR="00BF21DD" w:rsidRPr="00CE6792" w:rsidRDefault="00BF21DD" w:rsidP="00397D41">
            <w:pPr>
              <w:jc w:val="center"/>
              <w:outlineLvl w:val="1"/>
              <w:rPr>
                <w:rFonts w:asciiTheme="minorHAnsi" w:eastAsia="Times New Roman" w:hAnsiTheme="minorHAnsi" w:cs="Arial"/>
                <w:sz w:val="22"/>
                <w:szCs w:val="22"/>
              </w:rPr>
            </w:pPr>
            <w:r w:rsidRPr="00CE6792">
              <w:rPr>
                <w:rFonts w:asciiTheme="minorHAnsi" w:eastAsia="Times New Roman" w:hAnsiTheme="minorHAnsi" w:cs="Arial"/>
                <w:sz w:val="22"/>
                <w:szCs w:val="22"/>
              </w:rPr>
              <w:t>25</w:t>
            </w:r>
          </w:p>
        </w:tc>
      </w:tr>
      <w:tr w:rsidR="00BF21DD" w:rsidRPr="00346B22" w14:paraId="761D45A9" w14:textId="77777777" w:rsidTr="00397D41">
        <w:tc>
          <w:tcPr>
            <w:tcW w:w="3827" w:type="dxa"/>
          </w:tcPr>
          <w:p w14:paraId="781C3529" w14:textId="77777777" w:rsidR="00BF21DD" w:rsidRPr="00CE6792" w:rsidRDefault="00BF21DD" w:rsidP="00397D41">
            <w:pPr>
              <w:pStyle w:val="MRNumberedHeading2"/>
              <w:numPr>
                <w:ilvl w:val="0"/>
                <w:numId w:val="0"/>
              </w:numPr>
              <w:spacing w:before="0"/>
              <w:jc w:val="left"/>
              <w:rPr>
                <w:rFonts w:asciiTheme="minorHAnsi" w:hAnsiTheme="minorHAnsi" w:cs="Arial"/>
                <w:b/>
                <w:color w:val="000000" w:themeColor="text1"/>
                <w:sz w:val="22"/>
                <w:szCs w:val="22"/>
                <w:lang w:eastAsia="en-US"/>
              </w:rPr>
            </w:pPr>
            <w:r w:rsidRPr="00CE6792">
              <w:rPr>
                <w:rFonts w:asciiTheme="minorHAnsi" w:hAnsiTheme="minorHAnsi" w:cs="Arial"/>
                <w:b/>
                <w:color w:val="000000" w:themeColor="text1"/>
                <w:sz w:val="22"/>
                <w:szCs w:val="22"/>
                <w:lang w:eastAsia="en-US"/>
              </w:rPr>
              <w:t>Post Mortem (normally to Leeds – for pregnancy loss pre-24 weeks gestation, stillbirths, and early neonatal deaths)</w:t>
            </w:r>
          </w:p>
        </w:tc>
        <w:tc>
          <w:tcPr>
            <w:tcW w:w="2534" w:type="dxa"/>
            <w:shd w:val="clear" w:color="auto" w:fill="auto"/>
          </w:tcPr>
          <w:p w14:paraId="6D305C5B" w14:textId="77777777" w:rsidR="00BF21DD" w:rsidRPr="00CE6792" w:rsidRDefault="00BF21DD" w:rsidP="00397D41">
            <w:pPr>
              <w:jc w:val="center"/>
              <w:outlineLvl w:val="1"/>
              <w:rPr>
                <w:rFonts w:asciiTheme="minorHAnsi" w:eastAsia="Times New Roman" w:hAnsiTheme="minorHAnsi" w:cs="Arial"/>
                <w:color w:val="000000" w:themeColor="text1"/>
                <w:sz w:val="22"/>
                <w:szCs w:val="22"/>
              </w:rPr>
            </w:pPr>
            <w:r w:rsidRPr="00CE6792">
              <w:rPr>
                <w:rFonts w:asciiTheme="minorHAnsi" w:eastAsia="Times New Roman" w:hAnsiTheme="minorHAnsi" w:cs="Arial"/>
                <w:color w:val="000000" w:themeColor="text1"/>
                <w:sz w:val="22"/>
                <w:szCs w:val="22"/>
              </w:rPr>
              <w:t>50</w:t>
            </w:r>
          </w:p>
        </w:tc>
        <w:tc>
          <w:tcPr>
            <w:tcW w:w="2534" w:type="dxa"/>
            <w:shd w:val="clear" w:color="auto" w:fill="auto"/>
          </w:tcPr>
          <w:p w14:paraId="7353EFA3" w14:textId="77777777" w:rsidR="00BF21DD" w:rsidRPr="00CE6792" w:rsidRDefault="00BF21DD" w:rsidP="00397D41">
            <w:pPr>
              <w:jc w:val="center"/>
              <w:outlineLvl w:val="1"/>
              <w:rPr>
                <w:rFonts w:asciiTheme="minorHAnsi" w:eastAsia="Times New Roman" w:hAnsiTheme="minorHAnsi" w:cs="Arial"/>
                <w:color w:val="000000" w:themeColor="text1"/>
                <w:sz w:val="22"/>
                <w:szCs w:val="22"/>
              </w:rPr>
            </w:pPr>
            <w:r w:rsidRPr="00CE6792">
              <w:rPr>
                <w:rFonts w:asciiTheme="minorHAnsi" w:eastAsia="Times New Roman" w:hAnsiTheme="minorHAnsi" w:cs="Arial"/>
                <w:color w:val="000000" w:themeColor="text1"/>
                <w:sz w:val="22"/>
                <w:szCs w:val="22"/>
              </w:rPr>
              <w:t>20</w:t>
            </w:r>
          </w:p>
        </w:tc>
      </w:tr>
    </w:tbl>
    <w:p w14:paraId="5C065190" w14:textId="77777777" w:rsidR="00BF21DD" w:rsidRPr="00672417" w:rsidRDefault="00BF21DD" w:rsidP="00BF21DD">
      <w:pPr>
        <w:keepNext/>
        <w:outlineLvl w:val="0"/>
        <w:rPr>
          <w:rFonts w:asciiTheme="minorHAnsi" w:eastAsia="Times New Roman" w:hAnsiTheme="minorHAnsi" w:cs="Arial"/>
          <w:bCs/>
          <w:sz w:val="22"/>
          <w:szCs w:val="22"/>
        </w:rPr>
      </w:pPr>
    </w:p>
    <w:p w14:paraId="7973F42D" w14:textId="77777777" w:rsidR="00BF21DD" w:rsidRPr="00F24961" w:rsidRDefault="00BF21DD" w:rsidP="00BF21DD">
      <w:pPr>
        <w:rPr>
          <w:rFonts w:asciiTheme="minorHAnsi" w:eastAsia="Times New Roman" w:hAnsiTheme="minorHAnsi" w:cs="Arial"/>
          <w:color w:val="FF0000"/>
          <w:sz w:val="22"/>
          <w:szCs w:val="22"/>
        </w:rPr>
      </w:pPr>
    </w:p>
    <w:p w14:paraId="706B4DA4" w14:textId="77777777" w:rsidR="00BF21DD" w:rsidRDefault="00BF21DD" w:rsidP="004C400D">
      <w:pPr>
        <w:pStyle w:val="ListParagraph"/>
        <w:numPr>
          <w:ilvl w:val="0"/>
          <w:numId w:val="33"/>
        </w:numPr>
        <w:rPr>
          <w:rFonts w:asciiTheme="minorHAnsi" w:eastAsia="Times New Roman" w:hAnsiTheme="minorHAnsi" w:cs="Arial"/>
          <w:b/>
          <w:sz w:val="22"/>
          <w:szCs w:val="22"/>
          <w:u w:val="single"/>
        </w:rPr>
      </w:pPr>
      <w:bookmarkStart w:id="27" w:name="_Hlk128041407"/>
      <w:r>
        <w:rPr>
          <w:rFonts w:asciiTheme="minorHAnsi" w:eastAsia="Times New Roman" w:hAnsiTheme="minorHAnsi" w:cs="Arial"/>
          <w:b/>
          <w:sz w:val="22"/>
          <w:szCs w:val="22"/>
          <w:u w:val="single"/>
        </w:rPr>
        <w:t>MANDATORY REQUIREMENTS</w:t>
      </w:r>
    </w:p>
    <w:p w14:paraId="5F8E90FA" w14:textId="77777777" w:rsidR="00BF21DD" w:rsidRDefault="00BF21DD" w:rsidP="00BF21DD">
      <w:pPr>
        <w:rPr>
          <w:rFonts w:asciiTheme="minorHAnsi" w:eastAsia="Times New Roman" w:hAnsiTheme="minorHAnsi" w:cs="Arial"/>
          <w:bCs/>
          <w:sz w:val="22"/>
          <w:szCs w:val="22"/>
        </w:rPr>
      </w:pPr>
      <w:r w:rsidRPr="00D23D50">
        <w:rPr>
          <w:rFonts w:asciiTheme="minorHAnsi" w:eastAsia="Times New Roman" w:hAnsiTheme="minorHAnsi" w:cs="Arial"/>
          <w:bCs/>
          <w:sz w:val="22"/>
          <w:szCs w:val="22"/>
        </w:rPr>
        <w:t>It is</w:t>
      </w:r>
      <w:r>
        <w:rPr>
          <w:rFonts w:asciiTheme="minorHAnsi" w:eastAsia="Times New Roman" w:hAnsiTheme="minorHAnsi" w:cs="Arial"/>
          <w:bCs/>
          <w:sz w:val="22"/>
          <w:szCs w:val="22"/>
        </w:rPr>
        <w:t xml:space="preserve"> not expected for bidders to have these in place whilst bidding for the tender, these requirements will however become a condition of the contract and it is expected for the winning bidder to have them in place by the contract start date.</w:t>
      </w:r>
    </w:p>
    <w:p w14:paraId="7B5C9F28" w14:textId="77777777" w:rsidR="00BF21DD" w:rsidRPr="00D23D50" w:rsidRDefault="00BF21DD" w:rsidP="00BF21DD">
      <w:pPr>
        <w:rPr>
          <w:rFonts w:asciiTheme="minorHAnsi" w:eastAsia="Times New Roman" w:hAnsiTheme="minorHAnsi" w:cs="Arial"/>
          <w:bCs/>
          <w:sz w:val="22"/>
          <w:szCs w:val="22"/>
        </w:rPr>
      </w:pPr>
    </w:p>
    <w:p w14:paraId="2B52C7A8" w14:textId="77777777" w:rsidR="00BF21DD" w:rsidRPr="00F24961" w:rsidRDefault="00BF21DD" w:rsidP="004C400D">
      <w:pPr>
        <w:pStyle w:val="ListParagraph"/>
        <w:keepNext/>
        <w:numPr>
          <w:ilvl w:val="1"/>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The Provider must have employers’ liability insurance.</w:t>
      </w:r>
    </w:p>
    <w:p w14:paraId="21C230E7" w14:textId="77777777" w:rsidR="00BF21DD" w:rsidRPr="00F24961" w:rsidRDefault="00BF21DD" w:rsidP="00BF21DD">
      <w:pPr>
        <w:pStyle w:val="ListParagraph"/>
        <w:keepNext/>
        <w:ind w:left="567"/>
        <w:outlineLvl w:val="0"/>
        <w:rPr>
          <w:rFonts w:asciiTheme="minorHAnsi" w:eastAsia="Times New Roman" w:hAnsiTheme="minorHAnsi" w:cs="Arial"/>
          <w:sz w:val="22"/>
          <w:szCs w:val="22"/>
        </w:rPr>
      </w:pPr>
    </w:p>
    <w:p w14:paraId="31DAE297" w14:textId="77777777" w:rsidR="00BF21DD" w:rsidRDefault="00BF21DD" w:rsidP="004C400D">
      <w:pPr>
        <w:pStyle w:val="ListParagraph"/>
        <w:keepNext/>
        <w:numPr>
          <w:ilvl w:val="1"/>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The Provider must have public liability insurance.</w:t>
      </w:r>
    </w:p>
    <w:p w14:paraId="35337813" w14:textId="77777777" w:rsidR="00BF21DD" w:rsidRPr="00D23D50" w:rsidRDefault="00BF21DD" w:rsidP="00BF21DD">
      <w:pPr>
        <w:pStyle w:val="ListParagraph"/>
        <w:rPr>
          <w:rFonts w:asciiTheme="minorHAnsi" w:eastAsia="Times New Roman" w:hAnsiTheme="minorHAnsi" w:cs="Arial"/>
          <w:sz w:val="22"/>
          <w:szCs w:val="22"/>
        </w:rPr>
      </w:pPr>
    </w:p>
    <w:p w14:paraId="129233BE" w14:textId="77777777" w:rsidR="00BF21DD" w:rsidRDefault="00BF21DD" w:rsidP="004C400D">
      <w:pPr>
        <w:pStyle w:val="ListParagraph"/>
        <w:keepNext/>
        <w:numPr>
          <w:ilvl w:val="1"/>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The Provider must have professional indemnity insurance (to cover their own).</w:t>
      </w:r>
    </w:p>
    <w:p w14:paraId="0DD7B467" w14:textId="77777777" w:rsidR="00BF21DD" w:rsidRPr="00D23D50" w:rsidRDefault="00BF21DD" w:rsidP="00BF21DD">
      <w:pPr>
        <w:pStyle w:val="ListParagraph"/>
        <w:rPr>
          <w:rFonts w:asciiTheme="minorHAnsi" w:eastAsia="Times New Roman" w:hAnsiTheme="minorHAnsi" w:cs="Arial"/>
          <w:sz w:val="22"/>
          <w:szCs w:val="22"/>
        </w:rPr>
      </w:pPr>
    </w:p>
    <w:p w14:paraId="2730859F" w14:textId="77777777" w:rsidR="00BF21DD" w:rsidRPr="00F24961" w:rsidRDefault="00BF21DD" w:rsidP="004C400D">
      <w:pPr>
        <w:pStyle w:val="ListParagraph"/>
        <w:keepNext/>
        <w:numPr>
          <w:ilvl w:val="1"/>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This service contract is to be provided by a provider who is/are member(s) of a registered funeral-associated professional affiliation. </w:t>
      </w:r>
    </w:p>
    <w:p w14:paraId="0B82F311" w14:textId="77777777" w:rsidR="00BF21DD" w:rsidRDefault="00BF21DD" w:rsidP="00BF21DD">
      <w:pPr>
        <w:rPr>
          <w:rFonts w:asciiTheme="minorHAnsi" w:eastAsia="Times New Roman" w:hAnsiTheme="minorHAnsi" w:cs="Arial"/>
          <w:sz w:val="22"/>
          <w:szCs w:val="22"/>
        </w:rPr>
      </w:pPr>
    </w:p>
    <w:p w14:paraId="39B37F89" w14:textId="77777777" w:rsidR="00BF21DD" w:rsidRPr="00F24961" w:rsidRDefault="00BF21DD" w:rsidP="00BF21DD">
      <w:pPr>
        <w:rPr>
          <w:rFonts w:asciiTheme="minorHAnsi" w:eastAsia="Times New Roman" w:hAnsiTheme="minorHAnsi" w:cs="Arial"/>
          <w:sz w:val="22"/>
          <w:szCs w:val="22"/>
        </w:rPr>
      </w:pPr>
    </w:p>
    <w:p w14:paraId="363072A0" w14:textId="77777777" w:rsidR="00BF21DD" w:rsidRDefault="00BF21DD" w:rsidP="004C400D">
      <w:pPr>
        <w:pStyle w:val="ListParagraph"/>
        <w:numPr>
          <w:ilvl w:val="0"/>
          <w:numId w:val="33"/>
        </w:numPr>
        <w:rPr>
          <w:rFonts w:asciiTheme="minorHAnsi" w:eastAsia="Times New Roman" w:hAnsiTheme="minorHAnsi" w:cs="Arial"/>
          <w:b/>
          <w:sz w:val="22"/>
          <w:szCs w:val="22"/>
          <w:u w:val="single"/>
        </w:rPr>
      </w:pPr>
      <w:r>
        <w:rPr>
          <w:rFonts w:asciiTheme="minorHAnsi" w:eastAsia="Times New Roman" w:hAnsiTheme="minorHAnsi" w:cs="Arial"/>
          <w:b/>
          <w:sz w:val="22"/>
          <w:szCs w:val="22"/>
          <w:u w:val="single"/>
        </w:rPr>
        <w:t>SERVICE SPECIFICATION – MAIN DUTIES AND RESPONSIBILITIES</w:t>
      </w:r>
    </w:p>
    <w:p w14:paraId="7BAA4561" w14:textId="77777777" w:rsidR="00BF21DD" w:rsidRDefault="00BF21DD" w:rsidP="00BF21DD">
      <w:pPr>
        <w:rPr>
          <w:rFonts w:asciiTheme="minorHAnsi" w:eastAsia="Times New Roman" w:hAnsiTheme="minorHAnsi" w:cs="Arial"/>
          <w:bCs/>
          <w:sz w:val="22"/>
          <w:szCs w:val="22"/>
        </w:rPr>
      </w:pPr>
      <w:r w:rsidRPr="00D23D50">
        <w:rPr>
          <w:rFonts w:asciiTheme="minorHAnsi" w:eastAsia="Times New Roman" w:hAnsiTheme="minorHAnsi" w:cs="Arial"/>
          <w:bCs/>
          <w:sz w:val="22"/>
          <w:szCs w:val="22"/>
        </w:rPr>
        <w:t>The A</w:t>
      </w:r>
      <w:r>
        <w:rPr>
          <w:rFonts w:asciiTheme="minorHAnsi" w:eastAsia="Times New Roman" w:hAnsiTheme="minorHAnsi" w:cs="Arial"/>
          <w:bCs/>
          <w:sz w:val="22"/>
          <w:szCs w:val="22"/>
        </w:rPr>
        <w:t xml:space="preserve">uthority requires the Provider to offer a highly professional, quality, compassionate, and sensitive service to Authority. </w:t>
      </w:r>
    </w:p>
    <w:p w14:paraId="4E349199" w14:textId="77777777" w:rsidR="00BF21DD" w:rsidRDefault="00BF21DD" w:rsidP="00BF21DD">
      <w:pPr>
        <w:rPr>
          <w:rFonts w:asciiTheme="minorHAnsi" w:eastAsia="Times New Roman" w:hAnsiTheme="minorHAnsi" w:cs="Arial"/>
          <w:bCs/>
          <w:sz w:val="22"/>
          <w:szCs w:val="22"/>
        </w:rPr>
      </w:pPr>
    </w:p>
    <w:p w14:paraId="51C2820F" w14:textId="77777777" w:rsidR="00BF21DD" w:rsidRPr="00D23D50" w:rsidRDefault="00BF21DD" w:rsidP="00BF21DD">
      <w:pPr>
        <w:rPr>
          <w:rFonts w:asciiTheme="minorHAnsi" w:eastAsia="Times New Roman" w:hAnsiTheme="minorHAnsi" w:cs="Arial"/>
          <w:b/>
          <w:sz w:val="22"/>
          <w:szCs w:val="22"/>
          <w:u w:val="single"/>
        </w:rPr>
      </w:pPr>
      <w:r w:rsidRPr="00D23D50">
        <w:rPr>
          <w:rFonts w:asciiTheme="minorHAnsi" w:eastAsia="Times New Roman" w:hAnsiTheme="minorHAnsi" w:cs="Arial"/>
          <w:b/>
          <w:sz w:val="22"/>
          <w:szCs w:val="22"/>
          <w:u w:val="single"/>
        </w:rPr>
        <w:t>The Provider must:</w:t>
      </w:r>
    </w:p>
    <w:p w14:paraId="2E044D5F" w14:textId="77777777" w:rsidR="00BF21DD" w:rsidRDefault="00BF21DD" w:rsidP="004C400D">
      <w:pPr>
        <w:pStyle w:val="ListParagraph"/>
        <w:keepNext/>
        <w:numPr>
          <w:ilvl w:val="1"/>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Due to the nature of the service, it is essential the Provider and their personnel must:</w:t>
      </w:r>
    </w:p>
    <w:p w14:paraId="7618F9C5" w14:textId="77777777" w:rsidR="00BF21DD"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Possess excellent communication, compassion, listening, and people skills</w:t>
      </w:r>
    </w:p>
    <w:p w14:paraId="3732E69D" w14:textId="77777777" w:rsidR="00BF21DD"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Have a dignified, respectful, and serious manner </w:t>
      </w:r>
    </w:p>
    <w:p w14:paraId="36C5EC2D" w14:textId="77777777" w:rsidR="00BF21DD"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Be extremely well presented in their attire</w:t>
      </w:r>
    </w:p>
    <w:p w14:paraId="62025DB3" w14:textId="77777777" w:rsidR="00BF21DD"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Be understanding and accepting of different religious and cultural beliefs</w:t>
      </w:r>
    </w:p>
    <w:p w14:paraId="0FD196B0" w14:textId="77777777" w:rsidR="00BF21DD"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Have a flexible, approachable manner</w:t>
      </w:r>
    </w:p>
    <w:p w14:paraId="768E9EAC" w14:textId="77777777" w:rsidR="00BF21DD" w:rsidRPr="00244B9B"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Have the emotional strength to cope with other people’s distress</w:t>
      </w:r>
    </w:p>
    <w:bookmarkEnd w:id="27"/>
    <w:p w14:paraId="586A2A4A" w14:textId="77777777" w:rsidR="00BF21DD" w:rsidRPr="00F24961" w:rsidRDefault="00BF21DD" w:rsidP="00BF21DD">
      <w:pPr>
        <w:pStyle w:val="ListParagraph"/>
        <w:keepNext/>
        <w:ind w:left="567"/>
        <w:outlineLvl w:val="0"/>
        <w:rPr>
          <w:rFonts w:asciiTheme="minorHAnsi" w:eastAsia="Times New Roman" w:hAnsiTheme="minorHAnsi" w:cs="Arial"/>
          <w:sz w:val="22"/>
          <w:szCs w:val="22"/>
        </w:rPr>
      </w:pPr>
    </w:p>
    <w:p w14:paraId="7BE531D2" w14:textId="77777777" w:rsidR="00BF21DD" w:rsidRPr="00F24961" w:rsidRDefault="00BF21DD" w:rsidP="00BF21DD">
      <w:pPr>
        <w:rPr>
          <w:rFonts w:asciiTheme="minorHAnsi" w:eastAsia="Times New Roman" w:hAnsiTheme="minorHAnsi" w:cs="Arial"/>
          <w:sz w:val="22"/>
          <w:szCs w:val="22"/>
        </w:rPr>
      </w:pPr>
    </w:p>
    <w:p w14:paraId="22B5366F" w14:textId="77777777" w:rsidR="00BF21DD" w:rsidRPr="00F24961" w:rsidRDefault="00BF21DD" w:rsidP="004C400D">
      <w:pPr>
        <w:pStyle w:val="ListParagraph"/>
        <w:numPr>
          <w:ilvl w:val="0"/>
          <w:numId w:val="33"/>
        </w:numPr>
        <w:rPr>
          <w:rFonts w:asciiTheme="minorHAnsi" w:eastAsia="Times New Roman" w:hAnsiTheme="minorHAnsi" w:cs="Arial"/>
          <w:b/>
          <w:sz w:val="22"/>
          <w:szCs w:val="22"/>
          <w:u w:val="single"/>
        </w:rPr>
      </w:pPr>
      <w:bookmarkStart w:id="28" w:name="_Hlk128042225"/>
      <w:r>
        <w:rPr>
          <w:rFonts w:asciiTheme="minorHAnsi" w:eastAsia="Times New Roman" w:hAnsiTheme="minorHAnsi" w:cs="Arial"/>
          <w:b/>
          <w:sz w:val="22"/>
          <w:szCs w:val="22"/>
          <w:u w:val="single"/>
        </w:rPr>
        <w:t>RESPONSE TIMES</w:t>
      </w:r>
    </w:p>
    <w:p w14:paraId="1CF5FE98" w14:textId="77777777" w:rsidR="00BF21DD" w:rsidRPr="00F24961" w:rsidRDefault="00BF21DD" w:rsidP="004C400D">
      <w:pPr>
        <w:pStyle w:val="ListParagraph"/>
        <w:numPr>
          <w:ilvl w:val="1"/>
          <w:numId w:val="33"/>
        </w:numPr>
        <w:rPr>
          <w:rFonts w:asciiTheme="minorHAnsi" w:eastAsia="Times New Roman" w:hAnsiTheme="minorHAnsi" w:cs="Arial"/>
          <w:sz w:val="22"/>
          <w:szCs w:val="22"/>
          <w:u w:val="single"/>
        </w:rPr>
      </w:pPr>
      <w:r>
        <w:rPr>
          <w:rFonts w:asciiTheme="minorHAnsi" w:eastAsia="Times New Roman" w:hAnsiTheme="minorHAnsi" w:cs="Arial"/>
          <w:sz w:val="22"/>
          <w:szCs w:val="22"/>
        </w:rPr>
        <w:lastRenderedPageBreak/>
        <w:t>On the request of the Authority for initiating a funeral, a response within the same working day is required.</w:t>
      </w:r>
    </w:p>
    <w:p w14:paraId="2434BE86" w14:textId="77777777" w:rsidR="00BF21DD" w:rsidRPr="00F24961" w:rsidRDefault="00BF21DD" w:rsidP="00BF21DD">
      <w:pPr>
        <w:pStyle w:val="ListParagraph"/>
        <w:ind w:left="567"/>
        <w:rPr>
          <w:rFonts w:asciiTheme="minorHAnsi" w:eastAsia="Times New Roman" w:hAnsiTheme="minorHAnsi" w:cs="Arial"/>
          <w:sz w:val="22"/>
          <w:szCs w:val="22"/>
          <w:u w:val="single"/>
        </w:rPr>
      </w:pPr>
    </w:p>
    <w:p w14:paraId="167DE217" w14:textId="77777777" w:rsidR="00BF21DD" w:rsidRPr="00F24961" w:rsidRDefault="00BF21DD" w:rsidP="004C400D">
      <w:pPr>
        <w:pStyle w:val="ListParagraph"/>
        <w:numPr>
          <w:ilvl w:val="1"/>
          <w:numId w:val="33"/>
        </w:numPr>
        <w:rPr>
          <w:rFonts w:asciiTheme="minorHAnsi" w:eastAsia="Times New Roman" w:hAnsiTheme="minorHAnsi" w:cs="Arial"/>
          <w:sz w:val="22"/>
          <w:szCs w:val="22"/>
          <w:u w:val="single"/>
        </w:rPr>
      </w:pPr>
      <w:r>
        <w:rPr>
          <w:rFonts w:asciiTheme="minorHAnsi" w:eastAsia="Times New Roman" w:hAnsiTheme="minorHAnsi" w:cs="Arial"/>
          <w:sz w:val="22"/>
          <w:szCs w:val="22"/>
        </w:rPr>
        <w:t>Communication between the Authority and the Provider will be required until the completion of the funeral.</w:t>
      </w:r>
    </w:p>
    <w:p w14:paraId="765743CD" w14:textId="77777777" w:rsidR="00BF21DD" w:rsidRPr="00F24961" w:rsidRDefault="00BF21DD" w:rsidP="00BF21DD">
      <w:pPr>
        <w:pStyle w:val="ListParagraph"/>
        <w:rPr>
          <w:rFonts w:asciiTheme="minorHAnsi" w:eastAsia="Times New Roman" w:hAnsiTheme="minorHAnsi" w:cs="Arial"/>
          <w:sz w:val="22"/>
          <w:szCs w:val="22"/>
          <w:u w:val="single"/>
        </w:rPr>
      </w:pPr>
    </w:p>
    <w:p w14:paraId="0CD0F933" w14:textId="77777777" w:rsidR="00BF21DD" w:rsidRPr="00F24961" w:rsidRDefault="00BF21DD" w:rsidP="004C400D">
      <w:pPr>
        <w:pStyle w:val="ListParagraph"/>
        <w:numPr>
          <w:ilvl w:val="1"/>
          <w:numId w:val="33"/>
        </w:numPr>
        <w:rPr>
          <w:rFonts w:asciiTheme="minorHAnsi" w:eastAsia="Times New Roman" w:hAnsiTheme="minorHAnsi" w:cs="Arial"/>
          <w:sz w:val="22"/>
          <w:szCs w:val="22"/>
          <w:u w:val="single"/>
        </w:rPr>
      </w:pPr>
      <w:r>
        <w:rPr>
          <w:rFonts w:asciiTheme="minorHAnsi" w:eastAsia="Times New Roman" w:hAnsiTheme="minorHAnsi" w:cs="Arial"/>
          <w:sz w:val="22"/>
          <w:szCs w:val="22"/>
        </w:rPr>
        <w:t>The Provider’s Lead contact, or a deputy as detailed in the offer schedule, must be contactable between the hours of 9 am – 5 pm Monday to Friday.</w:t>
      </w:r>
    </w:p>
    <w:p w14:paraId="47F4D864" w14:textId="77777777" w:rsidR="00BF21DD" w:rsidRPr="00F24961" w:rsidRDefault="00BF21DD" w:rsidP="00BF21DD">
      <w:pPr>
        <w:pStyle w:val="ListParagraph"/>
        <w:rPr>
          <w:rFonts w:asciiTheme="minorHAnsi" w:eastAsia="Times New Roman" w:hAnsiTheme="minorHAnsi" w:cs="Arial"/>
          <w:sz w:val="22"/>
          <w:szCs w:val="22"/>
        </w:rPr>
      </w:pPr>
    </w:p>
    <w:p w14:paraId="171E5D61" w14:textId="77777777" w:rsidR="00BF21DD" w:rsidRPr="00831C0E" w:rsidRDefault="00BF21DD" w:rsidP="004C400D">
      <w:pPr>
        <w:pStyle w:val="ListParagraph"/>
        <w:numPr>
          <w:ilvl w:val="1"/>
          <w:numId w:val="33"/>
        </w:numPr>
        <w:rPr>
          <w:rFonts w:asciiTheme="minorHAnsi" w:eastAsia="Times New Roman" w:hAnsiTheme="minorHAnsi" w:cs="Arial"/>
          <w:sz w:val="22"/>
          <w:szCs w:val="22"/>
          <w:u w:val="single"/>
        </w:rPr>
      </w:pPr>
      <w:r>
        <w:rPr>
          <w:rFonts w:asciiTheme="minorHAnsi" w:eastAsia="Times New Roman" w:hAnsiTheme="minorHAnsi" w:cs="Arial"/>
          <w:sz w:val="22"/>
          <w:szCs w:val="22"/>
        </w:rPr>
        <w:t xml:space="preserve">On receipt of a request, the Provider must be at the requested destination for collection within 24 hours timeframe. </w:t>
      </w:r>
    </w:p>
    <w:p w14:paraId="02F11F0B" w14:textId="77777777" w:rsidR="00BF21DD" w:rsidRPr="00831C0E" w:rsidRDefault="00BF21DD" w:rsidP="00BF21DD">
      <w:pPr>
        <w:pStyle w:val="ListParagraph"/>
        <w:rPr>
          <w:rFonts w:cs="Arial"/>
          <w:b/>
          <w:sz w:val="24"/>
          <w:szCs w:val="24"/>
        </w:rPr>
      </w:pPr>
    </w:p>
    <w:p w14:paraId="7740A370" w14:textId="77777777" w:rsidR="00BF21DD" w:rsidRPr="00831C0E"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The Provider should advise the Authority’s authorized officer of any known delays due to traffic problems. </w:t>
      </w:r>
    </w:p>
    <w:bookmarkEnd w:id="28"/>
    <w:p w14:paraId="05CAF39C" w14:textId="77777777" w:rsidR="00BF21DD" w:rsidRPr="00F24961" w:rsidRDefault="00BF21DD" w:rsidP="00BF21DD">
      <w:pPr>
        <w:rPr>
          <w:rFonts w:asciiTheme="minorHAnsi" w:eastAsia="Times New Roman" w:hAnsiTheme="minorHAnsi" w:cs="Arial"/>
          <w:sz w:val="22"/>
          <w:szCs w:val="22"/>
        </w:rPr>
      </w:pPr>
    </w:p>
    <w:p w14:paraId="55F04BB6" w14:textId="77777777" w:rsidR="00BF21DD" w:rsidRPr="00F24961" w:rsidRDefault="00BF21DD" w:rsidP="00BF21DD">
      <w:pPr>
        <w:rPr>
          <w:rFonts w:asciiTheme="minorHAnsi" w:eastAsia="Times New Roman" w:hAnsiTheme="minorHAnsi" w:cs="Arial"/>
          <w:sz w:val="22"/>
          <w:szCs w:val="22"/>
        </w:rPr>
      </w:pPr>
    </w:p>
    <w:p w14:paraId="7E956D1D" w14:textId="77777777" w:rsidR="00BF21DD" w:rsidRPr="00F24961" w:rsidRDefault="00BF21DD" w:rsidP="004C400D">
      <w:pPr>
        <w:pStyle w:val="ListParagraph"/>
        <w:numPr>
          <w:ilvl w:val="0"/>
          <w:numId w:val="33"/>
        </w:numPr>
        <w:rPr>
          <w:rFonts w:asciiTheme="minorHAnsi" w:eastAsia="Times New Roman" w:hAnsiTheme="minorHAnsi" w:cs="Arial"/>
          <w:b/>
          <w:sz w:val="22"/>
          <w:szCs w:val="22"/>
          <w:u w:val="single"/>
        </w:rPr>
      </w:pPr>
      <w:bookmarkStart w:id="29" w:name="_Hlk128042472"/>
      <w:r w:rsidRPr="00F24961">
        <w:rPr>
          <w:rFonts w:asciiTheme="minorHAnsi" w:eastAsia="Times New Roman" w:hAnsiTheme="minorHAnsi" w:cs="Arial"/>
          <w:b/>
          <w:sz w:val="22"/>
          <w:szCs w:val="22"/>
          <w:u w:val="single"/>
        </w:rPr>
        <w:t xml:space="preserve">SERVICES TO BE PROVIDED BY </w:t>
      </w:r>
      <w:r>
        <w:rPr>
          <w:rFonts w:asciiTheme="minorHAnsi" w:eastAsia="Times New Roman" w:hAnsiTheme="minorHAnsi" w:cs="Arial"/>
          <w:b/>
          <w:sz w:val="22"/>
          <w:szCs w:val="22"/>
          <w:u w:val="single"/>
        </w:rPr>
        <w:t xml:space="preserve">THE PROVIDER </w:t>
      </w:r>
    </w:p>
    <w:p w14:paraId="4587F63C" w14:textId="77777777" w:rsidR="00BF21DD" w:rsidRPr="00CE6792" w:rsidRDefault="00BF21DD" w:rsidP="004C400D">
      <w:pPr>
        <w:pStyle w:val="ListParagraph"/>
        <w:numPr>
          <w:ilvl w:val="1"/>
          <w:numId w:val="33"/>
        </w:numPr>
        <w:rPr>
          <w:rFonts w:asciiTheme="minorHAnsi" w:eastAsia="Times New Roman" w:hAnsiTheme="minorHAnsi" w:cs="Arial"/>
          <w:color w:val="000000" w:themeColor="text1"/>
          <w:sz w:val="22"/>
          <w:szCs w:val="22"/>
          <w:u w:val="single"/>
        </w:rPr>
      </w:pPr>
      <w:r w:rsidRPr="00CE6792">
        <w:rPr>
          <w:rFonts w:asciiTheme="minorHAnsi" w:eastAsia="Times New Roman" w:hAnsiTheme="minorHAnsi" w:cs="Arial"/>
          <w:color w:val="000000" w:themeColor="text1"/>
          <w:sz w:val="22"/>
          <w:szCs w:val="22"/>
        </w:rPr>
        <w:t xml:space="preserve">It is expected that the same level of service is given for a hospital funeral as to any other funeral including the same number of bearers offered as to any other client. </w:t>
      </w:r>
    </w:p>
    <w:p w14:paraId="0BFE29A7" w14:textId="77777777" w:rsidR="00BF21DD" w:rsidRPr="00F24961" w:rsidRDefault="00BF21DD" w:rsidP="00BF21DD">
      <w:pPr>
        <w:pStyle w:val="ListParagraph"/>
        <w:ind w:left="567"/>
        <w:rPr>
          <w:rFonts w:asciiTheme="minorHAnsi" w:eastAsia="Times New Roman" w:hAnsiTheme="minorHAnsi" w:cs="Arial"/>
          <w:sz w:val="22"/>
          <w:szCs w:val="22"/>
          <w:u w:val="single"/>
        </w:rPr>
      </w:pPr>
    </w:p>
    <w:p w14:paraId="30909495" w14:textId="77777777" w:rsidR="00BF21DD" w:rsidRPr="00F24961" w:rsidRDefault="00BF21DD" w:rsidP="004C400D">
      <w:pPr>
        <w:pStyle w:val="ListParagraph"/>
        <w:numPr>
          <w:ilvl w:val="1"/>
          <w:numId w:val="33"/>
        </w:numPr>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 xml:space="preserve">Family/Bereavement staff </w:t>
      </w:r>
      <w:r>
        <w:rPr>
          <w:rFonts w:asciiTheme="minorHAnsi" w:eastAsia="Times New Roman" w:hAnsiTheme="minorHAnsi" w:cs="Arial"/>
          <w:sz w:val="22"/>
          <w:szCs w:val="22"/>
        </w:rPr>
        <w:t xml:space="preserve">are </w:t>
      </w:r>
      <w:r w:rsidRPr="00F24961">
        <w:rPr>
          <w:rFonts w:asciiTheme="minorHAnsi" w:eastAsia="Times New Roman" w:hAnsiTheme="minorHAnsi" w:cs="Arial"/>
          <w:sz w:val="22"/>
          <w:szCs w:val="22"/>
        </w:rPr>
        <w:t>to be able to pick a suitable time for the service for all i.e., not just the first appointment of the day.</w:t>
      </w:r>
    </w:p>
    <w:p w14:paraId="35A0D259" w14:textId="77777777" w:rsidR="00BF21DD" w:rsidRPr="00F24961" w:rsidRDefault="00BF21DD" w:rsidP="00BF21DD">
      <w:pPr>
        <w:pStyle w:val="ListParagraph"/>
        <w:rPr>
          <w:rFonts w:asciiTheme="minorHAnsi" w:eastAsia="Times New Roman" w:hAnsiTheme="minorHAnsi" w:cs="Arial"/>
          <w:sz w:val="22"/>
          <w:szCs w:val="22"/>
          <w:u w:val="single"/>
        </w:rPr>
      </w:pPr>
    </w:p>
    <w:p w14:paraId="75B27F57" w14:textId="30448A7E" w:rsidR="00BF21DD" w:rsidRPr="00AA5792" w:rsidRDefault="00BF21DD" w:rsidP="004C400D">
      <w:pPr>
        <w:pStyle w:val="ListParagraph"/>
        <w:numPr>
          <w:ilvl w:val="1"/>
          <w:numId w:val="33"/>
        </w:numPr>
        <w:rPr>
          <w:rFonts w:asciiTheme="minorHAnsi" w:eastAsia="Times New Roman" w:hAnsiTheme="minorHAnsi" w:cs="Arial"/>
          <w:sz w:val="22"/>
          <w:szCs w:val="22"/>
          <w:u w:val="single"/>
        </w:rPr>
      </w:pPr>
      <w:r w:rsidRPr="00AA5792">
        <w:rPr>
          <w:rFonts w:asciiTheme="minorHAnsi" w:eastAsia="Times New Roman" w:hAnsiTheme="minorHAnsi" w:cs="Arial"/>
          <w:sz w:val="22"/>
          <w:szCs w:val="22"/>
        </w:rPr>
        <w:t>Family to be able to view the deceased</w:t>
      </w:r>
      <w:r w:rsidR="001A1B1B">
        <w:rPr>
          <w:rFonts w:asciiTheme="minorHAnsi" w:eastAsia="Times New Roman" w:hAnsiTheme="minorHAnsi" w:cs="Arial"/>
          <w:sz w:val="22"/>
          <w:szCs w:val="22"/>
        </w:rPr>
        <w:t>,</w:t>
      </w:r>
      <w:r w:rsidRPr="008F1BAE">
        <w:rPr>
          <w:rFonts w:asciiTheme="minorHAnsi" w:eastAsia="Times New Roman" w:hAnsiTheme="minorHAnsi" w:cs="Arial"/>
          <w:sz w:val="22"/>
          <w:szCs w:val="22"/>
        </w:rPr>
        <w:t xml:space="preserve"> </w:t>
      </w:r>
      <w:r w:rsidR="001A1B1B">
        <w:rPr>
          <w:rFonts w:asciiTheme="minorHAnsi" w:eastAsia="Times New Roman" w:hAnsiTheme="minorHAnsi" w:cs="Arial"/>
          <w:sz w:val="22"/>
          <w:szCs w:val="22"/>
        </w:rPr>
        <w:t xml:space="preserve">if appropriate, </w:t>
      </w:r>
      <w:r w:rsidRPr="008F1BAE">
        <w:rPr>
          <w:rFonts w:asciiTheme="minorHAnsi" w:eastAsia="Times New Roman" w:hAnsiTheme="minorHAnsi" w:cs="Arial"/>
          <w:sz w:val="22"/>
          <w:szCs w:val="22"/>
        </w:rPr>
        <w:t xml:space="preserve">at the funeral director’s chapel of rest as often as they would like should they wish to. </w:t>
      </w:r>
      <w:r w:rsidR="001A1B1B">
        <w:rPr>
          <w:rFonts w:asciiTheme="minorHAnsi" w:eastAsia="Times New Roman" w:hAnsiTheme="minorHAnsi" w:cs="Arial"/>
          <w:sz w:val="22"/>
          <w:szCs w:val="22"/>
        </w:rPr>
        <w:t xml:space="preserve">Chapel visits between 9 </w:t>
      </w:r>
      <w:r w:rsidRPr="008F1BAE">
        <w:rPr>
          <w:rFonts w:asciiTheme="minorHAnsi" w:eastAsia="Times New Roman" w:hAnsiTheme="minorHAnsi" w:cs="Arial"/>
          <w:sz w:val="22"/>
          <w:szCs w:val="22"/>
        </w:rPr>
        <w:t>am</w:t>
      </w:r>
      <w:r w:rsidR="001A1B1B">
        <w:rPr>
          <w:rFonts w:asciiTheme="minorHAnsi" w:eastAsia="Times New Roman" w:hAnsiTheme="minorHAnsi" w:cs="Arial"/>
          <w:sz w:val="22"/>
          <w:szCs w:val="22"/>
        </w:rPr>
        <w:t xml:space="preserve"> and</w:t>
      </w:r>
      <w:ins w:id="30" w:author="Bayes, Debbie" w:date="2023-03-08T16:29:00Z">
        <w:r w:rsidRPr="008F1BAE">
          <w:rPr>
            <w:rFonts w:asciiTheme="minorHAnsi" w:eastAsia="Times New Roman" w:hAnsiTheme="minorHAnsi" w:cs="Arial"/>
            <w:sz w:val="22"/>
            <w:szCs w:val="22"/>
          </w:rPr>
          <w:t xml:space="preserve"> </w:t>
        </w:r>
      </w:ins>
      <w:r w:rsidRPr="008F1BAE">
        <w:rPr>
          <w:rFonts w:asciiTheme="minorHAnsi" w:eastAsia="Times New Roman" w:hAnsiTheme="minorHAnsi" w:cs="Arial"/>
          <w:sz w:val="22"/>
          <w:szCs w:val="22"/>
        </w:rPr>
        <w:t>5 pm</w:t>
      </w:r>
      <w:ins w:id="31" w:author="Bayes, Debbie" w:date="2023-03-08T16:29:00Z">
        <w:r w:rsidRPr="008F1BAE">
          <w:rPr>
            <w:rFonts w:asciiTheme="minorHAnsi" w:eastAsia="Times New Roman" w:hAnsiTheme="minorHAnsi" w:cs="Arial"/>
            <w:sz w:val="22"/>
            <w:szCs w:val="22"/>
          </w:rPr>
          <w:t xml:space="preserve"> </w:t>
        </w:r>
      </w:ins>
      <w:r w:rsidR="001A1B1B">
        <w:rPr>
          <w:rFonts w:asciiTheme="minorHAnsi" w:eastAsia="Times New Roman" w:hAnsiTheme="minorHAnsi" w:cs="Arial"/>
          <w:sz w:val="22"/>
          <w:szCs w:val="22"/>
        </w:rPr>
        <w:t xml:space="preserve">on a weekend unless otherwise arranged with the funeral director. </w:t>
      </w:r>
    </w:p>
    <w:p w14:paraId="5BCC12BB" w14:textId="77777777" w:rsidR="00BF21DD" w:rsidRPr="00AA5792" w:rsidRDefault="00BF21DD" w:rsidP="00BF21DD">
      <w:pPr>
        <w:pStyle w:val="ListParagraph"/>
        <w:rPr>
          <w:rFonts w:asciiTheme="minorHAnsi" w:eastAsia="Times New Roman" w:hAnsiTheme="minorHAnsi" w:cs="Arial"/>
          <w:sz w:val="22"/>
          <w:szCs w:val="22"/>
        </w:rPr>
      </w:pPr>
    </w:p>
    <w:p w14:paraId="3EF77FF4" w14:textId="77777777" w:rsidR="00BF21DD" w:rsidRPr="00831C0E" w:rsidRDefault="00BF21DD" w:rsidP="004C400D">
      <w:pPr>
        <w:pStyle w:val="ListParagraph"/>
        <w:numPr>
          <w:ilvl w:val="1"/>
          <w:numId w:val="33"/>
        </w:numPr>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 xml:space="preserve">The </w:t>
      </w:r>
      <w:r>
        <w:rPr>
          <w:rFonts w:asciiTheme="minorHAnsi" w:eastAsia="Times New Roman" w:hAnsiTheme="minorHAnsi" w:cs="Arial"/>
          <w:sz w:val="22"/>
          <w:szCs w:val="22"/>
        </w:rPr>
        <w:t>Provider</w:t>
      </w:r>
      <w:r w:rsidRPr="00F24961">
        <w:rPr>
          <w:rFonts w:asciiTheme="minorHAnsi" w:eastAsia="Times New Roman" w:hAnsiTheme="minorHAnsi" w:cs="Arial"/>
          <w:sz w:val="22"/>
          <w:szCs w:val="22"/>
        </w:rPr>
        <w:t xml:space="preserve"> is to provide </w:t>
      </w:r>
      <w:r>
        <w:rPr>
          <w:rFonts w:asciiTheme="minorHAnsi" w:eastAsia="Times New Roman" w:hAnsiTheme="minorHAnsi" w:cs="Arial"/>
          <w:sz w:val="22"/>
          <w:szCs w:val="22"/>
        </w:rPr>
        <w:t xml:space="preserve">timely </w:t>
      </w:r>
      <w:r w:rsidRPr="00F24961">
        <w:rPr>
          <w:rFonts w:asciiTheme="minorHAnsi" w:eastAsia="Times New Roman" w:hAnsiTheme="minorHAnsi" w:cs="Arial"/>
          <w:sz w:val="22"/>
          <w:szCs w:val="22"/>
        </w:rPr>
        <w:t xml:space="preserve">transport for the officiating </w:t>
      </w:r>
      <w:r>
        <w:rPr>
          <w:rFonts w:asciiTheme="minorHAnsi" w:eastAsia="Times New Roman" w:hAnsiTheme="minorHAnsi" w:cs="Arial"/>
          <w:sz w:val="22"/>
          <w:szCs w:val="22"/>
        </w:rPr>
        <w:t>authorized</w:t>
      </w:r>
      <w:r w:rsidRPr="00F24961">
        <w:rPr>
          <w:rFonts w:asciiTheme="minorHAnsi" w:eastAsia="Times New Roman" w:hAnsiTheme="minorHAnsi" w:cs="Arial"/>
          <w:sz w:val="22"/>
          <w:szCs w:val="22"/>
        </w:rPr>
        <w:t xml:space="preserve"> person (if appropriate a</w:t>
      </w:r>
      <w:r w:rsidRPr="00F24961">
        <w:rPr>
          <w:rFonts w:asciiTheme="minorHAnsi" w:eastAsia="Times New Roman" w:hAnsiTheme="minorHAnsi" w:cs="Arial"/>
          <w:color w:val="FF0000"/>
          <w:sz w:val="22"/>
          <w:szCs w:val="22"/>
        </w:rPr>
        <w:t xml:space="preserve"> </w:t>
      </w:r>
      <w:r w:rsidRPr="00F24961">
        <w:rPr>
          <w:rFonts w:asciiTheme="minorHAnsi" w:eastAsia="Times New Roman" w:hAnsiTheme="minorHAnsi" w:cs="Arial"/>
          <w:sz w:val="22"/>
          <w:szCs w:val="22"/>
        </w:rPr>
        <w:t xml:space="preserve">Hospital Chaplain) to and from the hospital and place of </w:t>
      </w:r>
      <w:r>
        <w:rPr>
          <w:rFonts w:asciiTheme="minorHAnsi" w:eastAsia="Times New Roman" w:hAnsiTheme="minorHAnsi" w:cs="Arial"/>
          <w:sz w:val="22"/>
          <w:szCs w:val="22"/>
        </w:rPr>
        <w:t xml:space="preserve">the </w:t>
      </w:r>
      <w:r w:rsidRPr="00F24961">
        <w:rPr>
          <w:rFonts w:asciiTheme="minorHAnsi" w:eastAsia="Times New Roman" w:hAnsiTheme="minorHAnsi" w:cs="Arial"/>
          <w:sz w:val="22"/>
          <w:szCs w:val="22"/>
        </w:rPr>
        <w:t>funeral.</w:t>
      </w:r>
    </w:p>
    <w:p w14:paraId="37F47C52" w14:textId="77777777" w:rsidR="00BF21DD" w:rsidRPr="00AE5B84" w:rsidDel="003126BE" w:rsidRDefault="00BF21DD" w:rsidP="00BF21DD">
      <w:pPr>
        <w:rPr>
          <w:del w:id="32" w:author="Li, Mike [2]" w:date="2023-03-18T15:43:00Z"/>
          <w:rFonts w:asciiTheme="minorHAnsi" w:eastAsia="Times New Roman" w:hAnsiTheme="minorHAnsi" w:cs="Arial"/>
          <w:sz w:val="22"/>
          <w:szCs w:val="22"/>
        </w:rPr>
      </w:pPr>
    </w:p>
    <w:p w14:paraId="395236F9" w14:textId="77777777" w:rsidR="00BF21DD" w:rsidRPr="00AE5B84" w:rsidRDefault="00BF21DD" w:rsidP="00BF21DD">
      <w:pPr>
        <w:rPr>
          <w:color w:val="FF0000"/>
        </w:rPr>
      </w:pPr>
    </w:p>
    <w:p w14:paraId="2213B87D" w14:textId="6FE95778" w:rsidR="00BF21DD" w:rsidRDefault="001A1B1B"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In exceptional circumstances,</w:t>
      </w:r>
      <w:r w:rsidR="00AA5792">
        <w:rPr>
          <w:rFonts w:asciiTheme="minorHAnsi" w:eastAsia="Times New Roman" w:hAnsiTheme="minorHAnsi" w:cs="Arial"/>
          <w:sz w:val="22"/>
          <w:szCs w:val="22"/>
        </w:rPr>
        <w:t xml:space="preserve"> i</w:t>
      </w:r>
      <w:r w:rsidR="00BF21DD" w:rsidRPr="00831C0E">
        <w:rPr>
          <w:rFonts w:asciiTheme="minorHAnsi" w:eastAsia="Times New Roman" w:hAnsiTheme="minorHAnsi" w:cs="Arial"/>
          <w:sz w:val="22"/>
          <w:szCs w:val="22"/>
        </w:rPr>
        <w:t xml:space="preserve">f the deceased relatives </w:t>
      </w:r>
      <w:r w:rsidR="00BF21DD">
        <w:rPr>
          <w:rFonts w:asciiTheme="minorHAnsi" w:eastAsia="Times New Roman" w:hAnsiTheme="minorHAnsi" w:cs="Arial"/>
          <w:sz w:val="22"/>
          <w:szCs w:val="22"/>
        </w:rPr>
        <w:t>request</w:t>
      </w:r>
      <w:r w:rsidR="00BF21DD" w:rsidRPr="00831C0E">
        <w:rPr>
          <w:rFonts w:asciiTheme="minorHAnsi" w:eastAsia="Times New Roman" w:hAnsiTheme="minorHAnsi" w:cs="Arial"/>
          <w:sz w:val="22"/>
          <w:szCs w:val="22"/>
        </w:rPr>
        <w:t xml:space="preserve"> interment, this can include but </w:t>
      </w:r>
      <w:r w:rsidR="00BF21DD">
        <w:rPr>
          <w:rFonts w:asciiTheme="minorHAnsi" w:eastAsia="Times New Roman" w:hAnsiTheme="minorHAnsi" w:cs="Arial"/>
          <w:sz w:val="22"/>
          <w:szCs w:val="22"/>
        </w:rPr>
        <w:t xml:space="preserve">is </w:t>
      </w:r>
      <w:r w:rsidR="00BF21DD" w:rsidRPr="00831C0E">
        <w:rPr>
          <w:rFonts w:asciiTheme="minorHAnsi" w:eastAsia="Times New Roman" w:hAnsiTheme="minorHAnsi" w:cs="Arial"/>
          <w:sz w:val="22"/>
          <w:szCs w:val="22"/>
        </w:rPr>
        <w:t>not limited to, a cemetery near the deceased</w:t>
      </w:r>
      <w:r w:rsidR="00BF21DD">
        <w:rPr>
          <w:rFonts w:asciiTheme="minorHAnsi" w:eastAsia="Times New Roman" w:hAnsiTheme="minorHAnsi" w:cs="Arial"/>
          <w:sz w:val="22"/>
          <w:szCs w:val="22"/>
        </w:rPr>
        <w:t>’s</w:t>
      </w:r>
      <w:r w:rsidR="00BF21DD" w:rsidRPr="00831C0E">
        <w:rPr>
          <w:rFonts w:asciiTheme="minorHAnsi" w:eastAsia="Times New Roman" w:hAnsiTheme="minorHAnsi" w:cs="Arial"/>
          <w:sz w:val="22"/>
          <w:szCs w:val="22"/>
        </w:rPr>
        <w:t xml:space="preserve"> residency, i.e., a Selby family may wish to bury their child in a local cemetery. </w:t>
      </w:r>
      <w:r>
        <w:rPr>
          <w:rFonts w:asciiTheme="minorHAnsi" w:eastAsia="Times New Roman" w:hAnsiTheme="minorHAnsi" w:cs="Arial"/>
          <w:sz w:val="22"/>
          <w:szCs w:val="22"/>
        </w:rPr>
        <w:t>This can only be within the Trust’s radius.</w:t>
      </w:r>
    </w:p>
    <w:p w14:paraId="69995891" w14:textId="77777777" w:rsidR="00BF21DD" w:rsidRPr="00AE5B84" w:rsidRDefault="00BF21DD" w:rsidP="00BF21DD">
      <w:pPr>
        <w:rPr>
          <w:rFonts w:asciiTheme="minorHAnsi" w:eastAsia="Times New Roman" w:hAnsiTheme="minorHAnsi" w:cs="Arial"/>
          <w:sz w:val="22"/>
          <w:szCs w:val="22"/>
        </w:rPr>
      </w:pPr>
    </w:p>
    <w:p w14:paraId="3AE7A59E"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Cremated remains pertaining to stillbirths, including pregnancy loss pre-24 weeks gestation and early neonatal deaths, child, or adult cremation) must be stored in an appropriate and secure receptacle, to be held by the Provider.</w:t>
      </w:r>
    </w:p>
    <w:p w14:paraId="63C96A4D" w14:textId="77777777" w:rsidR="00BF21DD" w:rsidRPr="003C28DB" w:rsidRDefault="00BF21DD" w:rsidP="00BF21DD">
      <w:pPr>
        <w:pStyle w:val="ListParagraph"/>
        <w:rPr>
          <w:rFonts w:asciiTheme="minorHAnsi" w:eastAsia="Times New Roman" w:hAnsiTheme="minorHAnsi" w:cs="Arial"/>
          <w:sz w:val="22"/>
          <w:szCs w:val="22"/>
        </w:rPr>
      </w:pPr>
    </w:p>
    <w:p w14:paraId="40FFE5E3" w14:textId="77777777" w:rsidR="00BF21DD" w:rsidRDefault="00BF21DD" w:rsidP="00BF21DD">
      <w:pPr>
        <w:pStyle w:val="ListParagraph"/>
        <w:ind w:left="567"/>
        <w:rPr>
          <w:rFonts w:asciiTheme="minorHAnsi" w:eastAsia="Times New Roman" w:hAnsiTheme="minorHAnsi" w:cs="Arial"/>
          <w:sz w:val="22"/>
          <w:szCs w:val="22"/>
        </w:rPr>
      </w:pPr>
    </w:p>
    <w:p w14:paraId="34230E1B" w14:textId="77777777" w:rsidR="00BF21DD" w:rsidRDefault="00BF21DD" w:rsidP="004C400D">
      <w:pPr>
        <w:pStyle w:val="ListParagraph"/>
        <w:numPr>
          <w:ilvl w:val="0"/>
          <w:numId w:val="33"/>
        </w:numPr>
        <w:rPr>
          <w:rFonts w:asciiTheme="minorHAnsi" w:eastAsia="Times New Roman" w:hAnsiTheme="minorHAnsi" w:cs="Arial"/>
          <w:b/>
          <w:sz w:val="22"/>
          <w:szCs w:val="22"/>
          <w:u w:val="single"/>
        </w:rPr>
      </w:pPr>
      <w:r>
        <w:rPr>
          <w:rFonts w:asciiTheme="minorHAnsi" w:eastAsia="Times New Roman" w:hAnsiTheme="minorHAnsi" w:cs="Arial"/>
          <w:b/>
          <w:sz w:val="22"/>
          <w:szCs w:val="22"/>
          <w:u w:val="single"/>
        </w:rPr>
        <w:t>PROVISION OF CHAPEL OF REST AND VIEWING FACILITIES</w:t>
      </w:r>
    </w:p>
    <w:p w14:paraId="3FE0F714" w14:textId="77777777" w:rsidR="00BF21DD" w:rsidRDefault="00BF21DD" w:rsidP="004C400D">
      <w:pPr>
        <w:pStyle w:val="ListParagraph"/>
        <w:numPr>
          <w:ilvl w:val="1"/>
          <w:numId w:val="33"/>
        </w:numPr>
        <w:rPr>
          <w:rFonts w:asciiTheme="minorHAnsi" w:eastAsia="Times New Roman" w:hAnsiTheme="minorHAnsi" w:cs="Arial"/>
          <w:bCs/>
          <w:sz w:val="22"/>
          <w:szCs w:val="22"/>
        </w:rPr>
      </w:pPr>
      <w:r w:rsidRPr="004568E8">
        <w:rPr>
          <w:rFonts w:asciiTheme="minorHAnsi" w:eastAsia="Times New Roman" w:hAnsiTheme="minorHAnsi" w:cs="Arial"/>
          <w:bCs/>
          <w:sz w:val="22"/>
          <w:szCs w:val="22"/>
        </w:rPr>
        <w:t xml:space="preserve">A </w:t>
      </w:r>
      <w:r>
        <w:rPr>
          <w:rFonts w:asciiTheme="minorHAnsi" w:eastAsia="Times New Roman" w:hAnsiTheme="minorHAnsi" w:cs="Arial"/>
          <w:bCs/>
          <w:sz w:val="22"/>
          <w:szCs w:val="22"/>
        </w:rPr>
        <w:t>Chapel of Rest and viewing facilities must be made available for families. Times for the family to visit are to be mutually agreeable.</w:t>
      </w:r>
    </w:p>
    <w:p w14:paraId="347388DE" w14:textId="77777777" w:rsidR="00BF21DD" w:rsidRDefault="00BF21DD" w:rsidP="00BF21DD">
      <w:pPr>
        <w:pStyle w:val="ListParagraph"/>
        <w:ind w:left="567"/>
        <w:rPr>
          <w:rFonts w:asciiTheme="minorHAnsi" w:eastAsia="Times New Roman" w:hAnsiTheme="minorHAnsi" w:cs="Arial"/>
          <w:bCs/>
          <w:sz w:val="22"/>
          <w:szCs w:val="22"/>
        </w:rPr>
      </w:pPr>
    </w:p>
    <w:p w14:paraId="4F5674E1" w14:textId="77777777" w:rsidR="00BF21DD" w:rsidRDefault="00BF21DD" w:rsidP="004C400D">
      <w:pPr>
        <w:pStyle w:val="ListParagraph"/>
        <w:numPr>
          <w:ilvl w:val="1"/>
          <w:numId w:val="33"/>
        </w:numPr>
        <w:rPr>
          <w:rFonts w:asciiTheme="minorHAnsi" w:eastAsia="Times New Roman" w:hAnsiTheme="minorHAnsi" w:cs="Arial"/>
          <w:bCs/>
          <w:sz w:val="22"/>
          <w:szCs w:val="22"/>
        </w:rPr>
      </w:pPr>
      <w:r>
        <w:rPr>
          <w:rFonts w:asciiTheme="minorHAnsi" w:eastAsia="Times New Roman" w:hAnsiTheme="minorHAnsi" w:cs="Arial"/>
          <w:bCs/>
          <w:sz w:val="22"/>
          <w:szCs w:val="22"/>
        </w:rPr>
        <w:t>The chapel shall be suitably furnished throughout with the coffin placed on a bier or trestles.</w:t>
      </w:r>
    </w:p>
    <w:p w14:paraId="42CEB979" w14:textId="77777777" w:rsidR="00BF21DD" w:rsidRPr="004568E8" w:rsidRDefault="00BF21DD" w:rsidP="00BF21DD">
      <w:pPr>
        <w:rPr>
          <w:rFonts w:asciiTheme="minorHAnsi" w:eastAsia="Times New Roman" w:hAnsiTheme="minorHAnsi" w:cs="Arial"/>
          <w:bCs/>
          <w:sz w:val="22"/>
          <w:szCs w:val="22"/>
        </w:rPr>
      </w:pPr>
    </w:p>
    <w:p w14:paraId="0FAE39B7" w14:textId="77777777" w:rsidR="00BF21DD" w:rsidRPr="004568E8" w:rsidRDefault="00BF21DD" w:rsidP="004C400D">
      <w:pPr>
        <w:pStyle w:val="ListParagraph"/>
        <w:numPr>
          <w:ilvl w:val="1"/>
          <w:numId w:val="33"/>
        </w:numPr>
        <w:rPr>
          <w:rFonts w:asciiTheme="minorHAnsi" w:eastAsia="Times New Roman" w:hAnsiTheme="minorHAnsi" w:cs="Arial"/>
          <w:bCs/>
          <w:sz w:val="22"/>
          <w:szCs w:val="22"/>
        </w:rPr>
      </w:pPr>
      <w:r>
        <w:rPr>
          <w:rFonts w:asciiTheme="minorHAnsi" w:eastAsia="Times New Roman" w:hAnsiTheme="minorHAnsi" w:cs="Arial"/>
          <w:bCs/>
          <w:sz w:val="22"/>
          <w:szCs w:val="22"/>
        </w:rPr>
        <w:t xml:space="preserve">For babies or young children, a suitable moses basket/cot should be available. </w:t>
      </w:r>
    </w:p>
    <w:p w14:paraId="29E8E465" w14:textId="77777777" w:rsidR="00BF21DD" w:rsidRDefault="00BF21DD" w:rsidP="00BF21DD">
      <w:pPr>
        <w:pStyle w:val="ListParagraph"/>
        <w:ind w:left="567"/>
        <w:rPr>
          <w:rFonts w:asciiTheme="minorHAnsi" w:eastAsia="Times New Roman" w:hAnsiTheme="minorHAnsi" w:cs="Arial"/>
          <w:bCs/>
          <w:sz w:val="22"/>
          <w:szCs w:val="22"/>
        </w:rPr>
      </w:pPr>
    </w:p>
    <w:p w14:paraId="668EB208" w14:textId="77777777" w:rsidR="00BF21DD" w:rsidRPr="004568E8" w:rsidRDefault="00BF21DD" w:rsidP="00BF21DD">
      <w:pPr>
        <w:pStyle w:val="ListParagraph"/>
        <w:ind w:left="567"/>
        <w:rPr>
          <w:rFonts w:asciiTheme="minorHAnsi" w:eastAsia="Times New Roman" w:hAnsiTheme="minorHAnsi" w:cs="Arial"/>
          <w:bCs/>
          <w:sz w:val="22"/>
          <w:szCs w:val="22"/>
        </w:rPr>
      </w:pPr>
      <w:r w:rsidRPr="004568E8">
        <w:rPr>
          <w:rFonts w:asciiTheme="minorHAnsi" w:eastAsia="Times New Roman" w:hAnsiTheme="minorHAnsi" w:cs="Arial"/>
          <w:bCs/>
          <w:sz w:val="22"/>
          <w:szCs w:val="22"/>
        </w:rPr>
        <w:t xml:space="preserve"> </w:t>
      </w:r>
    </w:p>
    <w:p w14:paraId="0B50D7B8" w14:textId="77777777" w:rsidR="00BF21DD" w:rsidRPr="004568E8" w:rsidRDefault="00BF21DD" w:rsidP="004C400D">
      <w:pPr>
        <w:pStyle w:val="ListParagraph"/>
        <w:numPr>
          <w:ilvl w:val="0"/>
          <w:numId w:val="33"/>
        </w:numPr>
        <w:rPr>
          <w:rFonts w:asciiTheme="minorHAnsi" w:eastAsia="Times New Roman" w:hAnsiTheme="minorHAnsi" w:cs="Arial"/>
          <w:b/>
          <w:sz w:val="22"/>
          <w:szCs w:val="22"/>
          <w:u w:val="single"/>
        </w:rPr>
      </w:pPr>
      <w:r>
        <w:rPr>
          <w:rFonts w:asciiTheme="minorHAnsi" w:eastAsia="Times New Roman" w:hAnsiTheme="minorHAnsi" w:cs="Arial"/>
          <w:b/>
          <w:sz w:val="22"/>
          <w:szCs w:val="22"/>
          <w:u w:val="single"/>
        </w:rPr>
        <w:t>ARRANGEMENTS ON THE DAY OF THE FUNERAL</w:t>
      </w:r>
    </w:p>
    <w:p w14:paraId="37705628" w14:textId="77777777" w:rsidR="00BF21DD" w:rsidRPr="004568E8"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The Provider shall be responsible for ensuring that the funeral, as agreed with the client, is carried out punctually and with due care and attention to detail.</w:t>
      </w:r>
    </w:p>
    <w:bookmarkEnd w:id="29"/>
    <w:p w14:paraId="6BA60BBA" w14:textId="77777777" w:rsidR="00BF21DD" w:rsidRPr="00F24961" w:rsidRDefault="00BF21DD" w:rsidP="00BF21DD">
      <w:pPr>
        <w:rPr>
          <w:rFonts w:asciiTheme="minorHAnsi" w:eastAsia="Times New Roman" w:hAnsiTheme="minorHAnsi" w:cs="Arial"/>
          <w:sz w:val="22"/>
          <w:szCs w:val="22"/>
        </w:rPr>
      </w:pPr>
    </w:p>
    <w:p w14:paraId="5C1CDE8C" w14:textId="77777777" w:rsidR="00BF21DD" w:rsidRDefault="00BF21DD" w:rsidP="00BF21DD">
      <w:pPr>
        <w:rPr>
          <w:rFonts w:asciiTheme="minorHAnsi" w:eastAsia="Times New Roman" w:hAnsiTheme="minorHAnsi" w:cs="Arial"/>
          <w:sz w:val="22"/>
          <w:szCs w:val="22"/>
        </w:rPr>
      </w:pPr>
    </w:p>
    <w:p w14:paraId="5A9283FD" w14:textId="77777777" w:rsidR="00BF21DD" w:rsidRPr="00831EC8" w:rsidRDefault="00BF21DD" w:rsidP="004C400D">
      <w:pPr>
        <w:pStyle w:val="ListParagraph"/>
        <w:numPr>
          <w:ilvl w:val="0"/>
          <w:numId w:val="33"/>
        </w:numPr>
        <w:rPr>
          <w:rFonts w:asciiTheme="minorHAnsi" w:eastAsia="Times New Roman" w:hAnsiTheme="minorHAnsi" w:cs="Arial"/>
          <w:color w:val="000000" w:themeColor="text1"/>
          <w:sz w:val="22"/>
          <w:szCs w:val="22"/>
        </w:rPr>
      </w:pPr>
      <w:r w:rsidRPr="00831EC8">
        <w:rPr>
          <w:rFonts w:asciiTheme="minorHAnsi" w:eastAsia="Times New Roman" w:hAnsiTheme="minorHAnsi" w:cs="Arial"/>
          <w:b/>
          <w:color w:val="000000" w:themeColor="text1"/>
          <w:sz w:val="22"/>
          <w:szCs w:val="22"/>
          <w:u w:val="single"/>
        </w:rPr>
        <w:t>MORTEM TRANSPORT (USUALLY TO LEEDS)</w:t>
      </w:r>
    </w:p>
    <w:p w14:paraId="41DE66AA"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As required transport for post-mortems must be provided. Only one adult to be transported at any one time, however for pregnancy loss pre 24 weeks gestation, stillbirths and early neonatal deaths more than one baby can be transported. This is to be charged per journey not per number of deceased.</w:t>
      </w:r>
    </w:p>
    <w:p w14:paraId="0C1554DD" w14:textId="77777777" w:rsidR="00BF21DD" w:rsidRDefault="00BF21DD" w:rsidP="00BF21DD">
      <w:pPr>
        <w:pStyle w:val="ListParagraph"/>
        <w:ind w:left="567"/>
        <w:rPr>
          <w:rFonts w:asciiTheme="minorHAnsi" w:eastAsia="Times New Roman" w:hAnsiTheme="minorHAnsi" w:cs="Arial"/>
          <w:sz w:val="22"/>
          <w:szCs w:val="22"/>
        </w:rPr>
      </w:pPr>
    </w:p>
    <w:p w14:paraId="2965523E"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 Provision for patients deemed to be bariatric must be available.</w:t>
      </w:r>
    </w:p>
    <w:p w14:paraId="2F10D197" w14:textId="77777777" w:rsidR="00BF21DD" w:rsidRPr="005B60A6" w:rsidRDefault="00BF21DD" w:rsidP="00BF21DD">
      <w:pPr>
        <w:rPr>
          <w:rFonts w:asciiTheme="minorHAnsi" w:eastAsia="Times New Roman" w:hAnsiTheme="minorHAnsi" w:cs="Arial"/>
          <w:sz w:val="22"/>
          <w:szCs w:val="22"/>
        </w:rPr>
      </w:pPr>
    </w:p>
    <w:p w14:paraId="3345691F"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Transportation for post-mortems will also be required within 48hrs of notification. </w:t>
      </w:r>
    </w:p>
    <w:p w14:paraId="08DE86E2" w14:textId="77777777" w:rsidR="00BF21DD" w:rsidRDefault="00BF21DD" w:rsidP="00BF21DD">
      <w:pPr>
        <w:pStyle w:val="ListParagraph"/>
        <w:rPr>
          <w:rFonts w:asciiTheme="minorHAnsi" w:eastAsia="Times New Roman" w:hAnsiTheme="minorHAnsi" w:cs="Arial"/>
          <w:sz w:val="22"/>
          <w:szCs w:val="22"/>
        </w:rPr>
      </w:pPr>
    </w:p>
    <w:p w14:paraId="5BE93D8E" w14:textId="77777777" w:rsidR="00BF21DD" w:rsidRPr="005B60A6" w:rsidRDefault="00BF21DD" w:rsidP="00BF21DD">
      <w:pPr>
        <w:pStyle w:val="ListParagraph"/>
        <w:rPr>
          <w:rFonts w:asciiTheme="minorHAnsi" w:eastAsia="Times New Roman" w:hAnsiTheme="minorHAnsi" w:cs="Arial"/>
          <w:sz w:val="22"/>
          <w:szCs w:val="22"/>
        </w:rPr>
      </w:pPr>
    </w:p>
    <w:p w14:paraId="1DEB45EF"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Pr>
          <w:rFonts w:asciiTheme="minorHAnsi" w:eastAsia="Times New Roman" w:hAnsiTheme="minorHAnsi" w:cs="Arial"/>
          <w:b/>
          <w:sz w:val="22"/>
          <w:szCs w:val="22"/>
          <w:u w:val="single"/>
        </w:rPr>
        <w:t>PROCEDURES TO FOLLOW FOR THE REMOVAL OF BODIES</w:t>
      </w:r>
    </w:p>
    <w:p w14:paraId="65E69107" w14:textId="77777777" w:rsidR="00BF21DD" w:rsidRPr="005B60A6" w:rsidRDefault="00BF21DD" w:rsidP="00BF21DD">
      <w:pPr>
        <w:rPr>
          <w:rFonts w:asciiTheme="minorHAnsi" w:eastAsia="Times New Roman" w:hAnsiTheme="minorHAnsi" w:cs="Arial"/>
          <w:sz w:val="22"/>
          <w:szCs w:val="22"/>
        </w:rPr>
      </w:pPr>
    </w:p>
    <w:p w14:paraId="5956A404"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Ensure location of body prior to collection – if in doubt report to reception.</w:t>
      </w:r>
    </w:p>
    <w:p w14:paraId="6BDF0B90" w14:textId="77777777" w:rsidR="00BF21DD" w:rsidRDefault="00BF21DD" w:rsidP="00BF21DD">
      <w:pPr>
        <w:pStyle w:val="ListParagraph"/>
        <w:ind w:left="567"/>
        <w:rPr>
          <w:rFonts w:asciiTheme="minorHAnsi" w:eastAsia="Times New Roman" w:hAnsiTheme="minorHAnsi" w:cs="Arial"/>
          <w:sz w:val="22"/>
          <w:szCs w:val="22"/>
        </w:rPr>
      </w:pPr>
    </w:p>
    <w:p w14:paraId="66CB728B" w14:textId="63A4770D" w:rsidR="00BF21DD" w:rsidRPr="005B60A6"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Must use stacking </w:t>
      </w:r>
      <w:r w:rsidR="001A1B1B">
        <w:rPr>
          <w:rFonts w:asciiTheme="minorHAnsi" w:eastAsia="Times New Roman" w:hAnsiTheme="minorHAnsi" w:cs="Arial"/>
          <w:sz w:val="22"/>
          <w:szCs w:val="22"/>
        </w:rPr>
        <w:t>trolley.</w:t>
      </w:r>
    </w:p>
    <w:p w14:paraId="25F6399B" w14:textId="77777777" w:rsidR="00BF21DD" w:rsidRDefault="00BF21DD" w:rsidP="00BF21DD">
      <w:pPr>
        <w:pStyle w:val="ListParagraph"/>
        <w:ind w:left="567"/>
        <w:rPr>
          <w:rFonts w:asciiTheme="minorHAnsi" w:eastAsia="Times New Roman" w:hAnsiTheme="minorHAnsi" w:cs="Arial"/>
          <w:sz w:val="22"/>
          <w:szCs w:val="22"/>
        </w:rPr>
      </w:pPr>
    </w:p>
    <w:p w14:paraId="720CB37E"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Transfer of body to own refrigeration after collection.</w:t>
      </w:r>
    </w:p>
    <w:p w14:paraId="6C4ECDD9" w14:textId="77777777" w:rsidR="00BF21DD" w:rsidRPr="00F24961" w:rsidRDefault="00BF21DD" w:rsidP="00BF21DD">
      <w:pPr>
        <w:pStyle w:val="ListParagraph"/>
        <w:ind w:left="567"/>
        <w:rPr>
          <w:rFonts w:asciiTheme="minorHAnsi" w:eastAsia="Times New Roman" w:hAnsiTheme="minorHAnsi" w:cs="Arial"/>
          <w:sz w:val="22"/>
          <w:szCs w:val="22"/>
        </w:rPr>
      </w:pPr>
    </w:p>
    <w:p w14:paraId="263BFF63"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Report to named person on arrival – do not attempt to remove a body before doing so</w:t>
      </w:r>
      <w:r>
        <w:rPr>
          <w:rFonts w:asciiTheme="minorHAnsi" w:eastAsia="Times New Roman" w:hAnsiTheme="minorHAnsi" w:cs="Arial"/>
          <w:sz w:val="22"/>
          <w:szCs w:val="22"/>
        </w:rPr>
        <w:t>.</w:t>
      </w:r>
    </w:p>
    <w:p w14:paraId="66C12EB0" w14:textId="77777777" w:rsidR="00BF21DD" w:rsidRPr="00F24961" w:rsidRDefault="00BF21DD" w:rsidP="00BF21DD">
      <w:pPr>
        <w:pStyle w:val="ListParagraph"/>
        <w:ind w:left="567"/>
        <w:rPr>
          <w:rFonts w:asciiTheme="minorHAnsi" w:eastAsia="Times New Roman" w:hAnsiTheme="minorHAnsi" w:cs="Arial"/>
          <w:sz w:val="22"/>
          <w:szCs w:val="22"/>
        </w:rPr>
      </w:pPr>
    </w:p>
    <w:p w14:paraId="1C28F8D8" w14:textId="27539F40"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 xml:space="preserve">Collection of a body must be completed </w:t>
      </w:r>
      <w:r>
        <w:rPr>
          <w:rFonts w:asciiTheme="minorHAnsi" w:eastAsia="Times New Roman" w:hAnsiTheme="minorHAnsi" w:cs="Arial"/>
          <w:sz w:val="22"/>
          <w:szCs w:val="22"/>
        </w:rPr>
        <w:t>in a timely manner</w:t>
      </w:r>
      <w:r w:rsidRPr="00F24961">
        <w:rPr>
          <w:rFonts w:asciiTheme="minorHAnsi" w:eastAsia="Times New Roman" w:hAnsiTheme="minorHAnsi" w:cs="Arial"/>
          <w:sz w:val="22"/>
          <w:szCs w:val="22"/>
        </w:rPr>
        <w:t xml:space="preserve"> of the request being made from the hospital.</w:t>
      </w:r>
    </w:p>
    <w:p w14:paraId="6ADF4750" w14:textId="77777777" w:rsidR="00BF21DD" w:rsidRPr="00F24961" w:rsidRDefault="00BF21DD" w:rsidP="00BF21DD">
      <w:pPr>
        <w:pStyle w:val="ListParagraph"/>
        <w:ind w:left="567"/>
        <w:rPr>
          <w:rFonts w:asciiTheme="minorHAnsi" w:eastAsia="Times New Roman" w:hAnsiTheme="minorHAnsi" w:cs="Arial"/>
          <w:sz w:val="22"/>
          <w:szCs w:val="22"/>
        </w:rPr>
      </w:pPr>
    </w:p>
    <w:p w14:paraId="12BFC7E5"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A minimum number of two staff should be provided to carry out this service.</w:t>
      </w:r>
    </w:p>
    <w:p w14:paraId="62644B2B" w14:textId="77777777" w:rsidR="00BF21DD" w:rsidRPr="00F24961" w:rsidRDefault="00BF21DD" w:rsidP="00BF21DD">
      <w:pPr>
        <w:pStyle w:val="ListParagraph"/>
        <w:ind w:left="567"/>
        <w:rPr>
          <w:rFonts w:asciiTheme="minorHAnsi" w:eastAsia="Times New Roman" w:hAnsiTheme="minorHAnsi" w:cs="Arial"/>
          <w:sz w:val="22"/>
          <w:szCs w:val="22"/>
        </w:rPr>
      </w:pPr>
    </w:p>
    <w:p w14:paraId="3CA4AC8E" w14:textId="0EA51DB6"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 xml:space="preserve">Please refer to the HSE regulations on "Controlling the risks of infection at work from human remains" when handling the </w:t>
      </w:r>
      <w:r w:rsidR="001A1B1B" w:rsidRPr="00F24961">
        <w:rPr>
          <w:rFonts w:asciiTheme="minorHAnsi" w:eastAsia="Times New Roman" w:hAnsiTheme="minorHAnsi" w:cs="Arial"/>
          <w:sz w:val="22"/>
          <w:szCs w:val="22"/>
        </w:rPr>
        <w:t>deceased.</w:t>
      </w:r>
    </w:p>
    <w:p w14:paraId="147C87B3" w14:textId="77777777" w:rsidR="00BF21DD" w:rsidRPr="00F24961" w:rsidRDefault="00BF21DD" w:rsidP="00BF21DD">
      <w:pPr>
        <w:pStyle w:val="ListParagraph"/>
        <w:ind w:left="567"/>
        <w:rPr>
          <w:rFonts w:asciiTheme="minorHAnsi" w:eastAsia="Times New Roman" w:hAnsiTheme="minorHAnsi" w:cs="Arial"/>
          <w:sz w:val="22"/>
          <w:szCs w:val="22"/>
        </w:rPr>
      </w:pPr>
    </w:p>
    <w:p w14:paraId="086E95C7" w14:textId="77777777" w:rsidR="00BF21DD" w:rsidRPr="00D576BB" w:rsidRDefault="00BF21DD" w:rsidP="004C400D">
      <w:pPr>
        <w:pStyle w:val="ListParagraph"/>
        <w:numPr>
          <w:ilvl w:val="1"/>
          <w:numId w:val="33"/>
        </w:numPr>
        <w:rPr>
          <w:rFonts w:asciiTheme="minorHAnsi" w:eastAsia="Times New Roman" w:hAnsiTheme="minorHAnsi" w:cs="Arial"/>
          <w:b/>
          <w:sz w:val="22"/>
          <w:szCs w:val="22"/>
        </w:rPr>
      </w:pPr>
      <w:r w:rsidRPr="00F24961">
        <w:rPr>
          <w:rFonts w:asciiTheme="minorHAnsi" w:eastAsia="Times New Roman" w:hAnsiTheme="minorHAnsi" w:cs="Arial"/>
          <w:b/>
          <w:sz w:val="22"/>
          <w:szCs w:val="22"/>
        </w:rPr>
        <w:t xml:space="preserve">Important note:  </w:t>
      </w:r>
      <w:r w:rsidRPr="00F24961">
        <w:rPr>
          <w:rFonts w:asciiTheme="minorHAnsi" w:eastAsia="Times New Roman" w:hAnsiTheme="minorHAnsi" w:cs="Arial"/>
          <w:sz w:val="22"/>
          <w:szCs w:val="22"/>
        </w:rPr>
        <w:t>Bodies from community hospitals may be stored on behalf of the Authority at approved specified local undertakers, and not on the community sites.</w:t>
      </w:r>
    </w:p>
    <w:p w14:paraId="1574AC2B" w14:textId="77777777" w:rsidR="00BF21DD" w:rsidRPr="00D576BB" w:rsidRDefault="00BF21DD" w:rsidP="00BF21DD">
      <w:pPr>
        <w:pStyle w:val="ListParagraph"/>
        <w:rPr>
          <w:rFonts w:asciiTheme="minorHAnsi" w:eastAsia="Times New Roman" w:hAnsiTheme="minorHAnsi" w:cs="Arial"/>
          <w:b/>
          <w:sz w:val="22"/>
          <w:szCs w:val="22"/>
        </w:rPr>
      </w:pPr>
    </w:p>
    <w:p w14:paraId="37FD9BED" w14:textId="77777777" w:rsidR="00BF21DD" w:rsidRPr="00F24961" w:rsidRDefault="00BF21DD" w:rsidP="00BF21DD">
      <w:pPr>
        <w:pStyle w:val="ListParagraph"/>
        <w:ind w:left="567"/>
        <w:rPr>
          <w:rFonts w:asciiTheme="minorHAnsi" w:eastAsia="Times New Roman" w:hAnsiTheme="minorHAnsi" w:cs="Arial"/>
          <w:b/>
          <w:sz w:val="22"/>
          <w:szCs w:val="22"/>
        </w:rPr>
      </w:pPr>
    </w:p>
    <w:p w14:paraId="1753B6AE"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sidRPr="00F24961">
        <w:rPr>
          <w:rFonts w:asciiTheme="minorHAnsi" w:eastAsia="Times New Roman" w:hAnsiTheme="minorHAnsi" w:cs="Arial"/>
          <w:b/>
          <w:sz w:val="22"/>
          <w:szCs w:val="22"/>
          <w:u w:val="single"/>
        </w:rPr>
        <w:t>CLOTHING / OTHER PROPERTY</w:t>
      </w:r>
    </w:p>
    <w:p w14:paraId="0193F40D"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It is to be understood, that it is acceptable for the deceased to be dressed in their own clothing, where this has been their wish, or is the preference of family members/next of kin. Where cremation is taking place, it is understood that certain materials will not be acceptable, to comply with regulations, however, this is to be discussed on an individual basis, and every effort is to be made, for the deceased /deceased families wishes, to be honoured</w:t>
      </w:r>
      <w:r>
        <w:rPr>
          <w:rFonts w:asciiTheme="minorHAnsi" w:eastAsia="Times New Roman" w:hAnsiTheme="minorHAnsi" w:cs="Arial"/>
          <w:sz w:val="22"/>
          <w:szCs w:val="22"/>
        </w:rPr>
        <w:t>.</w:t>
      </w:r>
    </w:p>
    <w:p w14:paraId="24064B19" w14:textId="77777777" w:rsidR="00BF21DD" w:rsidRPr="00F24961" w:rsidRDefault="00BF21DD" w:rsidP="00BF21DD">
      <w:pPr>
        <w:autoSpaceDE w:val="0"/>
        <w:autoSpaceDN w:val="0"/>
        <w:adjustRightInd w:val="0"/>
        <w:rPr>
          <w:rFonts w:asciiTheme="minorHAnsi" w:eastAsia="Times New Roman" w:hAnsiTheme="minorHAnsi" w:cs="Arial"/>
          <w:sz w:val="22"/>
          <w:szCs w:val="22"/>
          <w:lang w:eastAsia="en-GB"/>
        </w:rPr>
      </w:pPr>
    </w:p>
    <w:p w14:paraId="207BD6A7" w14:textId="77777777" w:rsidR="00BF21DD" w:rsidRDefault="00BF21DD" w:rsidP="004C400D">
      <w:pPr>
        <w:pStyle w:val="ListParagraph"/>
        <w:numPr>
          <w:ilvl w:val="1"/>
          <w:numId w:val="33"/>
        </w:numPr>
        <w:rPr>
          <w:rFonts w:asciiTheme="minorHAnsi" w:eastAsia="Times New Roman" w:hAnsiTheme="minorHAnsi" w:cs="Arial"/>
          <w:sz w:val="22"/>
          <w:szCs w:val="22"/>
          <w:lang w:eastAsia="en-GB"/>
        </w:rPr>
      </w:pPr>
      <w:r w:rsidRPr="00F24961">
        <w:rPr>
          <w:rFonts w:asciiTheme="minorHAnsi" w:eastAsia="Times New Roman" w:hAnsiTheme="minorHAnsi" w:cs="Arial"/>
          <w:sz w:val="22"/>
          <w:szCs w:val="22"/>
          <w:lang w:eastAsia="en-GB"/>
        </w:rPr>
        <w:t>It is the responsibility of the bidder to operate in accordance with HSE regulations on controlling the risks of infection at work from human remains.</w:t>
      </w:r>
    </w:p>
    <w:p w14:paraId="49E6781B" w14:textId="77777777" w:rsidR="00BF21DD" w:rsidRPr="00D576BB" w:rsidRDefault="00BF21DD" w:rsidP="00BF21DD">
      <w:pPr>
        <w:pStyle w:val="ListParagraph"/>
        <w:rPr>
          <w:rFonts w:asciiTheme="minorHAnsi" w:eastAsia="Times New Roman" w:hAnsiTheme="minorHAnsi" w:cs="Arial"/>
          <w:sz w:val="22"/>
          <w:szCs w:val="22"/>
          <w:lang w:eastAsia="en-GB"/>
        </w:rPr>
      </w:pPr>
    </w:p>
    <w:p w14:paraId="299A852E" w14:textId="77777777" w:rsidR="00BF21DD" w:rsidRPr="00F24961" w:rsidRDefault="00BF21DD" w:rsidP="00BF21DD">
      <w:pPr>
        <w:pStyle w:val="ListParagraph"/>
        <w:ind w:left="567"/>
        <w:rPr>
          <w:rFonts w:asciiTheme="minorHAnsi" w:eastAsia="Times New Roman" w:hAnsiTheme="minorHAnsi" w:cs="Arial"/>
          <w:sz w:val="22"/>
          <w:szCs w:val="22"/>
          <w:lang w:eastAsia="en-GB"/>
        </w:rPr>
      </w:pPr>
    </w:p>
    <w:p w14:paraId="27F3FDF2" w14:textId="77777777" w:rsidR="00BF21DD" w:rsidRPr="008F1BAE"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sidRPr="008F1BAE">
        <w:rPr>
          <w:rFonts w:asciiTheme="minorHAnsi" w:eastAsia="Times New Roman" w:hAnsiTheme="minorHAnsi" w:cs="Arial"/>
          <w:b/>
          <w:sz w:val="22"/>
          <w:szCs w:val="22"/>
          <w:u w:val="single"/>
        </w:rPr>
        <w:t>ADULT FUNERAL</w:t>
      </w:r>
    </w:p>
    <w:p w14:paraId="5661E449" w14:textId="77777777" w:rsidR="00BF21DD" w:rsidRPr="005F3CDB"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The Authority will offer a standard package which includes the services provided by the funeral director. This will include the cost of:</w:t>
      </w:r>
    </w:p>
    <w:p w14:paraId="047FA747"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Cremation fees or interment fees, (as appropriate),</w:t>
      </w:r>
    </w:p>
    <w:p w14:paraId="304111B5"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The coffin,</w:t>
      </w:r>
    </w:p>
    <w:p w14:paraId="4B510819"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The authorised person to officiate at the funeral (if appropriate a Hospital Chaplain)</w:t>
      </w:r>
    </w:p>
    <w:p w14:paraId="7EB07B86"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lastRenderedPageBreak/>
        <w:t xml:space="preserve">Hearse to transport the deceased from the funeral directors to the place of </w:t>
      </w:r>
      <w:r>
        <w:rPr>
          <w:rFonts w:asciiTheme="minorHAnsi" w:eastAsia="Times New Roman" w:hAnsiTheme="minorHAnsi" w:cs="Arial"/>
          <w:bCs/>
          <w:sz w:val="22"/>
          <w:szCs w:val="22"/>
        </w:rPr>
        <w:t xml:space="preserve">the </w:t>
      </w:r>
      <w:r w:rsidRPr="005F3CDB">
        <w:rPr>
          <w:rFonts w:asciiTheme="minorHAnsi" w:eastAsia="Times New Roman" w:hAnsiTheme="minorHAnsi" w:cs="Arial"/>
          <w:bCs/>
          <w:sz w:val="22"/>
          <w:szCs w:val="22"/>
        </w:rPr>
        <w:t>funeral.</w:t>
      </w:r>
    </w:p>
    <w:p w14:paraId="537FB8B8"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 xml:space="preserve">If an interment is appropriate, then a </w:t>
      </w:r>
      <w:r>
        <w:rPr>
          <w:rFonts w:asciiTheme="minorHAnsi" w:eastAsia="Times New Roman" w:hAnsiTheme="minorHAnsi" w:cs="Arial"/>
          <w:bCs/>
          <w:sz w:val="22"/>
          <w:szCs w:val="22"/>
        </w:rPr>
        <w:t>graveside</w:t>
      </w:r>
      <w:r w:rsidRPr="005F3CDB">
        <w:rPr>
          <w:rFonts w:asciiTheme="minorHAnsi" w:eastAsia="Times New Roman" w:hAnsiTheme="minorHAnsi" w:cs="Arial"/>
          <w:bCs/>
          <w:sz w:val="22"/>
          <w:szCs w:val="22"/>
        </w:rPr>
        <w:t xml:space="preserve"> or small chapel service</w:t>
      </w:r>
      <w:del w:id="33" w:author="Bayes, Debbie" w:date="2023-03-08T14:57:00Z">
        <w:r w:rsidRPr="005F3CDB" w:rsidDel="009C4205">
          <w:rPr>
            <w:rFonts w:asciiTheme="minorHAnsi" w:eastAsia="Times New Roman" w:hAnsiTheme="minorHAnsi" w:cs="Arial"/>
            <w:bCs/>
            <w:sz w:val="22"/>
            <w:szCs w:val="22"/>
          </w:rPr>
          <w:delText>service</w:delText>
        </w:r>
      </w:del>
      <w:r w:rsidRPr="005F3CDB">
        <w:rPr>
          <w:rFonts w:asciiTheme="minorHAnsi" w:eastAsia="Times New Roman" w:hAnsiTheme="minorHAnsi" w:cs="Arial"/>
          <w:bCs/>
          <w:sz w:val="22"/>
          <w:szCs w:val="22"/>
        </w:rPr>
        <w:t xml:space="preserve"> only will be provided.</w:t>
      </w:r>
    </w:p>
    <w:p w14:paraId="65DE3A31" w14:textId="77777777" w:rsidR="00BF21DD" w:rsidRPr="005F3CDB" w:rsidRDefault="00BF21DD" w:rsidP="00BF21DD">
      <w:pPr>
        <w:autoSpaceDE w:val="0"/>
        <w:autoSpaceDN w:val="0"/>
        <w:adjustRightInd w:val="0"/>
        <w:rPr>
          <w:rFonts w:asciiTheme="minorHAnsi" w:eastAsia="Times New Roman" w:hAnsiTheme="minorHAnsi" w:cs="Arial"/>
          <w:b/>
          <w:sz w:val="22"/>
          <w:szCs w:val="22"/>
          <w:u w:val="single"/>
        </w:rPr>
      </w:pPr>
    </w:p>
    <w:p w14:paraId="196B515B" w14:textId="77777777" w:rsidR="00BF21DD" w:rsidRPr="005F3CDB"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Please note this service is only carried out if there is no known next of kin or the Authority understands that the family are unable to pay for the funeral themselves.</w:t>
      </w:r>
    </w:p>
    <w:p w14:paraId="451CC495" w14:textId="77777777" w:rsidR="00BF21DD" w:rsidRPr="005F3CDB" w:rsidRDefault="00BF21DD" w:rsidP="00BF21DD">
      <w:pPr>
        <w:pStyle w:val="ListParagraph"/>
        <w:autoSpaceDE w:val="0"/>
        <w:autoSpaceDN w:val="0"/>
        <w:adjustRightInd w:val="0"/>
        <w:ind w:left="567"/>
        <w:rPr>
          <w:rFonts w:asciiTheme="minorHAnsi" w:eastAsia="Times New Roman" w:hAnsiTheme="minorHAnsi" w:cs="Arial"/>
          <w:b/>
          <w:sz w:val="22"/>
          <w:szCs w:val="22"/>
          <w:u w:val="single"/>
        </w:rPr>
      </w:pPr>
    </w:p>
    <w:p w14:paraId="7BAE6EA1" w14:textId="77777777" w:rsidR="00BF21DD" w:rsidRPr="008F1BAE"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sidRPr="008F1BAE">
        <w:rPr>
          <w:rFonts w:asciiTheme="minorHAnsi" w:eastAsia="Times New Roman" w:hAnsiTheme="minorHAnsi" w:cs="Arial"/>
          <w:b/>
          <w:sz w:val="22"/>
          <w:szCs w:val="22"/>
          <w:u w:val="single"/>
        </w:rPr>
        <w:t>BABY FUNERAL</w:t>
      </w:r>
    </w:p>
    <w:p w14:paraId="6DD702E8" w14:textId="77777777" w:rsidR="00BF21DD" w:rsidRPr="005F3CDB"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The Authority will offer a standard package which includes the services provided by the funeral director. This will include the cost of:</w:t>
      </w:r>
    </w:p>
    <w:p w14:paraId="6C977830"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Cremation fees or interment fees, (as appropriate),</w:t>
      </w:r>
    </w:p>
    <w:p w14:paraId="09EAB7A9" w14:textId="77777777" w:rsidR="00BF21DD"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bCs/>
          <w:sz w:val="22"/>
          <w:szCs w:val="22"/>
        </w:rPr>
        <w:t>The coffin,</w:t>
      </w:r>
    </w:p>
    <w:p w14:paraId="0C94895E" w14:textId="77777777" w:rsidR="00BF21DD"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bCs/>
          <w:sz w:val="22"/>
          <w:szCs w:val="22"/>
        </w:rPr>
        <w:t>The authorised person to officiate at the funeral (if appropriate a Hospital Chaplain)</w:t>
      </w:r>
    </w:p>
    <w:p w14:paraId="39668CC0"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bCs/>
          <w:sz w:val="22"/>
          <w:szCs w:val="22"/>
        </w:rPr>
        <w:t xml:space="preserve">Hearsette or suitable approved vehicle to transport the deceased from the funeral </w:t>
      </w:r>
      <w:r w:rsidRPr="005F3CDB">
        <w:rPr>
          <w:rFonts w:asciiTheme="minorHAnsi" w:eastAsia="Times New Roman" w:hAnsiTheme="minorHAnsi" w:cs="Arial"/>
          <w:bCs/>
          <w:sz w:val="22"/>
          <w:szCs w:val="22"/>
        </w:rPr>
        <w:t>directors to the place of service.</w:t>
      </w:r>
    </w:p>
    <w:p w14:paraId="2E328508" w14:textId="77777777" w:rsidR="00BF21DD" w:rsidRPr="005F3CDB" w:rsidRDefault="00BF21DD" w:rsidP="00BF21DD">
      <w:pPr>
        <w:pStyle w:val="ListParagraph"/>
        <w:autoSpaceDE w:val="0"/>
        <w:autoSpaceDN w:val="0"/>
        <w:adjustRightInd w:val="0"/>
        <w:ind w:left="1071"/>
        <w:rPr>
          <w:rFonts w:asciiTheme="minorHAnsi" w:eastAsia="Times New Roman" w:hAnsiTheme="minorHAnsi" w:cs="Arial"/>
          <w:bCs/>
          <w:sz w:val="22"/>
          <w:szCs w:val="22"/>
        </w:rPr>
      </w:pPr>
    </w:p>
    <w:p w14:paraId="6326513B" w14:textId="77777777" w:rsidR="00BF21DD" w:rsidRPr="005F3CDB"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 xml:space="preserve">Where the funeral is for stillbirths, including pregnancy loss </w:t>
      </w:r>
      <w:r>
        <w:rPr>
          <w:rFonts w:asciiTheme="minorHAnsi" w:eastAsia="Times New Roman" w:hAnsiTheme="minorHAnsi" w:cs="Arial"/>
          <w:bCs/>
          <w:sz w:val="22"/>
          <w:szCs w:val="22"/>
        </w:rPr>
        <w:t>pre-24</w:t>
      </w:r>
      <w:r w:rsidRPr="005F3CDB">
        <w:rPr>
          <w:rFonts w:asciiTheme="minorHAnsi" w:eastAsia="Times New Roman" w:hAnsiTheme="minorHAnsi" w:cs="Arial"/>
          <w:bCs/>
          <w:sz w:val="22"/>
          <w:szCs w:val="22"/>
        </w:rPr>
        <w:t xml:space="preserve"> weeks gestation and early neonatal deaths, paper petals are to be offered to families as an alternative to soil for scattering over the coffin.</w:t>
      </w:r>
    </w:p>
    <w:p w14:paraId="50072FA8" w14:textId="77777777" w:rsidR="00BF21DD" w:rsidRPr="008F1BAE" w:rsidRDefault="00BF21DD" w:rsidP="00BF21DD">
      <w:pPr>
        <w:spacing w:after="240"/>
        <w:jc w:val="left"/>
        <w:rPr>
          <w:rFonts w:asciiTheme="minorHAnsi" w:eastAsia="Times New Roman" w:hAnsiTheme="minorHAnsi" w:cs="Arial"/>
          <w:b/>
          <w:color w:val="000000" w:themeColor="text1"/>
          <w:sz w:val="22"/>
          <w:szCs w:val="22"/>
          <w:u w:val="single"/>
        </w:rPr>
      </w:pPr>
    </w:p>
    <w:p w14:paraId="3EBC1719" w14:textId="77777777" w:rsidR="00BF21DD" w:rsidRPr="008F1BAE" w:rsidRDefault="00BF21DD" w:rsidP="00BF21DD">
      <w:pPr>
        <w:spacing w:after="240"/>
        <w:jc w:val="left"/>
        <w:rPr>
          <w:rFonts w:asciiTheme="minorHAnsi" w:eastAsia="Times New Roman" w:hAnsiTheme="minorHAnsi" w:cs="Arial"/>
          <w:b/>
          <w:color w:val="000000" w:themeColor="text1"/>
          <w:sz w:val="22"/>
          <w:szCs w:val="22"/>
        </w:rPr>
      </w:pPr>
      <w:r w:rsidRPr="008F1BAE">
        <w:rPr>
          <w:rFonts w:asciiTheme="minorHAnsi" w:eastAsia="Times New Roman" w:hAnsiTheme="minorHAnsi" w:cs="Arial"/>
          <w:b/>
          <w:color w:val="000000" w:themeColor="text1"/>
          <w:sz w:val="22"/>
          <w:szCs w:val="22"/>
        </w:rPr>
        <w:t>The family or those organising the funeral would be expected to pay for additional costs such as the following:</w:t>
      </w:r>
    </w:p>
    <w:p w14:paraId="50CEF678" w14:textId="77777777" w:rsidR="00BF21DD" w:rsidRPr="008F1BAE" w:rsidRDefault="00BF21DD" w:rsidP="004C400D">
      <w:pPr>
        <w:pStyle w:val="ListParagraph"/>
        <w:numPr>
          <w:ilvl w:val="0"/>
          <w:numId w:val="34"/>
        </w:numPr>
        <w:spacing w:after="240"/>
        <w:jc w:val="left"/>
        <w:rPr>
          <w:rFonts w:asciiTheme="minorHAnsi" w:eastAsia="Times New Roman" w:hAnsiTheme="minorHAnsi" w:cs="Arial"/>
          <w:bCs/>
          <w:color w:val="000000" w:themeColor="text1"/>
          <w:sz w:val="22"/>
          <w:szCs w:val="22"/>
        </w:rPr>
      </w:pPr>
      <w:r w:rsidRPr="008F1BAE">
        <w:rPr>
          <w:rFonts w:asciiTheme="minorHAnsi" w:eastAsia="Times New Roman" w:hAnsiTheme="minorHAnsi" w:cs="Arial"/>
          <w:bCs/>
          <w:color w:val="000000" w:themeColor="text1"/>
          <w:sz w:val="22"/>
          <w:szCs w:val="22"/>
        </w:rPr>
        <w:t>Flowers</w:t>
      </w:r>
    </w:p>
    <w:p w14:paraId="2ED23203" w14:textId="77777777" w:rsidR="00BF21DD" w:rsidRPr="008F1BAE" w:rsidRDefault="00BF21DD" w:rsidP="004C400D">
      <w:pPr>
        <w:pStyle w:val="ListParagraph"/>
        <w:numPr>
          <w:ilvl w:val="0"/>
          <w:numId w:val="34"/>
        </w:numPr>
        <w:spacing w:after="240"/>
        <w:jc w:val="left"/>
        <w:rPr>
          <w:rFonts w:asciiTheme="minorHAnsi" w:eastAsia="Times New Roman" w:hAnsiTheme="minorHAnsi" w:cs="Arial"/>
          <w:bCs/>
          <w:color w:val="000000" w:themeColor="text1"/>
          <w:sz w:val="22"/>
          <w:szCs w:val="22"/>
        </w:rPr>
      </w:pPr>
      <w:r w:rsidRPr="008F1BAE">
        <w:rPr>
          <w:rFonts w:asciiTheme="minorHAnsi" w:eastAsia="Times New Roman" w:hAnsiTheme="minorHAnsi" w:cs="Arial"/>
          <w:bCs/>
          <w:color w:val="000000" w:themeColor="text1"/>
          <w:sz w:val="22"/>
          <w:szCs w:val="22"/>
        </w:rPr>
        <w:t>Private plots</w:t>
      </w:r>
    </w:p>
    <w:p w14:paraId="50D55D74" w14:textId="77777777" w:rsidR="00BF21DD" w:rsidRPr="008F1BAE" w:rsidRDefault="00BF21DD" w:rsidP="004C400D">
      <w:pPr>
        <w:pStyle w:val="ListParagraph"/>
        <w:numPr>
          <w:ilvl w:val="0"/>
          <w:numId w:val="34"/>
        </w:numPr>
        <w:spacing w:after="240"/>
        <w:jc w:val="left"/>
        <w:rPr>
          <w:rFonts w:asciiTheme="minorHAnsi" w:eastAsia="Times New Roman" w:hAnsiTheme="minorHAnsi" w:cs="Arial"/>
          <w:bCs/>
          <w:color w:val="000000" w:themeColor="text1"/>
          <w:sz w:val="22"/>
          <w:szCs w:val="22"/>
        </w:rPr>
      </w:pPr>
      <w:r w:rsidRPr="008F1BAE">
        <w:rPr>
          <w:rFonts w:asciiTheme="minorHAnsi" w:eastAsia="Times New Roman" w:hAnsiTheme="minorHAnsi" w:cs="Arial"/>
          <w:bCs/>
          <w:color w:val="000000" w:themeColor="text1"/>
          <w:sz w:val="22"/>
          <w:szCs w:val="22"/>
        </w:rPr>
        <w:t>Additional cars for mourners</w:t>
      </w:r>
    </w:p>
    <w:p w14:paraId="246F061B" w14:textId="77777777" w:rsidR="00BF21DD" w:rsidRPr="008F1BAE" w:rsidRDefault="00BF21DD" w:rsidP="004C400D">
      <w:pPr>
        <w:pStyle w:val="ListParagraph"/>
        <w:numPr>
          <w:ilvl w:val="0"/>
          <w:numId w:val="34"/>
        </w:numPr>
        <w:spacing w:after="240"/>
        <w:jc w:val="left"/>
        <w:rPr>
          <w:rFonts w:asciiTheme="minorHAnsi" w:eastAsia="Times New Roman" w:hAnsiTheme="minorHAnsi" w:cs="Arial"/>
          <w:bCs/>
          <w:color w:val="000000" w:themeColor="text1"/>
          <w:sz w:val="22"/>
          <w:szCs w:val="22"/>
        </w:rPr>
      </w:pPr>
      <w:r w:rsidRPr="008F1BAE">
        <w:rPr>
          <w:rFonts w:asciiTheme="minorHAnsi" w:eastAsia="Times New Roman" w:hAnsiTheme="minorHAnsi" w:cs="Arial"/>
          <w:bCs/>
          <w:color w:val="000000" w:themeColor="text1"/>
          <w:sz w:val="22"/>
          <w:szCs w:val="22"/>
        </w:rPr>
        <w:t>Headstones or memorial plagues</w:t>
      </w:r>
    </w:p>
    <w:p w14:paraId="524A00EA" w14:textId="77777777" w:rsidR="00BF21DD" w:rsidRPr="008F1BAE" w:rsidRDefault="00BF21DD" w:rsidP="004C400D">
      <w:pPr>
        <w:pStyle w:val="ListParagraph"/>
        <w:numPr>
          <w:ilvl w:val="0"/>
          <w:numId w:val="34"/>
        </w:numPr>
        <w:spacing w:after="240"/>
        <w:jc w:val="left"/>
        <w:rPr>
          <w:rFonts w:asciiTheme="minorHAnsi" w:eastAsia="Times New Roman" w:hAnsiTheme="minorHAnsi" w:cs="Arial"/>
          <w:bCs/>
          <w:color w:val="000000" w:themeColor="text1"/>
          <w:sz w:val="22"/>
          <w:szCs w:val="22"/>
        </w:rPr>
      </w:pPr>
      <w:r w:rsidRPr="008F1BAE">
        <w:rPr>
          <w:rFonts w:asciiTheme="minorHAnsi" w:eastAsia="Times New Roman" w:hAnsiTheme="minorHAnsi" w:cs="Arial"/>
          <w:bCs/>
          <w:color w:val="000000" w:themeColor="text1"/>
          <w:sz w:val="22"/>
          <w:szCs w:val="22"/>
        </w:rPr>
        <w:t>Church services</w:t>
      </w:r>
    </w:p>
    <w:p w14:paraId="7C11F94E" w14:textId="77777777" w:rsidR="00BF21DD" w:rsidRPr="008F1BAE" w:rsidRDefault="00BF21DD" w:rsidP="00BF21DD">
      <w:pPr>
        <w:pStyle w:val="ListParagraph"/>
        <w:spacing w:after="240"/>
        <w:jc w:val="left"/>
        <w:rPr>
          <w:rFonts w:asciiTheme="minorHAnsi" w:eastAsia="Times New Roman" w:hAnsiTheme="minorHAnsi" w:cs="Arial"/>
          <w:b/>
          <w:color w:val="000000" w:themeColor="text1"/>
          <w:sz w:val="22"/>
          <w:szCs w:val="22"/>
        </w:rPr>
      </w:pPr>
    </w:p>
    <w:p w14:paraId="58961F8B" w14:textId="77777777" w:rsidR="00BF21DD" w:rsidRPr="00831EC8" w:rsidRDefault="00BF21DD" w:rsidP="00BF21DD">
      <w:pPr>
        <w:pStyle w:val="ListParagraph"/>
        <w:spacing w:after="240"/>
        <w:jc w:val="left"/>
        <w:rPr>
          <w:rFonts w:asciiTheme="minorHAnsi" w:eastAsia="Times New Roman" w:hAnsiTheme="minorHAnsi" w:cs="Arial"/>
          <w:b/>
          <w:sz w:val="22"/>
          <w:szCs w:val="22"/>
        </w:rPr>
      </w:pPr>
    </w:p>
    <w:p w14:paraId="1244FB3B"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sidRPr="00F24961">
        <w:rPr>
          <w:rFonts w:asciiTheme="minorHAnsi" w:eastAsia="Times New Roman" w:hAnsiTheme="minorHAnsi" w:cs="Arial"/>
          <w:b/>
          <w:sz w:val="22"/>
          <w:szCs w:val="22"/>
          <w:u w:val="single"/>
        </w:rPr>
        <w:t>COFFIN SPECIFICATION</w:t>
      </w:r>
    </w:p>
    <w:p w14:paraId="7B66B0D7"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u w:val="single"/>
        </w:rPr>
        <w:t>Timber</w:t>
      </w:r>
    </w:p>
    <w:p w14:paraId="2D9B20F7"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To be not less than ¾” finished thickness, good sound timber suitable for the purpose, free from shakes and knots.</w:t>
      </w:r>
    </w:p>
    <w:p w14:paraId="334C7D1F"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All outer surfaces are to be well rubbed off with glass paper and left perfectly smooth. The finish is to be stained and waxed or polished.</w:t>
      </w:r>
    </w:p>
    <w:p w14:paraId="1868DC7D"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 xml:space="preserve">The Coffin is to be strongly constructed, with nail heads punched in and stopped. The Inside is to be properly sealed and watertight. </w:t>
      </w:r>
    </w:p>
    <w:p w14:paraId="09DF732B"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Suitable mouldings to be less 1.25” to be provided around lid and bottom.</w:t>
      </w:r>
    </w:p>
    <w:p w14:paraId="5C51DE3C" w14:textId="77777777" w:rsidR="00BF21DD" w:rsidRPr="00F24961" w:rsidRDefault="00BF21DD" w:rsidP="00BF21DD">
      <w:pPr>
        <w:tabs>
          <w:tab w:val="left" w:pos="567"/>
        </w:tabs>
        <w:ind w:left="567" w:hanging="567"/>
        <w:rPr>
          <w:rFonts w:asciiTheme="minorHAnsi" w:eastAsia="Times New Roman" w:hAnsiTheme="minorHAnsi" w:cs="Arial"/>
          <w:b/>
          <w:sz w:val="22"/>
          <w:szCs w:val="22"/>
        </w:rPr>
      </w:pPr>
    </w:p>
    <w:p w14:paraId="4BC784AE"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u w:val="single"/>
        </w:rPr>
        <w:t>Interior Furnishing</w:t>
      </w:r>
    </w:p>
    <w:p w14:paraId="4039DBBB"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The interior of the coffin to be furnished as follows:</w:t>
      </w:r>
    </w:p>
    <w:p w14:paraId="06AF6A95"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To be lined with domette or bleached calico, furnished with combined mattress and pillow, face clothe and gown.</w:t>
      </w:r>
    </w:p>
    <w:p w14:paraId="12987AD9" w14:textId="77777777" w:rsidR="00BF21DD" w:rsidRPr="00F24961" w:rsidRDefault="00BF21DD" w:rsidP="00BF21DD">
      <w:pPr>
        <w:tabs>
          <w:tab w:val="left" w:pos="567"/>
        </w:tabs>
        <w:ind w:left="567" w:hanging="567"/>
        <w:rPr>
          <w:rFonts w:asciiTheme="minorHAnsi" w:eastAsia="Times New Roman" w:hAnsiTheme="minorHAnsi" w:cs="Arial"/>
          <w:b/>
          <w:sz w:val="22"/>
          <w:szCs w:val="22"/>
        </w:rPr>
      </w:pPr>
    </w:p>
    <w:p w14:paraId="7EAD8A74"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u w:val="single"/>
        </w:rPr>
        <w:t>Exterior Furnishing</w:t>
      </w:r>
    </w:p>
    <w:p w14:paraId="62A58A1C"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The exterior furnishings of the coffin to be as follows:</w:t>
      </w:r>
    </w:p>
    <w:p w14:paraId="03B04BB0" w14:textId="77777777" w:rsidR="00BF21DD"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 xml:space="preserve">Three pairs of good quality grips or rings, with rear plate or rose, to be strongly affixed two on each side of coffin, and one each at head and foot ends. Breastplate to be 10” x 6” and suitably inscribed. Coffin to be secured with at least six matching coffin </w:t>
      </w:r>
      <w:r w:rsidRPr="00F24961">
        <w:rPr>
          <w:rFonts w:asciiTheme="minorHAnsi" w:eastAsia="Times New Roman" w:hAnsiTheme="minorHAnsi" w:cs="Arial"/>
          <w:sz w:val="22"/>
          <w:szCs w:val="22"/>
        </w:rPr>
        <w:lastRenderedPageBreak/>
        <w:t>screws, or alternatively, with the same number of countersunk screws surmounted with matching caps or wreath holders.</w:t>
      </w:r>
    </w:p>
    <w:p w14:paraId="1D54478D" w14:textId="77777777" w:rsidR="00BF21DD" w:rsidRPr="00831EC8" w:rsidRDefault="00BF21DD" w:rsidP="00BF21DD">
      <w:pPr>
        <w:pStyle w:val="ListParagraph"/>
        <w:autoSpaceDE w:val="0"/>
        <w:autoSpaceDN w:val="0"/>
        <w:adjustRightInd w:val="0"/>
        <w:ind w:left="1560"/>
        <w:rPr>
          <w:rFonts w:asciiTheme="minorHAnsi" w:eastAsia="Times New Roman" w:hAnsiTheme="minorHAnsi" w:cs="Arial"/>
          <w:sz w:val="22"/>
          <w:szCs w:val="22"/>
          <w:u w:val="single"/>
        </w:rPr>
      </w:pPr>
    </w:p>
    <w:p w14:paraId="4549B0EF" w14:textId="77777777" w:rsidR="00BF21DD"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831EC8">
        <w:rPr>
          <w:rFonts w:asciiTheme="minorHAnsi" w:eastAsia="Times New Roman" w:hAnsiTheme="minorHAnsi" w:cs="Arial"/>
          <w:sz w:val="22"/>
          <w:szCs w:val="22"/>
          <w:u w:val="single"/>
        </w:rPr>
        <w:t>Coffins for those up to 1 year (stillbirths, including pregnancy loss pre-24 weeks gestation and early neonatal deaths)</w:t>
      </w:r>
    </w:p>
    <w:p w14:paraId="371589F5"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 xml:space="preserve">In place of the finish specified above, </w:t>
      </w:r>
      <w:r>
        <w:rPr>
          <w:rFonts w:asciiTheme="minorHAnsi" w:eastAsia="Times New Roman" w:hAnsiTheme="minorHAnsi" w:cs="Arial"/>
          <w:sz w:val="22"/>
          <w:szCs w:val="22"/>
        </w:rPr>
        <w:t xml:space="preserve">an appropriate size </w:t>
      </w:r>
      <w:r w:rsidRPr="00F24961">
        <w:rPr>
          <w:rFonts w:asciiTheme="minorHAnsi" w:eastAsia="Times New Roman" w:hAnsiTheme="minorHAnsi" w:cs="Arial"/>
          <w:sz w:val="22"/>
          <w:szCs w:val="22"/>
        </w:rPr>
        <w:t>coffin should have a white exterior and have a complete covering of white swansdown inside. The exterior furnishings are to consist of two pairs of grips or rings with rear plate or rose. The breastplate to be 8” x 6” suitably inscribed.</w:t>
      </w:r>
    </w:p>
    <w:p w14:paraId="505A3A45" w14:textId="77777777" w:rsidR="00BF21DD" w:rsidRPr="00831EC8" w:rsidRDefault="00BF21DD" w:rsidP="00BF21DD">
      <w:pPr>
        <w:autoSpaceDE w:val="0"/>
        <w:autoSpaceDN w:val="0"/>
        <w:adjustRightInd w:val="0"/>
        <w:rPr>
          <w:rFonts w:asciiTheme="minorHAnsi" w:eastAsia="Times New Roman" w:hAnsiTheme="minorHAnsi" w:cs="Arial"/>
          <w:sz w:val="22"/>
          <w:szCs w:val="22"/>
        </w:rPr>
      </w:pPr>
    </w:p>
    <w:p w14:paraId="307A40BC"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u w:val="single"/>
        </w:rPr>
        <w:t>Coffins for those up to 6 years</w:t>
      </w:r>
    </w:p>
    <w:p w14:paraId="5D1233B4"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In place of the finish specified above, the coffin should have a white exterior and have a complete covering of white swansdown inside. The exterior furnishings are to consist of two pairs of grips or rings with rear plate or rose. The breastplate to be 8” x 6” suitably inscribed.</w:t>
      </w:r>
    </w:p>
    <w:p w14:paraId="1E565E34" w14:textId="77777777" w:rsidR="00BF21DD" w:rsidRPr="00F24961" w:rsidRDefault="00BF21DD" w:rsidP="00BF21DD">
      <w:pPr>
        <w:ind w:left="567"/>
        <w:rPr>
          <w:rFonts w:asciiTheme="minorHAnsi" w:eastAsia="Times New Roman" w:hAnsiTheme="minorHAnsi" w:cs="Arial"/>
          <w:sz w:val="22"/>
          <w:szCs w:val="22"/>
        </w:rPr>
      </w:pPr>
    </w:p>
    <w:p w14:paraId="7268B440" w14:textId="77777777" w:rsidR="00BF21DD" w:rsidRPr="00831EC8" w:rsidRDefault="00BF21DD" w:rsidP="00BF21DD">
      <w:pPr>
        <w:autoSpaceDE w:val="0"/>
        <w:autoSpaceDN w:val="0"/>
        <w:adjustRightInd w:val="0"/>
        <w:rPr>
          <w:rFonts w:asciiTheme="minorHAnsi" w:eastAsia="Times New Roman" w:hAnsiTheme="minorHAnsi" w:cs="Arial"/>
          <w:sz w:val="22"/>
          <w:szCs w:val="22"/>
          <w:u w:val="single"/>
        </w:rPr>
      </w:pPr>
    </w:p>
    <w:p w14:paraId="35D7E067"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sidRPr="00F24961">
        <w:rPr>
          <w:rFonts w:asciiTheme="minorHAnsi" w:eastAsia="Times New Roman" w:hAnsiTheme="minorHAnsi" w:cs="Arial"/>
          <w:b/>
          <w:sz w:val="22"/>
          <w:szCs w:val="22"/>
          <w:u w:val="single"/>
        </w:rPr>
        <w:t>VEHICLES</w:t>
      </w:r>
    </w:p>
    <w:p w14:paraId="35C8B1A6"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The Provider shall hold licenses for, and provide:</w:t>
      </w:r>
    </w:p>
    <w:p w14:paraId="6F540C29"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A private ambulance for transportation (to include bariatric solution)</w:t>
      </w:r>
    </w:p>
    <w:p w14:paraId="06637F74" w14:textId="77777777" w:rsidR="00BF21DD" w:rsidRPr="00F24961" w:rsidRDefault="00BF21DD" w:rsidP="00BF21DD">
      <w:pPr>
        <w:pStyle w:val="ListParagraph"/>
        <w:autoSpaceDE w:val="0"/>
        <w:autoSpaceDN w:val="0"/>
        <w:adjustRightInd w:val="0"/>
        <w:ind w:left="1560"/>
        <w:rPr>
          <w:rFonts w:asciiTheme="minorHAnsi" w:eastAsia="Times New Roman" w:hAnsiTheme="minorHAnsi" w:cs="Arial"/>
          <w:sz w:val="22"/>
          <w:szCs w:val="22"/>
          <w:u w:val="single"/>
        </w:rPr>
      </w:pPr>
    </w:p>
    <w:p w14:paraId="321D30AD"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Provide a modern glass-sided motor hearse</w:t>
      </w:r>
      <w:r>
        <w:rPr>
          <w:rFonts w:asciiTheme="minorHAnsi" w:eastAsia="Times New Roman" w:hAnsiTheme="minorHAnsi" w:cs="Arial"/>
          <w:sz w:val="22"/>
          <w:szCs w:val="22"/>
        </w:rPr>
        <w:t xml:space="preserve"> which will be identical in all aspects to those used on funeral outside the contract.</w:t>
      </w:r>
    </w:p>
    <w:p w14:paraId="24E124C8" w14:textId="77777777" w:rsidR="00BF21DD" w:rsidRPr="00F24961" w:rsidRDefault="00BF21DD" w:rsidP="00BF21DD">
      <w:pPr>
        <w:pStyle w:val="ListParagraph"/>
        <w:rPr>
          <w:rFonts w:asciiTheme="minorHAnsi" w:eastAsia="Times New Roman" w:hAnsiTheme="minorHAnsi" w:cs="Arial"/>
          <w:sz w:val="22"/>
          <w:szCs w:val="22"/>
          <w:u w:val="single"/>
        </w:rPr>
      </w:pPr>
    </w:p>
    <w:p w14:paraId="6C4CCE84" w14:textId="276C88FE"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 xml:space="preserve">Provide a </w:t>
      </w:r>
      <w:r w:rsidR="001A1B1B">
        <w:rPr>
          <w:rFonts w:asciiTheme="minorHAnsi" w:eastAsia="Times New Roman" w:hAnsiTheme="minorHAnsi" w:cs="Arial"/>
          <w:sz w:val="22"/>
          <w:szCs w:val="22"/>
        </w:rPr>
        <w:t>H</w:t>
      </w:r>
      <w:r w:rsidRPr="00F24961">
        <w:rPr>
          <w:rFonts w:asciiTheme="minorHAnsi" w:eastAsia="Times New Roman" w:hAnsiTheme="minorHAnsi" w:cs="Arial"/>
          <w:sz w:val="22"/>
          <w:szCs w:val="22"/>
        </w:rPr>
        <w:t>earsette or approved modified vehicle for baby funerals</w:t>
      </w:r>
      <w:r>
        <w:rPr>
          <w:rFonts w:asciiTheme="minorHAnsi" w:eastAsia="Times New Roman" w:hAnsiTheme="minorHAnsi" w:cs="Arial"/>
          <w:sz w:val="22"/>
          <w:szCs w:val="22"/>
        </w:rPr>
        <w:t xml:space="preserve"> which will be identical in all aspects to those used on funerals outside the contract.</w:t>
      </w:r>
    </w:p>
    <w:p w14:paraId="599B9131" w14:textId="77777777" w:rsidR="00BF21DD" w:rsidRPr="00F24961" w:rsidRDefault="00BF21DD" w:rsidP="00BF21DD">
      <w:pPr>
        <w:pStyle w:val="ListParagraph"/>
        <w:rPr>
          <w:rFonts w:asciiTheme="minorHAnsi" w:eastAsia="Times New Roman" w:hAnsiTheme="minorHAnsi" w:cs="Arial"/>
          <w:sz w:val="22"/>
          <w:szCs w:val="22"/>
          <w:u w:val="single"/>
        </w:rPr>
      </w:pPr>
    </w:p>
    <w:p w14:paraId="401DECBA" w14:textId="77777777" w:rsidR="00BF21DD" w:rsidRPr="00C13B2F"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Pr>
          <w:rFonts w:asciiTheme="minorHAnsi" w:eastAsia="Times New Roman" w:hAnsiTheme="minorHAnsi" w:cs="Arial"/>
          <w:sz w:val="22"/>
          <w:szCs w:val="22"/>
        </w:rPr>
        <w:t>The hearse, hearsette and car for mourner and all vehicles supplied shall be maintained to the highest standards of cleanliness and mechanical reliability.</w:t>
      </w:r>
    </w:p>
    <w:p w14:paraId="570F72F0" w14:textId="77777777" w:rsidR="00BF21DD" w:rsidRPr="00C13B2F" w:rsidRDefault="00BF21DD" w:rsidP="00BF21DD">
      <w:pPr>
        <w:pStyle w:val="ListParagraph"/>
        <w:rPr>
          <w:rFonts w:asciiTheme="minorHAnsi" w:eastAsia="Times New Roman" w:hAnsiTheme="minorHAnsi" w:cs="Arial"/>
          <w:sz w:val="22"/>
          <w:szCs w:val="22"/>
          <w:u w:val="single"/>
        </w:rPr>
      </w:pPr>
    </w:p>
    <w:p w14:paraId="06B93317" w14:textId="77777777" w:rsidR="00BF21DD"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C13B2F">
        <w:rPr>
          <w:rFonts w:asciiTheme="minorHAnsi" w:eastAsia="Times New Roman" w:hAnsiTheme="minorHAnsi" w:cs="Arial"/>
          <w:sz w:val="22"/>
          <w:szCs w:val="22"/>
        </w:rPr>
        <w:t xml:space="preserve">The Provider </w:t>
      </w:r>
      <w:r>
        <w:rPr>
          <w:rFonts w:asciiTheme="minorHAnsi" w:eastAsia="Times New Roman" w:hAnsiTheme="minorHAnsi" w:cs="Arial"/>
          <w:sz w:val="22"/>
          <w:szCs w:val="22"/>
        </w:rPr>
        <w:t>shall in the event of a breakdown of a vehicle allocated for a journey to be undertaken on behalf of the Authority, supply an equivalent replacement vehicle at no additional cost.</w:t>
      </w:r>
    </w:p>
    <w:p w14:paraId="09E99AED" w14:textId="77777777" w:rsidR="00BF21DD" w:rsidRPr="00C13B2F" w:rsidRDefault="00BF21DD" w:rsidP="00BF21DD">
      <w:pPr>
        <w:pStyle w:val="ListParagraph"/>
        <w:rPr>
          <w:rFonts w:asciiTheme="minorHAnsi" w:eastAsia="Times New Roman" w:hAnsiTheme="minorHAnsi" w:cs="Arial"/>
          <w:sz w:val="22"/>
          <w:szCs w:val="22"/>
        </w:rPr>
      </w:pPr>
    </w:p>
    <w:p w14:paraId="61E937F5" w14:textId="77777777" w:rsidR="00BF21DD"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Pr>
          <w:rFonts w:asciiTheme="minorHAnsi" w:eastAsia="Times New Roman" w:hAnsiTheme="minorHAnsi" w:cs="Arial"/>
          <w:sz w:val="22"/>
          <w:szCs w:val="22"/>
        </w:rPr>
        <w:t>All vehicles used in conjunction with the contract need to be maintained in a presentable, safe roadworthy and clean condition.</w:t>
      </w:r>
    </w:p>
    <w:p w14:paraId="4B14A53E" w14:textId="77777777" w:rsidR="00BF21DD" w:rsidRPr="00C13B2F" w:rsidRDefault="00BF21DD" w:rsidP="00BF21DD">
      <w:pPr>
        <w:pStyle w:val="ListParagraph"/>
        <w:rPr>
          <w:rFonts w:asciiTheme="minorHAnsi" w:eastAsia="Times New Roman" w:hAnsiTheme="minorHAnsi" w:cs="Arial"/>
          <w:sz w:val="22"/>
          <w:szCs w:val="22"/>
        </w:rPr>
      </w:pPr>
    </w:p>
    <w:p w14:paraId="7214234C" w14:textId="77777777" w:rsidR="00BF21DD"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Pr>
          <w:rFonts w:asciiTheme="minorHAnsi" w:eastAsia="Times New Roman" w:hAnsiTheme="minorHAnsi" w:cs="Arial"/>
          <w:sz w:val="22"/>
          <w:szCs w:val="22"/>
        </w:rPr>
        <w:t>Vehicles must not be used for the transportation of any other provision whilst being used on the Authorities specified business.</w:t>
      </w:r>
    </w:p>
    <w:p w14:paraId="099B0A68" w14:textId="77777777" w:rsidR="00BF21DD" w:rsidRPr="00C13B2F" w:rsidRDefault="00BF21DD" w:rsidP="00BF21DD">
      <w:pPr>
        <w:pStyle w:val="ListParagraph"/>
        <w:rPr>
          <w:rFonts w:asciiTheme="minorHAnsi" w:eastAsia="Times New Roman" w:hAnsiTheme="minorHAnsi" w:cs="Arial"/>
          <w:sz w:val="22"/>
          <w:szCs w:val="22"/>
        </w:rPr>
      </w:pPr>
    </w:p>
    <w:p w14:paraId="1BEAEB8F" w14:textId="77777777" w:rsidR="00BF21DD" w:rsidRPr="00C13B2F"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Pr>
          <w:rFonts w:asciiTheme="minorHAnsi" w:eastAsia="Times New Roman" w:hAnsiTheme="minorHAnsi" w:cs="Arial"/>
          <w:sz w:val="22"/>
          <w:szCs w:val="22"/>
        </w:rPr>
        <w:t>Access to the vehicles for the purposes of inspection of the vehicle must be provided for the Authority’ Authorised Officer, as and when required. Any costs incurred for such inspections to be met by the Provider. Such inspections shall not be taken by the Provider as being an approval or guarantee of road worthiness.</w:t>
      </w:r>
    </w:p>
    <w:p w14:paraId="1E5B9422" w14:textId="77777777" w:rsidR="00BF21DD" w:rsidRDefault="00BF21DD" w:rsidP="00BF21DD">
      <w:pPr>
        <w:rPr>
          <w:rFonts w:asciiTheme="minorHAnsi" w:eastAsia="Times New Roman" w:hAnsiTheme="minorHAnsi" w:cs="Arial"/>
          <w:sz w:val="22"/>
          <w:szCs w:val="22"/>
        </w:rPr>
      </w:pPr>
    </w:p>
    <w:p w14:paraId="3A4EA542" w14:textId="77777777" w:rsidR="00BF21DD" w:rsidRDefault="00BF21DD" w:rsidP="00BF21DD">
      <w:pPr>
        <w:rPr>
          <w:rFonts w:asciiTheme="minorHAnsi" w:eastAsia="Times New Roman" w:hAnsiTheme="minorHAnsi" w:cs="Arial"/>
          <w:sz w:val="22"/>
          <w:szCs w:val="22"/>
        </w:rPr>
      </w:pPr>
    </w:p>
    <w:p w14:paraId="7626A4B3"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rPr>
      </w:pPr>
      <w:r w:rsidRPr="00F24961">
        <w:rPr>
          <w:rFonts w:asciiTheme="minorHAnsi" w:eastAsia="Times New Roman" w:hAnsiTheme="minorHAnsi" w:cs="Arial"/>
          <w:b/>
          <w:bCs/>
          <w:sz w:val="22"/>
          <w:szCs w:val="22"/>
          <w:u w:val="single"/>
        </w:rPr>
        <w:t>POLICIES AND PROCEDURES</w:t>
      </w:r>
    </w:p>
    <w:p w14:paraId="43894B0F"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The Provider shall allow for complying with the following Authority policies and procedures, not limited to:</w:t>
      </w:r>
    </w:p>
    <w:p w14:paraId="051144D0"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Control of Infection</w:t>
      </w:r>
    </w:p>
    <w:p w14:paraId="0289822F"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Health and Safety Policy; Accidents at Work including Smoking and</w:t>
      </w:r>
    </w:p>
    <w:p w14:paraId="7053F566"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First Aid</w:t>
      </w:r>
    </w:p>
    <w:p w14:paraId="5FFA5054"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lastRenderedPageBreak/>
        <w:t>Fire Procedures</w:t>
      </w:r>
    </w:p>
    <w:p w14:paraId="20E88441"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Major Incident Procedure</w:t>
      </w:r>
    </w:p>
    <w:p w14:paraId="13266E02"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Bomb Alert Procedure</w:t>
      </w:r>
    </w:p>
    <w:p w14:paraId="445705A3"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Car Parking</w:t>
      </w:r>
    </w:p>
    <w:p w14:paraId="59801FEC"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Disinfection Policy</w:t>
      </w:r>
    </w:p>
    <w:p w14:paraId="2355752E"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COSHH</w:t>
      </w:r>
    </w:p>
    <w:p w14:paraId="207D3463"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Healthy Workplace Strategy</w:t>
      </w:r>
    </w:p>
    <w:p w14:paraId="7E4F8929"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Hepatitis Advisory Group – Guidelines for the Care of Patients with</w:t>
      </w:r>
    </w:p>
    <w:p w14:paraId="4C4DE9DF"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Hepatitis B, Virus Inspection, November 1989</w:t>
      </w:r>
    </w:p>
    <w:p w14:paraId="6411F324"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UK Health Department – AIDS – HIV Infected Health Care Workers,</w:t>
      </w:r>
    </w:p>
    <w:p w14:paraId="1FA991D5"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December 1991</w:t>
      </w:r>
    </w:p>
    <w:p w14:paraId="474C657B"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Policy for Handling Media Enquiries</w:t>
      </w:r>
    </w:p>
    <w:p w14:paraId="58DDF600"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Control of Pesticides Regulations 1986</w:t>
      </w:r>
    </w:p>
    <w:p w14:paraId="5633416E"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Control of Pollution Act 1974 (Prevention of Pollution of Water)</w:t>
      </w:r>
    </w:p>
    <w:p w14:paraId="0761F43A"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Caldicott Report on confidentiality</w:t>
      </w:r>
    </w:p>
    <w:p w14:paraId="53E311B0"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Inclusivity / Equalities Policy</w:t>
      </w:r>
    </w:p>
    <w:p w14:paraId="492A64C1"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Any relevant statutory legislation</w:t>
      </w:r>
    </w:p>
    <w:p w14:paraId="7A681574" w14:textId="77777777" w:rsidR="00BF21DD" w:rsidRPr="00F24961" w:rsidRDefault="00BF21DD" w:rsidP="00BF21DD">
      <w:pPr>
        <w:rPr>
          <w:rFonts w:asciiTheme="minorHAnsi" w:eastAsia="Times New Roman" w:hAnsiTheme="minorHAnsi" w:cs="Arial"/>
          <w:sz w:val="22"/>
          <w:szCs w:val="22"/>
        </w:rPr>
      </w:pPr>
    </w:p>
    <w:p w14:paraId="060BFF13" w14:textId="77777777" w:rsidR="00BF21DD"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In some instances, the Authority may have their own procedures and the Provider will be expected to comply with these so far as they affect sites to which they are applicable.  The Provider should contact the Authority Authorised Officer for guidance.  This list is not necessarily exhaustive.  The Authority will, as soon as is reasonably practical, provide to the successful Provider copies of all relevant policies, rules, procedures or standards.  The Authority will throughout the contract period ensure that any changes in such documents made from time to time are brought to the attention of the Provider.</w:t>
      </w:r>
    </w:p>
    <w:p w14:paraId="1545402A" w14:textId="77777777" w:rsidR="00BF21DD" w:rsidRDefault="00BF21DD" w:rsidP="00BF21DD">
      <w:pPr>
        <w:rPr>
          <w:rFonts w:asciiTheme="minorHAnsi" w:eastAsia="Times New Roman" w:hAnsiTheme="minorHAnsi" w:cs="Arial"/>
          <w:sz w:val="22"/>
          <w:szCs w:val="22"/>
        </w:rPr>
      </w:pPr>
    </w:p>
    <w:p w14:paraId="1CBB50F2"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bCs/>
          <w:i/>
          <w:sz w:val="22"/>
          <w:szCs w:val="22"/>
        </w:rPr>
      </w:pPr>
      <w:r w:rsidRPr="00F24961">
        <w:rPr>
          <w:rFonts w:asciiTheme="minorHAnsi" w:eastAsia="Times New Roman" w:hAnsiTheme="minorHAnsi" w:cs="Arial"/>
          <w:b/>
          <w:bCs/>
          <w:sz w:val="22"/>
          <w:szCs w:val="22"/>
          <w:u w:val="single"/>
        </w:rPr>
        <w:t>RISK MANAGEMENT</w:t>
      </w:r>
    </w:p>
    <w:p w14:paraId="591D048B"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The Provider must give a commitment to train their personnel and ensure they adhere to the procedure and policies.</w:t>
      </w:r>
    </w:p>
    <w:p w14:paraId="49441DEA" w14:textId="77777777" w:rsidR="00BF21DD" w:rsidRPr="00C13B2F" w:rsidRDefault="00BF21DD" w:rsidP="00BF21DD">
      <w:pPr>
        <w:rPr>
          <w:rFonts w:asciiTheme="minorHAnsi" w:eastAsia="Times New Roman" w:hAnsiTheme="minorHAnsi" w:cs="Arial"/>
          <w:sz w:val="22"/>
          <w:szCs w:val="22"/>
        </w:rPr>
      </w:pPr>
    </w:p>
    <w:p w14:paraId="553C768B"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The Provider must report any accidents, incidents or spillages whilst carrying out a requirement the Authority to the Authorised Officer(s).</w:t>
      </w:r>
    </w:p>
    <w:p w14:paraId="0B9C98DA" w14:textId="77777777" w:rsidR="00BF21DD" w:rsidRPr="00F24961" w:rsidRDefault="00BF21DD" w:rsidP="00BF21DD">
      <w:pPr>
        <w:pStyle w:val="ListParagraph"/>
        <w:ind w:left="567"/>
        <w:rPr>
          <w:rFonts w:asciiTheme="minorHAnsi" w:eastAsia="Times New Roman" w:hAnsiTheme="minorHAnsi" w:cs="Arial"/>
          <w:sz w:val="22"/>
          <w:szCs w:val="22"/>
        </w:rPr>
      </w:pPr>
    </w:p>
    <w:p w14:paraId="11A09B52"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The Provider must provide a copy of their Health &amp; Safety policy and any risk assessments, safe systems of work, staff training procedures, safety rules or similar, if requested.</w:t>
      </w:r>
    </w:p>
    <w:p w14:paraId="59734E23"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Please include within your submission copies of the following</w:t>
      </w:r>
    </w:p>
    <w:p w14:paraId="37897B25"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Recruitment/selection policy process</w:t>
      </w:r>
    </w:p>
    <w:p w14:paraId="3045F988"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Operating Licence’s</w:t>
      </w:r>
    </w:p>
    <w:p w14:paraId="0782AE00"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Health &amp; Safety (including but not limited) Lift Operation and Lifting Equipment regulations</w:t>
      </w:r>
    </w:p>
    <w:p w14:paraId="3B59F670" w14:textId="77777777" w:rsidR="00BF21DD" w:rsidRPr="0057025C"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color w:val="000000" w:themeColor="text1"/>
          <w:sz w:val="22"/>
          <w:szCs w:val="22"/>
        </w:rPr>
      </w:pPr>
      <w:r w:rsidRPr="0057025C">
        <w:rPr>
          <w:rFonts w:asciiTheme="minorHAnsi" w:eastAsia="Times New Roman" w:hAnsiTheme="minorHAnsi" w:cs="Arial"/>
          <w:color w:val="000000" w:themeColor="text1"/>
          <w:sz w:val="22"/>
          <w:szCs w:val="22"/>
        </w:rPr>
        <w:t>Complaints procedure</w:t>
      </w:r>
    </w:p>
    <w:p w14:paraId="0550089F" w14:textId="77777777" w:rsidR="00BF21DD" w:rsidRPr="00C13B2F" w:rsidRDefault="00BF21DD" w:rsidP="00BF21DD">
      <w:pPr>
        <w:pStyle w:val="ListParagraph"/>
        <w:autoSpaceDE w:val="0"/>
        <w:autoSpaceDN w:val="0"/>
        <w:adjustRightInd w:val="0"/>
        <w:ind w:left="1560"/>
        <w:rPr>
          <w:rFonts w:asciiTheme="minorHAnsi" w:eastAsia="Times New Roman" w:hAnsiTheme="minorHAnsi" w:cs="Arial"/>
          <w:color w:val="FF0000"/>
          <w:sz w:val="22"/>
          <w:szCs w:val="22"/>
        </w:rPr>
      </w:pPr>
    </w:p>
    <w:p w14:paraId="6A677EBF" w14:textId="77777777" w:rsidR="00BF21DD"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Pr>
          <w:rFonts w:asciiTheme="minorHAnsi" w:eastAsia="Times New Roman" w:hAnsiTheme="minorHAnsi" w:cs="Arial"/>
          <w:b/>
          <w:bCs/>
          <w:sz w:val="22"/>
          <w:szCs w:val="22"/>
          <w:u w:val="single"/>
        </w:rPr>
        <w:t>COMPLAINTS</w:t>
      </w:r>
    </w:p>
    <w:p w14:paraId="1F764E10" w14:textId="77777777" w:rsidR="00BF21DD" w:rsidRPr="00E933DB" w:rsidRDefault="00BF21DD" w:rsidP="004C400D">
      <w:pPr>
        <w:pStyle w:val="ListParagraph"/>
        <w:numPr>
          <w:ilvl w:val="1"/>
          <w:numId w:val="33"/>
        </w:numPr>
        <w:autoSpaceDE w:val="0"/>
        <w:autoSpaceDN w:val="0"/>
        <w:adjustRightInd w:val="0"/>
        <w:rPr>
          <w:rFonts w:asciiTheme="minorHAnsi" w:eastAsia="Times New Roman" w:hAnsiTheme="minorHAnsi" w:cs="Arial"/>
          <w:b/>
          <w:bCs/>
          <w:sz w:val="22"/>
          <w:szCs w:val="22"/>
          <w:u w:val="single"/>
        </w:rPr>
      </w:pPr>
      <w:r w:rsidRPr="00E933DB">
        <w:rPr>
          <w:rFonts w:asciiTheme="minorHAnsi" w:eastAsia="Times New Roman" w:hAnsiTheme="minorHAnsi" w:cs="Arial"/>
          <w:sz w:val="22"/>
          <w:szCs w:val="22"/>
        </w:rPr>
        <w:t xml:space="preserve">The </w:t>
      </w:r>
      <w:r>
        <w:rPr>
          <w:rFonts w:asciiTheme="minorHAnsi" w:eastAsia="Times New Roman" w:hAnsiTheme="minorHAnsi" w:cs="Arial"/>
          <w:sz w:val="22"/>
          <w:szCs w:val="22"/>
        </w:rPr>
        <w:t>Provider</w:t>
      </w:r>
      <w:r w:rsidRPr="00E933DB">
        <w:rPr>
          <w:rFonts w:asciiTheme="minorHAnsi" w:eastAsia="Times New Roman" w:hAnsiTheme="minorHAnsi" w:cs="Arial"/>
          <w:sz w:val="22"/>
          <w:szCs w:val="22"/>
        </w:rPr>
        <w:t xml:space="preserve"> will inform the ‘Authorised Officer’ verbally within 24 hours of being made aware. The </w:t>
      </w:r>
      <w:r>
        <w:rPr>
          <w:rFonts w:asciiTheme="minorHAnsi" w:eastAsia="Times New Roman" w:hAnsiTheme="minorHAnsi" w:cs="Arial"/>
          <w:sz w:val="22"/>
          <w:szCs w:val="22"/>
        </w:rPr>
        <w:t>Provider</w:t>
      </w:r>
      <w:r w:rsidRPr="00E933DB">
        <w:rPr>
          <w:rFonts w:asciiTheme="minorHAnsi" w:eastAsia="Times New Roman" w:hAnsiTheme="minorHAnsi" w:cs="Arial"/>
          <w:sz w:val="22"/>
          <w:szCs w:val="22"/>
        </w:rPr>
        <w:t xml:space="preserve"> should submit any formal complaints in writing, in relation to this contract to the Authorised Officer within reasonable time of the issue arising. </w:t>
      </w:r>
    </w:p>
    <w:p w14:paraId="189D8C23" w14:textId="77777777" w:rsidR="00BF21DD" w:rsidRPr="00E933DB" w:rsidRDefault="00BF21DD" w:rsidP="00BF21DD">
      <w:pPr>
        <w:pStyle w:val="ListParagraph"/>
        <w:autoSpaceDE w:val="0"/>
        <w:autoSpaceDN w:val="0"/>
        <w:adjustRightInd w:val="0"/>
        <w:ind w:left="567"/>
        <w:rPr>
          <w:rFonts w:asciiTheme="minorHAnsi" w:eastAsia="Times New Roman" w:hAnsiTheme="minorHAnsi" w:cs="Arial"/>
          <w:b/>
          <w:bCs/>
          <w:sz w:val="22"/>
          <w:szCs w:val="22"/>
          <w:u w:val="single"/>
        </w:rPr>
      </w:pPr>
    </w:p>
    <w:p w14:paraId="6F15E9C3" w14:textId="77777777" w:rsidR="00BF21DD" w:rsidRPr="00E933DB" w:rsidRDefault="00BF21DD" w:rsidP="004C400D">
      <w:pPr>
        <w:pStyle w:val="ListParagraph"/>
        <w:numPr>
          <w:ilvl w:val="1"/>
          <w:numId w:val="33"/>
        </w:numPr>
        <w:autoSpaceDE w:val="0"/>
        <w:autoSpaceDN w:val="0"/>
        <w:adjustRightInd w:val="0"/>
        <w:rPr>
          <w:rFonts w:asciiTheme="minorHAnsi" w:eastAsia="Times New Roman" w:hAnsiTheme="minorHAnsi" w:cs="Arial"/>
          <w:b/>
          <w:bCs/>
          <w:sz w:val="22"/>
          <w:szCs w:val="22"/>
          <w:u w:val="single"/>
        </w:rPr>
      </w:pPr>
      <w:r w:rsidRPr="00E933DB">
        <w:rPr>
          <w:rFonts w:asciiTheme="minorHAnsi" w:eastAsia="Times New Roman" w:hAnsiTheme="minorHAnsi" w:cs="Arial"/>
          <w:sz w:val="22"/>
          <w:szCs w:val="22"/>
        </w:rPr>
        <w:t xml:space="preserve">In order to facilitate the investigation of complaints from service users the </w:t>
      </w:r>
      <w:r>
        <w:rPr>
          <w:rFonts w:asciiTheme="minorHAnsi" w:eastAsia="Times New Roman" w:hAnsiTheme="minorHAnsi" w:cs="Arial"/>
          <w:sz w:val="22"/>
          <w:szCs w:val="22"/>
        </w:rPr>
        <w:t>provider</w:t>
      </w:r>
      <w:r w:rsidRPr="00E933DB">
        <w:rPr>
          <w:rFonts w:asciiTheme="minorHAnsi" w:eastAsia="Times New Roman" w:hAnsiTheme="minorHAnsi" w:cs="Arial"/>
          <w:sz w:val="22"/>
          <w:szCs w:val="22"/>
        </w:rPr>
        <w:t xml:space="preserve"> must provide upon request written details of each requirement for the past 3 years.</w:t>
      </w:r>
    </w:p>
    <w:p w14:paraId="36B5CFE2" w14:textId="77777777" w:rsidR="00BF21DD" w:rsidRPr="00E933DB" w:rsidRDefault="00BF21DD" w:rsidP="00BF21DD">
      <w:pPr>
        <w:pStyle w:val="ListParagraph"/>
        <w:rPr>
          <w:rFonts w:asciiTheme="minorHAnsi" w:eastAsia="Times New Roman" w:hAnsiTheme="minorHAnsi" w:cs="Arial"/>
          <w:sz w:val="22"/>
          <w:szCs w:val="22"/>
        </w:rPr>
      </w:pPr>
    </w:p>
    <w:p w14:paraId="77F4D642" w14:textId="77777777" w:rsidR="00BF21DD" w:rsidRPr="0057025C" w:rsidRDefault="00BF21DD" w:rsidP="004C400D">
      <w:pPr>
        <w:pStyle w:val="ListParagraph"/>
        <w:numPr>
          <w:ilvl w:val="1"/>
          <w:numId w:val="33"/>
        </w:numPr>
        <w:autoSpaceDE w:val="0"/>
        <w:autoSpaceDN w:val="0"/>
        <w:adjustRightInd w:val="0"/>
        <w:rPr>
          <w:rFonts w:asciiTheme="minorHAnsi" w:eastAsia="Times New Roman" w:hAnsiTheme="minorHAnsi" w:cs="Arial"/>
          <w:b/>
          <w:bCs/>
          <w:sz w:val="22"/>
          <w:szCs w:val="22"/>
          <w:u w:val="single"/>
        </w:rPr>
      </w:pPr>
      <w:r w:rsidRPr="00E933DB">
        <w:rPr>
          <w:rFonts w:asciiTheme="minorHAnsi" w:eastAsia="Times New Roman" w:hAnsiTheme="minorHAnsi" w:cs="Arial"/>
          <w:sz w:val="22"/>
          <w:szCs w:val="22"/>
        </w:rPr>
        <w:t xml:space="preserve">Any complaints received by the </w:t>
      </w:r>
      <w:r>
        <w:rPr>
          <w:rFonts w:asciiTheme="minorHAnsi" w:eastAsia="Times New Roman" w:hAnsiTheme="minorHAnsi" w:cs="Arial"/>
          <w:sz w:val="22"/>
          <w:szCs w:val="22"/>
        </w:rPr>
        <w:t>Provide</w:t>
      </w:r>
      <w:r w:rsidRPr="00E933DB">
        <w:rPr>
          <w:rFonts w:asciiTheme="minorHAnsi" w:eastAsia="Times New Roman" w:hAnsiTheme="minorHAnsi" w:cs="Arial"/>
          <w:sz w:val="22"/>
          <w:szCs w:val="22"/>
        </w:rPr>
        <w:t xml:space="preserve">r from the </w:t>
      </w:r>
      <w:r>
        <w:rPr>
          <w:rFonts w:asciiTheme="minorHAnsi" w:eastAsia="Times New Roman" w:hAnsiTheme="minorHAnsi" w:cs="Arial"/>
          <w:sz w:val="22"/>
          <w:szCs w:val="22"/>
        </w:rPr>
        <w:t>Authority</w:t>
      </w:r>
      <w:r w:rsidRPr="00E933DB">
        <w:rPr>
          <w:rFonts w:asciiTheme="minorHAnsi" w:eastAsia="Times New Roman" w:hAnsiTheme="minorHAnsi" w:cs="Arial"/>
          <w:sz w:val="22"/>
          <w:szCs w:val="22"/>
        </w:rPr>
        <w:t xml:space="preserve"> regarding service or elements of service being provided must be replied to within 72 hours. Failure to do so will result in delay in </w:t>
      </w:r>
      <w:r w:rsidRPr="00E933DB">
        <w:rPr>
          <w:rFonts w:asciiTheme="minorHAnsi" w:eastAsia="Times New Roman" w:hAnsiTheme="minorHAnsi" w:cs="Arial"/>
          <w:sz w:val="22"/>
          <w:szCs w:val="22"/>
        </w:rPr>
        <w:lastRenderedPageBreak/>
        <w:t xml:space="preserve">invoice payment until the complaint is answered in writing to the satisfaction of the </w:t>
      </w:r>
      <w:r>
        <w:rPr>
          <w:rFonts w:asciiTheme="minorHAnsi" w:eastAsia="Times New Roman" w:hAnsiTheme="minorHAnsi" w:cs="Arial"/>
          <w:sz w:val="22"/>
          <w:szCs w:val="22"/>
        </w:rPr>
        <w:t xml:space="preserve">Authority </w:t>
      </w:r>
      <w:r w:rsidRPr="00E933DB">
        <w:rPr>
          <w:rFonts w:asciiTheme="minorHAnsi" w:eastAsia="Times New Roman" w:hAnsiTheme="minorHAnsi" w:cs="Arial"/>
          <w:sz w:val="22"/>
          <w:szCs w:val="22"/>
        </w:rPr>
        <w:t xml:space="preserve">Authorised Officer. The </w:t>
      </w:r>
      <w:r>
        <w:rPr>
          <w:rFonts w:asciiTheme="minorHAnsi" w:eastAsia="Times New Roman" w:hAnsiTheme="minorHAnsi" w:cs="Arial"/>
          <w:sz w:val="22"/>
          <w:szCs w:val="22"/>
        </w:rPr>
        <w:t>Provider</w:t>
      </w:r>
      <w:r w:rsidRPr="00E933DB">
        <w:rPr>
          <w:rFonts w:asciiTheme="minorHAnsi" w:eastAsia="Times New Roman" w:hAnsiTheme="minorHAnsi" w:cs="Arial"/>
          <w:sz w:val="22"/>
          <w:szCs w:val="22"/>
        </w:rPr>
        <w:t xml:space="preserve"> must nominate a specific member of staff from his own team to deal specifically with complaints. </w:t>
      </w:r>
    </w:p>
    <w:p w14:paraId="06CC94EC" w14:textId="77777777" w:rsidR="00BF21DD" w:rsidRPr="0057025C" w:rsidRDefault="00BF21DD" w:rsidP="00BF21DD">
      <w:pPr>
        <w:pStyle w:val="ListParagraph"/>
        <w:rPr>
          <w:rFonts w:asciiTheme="minorHAnsi" w:eastAsia="Times New Roman" w:hAnsiTheme="minorHAnsi" w:cs="Arial"/>
          <w:b/>
          <w:bCs/>
          <w:sz w:val="22"/>
          <w:szCs w:val="22"/>
          <w:u w:val="single"/>
        </w:rPr>
      </w:pPr>
    </w:p>
    <w:p w14:paraId="7179C76C" w14:textId="77777777" w:rsidR="00BF21DD" w:rsidRPr="0057025C"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rPr>
      </w:pPr>
      <w:r w:rsidRPr="0057025C">
        <w:rPr>
          <w:rFonts w:asciiTheme="minorHAnsi" w:eastAsia="Times New Roman" w:hAnsiTheme="minorHAnsi" w:cs="Arial"/>
          <w:sz w:val="22"/>
          <w:szCs w:val="22"/>
        </w:rPr>
        <w:t>Feed</w:t>
      </w:r>
      <w:r>
        <w:rPr>
          <w:rFonts w:asciiTheme="minorHAnsi" w:eastAsia="Times New Roman" w:hAnsiTheme="minorHAnsi" w:cs="Arial"/>
          <w:sz w:val="22"/>
          <w:szCs w:val="22"/>
        </w:rPr>
        <w:t>back will be received from families of the deceased, the clergy performing the service and witnesses to the service in cases where Trust employees have acted as witness.</w:t>
      </w:r>
    </w:p>
    <w:p w14:paraId="67E46215" w14:textId="77777777" w:rsidR="00BF21DD" w:rsidRDefault="00BF21DD" w:rsidP="00BF21DD">
      <w:pPr>
        <w:rPr>
          <w:rFonts w:asciiTheme="minorHAnsi" w:eastAsia="Times New Roman" w:hAnsiTheme="minorHAnsi" w:cs="Arial"/>
          <w:sz w:val="22"/>
          <w:szCs w:val="22"/>
        </w:rPr>
      </w:pPr>
    </w:p>
    <w:p w14:paraId="3F93B68A" w14:textId="77777777" w:rsidR="00BF21DD" w:rsidRDefault="00BF21DD" w:rsidP="00BF21DD">
      <w:pPr>
        <w:rPr>
          <w:rFonts w:asciiTheme="minorHAnsi" w:eastAsia="Times New Roman" w:hAnsiTheme="minorHAnsi" w:cs="Arial"/>
          <w:sz w:val="22"/>
          <w:szCs w:val="22"/>
        </w:rPr>
      </w:pPr>
    </w:p>
    <w:p w14:paraId="20CEB017" w14:textId="77777777" w:rsidR="00BF21DD" w:rsidRPr="0057025C" w:rsidRDefault="00BF21DD" w:rsidP="004C400D">
      <w:pPr>
        <w:pStyle w:val="ListParagraph"/>
        <w:numPr>
          <w:ilvl w:val="0"/>
          <w:numId w:val="33"/>
        </w:numPr>
        <w:rPr>
          <w:rFonts w:asciiTheme="minorHAnsi" w:eastAsia="Times New Roman" w:hAnsiTheme="minorHAnsi" w:cs="Arial"/>
          <w:b/>
          <w:bCs/>
          <w:sz w:val="22"/>
          <w:szCs w:val="22"/>
          <w:u w:val="single"/>
        </w:rPr>
      </w:pPr>
      <w:r w:rsidRPr="0057025C">
        <w:rPr>
          <w:rFonts w:asciiTheme="minorHAnsi" w:eastAsia="Times New Roman" w:hAnsiTheme="minorHAnsi" w:cs="Arial"/>
          <w:b/>
          <w:bCs/>
          <w:sz w:val="22"/>
          <w:szCs w:val="22"/>
          <w:u w:val="single"/>
        </w:rPr>
        <w:t>ADMINISTRATION</w:t>
      </w:r>
    </w:p>
    <w:p w14:paraId="344621AC"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The Provider must only act on instructions from Authorised Officers of the Authority. The Authority will provide the Provider (at the commencement of the contract) with details of the duly Authorised Officer(s) and their contact details. No variation shall be made other than in pursuance of the request issued by a duly Authorised Officer of the Authority.</w:t>
      </w:r>
    </w:p>
    <w:p w14:paraId="0186899F" w14:textId="77777777" w:rsidR="00BF21DD" w:rsidRDefault="00BF21DD" w:rsidP="00BF21DD">
      <w:pPr>
        <w:pStyle w:val="ListParagraph"/>
        <w:ind w:left="567"/>
        <w:rPr>
          <w:rFonts w:asciiTheme="minorHAnsi" w:eastAsia="Times New Roman" w:hAnsiTheme="minorHAnsi" w:cs="Arial"/>
          <w:sz w:val="22"/>
          <w:szCs w:val="22"/>
        </w:rPr>
      </w:pPr>
    </w:p>
    <w:p w14:paraId="215A4CD7" w14:textId="77777777" w:rsidR="00BF21DD" w:rsidRDefault="00BF21DD" w:rsidP="004C400D">
      <w:pPr>
        <w:pStyle w:val="ListParagraph"/>
        <w:numPr>
          <w:ilvl w:val="1"/>
          <w:numId w:val="33"/>
        </w:numPr>
        <w:rPr>
          <w:rFonts w:asciiTheme="minorHAnsi" w:eastAsia="Times New Roman" w:hAnsiTheme="minorHAnsi" w:cs="Arial"/>
          <w:i/>
          <w:iCs/>
          <w:sz w:val="22"/>
          <w:szCs w:val="22"/>
          <w:u w:val="single"/>
        </w:rPr>
      </w:pPr>
      <w:r w:rsidRPr="0057025C">
        <w:rPr>
          <w:rFonts w:asciiTheme="minorHAnsi" w:eastAsia="Times New Roman" w:hAnsiTheme="minorHAnsi" w:cs="Arial"/>
          <w:i/>
          <w:iCs/>
          <w:sz w:val="22"/>
          <w:szCs w:val="22"/>
          <w:u w:val="single"/>
        </w:rPr>
        <w:t>RELATING TO THE FUNERAL</w:t>
      </w:r>
    </w:p>
    <w:p w14:paraId="204290CD" w14:textId="77777777" w:rsidR="00BF21DD" w:rsidRPr="0057025C" w:rsidRDefault="00BF21DD" w:rsidP="004C400D">
      <w:pPr>
        <w:pStyle w:val="ListParagraph"/>
        <w:numPr>
          <w:ilvl w:val="2"/>
          <w:numId w:val="33"/>
        </w:numPr>
        <w:rPr>
          <w:rFonts w:asciiTheme="minorHAnsi" w:eastAsia="Times New Roman" w:hAnsiTheme="minorHAnsi" w:cs="Arial"/>
          <w:sz w:val="22"/>
          <w:szCs w:val="22"/>
        </w:rPr>
      </w:pPr>
      <w:r w:rsidRPr="0057025C">
        <w:rPr>
          <w:rFonts w:asciiTheme="minorHAnsi" w:eastAsia="Times New Roman" w:hAnsiTheme="minorHAnsi" w:cs="Arial"/>
          <w:sz w:val="22"/>
          <w:szCs w:val="22"/>
        </w:rPr>
        <w:t>The Provider shall update and communicate regularly important factors of the funeral.</w:t>
      </w:r>
    </w:p>
    <w:p w14:paraId="34B9CC65" w14:textId="77777777" w:rsidR="00BF21DD" w:rsidRDefault="00BF21DD" w:rsidP="00BF21DD">
      <w:pPr>
        <w:rPr>
          <w:rFonts w:asciiTheme="minorHAnsi" w:eastAsia="Times New Roman" w:hAnsiTheme="minorHAnsi" w:cs="Arial"/>
          <w:sz w:val="22"/>
          <w:szCs w:val="22"/>
        </w:rPr>
      </w:pPr>
    </w:p>
    <w:p w14:paraId="56E31E90" w14:textId="77777777" w:rsidR="00BF21DD" w:rsidRDefault="00BF21DD" w:rsidP="004C400D">
      <w:pPr>
        <w:pStyle w:val="ListParagraph"/>
        <w:numPr>
          <w:ilvl w:val="0"/>
          <w:numId w:val="33"/>
        </w:numPr>
        <w:rPr>
          <w:rFonts w:asciiTheme="minorHAnsi" w:eastAsia="Times New Roman" w:hAnsiTheme="minorHAnsi" w:cs="Arial"/>
          <w:b/>
          <w:bCs/>
          <w:sz w:val="22"/>
          <w:szCs w:val="22"/>
          <w:u w:val="single"/>
        </w:rPr>
      </w:pPr>
      <w:r>
        <w:rPr>
          <w:rFonts w:asciiTheme="minorHAnsi" w:eastAsia="Times New Roman" w:hAnsiTheme="minorHAnsi" w:cs="Arial"/>
          <w:b/>
          <w:bCs/>
          <w:sz w:val="22"/>
          <w:szCs w:val="22"/>
          <w:u w:val="single"/>
        </w:rPr>
        <w:t>CONFIDENTIALITY</w:t>
      </w:r>
    </w:p>
    <w:p w14:paraId="621850AA" w14:textId="77777777" w:rsidR="00BF21DD" w:rsidRDefault="00BF21DD" w:rsidP="004C400D">
      <w:pPr>
        <w:pStyle w:val="ListParagraph"/>
        <w:numPr>
          <w:ilvl w:val="1"/>
          <w:numId w:val="33"/>
        </w:numPr>
        <w:rPr>
          <w:rFonts w:asciiTheme="minorHAnsi" w:eastAsia="Times New Roman" w:hAnsiTheme="minorHAnsi" w:cs="Arial"/>
          <w:sz w:val="22"/>
          <w:szCs w:val="22"/>
        </w:rPr>
      </w:pPr>
      <w:r w:rsidRPr="0057025C">
        <w:rPr>
          <w:rFonts w:asciiTheme="minorHAnsi" w:eastAsia="Times New Roman" w:hAnsiTheme="minorHAnsi" w:cs="Arial"/>
          <w:sz w:val="22"/>
          <w:szCs w:val="22"/>
        </w:rPr>
        <w:t>Providers are reminded of the absolute necessity for maintaining in strict confidence any information or knowledge which may come into their possession relating to the Authority, any of its staff</w:t>
      </w:r>
      <w:r>
        <w:rPr>
          <w:rFonts w:asciiTheme="minorHAnsi" w:eastAsia="Times New Roman" w:hAnsiTheme="minorHAnsi" w:cs="Arial"/>
          <w:sz w:val="22"/>
          <w:szCs w:val="22"/>
        </w:rPr>
        <w:t xml:space="preserve"> and/or patient under this contract. It is the Provider’s responsibility to ensure that their employees who may be engaged on any part of the Contract are fully informed and aware of this clause.</w:t>
      </w:r>
    </w:p>
    <w:p w14:paraId="59DB83E4" w14:textId="77777777" w:rsidR="00BF21DD" w:rsidRPr="00F24961" w:rsidRDefault="00BF21DD" w:rsidP="00BF21DD">
      <w:pPr>
        <w:rPr>
          <w:rFonts w:asciiTheme="minorHAnsi" w:eastAsia="Times New Roman" w:hAnsiTheme="minorHAnsi" w:cs="Arial"/>
          <w:sz w:val="22"/>
          <w:szCs w:val="22"/>
        </w:rPr>
      </w:pPr>
    </w:p>
    <w:p w14:paraId="555F9E83" w14:textId="77777777" w:rsidR="00BF21DD" w:rsidRPr="00F24961" w:rsidRDefault="00BF21DD" w:rsidP="00BF21DD">
      <w:pPr>
        <w:rPr>
          <w:rFonts w:asciiTheme="minorHAnsi" w:eastAsia="Times New Roman" w:hAnsiTheme="minorHAnsi" w:cs="Arial"/>
          <w:sz w:val="22"/>
          <w:szCs w:val="22"/>
        </w:rPr>
      </w:pPr>
    </w:p>
    <w:p w14:paraId="5050FBE1"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Pr>
          <w:rFonts w:asciiTheme="minorHAnsi" w:eastAsia="Times New Roman" w:hAnsiTheme="minorHAnsi" w:cs="Arial"/>
          <w:b/>
          <w:bCs/>
          <w:sz w:val="22"/>
          <w:szCs w:val="22"/>
          <w:u w:val="single"/>
        </w:rPr>
        <w:t>INVOICES / PAYMENT</w:t>
      </w:r>
    </w:p>
    <w:p w14:paraId="4DDBBCFB"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The Provider shall provide a funeral service and arrange payment of all fees and disbursements related to the funeral. Invoice(s) should then be sent to the Authority.</w:t>
      </w:r>
    </w:p>
    <w:p w14:paraId="01EDC5A6" w14:textId="6E0B1461"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Invoices for the Funeral Services undertaken by each of the Hospital’s site must be submitted </w:t>
      </w:r>
      <w:r w:rsidR="009642F3">
        <w:rPr>
          <w:rFonts w:asciiTheme="minorHAnsi" w:eastAsia="Times New Roman" w:hAnsiTheme="minorHAnsi" w:cs="Arial"/>
          <w:sz w:val="22"/>
          <w:szCs w:val="22"/>
        </w:rPr>
        <w:t>individually</w:t>
      </w:r>
      <w:r>
        <w:rPr>
          <w:rFonts w:asciiTheme="minorHAnsi" w:eastAsia="Times New Roman" w:hAnsiTheme="minorHAnsi" w:cs="Arial"/>
          <w:sz w:val="22"/>
          <w:szCs w:val="22"/>
        </w:rPr>
        <w:t xml:space="preserve"> to:</w:t>
      </w:r>
    </w:p>
    <w:p w14:paraId="19C42A54"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York Teaching Hospitals NHS Foundation Trust</w:t>
      </w:r>
    </w:p>
    <w:p w14:paraId="159894C3"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Finance Department</w:t>
      </w:r>
    </w:p>
    <w:p w14:paraId="198FC8D2"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Tribune House</w:t>
      </w:r>
    </w:p>
    <w:p w14:paraId="3C17DACF"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Centurion Park</w:t>
      </w:r>
    </w:p>
    <w:p w14:paraId="7A320BB7"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 xml:space="preserve">Tribune Way </w:t>
      </w:r>
    </w:p>
    <w:p w14:paraId="6CF8677C"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Clifton Moor</w:t>
      </w:r>
    </w:p>
    <w:p w14:paraId="10A6F191" w14:textId="77777777" w:rsidR="00BF21DD" w:rsidRDefault="00BF21DD" w:rsidP="00BF21DD">
      <w:pPr>
        <w:pStyle w:val="ListParagraph"/>
        <w:ind w:left="567"/>
        <w:rPr>
          <w:rFonts w:asciiTheme="minorHAnsi" w:eastAsia="Times New Roman" w:hAnsiTheme="minorHAnsi" w:cs="Arial"/>
          <w:sz w:val="22"/>
          <w:szCs w:val="22"/>
        </w:rPr>
      </w:pPr>
      <w:r w:rsidRPr="006E2B06">
        <w:rPr>
          <w:rFonts w:asciiTheme="minorHAnsi" w:eastAsia="Times New Roman" w:hAnsiTheme="minorHAnsi" w:cs="Arial"/>
          <w:sz w:val="22"/>
          <w:szCs w:val="22"/>
        </w:rPr>
        <w:t>York</w:t>
      </w:r>
    </w:p>
    <w:p w14:paraId="6F8E0258" w14:textId="77777777" w:rsidR="00BF21DD" w:rsidRPr="006E2B06"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YO39 4RY</w:t>
      </w:r>
    </w:p>
    <w:p w14:paraId="35FCCC6D" w14:textId="77777777" w:rsidR="00BF21DD" w:rsidRPr="00F24961" w:rsidRDefault="00BF21DD" w:rsidP="00BF21DD">
      <w:pPr>
        <w:pStyle w:val="ListParagraph"/>
        <w:ind w:left="567"/>
        <w:rPr>
          <w:rFonts w:asciiTheme="minorHAnsi" w:eastAsia="Times New Roman" w:hAnsiTheme="minorHAnsi" w:cs="Arial"/>
          <w:sz w:val="22"/>
          <w:szCs w:val="22"/>
        </w:rPr>
      </w:pPr>
    </w:p>
    <w:p w14:paraId="3E3B3F26" w14:textId="77777777" w:rsidR="00BF21DD"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rPr>
      </w:pPr>
      <w:r w:rsidRPr="006E2B06">
        <w:rPr>
          <w:rFonts w:asciiTheme="minorHAnsi" w:eastAsia="Times New Roman" w:hAnsiTheme="minorHAnsi" w:cs="Arial"/>
          <w:sz w:val="22"/>
          <w:szCs w:val="22"/>
        </w:rPr>
        <w:t>A</w:t>
      </w:r>
      <w:r>
        <w:rPr>
          <w:rFonts w:asciiTheme="minorHAnsi" w:eastAsia="Times New Roman" w:hAnsiTheme="minorHAnsi" w:cs="Arial"/>
          <w:sz w:val="22"/>
          <w:szCs w:val="22"/>
        </w:rPr>
        <w:t>ll invoices must include the following information:</w:t>
      </w:r>
    </w:p>
    <w:p w14:paraId="01F26E93" w14:textId="77777777" w:rsidR="00BF21DD" w:rsidRDefault="00BF21DD" w:rsidP="004C400D">
      <w:pPr>
        <w:pStyle w:val="ListParagraph"/>
        <w:numPr>
          <w:ilvl w:val="0"/>
          <w:numId w:val="35"/>
        </w:numPr>
        <w:autoSpaceDE w:val="0"/>
        <w:autoSpaceDN w:val="0"/>
        <w:adjustRightInd w:val="0"/>
        <w:rPr>
          <w:rFonts w:asciiTheme="minorHAnsi" w:eastAsia="Times New Roman" w:hAnsiTheme="minorHAnsi" w:cs="Arial"/>
          <w:sz w:val="22"/>
          <w:szCs w:val="22"/>
        </w:rPr>
      </w:pPr>
      <w:r>
        <w:rPr>
          <w:rFonts w:asciiTheme="minorHAnsi" w:eastAsia="Times New Roman" w:hAnsiTheme="minorHAnsi" w:cs="Arial"/>
          <w:sz w:val="22"/>
          <w:szCs w:val="22"/>
        </w:rPr>
        <w:t>Purchase Order Number</w:t>
      </w:r>
    </w:p>
    <w:p w14:paraId="4C88A1BE" w14:textId="77777777" w:rsidR="00BF21DD" w:rsidRDefault="00BF21DD" w:rsidP="004C400D">
      <w:pPr>
        <w:pStyle w:val="ListParagraph"/>
        <w:numPr>
          <w:ilvl w:val="0"/>
          <w:numId w:val="35"/>
        </w:numPr>
        <w:autoSpaceDE w:val="0"/>
        <w:autoSpaceDN w:val="0"/>
        <w:adjustRightInd w:val="0"/>
        <w:rPr>
          <w:rFonts w:asciiTheme="minorHAnsi" w:eastAsia="Times New Roman" w:hAnsiTheme="minorHAnsi" w:cs="Arial"/>
          <w:sz w:val="22"/>
          <w:szCs w:val="22"/>
        </w:rPr>
      </w:pPr>
      <w:r>
        <w:rPr>
          <w:rFonts w:asciiTheme="minorHAnsi" w:eastAsia="Times New Roman" w:hAnsiTheme="minorHAnsi" w:cs="Arial"/>
          <w:sz w:val="22"/>
          <w:szCs w:val="22"/>
        </w:rPr>
        <w:t>Date of Funeral Service</w:t>
      </w:r>
    </w:p>
    <w:p w14:paraId="30B1D38A" w14:textId="77777777" w:rsidR="00BF21DD" w:rsidRDefault="00BF21DD" w:rsidP="004C400D">
      <w:pPr>
        <w:pStyle w:val="ListParagraph"/>
        <w:numPr>
          <w:ilvl w:val="0"/>
          <w:numId w:val="35"/>
        </w:numPr>
        <w:autoSpaceDE w:val="0"/>
        <w:autoSpaceDN w:val="0"/>
        <w:adjustRightInd w:val="0"/>
        <w:rPr>
          <w:rFonts w:asciiTheme="minorHAnsi" w:eastAsia="Times New Roman" w:hAnsiTheme="minorHAnsi" w:cs="Arial"/>
          <w:sz w:val="22"/>
          <w:szCs w:val="22"/>
        </w:rPr>
      </w:pPr>
      <w:r>
        <w:rPr>
          <w:rFonts w:asciiTheme="minorHAnsi" w:eastAsia="Times New Roman" w:hAnsiTheme="minorHAnsi" w:cs="Arial"/>
          <w:sz w:val="22"/>
          <w:szCs w:val="22"/>
        </w:rPr>
        <w:t>Case Numbers of deceased</w:t>
      </w:r>
    </w:p>
    <w:p w14:paraId="310D13A0" w14:textId="77777777" w:rsidR="00BF21DD" w:rsidRDefault="00BF21DD" w:rsidP="004C400D">
      <w:pPr>
        <w:pStyle w:val="ListParagraph"/>
        <w:numPr>
          <w:ilvl w:val="0"/>
          <w:numId w:val="35"/>
        </w:numPr>
        <w:autoSpaceDE w:val="0"/>
        <w:autoSpaceDN w:val="0"/>
        <w:adjustRightInd w:val="0"/>
        <w:rPr>
          <w:rFonts w:asciiTheme="minorHAnsi" w:eastAsia="Times New Roman" w:hAnsiTheme="minorHAnsi" w:cs="Arial"/>
          <w:sz w:val="22"/>
          <w:szCs w:val="22"/>
        </w:rPr>
      </w:pPr>
      <w:r>
        <w:rPr>
          <w:rFonts w:asciiTheme="minorHAnsi" w:eastAsia="Times New Roman" w:hAnsiTheme="minorHAnsi" w:cs="Arial"/>
          <w:sz w:val="22"/>
          <w:szCs w:val="22"/>
        </w:rPr>
        <w:t>Location of Service</w:t>
      </w:r>
    </w:p>
    <w:p w14:paraId="5DB6A755" w14:textId="77777777" w:rsidR="00BF21DD" w:rsidRPr="006E2B06" w:rsidRDefault="00BF21DD" w:rsidP="004C400D">
      <w:pPr>
        <w:pStyle w:val="ListParagraph"/>
        <w:numPr>
          <w:ilvl w:val="0"/>
          <w:numId w:val="35"/>
        </w:numPr>
        <w:autoSpaceDE w:val="0"/>
        <w:autoSpaceDN w:val="0"/>
        <w:adjustRightInd w:val="0"/>
        <w:rPr>
          <w:rFonts w:asciiTheme="minorHAnsi" w:eastAsia="Times New Roman" w:hAnsiTheme="minorHAnsi" w:cs="Arial"/>
          <w:sz w:val="22"/>
          <w:szCs w:val="22"/>
        </w:rPr>
      </w:pPr>
      <w:r>
        <w:rPr>
          <w:rFonts w:asciiTheme="minorHAnsi" w:eastAsia="Times New Roman" w:hAnsiTheme="minorHAnsi" w:cs="Arial"/>
          <w:sz w:val="22"/>
          <w:szCs w:val="22"/>
        </w:rPr>
        <w:t>Package detail as the pricing schedule</w:t>
      </w:r>
    </w:p>
    <w:p w14:paraId="433E4949" w14:textId="77777777" w:rsidR="00BF21DD" w:rsidRPr="00F24961" w:rsidRDefault="00BF21DD" w:rsidP="00BF21DD">
      <w:pPr>
        <w:rPr>
          <w:rFonts w:asciiTheme="minorHAnsi" w:eastAsia="Times New Roman" w:hAnsiTheme="minorHAnsi" w:cs="Arial"/>
          <w:sz w:val="22"/>
          <w:szCs w:val="22"/>
        </w:rPr>
      </w:pPr>
    </w:p>
    <w:p w14:paraId="478E5474"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Invoices will only be paid when supported by the above details.</w:t>
      </w:r>
    </w:p>
    <w:p w14:paraId="3A4AC54D" w14:textId="77777777" w:rsidR="00BF21DD" w:rsidRPr="00F24961" w:rsidRDefault="00BF21DD" w:rsidP="00BF21DD">
      <w:pPr>
        <w:pStyle w:val="ListParagraph"/>
        <w:ind w:left="567"/>
        <w:rPr>
          <w:rFonts w:asciiTheme="minorHAnsi" w:eastAsia="Times New Roman" w:hAnsiTheme="minorHAnsi" w:cs="Arial"/>
          <w:sz w:val="22"/>
          <w:szCs w:val="22"/>
        </w:rPr>
      </w:pPr>
    </w:p>
    <w:p w14:paraId="617FE8AC"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lastRenderedPageBreak/>
        <w:t>Should the relatives and/or family, having previously requested any additional requirements over the above the contract funeral and in addition to those authorised by Authority management, they shall be duly invoiced directly for such items.</w:t>
      </w:r>
    </w:p>
    <w:p w14:paraId="030DF630" w14:textId="77777777" w:rsidR="00BF21DD" w:rsidRPr="00F24961" w:rsidRDefault="00BF21DD" w:rsidP="00BF21DD">
      <w:pPr>
        <w:rPr>
          <w:rFonts w:asciiTheme="minorHAnsi" w:eastAsia="Times New Roman" w:hAnsiTheme="minorHAnsi" w:cs="Arial"/>
          <w:b/>
          <w:color w:val="3366FF"/>
          <w:sz w:val="22"/>
          <w:szCs w:val="22"/>
          <w:u w:val="single"/>
        </w:rPr>
      </w:pPr>
    </w:p>
    <w:p w14:paraId="49AA51E6" w14:textId="77777777" w:rsidR="00BF21DD" w:rsidRPr="006E2B06" w:rsidRDefault="00BF21DD" w:rsidP="00BF21DD">
      <w:pPr>
        <w:rPr>
          <w:rFonts w:asciiTheme="minorHAnsi" w:eastAsia="Times New Roman" w:hAnsiTheme="minorHAnsi" w:cs="Arial"/>
          <w:b/>
          <w:color w:val="000000" w:themeColor="text1"/>
          <w:sz w:val="22"/>
          <w:szCs w:val="22"/>
          <w:u w:val="single"/>
        </w:rPr>
      </w:pPr>
    </w:p>
    <w:p w14:paraId="2614C2D2" w14:textId="77777777" w:rsidR="00BF21DD" w:rsidRPr="006E2B06" w:rsidRDefault="00BF21DD" w:rsidP="004C400D">
      <w:pPr>
        <w:pStyle w:val="ListParagraph"/>
        <w:numPr>
          <w:ilvl w:val="0"/>
          <w:numId w:val="33"/>
        </w:numPr>
        <w:autoSpaceDE w:val="0"/>
        <w:autoSpaceDN w:val="0"/>
        <w:adjustRightInd w:val="0"/>
        <w:rPr>
          <w:rFonts w:asciiTheme="minorHAnsi" w:eastAsia="Times New Roman" w:hAnsiTheme="minorHAnsi" w:cs="Arial"/>
          <w:b/>
          <w:color w:val="000000" w:themeColor="text1"/>
          <w:sz w:val="22"/>
          <w:szCs w:val="22"/>
          <w:u w:val="single"/>
        </w:rPr>
      </w:pPr>
      <w:r w:rsidRPr="006E2B06">
        <w:rPr>
          <w:rFonts w:asciiTheme="minorHAnsi" w:eastAsia="Times New Roman" w:hAnsiTheme="minorHAnsi" w:cs="Arial"/>
          <w:b/>
          <w:bCs/>
          <w:color w:val="000000" w:themeColor="text1"/>
          <w:sz w:val="22"/>
          <w:szCs w:val="22"/>
          <w:u w:val="single"/>
        </w:rPr>
        <w:t>STAFF</w:t>
      </w:r>
    </w:p>
    <w:p w14:paraId="0582A9BD" w14:textId="77777777" w:rsidR="00BF21DD" w:rsidRPr="006E2B06" w:rsidRDefault="00BF21DD" w:rsidP="004C400D">
      <w:pPr>
        <w:pStyle w:val="ListParagraph"/>
        <w:numPr>
          <w:ilvl w:val="1"/>
          <w:numId w:val="33"/>
        </w:numPr>
        <w:rPr>
          <w:rFonts w:asciiTheme="minorHAnsi" w:eastAsia="Times New Roman" w:hAnsiTheme="minorHAnsi" w:cs="Arial"/>
          <w:color w:val="000000" w:themeColor="text1"/>
          <w:sz w:val="22"/>
          <w:szCs w:val="22"/>
        </w:rPr>
      </w:pPr>
      <w:r w:rsidRPr="006E2B06">
        <w:rPr>
          <w:rFonts w:asciiTheme="minorHAnsi" w:eastAsia="Times New Roman" w:hAnsiTheme="minorHAnsi" w:cs="Arial"/>
          <w:color w:val="000000" w:themeColor="text1"/>
          <w:sz w:val="22"/>
          <w:szCs w:val="22"/>
        </w:rPr>
        <w:t>All staff employed by the Provider must be subject to a Disclosure and Barring Service (DBS) check to comply with the Authority requirements.</w:t>
      </w:r>
    </w:p>
    <w:p w14:paraId="00B67B06" w14:textId="77777777" w:rsidR="00BF21DD" w:rsidRPr="006E2B06" w:rsidRDefault="00BF21DD" w:rsidP="00BF21DD">
      <w:pPr>
        <w:pStyle w:val="ListParagraph"/>
        <w:ind w:left="567"/>
        <w:rPr>
          <w:rFonts w:asciiTheme="minorHAnsi" w:eastAsia="Times New Roman" w:hAnsiTheme="minorHAnsi" w:cs="Arial"/>
          <w:color w:val="000000" w:themeColor="text1"/>
          <w:sz w:val="22"/>
          <w:szCs w:val="22"/>
        </w:rPr>
      </w:pPr>
    </w:p>
    <w:p w14:paraId="739A53F7" w14:textId="77777777" w:rsidR="00BF21DD" w:rsidRDefault="00BF21DD" w:rsidP="004C400D">
      <w:pPr>
        <w:pStyle w:val="ListParagraph"/>
        <w:numPr>
          <w:ilvl w:val="1"/>
          <w:numId w:val="33"/>
        </w:numPr>
        <w:rPr>
          <w:rFonts w:asciiTheme="minorHAnsi" w:eastAsia="Times New Roman" w:hAnsiTheme="minorHAnsi" w:cs="Arial"/>
          <w:color w:val="000000" w:themeColor="text1"/>
          <w:sz w:val="22"/>
          <w:szCs w:val="22"/>
        </w:rPr>
      </w:pPr>
      <w:r w:rsidRPr="006E2B06">
        <w:rPr>
          <w:rFonts w:asciiTheme="minorHAnsi" w:eastAsia="Times New Roman" w:hAnsiTheme="minorHAnsi" w:cs="Arial"/>
          <w:color w:val="000000" w:themeColor="text1"/>
          <w:sz w:val="22"/>
          <w:szCs w:val="22"/>
        </w:rPr>
        <w:t>The Provider would be expected to have completed all appropriate employment checks.</w:t>
      </w:r>
    </w:p>
    <w:p w14:paraId="0294332E" w14:textId="77777777" w:rsidR="00BF21DD" w:rsidRPr="006E2B06" w:rsidRDefault="00BF21DD" w:rsidP="00BF21DD">
      <w:pPr>
        <w:pStyle w:val="ListParagraph"/>
        <w:rPr>
          <w:rFonts w:asciiTheme="minorHAnsi" w:eastAsia="Times New Roman" w:hAnsiTheme="minorHAnsi" w:cs="Arial"/>
          <w:color w:val="000000" w:themeColor="text1"/>
          <w:sz w:val="22"/>
          <w:szCs w:val="22"/>
        </w:rPr>
      </w:pPr>
    </w:p>
    <w:p w14:paraId="0A7C21E3" w14:textId="77777777" w:rsidR="00BF21DD" w:rsidRDefault="00BF21DD" w:rsidP="004C400D">
      <w:pPr>
        <w:pStyle w:val="ListParagraph"/>
        <w:numPr>
          <w:ilvl w:val="1"/>
          <w:numId w:val="33"/>
        </w:numPr>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All drivers, undertakers and bearers shall be dressed in black or uniformly dressed in dark grey or navy blue, to an acceptable standard in the manner normally associated with private funerals. The same standard of smart dress attire shall apply to the collection and removal of bodies from the identified locations.</w:t>
      </w:r>
    </w:p>
    <w:p w14:paraId="572CC174" w14:textId="77777777" w:rsidR="00BF21DD" w:rsidRPr="006E2B06" w:rsidRDefault="00BF21DD" w:rsidP="00BF21DD">
      <w:pPr>
        <w:pStyle w:val="ListParagraph"/>
        <w:rPr>
          <w:rFonts w:asciiTheme="minorHAnsi" w:eastAsia="Times New Roman" w:hAnsiTheme="minorHAnsi" w:cs="Arial"/>
          <w:color w:val="000000" w:themeColor="text1"/>
          <w:sz w:val="22"/>
          <w:szCs w:val="22"/>
        </w:rPr>
      </w:pPr>
    </w:p>
    <w:p w14:paraId="6B06749E" w14:textId="77777777" w:rsidR="00BF21DD" w:rsidRDefault="00BF21DD" w:rsidP="004C400D">
      <w:pPr>
        <w:pStyle w:val="ListParagraph"/>
        <w:numPr>
          <w:ilvl w:val="1"/>
          <w:numId w:val="33"/>
        </w:numPr>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Behave at all times in a polite and empathic manner, in particular when dealing with bereaved relatives and friends. Act appropriately around press interest in the deceased’s movements.</w:t>
      </w:r>
    </w:p>
    <w:p w14:paraId="71B4BB1F" w14:textId="77777777" w:rsidR="00BF21DD" w:rsidRPr="006E2B06" w:rsidRDefault="00BF21DD" w:rsidP="00BF21DD">
      <w:pPr>
        <w:pStyle w:val="ListParagraph"/>
        <w:rPr>
          <w:rFonts w:asciiTheme="minorHAnsi" w:eastAsia="Times New Roman" w:hAnsiTheme="minorHAnsi" w:cs="Arial"/>
          <w:color w:val="000000" w:themeColor="text1"/>
          <w:sz w:val="22"/>
          <w:szCs w:val="22"/>
        </w:rPr>
      </w:pPr>
    </w:p>
    <w:p w14:paraId="3D7B797E" w14:textId="77777777" w:rsidR="00BF21DD" w:rsidRDefault="00BF21DD" w:rsidP="004C400D">
      <w:pPr>
        <w:pStyle w:val="ListParagraph"/>
        <w:numPr>
          <w:ilvl w:val="1"/>
          <w:numId w:val="33"/>
        </w:numPr>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Ensure the deceased is, at all times, treated with care, respect and dignity, and that chosen routes of exit/access to buildings to vehicle are appropriate.</w:t>
      </w:r>
    </w:p>
    <w:p w14:paraId="44F09989" w14:textId="77777777" w:rsidR="00BF21DD" w:rsidRPr="004C34F1" w:rsidRDefault="00BF21DD" w:rsidP="00BF21DD">
      <w:pPr>
        <w:pStyle w:val="ListParagraph"/>
        <w:rPr>
          <w:rFonts w:asciiTheme="minorHAnsi" w:eastAsia="Times New Roman" w:hAnsiTheme="minorHAnsi" w:cs="Arial"/>
          <w:color w:val="000000" w:themeColor="text1"/>
          <w:sz w:val="22"/>
          <w:szCs w:val="22"/>
        </w:rPr>
      </w:pPr>
    </w:p>
    <w:p w14:paraId="5D3EF08A" w14:textId="77777777" w:rsidR="00BF21DD" w:rsidRPr="006E2B06" w:rsidRDefault="00BF21DD" w:rsidP="004C400D">
      <w:pPr>
        <w:pStyle w:val="ListParagraph"/>
        <w:numPr>
          <w:ilvl w:val="1"/>
          <w:numId w:val="33"/>
        </w:numPr>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Refrain from canvassing for business for themselves or any other party, including not leaving business cards.</w:t>
      </w:r>
    </w:p>
    <w:p w14:paraId="529EBAD1" w14:textId="77777777" w:rsidR="00BF21DD" w:rsidRDefault="00BF21DD" w:rsidP="00BF21DD">
      <w:pPr>
        <w:rPr>
          <w:rFonts w:cs="Arial"/>
          <w:b/>
          <w:sz w:val="24"/>
          <w:szCs w:val="24"/>
        </w:rPr>
      </w:pPr>
    </w:p>
    <w:p w14:paraId="2E71D837" w14:textId="77777777" w:rsidR="00BF21DD" w:rsidRPr="006B58F1" w:rsidRDefault="00BF21DD" w:rsidP="00BF21DD">
      <w:pPr>
        <w:rPr>
          <w:rFonts w:cs="Arial"/>
          <w:b/>
          <w:sz w:val="24"/>
          <w:szCs w:val="24"/>
        </w:rPr>
      </w:pPr>
    </w:p>
    <w:p w14:paraId="60808C39" w14:textId="77777777" w:rsidR="00BF21DD"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Pr>
          <w:rFonts w:asciiTheme="minorHAnsi" w:eastAsia="Times New Roman" w:hAnsiTheme="minorHAnsi" w:cs="Arial"/>
          <w:b/>
          <w:bCs/>
          <w:sz w:val="22"/>
          <w:szCs w:val="22"/>
          <w:u w:val="single"/>
        </w:rPr>
        <w:t>TRAINING</w:t>
      </w:r>
    </w:p>
    <w:p w14:paraId="3E90432B" w14:textId="77777777" w:rsidR="00BF21DD" w:rsidRPr="004C34F1"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sz w:val="22"/>
          <w:szCs w:val="22"/>
        </w:rPr>
        <w:t>The Provider is responsible for ensuring that their staff are up-to-date with any qualifications, courses, statutory &amp; mandatory training and vaccinations required to perform their duties. This includes appropriate training for any equipment or materials utilised in the provision of the service. This will be at the Providers’ own cost.</w:t>
      </w:r>
    </w:p>
    <w:p w14:paraId="3F6DA801" w14:textId="77777777" w:rsidR="00BF21DD" w:rsidRPr="004C34F1" w:rsidRDefault="00BF21DD" w:rsidP="00BF21DD">
      <w:pPr>
        <w:pStyle w:val="ListParagraph"/>
        <w:autoSpaceDE w:val="0"/>
        <w:autoSpaceDN w:val="0"/>
        <w:adjustRightInd w:val="0"/>
        <w:ind w:left="567"/>
        <w:rPr>
          <w:rFonts w:asciiTheme="minorHAnsi" w:eastAsia="Times New Roman" w:hAnsiTheme="minorHAnsi" w:cs="Arial"/>
          <w:bCs/>
          <w:sz w:val="22"/>
          <w:szCs w:val="22"/>
        </w:rPr>
      </w:pPr>
    </w:p>
    <w:p w14:paraId="6CD310F7" w14:textId="77777777" w:rsidR="00BF21DD" w:rsidRPr="004C34F1"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sz w:val="22"/>
          <w:szCs w:val="22"/>
        </w:rPr>
        <w:t>All Staff to hold HSE certificates for manual handling.</w:t>
      </w:r>
    </w:p>
    <w:p w14:paraId="783ED56E" w14:textId="77777777" w:rsidR="00BF21DD" w:rsidRDefault="00BF21DD" w:rsidP="00BF21DD">
      <w:pPr>
        <w:spacing w:after="240"/>
        <w:jc w:val="left"/>
        <w:rPr>
          <w:rFonts w:asciiTheme="minorHAnsi" w:eastAsia="Times New Roman" w:hAnsiTheme="minorHAnsi" w:cs="Arial"/>
          <w:b/>
          <w:bCs/>
          <w:sz w:val="22"/>
          <w:szCs w:val="22"/>
          <w:u w:val="single"/>
        </w:rPr>
      </w:pPr>
    </w:p>
    <w:p w14:paraId="1D8EC6FD" w14:textId="77777777" w:rsidR="00BF21DD" w:rsidRPr="005F3CDB"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sidRPr="005F3CDB">
        <w:rPr>
          <w:rFonts w:asciiTheme="minorHAnsi" w:eastAsia="Times New Roman" w:hAnsiTheme="minorHAnsi" w:cs="Arial"/>
          <w:b/>
          <w:bCs/>
          <w:sz w:val="22"/>
          <w:szCs w:val="22"/>
          <w:u w:val="single"/>
        </w:rPr>
        <w:t>CONTRACT REVIEW MEETINGS</w:t>
      </w:r>
    </w:p>
    <w:p w14:paraId="09748C4A" w14:textId="77777777" w:rsidR="00BF21DD" w:rsidRPr="001A1B1B" w:rsidRDefault="00BF21DD" w:rsidP="004C400D">
      <w:pPr>
        <w:pStyle w:val="ListParagraph"/>
        <w:numPr>
          <w:ilvl w:val="1"/>
          <w:numId w:val="33"/>
        </w:numPr>
        <w:rPr>
          <w:rFonts w:asciiTheme="minorHAnsi" w:eastAsia="Times New Roman" w:hAnsiTheme="minorHAnsi" w:cs="Arial"/>
          <w:sz w:val="22"/>
          <w:szCs w:val="22"/>
        </w:rPr>
      </w:pPr>
      <w:r w:rsidRPr="001A1B1B">
        <w:rPr>
          <w:rFonts w:asciiTheme="minorHAnsi" w:eastAsia="Times New Roman" w:hAnsiTheme="minorHAnsi" w:cs="Arial"/>
          <w:sz w:val="22"/>
          <w:szCs w:val="22"/>
        </w:rPr>
        <w:t>The Authority requests an initial review,</w:t>
      </w:r>
      <w:r w:rsidRPr="001A1B1B">
        <w:rPr>
          <w:rFonts w:asciiTheme="minorHAnsi" w:eastAsia="Times New Roman" w:hAnsiTheme="minorHAnsi" w:cs="Arial"/>
          <w:color w:val="000000" w:themeColor="text1"/>
          <w:sz w:val="22"/>
          <w:szCs w:val="22"/>
        </w:rPr>
        <w:t xml:space="preserve"> 6 </w:t>
      </w:r>
      <w:r w:rsidRPr="001A1B1B">
        <w:rPr>
          <w:rFonts w:asciiTheme="minorHAnsi" w:eastAsia="Times New Roman" w:hAnsiTheme="minorHAnsi" w:cs="Arial"/>
          <w:sz w:val="22"/>
          <w:szCs w:val="22"/>
        </w:rPr>
        <w:t>months after the contract period commences. Following this, the Authority and the Provider will meet up to 6 months with the ability to schedule additional meetings if any contractual issues occur.</w:t>
      </w:r>
    </w:p>
    <w:p w14:paraId="5736A515" w14:textId="77777777" w:rsidR="00BF21DD" w:rsidRPr="009C61AA" w:rsidRDefault="00BF21DD" w:rsidP="00BF21DD">
      <w:pPr>
        <w:pStyle w:val="ListParagraph"/>
        <w:ind w:left="567"/>
        <w:rPr>
          <w:rFonts w:asciiTheme="minorHAnsi" w:eastAsia="Times New Roman" w:hAnsiTheme="minorHAnsi" w:cs="Arial"/>
          <w:sz w:val="22"/>
          <w:szCs w:val="22"/>
        </w:rPr>
      </w:pPr>
    </w:p>
    <w:p w14:paraId="66680B4A" w14:textId="77777777" w:rsidR="00BF21DD" w:rsidRPr="004C34F1"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Meetings shall be essential with both parties, the Authority and the Provider to discuss the on-going service of the outsourcing activity. </w:t>
      </w:r>
    </w:p>
    <w:p w14:paraId="40860EF8" w14:textId="77777777" w:rsidR="00BF21DD" w:rsidRPr="009C61AA" w:rsidRDefault="00BF21DD" w:rsidP="00BF21DD">
      <w:pPr>
        <w:pStyle w:val="ListParagraph"/>
        <w:ind w:left="567"/>
        <w:rPr>
          <w:rFonts w:asciiTheme="minorHAnsi" w:eastAsia="Times New Roman" w:hAnsiTheme="minorHAnsi" w:cs="Arial"/>
          <w:sz w:val="22"/>
          <w:szCs w:val="22"/>
        </w:rPr>
      </w:pPr>
    </w:p>
    <w:p w14:paraId="71F907F2" w14:textId="41D8F1CB" w:rsidR="00BF21DD" w:rsidRDefault="00BF21DD" w:rsidP="004C400D">
      <w:pPr>
        <w:pStyle w:val="ListParagraph"/>
        <w:numPr>
          <w:ilvl w:val="1"/>
          <w:numId w:val="33"/>
        </w:numPr>
        <w:rPr>
          <w:rFonts w:asciiTheme="minorHAnsi" w:eastAsia="Times New Roman" w:hAnsiTheme="minorHAnsi" w:cs="Arial"/>
          <w:sz w:val="22"/>
          <w:szCs w:val="22"/>
        </w:rPr>
      </w:pPr>
      <w:r w:rsidRPr="00A769CC">
        <w:rPr>
          <w:rFonts w:asciiTheme="minorHAnsi" w:eastAsia="Times New Roman" w:hAnsiTheme="minorHAnsi" w:cs="Arial"/>
          <w:sz w:val="22"/>
          <w:szCs w:val="22"/>
        </w:rPr>
        <w:t>Monitoring will be carried out by the</w:t>
      </w:r>
      <w:r>
        <w:rPr>
          <w:rFonts w:asciiTheme="minorHAnsi" w:eastAsia="Times New Roman" w:hAnsiTheme="minorHAnsi" w:cs="Arial"/>
          <w:sz w:val="22"/>
          <w:szCs w:val="22"/>
        </w:rPr>
        <w:t xml:space="preserve"> Authorities</w:t>
      </w:r>
      <w:r w:rsidRPr="00A769CC">
        <w:rPr>
          <w:rFonts w:asciiTheme="minorHAnsi" w:eastAsia="Times New Roman" w:hAnsiTheme="minorHAnsi" w:cs="Arial"/>
          <w:sz w:val="22"/>
          <w:szCs w:val="22"/>
        </w:rPr>
        <w:t xml:space="preserve"> Authorised </w:t>
      </w:r>
      <w:r w:rsidR="001A1B1B" w:rsidRPr="00A769CC">
        <w:rPr>
          <w:rFonts w:asciiTheme="minorHAnsi" w:eastAsia="Times New Roman" w:hAnsiTheme="minorHAnsi" w:cs="Arial"/>
          <w:sz w:val="22"/>
          <w:szCs w:val="22"/>
        </w:rPr>
        <w:t>Officer,</w:t>
      </w:r>
      <w:r w:rsidRPr="00A769CC">
        <w:rPr>
          <w:rFonts w:asciiTheme="minorHAnsi" w:eastAsia="Times New Roman" w:hAnsiTheme="minorHAnsi" w:cs="Arial"/>
          <w:sz w:val="22"/>
          <w:szCs w:val="22"/>
        </w:rPr>
        <w:t xml:space="preserve"> or a person nominated for the purpose by the </w:t>
      </w:r>
      <w:r>
        <w:rPr>
          <w:rFonts w:asciiTheme="minorHAnsi" w:eastAsia="Times New Roman" w:hAnsiTheme="minorHAnsi" w:cs="Arial"/>
          <w:sz w:val="22"/>
          <w:szCs w:val="22"/>
        </w:rPr>
        <w:t xml:space="preserve">Authorities </w:t>
      </w:r>
      <w:r w:rsidRPr="00A769CC">
        <w:rPr>
          <w:rFonts w:asciiTheme="minorHAnsi" w:eastAsia="Times New Roman" w:hAnsiTheme="minorHAnsi" w:cs="Arial"/>
          <w:sz w:val="22"/>
          <w:szCs w:val="22"/>
        </w:rPr>
        <w:t xml:space="preserve">Authorised Officer who will have detailed knowledge of the specification, an understanding of the required services, together with sufficient knowledge to make decisions on any necessary changes.  The decision will be binding on the </w:t>
      </w:r>
      <w:r>
        <w:rPr>
          <w:rFonts w:asciiTheme="minorHAnsi" w:eastAsia="Times New Roman" w:hAnsiTheme="minorHAnsi" w:cs="Arial"/>
          <w:sz w:val="22"/>
          <w:szCs w:val="22"/>
        </w:rPr>
        <w:t>Provider.</w:t>
      </w:r>
    </w:p>
    <w:p w14:paraId="79B2D688" w14:textId="77777777" w:rsidR="00BF21DD" w:rsidRPr="004C34F1" w:rsidRDefault="00BF21DD" w:rsidP="00BF21DD">
      <w:pPr>
        <w:pStyle w:val="ListParagraph"/>
        <w:rPr>
          <w:rFonts w:asciiTheme="minorHAnsi" w:eastAsia="Times New Roman" w:hAnsiTheme="minorHAnsi" w:cs="Arial"/>
          <w:sz w:val="22"/>
          <w:szCs w:val="22"/>
        </w:rPr>
      </w:pPr>
    </w:p>
    <w:p w14:paraId="5CDD16EA" w14:textId="77777777" w:rsidR="00BF21DD" w:rsidRPr="00A769CC"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This may be by way of a face-to-face meeting or a teleconference.</w:t>
      </w:r>
    </w:p>
    <w:p w14:paraId="28C5046C" w14:textId="77777777" w:rsidR="00BF21DD" w:rsidRDefault="00BF21DD" w:rsidP="00BF21DD">
      <w:pPr>
        <w:pStyle w:val="ListParagraph"/>
        <w:ind w:left="567"/>
        <w:rPr>
          <w:rFonts w:asciiTheme="minorHAnsi" w:eastAsia="Times New Roman" w:hAnsiTheme="minorHAnsi" w:cs="Arial"/>
          <w:sz w:val="22"/>
          <w:szCs w:val="22"/>
        </w:rPr>
      </w:pPr>
    </w:p>
    <w:p w14:paraId="29476EEA" w14:textId="77777777" w:rsidR="00BF21DD" w:rsidRPr="009C61AA"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Prior notification shall be given by the Authority to manage 6 monthly review meetings.</w:t>
      </w:r>
    </w:p>
    <w:p w14:paraId="3476CC05" w14:textId="77777777" w:rsidR="00BF21DD" w:rsidRPr="004C34F1" w:rsidRDefault="00BF21DD" w:rsidP="00BF21DD">
      <w:pPr>
        <w:rPr>
          <w:rFonts w:asciiTheme="minorHAnsi" w:eastAsia="Times New Roman" w:hAnsiTheme="minorHAnsi" w:cs="Arial"/>
          <w:sz w:val="22"/>
          <w:szCs w:val="22"/>
        </w:rPr>
      </w:pPr>
    </w:p>
    <w:p w14:paraId="4C7D9A75" w14:textId="77777777" w:rsidR="00BF21DD" w:rsidRPr="00D31453" w:rsidRDefault="00BF21DD" w:rsidP="004C400D">
      <w:pPr>
        <w:pStyle w:val="ListParagraph"/>
        <w:numPr>
          <w:ilvl w:val="1"/>
          <w:numId w:val="33"/>
        </w:numPr>
        <w:rPr>
          <w:rFonts w:asciiTheme="minorHAnsi" w:eastAsia="Times New Roman" w:hAnsiTheme="minorHAnsi" w:cs="Arial"/>
          <w:sz w:val="22"/>
          <w:szCs w:val="22"/>
        </w:rPr>
      </w:pPr>
      <w:r w:rsidRPr="009C61AA">
        <w:rPr>
          <w:rFonts w:asciiTheme="minorHAnsi" w:eastAsia="Times New Roman" w:hAnsiTheme="minorHAnsi" w:cs="Arial"/>
          <w:sz w:val="22"/>
          <w:szCs w:val="22"/>
        </w:rPr>
        <w:lastRenderedPageBreak/>
        <w:t xml:space="preserve">Where the </w:t>
      </w:r>
      <w:r>
        <w:rPr>
          <w:rFonts w:asciiTheme="minorHAnsi" w:eastAsia="Times New Roman" w:hAnsiTheme="minorHAnsi" w:cs="Arial"/>
          <w:sz w:val="22"/>
          <w:szCs w:val="22"/>
        </w:rPr>
        <w:t>Provider</w:t>
      </w:r>
      <w:r w:rsidRPr="009C61AA">
        <w:rPr>
          <w:rFonts w:asciiTheme="minorHAnsi" w:eastAsia="Times New Roman" w:hAnsiTheme="minorHAnsi" w:cs="Arial"/>
          <w:sz w:val="22"/>
          <w:szCs w:val="22"/>
        </w:rPr>
        <w:t xml:space="preserve"> fails to meet these quality standards, the </w:t>
      </w:r>
      <w:r>
        <w:rPr>
          <w:rFonts w:asciiTheme="minorHAnsi" w:eastAsia="Times New Roman" w:hAnsiTheme="minorHAnsi" w:cs="Arial"/>
          <w:sz w:val="22"/>
          <w:szCs w:val="22"/>
        </w:rPr>
        <w:t>Authority</w:t>
      </w:r>
      <w:r w:rsidRPr="009C61AA">
        <w:rPr>
          <w:rFonts w:asciiTheme="minorHAnsi" w:eastAsia="Times New Roman" w:hAnsiTheme="minorHAnsi" w:cs="Arial"/>
          <w:sz w:val="22"/>
          <w:szCs w:val="22"/>
        </w:rPr>
        <w:t xml:space="preserve"> reserve the right to enforce the following:</w:t>
      </w:r>
    </w:p>
    <w:p w14:paraId="099B4EA7" w14:textId="77777777" w:rsidR="00BF21DD" w:rsidRDefault="00BF21DD" w:rsidP="004C400D">
      <w:pPr>
        <w:pStyle w:val="ListParagraph"/>
        <w:numPr>
          <w:ilvl w:val="2"/>
          <w:numId w:val="33"/>
        </w:numPr>
        <w:rPr>
          <w:rFonts w:asciiTheme="minorHAnsi" w:eastAsia="Times New Roman" w:hAnsiTheme="minorHAnsi" w:cs="Arial"/>
          <w:sz w:val="22"/>
          <w:szCs w:val="22"/>
        </w:rPr>
      </w:pPr>
      <w:r w:rsidRPr="00A769CC">
        <w:rPr>
          <w:rFonts w:asciiTheme="minorHAnsi" w:eastAsia="Times New Roman" w:hAnsiTheme="minorHAnsi" w:cs="Arial"/>
          <w:sz w:val="22"/>
          <w:szCs w:val="22"/>
        </w:rPr>
        <w:t xml:space="preserve">The </w:t>
      </w:r>
      <w:r>
        <w:rPr>
          <w:rFonts w:asciiTheme="minorHAnsi" w:eastAsia="Times New Roman" w:hAnsiTheme="minorHAnsi" w:cs="Arial"/>
          <w:sz w:val="22"/>
          <w:szCs w:val="22"/>
        </w:rPr>
        <w:t xml:space="preserve">Provider </w:t>
      </w:r>
      <w:r w:rsidRPr="00A769CC">
        <w:rPr>
          <w:rFonts w:asciiTheme="minorHAnsi" w:eastAsia="Times New Roman" w:hAnsiTheme="minorHAnsi" w:cs="Arial"/>
          <w:sz w:val="22"/>
          <w:szCs w:val="22"/>
        </w:rPr>
        <w:t>will be notified of where any failures to achieve quality standards have occurred;</w:t>
      </w:r>
    </w:p>
    <w:p w14:paraId="26250F79" w14:textId="107B8BC4" w:rsidR="00BF21DD" w:rsidRPr="00A769CC" w:rsidRDefault="00BF21DD" w:rsidP="004C400D">
      <w:pPr>
        <w:pStyle w:val="ListParagraph"/>
        <w:numPr>
          <w:ilvl w:val="2"/>
          <w:numId w:val="33"/>
        </w:numPr>
        <w:rPr>
          <w:rFonts w:asciiTheme="minorHAnsi" w:eastAsia="Times New Roman" w:hAnsiTheme="minorHAnsi" w:cs="Arial"/>
          <w:sz w:val="22"/>
          <w:szCs w:val="22"/>
        </w:rPr>
      </w:pPr>
      <w:r w:rsidRPr="00A769CC">
        <w:rPr>
          <w:rFonts w:asciiTheme="minorHAnsi" w:eastAsia="Times New Roman" w:hAnsiTheme="minorHAnsi" w:cs="Arial"/>
          <w:sz w:val="22"/>
          <w:szCs w:val="22"/>
        </w:rPr>
        <w:t xml:space="preserve">Any failure to meet the defined quality standards will be discussed at the monitoring meetings and may affect and </w:t>
      </w:r>
      <w:r w:rsidR="001A1B1B" w:rsidRPr="00A769CC">
        <w:rPr>
          <w:rFonts w:asciiTheme="minorHAnsi" w:eastAsia="Times New Roman" w:hAnsiTheme="minorHAnsi" w:cs="Arial"/>
          <w:sz w:val="22"/>
          <w:szCs w:val="22"/>
        </w:rPr>
        <w:t>may ultimately</w:t>
      </w:r>
      <w:r w:rsidRPr="00A769CC">
        <w:rPr>
          <w:rFonts w:asciiTheme="minorHAnsi" w:eastAsia="Times New Roman" w:hAnsiTheme="minorHAnsi" w:cs="Arial"/>
          <w:sz w:val="22"/>
          <w:szCs w:val="22"/>
        </w:rPr>
        <w:t xml:space="preserve"> result in the suspension or cancellation of the contract;</w:t>
      </w:r>
    </w:p>
    <w:p w14:paraId="76CF4E46" w14:textId="77777777" w:rsidR="00BF21DD" w:rsidRPr="006B58F1" w:rsidRDefault="00BF21DD" w:rsidP="00BF21DD">
      <w:pPr>
        <w:rPr>
          <w:rFonts w:cs="Arial"/>
          <w:b/>
          <w:sz w:val="24"/>
          <w:szCs w:val="24"/>
        </w:rPr>
      </w:pPr>
    </w:p>
    <w:p w14:paraId="09FAD1EA" w14:textId="77777777" w:rsidR="00BF21DD" w:rsidRPr="00A769CC"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Key Performance Indicators (KPI)’s are to be provided to the Authority by the Provider. The Provider must liaise with the Authority to ensure all required data is complete where necessary.</w:t>
      </w:r>
    </w:p>
    <w:p w14:paraId="7653A27F" w14:textId="77777777" w:rsidR="00BF21DD" w:rsidRPr="00D31453" w:rsidRDefault="00BF21DD" w:rsidP="00BF21DD">
      <w:pPr>
        <w:rPr>
          <w:rFonts w:asciiTheme="minorHAnsi" w:eastAsia="Times New Roman" w:hAnsiTheme="minorHAnsi" w:cs="Arial"/>
          <w:sz w:val="22"/>
          <w:szCs w:val="22"/>
        </w:rPr>
      </w:pPr>
    </w:p>
    <w:p w14:paraId="018DCD97" w14:textId="77777777" w:rsidR="00BF21DD" w:rsidRPr="00A769CC"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Nominated members of the Authority may take unannounced visits to Provider’s premises.</w:t>
      </w:r>
    </w:p>
    <w:p w14:paraId="3814B940" w14:textId="77777777" w:rsidR="00BF21DD" w:rsidRPr="00A769CC" w:rsidRDefault="00BF21DD" w:rsidP="00BF21DD">
      <w:pPr>
        <w:pStyle w:val="ListParagraph"/>
        <w:ind w:left="567"/>
        <w:rPr>
          <w:rFonts w:asciiTheme="minorHAnsi" w:eastAsia="Times New Roman" w:hAnsiTheme="minorHAnsi" w:cs="Arial"/>
          <w:sz w:val="22"/>
          <w:szCs w:val="22"/>
        </w:rPr>
      </w:pPr>
    </w:p>
    <w:p w14:paraId="0E13AA37" w14:textId="77777777" w:rsidR="00BF21DD" w:rsidRPr="00F24961" w:rsidRDefault="00BF21DD" w:rsidP="00BF21DD">
      <w:pPr>
        <w:spacing w:after="240"/>
        <w:jc w:val="left"/>
        <w:rPr>
          <w:rFonts w:asciiTheme="minorHAnsi" w:eastAsia="Times New Roman" w:hAnsiTheme="minorHAnsi" w:cs="Arial"/>
          <w:b/>
          <w:bCs/>
          <w:sz w:val="22"/>
          <w:szCs w:val="22"/>
          <w:u w:val="single"/>
        </w:rPr>
      </w:pPr>
    </w:p>
    <w:p w14:paraId="2375B661" w14:textId="77777777" w:rsidR="00BF21DD" w:rsidRPr="001A1B1B"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sidRPr="001A1B1B">
        <w:rPr>
          <w:rFonts w:asciiTheme="minorHAnsi" w:eastAsia="Times New Roman" w:hAnsiTheme="minorHAnsi" w:cs="Arial"/>
          <w:b/>
          <w:bCs/>
          <w:sz w:val="22"/>
          <w:szCs w:val="22"/>
          <w:u w:val="single"/>
        </w:rPr>
        <w:t>KEY PERFORAMNCE INDICATORS (KPI’S) AND SERVICE CREDIT</w:t>
      </w:r>
    </w:p>
    <w:p w14:paraId="75E27C21" w14:textId="77777777" w:rsidR="00BF21DD" w:rsidRPr="005F3CDB" w:rsidRDefault="00BF21DD" w:rsidP="00BF21DD">
      <w:pPr>
        <w:pStyle w:val="ListParagraph"/>
        <w:tabs>
          <w:tab w:val="left" w:pos="567"/>
        </w:tabs>
        <w:autoSpaceDE w:val="0"/>
        <w:autoSpaceDN w:val="0"/>
        <w:adjustRightInd w:val="0"/>
        <w:ind w:left="567"/>
        <w:rPr>
          <w:rFonts w:asciiTheme="minorHAnsi" w:eastAsia="Calibri" w:hAnsiTheme="minorHAnsi" w:cs="Arial"/>
          <w:b/>
          <w:color w:val="000000"/>
          <w:sz w:val="22"/>
          <w:szCs w:val="22"/>
          <w:u w:val="single"/>
          <w:lang w:eastAsia="en-GB"/>
        </w:rPr>
      </w:pPr>
    </w:p>
    <w:p w14:paraId="0CC0F67A" w14:textId="77777777" w:rsidR="00BF21DD" w:rsidRPr="005F3CDB" w:rsidRDefault="00BF21DD" w:rsidP="00BF21DD">
      <w:pPr>
        <w:tabs>
          <w:tab w:val="left" w:pos="567"/>
        </w:tabs>
        <w:autoSpaceDE w:val="0"/>
        <w:autoSpaceDN w:val="0"/>
        <w:adjustRightInd w:val="0"/>
        <w:rPr>
          <w:rFonts w:asciiTheme="minorHAnsi" w:eastAsia="Calibri" w:hAnsiTheme="minorHAnsi" w:cs="Arial"/>
          <w:b/>
          <w:color w:val="000000"/>
          <w:sz w:val="22"/>
          <w:szCs w:val="22"/>
          <w:lang w:eastAsia="en-GB"/>
        </w:rPr>
      </w:pPr>
      <w:r w:rsidRPr="005F3CDB">
        <w:rPr>
          <w:rFonts w:asciiTheme="minorHAnsi" w:eastAsia="Calibri" w:hAnsiTheme="minorHAnsi" w:cs="Arial"/>
          <w:b/>
          <w:color w:val="000000"/>
          <w:sz w:val="22"/>
          <w:szCs w:val="22"/>
          <w:lang w:eastAsia="en-GB"/>
        </w:rPr>
        <w:t>All indicators must be on par or exceed those achieved by the Authority.</w:t>
      </w:r>
    </w:p>
    <w:tbl>
      <w:tblPr>
        <w:tblW w:w="9072" w:type="dxa"/>
        <w:tblInd w:w="108" w:type="dxa"/>
        <w:tblLook w:val="04A0" w:firstRow="1" w:lastRow="0" w:firstColumn="1" w:lastColumn="0" w:noHBand="0" w:noVBand="1"/>
      </w:tblPr>
      <w:tblGrid>
        <w:gridCol w:w="4395"/>
        <w:gridCol w:w="992"/>
        <w:gridCol w:w="1276"/>
        <w:gridCol w:w="2409"/>
      </w:tblGrid>
      <w:tr w:rsidR="00BF21DD" w:rsidRPr="005F3CDB" w14:paraId="1240B39C" w14:textId="77777777" w:rsidTr="00397D41">
        <w:trPr>
          <w:trHeight w:val="570"/>
        </w:trPr>
        <w:tc>
          <w:tcPr>
            <w:tcW w:w="9072" w:type="dxa"/>
            <w:gridSpan w:val="4"/>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1BC5CCB" w14:textId="77777777" w:rsidR="00BF21DD" w:rsidRPr="005F3CDB" w:rsidRDefault="00BF21DD" w:rsidP="00397D41">
            <w:pPr>
              <w:jc w:val="center"/>
              <w:rPr>
                <w:rFonts w:asciiTheme="minorHAnsi" w:eastAsia="Times New Roman" w:hAnsiTheme="minorHAnsi" w:cs="Arial"/>
                <w:b/>
                <w:bCs/>
                <w:color w:val="000000"/>
                <w:sz w:val="22"/>
                <w:szCs w:val="22"/>
                <w:lang w:eastAsia="en-GB"/>
              </w:rPr>
            </w:pPr>
            <w:r w:rsidRPr="005F3CDB">
              <w:rPr>
                <w:rFonts w:asciiTheme="minorHAnsi" w:hAnsiTheme="minorHAnsi"/>
                <w:sz w:val="22"/>
                <w:szCs w:val="22"/>
              </w:rPr>
              <w:br w:type="page"/>
            </w:r>
            <w:r w:rsidRPr="005F3CDB">
              <w:rPr>
                <w:rFonts w:asciiTheme="minorHAnsi" w:eastAsia="Times New Roman" w:hAnsiTheme="minorHAnsi" w:cs="Arial"/>
                <w:b/>
                <w:bCs/>
                <w:color w:val="000000"/>
                <w:sz w:val="22"/>
                <w:szCs w:val="22"/>
                <w:lang w:eastAsia="en-GB"/>
              </w:rPr>
              <w:t>Key Performance Indicators (KPIs)</w:t>
            </w:r>
          </w:p>
        </w:tc>
      </w:tr>
      <w:tr w:rsidR="00BF21DD" w:rsidRPr="005F3CDB" w14:paraId="326A734B"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73735AC" w14:textId="77777777" w:rsidR="00BF21DD" w:rsidRPr="001A1B1B" w:rsidRDefault="00BF21DD" w:rsidP="00397D41">
            <w:pPr>
              <w:jc w:val="center"/>
              <w:rPr>
                <w:rFonts w:asciiTheme="minorHAnsi" w:eastAsia="Times New Roman" w:hAnsiTheme="minorHAnsi" w:cs="Arial"/>
                <w:b/>
                <w:bCs/>
                <w:color w:val="000000"/>
                <w:sz w:val="22"/>
                <w:szCs w:val="22"/>
                <w:lang w:eastAsia="en-GB"/>
              </w:rPr>
            </w:pPr>
            <w:r w:rsidRPr="001A1B1B">
              <w:rPr>
                <w:rFonts w:asciiTheme="minorHAnsi" w:eastAsia="Times New Roman" w:hAnsiTheme="minorHAnsi" w:cs="Arial"/>
                <w:b/>
                <w:bCs/>
                <w:color w:val="000000"/>
                <w:sz w:val="22"/>
                <w:szCs w:val="22"/>
                <w:lang w:eastAsia="en-GB"/>
              </w:rPr>
              <w:t>Measure</w:t>
            </w:r>
          </w:p>
        </w:tc>
        <w:tc>
          <w:tcPr>
            <w:tcW w:w="992" w:type="dxa"/>
            <w:tcBorders>
              <w:top w:val="nil"/>
              <w:left w:val="nil"/>
              <w:bottom w:val="single" w:sz="4" w:space="0" w:color="auto"/>
              <w:right w:val="single" w:sz="4" w:space="0" w:color="auto"/>
            </w:tcBorders>
            <w:shd w:val="clear" w:color="auto" w:fill="auto"/>
            <w:noWrap/>
            <w:vAlign w:val="center"/>
            <w:hideMark/>
          </w:tcPr>
          <w:p w14:paraId="7C12E4B1" w14:textId="77777777" w:rsidR="00BF21DD" w:rsidRPr="001A1B1B" w:rsidRDefault="00BF21DD" w:rsidP="00397D41">
            <w:pPr>
              <w:jc w:val="center"/>
              <w:rPr>
                <w:rFonts w:asciiTheme="minorHAnsi" w:eastAsia="Times New Roman" w:hAnsiTheme="minorHAnsi" w:cs="Arial"/>
                <w:b/>
                <w:bCs/>
                <w:color w:val="000000"/>
                <w:sz w:val="22"/>
                <w:szCs w:val="22"/>
                <w:lang w:eastAsia="en-GB"/>
              </w:rPr>
            </w:pPr>
            <w:r w:rsidRPr="001A1B1B">
              <w:rPr>
                <w:rFonts w:asciiTheme="minorHAnsi" w:eastAsia="Times New Roman" w:hAnsiTheme="minorHAnsi" w:cs="Arial"/>
                <w:b/>
                <w:bCs/>
                <w:color w:val="000000"/>
                <w:sz w:val="22"/>
                <w:szCs w:val="22"/>
                <w:lang w:eastAsia="en-GB"/>
              </w:rPr>
              <w:t>Target</w:t>
            </w:r>
          </w:p>
        </w:tc>
        <w:tc>
          <w:tcPr>
            <w:tcW w:w="1276" w:type="dxa"/>
            <w:tcBorders>
              <w:top w:val="nil"/>
              <w:left w:val="nil"/>
              <w:bottom w:val="single" w:sz="4" w:space="0" w:color="auto"/>
              <w:right w:val="single" w:sz="4" w:space="0" w:color="auto"/>
            </w:tcBorders>
            <w:shd w:val="clear" w:color="auto" w:fill="auto"/>
            <w:noWrap/>
            <w:vAlign w:val="center"/>
            <w:hideMark/>
          </w:tcPr>
          <w:p w14:paraId="7BDC5900" w14:textId="77777777" w:rsidR="00BF21DD" w:rsidRPr="001A1B1B" w:rsidRDefault="00BF21DD" w:rsidP="00397D41">
            <w:pPr>
              <w:jc w:val="center"/>
              <w:rPr>
                <w:rFonts w:asciiTheme="minorHAnsi" w:eastAsia="Times New Roman" w:hAnsiTheme="minorHAnsi" w:cs="Arial"/>
                <w:b/>
                <w:bCs/>
                <w:color w:val="000000"/>
                <w:sz w:val="22"/>
                <w:szCs w:val="22"/>
                <w:lang w:eastAsia="en-GB"/>
              </w:rPr>
            </w:pPr>
            <w:r w:rsidRPr="001A1B1B">
              <w:rPr>
                <w:rFonts w:asciiTheme="minorHAnsi" w:eastAsia="Times New Roman" w:hAnsiTheme="minorHAnsi" w:cs="Arial"/>
                <w:b/>
                <w:bCs/>
                <w:color w:val="000000"/>
                <w:sz w:val="22"/>
                <w:szCs w:val="22"/>
                <w:lang w:eastAsia="en-GB"/>
              </w:rPr>
              <w:t>Period</w:t>
            </w:r>
          </w:p>
        </w:tc>
        <w:tc>
          <w:tcPr>
            <w:tcW w:w="2409" w:type="dxa"/>
            <w:tcBorders>
              <w:top w:val="nil"/>
              <w:left w:val="nil"/>
              <w:bottom w:val="single" w:sz="4" w:space="0" w:color="auto"/>
              <w:right w:val="single" w:sz="4" w:space="0" w:color="auto"/>
            </w:tcBorders>
            <w:shd w:val="clear" w:color="auto" w:fill="auto"/>
            <w:noWrap/>
            <w:vAlign w:val="center"/>
            <w:hideMark/>
          </w:tcPr>
          <w:p w14:paraId="4F4F5B32" w14:textId="77777777" w:rsidR="00BF21DD" w:rsidRPr="001A1B1B" w:rsidRDefault="00BF21DD" w:rsidP="00397D41">
            <w:pPr>
              <w:jc w:val="center"/>
              <w:rPr>
                <w:rFonts w:asciiTheme="minorHAnsi" w:eastAsia="Times New Roman" w:hAnsiTheme="minorHAnsi" w:cs="Arial"/>
                <w:b/>
                <w:bCs/>
                <w:color w:val="000000"/>
                <w:sz w:val="22"/>
                <w:szCs w:val="22"/>
                <w:lang w:eastAsia="en-GB"/>
              </w:rPr>
            </w:pPr>
            <w:r w:rsidRPr="001A1B1B">
              <w:rPr>
                <w:rFonts w:asciiTheme="minorHAnsi" w:eastAsia="Times New Roman" w:hAnsiTheme="minorHAnsi" w:cs="Arial"/>
                <w:b/>
                <w:bCs/>
                <w:color w:val="000000"/>
                <w:sz w:val="22"/>
                <w:szCs w:val="22"/>
                <w:lang w:eastAsia="en-GB"/>
              </w:rPr>
              <w:t>Remediation/Service credit</w:t>
            </w:r>
          </w:p>
        </w:tc>
      </w:tr>
      <w:tr w:rsidR="00BF21DD" w:rsidRPr="005F3CDB" w14:paraId="52B2E996"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38D5CDD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Employer’s liability insurance</w:t>
            </w:r>
          </w:p>
        </w:tc>
        <w:tc>
          <w:tcPr>
            <w:tcW w:w="992" w:type="dxa"/>
            <w:tcBorders>
              <w:top w:val="nil"/>
              <w:left w:val="nil"/>
              <w:bottom w:val="single" w:sz="4" w:space="0" w:color="auto"/>
              <w:right w:val="single" w:sz="4" w:space="0" w:color="auto"/>
            </w:tcBorders>
            <w:shd w:val="clear" w:color="auto" w:fill="auto"/>
            <w:noWrap/>
            <w:vAlign w:val="center"/>
            <w:hideMark/>
          </w:tcPr>
          <w:p w14:paraId="7D45FFB9"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17067E1"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nil"/>
              <w:left w:val="nil"/>
              <w:bottom w:val="single" w:sz="4" w:space="0" w:color="auto"/>
              <w:right w:val="single" w:sz="4" w:space="0" w:color="auto"/>
            </w:tcBorders>
            <w:shd w:val="clear" w:color="auto" w:fill="auto"/>
            <w:noWrap/>
            <w:vAlign w:val="center"/>
            <w:hideMark/>
          </w:tcPr>
          <w:p w14:paraId="504DC607"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Termination of contract</w:t>
            </w:r>
          </w:p>
        </w:tc>
      </w:tr>
      <w:tr w:rsidR="00BF21DD" w:rsidRPr="005F3CDB" w14:paraId="7CAB39B5"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34B80C2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Public liability insurance</w:t>
            </w:r>
          </w:p>
        </w:tc>
        <w:tc>
          <w:tcPr>
            <w:tcW w:w="992" w:type="dxa"/>
            <w:tcBorders>
              <w:top w:val="nil"/>
              <w:left w:val="nil"/>
              <w:bottom w:val="single" w:sz="4" w:space="0" w:color="auto"/>
              <w:right w:val="single" w:sz="4" w:space="0" w:color="auto"/>
            </w:tcBorders>
            <w:shd w:val="clear" w:color="auto" w:fill="auto"/>
            <w:noWrap/>
            <w:vAlign w:val="center"/>
            <w:hideMark/>
          </w:tcPr>
          <w:p w14:paraId="13B6831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BCFE42B"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nil"/>
              <w:left w:val="nil"/>
              <w:bottom w:val="single" w:sz="4" w:space="0" w:color="auto"/>
              <w:right w:val="single" w:sz="4" w:space="0" w:color="auto"/>
            </w:tcBorders>
            <w:shd w:val="clear" w:color="auto" w:fill="auto"/>
            <w:noWrap/>
            <w:vAlign w:val="center"/>
            <w:hideMark/>
          </w:tcPr>
          <w:p w14:paraId="51712527"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Termination of contract</w:t>
            </w:r>
          </w:p>
        </w:tc>
      </w:tr>
      <w:tr w:rsidR="00BF21DD" w:rsidRPr="005F3CDB" w14:paraId="773256B5"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4FD1CE36"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Professional indemnity insurance</w:t>
            </w:r>
          </w:p>
        </w:tc>
        <w:tc>
          <w:tcPr>
            <w:tcW w:w="992" w:type="dxa"/>
            <w:tcBorders>
              <w:top w:val="nil"/>
              <w:left w:val="nil"/>
              <w:bottom w:val="single" w:sz="4" w:space="0" w:color="auto"/>
              <w:right w:val="single" w:sz="4" w:space="0" w:color="auto"/>
            </w:tcBorders>
            <w:shd w:val="clear" w:color="auto" w:fill="auto"/>
            <w:noWrap/>
            <w:vAlign w:val="center"/>
            <w:hideMark/>
          </w:tcPr>
          <w:p w14:paraId="3EE0D86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2DA47F3"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nil"/>
              <w:left w:val="nil"/>
              <w:bottom w:val="single" w:sz="4" w:space="0" w:color="auto"/>
              <w:right w:val="single" w:sz="4" w:space="0" w:color="auto"/>
            </w:tcBorders>
            <w:shd w:val="clear" w:color="auto" w:fill="auto"/>
            <w:noWrap/>
            <w:vAlign w:val="center"/>
            <w:hideMark/>
          </w:tcPr>
          <w:p w14:paraId="1B07040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Termination of contract</w:t>
            </w:r>
          </w:p>
        </w:tc>
      </w:tr>
      <w:tr w:rsidR="00BF21DD" w:rsidRPr="005F3CDB" w14:paraId="29AF1B98"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6135599C"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Member of a registered funeral associated professional affiliation</w:t>
            </w:r>
          </w:p>
        </w:tc>
        <w:tc>
          <w:tcPr>
            <w:tcW w:w="992" w:type="dxa"/>
            <w:tcBorders>
              <w:top w:val="nil"/>
              <w:left w:val="nil"/>
              <w:bottom w:val="single" w:sz="4" w:space="0" w:color="auto"/>
              <w:right w:val="single" w:sz="4" w:space="0" w:color="auto"/>
            </w:tcBorders>
            <w:shd w:val="clear" w:color="auto" w:fill="auto"/>
            <w:noWrap/>
            <w:vAlign w:val="center"/>
          </w:tcPr>
          <w:p w14:paraId="56BB9940"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nil"/>
              <w:left w:val="nil"/>
              <w:bottom w:val="single" w:sz="4" w:space="0" w:color="auto"/>
              <w:right w:val="single" w:sz="4" w:space="0" w:color="auto"/>
            </w:tcBorders>
            <w:shd w:val="clear" w:color="auto" w:fill="auto"/>
            <w:noWrap/>
            <w:vAlign w:val="center"/>
          </w:tcPr>
          <w:p w14:paraId="75F31572"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nil"/>
              <w:left w:val="nil"/>
              <w:bottom w:val="single" w:sz="4" w:space="0" w:color="auto"/>
              <w:right w:val="single" w:sz="4" w:space="0" w:color="auto"/>
            </w:tcBorders>
            <w:shd w:val="clear" w:color="auto" w:fill="auto"/>
            <w:noWrap/>
            <w:vAlign w:val="center"/>
          </w:tcPr>
          <w:p w14:paraId="098AB785"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Termination of contract</w:t>
            </w:r>
          </w:p>
        </w:tc>
      </w:tr>
      <w:tr w:rsidR="00BF21DD" w:rsidRPr="005F3CDB" w14:paraId="24348283"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26B7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Vehicle insurance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A26902"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A36051"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9B30786" w14:textId="77777777" w:rsidR="00BF21DD" w:rsidRPr="005F3CD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Termination of contract</w:t>
            </w:r>
          </w:p>
        </w:tc>
      </w:tr>
      <w:tr w:rsidR="00BF21DD" w:rsidRPr="005F3CDB" w14:paraId="38837DFB"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FA579"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Changes to vehicles to reported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FBCA2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881B87"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Monthly</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5294FB8F" w14:textId="77777777" w:rsidR="00BF21DD" w:rsidRPr="001A1B1B" w:rsidRDefault="00BF21DD" w:rsidP="00397D41">
            <w:pPr>
              <w:jc w:val="left"/>
              <w:rPr>
                <w:rFonts w:asciiTheme="minorHAnsi" w:eastAsia="Calibri" w:hAnsiTheme="minorHAnsi" w:cs="Arial"/>
                <w:color w:val="000000"/>
                <w:sz w:val="22"/>
                <w:szCs w:val="22"/>
                <w:lang w:eastAsia="en-GB"/>
              </w:rPr>
            </w:pPr>
          </w:p>
        </w:tc>
      </w:tr>
      <w:tr w:rsidR="00BF21DD" w:rsidRPr="005F3CDB" w14:paraId="67F25D07"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4E8A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Random vehicle inspections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DDA8FB" w14:textId="5C3C6CF9"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A87103"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53045309" w14:textId="77777777" w:rsidR="00BF21DD" w:rsidRPr="001A1B1B" w:rsidRDefault="00BF21DD" w:rsidP="00397D41">
            <w:pPr>
              <w:jc w:val="left"/>
              <w:rPr>
                <w:rFonts w:asciiTheme="minorHAnsi" w:eastAsia="Calibri" w:hAnsiTheme="minorHAnsi" w:cs="Arial"/>
                <w:color w:val="000000"/>
                <w:sz w:val="22"/>
                <w:szCs w:val="22"/>
                <w:lang w:eastAsia="en-GB"/>
              </w:rPr>
            </w:pPr>
          </w:p>
        </w:tc>
      </w:tr>
      <w:tr w:rsidR="00BF21DD" w:rsidRPr="005F3CDB" w14:paraId="38EA6818"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D0C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Inspection of premises:</w:t>
            </w:r>
          </w:p>
          <w:p w14:paraId="73421A97" w14:textId="77777777" w:rsidR="00BF21DD" w:rsidRPr="001A1B1B" w:rsidRDefault="00BF21DD" w:rsidP="004C400D">
            <w:pPr>
              <w:pStyle w:val="ListParagraph"/>
              <w:numPr>
                <w:ilvl w:val="0"/>
                <w:numId w:val="36"/>
              </w:num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Vehicle Inspection at Premises</w:t>
            </w:r>
          </w:p>
          <w:p w14:paraId="4A03160E" w14:textId="77777777" w:rsidR="00BF21DD" w:rsidRPr="001A1B1B" w:rsidRDefault="00BF21DD" w:rsidP="004C400D">
            <w:pPr>
              <w:pStyle w:val="ListParagraph"/>
              <w:numPr>
                <w:ilvl w:val="0"/>
                <w:numId w:val="36"/>
              </w:num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Staff Records inc Disclosure and Barring Service (DBS) records of all staff</w:t>
            </w:r>
          </w:p>
          <w:p w14:paraId="7371F305" w14:textId="77777777" w:rsidR="00BF21DD" w:rsidRPr="001A1B1B" w:rsidRDefault="00BF21DD" w:rsidP="004C400D">
            <w:pPr>
              <w:pStyle w:val="ListParagraph"/>
              <w:numPr>
                <w:ilvl w:val="0"/>
                <w:numId w:val="36"/>
              </w:num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Staff Training Records for all staff incl</w:t>
            </w:r>
          </w:p>
          <w:p w14:paraId="75850225" w14:textId="77777777" w:rsidR="00BF21DD" w:rsidRPr="001A1B1B" w:rsidRDefault="00BF21DD" w:rsidP="004C400D">
            <w:pPr>
              <w:pStyle w:val="ListParagraph"/>
              <w:numPr>
                <w:ilvl w:val="0"/>
                <w:numId w:val="36"/>
              </w:num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Staff Training Records for all staff incl qualifications, courses, statutory &amp; mandatory training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B0450C"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559DBA"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1A909D2C" w14:textId="77777777" w:rsidR="00BF21DD" w:rsidRPr="001A1B1B" w:rsidRDefault="00BF21DD" w:rsidP="00397D41">
            <w:pPr>
              <w:jc w:val="left"/>
              <w:rPr>
                <w:rFonts w:asciiTheme="minorHAnsi" w:eastAsia="Calibri" w:hAnsiTheme="minorHAnsi" w:cs="Arial"/>
                <w:color w:val="000000"/>
                <w:sz w:val="22"/>
                <w:szCs w:val="22"/>
                <w:lang w:eastAsia="en-GB"/>
              </w:rPr>
            </w:pPr>
          </w:p>
        </w:tc>
      </w:tr>
      <w:tr w:rsidR="00BF21DD" w:rsidRPr="005F3CDB" w14:paraId="1B2F47BD"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822A9"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The Funeral Director and his/her staff in attendance at the service must ensure that they are presented professionally in dress and manner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465AE1"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192709"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1FB27B7" w14:textId="77777777" w:rsidR="00BF21DD" w:rsidRPr="001A1B1B" w:rsidRDefault="00BF21DD" w:rsidP="00397D41">
            <w:pPr>
              <w:jc w:val="left"/>
              <w:rPr>
                <w:rFonts w:asciiTheme="minorHAnsi" w:eastAsia="Calibri" w:hAnsiTheme="minorHAnsi" w:cs="Arial"/>
                <w:color w:val="000000"/>
                <w:sz w:val="22"/>
                <w:szCs w:val="22"/>
                <w:lang w:eastAsia="en-GB"/>
              </w:rPr>
            </w:pPr>
          </w:p>
        </w:tc>
      </w:tr>
      <w:tr w:rsidR="00BF21DD" w:rsidRPr="005F3CDB" w14:paraId="2453A0FC"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7FDFD03C"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Comply with the agreed response times for responding to initial requests</w:t>
            </w:r>
          </w:p>
        </w:tc>
        <w:tc>
          <w:tcPr>
            <w:tcW w:w="992" w:type="dxa"/>
            <w:tcBorders>
              <w:top w:val="nil"/>
              <w:left w:val="nil"/>
              <w:bottom w:val="single" w:sz="4" w:space="0" w:color="auto"/>
              <w:right w:val="single" w:sz="4" w:space="0" w:color="auto"/>
            </w:tcBorders>
            <w:shd w:val="clear" w:color="auto" w:fill="auto"/>
            <w:noWrap/>
            <w:vAlign w:val="center"/>
          </w:tcPr>
          <w:p w14:paraId="484495F1"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90%</w:t>
            </w:r>
          </w:p>
        </w:tc>
        <w:tc>
          <w:tcPr>
            <w:tcW w:w="1276" w:type="dxa"/>
            <w:tcBorders>
              <w:top w:val="nil"/>
              <w:left w:val="nil"/>
              <w:bottom w:val="single" w:sz="4" w:space="0" w:color="auto"/>
              <w:right w:val="single" w:sz="4" w:space="0" w:color="auto"/>
            </w:tcBorders>
            <w:shd w:val="clear" w:color="auto" w:fill="auto"/>
            <w:noWrap/>
            <w:vAlign w:val="center"/>
          </w:tcPr>
          <w:p w14:paraId="0A391A0B"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nil"/>
              <w:left w:val="nil"/>
              <w:bottom w:val="single" w:sz="4" w:space="0" w:color="auto"/>
              <w:right w:val="single" w:sz="4" w:space="0" w:color="auto"/>
            </w:tcBorders>
            <w:shd w:val="clear" w:color="auto" w:fill="auto"/>
            <w:noWrap/>
            <w:vAlign w:val="center"/>
          </w:tcPr>
          <w:p w14:paraId="4BA8C32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£150</w:t>
            </w:r>
          </w:p>
        </w:tc>
      </w:tr>
      <w:tr w:rsidR="00BF21DD" w:rsidRPr="005F3CDB" w14:paraId="787EE5FD"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3753BA0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Comply with the agreed response times for the completing the service</w:t>
            </w:r>
          </w:p>
        </w:tc>
        <w:tc>
          <w:tcPr>
            <w:tcW w:w="992" w:type="dxa"/>
            <w:tcBorders>
              <w:top w:val="nil"/>
              <w:left w:val="nil"/>
              <w:bottom w:val="single" w:sz="4" w:space="0" w:color="auto"/>
              <w:right w:val="single" w:sz="4" w:space="0" w:color="auto"/>
            </w:tcBorders>
            <w:shd w:val="clear" w:color="auto" w:fill="auto"/>
            <w:noWrap/>
            <w:vAlign w:val="center"/>
          </w:tcPr>
          <w:p w14:paraId="2213F675"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90%</w:t>
            </w:r>
          </w:p>
        </w:tc>
        <w:tc>
          <w:tcPr>
            <w:tcW w:w="1276" w:type="dxa"/>
            <w:tcBorders>
              <w:top w:val="nil"/>
              <w:left w:val="nil"/>
              <w:bottom w:val="single" w:sz="4" w:space="0" w:color="auto"/>
              <w:right w:val="single" w:sz="4" w:space="0" w:color="auto"/>
            </w:tcBorders>
            <w:shd w:val="clear" w:color="auto" w:fill="auto"/>
            <w:noWrap/>
            <w:vAlign w:val="center"/>
          </w:tcPr>
          <w:p w14:paraId="72E2B986"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nil"/>
              <w:left w:val="nil"/>
              <w:bottom w:val="single" w:sz="4" w:space="0" w:color="auto"/>
              <w:right w:val="single" w:sz="4" w:space="0" w:color="auto"/>
            </w:tcBorders>
            <w:shd w:val="clear" w:color="auto" w:fill="auto"/>
            <w:noWrap/>
            <w:vAlign w:val="center"/>
          </w:tcPr>
          <w:p w14:paraId="7EF42D6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£150</w:t>
            </w:r>
          </w:p>
        </w:tc>
      </w:tr>
      <w:tr w:rsidR="00BF21DD" w:rsidRPr="005F3CDB" w14:paraId="27A60F1A"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A1AD0"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Regular communication with the Provider until the completion of the funeral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F379C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9477F5"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5CA943F"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£150</w:t>
            </w:r>
          </w:p>
        </w:tc>
      </w:tr>
      <w:tr w:rsidR="00BF21DD" w:rsidRPr="005F3CDB" w14:paraId="2B537DBC"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289E2699"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lastRenderedPageBreak/>
              <w:t>Lead contact or Deputy to be contactable 9am – 5pm Monday to Friday</w:t>
            </w:r>
          </w:p>
        </w:tc>
        <w:tc>
          <w:tcPr>
            <w:tcW w:w="992" w:type="dxa"/>
            <w:tcBorders>
              <w:top w:val="nil"/>
              <w:left w:val="nil"/>
              <w:bottom w:val="single" w:sz="4" w:space="0" w:color="auto"/>
              <w:right w:val="single" w:sz="4" w:space="0" w:color="auto"/>
            </w:tcBorders>
            <w:shd w:val="clear" w:color="auto" w:fill="auto"/>
            <w:noWrap/>
            <w:vAlign w:val="center"/>
          </w:tcPr>
          <w:p w14:paraId="563B805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90%</w:t>
            </w:r>
          </w:p>
        </w:tc>
        <w:tc>
          <w:tcPr>
            <w:tcW w:w="1276" w:type="dxa"/>
            <w:tcBorders>
              <w:top w:val="nil"/>
              <w:left w:val="nil"/>
              <w:bottom w:val="single" w:sz="4" w:space="0" w:color="auto"/>
              <w:right w:val="single" w:sz="4" w:space="0" w:color="auto"/>
            </w:tcBorders>
            <w:shd w:val="clear" w:color="auto" w:fill="auto"/>
            <w:noWrap/>
            <w:vAlign w:val="center"/>
          </w:tcPr>
          <w:p w14:paraId="43B8663F"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nil"/>
              <w:left w:val="nil"/>
              <w:bottom w:val="single" w:sz="4" w:space="0" w:color="auto"/>
              <w:right w:val="single" w:sz="4" w:space="0" w:color="auto"/>
            </w:tcBorders>
            <w:shd w:val="clear" w:color="auto" w:fill="auto"/>
            <w:noWrap/>
            <w:vAlign w:val="center"/>
          </w:tcPr>
          <w:p w14:paraId="14375F66"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£150</w:t>
            </w:r>
          </w:p>
        </w:tc>
      </w:tr>
      <w:tr w:rsidR="00BF21DD" w:rsidRPr="005F3CDB" w14:paraId="382AA028"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3D0B592F"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Regular communication with the Provider until the completion of the funeral</w:t>
            </w:r>
          </w:p>
        </w:tc>
        <w:tc>
          <w:tcPr>
            <w:tcW w:w="992" w:type="dxa"/>
            <w:tcBorders>
              <w:top w:val="nil"/>
              <w:left w:val="nil"/>
              <w:bottom w:val="single" w:sz="4" w:space="0" w:color="auto"/>
              <w:right w:val="single" w:sz="4" w:space="0" w:color="auto"/>
            </w:tcBorders>
            <w:shd w:val="clear" w:color="auto" w:fill="auto"/>
            <w:noWrap/>
            <w:vAlign w:val="center"/>
          </w:tcPr>
          <w:p w14:paraId="77692947"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90%</w:t>
            </w:r>
          </w:p>
        </w:tc>
        <w:tc>
          <w:tcPr>
            <w:tcW w:w="1276" w:type="dxa"/>
            <w:tcBorders>
              <w:top w:val="nil"/>
              <w:left w:val="nil"/>
              <w:bottom w:val="single" w:sz="4" w:space="0" w:color="auto"/>
              <w:right w:val="single" w:sz="4" w:space="0" w:color="auto"/>
            </w:tcBorders>
            <w:shd w:val="clear" w:color="auto" w:fill="auto"/>
            <w:noWrap/>
            <w:vAlign w:val="center"/>
          </w:tcPr>
          <w:p w14:paraId="18617465"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nil"/>
              <w:left w:val="nil"/>
              <w:bottom w:val="single" w:sz="4" w:space="0" w:color="auto"/>
              <w:right w:val="single" w:sz="4" w:space="0" w:color="auto"/>
            </w:tcBorders>
            <w:shd w:val="clear" w:color="auto" w:fill="auto"/>
            <w:noWrap/>
            <w:vAlign w:val="center"/>
          </w:tcPr>
          <w:p w14:paraId="6DBAF3DF"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£150</w:t>
            </w:r>
          </w:p>
        </w:tc>
      </w:tr>
      <w:tr w:rsidR="00BF21DD" w:rsidRPr="005F3CDB" w14:paraId="35220836"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564EF8F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Complaints</w:t>
            </w:r>
          </w:p>
        </w:tc>
        <w:tc>
          <w:tcPr>
            <w:tcW w:w="992" w:type="dxa"/>
            <w:tcBorders>
              <w:top w:val="nil"/>
              <w:left w:val="nil"/>
              <w:bottom w:val="single" w:sz="4" w:space="0" w:color="auto"/>
              <w:right w:val="single" w:sz="4" w:space="0" w:color="auto"/>
            </w:tcBorders>
            <w:shd w:val="clear" w:color="auto" w:fill="auto"/>
            <w:noWrap/>
            <w:vAlign w:val="center"/>
          </w:tcPr>
          <w:p w14:paraId="2EB22526"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&lt;1%</w:t>
            </w:r>
          </w:p>
        </w:tc>
        <w:tc>
          <w:tcPr>
            <w:tcW w:w="1276" w:type="dxa"/>
            <w:tcBorders>
              <w:top w:val="nil"/>
              <w:left w:val="nil"/>
              <w:bottom w:val="single" w:sz="4" w:space="0" w:color="auto"/>
              <w:right w:val="single" w:sz="4" w:space="0" w:color="auto"/>
            </w:tcBorders>
            <w:shd w:val="clear" w:color="auto" w:fill="auto"/>
            <w:noWrap/>
            <w:vAlign w:val="center"/>
          </w:tcPr>
          <w:p w14:paraId="0348019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nil"/>
              <w:left w:val="nil"/>
              <w:bottom w:val="single" w:sz="4" w:space="0" w:color="auto"/>
              <w:right w:val="single" w:sz="4" w:space="0" w:color="auto"/>
            </w:tcBorders>
            <w:shd w:val="clear" w:color="auto" w:fill="auto"/>
            <w:noWrap/>
            <w:vAlign w:val="center"/>
          </w:tcPr>
          <w:p w14:paraId="7C71CF13"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Cost incurred by the Authority</w:t>
            </w:r>
          </w:p>
        </w:tc>
      </w:tr>
      <w:tr w:rsidR="00BF21DD" w:rsidRPr="005F3CDB" w14:paraId="623BAD25"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1D735"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Failure to respond to requests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C9F30E"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7E420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3 months</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8B77CC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Cost incurred by the Authority</w:t>
            </w:r>
          </w:p>
        </w:tc>
      </w:tr>
      <w:tr w:rsidR="00BF21DD" w:rsidRPr="00F24961" w14:paraId="004DC44A"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E5B21"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Failure to consistently provide standard of service stated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AAD009" w14:textId="77777777" w:rsidR="00BF21DD" w:rsidRPr="001A1B1B" w:rsidRDefault="00BF21DD" w:rsidP="00397D41">
            <w:pPr>
              <w:jc w:val="left"/>
              <w:rPr>
                <w:rFonts w:asciiTheme="minorHAnsi" w:eastAsia="Calibri" w:hAnsiTheme="minorHAnsi" w:cs="Arial"/>
                <w:color w:val="000000"/>
                <w:sz w:val="22"/>
                <w:szCs w:val="22"/>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FBDB50" w14:textId="77777777" w:rsidR="00BF21DD" w:rsidRPr="001A1B1B" w:rsidRDefault="00BF21DD" w:rsidP="00397D41">
            <w:pPr>
              <w:jc w:val="left"/>
              <w:rPr>
                <w:rFonts w:asciiTheme="minorHAnsi" w:eastAsia="Calibri" w:hAnsiTheme="minorHAnsi" w:cs="Arial"/>
                <w:color w:val="000000"/>
                <w:sz w:val="22"/>
                <w:szCs w:val="22"/>
                <w:lang w:eastAsia="en-GB"/>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219513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Equal sum of service not provided</w:t>
            </w:r>
          </w:p>
        </w:tc>
      </w:tr>
    </w:tbl>
    <w:p w14:paraId="426FF06C" w14:textId="77777777" w:rsidR="00BF21DD" w:rsidRDefault="00BF21DD" w:rsidP="00BF21DD">
      <w:pPr>
        <w:pStyle w:val="ListParagraph"/>
        <w:keepNext/>
        <w:widowControl w:val="0"/>
        <w:tabs>
          <w:tab w:val="left" w:pos="567"/>
        </w:tabs>
        <w:adjustRightInd w:val="0"/>
        <w:ind w:left="567" w:right="-1"/>
        <w:outlineLvl w:val="0"/>
        <w:rPr>
          <w:rFonts w:asciiTheme="minorHAnsi" w:eastAsia="Calibri" w:hAnsiTheme="minorHAnsi" w:cs="Arial"/>
          <w:b/>
          <w:color w:val="000000"/>
          <w:sz w:val="22"/>
          <w:szCs w:val="22"/>
          <w:u w:val="single"/>
          <w:lang w:eastAsia="en-GB"/>
        </w:rPr>
      </w:pPr>
    </w:p>
    <w:p w14:paraId="5B673926" w14:textId="77777777" w:rsidR="00BF21DD" w:rsidRPr="007763AF" w:rsidRDefault="00BF21DD" w:rsidP="00BF21DD">
      <w:pPr>
        <w:pStyle w:val="ListParagraph"/>
        <w:keepNext/>
        <w:widowControl w:val="0"/>
        <w:tabs>
          <w:tab w:val="left" w:pos="567"/>
        </w:tabs>
        <w:adjustRightInd w:val="0"/>
        <w:ind w:left="567" w:right="-1"/>
        <w:outlineLvl w:val="0"/>
        <w:rPr>
          <w:rFonts w:asciiTheme="minorHAnsi" w:eastAsia="Calibri" w:hAnsiTheme="minorHAnsi" w:cs="Arial"/>
          <w:b/>
          <w:i/>
          <w:iCs/>
          <w:color w:val="000000"/>
          <w:sz w:val="22"/>
          <w:szCs w:val="22"/>
          <w:lang w:eastAsia="en-GB"/>
        </w:rPr>
      </w:pPr>
      <w:r w:rsidRPr="007763AF">
        <w:rPr>
          <w:rFonts w:asciiTheme="minorHAnsi" w:eastAsia="Calibri" w:hAnsiTheme="minorHAnsi" w:cs="Arial"/>
          <w:b/>
          <w:i/>
          <w:iCs/>
          <w:color w:val="000000"/>
          <w:sz w:val="22"/>
          <w:szCs w:val="22"/>
          <w:lang w:eastAsia="en-GB"/>
        </w:rPr>
        <w:t>Note: Other quality measures may be introduced subject to agreement by both parties.</w:t>
      </w:r>
    </w:p>
    <w:p w14:paraId="22084DD5" w14:textId="77777777" w:rsidR="00BF21DD" w:rsidRDefault="00BF21DD" w:rsidP="00BF21DD">
      <w:pPr>
        <w:pStyle w:val="ListParagraph"/>
        <w:keepNext/>
        <w:widowControl w:val="0"/>
        <w:tabs>
          <w:tab w:val="left" w:pos="567"/>
        </w:tabs>
        <w:adjustRightInd w:val="0"/>
        <w:ind w:left="567" w:right="-1"/>
        <w:outlineLvl w:val="0"/>
        <w:rPr>
          <w:rFonts w:asciiTheme="minorHAnsi" w:eastAsia="Calibri" w:hAnsiTheme="minorHAnsi" w:cs="Arial"/>
          <w:b/>
          <w:color w:val="000000"/>
          <w:sz w:val="22"/>
          <w:szCs w:val="22"/>
          <w:u w:val="single"/>
          <w:lang w:eastAsia="en-GB"/>
        </w:rPr>
      </w:pPr>
    </w:p>
    <w:p w14:paraId="339EB4DA" w14:textId="77777777" w:rsidR="00BF21DD" w:rsidRPr="00F24961" w:rsidRDefault="00BF21DD" w:rsidP="00BF21DD">
      <w:pPr>
        <w:pStyle w:val="ListParagraph"/>
        <w:keepNext/>
        <w:widowControl w:val="0"/>
        <w:tabs>
          <w:tab w:val="left" w:pos="567"/>
        </w:tabs>
        <w:adjustRightInd w:val="0"/>
        <w:ind w:left="567" w:right="-1"/>
        <w:outlineLvl w:val="0"/>
        <w:rPr>
          <w:rFonts w:asciiTheme="minorHAnsi" w:eastAsia="Calibri" w:hAnsiTheme="minorHAnsi" w:cs="Arial"/>
          <w:b/>
          <w:color w:val="000000"/>
          <w:sz w:val="22"/>
          <w:szCs w:val="22"/>
          <w:u w:val="single"/>
          <w:lang w:eastAsia="en-GB"/>
        </w:rPr>
      </w:pPr>
    </w:p>
    <w:p w14:paraId="6A8CEC2E"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sidRPr="00F24961">
        <w:rPr>
          <w:rFonts w:asciiTheme="minorHAnsi" w:eastAsia="Times New Roman" w:hAnsiTheme="minorHAnsi" w:cs="Arial"/>
          <w:b/>
          <w:bCs/>
          <w:sz w:val="22"/>
          <w:szCs w:val="22"/>
          <w:u w:val="single"/>
        </w:rPr>
        <w:t>EXIT PLANNING</w:t>
      </w:r>
    </w:p>
    <w:p w14:paraId="3B4D8A83" w14:textId="77777777" w:rsidR="00BF21DD" w:rsidRPr="00D31453" w:rsidRDefault="00BF21DD" w:rsidP="004C400D">
      <w:pPr>
        <w:pStyle w:val="ListParagraph"/>
        <w:numPr>
          <w:ilvl w:val="1"/>
          <w:numId w:val="33"/>
        </w:numPr>
        <w:rPr>
          <w:rFonts w:asciiTheme="minorHAnsi" w:eastAsia="Times New Roman" w:hAnsiTheme="minorHAnsi" w:cs="Arial"/>
          <w:sz w:val="22"/>
          <w:szCs w:val="22"/>
        </w:rPr>
      </w:pPr>
      <w:r w:rsidRPr="00D31453">
        <w:rPr>
          <w:rFonts w:asciiTheme="minorHAnsi" w:eastAsia="Times New Roman" w:hAnsiTheme="minorHAnsi" w:cs="Arial"/>
          <w:sz w:val="22"/>
          <w:szCs w:val="22"/>
        </w:rPr>
        <w:t>It is imperative that the providers continue to provide a highly professional, quality and compassionate service until the final day of the contract.</w:t>
      </w:r>
    </w:p>
    <w:p w14:paraId="28C7895A" w14:textId="77777777" w:rsidR="00BF21DD" w:rsidRPr="00851EB5" w:rsidRDefault="00BF21DD" w:rsidP="00BF21DD">
      <w:pPr>
        <w:pStyle w:val="ListParagraph"/>
        <w:ind w:left="567"/>
        <w:rPr>
          <w:rFonts w:asciiTheme="minorHAnsi" w:eastAsia="Times New Roman" w:hAnsiTheme="minorHAnsi" w:cs="Arial"/>
          <w:sz w:val="22"/>
          <w:szCs w:val="22"/>
        </w:rPr>
      </w:pPr>
    </w:p>
    <w:p w14:paraId="09ECF94C" w14:textId="77777777" w:rsidR="00BF21DD" w:rsidRPr="00A00C2E" w:rsidRDefault="00BF21DD" w:rsidP="004C400D">
      <w:pPr>
        <w:pStyle w:val="ListParagraph"/>
        <w:numPr>
          <w:ilvl w:val="1"/>
          <w:numId w:val="33"/>
        </w:numPr>
        <w:tabs>
          <w:tab w:val="left" w:pos="567"/>
        </w:tabs>
        <w:autoSpaceDE w:val="0"/>
        <w:autoSpaceDN w:val="0"/>
        <w:adjustRightInd w:val="0"/>
        <w:rPr>
          <w:rFonts w:asciiTheme="minorHAnsi" w:eastAsia="Times New Roman" w:hAnsiTheme="minorHAnsi" w:cs="Arial"/>
          <w:sz w:val="22"/>
          <w:szCs w:val="22"/>
        </w:rPr>
      </w:pPr>
      <w:r w:rsidRPr="00A00C2E">
        <w:rPr>
          <w:rFonts w:asciiTheme="minorHAnsi" w:eastAsia="Times New Roman" w:hAnsiTheme="minorHAnsi" w:cs="Arial"/>
          <w:sz w:val="22"/>
          <w:szCs w:val="22"/>
        </w:rPr>
        <w:t xml:space="preserve">If a contract funeral has been arranged prior to the final contract date, and the funeral will take place up to and including 4 weeks after the final contract date; it will be a requirement of the provider to fulfil this funeral.  </w:t>
      </w:r>
    </w:p>
    <w:p w14:paraId="6324838B" w14:textId="77777777" w:rsidR="00BF21DD" w:rsidRPr="00851EB5" w:rsidRDefault="00BF21DD" w:rsidP="00BF21DD">
      <w:pPr>
        <w:tabs>
          <w:tab w:val="left" w:pos="567"/>
        </w:tabs>
        <w:autoSpaceDE w:val="0"/>
        <w:autoSpaceDN w:val="0"/>
        <w:adjustRightInd w:val="0"/>
        <w:rPr>
          <w:rFonts w:asciiTheme="minorHAnsi" w:eastAsia="Times New Roman" w:hAnsiTheme="minorHAnsi" w:cs="Arial"/>
          <w:sz w:val="22"/>
          <w:szCs w:val="22"/>
        </w:rPr>
      </w:pPr>
    </w:p>
    <w:p w14:paraId="0AD74869" w14:textId="77777777" w:rsidR="00BF21DD" w:rsidRPr="00F24961" w:rsidRDefault="00BF21DD" w:rsidP="004C400D">
      <w:pPr>
        <w:pStyle w:val="ListParagraph"/>
        <w:numPr>
          <w:ilvl w:val="1"/>
          <w:numId w:val="33"/>
        </w:numPr>
        <w:tabs>
          <w:tab w:val="left" w:pos="567"/>
        </w:tabs>
        <w:autoSpaceDE w:val="0"/>
        <w:autoSpaceDN w:val="0"/>
        <w:adjustRightInd w:val="0"/>
        <w:rPr>
          <w:rFonts w:asciiTheme="minorHAnsi" w:eastAsia="Times New Roman" w:hAnsiTheme="minorHAnsi" w:cs="Arial"/>
          <w:sz w:val="22"/>
          <w:szCs w:val="22"/>
        </w:rPr>
      </w:pPr>
      <w:r w:rsidRPr="00F24961">
        <w:rPr>
          <w:rFonts w:asciiTheme="minorHAnsi" w:eastAsia="Times New Roman" w:hAnsiTheme="minorHAnsi" w:cs="Arial"/>
          <w:sz w:val="22"/>
          <w:szCs w:val="22"/>
        </w:rPr>
        <w:t>The supplier shall produce and maintain arrangements which set out the methodology for achieving an orderly transition of these services from the supplier to the Authority or a replacement supplier on the expiry or termination of this Contract.</w:t>
      </w:r>
    </w:p>
    <w:p w14:paraId="0001A09E" w14:textId="77777777" w:rsidR="00BF21DD" w:rsidRPr="00F24961" w:rsidRDefault="00BF21DD" w:rsidP="00BF21DD">
      <w:pPr>
        <w:pStyle w:val="ListParagraph"/>
        <w:tabs>
          <w:tab w:val="left" w:pos="567"/>
        </w:tabs>
        <w:autoSpaceDE w:val="0"/>
        <w:autoSpaceDN w:val="0"/>
        <w:adjustRightInd w:val="0"/>
        <w:ind w:left="567"/>
        <w:rPr>
          <w:rFonts w:asciiTheme="minorHAnsi" w:eastAsia="Times New Roman" w:hAnsiTheme="minorHAnsi" w:cs="Arial"/>
          <w:sz w:val="22"/>
          <w:szCs w:val="22"/>
        </w:rPr>
      </w:pPr>
    </w:p>
    <w:p w14:paraId="597B70EA" w14:textId="77777777" w:rsidR="00BF21DD" w:rsidRPr="00F24961" w:rsidRDefault="00BF21DD" w:rsidP="004C400D">
      <w:pPr>
        <w:pStyle w:val="ListParagraph"/>
        <w:numPr>
          <w:ilvl w:val="1"/>
          <w:numId w:val="33"/>
        </w:numPr>
        <w:tabs>
          <w:tab w:val="left" w:pos="567"/>
        </w:tabs>
        <w:autoSpaceDE w:val="0"/>
        <w:autoSpaceDN w:val="0"/>
        <w:adjustRightInd w:val="0"/>
        <w:rPr>
          <w:rFonts w:asciiTheme="minorHAnsi" w:eastAsia="Times New Roman" w:hAnsiTheme="minorHAnsi" w:cs="Arial"/>
          <w:sz w:val="22"/>
          <w:szCs w:val="22"/>
        </w:rPr>
      </w:pPr>
      <w:r w:rsidRPr="00F24961">
        <w:rPr>
          <w:rFonts w:asciiTheme="minorHAnsi" w:eastAsia="Times New Roman" w:hAnsiTheme="minorHAnsi" w:cs="Arial"/>
          <w:sz w:val="22"/>
          <w:szCs w:val="22"/>
        </w:rPr>
        <w:t>As a minimum the arrangements will include:</w:t>
      </w:r>
    </w:p>
    <w:p w14:paraId="6FA79E98" w14:textId="77777777" w:rsidR="00BF21DD" w:rsidRPr="00F24961" w:rsidRDefault="00BF21DD" w:rsidP="004C400D">
      <w:pPr>
        <w:pStyle w:val="ListParagraph"/>
        <w:numPr>
          <w:ilvl w:val="2"/>
          <w:numId w:val="33"/>
        </w:numPr>
        <w:tabs>
          <w:tab w:val="left" w:pos="567"/>
        </w:tabs>
        <w:autoSpaceDE w:val="0"/>
        <w:autoSpaceDN w:val="0"/>
        <w:adjustRightInd w:val="0"/>
        <w:ind w:left="1418" w:hanging="851"/>
        <w:rPr>
          <w:rFonts w:asciiTheme="minorHAnsi" w:eastAsia="Times New Roman" w:hAnsiTheme="minorHAnsi" w:cs="Arial"/>
          <w:sz w:val="22"/>
          <w:szCs w:val="22"/>
        </w:rPr>
      </w:pPr>
      <w:r w:rsidRPr="00F24961">
        <w:rPr>
          <w:rFonts w:asciiTheme="minorHAnsi" w:eastAsia="Times New Roman" w:hAnsiTheme="minorHAnsi" w:cs="Arial"/>
          <w:sz w:val="22"/>
          <w:szCs w:val="22"/>
        </w:rPr>
        <w:t>A detailed description of how the services will be ceased and transferred to the Authority or a replacement supplier;</w:t>
      </w:r>
    </w:p>
    <w:p w14:paraId="0C7C0FE7" w14:textId="77777777" w:rsidR="00BF21DD" w:rsidRPr="00F24961" w:rsidRDefault="00BF21DD" w:rsidP="004C400D">
      <w:pPr>
        <w:pStyle w:val="ListParagraph"/>
        <w:numPr>
          <w:ilvl w:val="2"/>
          <w:numId w:val="33"/>
        </w:numPr>
        <w:tabs>
          <w:tab w:val="left" w:pos="567"/>
        </w:tabs>
        <w:autoSpaceDE w:val="0"/>
        <w:autoSpaceDN w:val="0"/>
        <w:adjustRightInd w:val="0"/>
        <w:ind w:left="1418" w:hanging="851"/>
        <w:rPr>
          <w:rFonts w:asciiTheme="minorHAnsi" w:eastAsia="Times New Roman" w:hAnsiTheme="minorHAnsi" w:cs="Arial"/>
          <w:sz w:val="22"/>
          <w:szCs w:val="22"/>
        </w:rPr>
      </w:pPr>
      <w:r w:rsidRPr="00F24961">
        <w:rPr>
          <w:rFonts w:asciiTheme="minorHAnsi" w:eastAsia="Times New Roman" w:hAnsiTheme="minorHAnsi" w:cs="Arial"/>
          <w:sz w:val="22"/>
          <w:szCs w:val="22"/>
        </w:rPr>
        <w:t>Details of the management structure to be employed to effectively transfer the services;</w:t>
      </w:r>
    </w:p>
    <w:p w14:paraId="0E7ACCF0" w14:textId="77777777" w:rsidR="00BF21DD" w:rsidRPr="00F24961" w:rsidRDefault="00BF21DD" w:rsidP="004C400D">
      <w:pPr>
        <w:pStyle w:val="ListParagraph"/>
        <w:numPr>
          <w:ilvl w:val="2"/>
          <w:numId w:val="33"/>
        </w:numPr>
        <w:tabs>
          <w:tab w:val="left" w:pos="567"/>
        </w:tabs>
        <w:autoSpaceDE w:val="0"/>
        <w:autoSpaceDN w:val="0"/>
        <w:adjustRightInd w:val="0"/>
        <w:ind w:left="1418" w:hanging="851"/>
        <w:rPr>
          <w:rFonts w:asciiTheme="minorHAnsi" w:eastAsia="Times New Roman" w:hAnsiTheme="minorHAnsi" w:cs="Arial"/>
          <w:sz w:val="22"/>
          <w:szCs w:val="22"/>
        </w:rPr>
      </w:pPr>
      <w:r w:rsidRPr="00F24961">
        <w:rPr>
          <w:rFonts w:asciiTheme="minorHAnsi" w:eastAsia="Times New Roman" w:hAnsiTheme="minorHAnsi" w:cs="Arial"/>
          <w:sz w:val="22"/>
          <w:szCs w:val="22"/>
        </w:rPr>
        <w:t>Details of how relevant knowledge will be transferred;</w:t>
      </w:r>
    </w:p>
    <w:p w14:paraId="1814D99F" w14:textId="77777777" w:rsidR="00BF21DD" w:rsidRPr="00F24961" w:rsidRDefault="00BF21DD" w:rsidP="004C400D">
      <w:pPr>
        <w:pStyle w:val="ListParagraph"/>
        <w:numPr>
          <w:ilvl w:val="2"/>
          <w:numId w:val="33"/>
        </w:numPr>
        <w:tabs>
          <w:tab w:val="left" w:pos="567"/>
        </w:tabs>
        <w:autoSpaceDE w:val="0"/>
        <w:autoSpaceDN w:val="0"/>
        <w:adjustRightInd w:val="0"/>
        <w:ind w:left="1418" w:hanging="851"/>
        <w:rPr>
          <w:rFonts w:asciiTheme="minorHAnsi" w:eastAsia="Times New Roman" w:hAnsiTheme="minorHAnsi" w:cs="Arial"/>
          <w:sz w:val="22"/>
          <w:szCs w:val="22"/>
        </w:rPr>
      </w:pPr>
      <w:r w:rsidRPr="00F24961">
        <w:rPr>
          <w:rFonts w:asciiTheme="minorHAnsi" w:eastAsia="Times New Roman" w:hAnsiTheme="minorHAnsi" w:cs="Arial"/>
          <w:sz w:val="22"/>
          <w:szCs w:val="22"/>
        </w:rPr>
        <w:t>Details of any assets and/or contracts (if any) which may be available for transfer upon transfer or termination.</w:t>
      </w:r>
    </w:p>
    <w:p w14:paraId="72ED78B5" w14:textId="77777777" w:rsidR="00BF21DD" w:rsidRPr="00F24961" w:rsidRDefault="00BF21DD" w:rsidP="00BF21DD">
      <w:pPr>
        <w:pStyle w:val="ListParagraph"/>
        <w:keepNext/>
        <w:widowControl w:val="0"/>
        <w:tabs>
          <w:tab w:val="left" w:pos="567"/>
        </w:tabs>
        <w:suppressAutoHyphens/>
        <w:adjustRightInd w:val="0"/>
        <w:ind w:left="1276" w:right="-1"/>
        <w:textAlignment w:val="baseline"/>
        <w:outlineLvl w:val="0"/>
        <w:rPr>
          <w:rFonts w:asciiTheme="minorHAnsi" w:eastAsia="Times New Roman" w:hAnsiTheme="minorHAnsi" w:cs="Arial"/>
          <w:sz w:val="22"/>
          <w:szCs w:val="22"/>
        </w:rPr>
      </w:pPr>
    </w:p>
    <w:p w14:paraId="1B3CB0B1" w14:textId="77777777" w:rsidR="00BF21DD" w:rsidRPr="00F24961" w:rsidRDefault="00BF21DD" w:rsidP="004C400D">
      <w:pPr>
        <w:pStyle w:val="ListParagraph"/>
        <w:keepNext/>
        <w:widowControl w:val="0"/>
        <w:numPr>
          <w:ilvl w:val="1"/>
          <w:numId w:val="33"/>
        </w:numPr>
        <w:tabs>
          <w:tab w:val="left" w:pos="567"/>
        </w:tabs>
        <w:suppressAutoHyphens/>
        <w:adjustRightInd w:val="0"/>
        <w:ind w:right="-1"/>
        <w:textAlignment w:val="baseline"/>
        <w:outlineLvl w:val="0"/>
        <w:rPr>
          <w:rFonts w:asciiTheme="minorHAnsi" w:eastAsia="Times New Roman" w:hAnsiTheme="minorHAnsi" w:cs="Arial"/>
          <w:sz w:val="22"/>
          <w:szCs w:val="22"/>
        </w:rPr>
      </w:pPr>
      <w:r w:rsidRPr="00F24961">
        <w:rPr>
          <w:rFonts w:asciiTheme="minorHAnsi" w:eastAsia="Times New Roman" w:hAnsiTheme="minorHAnsi" w:cs="Arial"/>
          <w:sz w:val="22"/>
          <w:szCs w:val="22"/>
        </w:rPr>
        <w:t>The supplier is required to maintain and update the arrangements to reflect any changes in the services and other matters necessary to ensure that the replacement supplier is able to implement the arrangements at any time.</w:t>
      </w:r>
    </w:p>
    <w:p w14:paraId="02533060" w14:textId="77777777" w:rsidR="00BF21DD" w:rsidRPr="00F24961" w:rsidRDefault="00BF21DD" w:rsidP="00BF21DD">
      <w:pPr>
        <w:pStyle w:val="ListParagraph"/>
        <w:keepNext/>
        <w:widowControl w:val="0"/>
        <w:tabs>
          <w:tab w:val="left" w:pos="567"/>
        </w:tabs>
        <w:suppressAutoHyphens/>
        <w:adjustRightInd w:val="0"/>
        <w:ind w:left="567" w:right="-1"/>
        <w:textAlignment w:val="baseline"/>
        <w:outlineLvl w:val="0"/>
        <w:rPr>
          <w:rFonts w:asciiTheme="minorHAnsi" w:eastAsia="Times New Roman" w:hAnsiTheme="minorHAnsi" w:cs="Arial"/>
          <w:sz w:val="22"/>
          <w:szCs w:val="22"/>
        </w:rPr>
      </w:pPr>
    </w:p>
    <w:p w14:paraId="4C737D95" w14:textId="65DDC3AB" w:rsidR="00BF21DD" w:rsidRPr="00F24961" w:rsidRDefault="00BF21DD" w:rsidP="004C400D">
      <w:pPr>
        <w:pStyle w:val="ListParagraph"/>
        <w:keepNext/>
        <w:widowControl w:val="0"/>
        <w:numPr>
          <w:ilvl w:val="1"/>
          <w:numId w:val="33"/>
        </w:numPr>
        <w:tabs>
          <w:tab w:val="left" w:pos="567"/>
        </w:tabs>
        <w:suppressAutoHyphens/>
        <w:adjustRightInd w:val="0"/>
        <w:ind w:right="-1"/>
        <w:textAlignment w:val="baseline"/>
        <w:outlineLvl w:val="0"/>
        <w:rPr>
          <w:rFonts w:asciiTheme="minorHAnsi" w:eastAsia="Times New Roman" w:hAnsiTheme="minorHAnsi" w:cs="Arial"/>
          <w:sz w:val="22"/>
          <w:szCs w:val="22"/>
        </w:rPr>
      </w:pPr>
      <w:r w:rsidRPr="00F24961">
        <w:rPr>
          <w:rFonts w:asciiTheme="minorHAnsi" w:eastAsia="Times New Roman" w:hAnsiTheme="minorHAnsi" w:cs="Arial"/>
          <w:sz w:val="22"/>
          <w:szCs w:val="22"/>
        </w:rPr>
        <w:t>The supplier shall provide such support and assistance as required in order to achieve a smooth transfer of the services to the Authority or a replacement supplier as specified by the Authority at any time prior to, or within 90 days following, the occurrence of termination or expiry of the Contract.</w:t>
      </w:r>
    </w:p>
    <w:p w14:paraId="05A5AB81" w14:textId="77777777" w:rsidR="00BF21DD" w:rsidRPr="00F24961" w:rsidRDefault="00BF21DD" w:rsidP="00A852DA">
      <w:pPr>
        <w:pStyle w:val="ListParagraph"/>
        <w:rPr>
          <w:rFonts w:asciiTheme="minorHAnsi" w:eastAsia="Times New Roman" w:hAnsiTheme="minorHAnsi" w:cs="Arial"/>
          <w:sz w:val="22"/>
          <w:szCs w:val="22"/>
        </w:rPr>
      </w:pPr>
    </w:p>
    <w:p w14:paraId="3FB12D55" w14:textId="77777777" w:rsidR="00BF21DD" w:rsidRPr="00A852DA" w:rsidRDefault="00BF21DD" w:rsidP="00A852DA">
      <w:pPr>
        <w:autoSpaceDE w:val="0"/>
        <w:autoSpaceDN w:val="0"/>
        <w:adjustRightInd w:val="0"/>
        <w:rPr>
          <w:rFonts w:asciiTheme="minorHAnsi" w:eastAsia="Times New Roman" w:hAnsiTheme="minorHAnsi" w:cs="Arial"/>
          <w:b/>
          <w:bCs/>
          <w:u w:val="single"/>
        </w:rPr>
      </w:pPr>
    </w:p>
    <w:p w14:paraId="7C57BCD7" w14:textId="77777777" w:rsidR="00A852DA" w:rsidRPr="00A852DA" w:rsidRDefault="00A852DA" w:rsidP="004C400D">
      <w:pPr>
        <w:pStyle w:val="ListParagraph"/>
        <w:numPr>
          <w:ilvl w:val="0"/>
          <w:numId w:val="33"/>
        </w:numPr>
        <w:tabs>
          <w:tab w:val="num" w:pos="567"/>
        </w:tabs>
        <w:autoSpaceDE w:val="0"/>
        <w:autoSpaceDN w:val="0"/>
        <w:adjustRightInd w:val="0"/>
        <w:rPr>
          <w:rFonts w:eastAsia="Times New Roman" w:cs="Arial"/>
          <w:b/>
          <w:bCs/>
          <w:u w:val="single"/>
        </w:rPr>
      </w:pPr>
      <w:r w:rsidRPr="00A852DA">
        <w:rPr>
          <w:rFonts w:eastAsia="Times New Roman" w:cs="Arial"/>
          <w:b/>
          <w:bCs/>
          <w:u w:val="single"/>
        </w:rPr>
        <w:t>ADDITIONAL REQUIREMENTS FOR LOT 1 - YORK</w:t>
      </w:r>
    </w:p>
    <w:p w14:paraId="4CF48CA0" w14:textId="77777777" w:rsidR="00A852DA" w:rsidRPr="00A852DA" w:rsidRDefault="00A852DA" w:rsidP="004C400D">
      <w:pPr>
        <w:pStyle w:val="ListParagraph"/>
        <w:numPr>
          <w:ilvl w:val="1"/>
          <w:numId w:val="33"/>
        </w:numPr>
        <w:autoSpaceDE w:val="0"/>
        <w:autoSpaceDN w:val="0"/>
        <w:adjustRightInd w:val="0"/>
        <w:rPr>
          <w:rFonts w:asciiTheme="minorHAnsi" w:eastAsia="Times New Roman" w:hAnsiTheme="minorHAnsi" w:cstheme="minorHAnsi"/>
          <w:bCs/>
          <w:sz w:val="22"/>
          <w:szCs w:val="22"/>
        </w:rPr>
      </w:pPr>
      <w:r w:rsidRPr="00A852DA">
        <w:rPr>
          <w:rFonts w:asciiTheme="minorHAnsi" w:eastAsia="Times New Roman" w:hAnsiTheme="minorHAnsi" w:cstheme="minorHAnsi"/>
          <w:bCs/>
          <w:sz w:val="22"/>
          <w:szCs w:val="22"/>
        </w:rPr>
        <w:t xml:space="preserve">There are no additional requirements for York. </w:t>
      </w:r>
    </w:p>
    <w:p w14:paraId="5CC3AE2A" w14:textId="77777777" w:rsidR="00A852DA" w:rsidRPr="007C1766" w:rsidRDefault="00A852DA" w:rsidP="00A852DA">
      <w:pPr>
        <w:pStyle w:val="ListParagraph"/>
        <w:autoSpaceDE w:val="0"/>
        <w:autoSpaceDN w:val="0"/>
        <w:adjustRightInd w:val="0"/>
        <w:ind w:left="567"/>
        <w:rPr>
          <w:rFonts w:eastAsia="Times New Roman" w:cs="Arial"/>
          <w:b/>
          <w:bCs/>
          <w:u w:val="single"/>
        </w:rPr>
      </w:pPr>
    </w:p>
    <w:p w14:paraId="59FD6B81" w14:textId="77777777" w:rsidR="00A852DA" w:rsidRPr="007C1766" w:rsidRDefault="00A852DA" w:rsidP="00A852DA">
      <w:pPr>
        <w:pStyle w:val="ListParagraph"/>
        <w:autoSpaceDE w:val="0"/>
        <w:autoSpaceDN w:val="0"/>
        <w:adjustRightInd w:val="0"/>
        <w:ind w:left="567"/>
        <w:rPr>
          <w:rFonts w:eastAsia="Times New Roman" w:cs="Arial"/>
          <w:b/>
          <w:bCs/>
          <w:u w:val="single"/>
        </w:rPr>
      </w:pPr>
    </w:p>
    <w:p w14:paraId="6A12236E" w14:textId="77777777" w:rsidR="00A852DA" w:rsidRPr="00A852DA" w:rsidRDefault="00A852DA" w:rsidP="004C400D">
      <w:pPr>
        <w:pStyle w:val="ListParagraph"/>
        <w:numPr>
          <w:ilvl w:val="0"/>
          <w:numId w:val="33"/>
        </w:numPr>
        <w:tabs>
          <w:tab w:val="num" w:pos="567"/>
        </w:tabs>
        <w:autoSpaceDE w:val="0"/>
        <w:autoSpaceDN w:val="0"/>
        <w:adjustRightInd w:val="0"/>
        <w:rPr>
          <w:rFonts w:eastAsia="Times New Roman" w:cs="Arial"/>
          <w:b/>
          <w:bCs/>
          <w:u w:val="single"/>
        </w:rPr>
      </w:pPr>
      <w:r w:rsidRPr="00A852DA">
        <w:rPr>
          <w:rFonts w:eastAsia="Times New Roman" w:cs="Arial"/>
          <w:b/>
          <w:bCs/>
          <w:u w:val="single"/>
        </w:rPr>
        <w:t>ADDITIONAL REQUIREMENTS FOR LOT 2 - SCARBOROUGH</w:t>
      </w:r>
    </w:p>
    <w:p w14:paraId="54E61E8F" w14:textId="77777777" w:rsidR="00A852DA" w:rsidRPr="00A852DA" w:rsidRDefault="00A852DA" w:rsidP="004C400D">
      <w:pPr>
        <w:pStyle w:val="ListParagraph"/>
        <w:keepNext/>
        <w:numPr>
          <w:ilvl w:val="1"/>
          <w:numId w:val="33"/>
        </w:numPr>
        <w:outlineLvl w:val="0"/>
        <w:rPr>
          <w:rFonts w:asciiTheme="minorHAnsi" w:eastAsia="Times New Roman" w:hAnsiTheme="minorHAnsi" w:cstheme="minorHAnsi"/>
          <w:bCs/>
          <w:sz w:val="22"/>
          <w:szCs w:val="22"/>
          <w:u w:val="single"/>
        </w:rPr>
      </w:pPr>
      <w:r w:rsidRPr="00A852DA">
        <w:rPr>
          <w:rFonts w:asciiTheme="minorHAnsi" w:eastAsia="Times New Roman" w:hAnsiTheme="minorHAnsi" w:cstheme="minorHAnsi"/>
          <w:sz w:val="22"/>
          <w:szCs w:val="22"/>
          <w:lang w:val="en-US" w:bidi="en-US"/>
        </w:rPr>
        <w:lastRenderedPageBreak/>
        <w:t>The contract will also include the transport of pre 14 weeks from Scarborough Hospital Mortuary to Woodlands Crematorium, Scarborough on the first Thursday of each month in a sealed white, small “baby” cardboard coffin.  The coffin will be delivered using a dignified Hearse or Hearsette.</w:t>
      </w:r>
    </w:p>
    <w:p w14:paraId="6F98436F" w14:textId="77777777" w:rsidR="009612D8" w:rsidRPr="003372DA" w:rsidRDefault="009612D8" w:rsidP="009612D8">
      <w:pPr>
        <w:spacing w:before="100" w:beforeAutospacing="1" w:after="100" w:afterAutospacing="1"/>
        <w:jc w:val="center"/>
        <w:rPr>
          <w:rFonts w:eastAsia="Times New Roman" w:cs="Arial"/>
          <w:b/>
          <w:lang w:eastAsia="en-GB"/>
        </w:rPr>
      </w:pPr>
    </w:p>
    <w:p w14:paraId="6F984370" w14:textId="77777777" w:rsidR="009612D8" w:rsidRPr="003372DA" w:rsidRDefault="009612D8" w:rsidP="009612D8">
      <w:pPr>
        <w:spacing w:after="240"/>
        <w:jc w:val="left"/>
        <w:rPr>
          <w:rFonts w:eastAsia="Times New Roman" w:cs="Arial"/>
          <w:b/>
          <w:lang w:eastAsia="en-GB"/>
        </w:rPr>
      </w:pPr>
      <w:r w:rsidRPr="003372DA">
        <w:rPr>
          <w:rFonts w:cs="Arial"/>
          <w:b/>
        </w:rPr>
        <w:br w:type="page"/>
      </w:r>
    </w:p>
    <w:p w14:paraId="6F984371" w14:textId="77777777" w:rsidR="0000229E" w:rsidRPr="003372DA" w:rsidRDefault="0000229E" w:rsidP="0000229E">
      <w:pPr>
        <w:keepNext/>
        <w:spacing w:before="100" w:beforeAutospacing="1" w:after="100" w:afterAutospacing="1"/>
        <w:jc w:val="center"/>
        <w:rPr>
          <w:rFonts w:ascii="Times New Roman" w:eastAsia="Times New Roman" w:hAnsi="Times New Roman" w:cs="Arial"/>
          <w:sz w:val="24"/>
          <w:szCs w:val="24"/>
          <w:lang w:eastAsia="en-GB"/>
        </w:rPr>
      </w:pPr>
      <w:bookmarkStart w:id="34" w:name="_Toc403557262"/>
      <w:bookmarkStart w:id="35" w:name="_Toc403557358"/>
      <w:bookmarkStart w:id="36" w:name="_Toc403567321"/>
      <w:bookmarkStart w:id="37" w:name="_Toc403567451"/>
      <w:bookmarkStart w:id="38" w:name="_Toc403573347"/>
      <w:bookmarkStart w:id="39" w:name="_Toc403575415"/>
      <w:bookmarkStart w:id="40" w:name="_Toc403644310"/>
      <w:r w:rsidRPr="00284732">
        <w:rPr>
          <w:rFonts w:eastAsia="Times New Roman" w:cs="Arial"/>
          <w:b/>
          <w:lang w:eastAsia="en-GB"/>
        </w:rPr>
        <w:lastRenderedPageBreak/>
        <w:t xml:space="preserve">Specification – </w:t>
      </w:r>
      <w:bookmarkStart w:id="41" w:name="DocXTextRef173"/>
      <w:r w:rsidRPr="00284732">
        <w:rPr>
          <w:rFonts w:eastAsia="Times New Roman" w:cs="Arial"/>
          <w:b/>
          <w:lang w:eastAsia="en-GB"/>
        </w:rPr>
        <w:t>Part 2</w:t>
      </w:r>
      <w:bookmarkEnd w:id="41"/>
      <w:r w:rsidRPr="00284732">
        <w:rPr>
          <w:rFonts w:eastAsia="Times New Roman" w:cs="Arial"/>
          <w:b/>
          <w:lang w:eastAsia="en-GB"/>
        </w:rPr>
        <w:t>:  Services only</w:t>
      </w:r>
    </w:p>
    <w:tbl>
      <w:tblPr>
        <w:tblStyle w:val="TableGrid"/>
        <w:tblW w:w="0" w:type="auto"/>
        <w:tblLook w:val="04A0" w:firstRow="1" w:lastRow="0" w:firstColumn="1" w:lastColumn="0" w:noHBand="0" w:noVBand="1"/>
      </w:tblPr>
      <w:tblGrid>
        <w:gridCol w:w="4545"/>
        <w:gridCol w:w="4516"/>
      </w:tblGrid>
      <w:tr w:rsidR="006A5788" w14:paraId="04FF344C" w14:textId="77777777" w:rsidTr="0072763E">
        <w:tc>
          <w:tcPr>
            <w:tcW w:w="4621" w:type="dxa"/>
          </w:tcPr>
          <w:p w14:paraId="0A6B34F8" w14:textId="77777777" w:rsidR="00C0495E" w:rsidRPr="00C0495E" w:rsidRDefault="00C0495E" w:rsidP="00C0495E">
            <w:pPr>
              <w:keepNext/>
              <w:spacing w:before="120" w:after="120" w:line="276" w:lineRule="auto"/>
              <w:ind w:left="567" w:hanging="567"/>
              <w:jc w:val="left"/>
              <w:outlineLvl w:val="0"/>
              <w:rPr>
                <w:rFonts w:cs="Arial"/>
                <w:b/>
              </w:rPr>
            </w:pPr>
            <w:bookmarkStart w:id="42" w:name="_Toc406150324"/>
            <w:bookmarkStart w:id="43" w:name="_Toc412716258"/>
            <w:bookmarkStart w:id="44" w:name="_Toc414449246"/>
            <w:bookmarkStart w:id="45" w:name="_Toc478553912"/>
            <w:r w:rsidRPr="00C0495E">
              <w:rPr>
                <w:rFonts w:eastAsia="Times New Roman" w:cs="Arial"/>
                <w:b/>
                <w:color w:val="000000" w:themeColor="text1"/>
                <w:lang w:eastAsia="en-GB"/>
              </w:rPr>
              <w:t>Specification</w:t>
            </w:r>
          </w:p>
        </w:tc>
        <w:tc>
          <w:tcPr>
            <w:tcW w:w="4621" w:type="dxa"/>
          </w:tcPr>
          <w:p w14:paraId="4DDBD174" w14:textId="5E9FD316" w:rsidR="00C0495E" w:rsidRPr="00C0495E" w:rsidRDefault="00C0495E" w:rsidP="00C0495E">
            <w:pPr>
              <w:spacing w:line="276" w:lineRule="auto"/>
              <w:rPr>
                <w:rFonts w:cs="Arial"/>
              </w:rPr>
            </w:pPr>
            <w:r w:rsidRPr="00C0495E">
              <w:rPr>
                <w:rFonts w:eastAsia="Times New Roman" w:cs="Arial"/>
                <w:b/>
                <w:lang w:eastAsia="en-GB"/>
              </w:rPr>
              <w:t>Response</w:t>
            </w:r>
            <w:r w:rsidR="00284732">
              <w:rPr>
                <w:rFonts w:eastAsia="Times New Roman" w:cs="Arial"/>
                <w:b/>
                <w:lang w:eastAsia="en-GB"/>
              </w:rPr>
              <w:t xml:space="preserve"> (confirmation)</w:t>
            </w:r>
          </w:p>
        </w:tc>
      </w:tr>
      <w:tr w:rsidR="006A5788" w14:paraId="44116F1F" w14:textId="77777777" w:rsidTr="0072763E">
        <w:tc>
          <w:tcPr>
            <w:tcW w:w="4621" w:type="dxa"/>
          </w:tcPr>
          <w:p w14:paraId="4D860354" w14:textId="77777777" w:rsidR="00C0495E" w:rsidRPr="00C0495E" w:rsidRDefault="00C0495E" w:rsidP="00C0495E">
            <w:pPr>
              <w:pStyle w:val="Heading2"/>
              <w:numPr>
                <w:ilvl w:val="0"/>
                <w:numId w:val="55"/>
              </w:numPr>
              <w:tabs>
                <w:tab w:val="left" w:pos="-2268"/>
                <w:tab w:val="left" w:pos="567"/>
              </w:tabs>
              <w:spacing w:before="120" w:after="120" w:line="276" w:lineRule="auto"/>
              <w:ind w:left="567" w:hanging="567"/>
              <w:jc w:val="left"/>
              <w:rPr>
                <w:rFonts w:cs="Arial"/>
                <w:bCs/>
              </w:rPr>
            </w:pPr>
            <w:r w:rsidRPr="00C0495E">
              <w:rPr>
                <w:rFonts w:cs="Arial"/>
              </w:rPr>
              <w:t>SCOPE OF TENDER</w:t>
            </w:r>
          </w:p>
        </w:tc>
        <w:tc>
          <w:tcPr>
            <w:tcW w:w="4621" w:type="dxa"/>
          </w:tcPr>
          <w:p w14:paraId="293A7E71" w14:textId="5B8381A6" w:rsidR="00C0495E" w:rsidRPr="00C0495E" w:rsidRDefault="00C0495E" w:rsidP="00C0495E">
            <w:pPr>
              <w:tabs>
                <w:tab w:val="left" w:pos="482"/>
              </w:tabs>
              <w:spacing w:line="276" w:lineRule="auto"/>
              <w:ind w:left="482" w:hanging="425"/>
              <w:rPr>
                <w:rFonts w:cs="Arial"/>
                <w:highlight w:val="yellow"/>
              </w:rPr>
            </w:pPr>
          </w:p>
        </w:tc>
      </w:tr>
      <w:tr w:rsidR="006A5788" w14:paraId="61AE5027" w14:textId="77777777" w:rsidTr="0072763E">
        <w:tc>
          <w:tcPr>
            <w:tcW w:w="4621" w:type="dxa"/>
          </w:tcPr>
          <w:p w14:paraId="6BE0C955" w14:textId="77777777" w:rsidR="00C0495E" w:rsidRPr="00C0495E" w:rsidRDefault="00C0495E" w:rsidP="00C0495E">
            <w:pPr>
              <w:pStyle w:val="Heading2"/>
              <w:numPr>
                <w:ilvl w:val="0"/>
                <w:numId w:val="55"/>
              </w:numPr>
              <w:tabs>
                <w:tab w:val="left" w:pos="-2268"/>
                <w:tab w:val="left" w:pos="567"/>
              </w:tabs>
              <w:spacing w:before="120" w:after="120" w:line="276" w:lineRule="auto"/>
              <w:ind w:left="567" w:hanging="567"/>
              <w:jc w:val="left"/>
              <w:rPr>
                <w:rFonts w:cs="Arial"/>
              </w:rPr>
            </w:pPr>
            <w:r w:rsidRPr="00C0495E">
              <w:rPr>
                <w:rFonts w:cs="Arial"/>
              </w:rPr>
              <w:t>CONTRACT DURATION AND COMMENCEMENT</w:t>
            </w:r>
          </w:p>
        </w:tc>
        <w:tc>
          <w:tcPr>
            <w:tcW w:w="4621" w:type="dxa"/>
          </w:tcPr>
          <w:p w14:paraId="2998B040" w14:textId="2594061B" w:rsidR="00C0495E" w:rsidRPr="00C0495E" w:rsidRDefault="00C0495E" w:rsidP="00C0495E">
            <w:pPr>
              <w:tabs>
                <w:tab w:val="left" w:pos="482"/>
              </w:tabs>
              <w:spacing w:line="276" w:lineRule="auto"/>
              <w:ind w:left="482" w:hanging="425"/>
              <w:rPr>
                <w:rFonts w:cs="Arial"/>
                <w:highlight w:val="yellow"/>
              </w:rPr>
            </w:pPr>
          </w:p>
        </w:tc>
      </w:tr>
      <w:tr w:rsidR="006A5788" w14:paraId="2B054B4D" w14:textId="77777777" w:rsidTr="0072763E">
        <w:tc>
          <w:tcPr>
            <w:tcW w:w="4621" w:type="dxa"/>
          </w:tcPr>
          <w:p w14:paraId="7745DE40"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TERMINATION</w:t>
            </w:r>
          </w:p>
        </w:tc>
        <w:tc>
          <w:tcPr>
            <w:tcW w:w="4621" w:type="dxa"/>
          </w:tcPr>
          <w:p w14:paraId="4E6C47A4" w14:textId="3ABAF5D4" w:rsidR="00C0495E" w:rsidRPr="00C0495E" w:rsidRDefault="00C0495E" w:rsidP="00C0495E">
            <w:pPr>
              <w:tabs>
                <w:tab w:val="left" w:pos="482"/>
              </w:tabs>
              <w:spacing w:line="276" w:lineRule="auto"/>
              <w:ind w:left="482" w:hanging="425"/>
              <w:rPr>
                <w:rFonts w:cs="Arial"/>
                <w:highlight w:val="yellow"/>
              </w:rPr>
            </w:pPr>
          </w:p>
        </w:tc>
      </w:tr>
      <w:tr w:rsidR="006A5788" w14:paraId="04AAE0CB" w14:textId="77777777" w:rsidTr="0072763E">
        <w:trPr>
          <w:trHeight w:val="99"/>
        </w:trPr>
        <w:tc>
          <w:tcPr>
            <w:tcW w:w="4621" w:type="dxa"/>
          </w:tcPr>
          <w:p w14:paraId="052691F5"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SERVICE SUMMARY</w:t>
            </w:r>
          </w:p>
        </w:tc>
        <w:tc>
          <w:tcPr>
            <w:tcW w:w="4621" w:type="dxa"/>
          </w:tcPr>
          <w:p w14:paraId="33BA1455" w14:textId="31758C73" w:rsidR="00C0495E" w:rsidRPr="00C0495E" w:rsidRDefault="00C0495E" w:rsidP="00C0495E">
            <w:pPr>
              <w:tabs>
                <w:tab w:val="left" w:pos="482"/>
              </w:tabs>
              <w:spacing w:before="120" w:after="120" w:line="276" w:lineRule="auto"/>
              <w:ind w:left="482" w:hanging="425"/>
              <w:rPr>
                <w:rFonts w:cs="Arial"/>
                <w:highlight w:val="yellow"/>
              </w:rPr>
            </w:pPr>
          </w:p>
        </w:tc>
      </w:tr>
      <w:tr w:rsidR="006A5788" w14:paraId="5930A19E" w14:textId="77777777" w:rsidTr="0072763E">
        <w:trPr>
          <w:trHeight w:val="99"/>
        </w:trPr>
        <w:tc>
          <w:tcPr>
            <w:tcW w:w="4621" w:type="dxa"/>
          </w:tcPr>
          <w:p w14:paraId="2A7E6C0B" w14:textId="0AB45DB4"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ANNUAL ESTIMATED ACTIVITY LEVELS</w:t>
            </w:r>
          </w:p>
        </w:tc>
        <w:tc>
          <w:tcPr>
            <w:tcW w:w="4621" w:type="dxa"/>
          </w:tcPr>
          <w:p w14:paraId="4F03A07C" w14:textId="0599E7BB" w:rsidR="00C0495E" w:rsidRPr="00C0495E" w:rsidRDefault="00C0495E" w:rsidP="00C0495E">
            <w:pPr>
              <w:tabs>
                <w:tab w:val="left" w:pos="482"/>
              </w:tabs>
              <w:spacing w:before="120" w:after="120" w:line="276" w:lineRule="auto"/>
              <w:ind w:left="482" w:hanging="425"/>
              <w:rPr>
                <w:rFonts w:cs="Arial"/>
                <w:highlight w:val="yellow"/>
              </w:rPr>
            </w:pPr>
          </w:p>
        </w:tc>
      </w:tr>
      <w:tr w:rsidR="006A5788" w14:paraId="09689D6D" w14:textId="77777777" w:rsidTr="0072763E">
        <w:trPr>
          <w:trHeight w:val="99"/>
        </w:trPr>
        <w:tc>
          <w:tcPr>
            <w:tcW w:w="4621" w:type="dxa"/>
          </w:tcPr>
          <w:p w14:paraId="7192BCC4" w14:textId="0E55A0BE"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MANDATORY REQUIREMENTS</w:t>
            </w:r>
          </w:p>
        </w:tc>
        <w:tc>
          <w:tcPr>
            <w:tcW w:w="4621" w:type="dxa"/>
          </w:tcPr>
          <w:p w14:paraId="2560B0BA" w14:textId="7C5B9D23" w:rsidR="00C0495E" w:rsidRPr="00C0495E" w:rsidRDefault="00C0495E" w:rsidP="00C0495E">
            <w:pPr>
              <w:tabs>
                <w:tab w:val="left" w:pos="567"/>
              </w:tabs>
              <w:spacing w:before="120" w:after="120" w:line="276" w:lineRule="auto"/>
              <w:jc w:val="left"/>
              <w:rPr>
                <w:rFonts w:cs="Arial"/>
                <w:highlight w:val="yellow"/>
              </w:rPr>
            </w:pPr>
          </w:p>
        </w:tc>
      </w:tr>
      <w:tr w:rsidR="006A5788" w14:paraId="476B7235" w14:textId="77777777" w:rsidTr="0072763E">
        <w:trPr>
          <w:trHeight w:val="99"/>
        </w:trPr>
        <w:tc>
          <w:tcPr>
            <w:tcW w:w="4621" w:type="dxa"/>
          </w:tcPr>
          <w:p w14:paraId="0D6C0783"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SERVICE SPECIFICATION - MAIN DUTIES AND RESPONSIBILITIES</w:t>
            </w:r>
          </w:p>
        </w:tc>
        <w:tc>
          <w:tcPr>
            <w:tcW w:w="4621" w:type="dxa"/>
          </w:tcPr>
          <w:p w14:paraId="0468E6D0" w14:textId="61A84E5C" w:rsidR="00C0495E" w:rsidRPr="00C0495E" w:rsidRDefault="00C0495E" w:rsidP="00C0495E">
            <w:pPr>
              <w:pStyle w:val="ListParagraph"/>
              <w:tabs>
                <w:tab w:val="left" w:pos="567"/>
              </w:tabs>
              <w:spacing w:before="120" w:after="120" w:line="276" w:lineRule="auto"/>
              <w:ind w:left="567"/>
              <w:jc w:val="left"/>
              <w:rPr>
                <w:rFonts w:cs="Arial"/>
                <w:highlight w:val="yellow"/>
              </w:rPr>
            </w:pPr>
          </w:p>
        </w:tc>
      </w:tr>
      <w:tr w:rsidR="006A5788" w14:paraId="0781740A" w14:textId="77777777" w:rsidTr="0072763E">
        <w:trPr>
          <w:trHeight w:val="99"/>
        </w:trPr>
        <w:tc>
          <w:tcPr>
            <w:tcW w:w="4621" w:type="dxa"/>
          </w:tcPr>
          <w:p w14:paraId="008C2ED2" w14:textId="77777777" w:rsid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RESPONSE TIMES</w:t>
            </w:r>
          </w:p>
          <w:p w14:paraId="7E1E162D" w14:textId="6BDC6143" w:rsidR="00C0495E" w:rsidRPr="00C0495E" w:rsidRDefault="00C0495E" w:rsidP="00C0495E">
            <w:pPr>
              <w:pStyle w:val="ListParagraph"/>
              <w:tabs>
                <w:tab w:val="left" w:pos="567"/>
              </w:tabs>
              <w:spacing w:before="120" w:after="120" w:line="276" w:lineRule="auto"/>
              <w:ind w:left="567"/>
              <w:jc w:val="left"/>
              <w:rPr>
                <w:rFonts w:cs="Arial"/>
              </w:rPr>
            </w:pPr>
          </w:p>
        </w:tc>
        <w:tc>
          <w:tcPr>
            <w:tcW w:w="4621" w:type="dxa"/>
          </w:tcPr>
          <w:p w14:paraId="6345CAC9" w14:textId="10D30900" w:rsidR="00C0495E" w:rsidRPr="00C0495E" w:rsidRDefault="00C0495E" w:rsidP="00C0495E">
            <w:pPr>
              <w:pStyle w:val="ListParagraph"/>
              <w:tabs>
                <w:tab w:val="left" w:pos="567"/>
              </w:tabs>
              <w:spacing w:before="120" w:after="120" w:line="276" w:lineRule="auto"/>
              <w:ind w:left="567"/>
              <w:jc w:val="left"/>
              <w:rPr>
                <w:rFonts w:cs="Arial"/>
                <w:highlight w:val="yellow"/>
              </w:rPr>
            </w:pPr>
          </w:p>
        </w:tc>
      </w:tr>
      <w:tr w:rsidR="006A5788" w14:paraId="6918AC4A" w14:textId="77777777" w:rsidTr="0072763E">
        <w:trPr>
          <w:trHeight w:val="99"/>
        </w:trPr>
        <w:tc>
          <w:tcPr>
            <w:tcW w:w="4621" w:type="dxa"/>
          </w:tcPr>
          <w:p w14:paraId="0C4D5025"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SERVICES TO BE PROVIDED BY THE PROVIDER</w:t>
            </w:r>
          </w:p>
          <w:p w14:paraId="0D084AE0" w14:textId="77777777" w:rsidR="00C0495E" w:rsidRPr="00C0495E" w:rsidRDefault="00C0495E" w:rsidP="00C0495E">
            <w:pPr>
              <w:pStyle w:val="ListParagraph"/>
              <w:tabs>
                <w:tab w:val="left" w:pos="567"/>
              </w:tabs>
              <w:spacing w:before="120" w:after="120" w:line="276" w:lineRule="auto"/>
              <w:ind w:left="567"/>
              <w:jc w:val="left"/>
              <w:rPr>
                <w:rFonts w:cs="Arial"/>
              </w:rPr>
            </w:pPr>
          </w:p>
        </w:tc>
        <w:tc>
          <w:tcPr>
            <w:tcW w:w="4621" w:type="dxa"/>
          </w:tcPr>
          <w:p w14:paraId="122D2608" w14:textId="0B0CF5DB" w:rsidR="00C0495E" w:rsidRPr="00C0495E" w:rsidRDefault="00C0495E" w:rsidP="00C0495E">
            <w:pPr>
              <w:pStyle w:val="ListParagraph"/>
              <w:tabs>
                <w:tab w:val="left" w:pos="567"/>
              </w:tabs>
              <w:spacing w:before="120" w:after="120" w:line="276" w:lineRule="auto"/>
              <w:ind w:left="567"/>
              <w:jc w:val="left"/>
              <w:rPr>
                <w:rFonts w:cs="Arial"/>
                <w:highlight w:val="yellow"/>
              </w:rPr>
            </w:pPr>
          </w:p>
        </w:tc>
      </w:tr>
      <w:tr w:rsidR="006A5788" w14:paraId="7F7B04B9" w14:textId="77777777" w:rsidTr="0072763E">
        <w:trPr>
          <w:trHeight w:val="99"/>
        </w:trPr>
        <w:tc>
          <w:tcPr>
            <w:tcW w:w="4621" w:type="dxa"/>
          </w:tcPr>
          <w:p w14:paraId="7296733D"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PROVISION OF CHAPEL OF REST AND VIEWING FACILITIES</w:t>
            </w:r>
          </w:p>
          <w:p w14:paraId="10CFDBA1" w14:textId="77777777" w:rsidR="00C0495E" w:rsidRPr="00C0495E" w:rsidRDefault="00C0495E" w:rsidP="00C0495E">
            <w:pPr>
              <w:pStyle w:val="ListParagraph"/>
              <w:tabs>
                <w:tab w:val="left" w:pos="567"/>
              </w:tabs>
              <w:spacing w:before="120" w:after="120" w:line="276" w:lineRule="auto"/>
              <w:ind w:left="567"/>
              <w:jc w:val="left"/>
              <w:rPr>
                <w:rFonts w:cs="Arial"/>
              </w:rPr>
            </w:pPr>
          </w:p>
        </w:tc>
        <w:tc>
          <w:tcPr>
            <w:tcW w:w="4621" w:type="dxa"/>
          </w:tcPr>
          <w:p w14:paraId="11297BB2" w14:textId="0B409686" w:rsidR="00C0495E" w:rsidRPr="00C0495E" w:rsidRDefault="00C0495E" w:rsidP="00C0495E">
            <w:pPr>
              <w:pStyle w:val="ListParagraph"/>
              <w:tabs>
                <w:tab w:val="left" w:pos="567"/>
              </w:tabs>
              <w:spacing w:before="120" w:after="120" w:line="276" w:lineRule="auto"/>
              <w:ind w:left="567"/>
              <w:jc w:val="left"/>
              <w:rPr>
                <w:rFonts w:cs="Arial"/>
                <w:highlight w:val="yellow"/>
              </w:rPr>
            </w:pPr>
          </w:p>
        </w:tc>
      </w:tr>
      <w:tr w:rsidR="006A5788" w14:paraId="57A7FAFD" w14:textId="77777777" w:rsidTr="0072763E">
        <w:trPr>
          <w:trHeight w:val="99"/>
        </w:trPr>
        <w:tc>
          <w:tcPr>
            <w:tcW w:w="4621" w:type="dxa"/>
          </w:tcPr>
          <w:p w14:paraId="2D711BBA"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ARRANGEMENTS ON THE DAY OF THE FUNERAL</w:t>
            </w:r>
          </w:p>
        </w:tc>
        <w:tc>
          <w:tcPr>
            <w:tcW w:w="4621" w:type="dxa"/>
          </w:tcPr>
          <w:p w14:paraId="67418569" w14:textId="47DB3C7D" w:rsidR="00C0495E" w:rsidRPr="00C0495E" w:rsidRDefault="00C0495E" w:rsidP="00C0495E">
            <w:pPr>
              <w:tabs>
                <w:tab w:val="left" w:pos="482"/>
              </w:tabs>
              <w:spacing w:before="120" w:after="120" w:line="276" w:lineRule="auto"/>
              <w:ind w:left="482" w:hanging="425"/>
              <w:rPr>
                <w:rFonts w:cs="Arial"/>
                <w:highlight w:val="yellow"/>
              </w:rPr>
            </w:pPr>
          </w:p>
        </w:tc>
      </w:tr>
      <w:tr w:rsidR="006A5788" w14:paraId="5B3544A9" w14:textId="77777777" w:rsidTr="0072763E">
        <w:trPr>
          <w:trHeight w:val="99"/>
        </w:trPr>
        <w:tc>
          <w:tcPr>
            <w:tcW w:w="4621" w:type="dxa"/>
          </w:tcPr>
          <w:p w14:paraId="6254A0B0"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POST MORTEM TRANSPORT (USUALLY TO LEEDS)</w:t>
            </w:r>
          </w:p>
        </w:tc>
        <w:tc>
          <w:tcPr>
            <w:tcW w:w="4621" w:type="dxa"/>
          </w:tcPr>
          <w:p w14:paraId="63A5658A" w14:textId="40AC6EE3" w:rsidR="00C0495E" w:rsidRPr="00C0495E" w:rsidRDefault="00C0495E" w:rsidP="00C0495E">
            <w:pPr>
              <w:tabs>
                <w:tab w:val="left" w:pos="482"/>
              </w:tabs>
              <w:spacing w:before="120" w:after="120" w:line="276" w:lineRule="auto"/>
              <w:ind w:left="482" w:hanging="425"/>
              <w:rPr>
                <w:rFonts w:cs="Arial"/>
                <w:highlight w:val="yellow"/>
              </w:rPr>
            </w:pPr>
          </w:p>
        </w:tc>
      </w:tr>
      <w:tr w:rsidR="006A5788" w14:paraId="5675C018" w14:textId="77777777" w:rsidTr="0072763E">
        <w:trPr>
          <w:trHeight w:val="99"/>
        </w:trPr>
        <w:tc>
          <w:tcPr>
            <w:tcW w:w="4621" w:type="dxa"/>
          </w:tcPr>
          <w:p w14:paraId="2597E5F5" w14:textId="1CECE776"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PROCEDURES TO FOLLOW FOR THE REMOVAL OF BODIES</w:t>
            </w:r>
          </w:p>
        </w:tc>
        <w:tc>
          <w:tcPr>
            <w:tcW w:w="4621" w:type="dxa"/>
          </w:tcPr>
          <w:p w14:paraId="4F5DA452" w14:textId="3226CE63" w:rsidR="00C0495E" w:rsidRPr="00C0495E" w:rsidRDefault="00C0495E" w:rsidP="00C0495E">
            <w:pPr>
              <w:tabs>
                <w:tab w:val="left" w:pos="482"/>
              </w:tabs>
              <w:spacing w:before="120" w:after="120" w:line="276" w:lineRule="auto"/>
              <w:ind w:left="482" w:hanging="425"/>
              <w:rPr>
                <w:rFonts w:cs="Arial"/>
                <w:highlight w:val="yellow"/>
              </w:rPr>
            </w:pPr>
          </w:p>
        </w:tc>
      </w:tr>
      <w:tr w:rsidR="006A5788" w14:paraId="585200CE" w14:textId="77777777" w:rsidTr="0072763E">
        <w:trPr>
          <w:trHeight w:val="99"/>
        </w:trPr>
        <w:tc>
          <w:tcPr>
            <w:tcW w:w="4621" w:type="dxa"/>
          </w:tcPr>
          <w:p w14:paraId="7E573E8B"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CLOTHING / OTHER PROPERTY</w:t>
            </w:r>
          </w:p>
        </w:tc>
        <w:tc>
          <w:tcPr>
            <w:tcW w:w="4621" w:type="dxa"/>
          </w:tcPr>
          <w:p w14:paraId="740754ED" w14:textId="15C8703A" w:rsidR="00C0495E" w:rsidRPr="00C0495E" w:rsidRDefault="00C0495E" w:rsidP="00C0495E">
            <w:pPr>
              <w:tabs>
                <w:tab w:val="left" w:pos="482"/>
              </w:tabs>
              <w:spacing w:before="120" w:after="120" w:line="276" w:lineRule="auto"/>
              <w:ind w:left="482" w:hanging="425"/>
              <w:rPr>
                <w:rFonts w:cs="Arial"/>
                <w:highlight w:val="yellow"/>
              </w:rPr>
            </w:pPr>
          </w:p>
        </w:tc>
      </w:tr>
      <w:tr w:rsidR="006A5788" w14:paraId="3E31A2B8" w14:textId="77777777" w:rsidTr="0072763E">
        <w:trPr>
          <w:trHeight w:val="99"/>
        </w:trPr>
        <w:tc>
          <w:tcPr>
            <w:tcW w:w="4621" w:type="dxa"/>
          </w:tcPr>
          <w:p w14:paraId="5CF5D0A7"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ADULT FUNERAL</w:t>
            </w:r>
          </w:p>
        </w:tc>
        <w:tc>
          <w:tcPr>
            <w:tcW w:w="4621" w:type="dxa"/>
          </w:tcPr>
          <w:p w14:paraId="5D526D22" w14:textId="458626C1" w:rsidR="00C0495E" w:rsidRPr="00C0495E" w:rsidRDefault="00C0495E" w:rsidP="00C0495E">
            <w:pPr>
              <w:tabs>
                <w:tab w:val="left" w:pos="482"/>
              </w:tabs>
              <w:spacing w:before="120" w:after="120" w:line="276" w:lineRule="auto"/>
              <w:ind w:left="482" w:hanging="425"/>
              <w:rPr>
                <w:rFonts w:cs="Arial"/>
                <w:highlight w:val="yellow"/>
              </w:rPr>
            </w:pPr>
          </w:p>
        </w:tc>
      </w:tr>
      <w:tr w:rsidR="006A5788" w14:paraId="52E09B3A" w14:textId="77777777" w:rsidTr="0072763E">
        <w:trPr>
          <w:trHeight w:val="99"/>
        </w:trPr>
        <w:tc>
          <w:tcPr>
            <w:tcW w:w="4621" w:type="dxa"/>
          </w:tcPr>
          <w:p w14:paraId="113C3FDE"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BABY FUNERAL</w:t>
            </w:r>
          </w:p>
        </w:tc>
        <w:tc>
          <w:tcPr>
            <w:tcW w:w="4621" w:type="dxa"/>
          </w:tcPr>
          <w:p w14:paraId="4F6AE504" w14:textId="4689911B" w:rsidR="00C0495E" w:rsidRPr="00C0495E" w:rsidRDefault="00C0495E" w:rsidP="00C0495E">
            <w:pPr>
              <w:tabs>
                <w:tab w:val="left" w:pos="482"/>
              </w:tabs>
              <w:spacing w:before="120" w:after="120" w:line="276" w:lineRule="auto"/>
              <w:ind w:left="482" w:hanging="425"/>
              <w:rPr>
                <w:rFonts w:cs="Arial"/>
                <w:highlight w:val="yellow"/>
              </w:rPr>
            </w:pPr>
          </w:p>
        </w:tc>
      </w:tr>
      <w:tr w:rsidR="006A5788" w14:paraId="53AA2088" w14:textId="77777777" w:rsidTr="0072763E">
        <w:trPr>
          <w:trHeight w:val="99"/>
        </w:trPr>
        <w:tc>
          <w:tcPr>
            <w:tcW w:w="4621" w:type="dxa"/>
          </w:tcPr>
          <w:p w14:paraId="0DAFD292"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COFFIN SPECIFICATION</w:t>
            </w:r>
          </w:p>
        </w:tc>
        <w:tc>
          <w:tcPr>
            <w:tcW w:w="4621" w:type="dxa"/>
          </w:tcPr>
          <w:p w14:paraId="2D2DDDFE" w14:textId="26908E3B" w:rsidR="00C0495E" w:rsidRPr="00C0495E" w:rsidRDefault="00C0495E" w:rsidP="00C0495E">
            <w:pPr>
              <w:tabs>
                <w:tab w:val="left" w:pos="482"/>
              </w:tabs>
              <w:spacing w:before="120" w:after="120" w:line="276" w:lineRule="auto"/>
              <w:ind w:left="482" w:hanging="425"/>
              <w:rPr>
                <w:rFonts w:cs="Arial"/>
                <w:highlight w:val="yellow"/>
              </w:rPr>
            </w:pPr>
          </w:p>
        </w:tc>
      </w:tr>
      <w:tr w:rsidR="006A5788" w14:paraId="3B6830E2" w14:textId="77777777" w:rsidTr="0072763E">
        <w:trPr>
          <w:trHeight w:val="99"/>
        </w:trPr>
        <w:tc>
          <w:tcPr>
            <w:tcW w:w="4621" w:type="dxa"/>
          </w:tcPr>
          <w:p w14:paraId="40AED148"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VEHICLES</w:t>
            </w:r>
          </w:p>
        </w:tc>
        <w:tc>
          <w:tcPr>
            <w:tcW w:w="4621" w:type="dxa"/>
          </w:tcPr>
          <w:p w14:paraId="0D9F82C3" w14:textId="12AD239C" w:rsidR="00C0495E" w:rsidRPr="00C0495E" w:rsidRDefault="00C0495E" w:rsidP="00C0495E">
            <w:pPr>
              <w:tabs>
                <w:tab w:val="left" w:pos="482"/>
              </w:tabs>
              <w:spacing w:before="120" w:after="120" w:line="276" w:lineRule="auto"/>
              <w:ind w:left="482" w:hanging="425"/>
              <w:rPr>
                <w:rFonts w:cs="Arial"/>
                <w:highlight w:val="yellow"/>
              </w:rPr>
            </w:pPr>
          </w:p>
        </w:tc>
      </w:tr>
      <w:tr w:rsidR="006A5788" w14:paraId="0EF06FC7" w14:textId="77777777" w:rsidTr="0072763E">
        <w:trPr>
          <w:trHeight w:val="99"/>
        </w:trPr>
        <w:tc>
          <w:tcPr>
            <w:tcW w:w="4621" w:type="dxa"/>
          </w:tcPr>
          <w:p w14:paraId="272810DD"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POLICIES AND PROCEDURES</w:t>
            </w:r>
          </w:p>
        </w:tc>
        <w:tc>
          <w:tcPr>
            <w:tcW w:w="4621" w:type="dxa"/>
          </w:tcPr>
          <w:p w14:paraId="471BC20E" w14:textId="173BD7AA" w:rsidR="00C0495E" w:rsidRPr="00C0495E" w:rsidRDefault="00C0495E" w:rsidP="00C0495E">
            <w:pPr>
              <w:tabs>
                <w:tab w:val="left" w:pos="482"/>
              </w:tabs>
              <w:spacing w:before="120" w:after="120" w:line="276" w:lineRule="auto"/>
              <w:ind w:left="482" w:hanging="425"/>
              <w:jc w:val="left"/>
              <w:rPr>
                <w:rFonts w:cs="Arial"/>
                <w:highlight w:val="yellow"/>
              </w:rPr>
            </w:pPr>
          </w:p>
        </w:tc>
      </w:tr>
      <w:tr w:rsidR="006A5788" w14:paraId="56A36BEF" w14:textId="77777777" w:rsidTr="0072763E">
        <w:trPr>
          <w:trHeight w:val="99"/>
        </w:trPr>
        <w:tc>
          <w:tcPr>
            <w:tcW w:w="4621" w:type="dxa"/>
          </w:tcPr>
          <w:p w14:paraId="38FCCCDB"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RISK MANAGEMENT</w:t>
            </w:r>
          </w:p>
        </w:tc>
        <w:tc>
          <w:tcPr>
            <w:tcW w:w="4621" w:type="dxa"/>
          </w:tcPr>
          <w:p w14:paraId="554BC3CD" w14:textId="6DCD4CE0" w:rsidR="00C0495E" w:rsidRPr="00C0495E" w:rsidRDefault="00C0495E" w:rsidP="00C0495E">
            <w:pPr>
              <w:tabs>
                <w:tab w:val="left" w:pos="482"/>
              </w:tabs>
              <w:spacing w:before="120" w:after="120" w:line="276" w:lineRule="auto"/>
              <w:ind w:left="482" w:hanging="425"/>
              <w:jc w:val="left"/>
              <w:rPr>
                <w:rFonts w:cs="Arial"/>
                <w:highlight w:val="yellow"/>
              </w:rPr>
            </w:pPr>
          </w:p>
        </w:tc>
      </w:tr>
      <w:tr w:rsidR="006A5788" w14:paraId="3203C143" w14:textId="77777777" w:rsidTr="0072763E">
        <w:trPr>
          <w:trHeight w:val="99"/>
        </w:trPr>
        <w:tc>
          <w:tcPr>
            <w:tcW w:w="4621" w:type="dxa"/>
          </w:tcPr>
          <w:p w14:paraId="56708F35"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lastRenderedPageBreak/>
              <w:t>COMPLAINTS</w:t>
            </w:r>
          </w:p>
        </w:tc>
        <w:tc>
          <w:tcPr>
            <w:tcW w:w="4621" w:type="dxa"/>
          </w:tcPr>
          <w:p w14:paraId="3732C6DC" w14:textId="780B2F73" w:rsidR="00C0495E" w:rsidRPr="00C0495E" w:rsidRDefault="00C0495E" w:rsidP="00C0495E">
            <w:pPr>
              <w:tabs>
                <w:tab w:val="left" w:pos="482"/>
              </w:tabs>
              <w:spacing w:before="120" w:after="120" w:line="276" w:lineRule="auto"/>
              <w:ind w:left="482" w:hanging="425"/>
              <w:jc w:val="left"/>
              <w:rPr>
                <w:rFonts w:cs="Arial"/>
                <w:highlight w:val="yellow"/>
              </w:rPr>
            </w:pPr>
          </w:p>
        </w:tc>
      </w:tr>
      <w:tr w:rsidR="006A5788" w14:paraId="31BF9677" w14:textId="77777777" w:rsidTr="0072763E">
        <w:trPr>
          <w:trHeight w:val="99"/>
        </w:trPr>
        <w:tc>
          <w:tcPr>
            <w:tcW w:w="4621" w:type="dxa"/>
          </w:tcPr>
          <w:p w14:paraId="5519EAED" w14:textId="4778640C"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ADMINISTRATION</w:t>
            </w:r>
          </w:p>
        </w:tc>
        <w:tc>
          <w:tcPr>
            <w:tcW w:w="4621" w:type="dxa"/>
          </w:tcPr>
          <w:p w14:paraId="5E5659CB" w14:textId="60283534" w:rsidR="00C0495E" w:rsidRPr="00C0495E" w:rsidRDefault="00C0495E" w:rsidP="00C0495E">
            <w:pPr>
              <w:tabs>
                <w:tab w:val="left" w:pos="482"/>
              </w:tabs>
              <w:spacing w:before="120" w:after="120" w:line="276" w:lineRule="auto"/>
              <w:ind w:left="482" w:hanging="425"/>
              <w:jc w:val="left"/>
              <w:rPr>
                <w:rFonts w:cs="Arial"/>
                <w:highlight w:val="yellow"/>
              </w:rPr>
            </w:pPr>
          </w:p>
        </w:tc>
      </w:tr>
      <w:tr w:rsidR="006A5788" w14:paraId="3BED3561" w14:textId="77777777" w:rsidTr="0072763E">
        <w:trPr>
          <w:trHeight w:val="99"/>
        </w:trPr>
        <w:tc>
          <w:tcPr>
            <w:tcW w:w="4621" w:type="dxa"/>
          </w:tcPr>
          <w:p w14:paraId="1DFC2548"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CONFIDENTIALITY</w:t>
            </w:r>
          </w:p>
        </w:tc>
        <w:tc>
          <w:tcPr>
            <w:tcW w:w="4621" w:type="dxa"/>
          </w:tcPr>
          <w:p w14:paraId="6D2EEAA9" w14:textId="018DF16C" w:rsidR="00C0495E" w:rsidRPr="00C0495E" w:rsidRDefault="00C0495E" w:rsidP="00C0495E">
            <w:pPr>
              <w:tabs>
                <w:tab w:val="left" w:pos="482"/>
              </w:tabs>
              <w:spacing w:before="120" w:after="120" w:line="276" w:lineRule="auto"/>
              <w:ind w:left="482" w:hanging="425"/>
              <w:jc w:val="left"/>
              <w:rPr>
                <w:rFonts w:cs="Arial"/>
              </w:rPr>
            </w:pPr>
          </w:p>
        </w:tc>
      </w:tr>
      <w:tr w:rsidR="006A5788" w14:paraId="09E2224B" w14:textId="77777777" w:rsidTr="0072763E">
        <w:trPr>
          <w:trHeight w:val="99"/>
        </w:trPr>
        <w:tc>
          <w:tcPr>
            <w:tcW w:w="4621" w:type="dxa"/>
          </w:tcPr>
          <w:p w14:paraId="162597F1" w14:textId="70A2FEF4"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INVOICES / PAYMENT</w:t>
            </w:r>
          </w:p>
        </w:tc>
        <w:tc>
          <w:tcPr>
            <w:tcW w:w="4621" w:type="dxa"/>
          </w:tcPr>
          <w:p w14:paraId="3B42B9E4" w14:textId="3D73746E" w:rsidR="00C0495E" w:rsidRPr="00C0495E" w:rsidRDefault="00C0495E" w:rsidP="00C0495E">
            <w:pPr>
              <w:tabs>
                <w:tab w:val="left" w:pos="482"/>
              </w:tabs>
              <w:spacing w:before="120" w:after="120" w:line="276" w:lineRule="auto"/>
              <w:ind w:left="482" w:hanging="425"/>
              <w:jc w:val="left"/>
              <w:rPr>
                <w:rFonts w:cs="Arial"/>
              </w:rPr>
            </w:pPr>
          </w:p>
        </w:tc>
      </w:tr>
      <w:tr w:rsidR="006A5788" w14:paraId="4B9534AD" w14:textId="77777777" w:rsidTr="0072763E">
        <w:trPr>
          <w:trHeight w:val="99"/>
        </w:trPr>
        <w:tc>
          <w:tcPr>
            <w:tcW w:w="4621" w:type="dxa"/>
          </w:tcPr>
          <w:p w14:paraId="434A4F25"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STAFF</w:t>
            </w:r>
          </w:p>
        </w:tc>
        <w:tc>
          <w:tcPr>
            <w:tcW w:w="4621" w:type="dxa"/>
          </w:tcPr>
          <w:p w14:paraId="14CB0540" w14:textId="114682A5" w:rsidR="00C0495E" w:rsidRPr="00C0495E" w:rsidRDefault="00C0495E" w:rsidP="00C0495E">
            <w:pPr>
              <w:tabs>
                <w:tab w:val="left" w:pos="482"/>
              </w:tabs>
              <w:spacing w:before="120" w:after="120" w:line="276" w:lineRule="auto"/>
              <w:ind w:left="482" w:hanging="425"/>
              <w:jc w:val="left"/>
              <w:rPr>
                <w:rFonts w:cs="Arial"/>
              </w:rPr>
            </w:pPr>
          </w:p>
        </w:tc>
      </w:tr>
      <w:tr w:rsidR="006A5788" w14:paraId="2A5269C1" w14:textId="77777777" w:rsidTr="0072763E">
        <w:trPr>
          <w:trHeight w:val="99"/>
        </w:trPr>
        <w:tc>
          <w:tcPr>
            <w:tcW w:w="4621" w:type="dxa"/>
          </w:tcPr>
          <w:p w14:paraId="3612B52D"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TRAINING</w:t>
            </w:r>
          </w:p>
        </w:tc>
        <w:tc>
          <w:tcPr>
            <w:tcW w:w="4621" w:type="dxa"/>
          </w:tcPr>
          <w:p w14:paraId="06BD6182" w14:textId="590EBB59" w:rsidR="00C0495E" w:rsidRPr="00C0495E" w:rsidRDefault="00C0495E" w:rsidP="00C0495E">
            <w:pPr>
              <w:tabs>
                <w:tab w:val="left" w:pos="482"/>
              </w:tabs>
              <w:spacing w:before="120" w:after="120" w:line="276" w:lineRule="auto"/>
              <w:ind w:left="482" w:hanging="425"/>
              <w:jc w:val="left"/>
              <w:rPr>
                <w:rFonts w:cs="Arial"/>
              </w:rPr>
            </w:pPr>
          </w:p>
        </w:tc>
      </w:tr>
      <w:tr w:rsidR="006A5788" w14:paraId="6D89D0D7" w14:textId="77777777" w:rsidTr="0072763E">
        <w:trPr>
          <w:trHeight w:val="99"/>
        </w:trPr>
        <w:tc>
          <w:tcPr>
            <w:tcW w:w="4621" w:type="dxa"/>
          </w:tcPr>
          <w:p w14:paraId="36AFED6D" w14:textId="381BD006"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CONTRACT REVIEW MEETINGS</w:t>
            </w:r>
          </w:p>
        </w:tc>
        <w:tc>
          <w:tcPr>
            <w:tcW w:w="4621" w:type="dxa"/>
          </w:tcPr>
          <w:p w14:paraId="1634400C" w14:textId="25362325" w:rsidR="00C0495E" w:rsidRPr="00C0495E" w:rsidRDefault="00C0495E" w:rsidP="00C0495E">
            <w:pPr>
              <w:tabs>
                <w:tab w:val="left" w:pos="482"/>
              </w:tabs>
              <w:spacing w:before="120" w:after="120" w:line="276" w:lineRule="auto"/>
              <w:ind w:left="482" w:hanging="425"/>
              <w:jc w:val="left"/>
              <w:rPr>
                <w:rFonts w:cs="Arial"/>
              </w:rPr>
            </w:pPr>
          </w:p>
        </w:tc>
      </w:tr>
      <w:tr w:rsidR="006A5788" w14:paraId="29CD28AE" w14:textId="77777777" w:rsidTr="0072763E">
        <w:trPr>
          <w:trHeight w:val="99"/>
        </w:trPr>
        <w:tc>
          <w:tcPr>
            <w:tcW w:w="4621" w:type="dxa"/>
          </w:tcPr>
          <w:p w14:paraId="5B1DC90E"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KEY PERFORAMNCE INDICATORS (KPI’S) AND SERVICE PENALTY</w:t>
            </w:r>
          </w:p>
        </w:tc>
        <w:tc>
          <w:tcPr>
            <w:tcW w:w="4621" w:type="dxa"/>
          </w:tcPr>
          <w:p w14:paraId="20B70F28" w14:textId="28EF05CE" w:rsidR="00C0495E" w:rsidRPr="00C0495E" w:rsidRDefault="00C0495E" w:rsidP="00C0495E">
            <w:pPr>
              <w:tabs>
                <w:tab w:val="left" w:pos="482"/>
              </w:tabs>
              <w:spacing w:before="120" w:after="120" w:line="276" w:lineRule="auto"/>
              <w:ind w:left="482" w:hanging="425"/>
              <w:jc w:val="left"/>
              <w:rPr>
                <w:rFonts w:cs="Arial"/>
              </w:rPr>
            </w:pPr>
          </w:p>
        </w:tc>
      </w:tr>
      <w:tr w:rsidR="006A5788" w14:paraId="2659DE94" w14:textId="77777777" w:rsidTr="0072763E">
        <w:trPr>
          <w:trHeight w:val="99"/>
        </w:trPr>
        <w:tc>
          <w:tcPr>
            <w:tcW w:w="4621" w:type="dxa"/>
          </w:tcPr>
          <w:p w14:paraId="3E9E6910"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EXIT PLANNING</w:t>
            </w:r>
          </w:p>
        </w:tc>
        <w:tc>
          <w:tcPr>
            <w:tcW w:w="4621" w:type="dxa"/>
          </w:tcPr>
          <w:p w14:paraId="5E315A16" w14:textId="74BE6E9F" w:rsidR="00C0495E" w:rsidRPr="00C0495E" w:rsidRDefault="00C0495E" w:rsidP="00C0495E">
            <w:pPr>
              <w:tabs>
                <w:tab w:val="left" w:pos="482"/>
              </w:tabs>
              <w:spacing w:before="120" w:after="120" w:line="276" w:lineRule="auto"/>
              <w:ind w:left="482" w:hanging="425"/>
              <w:jc w:val="left"/>
              <w:rPr>
                <w:rFonts w:cs="Arial"/>
              </w:rPr>
            </w:pPr>
          </w:p>
        </w:tc>
      </w:tr>
      <w:tr w:rsidR="006A5788" w14:paraId="4FF00D02" w14:textId="77777777" w:rsidTr="0072763E">
        <w:trPr>
          <w:trHeight w:val="99"/>
        </w:trPr>
        <w:tc>
          <w:tcPr>
            <w:tcW w:w="4621" w:type="dxa"/>
          </w:tcPr>
          <w:p w14:paraId="60BC8C69"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ADDITIONAL REQUIREMENTS FOR LOT 1 - YORK</w:t>
            </w:r>
          </w:p>
        </w:tc>
        <w:tc>
          <w:tcPr>
            <w:tcW w:w="4621" w:type="dxa"/>
          </w:tcPr>
          <w:p w14:paraId="3C637E46" w14:textId="77777777" w:rsidR="00C0495E" w:rsidRPr="00C0495E" w:rsidRDefault="00C0495E" w:rsidP="00C0495E">
            <w:pPr>
              <w:tabs>
                <w:tab w:val="left" w:pos="482"/>
              </w:tabs>
              <w:spacing w:before="120" w:after="120" w:line="276" w:lineRule="auto"/>
              <w:ind w:left="482" w:hanging="425"/>
              <w:jc w:val="left"/>
              <w:rPr>
                <w:rFonts w:cs="Arial"/>
              </w:rPr>
            </w:pPr>
          </w:p>
        </w:tc>
      </w:tr>
      <w:tr w:rsidR="006A5788" w14:paraId="0CEAB9F3" w14:textId="77777777" w:rsidTr="0072763E">
        <w:trPr>
          <w:trHeight w:val="99"/>
        </w:trPr>
        <w:tc>
          <w:tcPr>
            <w:tcW w:w="4621" w:type="dxa"/>
          </w:tcPr>
          <w:p w14:paraId="472FEDCD"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ADDITIONAL REQUIREMENTS FOR LOT 2 - SCARBOROUGH</w:t>
            </w:r>
          </w:p>
        </w:tc>
        <w:tc>
          <w:tcPr>
            <w:tcW w:w="4621" w:type="dxa"/>
          </w:tcPr>
          <w:p w14:paraId="14C2B6C7" w14:textId="48A6D235" w:rsidR="00C0495E" w:rsidRPr="00C0495E" w:rsidRDefault="00C0495E" w:rsidP="00C0495E">
            <w:pPr>
              <w:tabs>
                <w:tab w:val="left" w:pos="482"/>
              </w:tabs>
              <w:spacing w:before="120" w:after="120" w:line="276" w:lineRule="auto"/>
              <w:ind w:left="482" w:hanging="425"/>
              <w:jc w:val="left"/>
              <w:rPr>
                <w:rFonts w:cs="Arial"/>
              </w:rPr>
            </w:pPr>
          </w:p>
        </w:tc>
      </w:tr>
      <w:tr w:rsidR="006A5788" w14:paraId="10E14AC1" w14:textId="77777777" w:rsidTr="0072763E">
        <w:trPr>
          <w:trHeight w:val="99"/>
        </w:trPr>
        <w:tc>
          <w:tcPr>
            <w:tcW w:w="4621" w:type="dxa"/>
          </w:tcPr>
          <w:p w14:paraId="23EC67F6"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Target commencement Date (Lot 1) – YORK:</w:t>
            </w:r>
          </w:p>
          <w:p w14:paraId="3F5D0330" w14:textId="58F72171" w:rsidR="00C0495E" w:rsidRPr="00841588" w:rsidRDefault="0077054B" w:rsidP="00C0495E">
            <w:pPr>
              <w:pStyle w:val="ListParagraph"/>
              <w:tabs>
                <w:tab w:val="left" w:pos="567"/>
              </w:tabs>
              <w:spacing w:before="120" w:after="120" w:line="276" w:lineRule="auto"/>
              <w:ind w:left="567"/>
              <w:jc w:val="left"/>
              <w:rPr>
                <w:rFonts w:cs="Arial"/>
                <w:b/>
              </w:rPr>
            </w:pPr>
            <w:r w:rsidRPr="00841588">
              <w:rPr>
                <w:rFonts w:cs="Arial"/>
                <w:b/>
              </w:rPr>
              <w:t>1</w:t>
            </w:r>
            <w:r w:rsidR="00C0495E" w:rsidRPr="00841588">
              <w:rPr>
                <w:rFonts w:cs="Arial"/>
                <w:b/>
              </w:rPr>
              <w:t xml:space="preserve"> </w:t>
            </w:r>
            <w:r w:rsidR="00841588" w:rsidRPr="00841588">
              <w:rPr>
                <w:rFonts w:asciiTheme="minorHAnsi" w:eastAsia="Times New Roman" w:hAnsiTheme="minorHAnsi" w:cs="Arial"/>
                <w:b/>
                <w:sz w:val="22"/>
                <w:szCs w:val="22"/>
              </w:rPr>
              <w:t>December</w:t>
            </w:r>
            <w:r w:rsidR="00C0495E" w:rsidRPr="00841588">
              <w:rPr>
                <w:rFonts w:cs="Arial"/>
                <w:b/>
              </w:rPr>
              <w:t xml:space="preserve"> 20</w:t>
            </w:r>
            <w:r w:rsidRPr="00841588">
              <w:rPr>
                <w:rFonts w:cs="Arial"/>
                <w:b/>
              </w:rPr>
              <w:t>23</w:t>
            </w:r>
          </w:p>
        </w:tc>
        <w:tc>
          <w:tcPr>
            <w:tcW w:w="4621" w:type="dxa"/>
          </w:tcPr>
          <w:p w14:paraId="6E501277" w14:textId="77777777" w:rsidR="00C0495E" w:rsidRPr="00C0495E" w:rsidRDefault="00C0495E" w:rsidP="00C0495E">
            <w:pPr>
              <w:tabs>
                <w:tab w:val="left" w:pos="482"/>
              </w:tabs>
              <w:spacing w:before="120" w:after="120" w:line="276" w:lineRule="auto"/>
              <w:ind w:left="482" w:hanging="425"/>
              <w:jc w:val="left"/>
              <w:rPr>
                <w:rFonts w:cs="Arial"/>
              </w:rPr>
            </w:pPr>
          </w:p>
        </w:tc>
      </w:tr>
      <w:tr w:rsidR="006A5788" w14:paraId="00FCFFC2" w14:textId="77777777" w:rsidTr="0072763E">
        <w:trPr>
          <w:trHeight w:val="99"/>
        </w:trPr>
        <w:tc>
          <w:tcPr>
            <w:tcW w:w="4621" w:type="dxa"/>
          </w:tcPr>
          <w:p w14:paraId="2DFD9AC4"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rPr>
              <w:t>Target Commencement Date (Lot 2) – SCARBOROUGH:</w:t>
            </w:r>
          </w:p>
          <w:p w14:paraId="75272412" w14:textId="31DF7D68" w:rsidR="00C0495E" w:rsidRPr="00C0495E" w:rsidRDefault="00841588" w:rsidP="00C0495E">
            <w:pPr>
              <w:pStyle w:val="ListParagraph"/>
              <w:tabs>
                <w:tab w:val="left" w:pos="567"/>
              </w:tabs>
              <w:spacing w:before="120" w:after="120" w:line="276" w:lineRule="auto"/>
              <w:ind w:left="567"/>
              <w:jc w:val="left"/>
              <w:rPr>
                <w:rFonts w:cs="Arial"/>
                <w:b/>
              </w:rPr>
            </w:pPr>
            <w:r w:rsidRPr="00841588">
              <w:rPr>
                <w:rFonts w:cs="Arial"/>
                <w:b/>
              </w:rPr>
              <w:t xml:space="preserve">1 </w:t>
            </w:r>
            <w:r w:rsidRPr="00841588">
              <w:rPr>
                <w:rFonts w:asciiTheme="minorHAnsi" w:eastAsia="Times New Roman" w:hAnsiTheme="minorHAnsi" w:cs="Arial"/>
                <w:b/>
                <w:sz w:val="22"/>
                <w:szCs w:val="22"/>
              </w:rPr>
              <w:t>December</w:t>
            </w:r>
            <w:r w:rsidRPr="00841588">
              <w:rPr>
                <w:rFonts w:cs="Arial"/>
                <w:b/>
              </w:rPr>
              <w:t xml:space="preserve"> 2023</w:t>
            </w:r>
          </w:p>
        </w:tc>
        <w:tc>
          <w:tcPr>
            <w:tcW w:w="4621" w:type="dxa"/>
          </w:tcPr>
          <w:p w14:paraId="799FC2B1" w14:textId="42DB0C40" w:rsidR="00C0495E" w:rsidRPr="00C0495E" w:rsidRDefault="00C0495E" w:rsidP="00C0495E">
            <w:pPr>
              <w:tabs>
                <w:tab w:val="left" w:pos="482"/>
              </w:tabs>
              <w:spacing w:before="120" w:after="120" w:line="276" w:lineRule="auto"/>
              <w:ind w:left="482" w:hanging="425"/>
              <w:jc w:val="left"/>
              <w:rPr>
                <w:rFonts w:cs="Arial"/>
              </w:rPr>
            </w:pPr>
          </w:p>
        </w:tc>
      </w:tr>
      <w:tr w:rsidR="006A5788" w:rsidRPr="00E16661" w14:paraId="4721597B" w14:textId="77777777" w:rsidTr="0072763E">
        <w:trPr>
          <w:trHeight w:val="99"/>
        </w:trPr>
        <w:tc>
          <w:tcPr>
            <w:tcW w:w="4621" w:type="dxa"/>
          </w:tcPr>
          <w:p w14:paraId="04EC67E8"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cs="Arial"/>
                <w:b/>
              </w:rPr>
              <w:t xml:space="preserve">Term: </w:t>
            </w:r>
            <w:r w:rsidRPr="00C0495E">
              <w:rPr>
                <w:rFonts w:cs="Arial"/>
              </w:rPr>
              <w:t>2 years with 2 further optional extensions of 1 year each.  The contract duration will not exceed 4 years</w:t>
            </w:r>
          </w:p>
        </w:tc>
        <w:tc>
          <w:tcPr>
            <w:tcW w:w="4621" w:type="dxa"/>
          </w:tcPr>
          <w:p w14:paraId="7C5AEC1F" w14:textId="6871DAA6" w:rsidR="00C0495E" w:rsidRPr="00C0495E" w:rsidRDefault="00C0495E" w:rsidP="00C0495E">
            <w:pPr>
              <w:tabs>
                <w:tab w:val="left" w:pos="482"/>
              </w:tabs>
              <w:spacing w:before="120" w:after="120" w:line="276" w:lineRule="auto"/>
              <w:ind w:left="482" w:hanging="425"/>
              <w:jc w:val="left"/>
              <w:rPr>
                <w:rFonts w:cs="Arial"/>
              </w:rPr>
            </w:pPr>
          </w:p>
        </w:tc>
      </w:tr>
      <w:tr w:rsidR="006A5788" w:rsidRPr="00E16661" w14:paraId="4056634D" w14:textId="77777777" w:rsidTr="0072763E">
        <w:trPr>
          <w:trHeight w:val="99"/>
        </w:trPr>
        <w:tc>
          <w:tcPr>
            <w:tcW w:w="4621" w:type="dxa"/>
          </w:tcPr>
          <w:p w14:paraId="657293C8" w14:textId="1E0859E9" w:rsidR="00C0495E" w:rsidRPr="00C26470"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26470">
              <w:rPr>
                <w:rFonts w:eastAsia="Times New Roman" w:cs="Arial"/>
                <w:b/>
                <w:color w:val="000000" w:themeColor="text1"/>
                <w:lang w:eastAsia="en-GB"/>
              </w:rPr>
              <w:t>Contract</w:t>
            </w:r>
            <w:r w:rsidRPr="00C26470">
              <w:rPr>
                <w:rFonts w:eastAsia="Times New Roman" w:cs="Arial"/>
                <w:color w:val="000000" w:themeColor="text1"/>
                <w:lang w:eastAsia="en-GB"/>
              </w:rPr>
              <w:t xml:space="preserve"> Manager for the Authority:</w:t>
            </w:r>
          </w:p>
        </w:tc>
        <w:tc>
          <w:tcPr>
            <w:tcW w:w="4621" w:type="dxa"/>
          </w:tcPr>
          <w:p w14:paraId="779C4029" w14:textId="798E77E2" w:rsidR="00C0495E" w:rsidRPr="00C0495E" w:rsidRDefault="0070405A" w:rsidP="00C0495E">
            <w:pPr>
              <w:tabs>
                <w:tab w:val="left" w:pos="482"/>
              </w:tabs>
              <w:spacing w:before="120" w:after="120" w:line="276" w:lineRule="auto"/>
              <w:ind w:left="482" w:hanging="425"/>
              <w:jc w:val="left"/>
              <w:rPr>
                <w:rFonts w:cs="Arial"/>
              </w:rPr>
            </w:pPr>
            <w:r w:rsidRPr="00C26470">
              <w:rPr>
                <w:rFonts w:cs="Arial"/>
              </w:rPr>
              <w:t>Debbie Bayes</w:t>
            </w:r>
          </w:p>
        </w:tc>
      </w:tr>
      <w:tr w:rsidR="006A5788" w:rsidRPr="00E16661" w14:paraId="3592A21D" w14:textId="77777777" w:rsidTr="0072763E">
        <w:trPr>
          <w:trHeight w:val="99"/>
        </w:trPr>
        <w:tc>
          <w:tcPr>
            <w:tcW w:w="4621" w:type="dxa"/>
          </w:tcPr>
          <w:p w14:paraId="4D2C44EF" w14:textId="77777777" w:rsidR="00C0495E" w:rsidRPr="00C0495E" w:rsidRDefault="00C0495E" w:rsidP="00C0495E">
            <w:pPr>
              <w:pStyle w:val="ListParagraph"/>
              <w:numPr>
                <w:ilvl w:val="0"/>
                <w:numId w:val="55"/>
              </w:numPr>
              <w:tabs>
                <w:tab w:val="left" w:pos="567"/>
              </w:tabs>
              <w:spacing w:before="120" w:after="120" w:line="276" w:lineRule="auto"/>
              <w:ind w:left="567" w:hanging="567"/>
              <w:jc w:val="left"/>
              <w:rPr>
                <w:rFonts w:cs="Arial"/>
              </w:rPr>
            </w:pPr>
            <w:r w:rsidRPr="00C0495E">
              <w:rPr>
                <w:rFonts w:eastAsia="Times New Roman" w:cs="Arial"/>
                <w:b/>
                <w:color w:val="000000" w:themeColor="text1"/>
                <w:lang w:eastAsia="en-GB"/>
              </w:rPr>
              <w:t>Contract</w:t>
            </w:r>
            <w:r w:rsidRPr="00C0495E">
              <w:rPr>
                <w:rFonts w:eastAsia="Times New Roman" w:cs="Arial"/>
                <w:color w:val="000000" w:themeColor="text1"/>
                <w:lang w:eastAsia="en-GB"/>
              </w:rPr>
              <w:t xml:space="preserve"> Manager for the Bidder:</w:t>
            </w:r>
          </w:p>
        </w:tc>
        <w:tc>
          <w:tcPr>
            <w:tcW w:w="4621" w:type="dxa"/>
          </w:tcPr>
          <w:p w14:paraId="365D5500" w14:textId="699A1B8D" w:rsidR="00C0495E" w:rsidRPr="00C0495E" w:rsidRDefault="00C0495E" w:rsidP="00C0495E">
            <w:pPr>
              <w:tabs>
                <w:tab w:val="left" w:pos="482"/>
              </w:tabs>
              <w:spacing w:before="120" w:after="120" w:line="276" w:lineRule="auto"/>
              <w:ind w:left="482" w:hanging="425"/>
              <w:rPr>
                <w:rFonts w:eastAsia="Times New Roman" w:cs="Arial"/>
                <w:lang w:eastAsia="en-GB"/>
              </w:rPr>
            </w:pPr>
          </w:p>
        </w:tc>
      </w:tr>
      <w:tr w:rsidR="006A5788" w:rsidRPr="00E16661" w14:paraId="5BE94445" w14:textId="77777777" w:rsidTr="0072763E">
        <w:trPr>
          <w:trHeight w:val="99"/>
        </w:trPr>
        <w:tc>
          <w:tcPr>
            <w:tcW w:w="4621" w:type="dxa"/>
          </w:tcPr>
          <w:p w14:paraId="55620674" w14:textId="77777777" w:rsidR="00C0495E" w:rsidRPr="00C0495E" w:rsidRDefault="00C0495E" w:rsidP="00C0495E">
            <w:pPr>
              <w:keepNext/>
              <w:numPr>
                <w:ilvl w:val="0"/>
                <w:numId w:val="55"/>
              </w:numPr>
              <w:tabs>
                <w:tab w:val="left" w:pos="567"/>
              </w:tabs>
              <w:spacing w:before="120" w:after="120" w:line="276" w:lineRule="auto"/>
              <w:ind w:left="567" w:hanging="567"/>
              <w:jc w:val="left"/>
              <w:outlineLvl w:val="0"/>
              <w:rPr>
                <w:rFonts w:eastAsia="Times New Roman" w:cs="Arial"/>
                <w:b/>
                <w:color w:val="000000" w:themeColor="text1"/>
                <w:lang w:eastAsia="en-GB"/>
              </w:rPr>
            </w:pPr>
            <w:r w:rsidRPr="00C0495E">
              <w:rPr>
                <w:rFonts w:eastAsia="Times New Roman" w:cs="Arial"/>
                <w:b/>
                <w:color w:val="000000" w:themeColor="text1"/>
                <w:lang w:eastAsia="en-GB"/>
              </w:rPr>
              <w:lastRenderedPageBreak/>
              <w:t xml:space="preserve">Notices: </w:t>
            </w:r>
            <w:r w:rsidRPr="00C0495E">
              <w:rPr>
                <w:rFonts w:eastAsia="Times New Roman" w:cs="Arial"/>
                <w:color w:val="000000" w:themeColor="text1"/>
                <w:lang w:eastAsia="en-GB"/>
              </w:rPr>
              <w:t xml:space="preserve"> shall be served in writing on the Bidder by delivering them to the following person:</w:t>
            </w:r>
          </w:p>
          <w:p w14:paraId="2C9E7AC4" w14:textId="77777777" w:rsidR="00C0495E" w:rsidRPr="00C0495E" w:rsidRDefault="00C0495E" w:rsidP="00C0495E">
            <w:pPr>
              <w:pStyle w:val="ListParagraph"/>
              <w:tabs>
                <w:tab w:val="left" w:pos="567"/>
              </w:tabs>
              <w:spacing w:before="120" w:after="120" w:line="276" w:lineRule="auto"/>
              <w:jc w:val="left"/>
              <w:rPr>
                <w:rFonts w:cs="Arial"/>
              </w:rPr>
            </w:pPr>
          </w:p>
        </w:tc>
        <w:tc>
          <w:tcPr>
            <w:tcW w:w="4621" w:type="dxa"/>
          </w:tcPr>
          <w:p w14:paraId="56D876E3" w14:textId="47A513CA" w:rsidR="00C0495E" w:rsidRPr="00C0495E" w:rsidRDefault="00C0495E" w:rsidP="00C0495E">
            <w:pPr>
              <w:tabs>
                <w:tab w:val="left" w:pos="482"/>
              </w:tabs>
              <w:spacing w:before="120" w:after="120" w:line="276" w:lineRule="auto"/>
              <w:ind w:left="482" w:hanging="425"/>
              <w:rPr>
                <w:rFonts w:eastAsia="Times New Roman" w:cs="Arial"/>
                <w:color w:val="000000" w:themeColor="text1"/>
                <w:lang w:eastAsia="en-GB"/>
              </w:rPr>
            </w:pPr>
            <w:r w:rsidRPr="00C0495E">
              <w:rPr>
                <w:rFonts w:eastAsia="Times New Roman" w:cs="Arial"/>
                <w:color w:val="000000" w:themeColor="text1"/>
                <w:lang w:eastAsia="en-GB"/>
              </w:rPr>
              <w:t xml:space="preserve">Name: </w:t>
            </w:r>
          </w:p>
          <w:p w14:paraId="4955B975" w14:textId="22F50E51" w:rsidR="00C0495E" w:rsidRPr="00C0495E" w:rsidRDefault="00C0495E" w:rsidP="00C0495E">
            <w:pPr>
              <w:tabs>
                <w:tab w:val="left" w:pos="482"/>
              </w:tabs>
              <w:spacing w:before="120" w:after="120" w:line="276" w:lineRule="auto"/>
              <w:ind w:left="482" w:hanging="425"/>
              <w:rPr>
                <w:rFonts w:eastAsia="Times New Roman" w:cs="Arial"/>
                <w:color w:val="000000" w:themeColor="text1"/>
                <w:lang w:eastAsia="en-GB"/>
              </w:rPr>
            </w:pPr>
            <w:r w:rsidRPr="00C0495E">
              <w:rPr>
                <w:rFonts w:eastAsia="Times New Roman" w:cs="Arial"/>
                <w:color w:val="000000" w:themeColor="text1"/>
                <w:lang w:eastAsia="en-GB"/>
              </w:rPr>
              <w:t>Address:</w:t>
            </w:r>
          </w:p>
          <w:p w14:paraId="78B892EB" w14:textId="2E32FC6A" w:rsidR="00C0495E" w:rsidRPr="00C0495E" w:rsidRDefault="00C0495E" w:rsidP="00C0495E">
            <w:pPr>
              <w:tabs>
                <w:tab w:val="left" w:pos="482"/>
              </w:tabs>
              <w:spacing w:before="120" w:after="120" w:line="276" w:lineRule="auto"/>
              <w:ind w:left="482" w:hanging="425"/>
              <w:rPr>
                <w:rFonts w:eastAsia="Times New Roman" w:cs="Arial"/>
                <w:lang w:eastAsia="en-GB"/>
              </w:rPr>
            </w:pPr>
            <w:r w:rsidRPr="00C0495E">
              <w:rPr>
                <w:rFonts w:eastAsia="Times New Roman" w:cs="Arial"/>
                <w:color w:val="000000" w:themeColor="text1"/>
                <w:lang w:eastAsia="en-GB"/>
              </w:rPr>
              <w:t xml:space="preserve">Role: </w:t>
            </w:r>
          </w:p>
        </w:tc>
      </w:tr>
      <w:tr w:rsidR="006A5788" w:rsidRPr="00E16661" w14:paraId="6CB0A855" w14:textId="77777777" w:rsidTr="0072763E">
        <w:trPr>
          <w:trHeight w:val="99"/>
        </w:trPr>
        <w:tc>
          <w:tcPr>
            <w:tcW w:w="4621" w:type="dxa"/>
          </w:tcPr>
          <w:p w14:paraId="1EECF17F" w14:textId="416E106B" w:rsidR="00C0495E" w:rsidRPr="00C0495E" w:rsidRDefault="00C0495E" w:rsidP="00C0495E">
            <w:pPr>
              <w:keepNext/>
              <w:numPr>
                <w:ilvl w:val="0"/>
                <w:numId w:val="55"/>
              </w:numPr>
              <w:tabs>
                <w:tab w:val="left" w:pos="567"/>
              </w:tabs>
              <w:spacing w:before="120" w:after="120" w:line="276" w:lineRule="auto"/>
              <w:ind w:left="567" w:hanging="567"/>
              <w:jc w:val="left"/>
              <w:outlineLvl w:val="0"/>
              <w:rPr>
                <w:rFonts w:eastAsia="Times New Roman" w:cs="Arial"/>
                <w:b/>
                <w:color w:val="000000" w:themeColor="text1"/>
                <w:lang w:eastAsia="en-GB"/>
              </w:rPr>
            </w:pPr>
            <w:r w:rsidRPr="00C0495E">
              <w:rPr>
                <w:rFonts w:eastAsia="Times New Roman" w:cs="Arial"/>
                <w:b/>
                <w:color w:val="000000" w:themeColor="text1"/>
                <w:lang w:eastAsia="en-GB"/>
              </w:rPr>
              <w:t xml:space="preserve">Notices:  </w:t>
            </w:r>
            <w:r w:rsidRPr="00C0495E">
              <w:rPr>
                <w:rFonts w:eastAsia="Times New Roman" w:cs="Arial"/>
                <w:color w:val="000000" w:themeColor="text1"/>
                <w:lang w:eastAsia="en-GB"/>
              </w:rPr>
              <w:t>shall be served in writing on the Authority by delivering them to the following person:</w:t>
            </w:r>
          </w:p>
          <w:p w14:paraId="02F9543B" w14:textId="77777777" w:rsidR="00C0495E" w:rsidRPr="00C0495E" w:rsidRDefault="00C0495E" w:rsidP="00C0495E">
            <w:pPr>
              <w:tabs>
                <w:tab w:val="left" w:pos="567"/>
              </w:tabs>
              <w:spacing w:line="276" w:lineRule="auto"/>
              <w:ind w:left="567"/>
              <w:jc w:val="left"/>
              <w:rPr>
                <w:rFonts w:cs="Arial"/>
              </w:rPr>
            </w:pPr>
          </w:p>
        </w:tc>
        <w:tc>
          <w:tcPr>
            <w:tcW w:w="4621" w:type="dxa"/>
          </w:tcPr>
          <w:p w14:paraId="32210CAA" w14:textId="7C6179D9" w:rsidR="00C0495E" w:rsidRPr="00C0495E" w:rsidRDefault="0077054B" w:rsidP="00C0495E">
            <w:pPr>
              <w:tabs>
                <w:tab w:val="left" w:pos="482"/>
              </w:tabs>
              <w:spacing w:before="120" w:after="120" w:line="276" w:lineRule="auto"/>
              <w:ind w:left="482" w:hanging="425"/>
              <w:rPr>
                <w:rFonts w:eastAsia="Times New Roman" w:cs="Arial"/>
                <w:color w:val="000000" w:themeColor="text1"/>
                <w:lang w:eastAsia="en-GB"/>
              </w:rPr>
            </w:pPr>
            <w:r>
              <w:rPr>
                <w:rFonts w:eastAsia="Times New Roman" w:cs="Arial"/>
                <w:color w:val="000000" w:themeColor="text1"/>
                <w:lang w:eastAsia="en-GB"/>
              </w:rPr>
              <w:t>Mike Li</w:t>
            </w:r>
          </w:p>
          <w:p w14:paraId="38EF9633" w14:textId="2DA9A337" w:rsidR="00C0495E" w:rsidRPr="00C0495E" w:rsidRDefault="0077054B" w:rsidP="00C0495E">
            <w:pPr>
              <w:tabs>
                <w:tab w:val="left" w:pos="482"/>
              </w:tabs>
              <w:spacing w:before="120" w:after="120" w:line="276" w:lineRule="auto"/>
              <w:ind w:left="482" w:hanging="425"/>
              <w:rPr>
                <w:rFonts w:eastAsia="Times New Roman" w:cs="Arial"/>
                <w:color w:val="000000" w:themeColor="text1"/>
                <w:lang w:eastAsia="en-GB"/>
              </w:rPr>
            </w:pPr>
            <w:r>
              <w:rPr>
                <w:rFonts w:eastAsia="Times New Roman" w:cs="Arial"/>
                <w:color w:val="000000" w:themeColor="text1"/>
                <w:lang w:eastAsia="en-GB"/>
              </w:rPr>
              <w:t>Senior Buyer</w:t>
            </w:r>
          </w:p>
          <w:p w14:paraId="5A61F519" w14:textId="77777777" w:rsidR="00C0495E" w:rsidRPr="00C0495E" w:rsidRDefault="00C0495E" w:rsidP="00C0495E">
            <w:pPr>
              <w:tabs>
                <w:tab w:val="left" w:pos="482"/>
              </w:tabs>
              <w:spacing w:before="120" w:after="120" w:line="276" w:lineRule="auto"/>
              <w:ind w:left="482" w:hanging="425"/>
              <w:rPr>
                <w:rFonts w:eastAsia="Times New Roman" w:cs="Arial"/>
                <w:color w:val="000000" w:themeColor="text1"/>
                <w:lang w:eastAsia="en-GB"/>
              </w:rPr>
            </w:pPr>
            <w:r w:rsidRPr="00C0495E">
              <w:rPr>
                <w:rFonts w:eastAsia="Times New Roman" w:cs="Arial"/>
                <w:color w:val="000000" w:themeColor="text1"/>
                <w:lang w:eastAsia="en-GB"/>
              </w:rPr>
              <w:t>Procurement Department</w:t>
            </w:r>
          </w:p>
          <w:p w14:paraId="7B04A05D" w14:textId="5116BB13" w:rsidR="00C0495E" w:rsidRPr="00C0495E" w:rsidRDefault="0077054B" w:rsidP="00C0495E">
            <w:pPr>
              <w:tabs>
                <w:tab w:val="left" w:pos="482"/>
              </w:tabs>
              <w:spacing w:before="120" w:after="120" w:line="276" w:lineRule="auto"/>
              <w:ind w:left="482" w:hanging="425"/>
              <w:rPr>
                <w:rFonts w:eastAsia="Times New Roman" w:cs="Arial"/>
                <w:color w:val="000000" w:themeColor="text1"/>
                <w:lang w:eastAsia="en-GB"/>
              </w:rPr>
            </w:pPr>
            <w:r>
              <w:rPr>
                <w:rFonts w:eastAsia="Times New Roman" w:cs="Arial"/>
                <w:color w:val="000000" w:themeColor="text1"/>
                <w:lang w:eastAsia="en-GB"/>
              </w:rPr>
              <w:t xml:space="preserve">York and Scarborough Teaching </w:t>
            </w:r>
            <w:r w:rsidR="00C0495E" w:rsidRPr="00C0495E">
              <w:rPr>
                <w:rFonts w:eastAsia="Times New Roman" w:cs="Arial"/>
                <w:color w:val="000000" w:themeColor="text1"/>
                <w:lang w:eastAsia="en-GB"/>
              </w:rPr>
              <w:t>Hospital</w:t>
            </w:r>
          </w:p>
          <w:p w14:paraId="7B88F948" w14:textId="0B057116" w:rsidR="00C0495E" w:rsidRPr="00C0495E" w:rsidRDefault="0077054B" w:rsidP="00C0495E">
            <w:pPr>
              <w:tabs>
                <w:tab w:val="left" w:pos="482"/>
              </w:tabs>
              <w:spacing w:before="120" w:after="120" w:line="276" w:lineRule="auto"/>
              <w:ind w:left="482" w:hanging="425"/>
              <w:rPr>
                <w:rFonts w:eastAsia="Times New Roman" w:cs="Arial"/>
                <w:color w:val="000000" w:themeColor="text1"/>
                <w:lang w:eastAsia="en-GB"/>
              </w:rPr>
            </w:pPr>
            <w:r>
              <w:rPr>
                <w:rFonts w:eastAsia="Times New Roman" w:cs="Arial"/>
                <w:color w:val="000000" w:themeColor="text1"/>
                <w:lang w:eastAsia="en-GB"/>
              </w:rPr>
              <w:t>Tribune House, Tribune Way</w:t>
            </w:r>
          </w:p>
          <w:p w14:paraId="50D035C4" w14:textId="6656987E" w:rsidR="00C0495E" w:rsidRPr="00C0495E" w:rsidRDefault="0077054B" w:rsidP="00C0495E">
            <w:pPr>
              <w:tabs>
                <w:tab w:val="left" w:pos="482"/>
              </w:tabs>
              <w:spacing w:before="120" w:after="120" w:line="276" w:lineRule="auto"/>
              <w:ind w:left="482" w:hanging="425"/>
              <w:rPr>
                <w:rFonts w:eastAsia="Times New Roman" w:cs="Arial"/>
                <w:color w:val="000000" w:themeColor="text1"/>
                <w:lang w:eastAsia="en-GB"/>
              </w:rPr>
            </w:pPr>
            <w:r>
              <w:rPr>
                <w:rFonts w:eastAsia="Times New Roman" w:cs="Arial"/>
                <w:color w:val="000000" w:themeColor="text1"/>
                <w:lang w:eastAsia="en-GB"/>
              </w:rPr>
              <w:t>York</w:t>
            </w:r>
          </w:p>
          <w:p w14:paraId="5EAB8EB9" w14:textId="77777777" w:rsidR="00C0495E" w:rsidRPr="00C0495E" w:rsidRDefault="00C0495E" w:rsidP="00C0495E">
            <w:pPr>
              <w:tabs>
                <w:tab w:val="left" w:pos="482"/>
              </w:tabs>
              <w:spacing w:before="120" w:after="120" w:line="276" w:lineRule="auto"/>
              <w:ind w:left="482" w:hanging="425"/>
              <w:rPr>
                <w:rFonts w:eastAsia="Times New Roman" w:cs="Arial"/>
                <w:color w:val="000000" w:themeColor="text1"/>
                <w:lang w:eastAsia="en-GB"/>
              </w:rPr>
            </w:pPr>
            <w:r w:rsidRPr="00C0495E">
              <w:rPr>
                <w:rFonts w:eastAsia="Times New Roman" w:cs="Arial"/>
                <w:color w:val="000000" w:themeColor="text1"/>
                <w:lang w:eastAsia="en-GB"/>
              </w:rPr>
              <w:t>North Yorkshire</w:t>
            </w:r>
          </w:p>
          <w:p w14:paraId="768F25F9" w14:textId="68758F2A" w:rsidR="00C0495E" w:rsidRPr="00C0495E" w:rsidRDefault="00C0495E" w:rsidP="00C0495E">
            <w:pPr>
              <w:tabs>
                <w:tab w:val="left" w:pos="482"/>
              </w:tabs>
              <w:spacing w:before="120" w:after="120" w:line="276" w:lineRule="auto"/>
              <w:ind w:left="482" w:hanging="425"/>
              <w:rPr>
                <w:rFonts w:eastAsia="Times New Roman" w:cs="Arial"/>
                <w:color w:val="000000" w:themeColor="text1"/>
                <w:lang w:eastAsia="en-GB"/>
              </w:rPr>
            </w:pPr>
            <w:r w:rsidRPr="00C0495E">
              <w:rPr>
                <w:rFonts w:eastAsia="Times New Roman" w:cs="Arial"/>
                <w:color w:val="000000" w:themeColor="text1"/>
                <w:lang w:eastAsia="en-GB"/>
              </w:rPr>
              <w:t>YO</w:t>
            </w:r>
            <w:r w:rsidR="0077054B">
              <w:rPr>
                <w:rFonts w:eastAsia="Times New Roman" w:cs="Arial"/>
                <w:color w:val="000000" w:themeColor="text1"/>
                <w:lang w:eastAsia="en-GB"/>
              </w:rPr>
              <w:t>30 4RY</w:t>
            </w:r>
          </w:p>
        </w:tc>
      </w:tr>
    </w:tbl>
    <w:p w14:paraId="15CC1C19" w14:textId="77777777" w:rsidR="00C0495E" w:rsidRDefault="00C0495E" w:rsidP="009612D8">
      <w:pPr>
        <w:pStyle w:val="DH"/>
      </w:pPr>
    </w:p>
    <w:p w14:paraId="11F8B101" w14:textId="77777777" w:rsidR="00C0495E" w:rsidRDefault="00C0495E" w:rsidP="009612D8">
      <w:pPr>
        <w:pStyle w:val="DH"/>
      </w:pPr>
    </w:p>
    <w:p w14:paraId="1F877A8D" w14:textId="77777777" w:rsidR="00C0495E" w:rsidRDefault="00C0495E" w:rsidP="009612D8">
      <w:pPr>
        <w:pStyle w:val="DH"/>
      </w:pPr>
    </w:p>
    <w:p w14:paraId="4C70C3A0" w14:textId="77777777" w:rsidR="00C0495E" w:rsidRDefault="00C0495E" w:rsidP="009612D8">
      <w:pPr>
        <w:pStyle w:val="DH"/>
      </w:pPr>
    </w:p>
    <w:p w14:paraId="2FBDDEE8" w14:textId="77777777" w:rsidR="00C0495E" w:rsidRDefault="00C0495E" w:rsidP="009612D8">
      <w:pPr>
        <w:pStyle w:val="DH"/>
      </w:pPr>
    </w:p>
    <w:p w14:paraId="534D5EAA" w14:textId="77777777" w:rsidR="00C0495E" w:rsidRDefault="00C0495E" w:rsidP="009612D8">
      <w:pPr>
        <w:pStyle w:val="DH"/>
      </w:pPr>
    </w:p>
    <w:p w14:paraId="50477719" w14:textId="77777777" w:rsidR="00C0495E" w:rsidRDefault="00C0495E" w:rsidP="009612D8">
      <w:pPr>
        <w:pStyle w:val="DH"/>
      </w:pPr>
    </w:p>
    <w:p w14:paraId="7CC43F20" w14:textId="77777777" w:rsidR="00C0495E" w:rsidRDefault="00C0495E" w:rsidP="009612D8">
      <w:pPr>
        <w:pStyle w:val="DH"/>
      </w:pPr>
    </w:p>
    <w:p w14:paraId="6C5E23C8" w14:textId="77777777" w:rsidR="00C0495E" w:rsidRDefault="00C0495E" w:rsidP="009612D8">
      <w:pPr>
        <w:pStyle w:val="DH"/>
      </w:pPr>
    </w:p>
    <w:p w14:paraId="0946EB8B" w14:textId="77777777" w:rsidR="00C0495E" w:rsidRDefault="00C0495E" w:rsidP="009612D8">
      <w:pPr>
        <w:pStyle w:val="DH"/>
      </w:pPr>
    </w:p>
    <w:p w14:paraId="6980B129" w14:textId="77777777" w:rsidR="00C0495E" w:rsidRDefault="00C0495E" w:rsidP="009612D8">
      <w:pPr>
        <w:pStyle w:val="DH"/>
      </w:pPr>
    </w:p>
    <w:p w14:paraId="2F5AD04F" w14:textId="77777777" w:rsidR="00C0495E" w:rsidRDefault="00C0495E" w:rsidP="009612D8">
      <w:pPr>
        <w:pStyle w:val="DH"/>
      </w:pPr>
    </w:p>
    <w:p w14:paraId="023FD78C" w14:textId="77777777" w:rsidR="00C0495E" w:rsidRDefault="00C0495E" w:rsidP="009612D8">
      <w:pPr>
        <w:pStyle w:val="DH"/>
      </w:pPr>
    </w:p>
    <w:p w14:paraId="6F9844C0" w14:textId="73947BE2" w:rsidR="009612D8" w:rsidRPr="003372DA" w:rsidRDefault="009612D8" w:rsidP="009612D8">
      <w:pPr>
        <w:pStyle w:val="DH"/>
      </w:pPr>
      <w:r w:rsidRPr="003372DA">
        <w:lastRenderedPageBreak/>
        <w:t>ANNEX B</w:t>
      </w:r>
      <w:bookmarkEnd w:id="34"/>
      <w:bookmarkEnd w:id="35"/>
      <w:r w:rsidR="00F7512A">
        <w:t>3</w:t>
      </w:r>
      <w:r>
        <w:br/>
      </w:r>
      <w:r w:rsidR="00F7512A">
        <w:t>TENDER</w:t>
      </w:r>
      <w:r w:rsidRPr="003372DA">
        <w:t xml:space="preserve"> RESPONSE DOCUMENT</w:t>
      </w:r>
      <w:bookmarkEnd w:id="36"/>
      <w:bookmarkEnd w:id="37"/>
      <w:bookmarkEnd w:id="38"/>
      <w:bookmarkEnd w:id="39"/>
      <w:bookmarkEnd w:id="40"/>
      <w:bookmarkEnd w:id="42"/>
      <w:bookmarkEnd w:id="43"/>
      <w:bookmarkEnd w:id="44"/>
      <w:bookmarkEnd w:id="45"/>
    </w:p>
    <w:p w14:paraId="6F9844C1"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w:t>
      </w:r>
      <w:r w:rsidR="00D81B67">
        <w:rPr>
          <w:rFonts w:eastAsia="Times New Roman" w:cs="Times New Roman"/>
          <w:b/>
          <w:color w:val="000000" w:themeColor="text1"/>
          <w:lang w:eastAsia="en-GB"/>
        </w:rPr>
        <w:t xml:space="preserve">  Your response to this Annex B3</w:t>
      </w:r>
      <w:r w:rsidRPr="003372DA">
        <w:rPr>
          <w:rFonts w:eastAsia="Times New Roman" w:cs="Times New Roman"/>
          <w:b/>
          <w:color w:val="000000" w:themeColor="text1"/>
          <w:lang w:eastAsia="en-GB"/>
        </w:rPr>
        <w:t xml:space="preserve"> will be included in </w:t>
      </w:r>
      <w:bookmarkStart w:id="46" w:name="DocXTextRef265"/>
      <w:r w:rsidRPr="003372DA">
        <w:rPr>
          <w:rFonts w:eastAsia="Times New Roman" w:cs="Times New Roman"/>
          <w:b/>
          <w:color w:val="000000" w:themeColor="text1"/>
          <w:lang w:eastAsia="en-GB"/>
        </w:rPr>
        <w:t>Schedule 5</w:t>
      </w:r>
      <w:bookmarkEnd w:id="46"/>
      <w:r w:rsidRPr="003372DA">
        <w:rPr>
          <w:rFonts w:eastAsia="Times New Roman" w:cs="Times New Roman"/>
          <w:b/>
          <w:color w:val="000000" w:themeColor="text1"/>
          <w:lang w:eastAsia="en-GB"/>
        </w:rPr>
        <w:t xml:space="preserve"> (Specification and Te</w:t>
      </w:r>
      <w:r w:rsidR="00F43656">
        <w:rPr>
          <w:rFonts w:eastAsia="Times New Roman" w:cs="Times New Roman"/>
          <w:b/>
          <w:color w:val="000000" w:themeColor="text1"/>
          <w:lang w:eastAsia="en-GB"/>
        </w:rPr>
        <w:t>nder Response Document) of the c</w:t>
      </w:r>
      <w:r w:rsidRPr="003372DA">
        <w:rPr>
          <w:rFonts w:eastAsia="Times New Roman" w:cs="Times New Roman"/>
          <w:b/>
          <w:color w:val="000000" w:themeColor="text1"/>
          <w:lang w:eastAsia="en-GB"/>
        </w:rPr>
        <w:t>ontract.  As such, it will form part of your contractual obligations to the Authority if you are awarded a contract.</w:t>
      </w:r>
    </w:p>
    <w:p w14:paraId="6F9844C2" w14:textId="77777777" w:rsidR="009612D8" w:rsidRPr="00540D10" w:rsidRDefault="00C11709" w:rsidP="004C400D">
      <w:pPr>
        <w:pStyle w:val="MRNumberedHeading1"/>
        <w:numPr>
          <w:ilvl w:val="0"/>
          <w:numId w:val="20"/>
        </w:numPr>
        <w:ind w:hanging="798"/>
        <w:rPr>
          <w:sz w:val="20"/>
          <w:szCs w:val="20"/>
        </w:rPr>
      </w:pPr>
      <w:bookmarkStart w:id="47" w:name="_Ref412019287"/>
      <w:r w:rsidRPr="00540D10">
        <w:rPr>
          <w:sz w:val="20"/>
          <w:szCs w:val="20"/>
        </w:rPr>
        <w:t>TECHNICAL AND QUALITY QUESTIONS AND METHOD STATEMENTS</w:t>
      </w:r>
      <w:bookmarkEnd w:id="47"/>
      <w:r w:rsidRPr="00540D10">
        <w:rPr>
          <w:sz w:val="20"/>
          <w:szCs w:val="20"/>
        </w:rPr>
        <w:t xml:space="preserve"> </w:t>
      </w:r>
    </w:p>
    <w:p w14:paraId="6F9844C3" w14:textId="77777777" w:rsidR="009612D8" w:rsidRPr="00C11709" w:rsidRDefault="009612D8" w:rsidP="00C11709">
      <w:pPr>
        <w:pStyle w:val="Heading1"/>
        <w:spacing w:before="240" w:after="0"/>
        <w:ind w:left="851"/>
        <w:rPr>
          <w:rFonts w:eastAsiaTheme="minorHAnsi"/>
        </w:rPr>
      </w:pPr>
      <w:r w:rsidRPr="00C11709">
        <w:rPr>
          <w:rFonts w:eastAsiaTheme="minorHAnsi"/>
        </w:rPr>
        <w:t>Overview</w:t>
      </w:r>
    </w:p>
    <w:p w14:paraId="6F9844C4" w14:textId="77777777" w:rsidR="00C11709" w:rsidRPr="00614227" w:rsidRDefault="009612D8" w:rsidP="004C400D">
      <w:pPr>
        <w:pStyle w:val="MRNumberedHeading2"/>
        <w:tabs>
          <w:tab w:val="num" w:pos="851"/>
        </w:tabs>
        <w:spacing w:after="120"/>
        <w:ind w:left="851" w:hanging="851"/>
        <w:rPr>
          <w:color w:val="000000" w:themeColor="text1"/>
        </w:rPr>
      </w:pPr>
      <w:bookmarkStart w:id="48" w:name="_Ref405482951"/>
      <w:r w:rsidRPr="003372DA">
        <w:rPr>
          <w:color w:val="000000" w:themeColor="text1"/>
        </w:rPr>
        <w:t>Please provide a concise summary highlighting the key aspects of the proposal.  (This response is not evaluated and should be used to contextualise your detailed responses).</w:t>
      </w:r>
      <w:bookmarkEnd w:id="48"/>
    </w:p>
    <w:tbl>
      <w:tblPr>
        <w:tblStyle w:val="TableGrid2"/>
        <w:tblW w:w="0" w:type="auto"/>
        <w:tblInd w:w="959" w:type="dxa"/>
        <w:tblLook w:val="04A0" w:firstRow="1" w:lastRow="0" w:firstColumn="1" w:lastColumn="0" w:noHBand="0" w:noVBand="1"/>
      </w:tblPr>
      <w:tblGrid>
        <w:gridCol w:w="8102"/>
      </w:tblGrid>
      <w:tr w:rsidR="009612D8" w:rsidRPr="003372DA" w14:paraId="6F9844C6" w14:textId="77777777" w:rsidTr="009612D8">
        <w:tc>
          <w:tcPr>
            <w:tcW w:w="8328" w:type="dxa"/>
            <w:shd w:val="clear" w:color="auto" w:fill="BFBFBF" w:themeFill="background1" w:themeFillShade="BF"/>
          </w:tcPr>
          <w:p w14:paraId="6F9844C5" w14:textId="700F5563"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r w:rsidRPr="003F7814">
              <w:rPr>
                <w:rFonts w:eastAsia="Times New Roman" w:cs="Times New Roman"/>
                <w:b/>
                <w:i/>
                <w:iCs/>
                <w:color w:val="000000" w:themeColor="text1"/>
                <w:lang w:eastAsia="en-GB"/>
              </w:rPr>
              <w:t xml:space="preserve">(maximum </w:t>
            </w:r>
            <w:r w:rsidR="00A7352C" w:rsidRPr="003F7814">
              <w:rPr>
                <w:rFonts w:eastAsia="Times New Roman" w:cs="Times New Roman"/>
                <w:b/>
                <w:i/>
                <w:iCs/>
                <w:color w:val="000000" w:themeColor="text1"/>
                <w:lang w:eastAsia="en-GB"/>
              </w:rPr>
              <w:t>500</w:t>
            </w:r>
            <w:r w:rsidRPr="003F7814">
              <w:rPr>
                <w:rFonts w:eastAsia="Times New Roman" w:cs="Times New Roman"/>
                <w:b/>
                <w:i/>
                <w:iCs/>
                <w:color w:val="000000" w:themeColor="text1"/>
                <w:lang w:eastAsia="en-GB"/>
              </w:rPr>
              <w:t xml:space="preserve"> words)</w:t>
            </w:r>
          </w:p>
        </w:tc>
      </w:tr>
      <w:tr w:rsidR="009612D8" w:rsidRPr="003372DA" w14:paraId="6F9844CD" w14:textId="77777777" w:rsidTr="009612D8">
        <w:tc>
          <w:tcPr>
            <w:tcW w:w="8328" w:type="dxa"/>
          </w:tcPr>
          <w:p w14:paraId="6F9844C7" w14:textId="77777777" w:rsidR="009612D8" w:rsidRPr="003372DA" w:rsidRDefault="009612D8" w:rsidP="009612D8">
            <w:pPr>
              <w:outlineLvl w:val="1"/>
              <w:rPr>
                <w:rFonts w:eastAsia="Times New Roman" w:cs="Times New Roman"/>
                <w:color w:val="000000" w:themeColor="text1"/>
                <w:lang w:eastAsia="en-GB"/>
              </w:rPr>
            </w:pPr>
          </w:p>
          <w:p w14:paraId="6F9844C8" w14:textId="77777777" w:rsidR="009612D8" w:rsidRPr="003372DA" w:rsidRDefault="009612D8" w:rsidP="009612D8">
            <w:pPr>
              <w:outlineLvl w:val="1"/>
              <w:rPr>
                <w:rFonts w:eastAsia="Times New Roman" w:cs="Times New Roman"/>
                <w:color w:val="000000" w:themeColor="text1"/>
                <w:lang w:eastAsia="en-GB"/>
              </w:rPr>
            </w:pPr>
          </w:p>
          <w:p w14:paraId="6F9844C9" w14:textId="235A9B67" w:rsidR="009612D8" w:rsidRPr="003372DA" w:rsidRDefault="009612D8" w:rsidP="009612D8">
            <w:pPr>
              <w:outlineLvl w:val="1"/>
              <w:rPr>
                <w:rFonts w:eastAsia="Times New Roman" w:cs="Times New Roman"/>
                <w:color w:val="000000" w:themeColor="text1"/>
                <w:lang w:eastAsia="en-GB"/>
              </w:rPr>
            </w:pPr>
          </w:p>
          <w:p w14:paraId="6F9844CA" w14:textId="77777777" w:rsidR="009612D8" w:rsidRPr="003372DA" w:rsidRDefault="009612D8" w:rsidP="009612D8">
            <w:pPr>
              <w:outlineLvl w:val="1"/>
              <w:rPr>
                <w:rFonts w:eastAsia="Times New Roman" w:cs="Times New Roman"/>
                <w:color w:val="000000" w:themeColor="text1"/>
                <w:lang w:eastAsia="en-GB"/>
              </w:rPr>
            </w:pPr>
          </w:p>
          <w:p w14:paraId="6F9844CB" w14:textId="77777777" w:rsidR="009612D8" w:rsidRPr="003372DA" w:rsidRDefault="009612D8" w:rsidP="009612D8">
            <w:pPr>
              <w:outlineLvl w:val="1"/>
              <w:rPr>
                <w:rFonts w:eastAsia="Times New Roman" w:cs="Times New Roman"/>
                <w:color w:val="000000" w:themeColor="text1"/>
                <w:lang w:eastAsia="en-GB"/>
              </w:rPr>
            </w:pPr>
          </w:p>
          <w:p w14:paraId="6F9844CC" w14:textId="77777777" w:rsidR="009612D8" w:rsidRPr="003372DA" w:rsidRDefault="009612D8" w:rsidP="009612D8">
            <w:pPr>
              <w:outlineLvl w:val="1"/>
              <w:rPr>
                <w:rFonts w:eastAsia="Times New Roman" w:cs="Times New Roman"/>
                <w:color w:val="000000" w:themeColor="text1"/>
                <w:lang w:eastAsia="en-GB"/>
              </w:rPr>
            </w:pPr>
          </w:p>
        </w:tc>
      </w:tr>
    </w:tbl>
    <w:p w14:paraId="6F9844CE" w14:textId="77777777" w:rsidR="009612D8" w:rsidRPr="00C11709" w:rsidRDefault="009612D8" w:rsidP="00C11709">
      <w:pPr>
        <w:pStyle w:val="Heading1"/>
        <w:spacing w:before="240" w:after="0"/>
        <w:ind w:left="851"/>
      </w:pPr>
      <w:r w:rsidRPr="003372DA">
        <w:br/>
      </w:r>
      <w:r w:rsidRPr="00C11709">
        <w:t>Confir</w:t>
      </w:r>
      <w:r w:rsidR="00F43656">
        <w:t>mation of full compliance with S</w:t>
      </w:r>
      <w:r w:rsidRPr="00C11709">
        <w:t>pecification</w:t>
      </w:r>
    </w:p>
    <w:p w14:paraId="6F9844CF" w14:textId="64E4BE5B" w:rsidR="009612D8" w:rsidRDefault="00F7512A" w:rsidP="004C400D">
      <w:pPr>
        <w:pStyle w:val="MRNumberedHeading2"/>
        <w:tabs>
          <w:tab w:val="num" w:pos="851"/>
        </w:tabs>
        <w:ind w:left="851" w:hanging="851"/>
        <w:rPr>
          <w:color w:val="000000" w:themeColor="text1"/>
        </w:rPr>
      </w:pPr>
      <w:bookmarkStart w:id="49" w:name="_Ref412019288"/>
      <w:r>
        <w:rPr>
          <w:color w:val="000000" w:themeColor="text1"/>
        </w:rPr>
        <w:t>See Annex B2</w:t>
      </w:r>
      <w:r w:rsidR="009612D8" w:rsidRPr="003372DA">
        <w:rPr>
          <w:color w:val="000000" w:themeColor="text1"/>
        </w:rPr>
        <w:t>, which you must complete.</w:t>
      </w:r>
      <w:bookmarkEnd w:id="49"/>
    </w:p>
    <w:p w14:paraId="36678752" w14:textId="77777777" w:rsidR="005C5E16" w:rsidRPr="003372DA" w:rsidRDefault="005C5E16" w:rsidP="005C5E16">
      <w:pPr>
        <w:pStyle w:val="MRNumberedHeading2"/>
        <w:numPr>
          <w:ilvl w:val="0"/>
          <w:numId w:val="0"/>
        </w:numPr>
        <w:ind w:left="851"/>
        <w:rPr>
          <w:color w:val="000000" w:themeColor="text1"/>
        </w:rPr>
      </w:pPr>
    </w:p>
    <w:p w14:paraId="6F9844D0" w14:textId="544C83ED" w:rsidR="009612D8" w:rsidRPr="00C11709" w:rsidRDefault="009612D8" w:rsidP="00C11709">
      <w:pPr>
        <w:pStyle w:val="Heading1"/>
        <w:spacing w:before="240" w:after="0"/>
        <w:ind w:left="851"/>
      </w:pPr>
      <w:r w:rsidRPr="00C11709">
        <w:t xml:space="preserve">Method statement questions </w:t>
      </w:r>
    </w:p>
    <w:p w14:paraId="639CEBB6" w14:textId="436DC328" w:rsidR="003F7814" w:rsidRPr="005C5E16" w:rsidRDefault="00A7352C" w:rsidP="005C5E16">
      <w:pPr>
        <w:pStyle w:val="MRNumberedHeading2"/>
        <w:tabs>
          <w:tab w:val="num" w:pos="851"/>
        </w:tabs>
        <w:spacing w:line="276" w:lineRule="auto"/>
        <w:ind w:left="851" w:hanging="851"/>
        <w:rPr>
          <w:color w:val="000000" w:themeColor="text1"/>
        </w:rPr>
      </w:pPr>
      <w:r>
        <w:rPr>
          <w:color w:val="000000" w:themeColor="text1"/>
        </w:rPr>
        <w:t>Please give a clear explanation of how you see the delivery of the Service to the Authority</w:t>
      </w:r>
      <w:r w:rsidR="003F7814">
        <w:rPr>
          <w:color w:val="000000" w:themeColor="text1"/>
        </w:rPr>
        <w:t>.</w:t>
      </w:r>
    </w:p>
    <w:tbl>
      <w:tblPr>
        <w:tblStyle w:val="TableGrid2"/>
        <w:tblW w:w="0" w:type="auto"/>
        <w:tblInd w:w="959" w:type="dxa"/>
        <w:tblLook w:val="04A0" w:firstRow="1" w:lastRow="0" w:firstColumn="1" w:lastColumn="0" w:noHBand="0" w:noVBand="1"/>
      </w:tblPr>
      <w:tblGrid>
        <w:gridCol w:w="8102"/>
      </w:tblGrid>
      <w:tr w:rsidR="00A7352C" w:rsidRPr="003372DA" w14:paraId="2F183CAC" w14:textId="77777777" w:rsidTr="0095688B">
        <w:tc>
          <w:tcPr>
            <w:tcW w:w="8102" w:type="dxa"/>
            <w:shd w:val="clear" w:color="auto" w:fill="BFBFBF" w:themeFill="background1" w:themeFillShade="BF"/>
          </w:tcPr>
          <w:p w14:paraId="6C70667A" w14:textId="14788EEA" w:rsidR="00A7352C" w:rsidRPr="003372DA" w:rsidRDefault="00A7352C" w:rsidP="0095688B">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r w:rsidR="007B55F4" w:rsidRPr="003F7814">
              <w:rPr>
                <w:rFonts w:eastAsia="Times New Roman" w:cs="Times New Roman"/>
                <w:b/>
                <w:i/>
                <w:iCs/>
                <w:color w:val="000000" w:themeColor="text1"/>
                <w:lang w:eastAsia="en-GB"/>
              </w:rPr>
              <w:t>(maximum 500 words)</w:t>
            </w:r>
          </w:p>
        </w:tc>
      </w:tr>
      <w:tr w:rsidR="00A7352C" w:rsidRPr="003372DA" w14:paraId="56EC758C" w14:textId="77777777" w:rsidTr="0095688B">
        <w:trPr>
          <w:trHeight w:val="1260"/>
        </w:trPr>
        <w:tc>
          <w:tcPr>
            <w:tcW w:w="8102" w:type="dxa"/>
          </w:tcPr>
          <w:p w14:paraId="4FDC711E" w14:textId="1CF4E4B9" w:rsidR="00A7352C" w:rsidRPr="003372DA" w:rsidRDefault="00A7352C" w:rsidP="0095688B">
            <w:pPr>
              <w:outlineLvl w:val="1"/>
              <w:rPr>
                <w:rFonts w:eastAsia="Times New Roman" w:cs="Times New Roman"/>
                <w:color w:val="000000" w:themeColor="text1"/>
                <w:lang w:eastAsia="en-GB"/>
              </w:rPr>
            </w:pPr>
          </w:p>
        </w:tc>
      </w:tr>
    </w:tbl>
    <w:p w14:paraId="6F9844D2" w14:textId="77777777" w:rsidR="009612D8" w:rsidRDefault="009612D8" w:rsidP="004C400D">
      <w:pPr>
        <w:pStyle w:val="MRNumberedHeading2"/>
        <w:tabs>
          <w:tab w:val="num" w:pos="851"/>
        </w:tabs>
        <w:ind w:left="851" w:hanging="851"/>
        <w:rPr>
          <w:color w:val="000000" w:themeColor="text1"/>
        </w:rPr>
      </w:pPr>
      <w:bookmarkStart w:id="50" w:name="a906348"/>
      <w:bookmarkStart w:id="51" w:name="_Ref412019289"/>
      <w:bookmarkEnd w:id="50"/>
      <w:r w:rsidRPr="003372DA">
        <w:rPr>
          <w:color w:val="000000" w:themeColor="text1"/>
        </w:rPr>
        <w:t>Please specify any areas or elements for which you wish to use a subcontractor and provide the following details:</w:t>
      </w:r>
      <w:bookmarkEnd w:id="51"/>
    </w:p>
    <w:p w14:paraId="6F9844D3" w14:textId="77777777" w:rsidR="009612D8" w:rsidRPr="0047263B" w:rsidRDefault="009612D8" w:rsidP="004C400D">
      <w:pPr>
        <w:pStyle w:val="MRNumberedHeading3"/>
        <w:numPr>
          <w:ilvl w:val="2"/>
          <w:numId w:val="19"/>
        </w:numPr>
        <w:spacing w:line="240" w:lineRule="auto"/>
        <w:ind w:left="1702" w:hanging="851"/>
        <w:jc w:val="both"/>
        <w:rPr>
          <w:szCs w:val="20"/>
        </w:rPr>
      </w:pPr>
      <w:bookmarkStart w:id="52" w:name="a472459"/>
      <w:bookmarkStart w:id="53" w:name="_Ref412019290"/>
      <w:bookmarkEnd w:id="52"/>
      <w:r w:rsidRPr="0047263B">
        <w:rPr>
          <w:szCs w:val="20"/>
        </w:rPr>
        <w:t>which subcontractor you wish to use and for what elements;</w:t>
      </w:r>
      <w:bookmarkEnd w:id="53"/>
    </w:p>
    <w:p w14:paraId="6F9844D4" w14:textId="77777777" w:rsidR="009612D8" w:rsidRPr="0047263B" w:rsidRDefault="009612D8" w:rsidP="004C400D">
      <w:pPr>
        <w:pStyle w:val="MRNumberedHeading3"/>
        <w:numPr>
          <w:ilvl w:val="2"/>
          <w:numId w:val="19"/>
        </w:numPr>
        <w:spacing w:line="240" w:lineRule="auto"/>
        <w:ind w:left="1702" w:hanging="851"/>
        <w:jc w:val="both"/>
        <w:rPr>
          <w:szCs w:val="20"/>
        </w:rPr>
      </w:pPr>
      <w:bookmarkStart w:id="54" w:name="a508548"/>
      <w:bookmarkStart w:id="55" w:name="_Ref412019291"/>
      <w:bookmarkEnd w:id="54"/>
      <w:r w:rsidRPr="0047263B">
        <w:rPr>
          <w:szCs w:val="20"/>
        </w:rPr>
        <w:t>what reasons you have for such subcontracting;</w:t>
      </w:r>
      <w:bookmarkEnd w:id="55"/>
    </w:p>
    <w:p w14:paraId="6F9844D5" w14:textId="77777777" w:rsidR="009612D8" w:rsidRPr="0047263B" w:rsidRDefault="009612D8" w:rsidP="004C400D">
      <w:pPr>
        <w:pStyle w:val="MRNumberedHeading3"/>
        <w:numPr>
          <w:ilvl w:val="2"/>
          <w:numId w:val="19"/>
        </w:numPr>
        <w:spacing w:line="240" w:lineRule="auto"/>
        <w:ind w:left="1702" w:hanging="851"/>
        <w:jc w:val="both"/>
        <w:rPr>
          <w:szCs w:val="20"/>
        </w:rPr>
      </w:pPr>
      <w:bookmarkStart w:id="56" w:name="a134702"/>
      <w:bookmarkStart w:id="57" w:name="_Ref412019292"/>
      <w:bookmarkEnd w:id="56"/>
      <w:r w:rsidRPr="0047263B">
        <w:rPr>
          <w:szCs w:val="20"/>
        </w:rPr>
        <w:t>why particular third parties would be chosen;</w:t>
      </w:r>
      <w:bookmarkEnd w:id="57"/>
    </w:p>
    <w:p w14:paraId="6F9844D6" w14:textId="77777777" w:rsidR="009612D8" w:rsidRPr="0047263B" w:rsidRDefault="009612D8" w:rsidP="004C400D">
      <w:pPr>
        <w:pStyle w:val="MRNumberedHeading3"/>
        <w:numPr>
          <w:ilvl w:val="2"/>
          <w:numId w:val="19"/>
        </w:numPr>
        <w:spacing w:line="240" w:lineRule="auto"/>
        <w:ind w:left="1702" w:hanging="851"/>
        <w:jc w:val="both"/>
        <w:rPr>
          <w:szCs w:val="20"/>
        </w:rPr>
      </w:pPr>
      <w:bookmarkStart w:id="58" w:name="a521820"/>
      <w:bookmarkStart w:id="59" w:name="_Ref412019293"/>
      <w:bookmarkEnd w:id="58"/>
      <w:r w:rsidRPr="0047263B">
        <w:rPr>
          <w:szCs w:val="20"/>
        </w:rPr>
        <w:t>any existing relationship with each such subcontractor;</w:t>
      </w:r>
      <w:r w:rsidR="006152ED">
        <w:rPr>
          <w:szCs w:val="20"/>
        </w:rPr>
        <w:t xml:space="preserve"> and</w:t>
      </w:r>
      <w:bookmarkEnd w:id="59"/>
    </w:p>
    <w:p w14:paraId="6F9844D7" w14:textId="77777777" w:rsidR="009612D8" w:rsidRPr="0047263B" w:rsidRDefault="009612D8" w:rsidP="004C400D">
      <w:pPr>
        <w:pStyle w:val="MRNumberedHeading3"/>
        <w:numPr>
          <w:ilvl w:val="2"/>
          <w:numId w:val="19"/>
        </w:numPr>
        <w:spacing w:line="240" w:lineRule="auto"/>
        <w:ind w:left="1702" w:hanging="851"/>
        <w:jc w:val="both"/>
        <w:rPr>
          <w:szCs w:val="20"/>
        </w:rPr>
      </w:pPr>
      <w:bookmarkStart w:id="60" w:name="a626042"/>
      <w:bookmarkStart w:id="61" w:name="_Ref412019294"/>
      <w:bookmarkEnd w:id="60"/>
      <w:r w:rsidRPr="0047263B">
        <w:rPr>
          <w:szCs w:val="20"/>
        </w:rPr>
        <w:t>how you would ensure that appropriate management controls would be put in place.</w:t>
      </w:r>
      <w:bookmarkStart w:id="62" w:name="a782217"/>
      <w:bookmarkEnd w:id="61"/>
      <w:bookmarkEnd w:id="62"/>
    </w:p>
    <w:p w14:paraId="6C883130" w14:textId="3D8FF9D2" w:rsidR="00B55B56" w:rsidRPr="005C5E16" w:rsidRDefault="009612D8" w:rsidP="005C5E16">
      <w:pPr>
        <w:pStyle w:val="MRNumberedHeading2"/>
        <w:tabs>
          <w:tab w:val="num" w:pos="851"/>
        </w:tabs>
        <w:spacing w:after="120"/>
        <w:ind w:left="851" w:hanging="851"/>
        <w:rPr>
          <w:color w:val="000000" w:themeColor="text1"/>
        </w:rPr>
      </w:pPr>
      <w:bookmarkStart w:id="63" w:name="_Ref405482971"/>
      <w:r w:rsidRPr="003372DA">
        <w:rPr>
          <w:color w:val="000000" w:themeColor="text1"/>
        </w:rPr>
        <w:t>Please explain what contractual arrangements you have (if any) with subcontractor(s) to ensure that your obligations to the Authority will adequately flow down to the subcontractor(s).</w:t>
      </w:r>
      <w:bookmarkEnd w:id="63"/>
      <w:r w:rsidRPr="003372DA">
        <w:rPr>
          <w:color w:val="000000" w:themeColor="text1"/>
        </w:rPr>
        <w:t xml:space="preserve">  </w:t>
      </w:r>
    </w:p>
    <w:tbl>
      <w:tblPr>
        <w:tblStyle w:val="TableGrid2"/>
        <w:tblW w:w="0" w:type="auto"/>
        <w:tblInd w:w="959" w:type="dxa"/>
        <w:tblLook w:val="04A0" w:firstRow="1" w:lastRow="0" w:firstColumn="1" w:lastColumn="0" w:noHBand="0" w:noVBand="1"/>
      </w:tblPr>
      <w:tblGrid>
        <w:gridCol w:w="8102"/>
      </w:tblGrid>
      <w:tr w:rsidR="009612D8" w:rsidRPr="003372DA" w14:paraId="6F9844DA" w14:textId="77777777" w:rsidTr="006A4D42">
        <w:tc>
          <w:tcPr>
            <w:tcW w:w="8102" w:type="dxa"/>
            <w:shd w:val="clear" w:color="auto" w:fill="BFBFBF" w:themeFill="background1" w:themeFillShade="BF"/>
          </w:tcPr>
          <w:p w14:paraId="6F9844D9" w14:textId="77777777"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14:paraId="6F9844DC" w14:textId="77777777" w:rsidTr="006A4D42">
        <w:trPr>
          <w:trHeight w:val="1260"/>
        </w:trPr>
        <w:tc>
          <w:tcPr>
            <w:tcW w:w="8102" w:type="dxa"/>
          </w:tcPr>
          <w:p w14:paraId="6F9844DB" w14:textId="10F24E1C" w:rsidR="009612D8" w:rsidRPr="003372DA" w:rsidRDefault="009612D8" w:rsidP="009612D8">
            <w:pPr>
              <w:outlineLvl w:val="1"/>
              <w:rPr>
                <w:rFonts w:eastAsia="Times New Roman" w:cs="Times New Roman"/>
                <w:color w:val="000000" w:themeColor="text1"/>
                <w:lang w:eastAsia="en-GB"/>
              </w:rPr>
            </w:pPr>
          </w:p>
        </w:tc>
      </w:tr>
    </w:tbl>
    <w:p w14:paraId="76931B4A" w14:textId="77777777" w:rsidR="005C5E16" w:rsidRDefault="005C5E16" w:rsidP="006A4D42">
      <w:pPr>
        <w:pStyle w:val="Heading1"/>
        <w:spacing w:before="240" w:after="0"/>
        <w:rPr>
          <w:rFonts w:cs="Arial"/>
        </w:rPr>
      </w:pPr>
      <w:bookmarkStart w:id="64" w:name="_Toc403555179"/>
      <w:bookmarkStart w:id="65" w:name="_Toc403557263"/>
      <w:bookmarkStart w:id="66" w:name="_Toc403557359"/>
      <w:bookmarkStart w:id="67" w:name="_Toc403567322"/>
      <w:bookmarkStart w:id="68" w:name="_Toc403567452"/>
      <w:bookmarkStart w:id="69" w:name="_Toc403573348"/>
      <w:bookmarkStart w:id="70" w:name="_Toc403575416"/>
      <w:bookmarkStart w:id="71" w:name="_Toc403644311"/>
      <w:bookmarkStart w:id="72" w:name="_Toc406150325"/>
      <w:bookmarkStart w:id="73" w:name="_Toc412716259"/>
      <w:bookmarkStart w:id="74" w:name="_Toc414449247"/>
      <w:bookmarkStart w:id="75" w:name="_Toc478553913"/>
    </w:p>
    <w:p w14:paraId="4E6B6F7E" w14:textId="68CF5F97" w:rsidR="006A4D42" w:rsidRPr="00707409" w:rsidRDefault="006A4D42" w:rsidP="006A4D42">
      <w:pPr>
        <w:pStyle w:val="Heading1"/>
        <w:spacing w:before="240" w:after="0"/>
        <w:rPr>
          <w:rFonts w:cs="Arial"/>
        </w:rPr>
      </w:pPr>
      <w:r w:rsidRPr="00707409">
        <w:rPr>
          <w:rFonts w:cs="Arial"/>
        </w:rPr>
        <w:t>Criteria – Scored Questions:  technical and quality evaluation</w:t>
      </w:r>
      <w:bookmarkEnd w:id="64"/>
      <w:r w:rsidRPr="00707409">
        <w:rPr>
          <w:rFonts w:cs="Arial"/>
        </w:rPr>
        <w:t xml:space="preserve"> (worth 80% overall)</w:t>
      </w:r>
    </w:p>
    <w:p w14:paraId="5FBA8E9B" w14:textId="77777777" w:rsidR="005C5E16" w:rsidRDefault="006A4D42" w:rsidP="00ED439C">
      <w:pPr>
        <w:pStyle w:val="MRNumberedHeading1"/>
        <w:numPr>
          <w:ilvl w:val="0"/>
          <w:numId w:val="0"/>
        </w:numPr>
        <w:jc w:val="both"/>
        <w:rPr>
          <w:color w:val="000000" w:themeColor="text1"/>
          <w:sz w:val="20"/>
          <w:szCs w:val="20"/>
        </w:rPr>
      </w:pPr>
      <w:r w:rsidRPr="005C5E16">
        <w:rPr>
          <w:color w:val="000000" w:themeColor="text1"/>
          <w:sz w:val="20"/>
          <w:szCs w:val="20"/>
        </w:rPr>
        <w:t xml:space="preserve">Please respond to the </w:t>
      </w:r>
      <w:r w:rsidR="00ED439C" w:rsidRPr="005C5E16">
        <w:rPr>
          <w:color w:val="000000" w:themeColor="text1"/>
          <w:sz w:val="20"/>
          <w:szCs w:val="20"/>
        </w:rPr>
        <w:t>Technical</w:t>
      </w:r>
      <w:r w:rsidRPr="005C5E16">
        <w:rPr>
          <w:color w:val="000000" w:themeColor="text1"/>
          <w:sz w:val="20"/>
          <w:szCs w:val="20"/>
        </w:rPr>
        <w:t xml:space="preserve"> and </w:t>
      </w:r>
      <w:r w:rsidRPr="005C5E16">
        <w:rPr>
          <w:rFonts w:eastAsia="Times New Roman"/>
          <w:color w:val="000000" w:themeColor="text1"/>
          <w:sz w:val="20"/>
          <w:szCs w:val="20"/>
        </w:rPr>
        <w:t>Quality</w:t>
      </w:r>
      <w:r w:rsidRPr="005C5E16">
        <w:rPr>
          <w:color w:val="000000" w:themeColor="text1"/>
          <w:sz w:val="20"/>
          <w:szCs w:val="20"/>
        </w:rPr>
        <w:t xml:space="preserve"> Questions by completing </w:t>
      </w:r>
      <w:bookmarkStart w:id="76" w:name="_Toc403555180"/>
      <w:bookmarkStart w:id="77" w:name="_Ref405453301"/>
      <w:bookmarkStart w:id="78" w:name="_Ref408579700"/>
      <w:r w:rsidR="005C5E16">
        <w:rPr>
          <w:color w:val="000000" w:themeColor="text1"/>
          <w:sz w:val="20"/>
          <w:szCs w:val="20"/>
        </w:rPr>
        <w:t>Appendix A – Technical and Quality Questionnaire</w:t>
      </w:r>
      <w:r w:rsidR="00ED439C" w:rsidRPr="005C5E16">
        <w:rPr>
          <w:color w:val="000000" w:themeColor="text1"/>
          <w:sz w:val="20"/>
          <w:szCs w:val="20"/>
        </w:rPr>
        <w:t>.</w:t>
      </w:r>
      <w:r w:rsidR="007B3716" w:rsidRPr="005C5E16">
        <w:rPr>
          <w:color w:val="000000" w:themeColor="text1"/>
          <w:sz w:val="20"/>
          <w:szCs w:val="20"/>
        </w:rPr>
        <w:t xml:space="preserve"> </w:t>
      </w:r>
    </w:p>
    <w:bookmarkStart w:id="79" w:name="_MON_1752496061"/>
    <w:bookmarkEnd w:id="79"/>
    <w:p w14:paraId="496C6F23" w14:textId="1A9E2928" w:rsidR="007B3716" w:rsidRPr="005C5E16" w:rsidRDefault="00366014" w:rsidP="00ED439C">
      <w:pPr>
        <w:pStyle w:val="MRNumberedHeading1"/>
        <w:numPr>
          <w:ilvl w:val="0"/>
          <w:numId w:val="0"/>
        </w:numPr>
        <w:jc w:val="both"/>
        <w:rPr>
          <w:color w:val="000000" w:themeColor="text1"/>
          <w:sz w:val="20"/>
          <w:szCs w:val="20"/>
        </w:rPr>
      </w:pPr>
      <w:r>
        <w:object w:dxaOrig="1540" w:dyaOrig="993" w14:anchorId="637FF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0" o:title=""/>
          </v:shape>
          <o:OLEObject Type="Embed" ProgID="Excel.Sheet.12" ShapeID="_x0000_i1025" DrawAspect="Icon" ObjectID="_1752656485" r:id="rId21"/>
        </w:object>
      </w:r>
    </w:p>
    <w:p w14:paraId="6A37B48E" w14:textId="2810AA01" w:rsidR="00C26470" w:rsidRPr="005C5E16" w:rsidRDefault="00ED439C" w:rsidP="00ED439C">
      <w:pPr>
        <w:pStyle w:val="MRNumberedHeading1"/>
        <w:numPr>
          <w:ilvl w:val="0"/>
          <w:numId w:val="0"/>
        </w:numPr>
        <w:jc w:val="both"/>
        <w:rPr>
          <w:color w:val="000000" w:themeColor="text1"/>
          <w:sz w:val="20"/>
          <w:szCs w:val="20"/>
        </w:rPr>
      </w:pPr>
      <w:r w:rsidRPr="005C5E16">
        <w:rPr>
          <w:color w:val="000000" w:themeColor="text1"/>
          <w:sz w:val="20"/>
          <w:szCs w:val="20"/>
        </w:rPr>
        <w:t xml:space="preserve">If you need a copy of the </w:t>
      </w:r>
      <w:r w:rsidR="005C5E16">
        <w:rPr>
          <w:color w:val="000000" w:themeColor="text1"/>
          <w:sz w:val="20"/>
          <w:szCs w:val="20"/>
        </w:rPr>
        <w:t>Q</w:t>
      </w:r>
      <w:r w:rsidRPr="005C5E16">
        <w:rPr>
          <w:color w:val="000000" w:themeColor="text1"/>
          <w:sz w:val="20"/>
          <w:szCs w:val="20"/>
        </w:rPr>
        <w:t xml:space="preserve">uestionnaire, please reach out to </w:t>
      </w:r>
      <w:hyperlink r:id="rId22" w:history="1">
        <w:r w:rsidRPr="005C5E16">
          <w:rPr>
            <w:rStyle w:val="Hyperlink"/>
            <w:color w:val="000000" w:themeColor="text1"/>
            <w:sz w:val="20"/>
            <w:szCs w:val="20"/>
          </w:rPr>
          <w:t>mike.li@nhs.net</w:t>
        </w:r>
      </w:hyperlink>
      <w:r w:rsidRPr="005C5E16">
        <w:rPr>
          <w:color w:val="000000" w:themeColor="text1"/>
          <w:sz w:val="20"/>
          <w:szCs w:val="20"/>
        </w:rPr>
        <w:t xml:space="preserve"> via email.</w:t>
      </w:r>
    </w:p>
    <w:p w14:paraId="391677C2" w14:textId="77777777" w:rsidR="007B3716" w:rsidRDefault="007B3716" w:rsidP="00ED439C">
      <w:pPr>
        <w:pStyle w:val="MRNumberedHeading1"/>
        <w:numPr>
          <w:ilvl w:val="0"/>
          <w:numId w:val="0"/>
        </w:numPr>
        <w:jc w:val="both"/>
        <w:rPr>
          <w:color w:val="FF0000"/>
          <w:sz w:val="20"/>
          <w:szCs w:val="20"/>
        </w:rPr>
      </w:pPr>
    </w:p>
    <w:p w14:paraId="60EE00DE" w14:textId="6FC4C147" w:rsidR="006A4D42" w:rsidRPr="00707409" w:rsidRDefault="006A4D42" w:rsidP="00C26470">
      <w:pPr>
        <w:pStyle w:val="MRNumberedHeading1"/>
        <w:numPr>
          <w:ilvl w:val="0"/>
          <w:numId w:val="0"/>
        </w:numPr>
        <w:rPr>
          <w:color w:val="000000" w:themeColor="text1"/>
          <w:szCs w:val="20"/>
        </w:rPr>
      </w:pPr>
      <w:r w:rsidRPr="00707409">
        <w:rPr>
          <w:color w:val="000000" w:themeColor="text1"/>
          <w:szCs w:val="20"/>
        </w:rPr>
        <w:t>The technical evaluation will be scored in accordance with the table below:</w:t>
      </w:r>
      <w:bookmarkEnd w:id="76"/>
      <w:bookmarkEnd w:id="77"/>
      <w:bookmarkEnd w:id="78"/>
      <w:r w:rsidRPr="00707409">
        <w:rPr>
          <w:color w:val="000000" w:themeColor="text1"/>
          <w:szCs w:val="20"/>
        </w:rPr>
        <w:t xml:space="preserve"> </w:t>
      </w:r>
    </w:p>
    <w:p w14:paraId="25A43172" w14:textId="77777777" w:rsidR="006A4D42" w:rsidRPr="00707409" w:rsidRDefault="006A4D42" w:rsidP="006A4D42">
      <w:pPr>
        <w:ind w:left="567"/>
        <w:outlineLvl w:val="1"/>
        <w:rPr>
          <w:rFonts w:eastAsia="Times New Roman" w:cs="Arial"/>
          <w:color w:val="000000" w:themeColor="text1"/>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2"/>
        <w:gridCol w:w="5387"/>
      </w:tblGrid>
      <w:tr w:rsidR="006A4D42" w:rsidRPr="00707409" w14:paraId="36AA561B" w14:textId="77777777" w:rsidTr="00397D41">
        <w:trPr>
          <w:cantSplit/>
          <w:trHeight w:val="538"/>
        </w:trPr>
        <w:tc>
          <w:tcPr>
            <w:tcW w:w="1985" w:type="dxa"/>
            <w:shd w:val="clear" w:color="auto" w:fill="BFBFBF"/>
            <w:vAlign w:val="center"/>
          </w:tcPr>
          <w:p w14:paraId="2709B25D"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
                <w:bCs/>
              </w:rPr>
            </w:pPr>
            <w:r w:rsidRPr="00707409">
              <w:rPr>
                <w:rFonts w:eastAsia="Times New Roman" w:cs="Arial"/>
                <w:b/>
                <w:bCs/>
              </w:rPr>
              <w:t>Grade label</w:t>
            </w:r>
          </w:p>
        </w:tc>
        <w:tc>
          <w:tcPr>
            <w:tcW w:w="992" w:type="dxa"/>
            <w:shd w:val="clear" w:color="auto" w:fill="BFBFBF"/>
            <w:vAlign w:val="center"/>
          </w:tcPr>
          <w:p w14:paraId="3A0C6C5B" w14:textId="77777777" w:rsidR="006A4D42" w:rsidRPr="00707409" w:rsidRDefault="006A4D42" w:rsidP="00397D41">
            <w:pPr>
              <w:keepNext/>
              <w:overflowPunct w:val="0"/>
              <w:autoSpaceDE w:val="0"/>
              <w:autoSpaceDN w:val="0"/>
              <w:adjustRightInd w:val="0"/>
              <w:spacing w:before="40" w:after="40"/>
              <w:ind w:right="130"/>
              <w:jc w:val="center"/>
              <w:textAlignment w:val="baseline"/>
              <w:rPr>
                <w:rFonts w:eastAsia="Times New Roman" w:cs="Arial"/>
                <w:b/>
                <w:bCs/>
              </w:rPr>
            </w:pPr>
            <w:r w:rsidRPr="00707409">
              <w:rPr>
                <w:rFonts w:eastAsia="Times New Roman" w:cs="Arial"/>
                <w:b/>
                <w:bCs/>
              </w:rPr>
              <w:t>Grade</w:t>
            </w:r>
          </w:p>
        </w:tc>
        <w:tc>
          <w:tcPr>
            <w:tcW w:w="5387" w:type="dxa"/>
            <w:shd w:val="clear" w:color="auto" w:fill="BFBFBF"/>
            <w:vAlign w:val="center"/>
          </w:tcPr>
          <w:p w14:paraId="09A5BF58"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
                <w:bCs/>
              </w:rPr>
            </w:pPr>
            <w:r w:rsidRPr="00707409">
              <w:rPr>
                <w:rFonts w:eastAsia="Times New Roman" w:cs="Arial"/>
                <w:b/>
                <w:bCs/>
              </w:rPr>
              <w:t>Definition of Grade</w:t>
            </w:r>
          </w:p>
        </w:tc>
      </w:tr>
      <w:tr w:rsidR="006A4D42" w:rsidRPr="00707409" w14:paraId="643F83E3" w14:textId="77777777" w:rsidTr="00397D41">
        <w:trPr>
          <w:cantSplit/>
          <w:trHeight w:val="860"/>
        </w:trPr>
        <w:tc>
          <w:tcPr>
            <w:tcW w:w="1985" w:type="dxa"/>
            <w:shd w:val="clear" w:color="auto" w:fill="auto"/>
            <w:vAlign w:val="center"/>
          </w:tcPr>
          <w:p w14:paraId="3FB61A0F"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Cs/>
              </w:rPr>
            </w:pPr>
            <w:r w:rsidRPr="00707409">
              <w:rPr>
                <w:rFonts w:eastAsia="Times New Roman" w:cs="Arial"/>
                <w:bCs/>
              </w:rPr>
              <w:t>Unacceptable</w:t>
            </w:r>
          </w:p>
        </w:tc>
        <w:tc>
          <w:tcPr>
            <w:tcW w:w="992" w:type="dxa"/>
            <w:shd w:val="clear" w:color="auto" w:fill="auto"/>
            <w:vAlign w:val="center"/>
          </w:tcPr>
          <w:p w14:paraId="48127988" w14:textId="77777777" w:rsidR="006A4D42" w:rsidRPr="00707409" w:rsidRDefault="006A4D42" w:rsidP="00397D41">
            <w:pPr>
              <w:keepNext/>
              <w:overflowPunct w:val="0"/>
              <w:autoSpaceDE w:val="0"/>
              <w:autoSpaceDN w:val="0"/>
              <w:adjustRightInd w:val="0"/>
              <w:spacing w:before="40" w:after="40"/>
              <w:ind w:right="130"/>
              <w:jc w:val="center"/>
              <w:textAlignment w:val="baseline"/>
              <w:rPr>
                <w:rFonts w:eastAsia="Times New Roman" w:cs="Arial"/>
                <w:bCs/>
              </w:rPr>
            </w:pPr>
            <w:r w:rsidRPr="00707409">
              <w:rPr>
                <w:rFonts w:eastAsia="Times New Roman" w:cs="Arial"/>
                <w:bCs/>
              </w:rPr>
              <w:t>0</w:t>
            </w:r>
          </w:p>
        </w:tc>
        <w:tc>
          <w:tcPr>
            <w:tcW w:w="5387" w:type="dxa"/>
            <w:shd w:val="clear" w:color="auto" w:fill="auto"/>
            <w:vAlign w:val="center"/>
          </w:tcPr>
          <w:p w14:paraId="07CD2635" w14:textId="77777777" w:rsidR="006A4D42" w:rsidRPr="00707409" w:rsidRDefault="006A4D42" w:rsidP="00397D41">
            <w:pPr>
              <w:keepNext/>
              <w:overflowPunct w:val="0"/>
              <w:autoSpaceDE w:val="0"/>
              <w:autoSpaceDN w:val="0"/>
              <w:adjustRightInd w:val="0"/>
              <w:spacing w:before="40" w:after="40"/>
              <w:ind w:right="130"/>
              <w:textAlignment w:val="baseline"/>
              <w:rPr>
                <w:rFonts w:eastAsia="Times New Roman" w:cs="Arial"/>
                <w:bCs/>
              </w:rPr>
            </w:pPr>
            <w:r w:rsidRPr="00707409">
              <w:rPr>
                <w:rFonts w:eastAsia="Times New Roman" w:cs="Arial"/>
                <w:bCs/>
              </w:rPr>
              <w:t>The proposal completely fails to meet the required standard or does not provide an answer</w:t>
            </w:r>
          </w:p>
        </w:tc>
      </w:tr>
      <w:tr w:rsidR="006A4D42" w:rsidRPr="00707409" w14:paraId="2A109D9C" w14:textId="77777777" w:rsidTr="00397D41">
        <w:trPr>
          <w:cantSplit/>
          <w:trHeight w:val="861"/>
        </w:trPr>
        <w:tc>
          <w:tcPr>
            <w:tcW w:w="1985" w:type="dxa"/>
            <w:shd w:val="clear" w:color="auto" w:fill="auto"/>
            <w:vAlign w:val="center"/>
          </w:tcPr>
          <w:p w14:paraId="73B383FD"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Cs/>
              </w:rPr>
            </w:pPr>
            <w:r w:rsidRPr="00707409">
              <w:rPr>
                <w:rFonts w:eastAsia="Times New Roman" w:cs="Arial"/>
                <w:bCs/>
              </w:rPr>
              <w:t>Weak</w:t>
            </w:r>
          </w:p>
        </w:tc>
        <w:tc>
          <w:tcPr>
            <w:tcW w:w="992" w:type="dxa"/>
            <w:shd w:val="clear" w:color="auto" w:fill="auto"/>
            <w:vAlign w:val="center"/>
          </w:tcPr>
          <w:p w14:paraId="48DB69A9" w14:textId="77777777" w:rsidR="006A4D42" w:rsidRPr="00707409" w:rsidRDefault="006A4D42" w:rsidP="00397D41">
            <w:pPr>
              <w:keepNext/>
              <w:overflowPunct w:val="0"/>
              <w:autoSpaceDE w:val="0"/>
              <w:autoSpaceDN w:val="0"/>
              <w:adjustRightInd w:val="0"/>
              <w:spacing w:before="40" w:after="40"/>
              <w:ind w:right="130"/>
              <w:jc w:val="center"/>
              <w:textAlignment w:val="baseline"/>
              <w:rPr>
                <w:rFonts w:eastAsia="Times New Roman" w:cs="Arial"/>
                <w:bCs/>
              </w:rPr>
            </w:pPr>
            <w:r w:rsidRPr="00707409">
              <w:rPr>
                <w:rFonts w:eastAsia="Times New Roman" w:cs="Arial"/>
                <w:bCs/>
              </w:rPr>
              <w:t>1</w:t>
            </w:r>
          </w:p>
        </w:tc>
        <w:tc>
          <w:tcPr>
            <w:tcW w:w="5387" w:type="dxa"/>
            <w:shd w:val="clear" w:color="auto" w:fill="auto"/>
            <w:vAlign w:val="center"/>
          </w:tcPr>
          <w:p w14:paraId="24714FD6" w14:textId="77777777" w:rsidR="006A4D42" w:rsidRPr="00707409" w:rsidRDefault="006A4D42" w:rsidP="00397D41">
            <w:pPr>
              <w:keepNext/>
              <w:overflowPunct w:val="0"/>
              <w:autoSpaceDE w:val="0"/>
              <w:autoSpaceDN w:val="0"/>
              <w:adjustRightInd w:val="0"/>
              <w:spacing w:before="40" w:after="40"/>
              <w:ind w:right="130"/>
              <w:textAlignment w:val="baseline"/>
              <w:rPr>
                <w:rFonts w:eastAsia="Times New Roman" w:cs="Arial"/>
                <w:bCs/>
              </w:rPr>
            </w:pPr>
            <w:r w:rsidRPr="00707409">
              <w:rPr>
                <w:rFonts w:eastAsia="Times New Roman" w:cs="Arial"/>
                <w:bCs/>
              </w:rPr>
              <w:t>The proposal significantly fails to meet the standards required, contains significant shortcomings or is inconsistent with other aspects of the Tender</w:t>
            </w:r>
          </w:p>
        </w:tc>
      </w:tr>
      <w:tr w:rsidR="006A4D42" w:rsidRPr="00707409" w14:paraId="66A8C98B" w14:textId="77777777" w:rsidTr="00397D41">
        <w:trPr>
          <w:cantSplit/>
          <w:trHeight w:val="860"/>
        </w:trPr>
        <w:tc>
          <w:tcPr>
            <w:tcW w:w="1985" w:type="dxa"/>
            <w:shd w:val="clear" w:color="auto" w:fill="auto"/>
            <w:vAlign w:val="center"/>
          </w:tcPr>
          <w:p w14:paraId="5A7B2D7B"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Cs/>
              </w:rPr>
            </w:pPr>
            <w:r w:rsidRPr="00707409">
              <w:rPr>
                <w:rFonts w:eastAsia="Times New Roman" w:cs="Arial"/>
                <w:bCs/>
              </w:rPr>
              <w:t>Satisfactory</w:t>
            </w:r>
          </w:p>
        </w:tc>
        <w:tc>
          <w:tcPr>
            <w:tcW w:w="992" w:type="dxa"/>
            <w:shd w:val="clear" w:color="auto" w:fill="auto"/>
            <w:vAlign w:val="center"/>
          </w:tcPr>
          <w:p w14:paraId="428CB049" w14:textId="77777777" w:rsidR="006A4D42" w:rsidRPr="00707409" w:rsidRDefault="006A4D42" w:rsidP="00397D41">
            <w:pPr>
              <w:keepNext/>
              <w:overflowPunct w:val="0"/>
              <w:autoSpaceDE w:val="0"/>
              <w:autoSpaceDN w:val="0"/>
              <w:adjustRightInd w:val="0"/>
              <w:spacing w:before="40" w:after="40"/>
              <w:ind w:right="130"/>
              <w:jc w:val="center"/>
              <w:textAlignment w:val="baseline"/>
              <w:rPr>
                <w:rFonts w:eastAsia="Times New Roman" w:cs="Arial"/>
                <w:bCs/>
              </w:rPr>
            </w:pPr>
            <w:r w:rsidRPr="00707409">
              <w:rPr>
                <w:rFonts w:eastAsia="Times New Roman" w:cs="Arial"/>
                <w:bCs/>
              </w:rPr>
              <w:t>2</w:t>
            </w:r>
          </w:p>
        </w:tc>
        <w:tc>
          <w:tcPr>
            <w:tcW w:w="5387" w:type="dxa"/>
            <w:shd w:val="clear" w:color="auto" w:fill="auto"/>
            <w:vAlign w:val="center"/>
          </w:tcPr>
          <w:p w14:paraId="2A53A9E0" w14:textId="530D4568" w:rsidR="006A4D42" w:rsidRPr="00707409" w:rsidRDefault="006A4D42" w:rsidP="00397D41">
            <w:pPr>
              <w:keepNext/>
              <w:overflowPunct w:val="0"/>
              <w:autoSpaceDE w:val="0"/>
              <w:autoSpaceDN w:val="0"/>
              <w:adjustRightInd w:val="0"/>
              <w:spacing w:before="40" w:after="40"/>
              <w:ind w:right="130"/>
              <w:textAlignment w:val="baseline"/>
              <w:rPr>
                <w:rFonts w:eastAsia="Times New Roman" w:cs="Arial"/>
                <w:bCs/>
              </w:rPr>
            </w:pPr>
            <w:r w:rsidRPr="00707409">
              <w:rPr>
                <w:rFonts w:eastAsia="Times New Roman" w:cs="Arial"/>
                <w:bCs/>
              </w:rPr>
              <w:t xml:space="preserve">The proposal meets the required standard in most material respects but is lacking or inconsistent in others </w:t>
            </w:r>
          </w:p>
        </w:tc>
      </w:tr>
      <w:tr w:rsidR="006A4D42" w:rsidRPr="00707409" w14:paraId="58618CC2" w14:textId="77777777" w:rsidTr="00397D41">
        <w:trPr>
          <w:cantSplit/>
          <w:trHeight w:val="861"/>
        </w:trPr>
        <w:tc>
          <w:tcPr>
            <w:tcW w:w="1985" w:type="dxa"/>
            <w:shd w:val="clear" w:color="auto" w:fill="auto"/>
            <w:vAlign w:val="center"/>
          </w:tcPr>
          <w:p w14:paraId="7448CB29"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Cs/>
              </w:rPr>
            </w:pPr>
            <w:r w:rsidRPr="00707409">
              <w:rPr>
                <w:rFonts w:eastAsia="Times New Roman" w:cs="Arial"/>
                <w:bCs/>
              </w:rPr>
              <w:t>Good</w:t>
            </w:r>
          </w:p>
        </w:tc>
        <w:tc>
          <w:tcPr>
            <w:tcW w:w="992" w:type="dxa"/>
            <w:shd w:val="clear" w:color="auto" w:fill="auto"/>
            <w:vAlign w:val="center"/>
          </w:tcPr>
          <w:p w14:paraId="27A6D2CA" w14:textId="77777777" w:rsidR="006A4D42" w:rsidRPr="00707409" w:rsidRDefault="006A4D42" w:rsidP="00397D41">
            <w:pPr>
              <w:keepNext/>
              <w:overflowPunct w:val="0"/>
              <w:autoSpaceDE w:val="0"/>
              <w:autoSpaceDN w:val="0"/>
              <w:adjustRightInd w:val="0"/>
              <w:spacing w:before="40" w:after="40"/>
              <w:ind w:right="130"/>
              <w:jc w:val="center"/>
              <w:textAlignment w:val="baseline"/>
              <w:rPr>
                <w:rFonts w:eastAsia="Times New Roman" w:cs="Arial"/>
                <w:bCs/>
              </w:rPr>
            </w:pPr>
            <w:r w:rsidRPr="00707409">
              <w:rPr>
                <w:rFonts w:eastAsia="Times New Roman" w:cs="Arial"/>
                <w:bCs/>
              </w:rPr>
              <w:t>3</w:t>
            </w:r>
          </w:p>
        </w:tc>
        <w:tc>
          <w:tcPr>
            <w:tcW w:w="5387" w:type="dxa"/>
            <w:shd w:val="clear" w:color="auto" w:fill="auto"/>
            <w:vAlign w:val="center"/>
          </w:tcPr>
          <w:p w14:paraId="45F162A1" w14:textId="77777777" w:rsidR="006A4D42" w:rsidRPr="00707409" w:rsidRDefault="006A4D42" w:rsidP="00397D41">
            <w:pPr>
              <w:keepNext/>
              <w:overflowPunct w:val="0"/>
              <w:autoSpaceDE w:val="0"/>
              <w:autoSpaceDN w:val="0"/>
              <w:adjustRightInd w:val="0"/>
              <w:spacing w:before="40" w:after="40"/>
              <w:ind w:right="130"/>
              <w:textAlignment w:val="baseline"/>
              <w:rPr>
                <w:rFonts w:eastAsia="Times New Roman" w:cs="Arial"/>
                <w:bCs/>
              </w:rPr>
            </w:pPr>
            <w:r w:rsidRPr="00707409">
              <w:rPr>
                <w:rFonts w:eastAsia="Times New Roman" w:cs="Arial"/>
                <w:bCs/>
              </w:rPr>
              <w:t>The proposal meets the required standard in all material respects</w:t>
            </w:r>
          </w:p>
        </w:tc>
      </w:tr>
    </w:tbl>
    <w:p w14:paraId="37882224" w14:textId="77777777" w:rsidR="006A4D42" w:rsidRPr="00707409" w:rsidRDefault="006A4D42" w:rsidP="006A4D42">
      <w:pPr>
        <w:ind w:left="567"/>
        <w:outlineLvl w:val="1"/>
        <w:rPr>
          <w:rFonts w:eastAsia="Times New Roman" w:cs="Arial"/>
          <w:b/>
          <w:lang w:eastAsia="en-GB"/>
        </w:rPr>
      </w:pPr>
    </w:p>
    <w:p w14:paraId="2EDCDCE2" w14:textId="77777777" w:rsidR="005C5E16" w:rsidRDefault="005C5E16" w:rsidP="006A4D42">
      <w:pPr>
        <w:ind w:left="567"/>
        <w:outlineLvl w:val="1"/>
        <w:rPr>
          <w:rFonts w:eastAsia="Times New Roman" w:cs="Arial"/>
          <w:b/>
          <w:lang w:eastAsia="en-GB"/>
        </w:rPr>
      </w:pPr>
      <w:bookmarkStart w:id="80" w:name="_Hlk141266889"/>
    </w:p>
    <w:p w14:paraId="7C929BD6" w14:textId="0B3FEFBD" w:rsidR="006A4D42" w:rsidRDefault="006A4D42" w:rsidP="006A4D42">
      <w:pPr>
        <w:ind w:left="567"/>
        <w:outlineLvl w:val="1"/>
        <w:rPr>
          <w:rFonts w:eastAsia="Times New Roman" w:cs="Arial"/>
          <w:b/>
          <w:lang w:eastAsia="en-GB"/>
        </w:rPr>
      </w:pPr>
      <w:r w:rsidRPr="00B74F94">
        <w:rPr>
          <w:rFonts w:eastAsia="Times New Roman" w:cs="Arial"/>
          <w:b/>
          <w:lang w:eastAsia="en-GB"/>
        </w:rPr>
        <w:t>Scored questions:</w:t>
      </w:r>
    </w:p>
    <w:bookmarkEnd w:id="80"/>
    <w:p w14:paraId="31894A2F" w14:textId="77777777" w:rsidR="006A4D42" w:rsidRDefault="006A4D42" w:rsidP="006A4D42">
      <w:pPr>
        <w:ind w:left="567"/>
        <w:outlineLvl w:val="1"/>
        <w:rPr>
          <w:rFonts w:eastAsia="Times New Roman" w:cs="Arial"/>
          <w:b/>
          <w:lang w:eastAsia="en-GB"/>
        </w:rPr>
      </w:pPr>
    </w:p>
    <w:tbl>
      <w:tblPr>
        <w:tblW w:w="10060" w:type="dxa"/>
        <w:jc w:val="center"/>
        <w:tblLayout w:type="fixed"/>
        <w:tblLook w:val="04A0" w:firstRow="1" w:lastRow="0" w:firstColumn="1" w:lastColumn="0" w:noHBand="0" w:noVBand="1"/>
      </w:tblPr>
      <w:tblGrid>
        <w:gridCol w:w="1560"/>
        <w:gridCol w:w="1554"/>
        <w:gridCol w:w="1134"/>
        <w:gridCol w:w="4536"/>
        <w:gridCol w:w="1276"/>
      </w:tblGrid>
      <w:tr w:rsidR="006A4D42" w:rsidRPr="00707409" w14:paraId="5D03F857" w14:textId="77777777" w:rsidTr="00764651">
        <w:trPr>
          <w:trHeight w:val="525"/>
          <w:jc w:val="center"/>
        </w:trPr>
        <w:tc>
          <w:tcPr>
            <w:tcW w:w="15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D5C3637" w14:textId="77777777" w:rsidR="006A4D42" w:rsidRPr="007C1766" w:rsidRDefault="006A4D42" w:rsidP="00397D41">
            <w:pPr>
              <w:jc w:val="center"/>
              <w:rPr>
                <w:rFonts w:eastAsia="Times New Roman" w:cs="Arial"/>
                <w:b/>
                <w:bCs/>
                <w:color w:val="000000"/>
                <w:lang w:eastAsia="en-GB"/>
              </w:rPr>
            </w:pPr>
            <w:bookmarkStart w:id="81" w:name="_Hlk141267188"/>
            <w:r w:rsidRPr="007C1766">
              <w:rPr>
                <w:rFonts w:eastAsia="Times New Roman" w:cs="Arial"/>
                <w:b/>
                <w:bCs/>
                <w:color w:val="000000"/>
                <w:lang w:eastAsia="en-GB"/>
              </w:rPr>
              <w:t>Section</w:t>
            </w:r>
          </w:p>
        </w:tc>
        <w:tc>
          <w:tcPr>
            <w:tcW w:w="1554" w:type="dxa"/>
            <w:tcBorders>
              <w:top w:val="single" w:sz="4" w:space="0" w:color="auto"/>
              <w:left w:val="nil"/>
              <w:bottom w:val="single" w:sz="4" w:space="0" w:color="auto"/>
              <w:right w:val="single" w:sz="4" w:space="0" w:color="auto"/>
            </w:tcBorders>
            <w:shd w:val="clear" w:color="000000" w:fill="A6A6A6"/>
            <w:vAlign w:val="center"/>
            <w:hideMark/>
          </w:tcPr>
          <w:p w14:paraId="1598BB24"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Section weighting (%)</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14:paraId="1F5021C8"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Question no.</w:t>
            </w:r>
          </w:p>
        </w:tc>
        <w:tc>
          <w:tcPr>
            <w:tcW w:w="4536" w:type="dxa"/>
            <w:tcBorders>
              <w:top w:val="single" w:sz="4" w:space="0" w:color="auto"/>
              <w:left w:val="nil"/>
              <w:bottom w:val="single" w:sz="4" w:space="0" w:color="auto"/>
              <w:right w:val="single" w:sz="4" w:space="0" w:color="auto"/>
            </w:tcBorders>
            <w:shd w:val="clear" w:color="000000" w:fill="A6A6A6"/>
            <w:vAlign w:val="center"/>
            <w:hideMark/>
          </w:tcPr>
          <w:p w14:paraId="602CB6FE"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Question</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14:paraId="2E751719"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Weighting</w:t>
            </w:r>
          </w:p>
        </w:tc>
      </w:tr>
      <w:tr w:rsidR="006A4D42" w:rsidRPr="00707409" w14:paraId="42440924" w14:textId="77777777" w:rsidTr="00764651">
        <w:trPr>
          <w:trHeight w:val="300"/>
          <w:jc w:val="center"/>
        </w:trPr>
        <w:tc>
          <w:tcPr>
            <w:tcW w:w="1560" w:type="dxa"/>
            <w:tcBorders>
              <w:top w:val="nil"/>
              <w:left w:val="single" w:sz="4" w:space="0" w:color="auto"/>
              <w:bottom w:val="single" w:sz="4" w:space="0" w:color="auto"/>
              <w:right w:val="single" w:sz="4" w:space="0" w:color="auto"/>
            </w:tcBorders>
            <w:shd w:val="clear" w:color="000000" w:fill="A6A6A6"/>
            <w:vAlign w:val="center"/>
            <w:hideMark/>
          </w:tcPr>
          <w:p w14:paraId="7C5B0EC6"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Pass / Fail</w:t>
            </w:r>
          </w:p>
        </w:tc>
        <w:tc>
          <w:tcPr>
            <w:tcW w:w="1554" w:type="dxa"/>
            <w:tcBorders>
              <w:top w:val="nil"/>
              <w:left w:val="nil"/>
              <w:bottom w:val="single" w:sz="4" w:space="0" w:color="auto"/>
              <w:right w:val="single" w:sz="4" w:space="0" w:color="auto"/>
            </w:tcBorders>
            <w:shd w:val="clear" w:color="000000" w:fill="A6A6A6"/>
            <w:vAlign w:val="center"/>
            <w:hideMark/>
          </w:tcPr>
          <w:p w14:paraId="4C52B4B8"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Pass / Fail</w:t>
            </w:r>
          </w:p>
        </w:tc>
        <w:tc>
          <w:tcPr>
            <w:tcW w:w="6946" w:type="dxa"/>
            <w:gridSpan w:val="3"/>
            <w:tcBorders>
              <w:top w:val="single" w:sz="4" w:space="0" w:color="auto"/>
              <w:left w:val="nil"/>
              <w:bottom w:val="single" w:sz="4" w:space="0" w:color="auto"/>
              <w:right w:val="single" w:sz="4" w:space="0" w:color="auto"/>
            </w:tcBorders>
            <w:shd w:val="clear" w:color="auto" w:fill="auto"/>
            <w:vAlign w:val="center"/>
            <w:hideMark/>
          </w:tcPr>
          <w:p w14:paraId="1BEBDB2D"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 </w:t>
            </w:r>
          </w:p>
        </w:tc>
      </w:tr>
      <w:tr w:rsidR="006A4D42" w:rsidRPr="00707409" w14:paraId="54C0DDFF" w14:textId="77777777" w:rsidTr="00764651">
        <w:trPr>
          <w:trHeight w:val="51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1F81F8"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Member Association</w:t>
            </w:r>
          </w:p>
        </w:tc>
        <w:tc>
          <w:tcPr>
            <w:tcW w:w="1554" w:type="dxa"/>
            <w:tcBorders>
              <w:top w:val="nil"/>
              <w:left w:val="nil"/>
              <w:bottom w:val="single" w:sz="4" w:space="0" w:color="auto"/>
              <w:right w:val="single" w:sz="4" w:space="0" w:color="auto"/>
            </w:tcBorders>
            <w:shd w:val="clear" w:color="auto" w:fill="auto"/>
            <w:vAlign w:val="center"/>
            <w:hideMark/>
          </w:tcPr>
          <w:p w14:paraId="1EC9E368" w14:textId="77777777" w:rsidR="006A4D42" w:rsidRPr="007C1766" w:rsidRDefault="006A4D42" w:rsidP="00397D41">
            <w:pPr>
              <w:jc w:val="center"/>
              <w:rPr>
                <w:rFonts w:eastAsia="Times New Roman" w:cs="Arial"/>
                <w:color w:val="000000"/>
                <w:lang w:eastAsia="en-GB"/>
              </w:rPr>
            </w:pPr>
            <w:r w:rsidRPr="00B74F94">
              <w:rPr>
                <w:rFonts w:eastAsia="Times New Roman" w:cs="Arial"/>
                <w:color w:val="000000"/>
                <w:lang w:eastAsia="en-GB"/>
              </w:rPr>
              <w:t>Pass / Fail</w:t>
            </w:r>
          </w:p>
        </w:tc>
        <w:tc>
          <w:tcPr>
            <w:tcW w:w="1134" w:type="dxa"/>
            <w:tcBorders>
              <w:top w:val="nil"/>
              <w:left w:val="nil"/>
              <w:bottom w:val="single" w:sz="4" w:space="0" w:color="auto"/>
              <w:right w:val="single" w:sz="4" w:space="0" w:color="auto"/>
            </w:tcBorders>
            <w:shd w:val="clear" w:color="auto" w:fill="auto"/>
            <w:vAlign w:val="center"/>
            <w:hideMark/>
          </w:tcPr>
          <w:p w14:paraId="4225DE3A"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PF1</w:t>
            </w:r>
          </w:p>
        </w:tc>
        <w:tc>
          <w:tcPr>
            <w:tcW w:w="4536" w:type="dxa"/>
            <w:tcBorders>
              <w:top w:val="nil"/>
              <w:left w:val="nil"/>
              <w:bottom w:val="single" w:sz="4" w:space="0" w:color="auto"/>
              <w:right w:val="single" w:sz="4" w:space="0" w:color="auto"/>
            </w:tcBorders>
            <w:shd w:val="clear" w:color="auto" w:fill="auto"/>
            <w:vAlign w:val="center"/>
            <w:hideMark/>
          </w:tcPr>
          <w:p w14:paraId="41CB41EB" w14:textId="311378C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 xml:space="preserve">Members of a registered </w:t>
            </w:r>
            <w:r w:rsidR="00DC159E">
              <w:rPr>
                <w:rFonts w:eastAsia="Times New Roman" w:cs="Arial"/>
                <w:color w:val="000000"/>
                <w:lang w:eastAsia="en-GB"/>
              </w:rPr>
              <w:t>funeral-associated</w:t>
            </w:r>
            <w:r w:rsidRPr="007C1766">
              <w:rPr>
                <w:rFonts w:eastAsia="Times New Roman" w:cs="Arial"/>
                <w:color w:val="000000"/>
                <w:lang w:eastAsia="en-GB"/>
              </w:rPr>
              <w:t xml:space="preserve"> professional affiliation.</w:t>
            </w:r>
          </w:p>
        </w:tc>
        <w:tc>
          <w:tcPr>
            <w:tcW w:w="1276" w:type="dxa"/>
            <w:tcBorders>
              <w:top w:val="nil"/>
              <w:left w:val="nil"/>
              <w:bottom w:val="single" w:sz="4" w:space="0" w:color="auto"/>
              <w:right w:val="single" w:sz="4" w:space="0" w:color="auto"/>
            </w:tcBorders>
            <w:shd w:val="clear" w:color="auto" w:fill="auto"/>
            <w:vAlign w:val="center"/>
            <w:hideMark/>
          </w:tcPr>
          <w:p w14:paraId="2DACAEF6"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Fail if not a member</w:t>
            </w:r>
          </w:p>
        </w:tc>
      </w:tr>
      <w:tr w:rsidR="006A4D42" w:rsidRPr="00707409" w14:paraId="6223F4AE" w14:textId="77777777" w:rsidTr="00B04C35">
        <w:trPr>
          <w:trHeight w:val="300"/>
          <w:jc w:val="center"/>
        </w:trPr>
        <w:tc>
          <w:tcPr>
            <w:tcW w:w="1006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0611562F"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 </w:t>
            </w:r>
          </w:p>
        </w:tc>
      </w:tr>
      <w:tr w:rsidR="006A4D42" w:rsidRPr="00707409" w14:paraId="144771CD" w14:textId="77777777" w:rsidTr="00764651">
        <w:trPr>
          <w:trHeight w:val="300"/>
          <w:jc w:val="center"/>
        </w:trPr>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86EAC7A"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LOCATION</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68DB820F"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FOR INFORMATION</w:t>
            </w:r>
          </w:p>
        </w:tc>
        <w:tc>
          <w:tcPr>
            <w:tcW w:w="1134" w:type="dxa"/>
            <w:tcBorders>
              <w:top w:val="nil"/>
              <w:left w:val="nil"/>
              <w:bottom w:val="single" w:sz="4" w:space="0" w:color="auto"/>
              <w:right w:val="single" w:sz="4" w:space="0" w:color="auto"/>
            </w:tcBorders>
            <w:shd w:val="clear" w:color="auto" w:fill="auto"/>
            <w:vAlign w:val="center"/>
            <w:hideMark/>
          </w:tcPr>
          <w:p w14:paraId="48196D10"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LO1</w:t>
            </w:r>
          </w:p>
        </w:tc>
        <w:tc>
          <w:tcPr>
            <w:tcW w:w="4536" w:type="dxa"/>
            <w:tcBorders>
              <w:top w:val="nil"/>
              <w:left w:val="nil"/>
              <w:bottom w:val="single" w:sz="4" w:space="0" w:color="auto"/>
              <w:right w:val="single" w:sz="4" w:space="0" w:color="auto"/>
            </w:tcBorders>
            <w:shd w:val="clear" w:color="auto" w:fill="auto"/>
            <w:vAlign w:val="center"/>
            <w:hideMark/>
          </w:tcPr>
          <w:p w14:paraId="1279E312"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Lot 1 only - Please indicate if you are tendering for Lot 1 - York</w:t>
            </w:r>
          </w:p>
        </w:tc>
        <w:tc>
          <w:tcPr>
            <w:tcW w:w="1276" w:type="dxa"/>
            <w:tcBorders>
              <w:top w:val="nil"/>
              <w:left w:val="nil"/>
              <w:bottom w:val="single" w:sz="4" w:space="0" w:color="auto"/>
              <w:right w:val="single" w:sz="4" w:space="0" w:color="auto"/>
            </w:tcBorders>
            <w:shd w:val="clear" w:color="auto" w:fill="auto"/>
            <w:vAlign w:val="center"/>
            <w:hideMark/>
          </w:tcPr>
          <w:p w14:paraId="6908DE5D"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Yes / No</w:t>
            </w:r>
          </w:p>
        </w:tc>
      </w:tr>
      <w:tr w:rsidR="006A4D42" w:rsidRPr="00707409" w14:paraId="20F8B36D"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13E57B0D"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65AE5053"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6B4C7F9A"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LO2</w:t>
            </w:r>
          </w:p>
        </w:tc>
        <w:tc>
          <w:tcPr>
            <w:tcW w:w="4536" w:type="dxa"/>
            <w:tcBorders>
              <w:top w:val="nil"/>
              <w:left w:val="nil"/>
              <w:bottom w:val="single" w:sz="4" w:space="0" w:color="auto"/>
              <w:right w:val="single" w:sz="4" w:space="0" w:color="auto"/>
            </w:tcBorders>
            <w:shd w:val="clear" w:color="auto" w:fill="auto"/>
            <w:vAlign w:val="center"/>
            <w:hideMark/>
          </w:tcPr>
          <w:p w14:paraId="70C83605"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Lot 2 only - Please indicate if you are tendering for Lot 2 - Scarborough</w:t>
            </w:r>
          </w:p>
        </w:tc>
        <w:tc>
          <w:tcPr>
            <w:tcW w:w="1276" w:type="dxa"/>
            <w:tcBorders>
              <w:top w:val="nil"/>
              <w:left w:val="nil"/>
              <w:bottom w:val="single" w:sz="4" w:space="0" w:color="auto"/>
              <w:right w:val="single" w:sz="4" w:space="0" w:color="auto"/>
            </w:tcBorders>
            <w:shd w:val="clear" w:color="auto" w:fill="auto"/>
            <w:vAlign w:val="center"/>
            <w:hideMark/>
          </w:tcPr>
          <w:p w14:paraId="4BCD606B"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Yes / No</w:t>
            </w:r>
          </w:p>
        </w:tc>
      </w:tr>
      <w:tr w:rsidR="006A4D42" w:rsidRPr="00707409" w14:paraId="0466149D" w14:textId="77777777" w:rsidTr="00764651">
        <w:trPr>
          <w:trHeight w:val="765"/>
          <w:jc w:val="center"/>
        </w:trPr>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0082C2D"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lastRenderedPageBreak/>
              <w:t>HUMANITARIAN, COMPASSION &amp; PROFESSIONALISM</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54936A13" w14:textId="7B2B54B1"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9</w:t>
            </w:r>
            <w:r w:rsidR="006A4D42"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36594FCB" w14:textId="672DF293"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HCP1</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1B56EDA6" w14:textId="3B60D48D"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your Full Funeral attire policy for uniformed staff and provide a copy of your policy. The information provided is not limited to funeral on the day and collection of deceased</w:t>
            </w:r>
            <w:r w:rsidR="00D66F04">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70E7B70B" w14:textId="48632C9E"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4</w:t>
            </w:r>
            <w:r w:rsidR="006A4D42" w:rsidRPr="007C1766">
              <w:rPr>
                <w:rFonts w:eastAsia="Times New Roman" w:cs="Arial"/>
                <w:color w:val="000000"/>
                <w:lang w:eastAsia="en-GB"/>
              </w:rPr>
              <w:t>0</w:t>
            </w:r>
          </w:p>
        </w:tc>
      </w:tr>
      <w:tr w:rsidR="006A4D42" w:rsidRPr="00707409" w14:paraId="7B0CDF2E"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5B318900"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1661A729"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3B56816C" w14:textId="68BFE683"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HCP2</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00AFE88D"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Describe how you identify the bereaved needs and what support do you offer?</w:t>
            </w:r>
          </w:p>
        </w:tc>
        <w:tc>
          <w:tcPr>
            <w:tcW w:w="1276" w:type="dxa"/>
            <w:tcBorders>
              <w:top w:val="nil"/>
              <w:left w:val="nil"/>
              <w:bottom w:val="single" w:sz="4" w:space="0" w:color="auto"/>
              <w:right w:val="single" w:sz="4" w:space="0" w:color="auto"/>
            </w:tcBorders>
            <w:shd w:val="clear" w:color="auto" w:fill="auto"/>
            <w:vAlign w:val="center"/>
            <w:hideMark/>
          </w:tcPr>
          <w:p w14:paraId="7779144E"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50</w:t>
            </w:r>
          </w:p>
        </w:tc>
      </w:tr>
      <w:tr w:rsidR="006A4D42" w:rsidRPr="00707409" w14:paraId="0CA11B8B"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7DAF434"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65D7388B" w14:textId="1FAA9F8C"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90</w:t>
            </w:r>
          </w:p>
        </w:tc>
      </w:tr>
      <w:tr w:rsidR="006A4D42" w:rsidRPr="00707409" w14:paraId="488434AA"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BAA5E51"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71F11374" w14:textId="7882B356" w:rsidR="006A4D42" w:rsidRPr="007C1766" w:rsidRDefault="008E2B5D" w:rsidP="00397D41">
            <w:pPr>
              <w:jc w:val="center"/>
              <w:rPr>
                <w:rFonts w:eastAsia="Times New Roman" w:cs="Arial"/>
                <w:b/>
                <w:bCs/>
                <w:color w:val="000000"/>
                <w:lang w:eastAsia="en-GB"/>
              </w:rPr>
            </w:pPr>
            <w:r>
              <w:rPr>
                <w:rFonts w:eastAsia="Times New Roman" w:cs="Arial"/>
                <w:b/>
                <w:bCs/>
                <w:color w:val="000000"/>
                <w:lang w:eastAsia="en-GB"/>
              </w:rPr>
              <w:t>9</w:t>
            </w:r>
            <w:r w:rsidR="006A4D42" w:rsidRPr="007C1766">
              <w:rPr>
                <w:rFonts w:eastAsia="Times New Roman" w:cs="Arial"/>
                <w:b/>
                <w:bCs/>
                <w:color w:val="000000"/>
                <w:lang w:eastAsia="en-GB"/>
              </w:rPr>
              <w:t>%</w:t>
            </w:r>
          </w:p>
        </w:tc>
      </w:tr>
      <w:tr w:rsidR="006A4D42" w:rsidRPr="00707409" w14:paraId="7B5B3401" w14:textId="77777777" w:rsidTr="00764651">
        <w:trPr>
          <w:trHeight w:val="300"/>
          <w:jc w:val="center"/>
        </w:trPr>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E52A6A"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PREMISES, VEHICLES, APPEARANCE</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7C98D103" w14:textId="16FFE219"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1</w:t>
            </w:r>
            <w:r w:rsidR="008E2B5D">
              <w:rPr>
                <w:rFonts w:eastAsia="Times New Roman" w:cs="Arial"/>
                <w:color w:val="000000"/>
                <w:lang w:eastAsia="en-GB"/>
              </w:rPr>
              <w:t>5</w:t>
            </w:r>
            <w:r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0D975C40" w14:textId="5550AD9E"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PVA1</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02BAB5FB"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How do you ensure your vehicles are cleaned after each use?</w:t>
            </w:r>
          </w:p>
        </w:tc>
        <w:tc>
          <w:tcPr>
            <w:tcW w:w="1276" w:type="dxa"/>
            <w:tcBorders>
              <w:top w:val="nil"/>
              <w:left w:val="nil"/>
              <w:bottom w:val="single" w:sz="4" w:space="0" w:color="auto"/>
              <w:right w:val="single" w:sz="4" w:space="0" w:color="auto"/>
            </w:tcBorders>
            <w:shd w:val="clear" w:color="auto" w:fill="auto"/>
            <w:vAlign w:val="center"/>
            <w:hideMark/>
          </w:tcPr>
          <w:p w14:paraId="4FE41089" w14:textId="71A16FC0"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0</w:t>
            </w:r>
          </w:p>
        </w:tc>
      </w:tr>
      <w:tr w:rsidR="006A4D42" w:rsidRPr="00707409" w14:paraId="253D0946"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74E71235"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5FB2613B"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5948F683"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PVA2</w:t>
            </w:r>
          </w:p>
        </w:tc>
        <w:tc>
          <w:tcPr>
            <w:tcW w:w="4536" w:type="dxa"/>
            <w:tcBorders>
              <w:top w:val="nil"/>
              <w:left w:val="nil"/>
              <w:bottom w:val="single" w:sz="4" w:space="0" w:color="auto"/>
              <w:right w:val="single" w:sz="4" w:space="0" w:color="auto"/>
            </w:tcBorders>
            <w:shd w:val="clear" w:color="auto" w:fill="auto"/>
            <w:vAlign w:val="center"/>
            <w:hideMark/>
          </w:tcPr>
          <w:p w14:paraId="5F25F6E0" w14:textId="3E7901DE"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Demonstrate your vehicles are road worthy.  The information provided is not limited to MOT, service history</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4E7CCFCF" w14:textId="64ED3359"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0</w:t>
            </w:r>
          </w:p>
        </w:tc>
      </w:tr>
      <w:tr w:rsidR="006A4D42" w:rsidRPr="00707409" w14:paraId="04281928"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31998A70"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6A60B384"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1AD3BE13" w14:textId="03B7C75A"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PVA3</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482FA0B0" w14:textId="5186E12B"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your policies /procedures for maintaining a high standard of cleanliness of your viewing rooms</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66346C35" w14:textId="4327674D"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0</w:t>
            </w:r>
          </w:p>
        </w:tc>
      </w:tr>
      <w:tr w:rsidR="006A4D42" w:rsidRPr="00707409" w14:paraId="47801ED0"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1159B63A"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39B0865E"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441F9FF0" w14:textId="132168A2"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PVA4</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0C478139" w14:textId="434973EB"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your policies /procedures for maintaining a high standard of decoration of your viewing rooms</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2E3522AD" w14:textId="39702D5C"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0</w:t>
            </w:r>
          </w:p>
        </w:tc>
      </w:tr>
      <w:tr w:rsidR="006A4D42" w:rsidRPr="00707409" w14:paraId="784E7592"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192AF4D8"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1FFFCFCC"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33D389F8"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PVA5</w:t>
            </w:r>
          </w:p>
        </w:tc>
        <w:tc>
          <w:tcPr>
            <w:tcW w:w="4536" w:type="dxa"/>
            <w:tcBorders>
              <w:top w:val="nil"/>
              <w:left w:val="nil"/>
              <w:bottom w:val="single" w:sz="4" w:space="0" w:color="auto"/>
              <w:right w:val="single" w:sz="4" w:space="0" w:color="auto"/>
            </w:tcBorders>
            <w:shd w:val="clear" w:color="auto" w:fill="auto"/>
            <w:vAlign w:val="center"/>
            <w:hideMark/>
          </w:tcPr>
          <w:p w14:paraId="5560C629" w14:textId="73F0E924"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how you ensure staff act in a professional manner</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7C9EEF47" w14:textId="63767CB4"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0</w:t>
            </w:r>
          </w:p>
        </w:tc>
      </w:tr>
      <w:tr w:rsidR="006A4D42" w:rsidRPr="00707409" w14:paraId="4632B2AC"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50148C3"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4D51623E" w14:textId="787560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1</w:t>
            </w:r>
            <w:r w:rsidR="008E2B5D">
              <w:rPr>
                <w:rFonts w:eastAsia="Times New Roman" w:cs="Arial"/>
                <w:color w:val="000000"/>
                <w:lang w:eastAsia="en-GB"/>
              </w:rPr>
              <w:t>5</w:t>
            </w:r>
            <w:r w:rsidRPr="007C1766">
              <w:rPr>
                <w:rFonts w:eastAsia="Times New Roman" w:cs="Arial"/>
                <w:color w:val="000000"/>
                <w:lang w:eastAsia="en-GB"/>
              </w:rPr>
              <w:t>0</w:t>
            </w:r>
          </w:p>
        </w:tc>
      </w:tr>
      <w:tr w:rsidR="006A4D42" w:rsidRPr="00707409" w14:paraId="1A09BBCA"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21FD5BA2"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0FB125F4" w14:textId="610EE213"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1</w:t>
            </w:r>
            <w:r w:rsidR="008E2B5D">
              <w:rPr>
                <w:rFonts w:eastAsia="Times New Roman" w:cs="Arial"/>
                <w:b/>
                <w:bCs/>
                <w:color w:val="000000"/>
                <w:lang w:eastAsia="en-GB"/>
              </w:rPr>
              <w:t>5</w:t>
            </w:r>
            <w:r w:rsidRPr="007C1766">
              <w:rPr>
                <w:rFonts w:eastAsia="Times New Roman" w:cs="Arial"/>
                <w:b/>
                <w:bCs/>
                <w:color w:val="000000"/>
                <w:lang w:eastAsia="en-GB"/>
              </w:rPr>
              <w:t>%</w:t>
            </w:r>
          </w:p>
        </w:tc>
      </w:tr>
      <w:tr w:rsidR="006A4D42" w:rsidRPr="00707409" w14:paraId="1AE281CD" w14:textId="77777777" w:rsidTr="00764651">
        <w:trPr>
          <w:trHeight w:val="510"/>
          <w:jc w:val="center"/>
        </w:trPr>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75E610"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QUALITY &amp; RELIBILITY</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0007B7B4" w14:textId="769FD0C5"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2</w:t>
            </w:r>
            <w:r w:rsidR="00A10840">
              <w:rPr>
                <w:rFonts w:eastAsia="Times New Roman" w:cs="Arial"/>
                <w:color w:val="000000"/>
                <w:lang w:eastAsia="en-GB"/>
              </w:rPr>
              <w:t>3</w:t>
            </w:r>
            <w:r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431F173C" w14:textId="3C677986"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QAR1</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1ACB3508" w14:textId="7C2D040F"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Describe how you will communicate with the Bereavement Services when organising a funeral</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00BE2D75" w14:textId="627C1C45"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40</w:t>
            </w:r>
          </w:p>
        </w:tc>
      </w:tr>
      <w:tr w:rsidR="006A4D42" w:rsidRPr="00707409" w14:paraId="7AC334D8"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7E9A53F6"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0193FC72"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254844DB" w14:textId="68ADDB80"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QAR2</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60865C2D"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your experience processes you would implement in order to manage and support the cremation/ babies, still births, etc.</w:t>
            </w:r>
          </w:p>
        </w:tc>
        <w:tc>
          <w:tcPr>
            <w:tcW w:w="1276" w:type="dxa"/>
            <w:tcBorders>
              <w:top w:val="nil"/>
              <w:left w:val="nil"/>
              <w:bottom w:val="single" w:sz="4" w:space="0" w:color="auto"/>
              <w:right w:val="single" w:sz="4" w:space="0" w:color="auto"/>
            </w:tcBorders>
            <w:shd w:val="clear" w:color="auto" w:fill="auto"/>
            <w:vAlign w:val="center"/>
            <w:hideMark/>
          </w:tcPr>
          <w:p w14:paraId="1D8B0ECB" w14:textId="54364244"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796A19B4"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2DCF3E07"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028B5A41"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37121C92"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QAR3</w:t>
            </w:r>
          </w:p>
        </w:tc>
        <w:tc>
          <w:tcPr>
            <w:tcW w:w="4536" w:type="dxa"/>
            <w:tcBorders>
              <w:top w:val="nil"/>
              <w:left w:val="nil"/>
              <w:bottom w:val="single" w:sz="4" w:space="0" w:color="auto"/>
              <w:right w:val="single" w:sz="4" w:space="0" w:color="auto"/>
            </w:tcBorders>
            <w:shd w:val="clear" w:color="auto" w:fill="auto"/>
            <w:vAlign w:val="center"/>
            <w:hideMark/>
          </w:tcPr>
          <w:p w14:paraId="4CDEE648"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Describe how you will be able to cope with service demand (especially at busy times)</w:t>
            </w:r>
          </w:p>
        </w:tc>
        <w:tc>
          <w:tcPr>
            <w:tcW w:w="1276" w:type="dxa"/>
            <w:tcBorders>
              <w:top w:val="nil"/>
              <w:left w:val="nil"/>
              <w:bottom w:val="single" w:sz="4" w:space="0" w:color="auto"/>
              <w:right w:val="single" w:sz="4" w:space="0" w:color="auto"/>
            </w:tcBorders>
            <w:shd w:val="clear" w:color="auto" w:fill="auto"/>
            <w:vAlign w:val="center"/>
            <w:hideMark/>
          </w:tcPr>
          <w:p w14:paraId="1E352F73" w14:textId="4275E80F"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2718E854"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766900CE"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3550C6C3"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76E5FE47"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QAR4</w:t>
            </w:r>
          </w:p>
        </w:tc>
        <w:tc>
          <w:tcPr>
            <w:tcW w:w="4536" w:type="dxa"/>
            <w:tcBorders>
              <w:top w:val="nil"/>
              <w:left w:val="nil"/>
              <w:bottom w:val="single" w:sz="4" w:space="0" w:color="auto"/>
              <w:right w:val="single" w:sz="4" w:space="0" w:color="auto"/>
            </w:tcBorders>
            <w:shd w:val="clear" w:color="auto" w:fill="auto"/>
            <w:vAlign w:val="center"/>
            <w:hideMark/>
          </w:tcPr>
          <w:p w14:paraId="7058E905" w14:textId="67093AA3"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Describe details of the staffing resource available to cope with service level demand (especially at busy times)</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1DF04F24" w14:textId="0E9E4C2A"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129DCDC6"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0195A69A"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65250B61"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5932733C" w14:textId="70CAA4D3" w:rsidR="006A4D42" w:rsidRPr="00D54140" w:rsidRDefault="006A4D42" w:rsidP="00397D41">
            <w:pPr>
              <w:jc w:val="center"/>
              <w:rPr>
                <w:rFonts w:eastAsia="Times New Roman" w:cs="Arial"/>
                <w:b/>
                <w:bCs/>
                <w:lang w:eastAsia="en-GB"/>
              </w:rPr>
            </w:pPr>
            <w:r w:rsidRPr="00764651">
              <w:rPr>
                <w:rFonts w:eastAsia="Times New Roman" w:cs="Arial"/>
                <w:b/>
                <w:bCs/>
                <w:sz w:val="22"/>
                <w:szCs w:val="22"/>
                <w:lang w:eastAsia="en-GB"/>
              </w:rPr>
              <w:t>QAR5</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7F7BB8C8" w14:textId="597713B0" w:rsidR="006A4D42" w:rsidRPr="007C1766" w:rsidRDefault="006A4D42" w:rsidP="00A10840">
            <w:pPr>
              <w:rPr>
                <w:rFonts w:eastAsia="Times New Roman" w:cs="Arial"/>
                <w:lang w:eastAsia="en-GB"/>
              </w:rPr>
            </w:pPr>
            <w:r>
              <w:t>Please describe any special</w:t>
            </w:r>
            <w:r w:rsidRPr="007C1766">
              <w:t xml:space="preserve"> equipment/facilities do you have </w:t>
            </w:r>
            <w:r w:rsidR="002B6B1E" w:rsidRPr="007C1766">
              <w:t>to</w:t>
            </w:r>
            <w:r w:rsidRPr="007C1766">
              <w:t xml:space="preserve"> provide individual funerals for babies from 14 weeks gestation up to six weeks of age?</w:t>
            </w:r>
          </w:p>
        </w:tc>
        <w:tc>
          <w:tcPr>
            <w:tcW w:w="1276" w:type="dxa"/>
            <w:tcBorders>
              <w:top w:val="nil"/>
              <w:left w:val="nil"/>
              <w:bottom w:val="single" w:sz="4" w:space="0" w:color="auto"/>
              <w:right w:val="single" w:sz="4" w:space="0" w:color="auto"/>
            </w:tcBorders>
            <w:shd w:val="clear" w:color="auto" w:fill="auto"/>
            <w:vAlign w:val="center"/>
            <w:hideMark/>
          </w:tcPr>
          <w:p w14:paraId="486CD7C0" w14:textId="520E8E9A"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30</w:t>
            </w:r>
          </w:p>
        </w:tc>
      </w:tr>
      <w:tr w:rsidR="008E2B5D" w:rsidRPr="00707409" w14:paraId="7E081887"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4AEBE36B" w14:textId="77777777" w:rsidR="008E2B5D" w:rsidRPr="007C1766" w:rsidRDefault="008E2B5D" w:rsidP="008E2B5D">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56806C71" w14:textId="77777777" w:rsidR="008E2B5D" w:rsidRPr="007C1766" w:rsidRDefault="008E2B5D" w:rsidP="008E2B5D">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17CD0C76" w14:textId="77777777" w:rsidR="008E2B5D" w:rsidRPr="007C1766" w:rsidRDefault="008E2B5D" w:rsidP="008E2B5D">
            <w:pPr>
              <w:jc w:val="center"/>
              <w:rPr>
                <w:rFonts w:eastAsia="Times New Roman" w:cs="Arial"/>
                <w:color w:val="000000"/>
                <w:lang w:eastAsia="en-GB"/>
              </w:rPr>
            </w:pPr>
            <w:r w:rsidRPr="007C1766">
              <w:rPr>
                <w:rFonts w:eastAsia="Times New Roman" w:cs="Arial"/>
                <w:color w:val="000000"/>
                <w:lang w:eastAsia="en-GB"/>
              </w:rPr>
              <w:t>QAR6</w:t>
            </w:r>
          </w:p>
        </w:tc>
        <w:tc>
          <w:tcPr>
            <w:tcW w:w="4536" w:type="dxa"/>
            <w:tcBorders>
              <w:top w:val="nil"/>
              <w:left w:val="nil"/>
              <w:bottom w:val="single" w:sz="4" w:space="0" w:color="auto"/>
              <w:right w:val="single" w:sz="4" w:space="0" w:color="auto"/>
            </w:tcBorders>
            <w:shd w:val="clear" w:color="auto" w:fill="auto"/>
            <w:vAlign w:val="center"/>
            <w:hideMark/>
          </w:tcPr>
          <w:p w14:paraId="3063C370" w14:textId="43BF822A" w:rsidR="008E2B5D" w:rsidRPr="007C1766" w:rsidRDefault="008E2B5D" w:rsidP="00A10840">
            <w:pPr>
              <w:rPr>
                <w:rFonts w:eastAsia="Times New Roman" w:cs="Arial"/>
                <w:color w:val="000000"/>
                <w:lang w:eastAsia="en-GB"/>
              </w:rPr>
            </w:pPr>
            <w:r w:rsidRPr="007C1766">
              <w:rPr>
                <w:rFonts w:eastAsia="Times New Roman" w:cs="Arial"/>
                <w:color w:val="000000"/>
                <w:lang w:eastAsia="en-GB"/>
              </w:rPr>
              <w:t xml:space="preserve">Please demonstrate your track record of providing a </w:t>
            </w:r>
            <w:r w:rsidR="002B6B1E" w:rsidRPr="007C1766">
              <w:rPr>
                <w:rFonts w:eastAsia="Times New Roman" w:cs="Arial"/>
                <w:color w:val="000000"/>
                <w:lang w:eastAsia="en-GB"/>
              </w:rPr>
              <w:t>high-quality</w:t>
            </w:r>
            <w:r w:rsidRPr="007C1766">
              <w:rPr>
                <w:rFonts w:eastAsia="Times New Roman" w:cs="Arial"/>
                <w:color w:val="000000"/>
                <w:lang w:eastAsia="en-GB"/>
              </w:rPr>
              <w:t xml:space="preserve"> funeral service for all.</w:t>
            </w:r>
          </w:p>
        </w:tc>
        <w:tc>
          <w:tcPr>
            <w:tcW w:w="1276" w:type="dxa"/>
            <w:tcBorders>
              <w:top w:val="nil"/>
              <w:left w:val="nil"/>
              <w:bottom w:val="single" w:sz="4" w:space="0" w:color="auto"/>
              <w:right w:val="single" w:sz="4" w:space="0" w:color="auto"/>
            </w:tcBorders>
            <w:shd w:val="clear" w:color="auto" w:fill="auto"/>
            <w:vAlign w:val="center"/>
            <w:hideMark/>
          </w:tcPr>
          <w:p w14:paraId="7E4D7ED8" w14:textId="32EB5C1E" w:rsidR="008E2B5D" w:rsidRPr="007C1766" w:rsidRDefault="008E2B5D" w:rsidP="008E2B5D">
            <w:pPr>
              <w:jc w:val="center"/>
              <w:rPr>
                <w:rFonts w:eastAsia="Times New Roman" w:cs="Arial"/>
                <w:color w:val="000000"/>
                <w:lang w:eastAsia="en-GB"/>
              </w:rPr>
            </w:pPr>
            <w:r>
              <w:rPr>
                <w:rFonts w:eastAsia="Times New Roman" w:cs="Arial"/>
                <w:color w:val="000000"/>
                <w:lang w:eastAsia="en-GB"/>
              </w:rPr>
              <w:t>40</w:t>
            </w:r>
          </w:p>
        </w:tc>
      </w:tr>
      <w:tr w:rsidR="008E2B5D" w:rsidRPr="00707409" w14:paraId="21ABDE4C"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17A2012F" w14:textId="77777777" w:rsidR="008E2B5D" w:rsidRPr="007C1766" w:rsidRDefault="008E2B5D" w:rsidP="008E2B5D">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3D143194" w14:textId="77777777" w:rsidR="008E2B5D" w:rsidRPr="007C1766" w:rsidRDefault="008E2B5D" w:rsidP="008E2B5D">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4ABEDBDF" w14:textId="77777777" w:rsidR="008E2B5D" w:rsidRPr="007C1766" w:rsidRDefault="008E2B5D" w:rsidP="008E2B5D">
            <w:pPr>
              <w:jc w:val="center"/>
              <w:rPr>
                <w:rFonts w:eastAsia="Times New Roman" w:cs="Arial"/>
                <w:color w:val="000000"/>
                <w:lang w:eastAsia="en-GB"/>
              </w:rPr>
            </w:pPr>
            <w:r w:rsidRPr="007C1766">
              <w:rPr>
                <w:rFonts w:eastAsia="Times New Roman" w:cs="Arial"/>
                <w:color w:val="000000"/>
                <w:lang w:eastAsia="en-GB"/>
              </w:rPr>
              <w:t>QAR7</w:t>
            </w:r>
          </w:p>
        </w:tc>
        <w:tc>
          <w:tcPr>
            <w:tcW w:w="4536" w:type="dxa"/>
            <w:tcBorders>
              <w:top w:val="nil"/>
              <w:left w:val="nil"/>
              <w:bottom w:val="single" w:sz="4" w:space="0" w:color="auto"/>
              <w:right w:val="single" w:sz="4" w:space="0" w:color="auto"/>
            </w:tcBorders>
            <w:shd w:val="clear" w:color="auto" w:fill="auto"/>
            <w:vAlign w:val="center"/>
            <w:hideMark/>
          </w:tcPr>
          <w:p w14:paraId="1705E370" w14:textId="3200880F" w:rsidR="008E2B5D" w:rsidRPr="007C1766" w:rsidRDefault="008E2B5D" w:rsidP="00A10840">
            <w:pPr>
              <w:rPr>
                <w:rFonts w:eastAsia="Times New Roman" w:cs="Arial"/>
                <w:color w:val="000000"/>
                <w:lang w:eastAsia="en-GB"/>
              </w:rPr>
            </w:pPr>
            <w:r w:rsidRPr="007C1766">
              <w:rPr>
                <w:rFonts w:eastAsia="Times New Roman" w:cs="Arial"/>
                <w:color w:val="000000"/>
                <w:lang w:eastAsia="en-GB"/>
              </w:rPr>
              <w:t xml:space="preserve">Please demonstrate that you complete all the necessary employment </w:t>
            </w:r>
            <w:r w:rsidR="001C190C" w:rsidRPr="007C1766">
              <w:rPr>
                <w:rFonts w:eastAsia="Times New Roman" w:cs="Arial"/>
                <w:color w:val="000000"/>
                <w:lang w:eastAsia="en-GB"/>
              </w:rPr>
              <w:t>checks.</w:t>
            </w:r>
          </w:p>
        </w:tc>
        <w:tc>
          <w:tcPr>
            <w:tcW w:w="1276" w:type="dxa"/>
            <w:tcBorders>
              <w:top w:val="nil"/>
              <w:left w:val="nil"/>
              <w:bottom w:val="single" w:sz="4" w:space="0" w:color="auto"/>
              <w:right w:val="single" w:sz="4" w:space="0" w:color="auto"/>
            </w:tcBorders>
            <w:shd w:val="clear" w:color="auto" w:fill="auto"/>
            <w:vAlign w:val="center"/>
            <w:hideMark/>
          </w:tcPr>
          <w:p w14:paraId="57F308F7" w14:textId="62E4935C" w:rsidR="008E2B5D" w:rsidRPr="007C1766" w:rsidRDefault="008E2B5D" w:rsidP="008E2B5D">
            <w:pPr>
              <w:jc w:val="center"/>
              <w:rPr>
                <w:rFonts w:eastAsia="Times New Roman" w:cs="Arial"/>
                <w:color w:val="000000"/>
                <w:lang w:eastAsia="en-GB"/>
              </w:rPr>
            </w:pPr>
            <w:r>
              <w:rPr>
                <w:rFonts w:eastAsia="Times New Roman" w:cs="Arial"/>
                <w:color w:val="000000"/>
                <w:lang w:eastAsia="en-GB"/>
              </w:rPr>
              <w:t>30</w:t>
            </w:r>
          </w:p>
        </w:tc>
      </w:tr>
      <w:tr w:rsidR="006A4D42" w:rsidRPr="00707409" w14:paraId="20978A5E"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597BD908"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7F41F66C" w14:textId="5B4E247A"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230</w:t>
            </w:r>
          </w:p>
        </w:tc>
      </w:tr>
      <w:tr w:rsidR="006A4D42" w:rsidRPr="00707409" w14:paraId="08467A69"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0A3F8CF"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5D8D1409" w14:textId="51AD10F2"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2</w:t>
            </w:r>
            <w:r w:rsidR="008E2B5D">
              <w:rPr>
                <w:rFonts w:eastAsia="Times New Roman" w:cs="Arial"/>
                <w:b/>
                <w:bCs/>
                <w:color w:val="000000"/>
                <w:lang w:eastAsia="en-GB"/>
              </w:rPr>
              <w:t>3</w:t>
            </w:r>
            <w:r w:rsidRPr="007C1766">
              <w:rPr>
                <w:rFonts w:eastAsia="Times New Roman" w:cs="Arial"/>
                <w:b/>
                <w:bCs/>
                <w:color w:val="000000"/>
                <w:lang w:eastAsia="en-GB"/>
              </w:rPr>
              <w:t>%</w:t>
            </w:r>
          </w:p>
        </w:tc>
      </w:tr>
      <w:tr w:rsidR="006A4D42" w:rsidRPr="00707409" w14:paraId="149870EE" w14:textId="77777777" w:rsidTr="00764651">
        <w:trPr>
          <w:trHeight w:val="510"/>
          <w:jc w:val="center"/>
        </w:trPr>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D2B928"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FLEXIBILITY OF SERVICE</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3915F10C" w14:textId="26067B79"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9</w:t>
            </w:r>
            <w:r w:rsidR="006A4D42"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19CD3812"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FOS1</w:t>
            </w:r>
          </w:p>
        </w:tc>
        <w:tc>
          <w:tcPr>
            <w:tcW w:w="4536" w:type="dxa"/>
            <w:tcBorders>
              <w:top w:val="nil"/>
              <w:left w:val="nil"/>
              <w:bottom w:val="single" w:sz="4" w:space="0" w:color="auto"/>
              <w:right w:val="single" w:sz="4" w:space="0" w:color="auto"/>
            </w:tcBorders>
            <w:shd w:val="clear" w:color="auto" w:fill="auto"/>
            <w:vAlign w:val="center"/>
            <w:hideMark/>
          </w:tcPr>
          <w:p w14:paraId="70ECD4CA" w14:textId="0155E4A9"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how you would accommodate a willingness to change plans to suit relatives and options for time of service</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48AC49CF" w14:textId="5DDAD35D"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3</w:t>
            </w:r>
            <w:r w:rsidR="00A10840">
              <w:rPr>
                <w:rFonts w:eastAsia="Times New Roman" w:cs="Arial"/>
                <w:color w:val="000000"/>
                <w:lang w:eastAsia="en-GB"/>
              </w:rPr>
              <w:t>0</w:t>
            </w:r>
          </w:p>
        </w:tc>
      </w:tr>
      <w:tr w:rsidR="006A4D42" w:rsidRPr="00707409" w14:paraId="2322E7A9"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37310F10"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701B9FEB"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6ED2E2AB" w14:textId="29221F00" w:rsidR="006A4D42" w:rsidRPr="00D54140" w:rsidRDefault="006A4D42" w:rsidP="00397D41">
            <w:pPr>
              <w:jc w:val="center"/>
              <w:rPr>
                <w:rFonts w:eastAsia="Times New Roman" w:cs="Arial"/>
                <w:b/>
                <w:bCs/>
                <w:color w:val="000000"/>
                <w:lang w:eastAsia="en-GB"/>
              </w:rPr>
            </w:pPr>
            <w:r w:rsidRPr="00764651">
              <w:rPr>
                <w:rFonts w:eastAsia="Times New Roman" w:cs="Arial"/>
                <w:b/>
                <w:bCs/>
                <w:color w:val="000000"/>
                <w:sz w:val="22"/>
                <w:szCs w:val="22"/>
                <w:lang w:eastAsia="en-GB"/>
              </w:rPr>
              <w:t>FOS2</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2B4EB455" w14:textId="5731D6E6"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how you would respond to a short notice request</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0568DE40" w14:textId="1A942D0E"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3</w:t>
            </w:r>
            <w:r w:rsidR="00A10840">
              <w:rPr>
                <w:rFonts w:eastAsia="Times New Roman" w:cs="Arial"/>
                <w:color w:val="000000"/>
                <w:lang w:eastAsia="en-GB"/>
              </w:rPr>
              <w:t>0</w:t>
            </w:r>
          </w:p>
        </w:tc>
      </w:tr>
      <w:tr w:rsidR="006A4D42" w:rsidRPr="00707409" w14:paraId="19A6D7B9"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0D1E10E5"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557AD424"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642956B2"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FOS3</w:t>
            </w:r>
          </w:p>
        </w:tc>
        <w:tc>
          <w:tcPr>
            <w:tcW w:w="4536" w:type="dxa"/>
            <w:tcBorders>
              <w:top w:val="nil"/>
              <w:left w:val="nil"/>
              <w:bottom w:val="single" w:sz="4" w:space="0" w:color="auto"/>
              <w:right w:val="single" w:sz="4" w:space="0" w:color="auto"/>
            </w:tcBorders>
            <w:shd w:val="clear" w:color="auto" w:fill="auto"/>
            <w:vAlign w:val="center"/>
            <w:hideMark/>
          </w:tcPr>
          <w:p w14:paraId="20EFE0E7" w14:textId="2E0E158A"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your flexibility to allow visits to the Chapel of Rest</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2D93C986"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30</w:t>
            </w:r>
          </w:p>
        </w:tc>
      </w:tr>
      <w:tr w:rsidR="006A4D42" w:rsidRPr="00707409" w14:paraId="6FB6A9F8"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0AE96F8" w14:textId="77777777" w:rsidR="006A4D42" w:rsidRPr="007C1766" w:rsidRDefault="006A4D42" w:rsidP="00A10840">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34E27BDD" w14:textId="007B8964" w:rsidR="006A4D42" w:rsidRPr="007C1766" w:rsidRDefault="00A10840" w:rsidP="00A10840">
            <w:pPr>
              <w:jc w:val="center"/>
              <w:rPr>
                <w:rFonts w:eastAsia="Times New Roman" w:cs="Arial"/>
                <w:color w:val="000000"/>
                <w:lang w:eastAsia="en-GB"/>
              </w:rPr>
            </w:pPr>
            <w:r>
              <w:rPr>
                <w:rFonts w:eastAsia="Times New Roman" w:cs="Arial"/>
                <w:color w:val="000000"/>
                <w:lang w:eastAsia="en-GB"/>
              </w:rPr>
              <w:t>90</w:t>
            </w:r>
          </w:p>
        </w:tc>
      </w:tr>
      <w:tr w:rsidR="006A4D42" w:rsidRPr="00707409" w14:paraId="740366ED"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4DA38362" w14:textId="77777777" w:rsidR="006A4D42" w:rsidRPr="007C1766" w:rsidRDefault="006A4D42" w:rsidP="00A10840">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14F41CD9" w14:textId="1B8601BE" w:rsidR="006A4D42" w:rsidRPr="007C1766" w:rsidRDefault="00A10840" w:rsidP="00A10840">
            <w:pPr>
              <w:jc w:val="center"/>
              <w:rPr>
                <w:rFonts w:eastAsia="Times New Roman" w:cs="Arial"/>
                <w:b/>
                <w:bCs/>
                <w:color w:val="000000"/>
                <w:lang w:eastAsia="en-GB"/>
              </w:rPr>
            </w:pPr>
            <w:r>
              <w:rPr>
                <w:rFonts w:eastAsia="Times New Roman" w:cs="Arial"/>
                <w:b/>
                <w:bCs/>
                <w:color w:val="000000"/>
                <w:lang w:eastAsia="en-GB"/>
              </w:rPr>
              <w:t>9</w:t>
            </w:r>
            <w:r w:rsidR="006A4D42" w:rsidRPr="007C1766">
              <w:rPr>
                <w:rFonts w:eastAsia="Times New Roman" w:cs="Arial"/>
                <w:b/>
                <w:bCs/>
                <w:color w:val="000000"/>
                <w:lang w:eastAsia="en-GB"/>
              </w:rPr>
              <w:t>%</w:t>
            </w:r>
          </w:p>
        </w:tc>
      </w:tr>
      <w:tr w:rsidR="006A4D42" w:rsidRPr="00707409" w14:paraId="2D2A20BD" w14:textId="77777777" w:rsidTr="00764651">
        <w:trPr>
          <w:trHeight w:val="510"/>
          <w:jc w:val="center"/>
        </w:trPr>
        <w:tc>
          <w:tcPr>
            <w:tcW w:w="15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19097D8"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TRAINING</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631E1C26" w14:textId="69E417BF"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7</w:t>
            </w:r>
            <w:r w:rsidR="006A4D42"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152AC01D"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TRA1</w:t>
            </w:r>
          </w:p>
        </w:tc>
        <w:tc>
          <w:tcPr>
            <w:tcW w:w="4536" w:type="dxa"/>
            <w:tcBorders>
              <w:top w:val="nil"/>
              <w:left w:val="nil"/>
              <w:bottom w:val="single" w:sz="4" w:space="0" w:color="auto"/>
              <w:right w:val="single" w:sz="4" w:space="0" w:color="auto"/>
            </w:tcBorders>
            <w:shd w:val="clear" w:color="auto" w:fill="auto"/>
            <w:vAlign w:val="center"/>
            <w:hideMark/>
          </w:tcPr>
          <w:p w14:paraId="2418D800" w14:textId="79103890"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 xml:space="preserve">Please provide a brief description of how you train, </w:t>
            </w:r>
            <w:r w:rsidR="00A10840" w:rsidRPr="007C1766">
              <w:rPr>
                <w:rFonts w:eastAsia="Times New Roman" w:cs="Arial"/>
                <w:color w:val="000000"/>
                <w:lang w:eastAsia="en-GB"/>
              </w:rPr>
              <w:t>supervise,</w:t>
            </w:r>
            <w:r w:rsidRPr="007C1766">
              <w:rPr>
                <w:rFonts w:eastAsia="Times New Roman" w:cs="Arial"/>
                <w:color w:val="000000"/>
                <w:lang w:eastAsia="en-GB"/>
              </w:rPr>
              <w:t xml:space="preserve"> and monitor your staff to ensure their ongoing competence in their roles.</w:t>
            </w:r>
          </w:p>
        </w:tc>
        <w:tc>
          <w:tcPr>
            <w:tcW w:w="1276" w:type="dxa"/>
            <w:tcBorders>
              <w:top w:val="nil"/>
              <w:left w:val="nil"/>
              <w:bottom w:val="single" w:sz="4" w:space="0" w:color="auto"/>
              <w:right w:val="single" w:sz="4" w:space="0" w:color="auto"/>
            </w:tcBorders>
            <w:shd w:val="clear" w:color="auto" w:fill="auto"/>
            <w:vAlign w:val="center"/>
            <w:hideMark/>
          </w:tcPr>
          <w:p w14:paraId="68234C11" w14:textId="09C4BF8B"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1399761D" w14:textId="77777777" w:rsidTr="00764651">
        <w:trPr>
          <w:trHeight w:val="765"/>
          <w:jc w:val="center"/>
        </w:trPr>
        <w:tc>
          <w:tcPr>
            <w:tcW w:w="1560" w:type="dxa"/>
            <w:vMerge/>
            <w:tcBorders>
              <w:top w:val="nil"/>
              <w:left w:val="single" w:sz="4" w:space="0" w:color="auto"/>
              <w:bottom w:val="single" w:sz="4" w:space="0" w:color="000000"/>
              <w:right w:val="single" w:sz="4" w:space="0" w:color="auto"/>
            </w:tcBorders>
            <w:vAlign w:val="center"/>
            <w:hideMark/>
          </w:tcPr>
          <w:p w14:paraId="4436B01A"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010EAD31"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2B16D8D0" w14:textId="1D0C0FA7" w:rsidR="006A4D42" w:rsidRPr="00D54140" w:rsidRDefault="006A4D42" w:rsidP="00397D41">
            <w:pPr>
              <w:jc w:val="center"/>
              <w:rPr>
                <w:rFonts w:eastAsia="Times New Roman" w:cs="Arial"/>
                <w:b/>
                <w:bCs/>
                <w:color w:val="000000"/>
                <w:lang w:eastAsia="en-GB"/>
              </w:rPr>
            </w:pPr>
            <w:r w:rsidRPr="00764651">
              <w:rPr>
                <w:rFonts w:eastAsia="Times New Roman" w:cs="Arial"/>
                <w:b/>
                <w:bCs/>
                <w:color w:val="000000"/>
                <w:sz w:val="22"/>
                <w:szCs w:val="22"/>
                <w:lang w:eastAsia="en-GB"/>
              </w:rPr>
              <w:t>TRA2</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26887D41" w14:textId="03B3F725"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provide details of statutory and mandatory training and compliance</w:t>
            </w:r>
            <w:r w:rsidR="00764651">
              <w:rPr>
                <w:rFonts w:eastAsia="Times New Roman" w:cs="Arial"/>
                <w:color w:val="000000"/>
                <w:lang w:eastAsia="en-GB"/>
              </w:rPr>
              <w:t xml:space="preserve">. </w:t>
            </w:r>
            <w:r w:rsidRPr="007C1766">
              <w:rPr>
                <w:rFonts w:eastAsia="Times New Roman" w:cs="Arial"/>
                <w:color w:val="000000"/>
                <w:lang w:eastAsia="en-GB"/>
              </w:rPr>
              <w:t xml:space="preserve">The information provided but not limited to is a document </w:t>
            </w:r>
            <w:r w:rsidR="00A10840" w:rsidRPr="007C1766">
              <w:rPr>
                <w:rFonts w:eastAsia="Times New Roman" w:cs="Arial"/>
                <w:color w:val="000000"/>
                <w:lang w:eastAsia="en-GB"/>
              </w:rPr>
              <w:t>with details</w:t>
            </w:r>
            <w:r w:rsidRPr="007C1766">
              <w:rPr>
                <w:rFonts w:eastAsia="Times New Roman" w:cs="Arial"/>
                <w:color w:val="000000"/>
                <w:lang w:eastAsia="en-GB"/>
              </w:rPr>
              <w:t xml:space="preserve"> of staff, statutory and mandatory training and the relevant training required</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5D39F5D9" w14:textId="7FE56C3A"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02F45908" w14:textId="77777777" w:rsidTr="00764651">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14:paraId="01550477"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3598F91C"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489983A2"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TRA3</w:t>
            </w:r>
          </w:p>
        </w:tc>
        <w:tc>
          <w:tcPr>
            <w:tcW w:w="4536" w:type="dxa"/>
            <w:tcBorders>
              <w:top w:val="nil"/>
              <w:left w:val="nil"/>
              <w:bottom w:val="single" w:sz="4" w:space="0" w:color="auto"/>
              <w:right w:val="single" w:sz="4" w:space="0" w:color="auto"/>
            </w:tcBorders>
            <w:shd w:val="clear" w:color="auto" w:fill="auto"/>
            <w:vAlign w:val="center"/>
            <w:hideMark/>
          </w:tcPr>
          <w:p w14:paraId="445BC8B3" w14:textId="6D5D2838"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provide details of your induction process</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102F559E" w14:textId="0C231BD7"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10</w:t>
            </w:r>
          </w:p>
        </w:tc>
      </w:tr>
      <w:tr w:rsidR="006A4D42" w:rsidRPr="00707409" w14:paraId="7F266AB4"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3083815"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1D5C75F8" w14:textId="5059A9F1"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70</w:t>
            </w:r>
          </w:p>
        </w:tc>
      </w:tr>
      <w:tr w:rsidR="006A4D42" w:rsidRPr="00707409" w14:paraId="2C6FE560"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FD883C2"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304399CC" w14:textId="208370F3" w:rsidR="006A4D42" w:rsidRPr="007C1766" w:rsidRDefault="00A10840" w:rsidP="00397D41">
            <w:pPr>
              <w:jc w:val="center"/>
              <w:rPr>
                <w:rFonts w:eastAsia="Times New Roman" w:cs="Arial"/>
                <w:b/>
                <w:bCs/>
                <w:color w:val="000000"/>
                <w:lang w:eastAsia="en-GB"/>
              </w:rPr>
            </w:pPr>
            <w:r>
              <w:rPr>
                <w:rFonts w:eastAsia="Times New Roman" w:cs="Arial"/>
                <w:b/>
                <w:bCs/>
                <w:color w:val="000000"/>
                <w:lang w:eastAsia="en-GB"/>
              </w:rPr>
              <w:t>7</w:t>
            </w:r>
            <w:r w:rsidR="006A4D42" w:rsidRPr="007C1766">
              <w:rPr>
                <w:rFonts w:eastAsia="Times New Roman" w:cs="Arial"/>
                <w:b/>
                <w:bCs/>
                <w:color w:val="000000"/>
                <w:lang w:eastAsia="en-GB"/>
              </w:rPr>
              <w:t>%</w:t>
            </w:r>
          </w:p>
        </w:tc>
      </w:tr>
      <w:tr w:rsidR="006A4D42" w:rsidRPr="00707409" w14:paraId="52F2653E" w14:textId="77777777" w:rsidTr="00764651">
        <w:trPr>
          <w:trHeight w:val="900"/>
          <w:jc w:val="center"/>
        </w:trPr>
        <w:tc>
          <w:tcPr>
            <w:tcW w:w="1560" w:type="dxa"/>
            <w:tcBorders>
              <w:top w:val="nil"/>
              <w:left w:val="single" w:sz="4" w:space="0" w:color="auto"/>
              <w:bottom w:val="single" w:sz="4" w:space="0" w:color="auto"/>
              <w:right w:val="single" w:sz="4" w:space="0" w:color="auto"/>
            </w:tcBorders>
            <w:shd w:val="clear" w:color="000000" w:fill="D8D8D8"/>
            <w:hideMark/>
          </w:tcPr>
          <w:p w14:paraId="5BBF6B8A"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KEY PERFORMANCE INDICATORS AND SERVICE CREDITS</w:t>
            </w:r>
          </w:p>
        </w:tc>
        <w:tc>
          <w:tcPr>
            <w:tcW w:w="1554" w:type="dxa"/>
            <w:tcBorders>
              <w:top w:val="nil"/>
              <w:left w:val="nil"/>
              <w:bottom w:val="single" w:sz="4" w:space="0" w:color="auto"/>
              <w:right w:val="single" w:sz="4" w:space="0" w:color="auto"/>
            </w:tcBorders>
            <w:shd w:val="clear" w:color="auto" w:fill="auto"/>
            <w:vAlign w:val="center"/>
            <w:hideMark/>
          </w:tcPr>
          <w:p w14:paraId="598D7AE7" w14:textId="09691D62"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4</w:t>
            </w:r>
            <w:r w:rsidR="006A4D42"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hideMark/>
          </w:tcPr>
          <w:p w14:paraId="23B0CDBB" w14:textId="77777777" w:rsidR="006A4D42" w:rsidRPr="007C1766" w:rsidRDefault="006A4D42" w:rsidP="00397D41">
            <w:pPr>
              <w:jc w:val="center"/>
              <w:rPr>
                <w:rFonts w:eastAsia="Times New Roman" w:cs="Arial"/>
                <w:color w:val="000000"/>
                <w:lang w:eastAsia="en-GB"/>
              </w:rPr>
            </w:pPr>
          </w:p>
          <w:p w14:paraId="50D1424B" w14:textId="77777777" w:rsidR="006A4D42" w:rsidRPr="007C1766" w:rsidRDefault="006A4D42" w:rsidP="00397D41">
            <w:pPr>
              <w:jc w:val="center"/>
              <w:rPr>
                <w:rFonts w:eastAsia="Times New Roman" w:cs="Arial"/>
                <w:color w:val="000000"/>
                <w:lang w:eastAsia="en-GB"/>
              </w:rPr>
            </w:pPr>
          </w:p>
          <w:p w14:paraId="06E91C67" w14:textId="77777777" w:rsidR="006A4D42" w:rsidRPr="007C1766" w:rsidRDefault="006A4D42" w:rsidP="00397D41">
            <w:pPr>
              <w:jc w:val="center"/>
              <w:rPr>
                <w:rFonts w:eastAsia="Times New Roman" w:cs="Arial"/>
                <w:color w:val="000000"/>
                <w:lang w:eastAsia="en-GB"/>
              </w:rPr>
            </w:pPr>
          </w:p>
          <w:p w14:paraId="37F35723"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KPI1</w:t>
            </w:r>
          </w:p>
        </w:tc>
        <w:tc>
          <w:tcPr>
            <w:tcW w:w="4536" w:type="dxa"/>
            <w:tcBorders>
              <w:top w:val="nil"/>
              <w:left w:val="nil"/>
              <w:bottom w:val="single" w:sz="4" w:space="0" w:color="auto"/>
              <w:right w:val="single" w:sz="4" w:space="0" w:color="auto"/>
            </w:tcBorders>
            <w:shd w:val="clear" w:color="auto" w:fill="auto"/>
            <w:hideMark/>
          </w:tcPr>
          <w:p w14:paraId="0D62AAA4" w14:textId="29DCEB6C"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If successful, you would be held to the KPIs listed in the attached specification document. Please detail how you would monitor and demonstrate your performance against these KPIs</w:t>
            </w:r>
            <w:r w:rsidR="00764651">
              <w:rPr>
                <w:rFonts w:eastAsia="Times New Roman" w:cs="Arial"/>
                <w:color w:val="000000"/>
                <w:lang w:eastAsia="en-GB"/>
              </w:rPr>
              <w:t>.</w:t>
            </w:r>
          </w:p>
          <w:p w14:paraId="1D390FA6" w14:textId="77777777" w:rsidR="006A4D42" w:rsidRPr="007C1766" w:rsidRDefault="006A4D42" w:rsidP="00A10840">
            <w:pPr>
              <w:rPr>
                <w:rFonts w:eastAsia="Times New Roman" w:cs="Arial"/>
                <w:color w:val="000000"/>
                <w:lang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311A2461" w14:textId="7B004AE1"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40</w:t>
            </w:r>
          </w:p>
        </w:tc>
      </w:tr>
      <w:tr w:rsidR="006A4D42" w:rsidRPr="00707409" w14:paraId="667A9EBB"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822EAB8"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2E935D9A" w14:textId="687D77C0"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40</w:t>
            </w:r>
          </w:p>
        </w:tc>
      </w:tr>
      <w:tr w:rsidR="006A4D42" w:rsidRPr="00707409" w14:paraId="265A4471"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9285835"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6BCCAEC9" w14:textId="1C6D36B1" w:rsidR="006A4D42" w:rsidRPr="007C1766" w:rsidRDefault="00A10840" w:rsidP="00397D41">
            <w:pPr>
              <w:jc w:val="center"/>
              <w:rPr>
                <w:rFonts w:eastAsia="Times New Roman" w:cs="Arial"/>
                <w:b/>
                <w:bCs/>
                <w:color w:val="000000"/>
                <w:lang w:eastAsia="en-GB"/>
              </w:rPr>
            </w:pPr>
            <w:r>
              <w:rPr>
                <w:rFonts w:eastAsia="Times New Roman" w:cs="Arial"/>
                <w:b/>
                <w:bCs/>
                <w:color w:val="000000"/>
                <w:lang w:eastAsia="en-GB"/>
              </w:rPr>
              <w:t>4</w:t>
            </w:r>
            <w:r w:rsidR="006A4D42" w:rsidRPr="007C1766">
              <w:rPr>
                <w:rFonts w:eastAsia="Times New Roman" w:cs="Arial"/>
                <w:b/>
                <w:bCs/>
                <w:color w:val="000000"/>
                <w:lang w:eastAsia="en-GB"/>
              </w:rPr>
              <w:t>%</w:t>
            </w:r>
          </w:p>
        </w:tc>
      </w:tr>
      <w:tr w:rsidR="006A4D42" w:rsidRPr="00707409" w14:paraId="1F576B87" w14:textId="77777777" w:rsidTr="00764651">
        <w:trPr>
          <w:trHeight w:val="300"/>
          <w:jc w:val="center"/>
        </w:trPr>
        <w:tc>
          <w:tcPr>
            <w:tcW w:w="1560" w:type="dxa"/>
            <w:tcBorders>
              <w:top w:val="nil"/>
              <w:left w:val="single" w:sz="4" w:space="0" w:color="auto"/>
              <w:bottom w:val="single" w:sz="4" w:space="0" w:color="auto"/>
              <w:right w:val="single" w:sz="4" w:space="0" w:color="auto"/>
            </w:tcBorders>
            <w:shd w:val="clear" w:color="000000" w:fill="D8D8D8"/>
            <w:hideMark/>
          </w:tcPr>
          <w:p w14:paraId="70005A6C"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EXIT PLANNING</w:t>
            </w:r>
          </w:p>
        </w:tc>
        <w:tc>
          <w:tcPr>
            <w:tcW w:w="1554" w:type="dxa"/>
            <w:tcBorders>
              <w:top w:val="nil"/>
              <w:left w:val="nil"/>
              <w:bottom w:val="single" w:sz="4" w:space="0" w:color="auto"/>
              <w:right w:val="single" w:sz="4" w:space="0" w:color="auto"/>
            </w:tcBorders>
            <w:shd w:val="clear" w:color="auto" w:fill="auto"/>
            <w:vAlign w:val="center"/>
            <w:hideMark/>
          </w:tcPr>
          <w:p w14:paraId="5899C3FD" w14:textId="0C8168BE"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1E00AA56"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EPL1</w:t>
            </w:r>
          </w:p>
        </w:tc>
        <w:tc>
          <w:tcPr>
            <w:tcW w:w="4536" w:type="dxa"/>
            <w:tcBorders>
              <w:top w:val="nil"/>
              <w:left w:val="nil"/>
              <w:bottom w:val="single" w:sz="4" w:space="0" w:color="auto"/>
              <w:right w:val="single" w:sz="4" w:space="0" w:color="auto"/>
            </w:tcBorders>
            <w:shd w:val="clear" w:color="auto" w:fill="auto"/>
            <w:hideMark/>
          </w:tcPr>
          <w:p w14:paraId="1A936E86"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Describe your exit plan.</w:t>
            </w:r>
            <w:r w:rsidRPr="007C1766">
              <w:rPr>
                <w:rFonts w:eastAsia="Times New Roman" w:cs="Arial"/>
                <w:color w:val="FF0000"/>
                <w:lang w:eastAsia="en-GB"/>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503D6E2" w14:textId="6DC44A04"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7E3A4545"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7C4E232"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5726954B" w14:textId="3EE0FDCB"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4FC06775"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C805EE8"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03C5A10F" w14:textId="1F7B2558" w:rsidR="006A4D42" w:rsidRPr="007C1766" w:rsidRDefault="00A10840" w:rsidP="00397D41">
            <w:pPr>
              <w:jc w:val="center"/>
              <w:rPr>
                <w:rFonts w:eastAsia="Times New Roman" w:cs="Arial"/>
                <w:b/>
                <w:bCs/>
                <w:color w:val="000000"/>
                <w:lang w:eastAsia="en-GB"/>
              </w:rPr>
            </w:pPr>
            <w:r>
              <w:rPr>
                <w:rFonts w:eastAsia="Times New Roman" w:cs="Arial"/>
                <w:b/>
                <w:bCs/>
                <w:color w:val="000000"/>
                <w:lang w:eastAsia="en-GB"/>
              </w:rPr>
              <w:t>3</w:t>
            </w:r>
            <w:r w:rsidR="006A4D42" w:rsidRPr="007C1766">
              <w:rPr>
                <w:rFonts w:eastAsia="Times New Roman" w:cs="Arial"/>
                <w:b/>
                <w:bCs/>
                <w:color w:val="000000"/>
                <w:lang w:eastAsia="en-GB"/>
              </w:rPr>
              <w:t>%</w:t>
            </w:r>
          </w:p>
        </w:tc>
      </w:tr>
      <w:tr w:rsidR="006A4D42" w:rsidRPr="00707409" w14:paraId="6CCD1ED3" w14:textId="77777777" w:rsidTr="00764651">
        <w:trPr>
          <w:trHeight w:val="600"/>
          <w:jc w:val="center"/>
        </w:trPr>
        <w:tc>
          <w:tcPr>
            <w:tcW w:w="1560" w:type="dxa"/>
            <w:tcBorders>
              <w:top w:val="nil"/>
              <w:left w:val="single" w:sz="4" w:space="0" w:color="auto"/>
              <w:bottom w:val="single" w:sz="4" w:space="0" w:color="auto"/>
              <w:right w:val="single" w:sz="4" w:space="0" w:color="auto"/>
            </w:tcBorders>
            <w:shd w:val="clear" w:color="000000" w:fill="D8D8D8"/>
            <w:hideMark/>
          </w:tcPr>
          <w:p w14:paraId="234DD763"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POLICIES AND PROCEDURES</w:t>
            </w:r>
          </w:p>
        </w:tc>
        <w:tc>
          <w:tcPr>
            <w:tcW w:w="1554" w:type="dxa"/>
            <w:tcBorders>
              <w:top w:val="nil"/>
              <w:left w:val="nil"/>
              <w:bottom w:val="single" w:sz="4" w:space="0" w:color="auto"/>
              <w:right w:val="single" w:sz="4" w:space="0" w:color="auto"/>
            </w:tcBorders>
            <w:shd w:val="clear" w:color="000000" w:fill="D8D8D8"/>
            <w:hideMark/>
          </w:tcPr>
          <w:p w14:paraId="7C4CA94F"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INFORMATION</w:t>
            </w:r>
          </w:p>
        </w:tc>
        <w:tc>
          <w:tcPr>
            <w:tcW w:w="1134" w:type="dxa"/>
            <w:tcBorders>
              <w:top w:val="nil"/>
              <w:left w:val="nil"/>
              <w:bottom w:val="single" w:sz="4" w:space="0" w:color="auto"/>
              <w:right w:val="single" w:sz="4" w:space="0" w:color="auto"/>
            </w:tcBorders>
            <w:shd w:val="clear" w:color="auto" w:fill="auto"/>
            <w:vAlign w:val="center"/>
            <w:hideMark/>
          </w:tcPr>
          <w:p w14:paraId="24082C52"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PAP1</w:t>
            </w:r>
          </w:p>
        </w:tc>
        <w:tc>
          <w:tcPr>
            <w:tcW w:w="4536" w:type="dxa"/>
            <w:tcBorders>
              <w:top w:val="nil"/>
              <w:left w:val="nil"/>
              <w:bottom w:val="single" w:sz="4" w:space="0" w:color="auto"/>
              <w:right w:val="single" w:sz="4" w:space="0" w:color="auto"/>
            </w:tcBorders>
            <w:shd w:val="clear" w:color="auto" w:fill="auto"/>
            <w:hideMark/>
          </w:tcPr>
          <w:p w14:paraId="6898F990" w14:textId="1B406A79"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provide a copy of your policies and procedures</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4FAAF6DB"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INFORMATION</w:t>
            </w:r>
          </w:p>
        </w:tc>
      </w:tr>
      <w:tr w:rsidR="006A4D42" w:rsidRPr="00707409" w14:paraId="5BD9B495"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4247ABE"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568588B0"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0</w:t>
            </w:r>
          </w:p>
        </w:tc>
      </w:tr>
      <w:tr w:rsidR="006A4D42" w:rsidRPr="00707409" w14:paraId="0EA87F62"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49F1A081"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55A74FAD"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INFORMATION</w:t>
            </w:r>
          </w:p>
        </w:tc>
      </w:tr>
      <w:tr w:rsidR="0070405A" w:rsidRPr="00A10840" w14:paraId="49F0A40A" w14:textId="77777777" w:rsidTr="00764651">
        <w:trPr>
          <w:trHeight w:val="300"/>
          <w:jc w:val="center"/>
        </w:trPr>
        <w:tc>
          <w:tcPr>
            <w:tcW w:w="1560" w:type="dxa"/>
            <w:vMerge w:val="restart"/>
            <w:tcBorders>
              <w:top w:val="nil"/>
              <w:left w:val="single" w:sz="4" w:space="0" w:color="auto"/>
              <w:right w:val="single" w:sz="4" w:space="0" w:color="auto"/>
            </w:tcBorders>
            <w:shd w:val="clear" w:color="000000" w:fill="D8D8D8"/>
            <w:hideMark/>
          </w:tcPr>
          <w:p w14:paraId="56F3E12C" w14:textId="0B9FDB8D" w:rsidR="0070405A" w:rsidRPr="002B6B1E" w:rsidRDefault="0070405A" w:rsidP="0070405A">
            <w:pPr>
              <w:jc w:val="center"/>
              <w:rPr>
                <w:rFonts w:eastAsia="Times New Roman" w:cs="Arial"/>
                <w:b/>
                <w:bCs/>
                <w:color w:val="000000" w:themeColor="text1"/>
                <w:lang w:eastAsia="en-GB"/>
              </w:rPr>
            </w:pPr>
            <w:r w:rsidRPr="002B6B1E">
              <w:rPr>
                <w:rFonts w:eastAsia="Times New Roman" w:cs="Arial"/>
                <w:b/>
                <w:bCs/>
                <w:color w:val="000000" w:themeColor="text1"/>
                <w:lang w:eastAsia="en-GB"/>
              </w:rPr>
              <w:t>SOCIAL VALUE AND NET ZERO</w:t>
            </w:r>
          </w:p>
        </w:tc>
        <w:tc>
          <w:tcPr>
            <w:tcW w:w="1554" w:type="dxa"/>
            <w:vMerge w:val="restart"/>
            <w:tcBorders>
              <w:top w:val="nil"/>
              <w:left w:val="nil"/>
              <w:right w:val="single" w:sz="4" w:space="0" w:color="auto"/>
            </w:tcBorders>
            <w:shd w:val="clear" w:color="auto" w:fill="auto"/>
            <w:vAlign w:val="center"/>
            <w:hideMark/>
          </w:tcPr>
          <w:p w14:paraId="651246CC" w14:textId="055544A0" w:rsidR="0070405A" w:rsidRPr="002B6B1E" w:rsidRDefault="0070405A" w:rsidP="0070405A">
            <w:pPr>
              <w:jc w:val="center"/>
              <w:rPr>
                <w:rFonts w:eastAsia="Times New Roman" w:cs="Arial"/>
                <w:color w:val="000000" w:themeColor="text1"/>
                <w:lang w:eastAsia="en-GB"/>
              </w:rPr>
            </w:pPr>
            <w:r w:rsidRPr="002B6B1E">
              <w:rPr>
                <w:rFonts w:eastAsia="Times New Roman" w:cs="Arial"/>
                <w:color w:val="000000" w:themeColor="text1"/>
                <w:lang w:eastAsia="en-GB"/>
              </w:rPr>
              <w:t>10%</w:t>
            </w:r>
          </w:p>
        </w:tc>
        <w:tc>
          <w:tcPr>
            <w:tcW w:w="1134" w:type="dxa"/>
            <w:tcBorders>
              <w:top w:val="nil"/>
              <w:left w:val="nil"/>
              <w:bottom w:val="single" w:sz="4" w:space="0" w:color="auto"/>
              <w:right w:val="single" w:sz="4" w:space="0" w:color="auto"/>
            </w:tcBorders>
            <w:shd w:val="clear" w:color="auto" w:fill="auto"/>
            <w:vAlign w:val="center"/>
            <w:hideMark/>
          </w:tcPr>
          <w:p w14:paraId="0932FCF2" w14:textId="4A98681B" w:rsidR="0070405A" w:rsidRPr="002B6B1E" w:rsidRDefault="0070405A" w:rsidP="0070405A">
            <w:pPr>
              <w:jc w:val="center"/>
              <w:rPr>
                <w:rFonts w:eastAsia="Times New Roman" w:cs="Arial"/>
                <w:color w:val="000000" w:themeColor="text1"/>
                <w:lang w:eastAsia="en-GB"/>
              </w:rPr>
            </w:pPr>
            <w:r w:rsidRPr="002B6B1E">
              <w:rPr>
                <w:rFonts w:eastAsia="Times New Roman" w:cs="Arial"/>
                <w:color w:val="000000" w:themeColor="text1"/>
                <w:lang w:eastAsia="en-GB"/>
              </w:rPr>
              <w:t>SVNZ1</w:t>
            </w:r>
          </w:p>
        </w:tc>
        <w:tc>
          <w:tcPr>
            <w:tcW w:w="4536" w:type="dxa"/>
            <w:tcBorders>
              <w:top w:val="nil"/>
              <w:left w:val="nil"/>
              <w:bottom w:val="single" w:sz="4" w:space="0" w:color="auto"/>
              <w:right w:val="single" w:sz="4" w:space="0" w:color="auto"/>
            </w:tcBorders>
            <w:shd w:val="clear" w:color="auto" w:fill="auto"/>
            <w:hideMark/>
          </w:tcPr>
          <w:p w14:paraId="041E748F" w14:textId="2087AD2D" w:rsidR="0070405A" w:rsidRPr="002B6B1E" w:rsidRDefault="0070405A" w:rsidP="0070405A">
            <w:pPr>
              <w:rPr>
                <w:rFonts w:eastAsia="Times New Roman" w:cs="Arial"/>
                <w:color w:val="000000" w:themeColor="text1"/>
                <w:lang w:eastAsia="en-GB"/>
              </w:rPr>
            </w:pPr>
            <w:r w:rsidRPr="00CF1F01">
              <w:rPr>
                <w:rFonts w:eastAsia="Times New Roman" w:cs="Arial"/>
                <w:color w:val="000000" w:themeColor="text1"/>
                <w:lang w:eastAsia="en-GB"/>
              </w:rPr>
              <w:t>How will you actively engage with the support local communities, such as through partnerships with charitable organisations or initiatives focused on bereavement support?</w:t>
            </w:r>
          </w:p>
        </w:tc>
        <w:tc>
          <w:tcPr>
            <w:tcW w:w="1276" w:type="dxa"/>
            <w:tcBorders>
              <w:top w:val="nil"/>
              <w:left w:val="nil"/>
              <w:bottom w:val="single" w:sz="4" w:space="0" w:color="auto"/>
              <w:right w:val="single" w:sz="4" w:space="0" w:color="auto"/>
            </w:tcBorders>
            <w:shd w:val="clear" w:color="auto" w:fill="auto"/>
            <w:vAlign w:val="center"/>
            <w:hideMark/>
          </w:tcPr>
          <w:p w14:paraId="1F6A3E9C" w14:textId="20F0FC66" w:rsidR="0070405A" w:rsidRPr="002B6B1E" w:rsidRDefault="0070405A" w:rsidP="0070405A">
            <w:pPr>
              <w:jc w:val="center"/>
              <w:rPr>
                <w:rFonts w:eastAsia="Times New Roman" w:cs="Arial"/>
                <w:color w:val="000000" w:themeColor="text1"/>
                <w:lang w:eastAsia="en-GB"/>
              </w:rPr>
            </w:pPr>
            <w:r>
              <w:rPr>
                <w:rFonts w:eastAsia="Times New Roman" w:cs="Arial"/>
                <w:color w:val="000000" w:themeColor="text1"/>
                <w:lang w:eastAsia="en-GB"/>
              </w:rPr>
              <w:t>2.5</w:t>
            </w:r>
          </w:p>
        </w:tc>
      </w:tr>
      <w:tr w:rsidR="0070405A" w:rsidRPr="00A10840" w14:paraId="531D2FC0" w14:textId="77777777" w:rsidTr="00764651">
        <w:trPr>
          <w:trHeight w:val="300"/>
          <w:jc w:val="center"/>
        </w:trPr>
        <w:tc>
          <w:tcPr>
            <w:tcW w:w="1560" w:type="dxa"/>
            <w:vMerge/>
            <w:tcBorders>
              <w:left w:val="single" w:sz="4" w:space="0" w:color="auto"/>
              <w:right w:val="single" w:sz="4" w:space="0" w:color="auto"/>
            </w:tcBorders>
            <w:shd w:val="clear" w:color="000000" w:fill="D8D8D8"/>
          </w:tcPr>
          <w:p w14:paraId="2D4BF2AE" w14:textId="77777777" w:rsidR="0070405A" w:rsidRPr="002B6B1E" w:rsidRDefault="0070405A" w:rsidP="0070405A">
            <w:pPr>
              <w:jc w:val="center"/>
              <w:rPr>
                <w:rFonts w:eastAsia="Times New Roman" w:cs="Arial"/>
                <w:b/>
                <w:bCs/>
                <w:color w:val="000000" w:themeColor="text1"/>
                <w:lang w:eastAsia="en-GB"/>
              </w:rPr>
            </w:pPr>
          </w:p>
        </w:tc>
        <w:tc>
          <w:tcPr>
            <w:tcW w:w="1554" w:type="dxa"/>
            <w:vMerge/>
            <w:tcBorders>
              <w:left w:val="nil"/>
              <w:right w:val="single" w:sz="4" w:space="0" w:color="auto"/>
            </w:tcBorders>
            <w:shd w:val="clear" w:color="auto" w:fill="auto"/>
            <w:vAlign w:val="center"/>
          </w:tcPr>
          <w:p w14:paraId="55A9D95F" w14:textId="77777777" w:rsidR="0070405A" w:rsidRPr="002B6B1E" w:rsidRDefault="0070405A" w:rsidP="0070405A">
            <w:pPr>
              <w:jc w:val="center"/>
              <w:rPr>
                <w:rFonts w:eastAsia="Times New Roman" w:cs="Arial"/>
                <w:color w:val="000000" w:themeColor="text1"/>
                <w:lang w:eastAsia="en-GB"/>
              </w:rPr>
            </w:pPr>
          </w:p>
        </w:tc>
        <w:tc>
          <w:tcPr>
            <w:tcW w:w="1134" w:type="dxa"/>
            <w:tcBorders>
              <w:top w:val="nil"/>
              <w:left w:val="nil"/>
              <w:bottom w:val="single" w:sz="4" w:space="0" w:color="auto"/>
              <w:right w:val="single" w:sz="4" w:space="0" w:color="auto"/>
            </w:tcBorders>
            <w:shd w:val="clear" w:color="auto" w:fill="auto"/>
            <w:vAlign w:val="center"/>
          </w:tcPr>
          <w:p w14:paraId="7004FB62" w14:textId="68122E46" w:rsidR="0070405A" w:rsidRPr="002B6B1E" w:rsidRDefault="0070405A" w:rsidP="0070405A">
            <w:pPr>
              <w:jc w:val="center"/>
              <w:rPr>
                <w:rFonts w:eastAsia="Times New Roman" w:cs="Arial"/>
                <w:color w:val="000000" w:themeColor="text1"/>
                <w:lang w:eastAsia="en-GB"/>
              </w:rPr>
            </w:pPr>
            <w:r w:rsidRPr="002B6B1E">
              <w:rPr>
                <w:rFonts w:eastAsia="Times New Roman" w:cs="Arial"/>
                <w:color w:val="000000" w:themeColor="text1"/>
                <w:lang w:eastAsia="en-GB"/>
              </w:rPr>
              <w:t>SVNZ2</w:t>
            </w:r>
          </w:p>
        </w:tc>
        <w:tc>
          <w:tcPr>
            <w:tcW w:w="4536" w:type="dxa"/>
            <w:tcBorders>
              <w:top w:val="nil"/>
              <w:left w:val="nil"/>
              <w:bottom w:val="single" w:sz="4" w:space="0" w:color="auto"/>
              <w:right w:val="single" w:sz="4" w:space="0" w:color="auto"/>
            </w:tcBorders>
            <w:shd w:val="clear" w:color="auto" w:fill="auto"/>
            <w:vAlign w:val="center"/>
          </w:tcPr>
          <w:p w14:paraId="0A2CD1B2" w14:textId="5FC02A54" w:rsidR="0070405A" w:rsidRPr="002B6B1E" w:rsidRDefault="0070405A" w:rsidP="0070405A">
            <w:pPr>
              <w:rPr>
                <w:rFonts w:eastAsia="Times New Roman" w:cs="Arial"/>
                <w:color w:val="000000" w:themeColor="text1"/>
                <w:lang w:eastAsia="en-GB"/>
              </w:rPr>
            </w:pPr>
            <w:r w:rsidRPr="00CF1F01">
              <w:rPr>
                <w:rFonts w:eastAsia="Times New Roman" w:cs="Arial"/>
                <w:color w:val="000000" w:themeColor="text1"/>
                <w:lang w:eastAsia="en-GB"/>
              </w:rPr>
              <w:t>What steps will your funeral service take to promote emotional well-being and provide comprehensive grief support for bereaved individuals and their families throughout the funeral process and beyond?</w:t>
            </w:r>
          </w:p>
        </w:tc>
        <w:tc>
          <w:tcPr>
            <w:tcW w:w="1276" w:type="dxa"/>
            <w:tcBorders>
              <w:top w:val="nil"/>
              <w:left w:val="nil"/>
              <w:bottom w:val="single" w:sz="4" w:space="0" w:color="auto"/>
              <w:right w:val="single" w:sz="4" w:space="0" w:color="auto"/>
            </w:tcBorders>
            <w:shd w:val="clear" w:color="auto" w:fill="auto"/>
            <w:vAlign w:val="center"/>
          </w:tcPr>
          <w:p w14:paraId="74754D23" w14:textId="1FFD1AA7" w:rsidR="0070405A" w:rsidRPr="002B6B1E" w:rsidRDefault="0070405A" w:rsidP="0070405A">
            <w:pPr>
              <w:jc w:val="center"/>
              <w:rPr>
                <w:rFonts w:eastAsia="Times New Roman" w:cs="Arial"/>
                <w:color w:val="000000" w:themeColor="text1"/>
                <w:lang w:eastAsia="en-GB"/>
              </w:rPr>
            </w:pPr>
            <w:r>
              <w:rPr>
                <w:rFonts w:eastAsia="Times New Roman" w:cs="Arial"/>
                <w:color w:val="000000" w:themeColor="text1"/>
                <w:lang w:eastAsia="en-GB"/>
              </w:rPr>
              <w:t>2.5</w:t>
            </w:r>
          </w:p>
        </w:tc>
      </w:tr>
      <w:tr w:rsidR="0070405A" w:rsidRPr="00A10840" w14:paraId="28FBAD19" w14:textId="77777777" w:rsidTr="00135A37">
        <w:trPr>
          <w:trHeight w:val="300"/>
          <w:jc w:val="center"/>
        </w:trPr>
        <w:tc>
          <w:tcPr>
            <w:tcW w:w="1560" w:type="dxa"/>
            <w:vMerge/>
            <w:tcBorders>
              <w:left w:val="single" w:sz="4" w:space="0" w:color="auto"/>
              <w:right w:val="single" w:sz="4" w:space="0" w:color="auto"/>
            </w:tcBorders>
            <w:shd w:val="clear" w:color="000000" w:fill="D8D8D8"/>
          </w:tcPr>
          <w:p w14:paraId="227B5557" w14:textId="77777777" w:rsidR="0070405A" w:rsidRPr="002B6B1E" w:rsidRDefault="0070405A" w:rsidP="0070405A">
            <w:pPr>
              <w:jc w:val="center"/>
              <w:rPr>
                <w:rFonts w:eastAsia="Times New Roman" w:cs="Arial"/>
                <w:b/>
                <w:bCs/>
                <w:color w:val="000000" w:themeColor="text1"/>
                <w:lang w:eastAsia="en-GB"/>
              </w:rPr>
            </w:pPr>
          </w:p>
        </w:tc>
        <w:tc>
          <w:tcPr>
            <w:tcW w:w="1554" w:type="dxa"/>
            <w:vMerge/>
            <w:tcBorders>
              <w:left w:val="nil"/>
              <w:right w:val="single" w:sz="4" w:space="0" w:color="auto"/>
            </w:tcBorders>
            <w:shd w:val="clear" w:color="auto" w:fill="auto"/>
            <w:vAlign w:val="center"/>
          </w:tcPr>
          <w:p w14:paraId="7085A4AC" w14:textId="77777777" w:rsidR="0070405A" w:rsidRPr="002B6B1E" w:rsidRDefault="0070405A" w:rsidP="0070405A">
            <w:pPr>
              <w:jc w:val="center"/>
              <w:rPr>
                <w:rFonts w:eastAsia="Times New Roman" w:cs="Arial"/>
                <w:color w:val="000000" w:themeColor="text1"/>
                <w:lang w:eastAsia="en-GB"/>
              </w:rPr>
            </w:pPr>
          </w:p>
        </w:tc>
        <w:tc>
          <w:tcPr>
            <w:tcW w:w="1134" w:type="dxa"/>
            <w:tcBorders>
              <w:top w:val="nil"/>
              <w:left w:val="nil"/>
              <w:bottom w:val="single" w:sz="4" w:space="0" w:color="auto"/>
              <w:right w:val="single" w:sz="4" w:space="0" w:color="auto"/>
            </w:tcBorders>
            <w:shd w:val="clear" w:color="auto" w:fill="auto"/>
            <w:vAlign w:val="center"/>
          </w:tcPr>
          <w:p w14:paraId="520B51EB" w14:textId="78A89810" w:rsidR="0070405A" w:rsidRPr="002B6B1E" w:rsidRDefault="0070405A" w:rsidP="0070405A">
            <w:pPr>
              <w:jc w:val="center"/>
              <w:rPr>
                <w:rFonts w:eastAsia="Times New Roman" w:cs="Arial"/>
                <w:color w:val="000000" w:themeColor="text1"/>
                <w:lang w:eastAsia="en-GB"/>
              </w:rPr>
            </w:pPr>
            <w:r w:rsidRPr="002B6B1E">
              <w:rPr>
                <w:rFonts w:eastAsia="Times New Roman" w:cs="Arial"/>
                <w:color w:val="000000" w:themeColor="text1"/>
                <w:lang w:eastAsia="en-GB"/>
              </w:rPr>
              <w:t>SVNZ</w:t>
            </w:r>
            <w:r>
              <w:rPr>
                <w:rFonts w:eastAsia="Times New Roman" w:cs="Arial"/>
                <w:color w:val="000000" w:themeColor="text1"/>
                <w:lang w:eastAsia="en-GB"/>
              </w:rPr>
              <w:t>3a</w:t>
            </w:r>
          </w:p>
        </w:tc>
        <w:tc>
          <w:tcPr>
            <w:tcW w:w="4536" w:type="dxa"/>
            <w:tcBorders>
              <w:top w:val="nil"/>
              <w:left w:val="nil"/>
              <w:bottom w:val="single" w:sz="4" w:space="0" w:color="auto"/>
              <w:right w:val="single" w:sz="4" w:space="0" w:color="auto"/>
            </w:tcBorders>
            <w:shd w:val="clear" w:color="auto" w:fill="auto"/>
            <w:vAlign w:val="center"/>
          </w:tcPr>
          <w:p w14:paraId="175292E5" w14:textId="1F0EBF0C" w:rsidR="0070405A" w:rsidRPr="002B6B1E" w:rsidRDefault="0070405A" w:rsidP="0070405A">
            <w:pPr>
              <w:rPr>
                <w:rFonts w:eastAsia="Times New Roman" w:cs="Arial"/>
                <w:color w:val="000000" w:themeColor="text1"/>
                <w:lang w:eastAsia="en-GB"/>
              </w:rPr>
            </w:pPr>
            <w:r w:rsidRPr="00CF1F01">
              <w:rPr>
                <w:rFonts w:eastAsia="Times New Roman" w:cs="Arial"/>
                <w:color w:val="000000" w:themeColor="text1"/>
                <w:lang w:eastAsia="en-GB"/>
              </w:rPr>
              <w:t>What measures will you take to ensure environmental sustainability and minimi</w:t>
            </w:r>
            <w:r>
              <w:rPr>
                <w:rFonts w:eastAsia="Times New Roman" w:cs="Arial"/>
                <w:color w:val="000000" w:themeColor="text1"/>
                <w:lang w:eastAsia="en-GB"/>
              </w:rPr>
              <w:t>s</w:t>
            </w:r>
            <w:r w:rsidRPr="00CF1F01">
              <w:rPr>
                <w:rFonts w:eastAsia="Times New Roman" w:cs="Arial"/>
                <w:color w:val="000000" w:themeColor="text1"/>
                <w:lang w:eastAsia="en-GB"/>
              </w:rPr>
              <w:t>e its carbon footprint</w:t>
            </w:r>
            <w:r>
              <w:rPr>
                <w:rFonts w:eastAsia="Times New Roman" w:cs="Arial"/>
                <w:color w:val="000000" w:themeColor="text1"/>
                <w:lang w:eastAsia="en-GB"/>
              </w:rPr>
              <w:t>?</w:t>
            </w:r>
          </w:p>
        </w:tc>
        <w:tc>
          <w:tcPr>
            <w:tcW w:w="1276" w:type="dxa"/>
            <w:tcBorders>
              <w:top w:val="nil"/>
              <w:left w:val="nil"/>
              <w:bottom w:val="single" w:sz="4" w:space="0" w:color="auto"/>
              <w:right w:val="single" w:sz="4" w:space="0" w:color="auto"/>
            </w:tcBorders>
            <w:shd w:val="clear" w:color="auto" w:fill="auto"/>
            <w:vAlign w:val="center"/>
          </w:tcPr>
          <w:p w14:paraId="55DA0B98" w14:textId="4D1F2D33" w:rsidR="0070405A" w:rsidRPr="002B6B1E" w:rsidRDefault="0070405A" w:rsidP="0070405A">
            <w:pPr>
              <w:jc w:val="center"/>
              <w:rPr>
                <w:rFonts w:eastAsia="Times New Roman" w:cs="Arial"/>
                <w:color w:val="000000" w:themeColor="text1"/>
                <w:lang w:eastAsia="en-GB"/>
              </w:rPr>
            </w:pPr>
            <w:r>
              <w:rPr>
                <w:rFonts w:eastAsia="Times New Roman" w:cs="Arial"/>
                <w:color w:val="000000" w:themeColor="text1"/>
                <w:lang w:eastAsia="en-GB"/>
              </w:rPr>
              <w:t>2.5</w:t>
            </w:r>
          </w:p>
        </w:tc>
      </w:tr>
      <w:tr w:rsidR="0070405A" w:rsidRPr="00A10840" w14:paraId="19CF4ECD" w14:textId="77777777" w:rsidTr="00764651">
        <w:trPr>
          <w:trHeight w:val="300"/>
          <w:jc w:val="center"/>
        </w:trPr>
        <w:tc>
          <w:tcPr>
            <w:tcW w:w="1560" w:type="dxa"/>
            <w:vMerge/>
            <w:tcBorders>
              <w:left w:val="single" w:sz="4" w:space="0" w:color="auto"/>
              <w:bottom w:val="single" w:sz="4" w:space="0" w:color="auto"/>
              <w:right w:val="single" w:sz="4" w:space="0" w:color="auto"/>
            </w:tcBorders>
            <w:shd w:val="clear" w:color="000000" w:fill="D8D8D8"/>
          </w:tcPr>
          <w:p w14:paraId="00F986FD" w14:textId="77777777" w:rsidR="0070405A" w:rsidRPr="002B6B1E" w:rsidRDefault="0070405A" w:rsidP="0070405A">
            <w:pPr>
              <w:jc w:val="center"/>
              <w:rPr>
                <w:rFonts w:eastAsia="Times New Roman" w:cs="Arial"/>
                <w:b/>
                <w:bCs/>
                <w:color w:val="000000" w:themeColor="text1"/>
                <w:lang w:eastAsia="en-GB"/>
              </w:rPr>
            </w:pPr>
          </w:p>
        </w:tc>
        <w:tc>
          <w:tcPr>
            <w:tcW w:w="1554" w:type="dxa"/>
            <w:vMerge/>
            <w:tcBorders>
              <w:left w:val="nil"/>
              <w:bottom w:val="single" w:sz="4" w:space="0" w:color="auto"/>
              <w:right w:val="single" w:sz="4" w:space="0" w:color="auto"/>
            </w:tcBorders>
            <w:shd w:val="clear" w:color="auto" w:fill="auto"/>
            <w:vAlign w:val="center"/>
          </w:tcPr>
          <w:p w14:paraId="7FBC465D" w14:textId="77777777" w:rsidR="0070405A" w:rsidRPr="002B6B1E" w:rsidRDefault="0070405A" w:rsidP="0070405A">
            <w:pPr>
              <w:jc w:val="center"/>
              <w:rPr>
                <w:rFonts w:eastAsia="Times New Roman" w:cs="Arial"/>
                <w:color w:val="000000" w:themeColor="text1"/>
                <w:lang w:eastAsia="en-GB"/>
              </w:rPr>
            </w:pPr>
          </w:p>
        </w:tc>
        <w:tc>
          <w:tcPr>
            <w:tcW w:w="1134" w:type="dxa"/>
            <w:tcBorders>
              <w:top w:val="nil"/>
              <w:left w:val="nil"/>
              <w:bottom w:val="single" w:sz="4" w:space="0" w:color="auto"/>
              <w:right w:val="single" w:sz="4" w:space="0" w:color="auto"/>
            </w:tcBorders>
            <w:shd w:val="clear" w:color="auto" w:fill="auto"/>
            <w:vAlign w:val="center"/>
          </w:tcPr>
          <w:p w14:paraId="74E44F4D" w14:textId="00F2B239" w:rsidR="0070405A" w:rsidRPr="002B6B1E" w:rsidRDefault="0070405A" w:rsidP="0070405A">
            <w:pPr>
              <w:jc w:val="center"/>
              <w:rPr>
                <w:rFonts w:eastAsia="Times New Roman" w:cs="Arial"/>
                <w:color w:val="000000" w:themeColor="text1"/>
                <w:lang w:eastAsia="en-GB"/>
              </w:rPr>
            </w:pPr>
            <w:r w:rsidRPr="002B6B1E">
              <w:rPr>
                <w:rFonts w:eastAsia="Times New Roman" w:cs="Arial"/>
                <w:color w:val="000000" w:themeColor="text1"/>
                <w:lang w:eastAsia="en-GB"/>
              </w:rPr>
              <w:t>SVNZ3</w:t>
            </w:r>
            <w:r>
              <w:rPr>
                <w:rFonts w:eastAsia="Times New Roman" w:cs="Arial"/>
                <w:color w:val="000000" w:themeColor="text1"/>
                <w:lang w:eastAsia="en-GB"/>
              </w:rPr>
              <w:t>b</w:t>
            </w:r>
          </w:p>
        </w:tc>
        <w:tc>
          <w:tcPr>
            <w:tcW w:w="4536" w:type="dxa"/>
            <w:tcBorders>
              <w:top w:val="nil"/>
              <w:left w:val="nil"/>
              <w:bottom w:val="single" w:sz="4" w:space="0" w:color="auto"/>
              <w:right w:val="single" w:sz="4" w:space="0" w:color="auto"/>
            </w:tcBorders>
            <w:shd w:val="clear" w:color="auto" w:fill="auto"/>
            <w:vAlign w:val="center"/>
          </w:tcPr>
          <w:p w14:paraId="75C3298A" w14:textId="79ABD286" w:rsidR="0070405A" w:rsidRPr="00CF1F01" w:rsidRDefault="0070405A" w:rsidP="0070405A">
            <w:pPr>
              <w:rPr>
                <w:rFonts w:eastAsia="Times New Roman" w:cs="Arial"/>
                <w:color w:val="000000" w:themeColor="text1"/>
                <w:lang w:eastAsia="en-GB"/>
              </w:rPr>
            </w:pPr>
            <w:r w:rsidRPr="00CF1F01">
              <w:rPr>
                <w:rFonts w:eastAsia="Times New Roman" w:cs="Arial"/>
                <w:color w:val="000000" w:themeColor="text1"/>
                <w:lang w:eastAsia="en-GB"/>
              </w:rPr>
              <w:t>How will this be measured?</w:t>
            </w:r>
          </w:p>
        </w:tc>
        <w:tc>
          <w:tcPr>
            <w:tcW w:w="1276" w:type="dxa"/>
            <w:tcBorders>
              <w:top w:val="nil"/>
              <w:left w:val="nil"/>
              <w:bottom w:val="single" w:sz="4" w:space="0" w:color="auto"/>
              <w:right w:val="single" w:sz="4" w:space="0" w:color="auto"/>
            </w:tcBorders>
            <w:shd w:val="clear" w:color="auto" w:fill="auto"/>
            <w:vAlign w:val="center"/>
          </w:tcPr>
          <w:p w14:paraId="5B1D9AFA" w14:textId="4FB86A1F" w:rsidR="0070405A" w:rsidRDefault="0070405A" w:rsidP="0070405A">
            <w:pPr>
              <w:jc w:val="center"/>
              <w:rPr>
                <w:rFonts w:eastAsia="Times New Roman" w:cs="Arial"/>
                <w:color w:val="000000" w:themeColor="text1"/>
                <w:lang w:eastAsia="en-GB"/>
              </w:rPr>
            </w:pPr>
            <w:r>
              <w:rPr>
                <w:rFonts w:eastAsia="Times New Roman" w:cs="Arial"/>
                <w:color w:val="000000" w:themeColor="text1"/>
                <w:lang w:eastAsia="en-GB"/>
              </w:rPr>
              <w:t>2.5</w:t>
            </w:r>
          </w:p>
        </w:tc>
      </w:tr>
      <w:tr w:rsidR="0070405A" w:rsidRPr="00A10840" w14:paraId="48F9491B"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2FD1E468" w14:textId="77777777" w:rsidR="0070405A" w:rsidRPr="00B04C35" w:rsidRDefault="0070405A" w:rsidP="0070405A">
            <w:pPr>
              <w:jc w:val="right"/>
              <w:rPr>
                <w:rFonts w:eastAsia="Times New Roman" w:cs="Arial"/>
                <w:b/>
                <w:bCs/>
                <w:color w:val="000000" w:themeColor="text1"/>
                <w:lang w:eastAsia="en-GB"/>
              </w:rPr>
            </w:pPr>
            <w:r w:rsidRPr="00B04C35">
              <w:rPr>
                <w:rFonts w:eastAsia="Times New Roman" w:cs="Arial"/>
                <w:b/>
                <w:bCs/>
                <w:color w:val="000000" w:themeColor="text1"/>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22343C48" w14:textId="515B7209" w:rsidR="0070405A" w:rsidRPr="00B04C35" w:rsidRDefault="0070405A" w:rsidP="0070405A">
            <w:pPr>
              <w:jc w:val="center"/>
              <w:rPr>
                <w:rFonts w:eastAsia="Times New Roman" w:cs="Arial"/>
                <w:color w:val="000000" w:themeColor="text1"/>
                <w:lang w:eastAsia="en-GB"/>
              </w:rPr>
            </w:pPr>
            <w:r w:rsidRPr="00B04C35">
              <w:rPr>
                <w:rFonts w:eastAsia="Times New Roman" w:cs="Arial"/>
                <w:color w:val="000000" w:themeColor="text1"/>
                <w:lang w:eastAsia="en-GB"/>
              </w:rPr>
              <w:t>10</w:t>
            </w:r>
          </w:p>
        </w:tc>
      </w:tr>
      <w:tr w:rsidR="0070405A" w:rsidRPr="00A10840" w14:paraId="36020A59"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E767E6E" w14:textId="77777777" w:rsidR="0070405A" w:rsidRPr="00B04C35" w:rsidRDefault="0070405A" w:rsidP="0070405A">
            <w:pPr>
              <w:jc w:val="right"/>
              <w:rPr>
                <w:rFonts w:eastAsia="Times New Roman" w:cs="Arial"/>
                <w:b/>
                <w:bCs/>
                <w:color w:val="000000" w:themeColor="text1"/>
                <w:lang w:eastAsia="en-GB"/>
              </w:rPr>
            </w:pPr>
            <w:r w:rsidRPr="00B04C35">
              <w:rPr>
                <w:rFonts w:eastAsia="Times New Roman" w:cs="Arial"/>
                <w:b/>
                <w:bCs/>
                <w:color w:val="000000" w:themeColor="text1"/>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42DD11D6" w14:textId="33420D41" w:rsidR="0070405A" w:rsidRPr="00B04C35" w:rsidRDefault="0070405A" w:rsidP="0070405A">
            <w:pPr>
              <w:jc w:val="center"/>
              <w:rPr>
                <w:rFonts w:eastAsia="Times New Roman" w:cs="Arial"/>
                <w:b/>
                <w:bCs/>
                <w:color w:val="000000" w:themeColor="text1"/>
                <w:lang w:eastAsia="en-GB"/>
              </w:rPr>
            </w:pPr>
            <w:r w:rsidRPr="00B04C35">
              <w:rPr>
                <w:rFonts w:eastAsia="Times New Roman" w:cs="Arial"/>
                <w:b/>
                <w:bCs/>
                <w:color w:val="000000" w:themeColor="text1"/>
                <w:lang w:eastAsia="en-GB"/>
              </w:rPr>
              <w:t>10%</w:t>
            </w:r>
          </w:p>
        </w:tc>
      </w:tr>
      <w:tr w:rsidR="0070405A" w:rsidRPr="00707409" w14:paraId="312A77C1" w14:textId="77777777" w:rsidTr="00B04C35">
        <w:trPr>
          <w:trHeight w:val="300"/>
          <w:jc w:val="center"/>
        </w:trPr>
        <w:tc>
          <w:tcPr>
            <w:tcW w:w="1006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712B9CC7" w14:textId="77777777" w:rsidR="0070405A" w:rsidRPr="007C1766" w:rsidRDefault="0070405A" w:rsidP="0070405A">
            <w:pPr>
              <w:jc w:val="center"/>
              <w:rPr>
                <w:rFonts w:eastAsia="Times New Roman" w:cs="Arial"/>
                <w:color w:val="000000"/>
                <w:lang w:eastAsia="en-GB"/>
              </w:rPr>
            </w:pPr>
            <w:r w:rsidRPr="007C1766">
              <w:rPr>
                <w:rFonts w:eastAsia="Times New Roman" w:cs="Arial"/>
                <w:color w:val="000000"/>
                <w:lang w:eastAsia="en-GB"/>
              </w:rPr>
              <w:t> </w:t>
            </w:r>
          </w:p>
        </w:tc>
      </w:tr>
      <w:tr w:rsidR="0070405A" w:rsidRPr="00707409" w14:paraId="7AF423B8" w14:textId="77777777" w:rsidTr="00764651">
        <w:trPr>
          <w:trHeight w:val="315"/>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4540EB86" w14:textId="77777777" w:rsidR="0070405A" w:rsidRPr="007C1766" w:rsidRDefault="0070405A" w:rsidP="0070405A">
            <w:pPr>
              <w:jc w:val="right"/>
              <w:rPr>
                <w:rFonts w:eastAsia="Times New Roman" w:cs="Arial"/>
                <w:b/>
                <w:bCs/>
                <w:color w:val="000000"/>
                <w:lang w:eastAsia="en-GB"/>
              </w:rPr>
            </w:pPr>
            <w:r w:rsidRPr="007C1766">
              <w:rPr>
                <w:rFonts w:eastAsia="Times New Roman" w:cs="Arial"/>
                <w:b/>
                <w:bCs/>
                <w:color w:val="000000"/>
                <w:lang w:eastAsia="en-GB"/>
              </w:rPr>
              <w:t xml:space="preserve">TOTAL OVERALL QUALITY SECTION AFTER WEIGHTING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698474C" w14:textId="77777777" w:rsidR="0070405A" w:rsidRPr="00D30E08" w:rsidRDefault="0070405A" w:rsidP="0070405A">
            <w:pPr>
              <w:jc w:val="right"/>
              <w:rPr>
                <w:rFonts w:eastAsia="Times New Roman" w:cs="Arial"/>
                <w:b/>
                <w:bCs/>
                <w:color w:val="000000"/>
                <w:highlight w:val="yellow"/>
                <w:lang w:eastAsia="en-GB"/>
              </w:rPr>
            </w:pPr>
            <w:r w:rsidRPr="007C1766">
              <w:rPr>
                <w:rFonts w:eastAsia="Times New Roman" w:cs="Arial"/>
                <w:b/>
                <w:bCs/>
                <w:color w:val="000000"/>
                <w:lang w:eastAsia="en-GB"/>
              </w:rPr>
              <w:t> </w:t>
            </w:r>
          </w:p>
        </w:tc>
      </w:tr>
      <w:tr w:rsidR="0070405A" w:rsidRPr="00707409" w14:paraId="6EDC0765" w14:textId="77777777" w:rsidTr="00764651">
        <w:trPr>
          <w:trHeight w:val="315"/>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30B4661" w14:textId="77777777" w:rsidR="0070405A" w:rsidRPr="007C1766" w:rsidRDefault="0070405A" w:rsidP="0070405A">
            <w:pPr>
              <w:jc w:val="right"/>
              <w:rPr>
                <w:rFonts w:eastAsia="Times New Roman" w:cs="Arial"/>
                <w:b/>
                <w:bCs/>
                <w:color w:val="000000"/>
                <w:lang w:eastAsia="en-GB"/>
              </w:rPr>
            </w:pPr>
            <w:r w:rsidRPr="007C1766">
              <w:rPr>
                <w:rFonts w:eastAsia="Times New Roman" w:cs="Arial"/>
                <w:b/>
                <w:bCs/>
                <w:color w:val="000000"/>
                <w:lang w:eastAsia="en-GB"/>
              </w:rPr>
              <w:t>PRICE SCORE (Max 20%)</w:t>
            </w:r>
          </w:p>
        </w:tc>
        <w:tc>
          <w:tcPr>
            <w:tcW w:w="1276" w:type="dxa"/>
            <w:vMerge/>
            <w:tcBorders>
              <w:top w:val="nil"/>
              <w:left w:val="single" w:sz="4" w:space="0" w:color="auto"/>
              <w:bottom w:val="single" w:sz="4" w:space="0" w:color="auto"/>
              <w:right w:val="single" w:sz="4" w:space="0" w:color="auto"/>
            </w:tcBorders>
            <w:vAlign w:val="center"/>
            <w:hideMark/>
          </w:tcPr>
          <w:p w14:paraId="6297A684" w14:textId="77777777" w:rsidR="0070405A" w:rsidRPr="00D30E08" w:rsidRDefault="0070405A" w:rsidP="0070405A">
            <w:pPr>
              <w:jc w:val="left"/>
              <w:rPr>
                <w:rFonts w:eastAsia="Times New Roman" w:cs="Arial"/>
                <w:b/>
                <w:bCs/>
                <w:color w:val="000000"/>
                <w:highlight w:val="yellow"/>
                <w:lang w:eastAsia="en-GB"/>
              </w:rPr>
            </w:pPr>
          </w:p>
        </w:tc>
      </w:tr>
      <w:tr w:rsidR="0070405A" w:rsidRPr="00707409" w14:paraId="49782EDF" w14:textId="77777777" w:rsidTr="00764651">
        <w:trPr>
          <w:trHeight w:val="315"/>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A149EB0" w14:textId="77777777" w:rsidR="0070405A" w:rsidRPr="007C1766" w:rsidRDefault="0070405A" w:rsidP="0070405A">
            <w:pPr>
              <w:jc w:val="right"/>
              <w:rPr>
                <w:rFonts w:eastAsia="Times New Roman" w:cs="Arial"/>
                <w:b/>
                <w:bCs/>
                <w:color w:val="000000"/>
                <w:lang w:eastAsia="en-GB"/>
              </w:rPr>
            </w:pPr>
            <w:r w:rsidRPr="007C1766">
              <w:rPr>
                <w:rFonts w:eastAsia="Times New Roman" w:cs="Arial"/>
                <w:b/>
                <w:bCs/>
                <w:color w:val="000000"/>
                <w:lang w:eastAsia="en-GB"/>
              </w:rPr>
              <w:t>OVERALL SCORE</w:t>
            </w:r>
          </w:p>
        </w:tc>
        <w:tc>
          <w:tcPr>
            <w:tcW w:w="1276" w:type="dxa"/>
            <w:vMerge/>
            <w:tcBorders>
              <w:top w:val="nil"/>
              <w:left w:val="single" w:sz="4" w:space="0" w:color="auto"/>
              <w:bottom w:val="single" w:sz="4" w:space="0" w:color="auto"/>
              <w:right w:val="single" w:sz="4" w:space="0" w:color="auto"/>
            </w:tcBorders>
            <w:vAlign w:val="center"/>
            <w:hideMark/>
          </w:tcPr>
          <w:p w14:paraId="5418761E" w14:textId="77777777" w:rsidR="0070405A" w:rsidRPr="00D30E08" w:rsidRDefault="0070405A" w:rsidP="0070405A">
            <w:pPr>
              <w:jc w:val="left"/>
              <w:rPr>
                <w:rFonts w:eastAsia="Times New Roman" w:cs="Arial"/>
                <w:b/>
                <w:bCs/>
                <w:color w:val="000000"/>
                <w:highlight w:val="yellow"/>
                <w:lang w:eastAsia="en-GB"/>
              </w:rPr>
            </w:pPr>
          </w:p>
        </w:tc>
      </w:tr>
    </w:tbl>
    <w:p w14:paraId="22AAEFEA" w14:textId="77777777" w:rsidR="006A4D42" w:rsidRPr="00707409" w:rsidRDefault="006A4D42" w:rsidP="006A4D42">
      <w:pPr>
        <w:ind w:left="567"/>
        <w:outlineLvl w:val="1"/>
        <w:rPr>
          <w:rFonts w:eastAsia="Times New Roman" w:cs="Arial"/>
          <w:b/>
          <w:lang w:eastAsia="en-GB"/>
        </w:rPr>
      </w:pPr>
    </w:p>
    <w:bookmarkEnd w:id="81"/>
    <w:p w14:paraId="12C2A1C0" w14:textId="77777777" w:rsidR="006A4D42" w:rsidRPr="00707409" w:rsidRDefault="006A4D42" w:rsidP="006A4D42">
      <w:pPr>
        <w:ind w:left="567"/>
        <w:outlineLvl w:val="1"/>
        <w:rPr>
          <w:rFonts w:eastAsia="Times New Roman" w:cs="Arial"/>
          <w:b/>
          <w:lang w:eastAsia="en-GB"/>
        </w:rPr>
      </w:pPr>
    </w:p>
    <w:p w14:paraId="4FC41000" w14:textId="77777777" w:rsidR="006A4D42" w:rsidRPr="00B97B1F" w:rsidRDefault="006A4D42" w:rsidP="006A4D42">
      <w:pPr>
        <w:outlineLvl w:val="1"/>
        <w:rPr>
          <w:rFonts w:eastAsia="Times New Roman" w:cs="Arial"/>
          <w:b/>
          <w:strike/>
          <w:lang w:eastAsia="en-GB"/>
        </w:rPr>
      </w:pPr>
    </w:p>
    <w:p w14:paraId="3C67B9DD" w14:textId="619C9055" w:rsidR="007B55F4" w:rsidRPr="00514909" w:rsidRDefault="006A4D42" w:rsidP="007B55F4">
      <w:pPr>
        <w:rPr>
          <w:rFonts w:eastAsia="Times New Roman" w:cs="Arial"/>
          <w:b/>
          <w:color w:val="000000" w:themeColor="text1"/>
        </w:rPr>
      </w:pPr>
      <w:r w:rsidRPr="00514909">
        <w:rPr>
          <w:rFonts w:eastAsia="Times New Roman" w:cs="Arial"/>
          <w:b/>
          <w:color w:val="000000" w:themeColor="text1"/>
        </w:rPr>
        <w:t>PLEASE NOTE:</w:t>
      </w:r>
      <w:r w:rsidR="00D54140" w:rsidRPr="00514909">
        <w:rPr>
          <w:rFonts w:eastAsia="Times New Roman" w:cs="Arial"/>
          <w:b/>
          <w:color w:val="000000" w:themeColor="text1"/>
        </w:rPr>
        <w:t xml:space="preserve"> </w:t>
      </w:r>
      <w:r w:rsidR="00764651" w:rsidRPr="00514909">
        <w:rPr>
          <w:rFonts w:eastAsia="Times New Roman" w:cs="Arial"/>
          <w:b/>
          <w:color w:val="000000" w:themeColor="text1"/>
        </w:rPr>
        <w:t xml:space="preserve">As part of the Tender process, a dedicated evaluation panel </w:t>
      </w:r>
      <w:r w:rsidR="00257BF1" w:rsidRPr="00514909">
        <w:rPr>
          <w:rFonts w:eastAsia="Times New Roman" w:cs="Arial"/>
          <w:b/>
          <w:color w:val="000000" w:themeColor="text1"/>
        </w:rPr>
        <w:t>may</w:t>
      </w:r>
      <w:r w:rsidR="00764651" w:rsidRPr="00514909">
        <w:rPr>
          <w:rFonts w:eastAsia="Times New Roman" w:cs="Arial"/>
          <w:b/>
          <w:color w:val="000000" w:themeColor="text1"/>
        </w:rPr>
        <w:t xml:space="preserve"> conduct an on-site inspection of your premises to validate the responses provided. </w:t>
      </w:r>
      <w:r w:rsidR="00764651" w:rsidRPr="005C5E16">
        <w:rPr>
          <w:rFonts w:eastAsia="Times New Roman" w:cs="Arial"/>
          <w:b/>
          <w:color w:val="FF0000"/>
        </w:rPr>
        <w:t xml:space="preserve">Ten specific questions have been highlighted </w:t>
      </w:r>
      <w:r w:rsidR="007F6FAD" w:rsidRPr="005C5E16">
        <w:rPr>
          <w:rFonts w:eastAsia="Times New Roman" w:cs="Arial"/>
          <w:b/>
          <w:color w:val="FF0000"/>
        </w:rPr>
        <w:t xml:space="preserve">in Bold and * (Asterisk) </w:t>
      </w:r>
      <w:r w:rsidR="00764651" w:rsidRPr="005C5E16">
        <w:rPr>
          <w:rFonts w:eastAsia="Times New Roman" w:cs="Arial"/>
          <w:b/>
          <w:color w:val="FF0000"/>
        </w:rPr>
        <w:t>for this purpose.</w:t>
      </w:r>
      <w:r w:rsidR="00764651" w:rsidRPr="00514909">
        <w:rPr>
          <w:rFonts w:eastAsia="Times New Roman" w:cs="Arial"/>
          <w:b/>
          <w:color w:val="000000" w:themeColor="text1"/>
        </w:rPr>
        <w:t xml:space="preserve"> The scoring may be subject to adjustment based on the findings during the inspection.</w:t>
      </w:r>
    </w:p>
    <w:p w14:paraId="670AD1E6" w14:textId="77777777" w:rsidR="007B55F4" w:rsidRPr="007B55F4" w:rsidRDefault="007B55F4" w:rsidP="007B55F4">
      <w:pPr>
        <w:rPr>
          <w:rFonts w:eastAsia="Times New Roman" w:cs="Arial"/>
          <w:b/>
        </w:rPr>
      </w:pPr>
    </w:p>
    <w:p w14:paraId="649992B8" w14:textId="2DFD169C" w:rsidR="0070405A" w:rsidRDefault="0070405A">
      <w:pPr>
        <w:spacing w:after="240"/>
        <w:jc w:val="left"/>
        <w:rPr>
          <w:rFonts w:eastAsia="Times New Roman" w:cs="Times New Roman"/>
          <w:b/>
          <w:caps/>
          <w:color w:val="000000" w:themeColor="text1"/>
          <w:lang w:eastAsia="en-GB"/>
        </w:rPr>
      </w:pPr>
    </w:p>
    <w:p w14:paraId="576D9BC9" w14:textId="621BEE80" w:rsidR="006A4D42" w:rsidRDefault="009612D8" w:rsidP="0070405A">
      <w:pPr>
        <w:pStyle w:val="DH"/>
        <w:spacing w:after="0"/>
      </w:pPr>
      <w:r w:rsidRPr="003372DA">
        <w:lastRenderedPageBreak/>
        <w:t>ANNEX B</w:t>
      </w:r>
      <w:bookmarkEnd w:id="65"/>
      <w:bookmarkEnd w:id="66"/>
      <w:r w:rsidR="00F7512A">
        <w:t>4</w:t>
      </w:r>
    </w:p>
    <w:p w14:paraId="6F9844DD" w14:textId="522458C0" w:rsidR="009612D8" w:rsidRPr="003372DA" w:rsidRDefault="00E337F7" w:rsidP="006A4D42">
      <w:pPr>
        <w:pStyle w:val="DH"/>
        <w:spacing w:after="0"/>
      </w:pPr>
      <w:r>
        <w:t>cOMMERCIAL</w:t>
      </w:r>
      <w:r w:rsidR="009612D8" w:rsidRPr="003372DA">
        <w:t xml:space="preserve"> SCHEDULE</w:t>
      </w:r>
      <w:bookmarkEnd w:id="67"/>
      <w:bookmarkEnd w:id="68"/>
      <w:bookmarkEnd w:id="69"/>
      <w:bookmarkEnd w:id="70"/>
      <w:bookmarkEnd w:id="71"/>
      <w:bookmarkEnd w:id="72"/>
      <w:bookmarkEnd w:id="73"/>
      <w:bookmarkEnd w:id="74"/>
      <w:bookmarkEnd w:id="75"/>
    </w:p>
    <w:p w14:paraId="6F9844DE" w14:textId="77777777" w:rsidR="009612D8" w:rsidRPr="00540D10" w:rsidRDefault="00AE6D3B" w:rsidP="004C400D">
      <w:pPr>
        <w:pStyle w:val="MRNumberedHeading1"/>
        <w:numPr>
          <w:ilvl w:val="0"/>
          <w:numId w:val="27"/>
        </w:numPr>
        <w:tabs>
          <w:tab w:val="num" w:pos="851"/>
        </w:tabs>
        <w:ind w:left="851" w:hanging="798"/>
        <w:jc w:val="both"/>
        <w:rPr>
          <w:sz w:val="20"/>
          <w:szCs w:val="20"/>
        </w:rPr>
      </w:pPr>
      <w:bookmarkStart w:id="82" w:name="_Ref412019295"/>
      <w:r w:rsidRPr="00540D10">
        <w:rPr>
          <w:sz w:val="20"/>
          <w:szCs w:val="20"/>
        </w:rPr>
        <w:t>GENERAL INSTRUCTIONS</w:t>
      </w:r>
      <w:bookmarkEnd w:id="82"/>
    </w:p>
    <w:p w14:paraId="6F9844DF" w14:textId="639F4B74" w:rsidR="009612D8" w:rsidRDefault="009612D8" w:rsidP="004C400D">
      <w:pPr>
        <w:pStyle w:val="MRNumberedHeading2"/>
        <w:tabs>
          <w:tab w:val="num" w:pos="851"/>
        </w:tabs>
        <w:ind w:left="851" w:hanging="851"/>
      </w:pPr>
      <w:bookmarkStart w:id="83" w:name="_Ref412019296"/>
      <w:r w:rsidRPr="00D931DC">
        <w:t xml:space="preserve">All pricing should be in pound sterling (£GBP).  </w:t>
      </w:r>
      <w:bookmarkEnd w:id="83"/>
    </w:p>
    <w:p w14:paraId="6F9844E0" w14:textId="03ED5D93" w:rsidR="009612D8" w:rsidRPr="00D931DC" w:rsidRDefault="009612D8" w:rsidP="004C400D">
      <w:pPr>
        <w:pStyle w:val="MRNumberedHeading2"/>
        <w:tabs>
          <w:tab w:val="num" w:pos="851"/>
        </w:tabs>
        <w:ind w:left="851" w:hanging="851"/>
      </w:pPr>
      <w:bookmarkStart w:id="84" w:name="_Ref412019297"/>
      <w:r w:rsidRPr="00D931DC">
        <w:t xml:space="preserve">Costs should be quoted exclusive of VAT.  Please confirm this in your </w:t>
      </w:r>
      <w:r w:rsidR="00E337F7">
        <w:t xml:space="preserve">Commercial </w:t>
      </w:r>
      <w:r w:rsidR="003D1EA1">
        <w:t>S</w:t>
      </w:r>
      <w:r w:rsidR="003D1EA1" w:rsidRPr="00D931DC">
        <w:t>chedule and</w:t>
      </w:r>
      <w:r w:rsidRPr="00D931DC">
        <w:t xml:space="preserve"> indicate if the project will attract VAT and at what rate.</w:t>
      </w:r>
      <w:bookmarkEnd w:id="84"/>
      <w:r w:rsidRPr="00D931DC">
        <w:t xml:space="preserve">  </w:t>
      </w:r>
    </w:p>
    <w:p w14:paraId="6F9844E1" w14:textId="32D8F593" w:rsidR="009612D8" w:rsidRPr="003372DA" w:rsidRDefault="009612D8" w:rsidP="004C400D">
      <w:pPr>
        <w:pStyle w:val="MRNumberedHeading2"/>
        <w:tabs>
          <w:tab w:val="num" w:pos="851"/>
        </w:tabs>
        <w:ind w:left="851" w:hanging="851"/>
        <w:rPr>
          <w:color w:val="000000" w:themeColor="text1"/>
        </w:rPr>
      </w:pPr>
      <w:bookmarkStart w:id="85" w:name="_Ref412019298"/>
      <w:r w:rsidRPr="003372DA">
        <w:rPr>
          <w:color w:val="000000" w:themeColor="text1"/>
        </w:rPr>
        <w:t xml:space="preserve">If your proposal includes costs for sub-contractors these costs must be identified and shown inclusive of any </w:t>
      </w:r>
      <w:r w:rsidR="003D1EA1" w:rsidRPr="003372DA">
        <w:rPr>
          <w:color w:val="000000" w:themeColor="text1"/>
        </w:rPr>
        <w:t>VAT,</w:t>
      </w:r>
      <w:r w:rsidRPr="003372DA">
        <w:rPr>
          <w:color w:val="000000" w:themeColor="text1"/>
        </w:rPr>
        <w:t xml:space="preserve"> they will charge you.</w:t>
      </w:r>
      <w:bookmarkEnd w:id="85"/>
      <w:r w:rsidRPr="003372DA">
        <w:rPr>
          <w:color w:val="000000" w:themeColor="text1"/>
        </w:rPr>
        <w:t xml:space="preserve">  </w:t>
      </w:r>
    </w:p>
    <w:p w14:paraId="6F9844E2" w14:textId="77777777" w:rsidR="009612D8" w:rsidRPr="0050581E" w:rsidRDefault="00AE6D3B" w:rsidP="004C400D">
      <w:pPr>
        <w:pStyle w:val="MRNumberedHeading1"/>
        <w:numPr>
          <w:ilvl w:val="0"/>
          <w:numId w:val="20"/>
        </w:numPr>
        <w:tabs>
          <w:tab w:val="num" w:pos="851"/>
        </w:tabs>
        <w:ind w:left="851" w:hanging="851"/>
        <w:jc w:val="both"/>
        <w:rPr>
          <w:sz w:val="20"/>
          <w:szCs w:val="20"/>
        </w:rPr>
      </w:pPr>
      <w:bookmarkStart w:id="86" w:name="_Ref405482979"/>
      <w:r w:rsidRPr="0050581E">
        <w:rPr>
          <w:sz w:val="20"/>
          <w:szCs w:val="20"/>
        </w:rPr>
        <w:t>PRICING MODEL AND CONNECTED QUESTIONS</w:t>
      </w:r>
      <w:bookmarkEnd w:id="86"/>
      <w:r w:rsidRPr="0050581E">
        <w:rPr>
          <w:sz w:val="20"/>
          <w:szCs w:val="20"/>
        </w:rPr>
        <w:t xml:space="preserve"> </w:t>
      </w:r>
    </w:p>
    <w:p w14:paraId="12FE5EA7" w14:textId="2D96BAE7" w:rsidR="001C190C" w:rsidRDefault="009612D8" w:rsidP="004C400D">
      <w:pPr>
        <w:pStyle w:val="MRNumberedHeading2"/>
        <w:tabs>
          <w:tab w:val="num" w:pos="851"/>
        </w:tabs>
        <w:ind w:left="851" w:hanging="851"/>
        <w:rPr>
          <w:color w:val="000000" w:themeColor="text1"/>
        </w:rPr>
      </w:pPr>
      <w:bookmarkStart w:id="87" w:name="_Ref412019299"/>
      <w:r w:rsidRPr="0050581E">
        <w:rPr>
          <w:color w:val="000000" w:themeColor="text1"/>
        </w:rPr>
        <w:t>Please</w:t>
      </w:r>
      <w:r w:rsidR="0050581E">
        <w:rPr>
          <w:color w:val="000000" w:themeColor="text1"/>
        </w:rPr>
        <w:t xml:space="preserve"> complete the cost model</w:t>
      </w:r>
      <w:r w:rsidR="001C190C">
        <w:rPr>
          <w:color w:val="000000" w:themeColor="text1"/>
        </w:rPr>
        <w:t xml:space="preserve"> by completing the attachment of Appendix </w:t>
      </w:r>
      <w:r w:rsidR="005C5E16">
        <w:rPr>
          <w:color w:val="000000" w:themeColor="text1"/>
        </w:rPr>
        <w:t>B</w:t>
      </w:r>
      <w:r w:rsidR="001C190C">
        <w:rPr>
          <w:color w:val="000000" w:themeColor="text1"/>
        </w:rPr>
        <w:t xml:space="preserve"> – Pricing Schedule</w:t>
      </w:r>
      <w:r w:rsidR="00B07F57">
        <w:rPr>
          <w:color w:val="000000" w:themeColor="text1"/>
        </w:rPr>
        <w:t xml:space="preserve"> and submit via </w:t>
      </w:r>
      <w:hyperlink r:id="rId23" w:history="1">
        <w:r w:rsidR="00B07F57" w:rsidRPr="00CA76B4">
          <w:rPr>
            <w:rStyle w:val="Hyperlink"/>
          </w:rPr>
          <w:t>https://health-family.force.com/s/Welcome</w:t>
        </w:r>
      </w:hyperlink>
      <w:r w:rsidR="00B07F57">
        <w:rPr>
          <w:rStyle w:val="Hyperlink"/>
        </w:rPr>
        <w:t>.</w:t>
      </w:r>
    </w:p>
    <w:p w14:paraId="7D405DA1" w14:textId="0DC2C9F4" w:rsidR="001C190C" w:rsidRPr="001C190C" w:rsidRDefault="009612D8" w:rsidP="001C190C">
      <w:pPr>
        <w:pStyle w:val="MRNumberedHeading2"/>
        <w:numPr>
          <w:ilvl w:val="0"/>
          <w:numId w:val="0"/>
        </w:numPr>
        <w:ind w:left="851"/>
        <w:rPr>
          <w:color w:val="000000" w:themeColor="text1"/>
        </w:rPr>
      </w:pPr>
      <w:r w:rsidRPr="0050581E">
        <w:rPr>
          <w:color w:val="000000" w:themeColor="text1"/>
        </w:rPr>
        <w:t xml:space="preserve"> </w:t>
      </w:r>
      <w:r w:rsidR="008D273F">
        <w:rPr>
          <w:b/>
          <w:caps/>
          <w:color w:val="000000" w:themeColor="text1"/>
        </w:rPr>
        <w:object w:dxaOrig="1155" w:dyaOrig="752" w14:anchorId="491862A4">
          <v:shape id="_x0000_i1026" type="#_x0000_t75" style="width:58.5pt;height:37.5pt" o:ole="">
            <v:imagedata r:id="rId24" o:title=""/>
          </v:shape>
          <o:OLEObject Type="Embed" ProgID="Excel.Sheet.12" ShapeID="_x0000_i1026" DrawAspect="Icon" ObjectID="_1752656486" r:id="rId25"/>
        </w:object>
      </w:r>
    </w:p>
    <w:p w14:paraId="6F9844E3" w14:textId="6215E6B3" w:rsidR="009612D8" w:rsidRPr="0050581E" w:rsidRDefault="009612D8" w:rsidP="004C400D">
      <w:pPr>
        <w:pStyle w:val="MRNumberedHeading2"/>
        <w:tabs>
          <w:tab w:val="num" w:pos="851"/>
        </w:tabs>
        <w:ind w:left="851" w:hanging="851"/>
        <w:rPr>
          <w:color w:val="000000" w:themeColor="text1"/>
        </w:rPr>
      </w:pPr>
      <w:r w:rsidRPr="0050581E">
        <w:rPr>
          <w:color w:val="000000" w:themeColor="text1"/>
        </w:rPr>
        <w:t>Please give information on your overall approach to the following:</w:t>
      </w:r>
      <w:bookmarkEnd w:id="87"/>
    </w:p>
    <w:p w14:paraId="6F9844E4" w14:textId="77777777" w:rsidR="009612D8" w:rsidRPr="003372DA" w:rsidRDefault="009612D8" w:rsidP="004C400D">
      <w:pPr>
        <w:pStyle w:val="MRNumberedHeading3"/>
        <w:numPr>
          <w:ilvl w:val="2"/>
          <w:numId w:val="19"/>
        </w:numPr>
        <w:spacing w:line="240" w:lineRule="auto"/>
        <w:ind w:left="1702" w:hanging="851"/>
        <w:jc w:val="both"/>
        <w:rPr>
          <w:color w:val="000000" w:themeColor="text1"/>
        </w:rPr>
      </w:pPr>
      <w:bookmarkStart w:id="88" w:name="_Ref412019300"/>
      <w:r w:rsidRPr="003372DA">
        <w:rPr>
          <w:color w:val="000000" w:themeColor="text1"/>
        </w:rPr>
        <w:t>how charges will be calculated for each element of the services; and</w:t>
      </w:r>
      <w:bookmarkEnd w:id="88"/>
    </w:p>
    <w:p w14:paraId="7AE2D0AE" w14:textId="441D66D6" w:rsidR="005E7EA9" w:rsidRDefault="009612D8" w:rsidP="00C95F26">
      <w:pPr>
        <w:pStyle w:val="MRNumberedHeading3"/>
        <w:numPr>
          <w:ilvl w:val="2"/>
          <w:numId w:val="19"/>
        </w:numPr>
        <w:spacing w:line="240" w:lineRule="auto"/>
        <w:ind w:left="1702" w:hanging="851"/>
        <w:jc w:val="both"/>
        <w:rPr>
          <w:color w:val="000000" w:themeColor="text1"/>
        </w:rPr>
      </w:pPr>
      <w:bookmarkStart w:id="89" w:name="_Ref412019301"/>
      <w:r w:rsidRPr="003372DA">
        <w:rPr>
          <w:color w:val="000000" w:themeColor="text1"/>
        </w:rPr>
        <w:t>the proposed payment profile over time</w:t>
      </w:r>
      <w:bookmarkEnd w:id="89"/>
    </w:p>
    <w:p w14:paraId="36FEFC21" w14:textId="5084F35C" w:rsidR="00C95F26" w:rsidRPr="0050581E" w:rsidRDefault="0050581E" w:rsidP="00C95F26">
      <w:pPr>
        <w:pStyle w:val="MRNumberedHeading2"/>
      </w:pPr>
      <w:r>
        <w:t>Cost Model, this will also be provided as a separate document:</w:t>
      </w:r>
    </w:p>
    <w:p w14:paraId="005FA689" w14:textId="77777777" w:rsidR="00C95F26" w:rsidRPr="00C95F26" w:rsidRDefault="00C95F26" w:rsidP="00C95F26">
      <w:pPr>
        <w:pStyle w:val="MRNumberedHeading2"/>
        <w:numPr>
          <w:ilvl w:val="0"/>
          <w:numId w:val="0"/>
        </w:numPr>
        <w:rPr>
          <w:highlight w:val="yellow"/>
        </w:rPr>
      </w:pPr>
    </w:p>
    <w:p w14:paraId="2007585F" w14:textId="77777777" w:rsidR="00C95F26" w:rsidRPr="002A0E7E" w:rsidRDefault="00C95F26" w:rsidP="00C95F26">
      <w:pPr>
        <w:pStyle w:val="MRNumberedHeading2"/>
        <w:numPr>
          <w:ilvl w:val="0"/>
          <w:numId w:val="0"/>
        </w:numPr>
        <w:tabs>
          <w:tab w:val="num" w:pos="5257"/>
        </w:tabs>
        <w:spacing w:before="0"/>
        <w:rPr>
          <w:rFonts w:cs="Arial"/>
          <w:b/>
          <w:bCs/>
          <w:color w:val="000000" w:themeColor="text1"/>
          <w:szCs w:val="20"/>
        </w:rPr>
      </w:pPr>
      <w:r w:rsidRPr="002A0E7E">
        <w:rPr>
          <w:rFonts w:cs="Arial"/>
          <w:b/>
          <w:bCs/>
          <w:color w:val="000000" w:themeColor="text1"/>
          <w:szCs w:val="20"/>
        </w:rPr>
        <w:t>Important Notes:</w:t>
      </w:r>
    </w:p>
    <w:p w14:paraId="54D5F40D" w14:textId="437EB027" w:rsidR="00C95F26" w:rsidRPr="002A0E7E" w:rsidRDefault="00C95F26" w:rsidP="00C95F26">
      <w:pPr>
        <w:pStyle w:val="MRNumberedHeading2"/>
        <w:numPr>
          <w:ilvl w:val="0"/>
          <w:numId w:val="0"/>
        </w:numPr>
        <w:tabs>
          <w:tab w:val="num" w:pos="5257"/>
        </w:tabs>
        <w:spacing w:before="0"/>
        <w:rPr>
          <w:rFonts w:cs="Arial"/>
          <w:color w:val="000000" w:themeColor="text1"/>
          <w:szCs w:val="20"/>
        </w:rPr>
      </w:pPr>
      <w:r w:rsidRPr="002A0E7E">
        <w:rPr>
          <w:rFonts w:cs="Arial"/>
          <w:b/>
          <w:bCs/>
          <w:color w:val="000000" w:themeColor="text1"/>
          <w:szCs w:val="20"/>
        </w:rPr>
        <w:t xml:space="preserve">POST MORTEM - </w:t>
      </w:r>
      <w:r w:rsidRPr="002A0E7E">
        <w:rPr>
          <w:rFonts w:cs="Arial"/>
          <w:color w:val="000000" w:themeColor="text1"/>
          <w:szCs w:val="20"/>
        </w:rPr>
        <w:t xml:space="preserve">Please note more than one baby can be transported per journey.  This is to be charged per journey not per number of </w:t>
      </w:r>
      <w:r w:rsidR="001E6B56" w:rsidRPr="002A0E7E">
        <w:rPr>
          <w:rFonts w:cs="Arial"/>
          <w:color w:val="000000" w:themeColor="text1"/>
          <w:szCs w:val="20"/>
        </w:rPr>
        <w:t>deceased.</w:t>
      </w:r>
    </w:p>
    <w:p w14:paraId="2F0071C3" w14:textId="77777777" w:rsidR="00C95F26" w:rsidRPr="002A0E7E" w:rsidRDefault="00C95F26" w:rsidP="00C95F26">
      <w:pPr>
        <w:pStyle w:val="MRNumberedHeading2"/>
        <w:numPr>
          <w:ilvl w:val="0"/>
          <w:numId w:val="0"/>
        </w:numPr>
        <w:tabs>
          <w:tab w:val="num" w:pos="5257"/>
        </w:tabs>
        <w:spacing w:before="0"/>
        <w:rPr>
          <w:rFonts w:cs="Arial"/>
          <w:color w:val="000000" w:themeColor="text1"/>
          <w:szCs w:val="20"/>
        </w:rPr>
      </w:pPr>
    </w:p>
    <w:p w14:paraId="3F1913EA" w14:textId="5E26749A" w:rsidR="00C95F26" w:rsidRPr="002A0E7E" w:rsidRDefault="00C95F26" w:rsidP="00C95F26">
      <w:pPr>
        <w:pStyle w:val="MRNumberedHeading2"/>
        <w:numPr>
          <w:ilvl w:val="0"/>
          <w:numId w:val="0"/>
        </w:numPr>
        <w:tabs>
          <w:tab w:val="num" w:pos="5257"/>
        </w:tabs>
        <w:spacing w:before="0"/>
        <w:rPr>
          <w:rFonts w:cs="Arial"/>
          <w:color w:val="000000" w:themeColor="text1"/>
          <w:szCs w:val="20"/>
        </w:rPr>
      </w:pPr>
      <w:r w:rsidRPr="002A0E7E">
        <w:rPr>
          <w:rFonts w:cs="Arial"/>
          <w:b/>
          <w:bCs/>
          <w:color w:val="000000" w:themeColor="text1"/>
          <w:szCs w:val="20"/>
        </w:rPr>
        <w:t xml:space="preserve">TRANSPORT - </w:t>
      </w:r>
      <w:r w:rsidRPr="002A0E7E">
        <w:rPr>
          <w:rFonts w:cs="Arial"/>
          <w:color w:val="000000" w:themeColor="text1"/>
          <w:szCs w:val="20"/>
        </w:rPr>
        <w:t xml:space="preserve">Please note this is required monthly.  Also, more than one baby can be transported per journey.  This is to be a monthly </w:t>
      </w:r>
      <w:r w:rsidR="001E6B56" w:rsidRPr="002A0E7E">
        <w:rPr>
          <w:rFonts w:cs="Arial"/>
          <w:color w:val="000000" w:themeColor="text1"/>
          <w:szCs w:val="20"/>
        </w:rPr>
        <w:t>charge.</w:t>
      </w:r>
    </w:p>
    <w:p w14:paraId="401DDC30" w14:textId="77777777" w:rsidR="00C95F26" w:rsidRPr="002A0E7E" w:rsidRDefault="00C95F26" w:rsidP="00C95F26">
      <w:pPr>
        <w:pStyle w:val="MRNumberedHeading2"/>
      </w:pPr>
      <w:r w:rsidRPr="002A0E7E">
        <w:t>If it appears to the Authority that any tender may be abnormally low, then the Authority may ask the Bidder to explain its price or costs.  If following the Bidder's explanations, the Authority is not satisfied with the Bidder's account for the low level of price or cost in the Tender, the Authority may treat the Tender as non-compliant and reject it.</w:t>
      </w:r>
    </w:p>
    <w:p w14:paraId="5494F1A8" w14:textId="77777777" w:rsidR="00C95F26" w:rsidRPr="002A0E7E" w:rsidRDefault="00C95F26" w:rsidP="00C95F26">
      <w:pPr>
        <w:pStyle w:val="MRNumberedHeading2"/>
        <w:tabs>
          <w:tab w:val="left" w:pos="851"/>
        </w:tabs>
        <w:ind w:left="851" w:hanging="851"/>
        <w:rPr>
          <w:rFonts w:cs="Arial"/>
          <w:b/>
          <w:color w:val="000000" w:themeColor="text1"/>
          <w:szCs w:val="20"/>
        </w:rPr>
      </w:pPr>
      <w:r w:rsidRPr="002A0E7E">
        <w:rPr>
          <w:rFonts w:cs="Arial"/>
          <w:color w:val="000000" w:themeColor="text1"/>
          <w:szCs w:val="20"/>
        </w:rPr>
        <w:t xml:space="preserve">Important – all applicable cost must be included in the pricing schedule packages, including but not limited to: </w:t>
      </w:r>
    </w:p>
    <w:p w14:paraId="71079A29" w14:textId="77777777" w:rsidR="00C95F26" w:rsidRPr="002A0E7E" w:rsidRDefault="00C95F26" w:rsidP="00C95F26">
      <w:pPr>
        <w:pStyle w:val="MRNumberedHeading2"/>
        <w:numPr>
          <w:ilvl w:val="2"/>
          <w:numId w:val="19"/>
        </w:numPr>
        <w:tabs>
          <w:tab w:val="num" w:pos="2073"/>
        </w:tabs>
        <w:spacing w:before="0"/>
        <w:ind w:left="1560" w:hanging="709"/>
        <w:rPr>
          <w:rFonts w:cs="Arial"/>
          <w:b/>
          <w:color w:val="000000" w:themeColor="text1"/>
          <w:szCs w:val="20"/>
        </w:rPr>
      </w:pPr>
      <w:r w:rsidRPr="002A0E7E">
        <w:rPr>
          <w:rFonts w:cs="Arial"/>
          <w:color w:val="000000" w:themeColor="text1"/>
          <w:szCs w:val="20"/>
        </w:rPr>
        <w:t>the services provided by the</w:t>
      </w:r>
      <w:r w:rsidRPr="002A0E7E">
        <w:rPr>
          <w:rFonts w:cs="Arial"/>
          <w:b/>
          <w:color w:val="000000" w:themeColor="text1"/>
          <w:szCs w:val="20"/>
        </w:rPr>
        <w:t xml:space="preserve"> funeral director</w:t>
      </w:r>
    </w:p>
    <w:p w14:paraId="4BB218D2" w14:textId="77777777" w:rsidR="00C95F26" w:rsidRPr="002A0E7E" w:rsidRDefault="00C95F26" w:rsidP="00C95F26">
      <w:pPr>
        <w:pStyle w:val="MRNumberedHeading2"/>
        <w:numPr>
          <w:ilvl w:val="2"/>
          <w:numId w:val="19"/>
        </w:numPr>
        <w:tabs>
          <w:tab w:val="num" w:pos="2073"/>
        </w:tabs>
        <w:spacing w:before="0"/>
        <w:ind w:left="1560" w:hanging="709"/>
        <w:rPr>
          <w:rFonts w:cs="Arial"/>
          <w:b/>
          <w:color w:val="000000" w:themeColor="text1"/>
          <w:szCs w:val="20"/>
        </w:rPr>
      </w:pPr>
      <w:r w:rsidRPr="002A0E7E">
        <w:rPr>
          <w:rFonts w:cs="Arial"/>
          <w:b/>
          <w:color w:val="000000" w:themeColor="text1"/>
          <w:szCs w:val="20"/>
        </w:rPr>
        <w:t>body storage</w:t>
      </w:r>
    </w:p>
    <w:p w14:paraId="0A6F08EF" w14:textId="77777777" w:rsidR="00C95F26" w:rsidRPr="002A0E7E" w:rsidRDefault="00C95F26" w:rsidP="00C95F26">
      <w:pPr>
        <w:pStyle w:val="MRNumberedHeading2"/>
        <w:numPr>
          <w:ilvl w:val="2"/>
          <w:numId w:val="19"/>
        </w:numPr>
        <w:tabs>
          <w:tab w:val="num" w:pos="2073"/>
        </w:tabs>
        <w:spacing w:before="0"/>
        <w:ind w:left="1560" w:hanging="709"/>
        <w:rPr>
          <w:rFonts w:cs="Arial"/>
          <w:b/>
          <w:color w:val="000000" w:themeColor="text1"/>
          <w:szCs w:val="20"/>
        </w:rPr>
      </w:pPr>
      <w:r w:rsidRPr="002A0E7E">
        <w:rPr>
          <w:rFonts w:cs="Arial"/>
          <w:b/>
          <w:color w:val="000000" w:themeColor="text1"/>
          <w:szCs w:val="20"/>
        </w:rPr>
        <w:t>cost of the cremation fees or interment fees, (as appropriate)</w:t>
      </w:r>
    </w:p>
    <w:p w14:paraId="60B667BA" w14:textId="77777777" w:rsidR="00C95F26" w:rsidRPr="002A0E7E" w:rsidRDefault="00C95F26" w:rsidP="00C95F26">
      <w:pPr>
        <w:pStyle w:val="MRNumberedHeading2"/>
        <w:numPr>
          <w:ilvl w:val="2"/>
          <w:numId w:val="19"/>
        </w:numPr>
        <w:tabs>
          <w:tab w:val="num" w:pos="2073"/>
        </w:tabs>
        <w:spacing w:before="0"/>
        <w:ind w:left="1560" w:hanging="709"/>
        <w:rPr>
          <w:color w:val="000000" w:themeColor="text1"/>
        </w:rPr>
      </w:pPr>
      <w:r w:rsidRPr="002A0E7E">
        <w:rPr>
          <w:rFonts w:cs="Arial"/>
          <w:b/>
          <w:color w:val="000000" w:themeColor="text1"/>
          <w:szCs w:val="20"/>
        </w:rPr>
        <w:t xml:space="preserve">doctor’s fee (if appropriate) – </w:t>
      </w:r>
      <w:r w:rsidRPr="002A0E7E">
        <w:rPr>
          <w:rFonts w:cs="Arial"/>
          <w:color w:val="000000" w:themeColor="text1"/>
          <w:szCs w:val="20"/>
        </w:rPr>
        <w:t>t</w:t>
      </w:r>
      <w:r w:rsidRPr="002A0E7E">
        <w:rPr>
          <w:color w:val="000000" w:themeColor="text1"/>
        </w:rPr>
        <w:t xml:space="preserve">he standard process for reimbursing Doctor’s fees will continue until further notice as there has been no further national correspondence on this. </w:t>
      </w:r>
    </w:p>
    <w:p w14:paraId="50B63F88" w14:textId="77777777" w:rsidR="00C95F26" w:rsidRPr="002A0E7E" w:rsidRDefault="00C95F26" w:rsidP="00C95F26">
      <w:pPr>
        <w:pStyle w:val="MRNumberedHeading2"/>
        <w:numPr>
          <w:ilvl w:val="2"/>
          <w:numId w:val="19"/>
        </w:numPr>
        <w:tabs>
          <w:tab w:val="num" w:pos="2073"/>
        </w:tabs>
        <w:spacing w:before="0"/>
        <w:ind w:left="1560" w:hanging="709"/>
        <w:rPr>
          <w:rFonts w:cs="Arial"/>
          <w:b/>
          <w:color w:val="000000" w:themeColor="text1"/>
          <w:szCs w:val="20"/>
        </w:rPr>
      </w:pPr>
      <w:r w:rsidRPr="002A0E7E">
        <w:rPr>
          <w:rFonts w:cs="Arial"/>
          <w:b/>
          <w:color w:val="000000" w:themeColor="text1"/>
          <w:szCs w:val="20"/>
        </w:rPr>
        <w:t>coffin</w:t>
      </w:r>
    </w:p>
    <w:p w14:paraId="7AB032FF" w14:textId="0914B575" w:rsidR="00C95F26" w:rsidRPr="002A0E7E" w:rsidRDefault="00C95F26" w:rsidP="00C95F26">
      <w:pPr>
        <w:pStyle w:val="MRNumberedHeading2"/>
        <w:numPr>
          <w:ilvl w:val="2"/>
          <w:numId w:val="19"/>
        </w:numPr>
        <w:tabs>
          <w:tab w:val="num" w:pos="2073"/>
        </w:tabs>
        <w:spacing w:before="0"/>
        <w:ind w:left="1560" w:hanging="709"/>
        <w:rPr>
          <w:rFonts w:cs="Arial"/>
          <w:b/>
          <w:color w:val="000000" w:themeColor="text1"/>
          <w:szCs w:val="20"/>
        </w:rPr>
      </w:pPr>
      <w:r w:rsidRPr="002A0E7E">
        <w:rPr>
          <w:rFonts w:cs="Arial"/>
          <w:b/>
          <w:color w:val="000000" w:themeColor="text1"/>
          <w:szCs w:val="20"/>
        </w:rPr>
        <w:t xml:space="preserve">authorised person to officiate at the </w:t>
      </w:r>
      <w:r w:rsidR="001E6B56" w:rsidRPr="002A0E7E">
        <w:rPr>
          <w:rFonts w:cs="Arial"/>
          <w:b/>
          <w:color w:val="000000" w:themeColor="text1"/>
          <w:szCs w:val="20"/>
        </w:rPr>
        <w:t>funeral</w:t>
      </w:r>
    </w:p>
    <w:p w14:paraId="54A164BC" w14:textId="77777777" w:rsidR="00C95F26" w:rsidRPr="002A0E7E" w:rsidRDefault="00C95F26" w:rsidP="00C95F26">
      <w:pPr>
        <w:pStyle w:val="MRNumberedHeading2"/>
        <w:numPr>
          <w:ilvl w:val="2"/>
          <w:numId w:val="19"/>
        </w:numPr>
        <w:tabs>
          <w:tab w:val="num" w:pos="2073"/>
        </w:tabs>
        <w:spacing w:before="0"/>
        <w:ind w:left="1560" w:hanging="709"/>
        <w:rPr>
          <w:rFonts w:cs="Arial"/>
          <w:b/>
          <w:color w:val="000000" w:themeColor="text1"/>
          <w:szCs w:val="20"/>
        </w:rPr>
      </w:pPr>
      <w:r w:rsidRPr="002A0E7E">
        <w:rPr>
          <w:rFonts w:cs="Arial"/>
          <w:b/>
          <w:color w:val="000000" w:themeColor="text1"/>
          <w:szCs w:val="20"/>
        </w:rPr>
        <w:t xml:space="preserve">hearse / vehicle to transport the deceased from the funeral directors to the place of the funeral. </w:t>
      </w:r>
    </w:p>
    <w:p w14:paraId="65954472" w14:textId="24D8422F" w:rsidR="00DC1102" w:rsidRPr="001C190C" w:rsidRDefault="00C95F26" w:rsidP="001C190C">
      <w:pPr>
        <w:pStyle w:val="MRNumberedHeading2"/>
        <w:numPr>
          <w:ilvl w:val="2"/>
          <w:numId w:val="19"/>
        </w:numPr>
        <w:tabs>
          <w:tab w:val="num" w:pos="2073"/>
        </w:tabs>
        <w:spacing w:before="0"/>
        <w:ind w:left="1560" w:hanging="709"/>
        <w:rPr>
          <w:rFonts w:cs="Arial"/>
          <w:b/>
          <w:color w:val="000000" w:themeColor="text1"/>
          <w:szCs w:val="20"/>
        </w:rPr>
      </w:pPr>
      <w:r w:rsidRPr="002A0E7E">
        <w:rPr>
          <w:rFonts w:cs="Arial"/>
          <w:b/>
          <w:color w:val="000000" w:themeColor="text1"/>
          <w:szCs w:val="20"/>
        </w:rPr>
        <w:t xml:space="preserve">If an interment is appropriate, then a grave side service only will be </w:t>
      </w:r>
      <w:bookmarkStart w:id="90" w:name="a218286"/>
      <w:bookmarkStart w:id="91" w:name="d5208e4524"/>
      <w:bookmarkStart w:id="92" w:name="_Toc403557264"/>
      <w:bookmarkStart w:id="93" w:name="_Toc403557360"/>
      <w:bookmarkStart w:id="94" w:name="_Toc403567323"/>
      <w:bookmarkStart w:id="95" w:name="_Toc403567453"/>
      <w:bookmarkStart w:id="96" w:name="_Toc403573349"/>
      <w:bookmarkStart w:id="97" w:name="_Toc403575417"/>
      <w:bookmarkStart w:id="98" w:name="_Toc403644312"/>
      <w:bookmarkStart w:id="99" w:name="_Toc406150326"/>
      <w:bookmarkStart w:id="100" w:name="_Toc412716260"/>
      <w:bookmarkStart w:id="101" w:name="_Toc414449248"/>
      <w:bookmarkStart w:id="102" w:name="_Toc478553914"/>
      <w:bookmarkEnd w:id="90"/>
      <w:bookmarkEnd w:id="91"/>
      <w:r w:rsidR="001E6B56" w:rsidRPr="002A0E7E">
        <w:rPr>
          <w:rFonts w:cs="Arial"/>
          <w:b/>
          <w:color w:val="000000" w:themeColor="text1"/>
          <w:szCs w:val="20"/>
        </w:rPr>
        <w:t>provided.</w:t>
      </w:r>
    </w:p>
    <w:tbl>
      <w:tblPr>
        <w:tblpPr w:leftFromText="180" w:rightFromText="180" w:vertAnchor="text" w:tblpX="-856" w:tblpY="1"/>
        <w:tblOverlap w:val="never"/>
        <w:tblW w:w="10335" w:type="dxa"/>
        <w:tblLook w:val="04A0" w:firstRow="1" w:lastRow="0" w:firstColumn="1" w:lastColumn="0" w:noHBand="0" w:noVBand="1"/>
      </w:tblPr>
      <w:tblGrid>
        <w:gridCol w:w="473"/>
        <w:gridCol w:w="793"/>
        <w:gridCol w:w="847"/>
        <w:gridCol w:w="566"/>
        <w:gridCol w:w="846"/>
        <w:gridCol w:w="566"/>
        <w:gridCol w:w="847"/>
        <w:gridCol w:w="473"/>
        <w:gridCol w:w="821"/>
        <w:gridCol w:w="567"/>
        <w:gridCol w:w="1560"/>
        <w:gridCol w:w="1423"/>
        <w:gridCol w:w="553"/>
      </w:tblGrid>
      <w:tr w:rsidR="00DC1102" w:rsidRPr="00D641E2" w14:paraId="2039A4B6" w14:textId="77777777" w:rsidTr="00DC1102">
        <w:trPr>
          <w:trHeight w:val="834"/>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A6FA5A7"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lastRenderedPageBreak/>
              <w:t>Lot 2 - Scarborough</w:t>
            </w:r>
          </w:p>
        </w:tc>
        <w:tc>
          <w:tcPr>
            <w:tcW w:w="79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1832C226"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Notes</w:t>
            </w:r>
          </w:p>
        </w:tc>
        <w:tc>
          <w:tcPr>
            <w:tcW w:w="847" w:type="dxa"/>
            <w:tcBorders>
              <w:top w:val="single" w:sz="4" w:space="0" w:color="auto"/>
              <w:left w:val="nil"/>
              <w:bottom w:val="single" w:sz="4" w:space="0" w:color="auto"/>
              <w:right w:val="single" w:sz="4" w:space="0" w:color="auto"/>
            </w:tcBorders>
            <w:shd w:val="clear" w:color="auto" w:fill="auto"/>
            <w:textDirection w:val="btLr"/>
            <w:vAlign w:val="bottom"/>
            <w:hideMark/>
          </w:tcPr>
          <w:p w14:paraId="6E4EF468"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single" w:sz="4" w:space="0" w:color="auto"/>
              <w:left w:val="nil"/>
              <w:bottom w:val="single" w:sz="4" w:space="0" w:color="auto"/>
              <w:right w:val="single" w:sz="4" w:space="0" w:color="auto"/>
            </w:tcBorders>
            <w:shd w:val="clear" w:color="auto" w:fill="auto"/>
            <w:textDirection w:val="btLr"/>
            <w:vAlign w:val="bottom"/>
            <w:hideMark/>
          </w:tcPr>
          <w:p w14:paraId="66033A5B"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6" w:type="dxa"/>
            <w:tcBorders>
              <w:top w:val="single" w:sz="4" w:space="0" w:color="auto"/>
              <w:left w:val="nil"/>
              <w:bottom w:val="single" w:sz="4" w:space="0" w:color="auto"/>
              <w:right w:val="single" w:sz="4" w:space="0" w:color="auto"/>
            </w:tcBorders>
            <w:shd w:val="clear" w:color="auto" w:fill="auto"/>
            <w:textDirection w:val="btLr"/>
            <w:vAlign w:val="bottom"/>
            <w:hideMark/>
          </w:tcPr>
          <w:p w14:paraId="24E2A993"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single" w:sz="4" w:space="0" w:color="auto"/>
              <w:left w:val="nil"/>
              <w:bottom w:val="single" w:sz="4" w:space="0" w:color="auto"/>
              <w:right w:val="single" w:sz="4" w:space="0" w:color="auto"/>
            </w:tcBorders>
            <w:shd w:val="clear" w:color="auto" w:fill="auto"/>
            <w:textDirection w:val="btLr"/>
            <w:vAlign w:val="bottom"/>
            <w:hideMark/>
          </w:tcPr>
          <w:p w14:paraId="26903130"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7" w:type="dxa"/>
            <w:tcBorders>
              <w:top w:val="single" w:sz="4" w:space="0" w:color="auto"/>
              <w:left w:val="nil"/>
              <w:bottom w:val="single" w:sz="4" w:space="0" w:color="auto"/>
              <w:right w:val="single" w:sz="4" w:space="0" w:color="auto"/>
            </w:tcBorders>
            <w:shd w:val="clear" w:color="auto" w:fill="auto"/>
            <w:textDirection w:val="btLr"/>
            <w:vAlign w:val="bottom"/>
            <w:hideMark/>
          </w:tcPr>
          <w:p w14:paraId="04BBCE8A"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473" w:type="dxa"/>
            <w:tcBorders>
              <w:top w:val="single" w:sz="4" w:space="0" w:color="auto"/>
              <w:left w:val="nil"/>
              <w:bottom w:val="single" w:sz="4" w:space="0" w:color="auto"/>
              <w:right w:val="single" w:sz="4" w:space="0" w:color="auto"/>
            </w:tcBorders>
            <w:shd w:val="clear" w:color="auto" w:fill="auto"/>
            <w:textDirection w:val="btLr"/>
            <w:vAlign w:val="bottom"/>
            <w:hideMark/>
          </w:tcPr>
          <w:p w14:paraId="33EF3E47"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21" w:type="dxa"/>
            <w:tcBorders>
              <w:top w:val="single" w:sz="4" w:space="0" w:color="auto"/>
              <w:left w:val="nil"/>
              <w:bottom w:val="single" w:sz="4" w:space="0" w:color="auto"/>
              <w:right w:val="single" w:sz="4" w:space="0" w:color="auto"/>
            </w:tcBorders>
            <w:shd w:val="clear" w:color="auto" w:fill="auto"/>
            <w:textDirection w:val="btLr"/>
            <w:vAlign w:val="bottom"/>
            <w:hideMark/>
          </w:tcPr>
          <w:p w14:paraId="7C3501D5"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189432A1"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15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086713D9"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1423" w:type="dxa"/>
            <w:tcBorders>
              <w:top w:val="single" w:sz="4" w:space="0" w:color="auto"/>
              <w:left w:val="nil"/>
              <w:bottom w:val="single" w:sz="4" w:space="0" w:color="auto"/>
              <w:right w:val="single" w:sz="4" w:space="0" w:color="auto"/>
            </w:tcBorders>
            <w:shd w:val="clear" w:color="auto" w:fill="auto"/>
            <w:textDirection w:val="btLr"/>
            <w:vAlign w:val="bottom"/>
            <w:hideMark/>
          </w:tcPr>
          <w:p w14:paraId="757118A3"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53" w:type="dxa"/>
            <w:tcBorders>
              <w:top w:val="nil"/>
              <w:left w:val="nil"/>
              <w:bottom w:val="nil"/>
              <w:right w:val="nil"/>
            </w:tcBorders>
            <w:shd w:val="clear" w:color="auto" w:fill="auto"/>
            <w:noWrap/>
            <w:vAlign w:val="bottom"/>
            <w:hideMark/>
          </w:tcPr>
          <w:p w14:paraId="0ECB16E2" w14:textId="77777777" w:rsidR="00DC1102" w:rsidRPr="00D641E2" w:rsidRDefault="00DC1102" w:rsidP="00A843D3">
            <w:pPr>
              <w:rPr>
                <w:rFonts w:ascii="Calibri" w:eastAsia="Times New Roman" w:hAnsi="Calibri" w:cs="Calibri"/>
                <w:color w:val="000000"/>
              </w:rPr>
            </w:pPr>
          </w:p>
        </w:tc>
      </w:tr>
      <w:tr w:rsidR="00DC1102" w:rsidRPr="00D641E2" w14:paraId="108B23D9" w14:textId="77777777" w:rsidTr="00DC1102">
        <w:trPr>
          <w:trHeight w:val="111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5E708DF7" w14:textId="77777777" w:rsidR="00DC1102" w:rsidRPr="00D641E2" w:rsidRDefault="00DC1102" w:rsidP="00A843D3">
            <w:pPr>
              <w:rPr>
                <w:rFonts w:ascii="Calibri" w:eastAsia="Times New Roman" w:hAnsi="Calibri" w:cs="Calibri"/>
                <w:b/>
                <w:bCs/>
                <w:color w:val="000000"/>
              </w:rPr>
            </w:pPr>
          </w:p>
        </w:tc>
        <w:tc>
          <w:tcPr>
            <w:tcW w:w="793" w:type="dxa"/>
            <w:tcBorders>
              <w:top w:val="nil"/>
              <w:left w:val="nil"/>
              <w:bottom w:val="single" w:sz="4" w:space="0" w:color="auto"/>
              <w:right w:val="single" w:sz="4" w:space="0" w:color="auto"/>
            </w:tcBorders>
            <w:shd w:val="clear" w:color="000000" w:fill="D9D9D9"/>
            <w:textDirection w:val="btLr"/>
            <w:vAlign w:val="center"/>
            <w:hideMark/>
          </w:tcPr>
          <w:p w14:paraId="1F03313F"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Total Price Inc VAT</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588502AB"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01C45096"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6" w:type="dxa"/>
            <w:tcBorders>
              <w:top w:val="nil"/>
              <w:left w:val="nil"/>
              <w:bottom w:val="single" w:sz="4" w:space="0" w:color="auto"/>
              <w:right w:val="single" w:sz="4" w:space="0" w:color="auto"/>
            </w:tcBorders>
            <w:shd w:val="clear" w:color="auto" w:fill="auto"/>
            <w:textDirection w:val="btLr"/>
            <w:vAlign w:val="bottom"/>
            <w:hideMark/>
          </w:tcPr>
          <w:p w14:paraId="635444A2"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32D9F942"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6F3C33DD"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473" w:type="dxa"/>
            <w:tcBorders>
              <w:top w:val="nil"/>
              <w:left w:val="nil"/>
              <w:bottom w:val="single" w:sz="4" w:space="0" w:color="auto"/>
              <w:right w:val="single" w:sz="4" w:space="0" w:color="auto"/>
            </w:tcBorders>
            <w:shd w:val="clear" w:color="auto" w:fill="auto"/>
            <w:textDirection w:val="btLr"/>
            <w:vAlign w:val="bottom"/>
            <w:hideMark/>
          </w:tcPr>
          <w:p w14:paraId="739E8BC9"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21" w:type="dxa"/>
            <w:tcBorders>
              <w:top w:val="nil"/>
              <w:left w:val="nil"/>
              <w:bottom w:val="single" w:sz="4" w:space="0" w:color="auto"/>
              <w:right w:val="single" w:sz="4" w:space="0" w:color="auto"/>
            </w:tcBorders>
            <w:shd w:val="clear" w:color="auto" w:fill="auto"/>
            <w:textDirection w:val="btLr"/>
            <w:vAlign w:val="bottom"/>
            <w:hideMark/>
          </w:tcPr>
          <w:p w14:paraId="24658A71"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667CE498"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textDirection w:val="btLr"/>
            <w:vAlign w:val="bottom"/>
            <w:hideMark/>
          </w:tcPr>
          <w:p w14:paraId="605A895D"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1423" w:type="dxa"/>
            <w:tcBorders>
              <w:top w:val="nil"/>
              <w:left w:val="nil"/>
              <w:bottom w:val="single" w:sz="4" w:space="0" w:color="auto"/>
              <w:right w:val="single" w:sz="4" w:space="0" w:color="auto"/>
            </w:tcBorders>
            <w:shd w:val="clear" w:color="auto" w:fill="auto"/>
            <w:textDirection w:val="btLr"/>
            <w:vAlign w:val="bottom"/>
            <w:hideMark/>
          </w:tcPr>
          <w:p w14:paraId="0C548F14"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553" w:type="dxa"/>
            <w:tcBorders>
              <w:top w:val="single" w:sz="4" w:space="0" w:color="auto"/>
              <w:left w:val="nil"/>
              <w:bottom w:val="single" w:sz="4" w:space="0" w:color="auto"/>
              <w:right w:val="single" w:sz="4" w:space="0" w:color="auto"/>
            </w:tcBorders>
            <w:shd w:val="clear" w:color="auto" w:fill="auto"/>
            <w:textDirection w:val="btLr"/>
            <w:vAlign w:val="bottom"/>
            <w:hideMark/>
          </w:tcPr>
          <w:p w14:paraId="2301A106"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r>
      <w:tr w:rsidR="00DC1102" w:rsidRPr="00D641E2" w14:paraId="7EAE4650" w14:textId="77777777" w:rsidTr="00DC1102">
        <w:trPr>
          <w:trHeight w:val="556"/>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44EAE5F1" w14:textId="77777777" w:rsidR="00DC1102" w:rsidRPr="00D641E2" w:rsidRDefault="00DC1102" w:rsidP="00A843D3">
            <w:pPr>
              <w:rPr>
                <w:rFonts w:ascii="Calibri" w:eastAsia="Times New Roman" w:hAnsi="Calibri" w:cs="Calibri"/>
                <w:b/>
                <w:bCs/>
                <w:color w:val="000000"/>
              </w:rPr>
            </w:pPr>
          </w:p>
        </w:tc>
        <w:tc>
          <w:tcPr>
            <w:tcW w:w="793" w:type="dxa"/>
            <w:tcBorders>
              <w:top w:val="nil"/>
              <w:left w:val="nil"/>
              <w:bottom w:val="single" w:sz="4" w:space="0" w:color="auto"/>
              <w:right w:val="single" w:sz="4" w:space="0" w:color="auto"/>
            </w:tcBorders>
            <w:shd w:val="clear" w:color="000000" w:fill="D9D9D9"/>
            <w:textDirection w:val="btLr"/>
            <w:vAlign w:val="center"/>
            <w:hideMark/>
          </w:tcPr>
          <w:p w14:paraId="02842B8A"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Net Price</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23871092"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0F9376CE"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6" w:type="dxa"/>
            <w:tcBorders>
              <w:top w:val="nil"/>
              <w:left w:val="nil"/>
              <w:bottom w:val="single" w:sz="4" w:space="0" w:color="auto"/>
              <w:right w:val="single" w:sz="4" w:space="0" w:color="auto"/>
            </w:tcBorders>
            <w:shd w:val="clear" w:color="auto" w:fill="auto"/>
            <w:textDirection w:val="btLr"/>
            <w:vAlign w:val="bottom"/>
            <w:hideMark/>
          </w:tcPr>
          <w:p w14:paraId="27416513"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12CF5223"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368EC016"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473" w:type="dxa"/>
            <w:tcBorders>
              <w:top w:val="nil"/>
              <w:left w:val="nil"/>
              <w:bottom w:val="single" w:sz="4" w:space="0" w:color="auto"/>
              <w:right w:val="single" w:sz="4" w:space="0" w:color="auto"/>
            </w:tcBorders>
            <w:shd w:val="clear" w:color="auto" w:fill="auto"/>
            <w:textDirection w:val="btLr"/>
            <w:vAlign w:val="bottom"/>
            <w:hideMark/>
          </w:tcPr>
          <w:p w14:paraId="1D6BEEC0"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21" w:type="dxa"/>
            <w:tcBorders>
              <w:top w:val="nil"/>
              <w:left w:val="nil"/>
              <w:bottom w:val="single" w:sz="4" w:space="0" w:color="auto"/>
              <w:right w:val="single" w:sz="4" w:space="0" w:color="auto"/>
            </w:tcBorders>
            <w:shd w:val="clear" w:color="auto" w:fill="auto"/>
            <w:textDirection w:val="btLr"/>
            <w:vAlign w:val="bottom"/>
            <w:hideMark/>
          </w:tcPr>
          <w:p w14:paraId="50B2FEA9"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7DE07B19"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textDirection w:val="btLr"/>
            <w:vAlign w:val="bottom"/>
            <w:hideMark/>
          </w:tcPr>
          <w:p w14:paraId="27DF68E4"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1423" w:type="dxa"/>
            <w:tcBorders>
              <w:top w:val="nil"/>
              <w:left w:val="nil"/>
              <w:bottom w:val="single" w:sz="4" w:space="0" w:color="auto"/>
              <w:right w:val="single" w:sz="4" w:space="0" w:color="auto"/>
            </w:tcBorders>
            <w:shd w:val="clear" w:color="auto" w:fill="auto"/>
            <w:textDirection w:val="btLr"/>
            <w:vAlign w:val="bottom"/>
            <w:hideMark/>
          </w:tcPr>
          <w:p w14:paraId="40C7C194"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53" w:type="dxa"/>
            <w:tcBorders>
              <w:top w:val="nil"/>
              <w:left w:val="nil"/>
              <w:bottom w:val="nil"/>
              <w:right w:val="nil"/>
            </w:tcBorders>
            <w:shd w:val="clear" w:color="auto" w:fill="auto"/>
            <w:noWrap/>
            <w:vAlign w:val="bottom"/>
            <w:hideMark/>
          </w:tcPr>
          <w:p w14:paraId="4A5A20EF" w14:textId="77777777" w:rsidR="00DC1102" w:rsidRPr="00D641E2" w:rsidRDefault="00DC1102" w:rsidP="00A843D3">
            <w:pPr>
              <w:rPr>
                <w:rFonts w:ascii="Calibri" w:eastAsia="Times New Roman" w:hAnsi="Calibri" w:cs="Calibri"/>
                <w:color w:val="000000"/>
              </w:rPr>
            </w:pPr>
          </w:p>
        </w:tc>
      </w:tr>
      <w:tr w:rsidR="00DC1102" w:rsidRPr="00D641E2" w14:paraId="449795B3" w14:textId="77777777" w:rsidTr="00DC1102">
        <w:trPr>
          <w:trHeight w:val="1113"/>
        </w:trPr>
        <w:tc>
          <w:tcPr>
            <w:tcW w:w="47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CC74ED"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Lot 1 - York</w:t>
            </w:r>
          </w:p>
        </w:tc>
        <w:tc>
          <w:tcPr>
            <w:tcW w:w="793" w:type="dxa"/>
            <w:tcBorders>
              <w:top w:val="nil"/>
              <w:left w:val="nil"/>
              <w:bottom w:val="single" w:sz="4" w:space="0" w:color="auto"/>
              <w:right w:val="single" w:sz="4" w:space="0" w:color="auto"/>
            </w:tcBorders>
            <w:shd w:val="clear" w:color="000000" w:fill="D9D9D9"/>
            <w:textDirection w:val="btLr"/>
            <w:vAlign w:val="center"/>
            <w:hideMark/>
          </w:tcPr>
          <w:p w14:paraId="04AEB0B2"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Notes</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3CBD553C"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467BBDF5"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6" w:type="dxa"/>
            <w:tcBorders>
              <w:top w:val="nil"/>
              <w:left w:val="nil"/>
              <w:bottom w:val="single" w:sz="4" w:space="0" w:color="auto"/>
              <w:right w:val="single" w:sz="4" w:space="0" w:color="auto"/>
            </w:tcBorders>
            <w:shd w:val="clear" w:color="auto" w:fill="auto"/>
            <w:textDirection w:val="btLr"/>
            <w:vAlign w:val="bottom"/>
            <w:hideMark/>
          </w:tcPr>
          <w:p w14:paraId="14332DB5"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0A6D3A18"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1B5A6D2F"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473" w:type="dxa"/>
            <w:tcBorders>
              <w:top w:val="nil"/>
              <w:left w:val="nil"/>
              <w:bottom w:val="single" w:sz="4" w:space="0" w:color="auto"/>
              <w:right w:val="single" w:sz="4" w:space="0" w:color="auto"/>
            </w:tcBorders>
            <w:shd w:val="clear" w:color="auto" w:fill="auto"/>
            <w:textDirection w:val="btLr"/>
            <w:vAlign w:val="bottom"/>
            <w:hideMark/>
          </w:tcPr>
          <w:p w14:paraId="771B5BF8"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21" w:type="dxa"/>
            <w:tcBorders>
              <w:top w:val="nil"/>
              <w:left w:val="nil"/>
              <w:bottom w:val="single" w:sz="4" w:space="0" w:color="auto"/>
              <w:right w:val="single" w:sz="4" w:space="0" w:color="auto"/>
            </w:tcBorders>
            <w:shd w:val="clear" w:color="auto" w:fill="auto"/>
            <w:textDirection w:val="btLr"/>
            <w:vAlign w:val="bottom"/>
            <w:hideMark/>
          </w:tcPr>
          <w:p w14:paraId="6FA42643"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075CCB35"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textDirection w:val="btLr"/>
            <w:vAlign w:val="bottom"/>
            <w:hideMark/>
          </w:tcPr>
          <w:p w14:paraId="0DEC7544"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1423" w:type="dxa"/>
            <w:tcBorders>
              <w:top w:val="nil"/>
              <w:left w:val="nil"/>
              <w:bottom w:val="single" w:sz="4" w:space="0" w:color="auto"/>
              <w:right w:val="single" w:sz="4" w:space="0" w:color="auto"/>
            </w:tcBorders>
            <w:shd w:val="clear" w:color="auto" w:fill="auto"/>
            <w:textDirection w:val="btLr"/>
            <w:vAlign w:val="bottom"/>
            <w:hideMark/>
          </w:tcPr>
          <w:p w14:paraId="435B7058"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53" w:type="dxa"/>
            <w:tcBorders>
              <w:top w:val="nil"/>
              <w:left w:val="nil"/>
              <w:bottom w:val="nil"/>
              <w:right w:val="nil"/>
            </w:tcBorders>
            <w:shd w:val="clear" w:color="auto" w:fill="auto"/>
            <w:noWrap/>
            <w:vAlign w:val="bottom"/>
            <w:hideMark/>
          </w:tcPr>
          <w:p w14:paraId="25F1B41D" w14:textId="77777777" w:rsidR="00DC1102" w:rsidRPr="00D641E2" w:rsidRDefault="00DC1102" w:rsidP="00A843D3">
            <w:pPr>
              <w:rPr>
                <w:rFonts w:ascii="Calibri" w:eastAsia="Times New Roman" w:hAnsi="Calibri" w:cs="Calibri"/>
                <w:color w:val="000000"/>
              </w:rPr>
            </w:pPr>
          </w:p>
        </w:tc>
      </w:tr>
      <w:tr w:rsidR="00DC1102" w:rsidRPr="00D641E2" w14:paraId="7229574B" w14:textId="77777777" w:rsidTr="00DC1102">
        <w:trPr>
          <w:trHeight w:val="825"/>
        </w:trPr>
        <w:tc>
          <w:tcPr>
            <w:tcW w:w="473" w:type="dxa"/>
            <w:vMerge/>
            <w:tcBorders>
              <w:top w:val="nil"/>
              <w:left w:val="single" w:sz="4" w:space="0" w:color="auto"/>
              <w:bottom w:val="single" w:sz="4" w:space="0" w:color="auto"/>
              <w:right w:val="single" w:sz="4" w:space="0" w:color="auto"/>
            </w:tcBorders>
            <w:vAlign w:val="center"/>
            <w:hideMark/>
          </w:tcPr>
          <w:p w14:paraId="0656D3B7" w14:textId="77777777" w:rsidR="00DC1102" w:rsidRPr="00D641E2" w:rsidRDefault="00DC1102" w:rsidP="00A843D3">
            <w:pPr>
              <w:rPr>
                <w:rFonts w:ascii="Calibri" w:eastAsia="Times New Roman" w:hAnsi="Calibri" w:cs="Calibri"/>
                <w:b/>
                <w:bCs/>
                <w:color w:val="000000"/>
              </w:rPr>
            </w:pPr>
          </w:p>
        </w:tc>
        <w:tc>
          <w:tcPr>
            <w:tcW w:w="793" w:type="dxa"/>
            <w:tcBorders>
              <w:top w:val="nil"/>
              <w:left w:val="nil"/>
              <w:bottom w:val="single" w:sz="4" w:space="0" w:color="auto"/>
              <w:right w:val="single" w:sz="4" w:space="0" w:color="auto"/>
            </w:tcBorders>
            <w:shd w:val="clear" w:color="000000" w:fill="D9D9D9"/>
            <w:textDirection w:val="btLr"/>
            <w:vAlign w:val="center"/>
            <w:hideMark/>
          </w:tcPr>
          <w:p w14:paraId="4C04C53C"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Total Price Inc VAT</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6E0F59A6"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5DEF20C0"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6" w:type="dxa"/>
            <w:tcBorders>
              <w:top w:val="nil"/>
              <w:left w:val="nil"/>
              <w:bottom w:val="single" w:sz="4" w:space="0" w:color="auto"/>
              <w:right w:val="single" w:sz="4" w:space="0" w:color="auto"/>
            </w:tcBorders>
            <w:shd w:val="clear" w:color="auto" w:fill="auto"/>
            <w:textDirection w:val="btLr"/>
            <w:vAlign w:val="bottom"/>
            <w:hideMark/>
          </w:tcPr>
          <w:p w14:paraId="39C851DF"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54F9B5F9"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0AC6E2C2"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473" w:type="dxa"/>
            <w:tcBorders>
              <w:top w:val="nil"/>
              <w:left w:val="nil"/>
              <w:bottom w:val="single" w:sz="4" w:space="0" w:color="auto"/>
              <w:right w:val="single" w:sz="4" w:space="0" w:color="auto"/>
            </w:tcBorders>
            <w:shd w:val="clear" w:color="auto" w:fill="auto"/>
            <w:textDirection w:val="btLr"/>
            <w:vAlign w:val="bottom"/>
            <w:hideMark/>
          </w:tcPr>
          <w:p w14:paraId="0AF5E307"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21" w:type="dxa"/>
            <w:tcBorders>
              <w:top w:val="nil"/>
              <w:left w:val="nil"/>
              <w:bottom w:val="single" w:sz="4" w:space="0" w:color="auto"/>
              <w:right w:val="single" w:sz="4" w:space="0" w:color="auto"/>
            </w:tcBorders>
            <w:shd w:val="clear" w:color="auto" w:fill="auto"/>
            <w:textDirection w:val="btLr"/>
            <w:vAlign w:val="bottom"/>
            <w:hideMark/>
          </w:tcPr>
          <w:p w14:paraId="16134003"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7B8B7CF7"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textDirection w:val="btLr"/>
            <w:vAlign w:val="bottom"/>
            <w:hideMark/>
          </w:tcPr>
          <w:p w14:paraId="314613AE"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1423" w:type="dxa"/>
            <w:tcBorders>
              <w:top w:val="nil"/>
              <w:left w:val="nil"/>
              <w:bottom w:val="single" w:sz="4" w:space="0" w:color="auto"/>
              <w:right w:val="single" w:sz="4" w:space="0" w:color="auto"/>
            </w:tcBorders>
            <w:shd w:val="clear" w:color="auto" w:fill="auto"/>
            <w:textDirection w:val="btLr"/>
            <w:vAlign w:val="bottom"/>
            <w:hideMark/>
          </w:tcPr>
          <w:p w14:paraId="686DCF1A"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c>
          <w:tcPr>
            <w:tcW w:w="553" w:type="dxa"/>
            <w:tcBorders>
              <w:top w:val="single" w:sz="4" w:space="0" w:color="auto"/>
              <w:left w:val="nil"/>
              <w:bottom w:val="single" w:sz="4" w:space="0" w:color="auto"/>
              <w:right w:val="single" w:sz="4" w:space="0" w:color="auto"/>
            </w:tcBorders>
            <w:shd w:val="clear" w:color="auto" w:fill="auto"/>
            <w:textDirection w:val="btLr"/>
            <w:vAlign w:val="bottom"/>
            <w:hideMark/>
          </w:tcPr>
          <w:p w14:paraId="57AF10EE" w14:textId="77777777" w:rsidR="00DC1102" w:rsidRPr="00D641E2" w:rsidRDefault="00DC1102" w:rsidP="00A843D3">
            <w:pPr>
              <w:jc w:val="right"/>
              <w:rPr>
                <w:rFonts w:ascii="Calibri" w:eastAsia="Times New Roman" w:hAnsi="Calibri" w:cs="Calibri"/>
                <w:color w:val="000000"/>
              </w:rPr>
            </w:pPr>
            <w:r w:rsidRPr="00D641E2">
              <w:rPr>
                <w:rFonts w:ascii="Calibri" w:eastAsia="Times New Roman" w:hAnsi="Calibri" w:cs="Calibri"/>
                <w:color w:val="000000"/>
              </w:rPr>
              <w:t>£0.00</w:t>
            </w:r>
          </w:p>
        </w:tc>
      </w:tr>
      <w:tr w:rsidR="00DC1102" w:rsidRPr="00D641E2" w14:paraId="2462135C" w14:textId="77777777" w:rsidTr="00DC1102">
        <w:trPr>
          <w:trHeight w:val="1391"/>
        </w:trPr>
        <w:tc>
          <w:tcPr>
            <w:tcW w:w="473" w:type="dxa"/>
            <w:vMerge/>
            <w:tcBorders>
              <w:top w:val="nil"/>
              <w:left w:val="single" w:sz="4" w:space="0" w:color="auto"/>
              <w:bottom w:val="single" w:sz="4" w:space="0" w:color="auto"/>
              <w:right w:val="single" w:sz="4" w:space="0" w:color="auto"/>
            </w:tcBorders>
            <w:vAlign w:val="center"/>
            <w:hideMark/>
          </w:tcPr>
          <w:p w14:paraId="3706DA79" w14:textId="77777777" w:rsidR="00DC1102" w:rsidRPr="00D641E2" w:rsidRDefault="00DC1102" w:rsidP="00A843D3">
            <w:pPr>
              <w:rPr>
                <w:rFonts w:ascii="Calibri" w:eastAsia="Times New Roman" w:hAnsi="Calibri" w:cs="Calibri"/>
                <w:b/>
                <w:bCs/>
                <w:color w:val="000000"/>
              </w:rPr>
            </w:pPr>
          </w:p>
        </w:tc>
        <w:tc>
          <w:tcPr>
            <w:tcW w:w="793" w:type="dxa"/>
            <w:tcBorders>
              <w:top w:val="nil"/>
              <w:left w:val="nil"/>
              <w:bottom w:val="single" w:sz="4" w:space="0" w:color="auto"/>
              <w:right w:val="single" w:sz="4" w:space="0" w:color="auto"/>
            </w:tcBorders>
            <w:shd w:val="clear" w:color="000000" w:fill="D9D9D9"/>
            <w:textDirection w:val="btLr"/>
            <w:vAlign w:val="center"/>
            <w:hideMark/>
          </w:tcPr>
          <w:p w14:paraId="1CF8221C"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Price per Funeral</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764150F4"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42CB971A"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6" w:type="dxa"/>
            <w:tcBorders>
              <w:top w:val="nil"/>
              <w:left w:val="nil"/>
              <w:bottom w:val="single" w:sz="4" w:space="0" w:color="auto"/>
              <w:right w:val="single" w:sz="4" w:space="0" w:color="auto"/>
            </w:tcBorders>
            <w:shd w:val="clear" w:color="auto" w:fill="auto"/>
            <w:textDirection w:val="btLr"/>
            <w:vAlign w:val="bottom"/>
            <w:hideMark/>
          </w:tcPr>
          <w:p w14:paraId="1770A108"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56DE688D"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2D5DCF5A"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473" w:type="dxa"/>
            <w:tcBorders>
              <w:top w:val="nil"/>
              <w:left w:val="nil"/>
              <w:bottom w:val="single" w:sz="4" w:space="0" w:color="auto"/>
              <w:right w:val="single" w:sz="4" w:space="0" w:color="auto"/>
            </w:tcBorders>
            <w:shd w:val="clear" w:color="auto" w:fill="auto"/>
            <w:textDirection w:val="btLr"/>
            <w:vAlign w:val="bottom"/>
            <w:hideMark/>
          </w:tcPr>
          <w:p w14:paraId="02E87947"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821" w:type="dxa"/>
            <w:tcBorders>
              <w:top w:val="nil"/>
              <w:left w:val="nil"/>
              <w:bottom w:val="single" w:sz="4" w:space="0" w:color="auto"/>
              <w:right w:val="single" w:sz="4" w:space="0" w:color="auto"/>
            </w:tcBorders>
            <w:shd w:val="clear" w:color="auto" w:fill="auto"/>
            <w:textDirection w:val="btLr"/>
            <w:vAlign w:val="bottom"/>
            <w:hideMark/>
          </w:tcPr>
          <w:p w14:paraId="2B815A82"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1C79EC2C"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textDirection w:val="btLr"/>
            <w:vAlign w:val="bottom"/>
            <w:hideMark/>
          </w:tcPr>
          <w:p w14:paraId="0C660E48"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1423" w:type="dxa"/>
            <w:tcBorders>
              <w:top w:val="nil"/>
              <w:left w:val="nil"/>
              <w:bottom w:val="single" w:sz="4" w:space="0" w:color="auto"/>
              <w:right w:val="single" w:sz="4" w:space="0" w:color="auto"/>
            </w:tcBorders>
            <w:shd w:val="clear" w:color="auto" w:fill="auto"/>
            <w:textDirection w:val="btLr"/>
            <w:vAlign w:val="bottom"/>
            <w:hideMark/>
          </w:tcPr>
          <w:p w14:paraId="423E9FC5" w14:textId="77777777" w:rsidR="00DC1102" w:rsidRPr="00D641E2" w:rsidRDefault="00DC1102" w:rsidP="00A843D3">
            <w:pPr>
              <w:rPr>
                <w:rFonts w:ascii="Calibri" w:eastAsia="Times New Roman" w:hAnsi="Calibri" w:cs="Calibri"/>
                <w:color w:val="000000"/>
              </w:rPr>
            </w:pPr>
            <w:r w:rsidRPr="00D641E2">
              <w:rPr>
                <w:rFonts w:ascii="Calibri" w:eastAsia="Times New Roman" w:hAnsi="Calibri" w:cs="Calibri"/>
                <w:color w:val="000000"/>
              </w:rPr>
              <w:t> </w:t>
            </w:r>
          </w:p>
        </w:tc>
        <w:tc>
          <w:tcPr>
            <w:tcW w:w="553" w:type="dxa"/>
            <w:tcBorders>
              <w:top w:val="nil"/>
              <w:left w:val="nil"/>
              <w:bottom w:val="nil"/>
              <w:right w:val="nil"/>
            </w:tcBorders>
            <w:shd w:val="clear" w:color="auto" w:fill="auto"/>
            <w:noWrap/>
            <w:vAlign w:val="bottom"/>
            <w:hideMark/>
          </w:tcPr>
          <w:p w14:paraId="77842A92" w14:textId="77777777" w:rsidR="00DC1102" w:rsidRPr="00D641E2" w:rsidRDefault="00DC1102" w:rsidP="00A843D3">
            <w:pPr>
              <w:rPr>
                <w:rFonts w:ascii="Calibri" w:eastAsia="Times New Roman" w:hAnsi="Calibri" w:cs="Calibri"/>
                <w:color w:val="000000"/>
              </w:rPr>
            </w:pPr>
          </w:p>
        </w:tc>
      </w:tr>
      <w:tr w:rsidR="00DC1102" w:rsidRPr="00D641E2" w14:paraId="70BB3F29" w14:textId="77777777" w:rsidTr="00DC1102">
        <w:trPr>
          <w:trHeight w:val="1189"/>
        </w:trPr>
        <w:tc>
          <w:tcPr>
            <w:tcW w:w="473" w:type="dxa"/>
            <w:tcBorders>
              <w:top w:val="nil"/>
              <w:left w:val="nil"/>
              <w:bottom w:val="nil"/>
              <w:right w:val="nil"/>
            </w:tcBorders>
            <w:shd w:val="clear" w:color="auto" w:fill="auto"/>
            <w:noWrap/>
            <w:vAlign w:val="bottom"/>
            <w:hideMark/>
          </w:tcPr>
          <w:p w14:paraId="618D6EB0" w14:textId="77777777" w:rsidR="00DC1102" w:rsidRPr="00D641E2" w:rsidRDefault="00DC1102" w:rsidP="00A843D3">
            <w:pPr>
              <w:rPr>
                <w:rFonts w:ascii="Times New Roman" w:eastAsia="Times New Roman" w:hAnsi="Times New Roman" w:cs="Times New Roman"/>
              </w:rPr>
            </w:pPr>
          </w:p>
        </w:tc>
        <w:tc>
          <w:tcPr>
            <w:tcW w:w="793"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9DC2D9B"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Scarborough</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5ECE5AB7"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2D7AFC4B"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846" w:type="dxa"/>
            <w:tcBorders>
              <w:top w:val="nil"/>
              <w:left w:val="nil"/>
              <w:bottom w:val="single" w:sz="4" w:space="0" w:color="auto"/>
              <w:right w:val="single" w:sz="4" w:space="0" w:color="auto"/>
            </w:tcBorders>
            <w:shd w:val="clear" w:color="auto" w:fill="auto"/>
            <w:textDirection w:val="btLr"/>
            <w:vAlign w:val="bottom"/>
            <w:hideMark/>
          </w:tcPr>
          <w:p w14:paraId="622D8C9B"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0877FB77"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7DF6BFF2"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473" w:type="dxa"/>
            <w:tcBorders>
              <w:top w:val="nil"/>
              <w:left w:val="nil"/>
              <w:bottom w:val="single" w:sz="4" w:space="0" w:color="auto"/>
              <w:right w:val="single" w:sz="4" w:space="0" w:color="auto"/>
            </w:tcBorders>
            <w:shd w:val="clear" w:color="auto" w:fill="auto"/>
            <w:textDirection w:val="btLr"/>
            <w:vAlign w:val="bottom"/>
            <w:hideMark/>
          </w:tcPr>
          <w:p w14:paraId="7E2E9E32"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821" w:type="dxa"/>
            <w:tcBorders>
              <w:top w:val="nil"/>
              <w:left w:val="nil"/>
              <w:bottom w:val="single" w:sz="4" w:space="0" w:color="auto"/>
              <w:right w:val="single" w:sz="4" w:space="0" w:color="auto"/>
            </w:tcBorders>
            <w:shd w:val="clear" w:color="auto" w:fill="auto"/>
            <w:textDirection w:val="btLr"/>
            <w:vAlign w:val="bottom"/>
            <w:hideMark/>
          </w:tcPr>
          <w:p w14:paraId="5D77EAF5"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5C7DB083"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textDirection w:val="btLr"/>
            <w:vAlign w:val="bottom"/>
            <w:hideMark/>
          </w:tcPr>
          <w:p w14:paraId="5CE986ED"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1423" w:type="dxa"/>
            <w:tcBorders>
              <w:top w:val="nil"/>
              <w:left w:val="nil"/>
              <w:bottom w:val="single" w:sz="4" w:space="0" w:color="auto"/>
              <w:right w:val="single" w:sz="4" w:space="0" w:color="auto"/>
            </w:tcBorders>
            <w:shd w:val="clear" w:color="auto" w:fill="auto"/>
            <w:textDirection w:val="btLr"/>
            <w:vAlign w:val="bottom"/>
            <w:hideMark/>
          </w:tcPr>
          <w:p w14:paraId="05EA1D2D"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553" w:type="dxa"/>
            <w:tcBorders>
              <w:top w:val="nil"/>
              <w:left w:val="nil"/>
              <w:bottom w:val="nil"/>
              <w:right w:val="nil"/>
            </w:tcBorders>
            <w:shd w:val="clear" w:color="auto" w:fill="auto"/>
            <w:noWrap/>
            <w:vAlign w:val="bottom"/>
            <w:hideMark/>
          </w:tcPr>
          <w:p w14:paraId="016DEA1E" w14:textId="77777777" w:rsidR="00DC1102" w:rsidRPr="00D641E2" w:rsidRDefault="00DC1102" w:rsidP="00A843D3">
            <w:pPr>
              <w:jc w:val="center"/>
              <w:rPr>
                <w:rFonts w:ascii="Calibri" w:eastAsia="Times New Roman" w:hAnsi="Calibri" w:cs="Calibri"/>
                <w:color w:val="000000"/>
              </w:rPr>
            </w:pPr>
          </w:p>
        </w:tc>
      </w:tr>
      <w:tr w:rsidR="00DC1102" w:rsidRPr="00D641E2" w14:paraId="61CB7A86" w14:textId="77777777" w:rsidTr="00DC1102">
        <w:trPr>
          <w:trHeight w:val="853"/>
        </w:trPr>
        <w:tc>
          <w:tcPr>
            <w:tcW w:w="473" w:type="dxa"/>
            <w:tcBorders>
              <w:top w:val="nil"/>
              <w:left w:val="nil"/>
              <w:bottom w:val="nil"/>
              <w:right w:val="nil"/>
            </w:tcBorders>
            <w:shd w:val="clear" w:color="auto" w:fill="auto"/>
            <w:noWrap/>
            <w:vAlign w:val="bottom"/>
            <w:hideMark/>
          </w:tcPr>
          <w:p w14:paraId="5A7305EC" w14:textId="77777777" w:rsidR="00DC1102" w:rsidRPr="00D641E2" w:rsidRDefault="00DC1102" w:rsidP="00A843D3">
            <w:pPr>
              <w:rPr>
                <w:rFonts w:ascii="Times New Roman" w:eastAsia="Times New Roman" w:hAnsi="Times New Roman" w:cs="Times New Roman"/>
              </w:rPr>
            </w:pPr>
          </w:p>
        </w:tc>
        <w:tc>
          <w:tcPr>
            <w:tcW w:w="793"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9B7280C"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York</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52880AC2"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4811895F"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846" w:type="dxa"/>
            <w:tcBorders>
              <w:top w:val="nil"/>
              <w:left w:val="nil"/>
              <w:bottom w:val="single" w:sz="4" w:space="0" w:color="auto"/>
              <w:right w:val="single" w:sz="4" w:space="0" w:color="auto"/>
            </w:tcBorders>
            <w:shd w:val="clear" w:color="auto" w:fill="auto"/>
            <w:textDirection w:val="btLr"/>
            <w:vAlign w:val="bottom"/>
            <w:hideMark/>
          </w:tcPr>
          <w:p w14:paraId="63CFD3A2"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36F6CAB0"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34CA9DCD"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473" w:type="dxa"/>
            <w:tcBorders>
              <w:top w:val="nil"/>
              <w:left w:val="nil"/>
              <w:bottom w:val="single" w:sz="4" w:space="0" w:color="auto"/>
              <w:right w:val="single" w:sz="4" w:space="0" w:color="auto"/>
            </w:tcBorders>
            <w:shd w:val="clear" w:color="auto" w:fill="auto"/>
            <w:textDirection w:val="btLr"/>
            <w:vAlign w:val="bottom"/>
            <w:hideMark/>
          </w:tcPr>
          <w:p w14:paraId="5C148F79"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821" w:type="dxa"/>
            <w:tcBorders>
              <w:top w:val="nil"/>
              <w:left w:val="nil"/>
              <w:bottom w:val="single" w:sz="4" w:space="0" w:color="auto"/>
              <w:right w:val="single" w:sz="4" w:space="0" w:color="auto"/>
            </w:tcBorders>
            <w:shd w:val="clear" w:color="auto" w:fill="auto"/>
            <w:textDirection w:val="btLr"/>
            <w:vAlign w:val="bottom"/>
            <w:hideMark/>
          </w:tcPr>
          <w:p w14:paraId="1BD0F22C"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39E733F6"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1560" w:type="dxa"/>
            <w:tcBorders>
              <w:top w:val="nil"/>
              <w:left w:val="nil"/>
              <w:bottom w:val="single" w:sz="4" w:space="0" w:color="auto"/>
              <w:right w:val="single" w:sz="4" w:space="0" w:color="auto"/>
            </w:tcBorders>
            <w:shd w:val="clear" w:color="auto" w:fill="auto"/>
            <w:textDirection w:val="btLr"/>
            <w:vAlign w:val="bottom"/>
            <w:hideMark/>
          </w:tcPr>
          <w:p w14:paraId="75C1441F"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w:t>
            </w:r>
          </w:p>
        </w:tc>
        <w:tc>
          <w:tcPr>
            <w:tcW w:w="1423" w:type="dxa"/>
            <w:tcBorders>
              <w:top w:val="nil"/>
              <w:left w:val="nil"/>
              <w:bottom w:val="single" w:sz="4" w:space="0" w:color="auto"/>
              <w:right w:val="single" w:sz="4" w:space="0" w:color="auto"/>
            </w:tcBorders>
            <w:shd w:val="clear" w:color="auto" w:fill="auto"/>
            <w:textDirection w:val="btLr"/>
            <w:vAlign w:val="bottom"/>
            <w:hideMark/>
          </w:tcPr>
          <w:p w14:paraId="125F5EB6"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N/A</w:t>
            </w:r>
          </w:p>
        </w:tc>
        <w:tc>
          <w:tcPr>
            <w:tcW w:w="553" w:type="dxa"/>
            <w:tcBorders>
              <w:top w:val="nil"/>
              <w:left w:val="nil"/>
              <w:bottom w:val="nil"/>
              <w:right w:val="nil"/>
            </w:tcBorders>
            <w:shd w:val="clear" w:color="auto" w:fill="auto"/>
            <w:noWrap/>
            <w:vAlign w:val="bottom"/>
            <w:hideMark/>
          </w:tcPr>
          <w:p w14:paraId="6FC132EC" w14:textId="77777777" w:rsidR="00DC1102" w:rsidRPr="00D641E2" w:rsidRDefault="00DC1102" w:rsidP="00A843D3">
            <w:pPr>
              <w:jc w:val="center"/>
              <w:rPr>
                <w:rFonts w:ascii="Calibri" w:eastAsia="Times New Roman" w:hAnsi="Calibri" w:cs="Calibri"/>
                <w:color w:val="000000"/>
              </w:rPr>
            </w:pPr>
          </w:p>
        </w:tc>
      </w:tr>
      <w:tr w:rsidR="00DC1102" w:rsidRPr="00D641E2" w14:paraId="423DBE95" w14:textId="77777777" w:rsidTr="00DC1102">
        <w:trPr>
          <w:trHeight w:val="2819"/>
        </w:trPr>
        <w:tc>
          <w:tcPr>
            <w:tcW w:w="473" w:type="dxa"/>
            <w:tcBorders>
              <w:top w:val="nil"/>
              <w:left w:val="nil"/>
              <w:bottom w:val="nil"/>
              <w:right w:val="nil"/>
            </w:tcBorders>
            <w:shd w:val="clear" w:color="auto" w:fill="auto"/>
            <w:noWrap/>
            <w:vAlign w:val="bottom"/>
            <w:hideMark/>
          </w:tcPr>
          <w:p w14:paraId="56284B02" w14:textId="77777777" w:rsidR="00DC1102" w:rsidRPr="00D641E2" w:rsidRDefault="00DC1102" w:rsidP="00A843D3">
            <w:pPr>
              <w:rPr>
                <w:rFonts w:ascii="Times New Roman" w:eastAsia="Times New Roman" w:hAnsi="Times New Roman" w:cs="Times New Roman"/>
              </w:rPr>
            </w:pPr>
          </w:p>
        </w:tc>
        <w:tc>
          <w:tcPr>
            <w:tcW w:w="793"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62D26DE1" w14:textId="77777777" w:rsidR="00DC1102" w:rsidRPr="00D641E2" w:rsidRDefault="00DC1102" w:rsidP="00A843D3">
            <w:pPr>
              <w:rPr>
                <w:rFonts w:ascii="Calibri" w:eastAsia="Times New Roman" w:hAnsi="Calibri" w:cs="Calibri"/>
                <w:b/>
                <w:bCs/>
                <w:color w:val="000000"/>
              </w:rPr>
            </w:pPr>
            <w:r w:rsidRPr="00D641E2">
              <w:rPr>
                <w:rFonts w:ascii="Calibri" w:eastAsia="Times New Roman" w:hAnsi="Calibri" w:cs="Calibri"/>
                <w:b/>
                <w:bCs/>
                <w:color w:val="000000"/>
              </w:rPr>
              <w:t> </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3DCE4EFE"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Internment Standard Package</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2EB94296"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Internment Fee</w:t>
            </w:r>
          </w:p>
        </w:tc>
        <w:tc>
          <w:tcPr>
            <w:tcW w:w="846" w:type="dxa"/>
            <w:tcBorders>
              <w:top w:val="nil"/>
              <w:left w:val="nil"/>
              <w:bottom w:val="single" w:sz="4" w:space="0" w:color="auto"/>
              <w:right w:val="single" w:sz="4" w:space="0" w:color="auto"/>
            </w:tcBorders>
            <w:shd w:val="clear" w:color="auto" w:fill="auto"/>
            <w:textDirection w:val="btLr"/>
            <w:vAlign w:val="bottom"/>
            <w:hideMark/>
          </w:tcPr>
          <w:p w14:paraId="143C45F1"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Cremation standard package</w:t>
            </w:r>
          </w:p>
        </w:tc>
        <w:tc>
          <w:tcPr>
            <w:tcW w:w="566" w:type="dxa"/>
            <w:tcBorders>
              <w:top w:val="nil"/>
              <w:left w:val="nil"/>
              <w:bottom w:val="single" w:sz="4" w:space="0" w:color="auto"/>
              <w:right w:val="single" w:sz="4" w:space="0" w:color="auto"/>
            </w:tcBorders>
            <w:shd w:val="clear" w:color="auto" w:fill="auto"/>
            <w:textDirection w:val="btLr"/>
            <w:vAlign w:val="bottom"/>
            <w:hideMark/>
          </w:tcPr>
          <w:p w14:paraId="6753F308"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Cremation Fee</w:t>
            </w:r>
          </w:p>
        </w:tc>
        <w:tc>
          <w:tcPr>
            <w:tcW w:w="847" w:type="dxa"/>
            <w:tcBorders>
              <w:top w:val="nil"/>
              <w:left w:val="nil"/>
              <w:bottom w:val="single" w:sz="4" w:space="0" w:color="auto"/>
              <w:right w:val="single" w:sz="4" w:space="0" w:color="auto"/>
            </w:tcBorders>
            <w:shd w:val="clear" w:color="auto" w:fill="auto"/>
            <w:textDirection w:val="btLr"/>
            <w:vAlign w:val="bottom"/>
            <w:hideMark/>
          </w:tcPr>
          <w:p w14:paraId="1A9F7ADC"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Still Birth Interment - Standard package</w:t>
            </w:r>
          </w:p>
        </w:tc>
        <w:tc>
          <w:tcPr>
            <w:tcW w:w="473" w:type="dxa"/>
            <w:tcBorders>
              <w:top w:val="nil"/>
              <w:left w:val="nil"/>
              <w:bottom w:val="single" w:sz="4" w:space="0" w:color="auto"/>
              <w:right w:val="single" w:sz="4" w:space="0" w:color="auto"/>
            </w:tcBorders>
            <w:shd w:val="clear" w:color="auto" w:fill="auto"/>
            <w:textDirection w:val="btLr"/>
            <w:vAlign w:val="bottom"/>
            <w:hideMark/>
          </w:tcPr>
          <w:p w14:paraId="7339148C"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Internment Fee</w:t>
            </w:r>
          </w:p>
        </w:tc>
        <w:tc>
          <w:tcPr>
            <w:tcW w:w="821" w:type="dxa"/>
            <w:tcBorders>
              <w:top w:val="nil"/>
              <w:left w:val="nil"/>
              <w:bottom w:val="single" w:sz="4" w:space="0" w:color="auto"/>
              <w:right w:val="single" w:sz="4" w:space="0" w:color="auto"/>
            </w:tcBorders>
            <w:shd w:val="clear" w:color="auto" w:fill="auto"/>
            <w:textDirection w:val="btLr"/>
            <w:vAlign w:val="bottom"/>
            <w:hideMark/>
          </w:tcPr>
          <w:p w14:paraId="6FD63BC3"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Still Birth cremation - Standard package</w:t>
            </w:r>
          </w:p>
        </w:tc>
        <w:tc>
          <w:tcPr>
            <w:tcW w:w="567" w:type="dxa"/>
            <w:tcBorders>
              <w:top w:val="nil"/>
              <w:left w:val="nil"/>
              <w:bottom w:val="single" w:sz="4" w:space="0" w:color="auto"/>
              <w:right w:val="single" w:sz="4" w:space="0" w:color="auto"/>
            </w:tcBorders>
            <w:shd w:val="clear" w:color="auto" w:fill="auto"/>
            <w:textDirection w:val="btLr"/>
            <w:vAlign w:val="bottom"/>
            <w:hideMark/>
          </w:tcPr>
          <w:p w14:paraId="08BFA041"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Cremation Fee</w:t>
            </w:r>
          </w:p>
        </w:tc>
        <w:tc>
          <w:tcPr>
            <w:tcW w:w="1560" w:type="dxa"/>
            <w:tcBorders>
              <w:top w:val="nil"/>
              <w:left w:val="nil"/>
              <w:bottom w:val="single" w:sz="4" w:space="0" w:color="auto"/>
              <w:right w:val="single" w:sz="4" w:space="0" w:color="auto"/>
            </w:tcBorders>
            <w:shd w:val="clear" w:color="auto" w:fill="auto"/>
            <w:textDirection w:val="btLr"/>
            <w:vAlign w:val="bottom"/>
            <w:hideMark/>
          </w:tcPr>
          <w:p w14:paraId="3A738D32" w14:textId="77777777"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Post Mortem transportation (normally to Leeds) - for pregnancy loss pre 24 weeks gestation, stillbirths and early neonatal deaths.</w:t>
            </w:r>
          </w:p>
        </w:tc>
        <w:tc>
          <w:tcPr>
            <w:tcW w:w="1423" w:type="dxa"/>
            <w:tcBorders>
              <w:top w:val="single" w:sz="4" w:space="0" w:color="auto"/>
              <w:left w:val="nil"/>
              <w:bottom w:val="single" w:sz="4" w:space="0" w:color="auto"/>
              <w:right w:val="single" w:sz="4" w:space="0" w:color="auto"/>
            </w:tcBorders>
            <w:shd w:val="clear" w:color="auto" w:fill="auto"/>
            <w:textDirection w:val="btLr"/>
            <w:vAlign w:val="bottom"/>
            <w:hideMark/>
          </w:tcPr>
          <w:p w14:paraId="7DFC77C0" w14:textId="1A8F3613" w:rsidR="00DC1102" w:rsidRPr="00D641E2" w:rsidRDefault="00DC1102" w:rsidP="00A843D3">
            <w:pPr>
              <w:jc w:val="center"/>
              <w:rPr>
                <w:rFonts w:ascii="Calibri" w:eastAsia="Times New Roman" w:hAnsi="Calibri" w:cs="Calibri"/>
                <w:color w:val="000000"/>
              </w:rPr>
            </w:pPr>
            <w:r w:rsidRPr="00D641E2">
              <w:rPr>
                <w:rFonts w:ascii="Calibri" w:eastAsia="Times New Roman" w:hAnsi="Calibri" w:cs="Calibri"/>
                <w:color w:val="000000"/>
              </w:rPr>
              <w:t xml:space="preserve">Pre 14 weeks - Transport from Scarborough Hospital to Scarborough Crematorium on a </w:t>
            </w:r>
            <w:r w:rsidR="003D1EA1" w:rsidRPr="00D641E2">
              <w:rPr>
                <w:rFonts w:ascii="Calibri" w:eastAsia="Times New Roman" w:hAnsi="Calibri" w:cs="Calibri"/>
                <w:color w:val="000000"/>
              </w:rPr>
              <w:t>monthly</w:t>
            </w:r>
            <w:r w:rsidRPr="00D641E2">
              <w:rPr>
                <w:rFonts w:ascii="Calibri" w:eastAsia="Times New Roman" w:hAnsi="Calibri" w:cs="Calibri"/>
                <w:color w:val="000000"/>
              </w:rPr>
              <w:t xml:space="preserve"> basis</w:t>
            </w:r>
          </w:p>
        </w:tc>
        <w:tc>
          <w:tcPr>
            <w:tcW w:w="553" w:type="dxa"/>
            <w:tcBorders>
              <w:top w:val="nil"/>
              <w:left w:val="nil"/>
              <w:bottom w:val="nil"/>
              <w:right w:val="nil"/>
            </w:tcBorders>
            <w:shd w:val="clear" w:color="auto" w:fill="auto"/>
            <w:noWrap/>
            <w:vAlign w:val="bottom"/>
            <w:hideMark/>
          </w:tcPr>
          <w:p w14:paraId="598AF09E" w14:textId="77777777" w:rsidR="00DC1102" w:rsidRPr="00D641E2" w:rsidRDefault="00DC1102" w:rsidP="00A843D3">
            <w:pPr>
              <w:jc w:val="right"/>
              <w:rPr>
                <w:rFonts w:ascii="Calibri" w:eastAsia="Times New Roman" w:hAnsi="Calibri" w:cs="Calibri"/>
                <w:color w:val="000000"/>
              </w:rPr>
            </w:pPr>
          </w:p>
        </w:tc>
      </w:tr>
      <w:tr w:rsidR="00DC1102" w:rsidRPr="00D641E2" w14:paraId="4E28AF5D" w14:textId="77777777" w:rsidTr="00DC1102">
        <w:trPr>
          <w:trHeight w:val="1542"/>
        </w:trPr>
        <w:tc>
          <w:tcPr>
            <w:tcW w:w="473" w:type="dxa"/>
            <w:tcBorders>
              <w:top w:val="nil"/>
              <w:left w:val="nil"/>
              <w:bottom w:val="nil"/>
              <w:right w:val="nil"/>
            </w:tcBorders>
            <w:shd w:val="clear" w:color="auto" w:fill="auto"/>
            <w:noWrap/>
            <w:vAlign w:val="bottom"/>
            <w:hideMark/>
          </w:tcPr>
          <w:p w14:paraId="55C52428" w14:textId="77777777" w:rsidR="00DC1102" w:rsidRPr="00D641E2" w:rsidRDefault="00DC1102" w:rsidP="00A843D3">
            <w:pPr>
              <w:rPr>
                <w:rFonts w:ascii="Times New Roman" w:eastAsia="Times New Roman" w:hAnsi="Times New Roman" w:cs="Times New Roman"/>
              </w:rPr>
            </w:pPr>
          </w:p>
        </w:tc>
        <w:tc>
          <w:tcPr>
            <w:tcW w:w="793"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708FE0F" w14:textId="77777777" w:rsidR="00DC1102" w:rsidRPr="00D641E2" w:rsidRDefault="00DC1102" w:rsidP="00A843D3">
            <w:pPr>
              <w:rPr>
                <w:rFonts w:ascii="Calibri" w:eastAsia="Times New Roman" w:hAnsi="Calibri" w:cs="Calibri"/>
                <w:b/>
                <w:bCs/>
                <w:color w:val="000000"/>
              </w:rPr>
            </w:pPr>
            <w:r w:rsidRPr="00D641E2">
              <w:rPr>
                <w:rFonts w:ascii="Calibri" w:eastAsia="Times New Roman" w:hAnsi="Calibri" w:cs="Calibri"/>
                <w:b/>
                <w:bCs/>
                <w:color w:val="000000"/>
              </w:rPr>
              <w:t> </w:t>
            </w:r>
          </w:p>
        </w:tc>
        <w:tc>
          <w:tcPr>
            <w:tcW w:w="1413" w:type="dxa"/>
            <w:gridSpan w:val="2"/>
            <w:tcBorders>
              <w:top w:val="single" w:sz="4" w:space="0" w:color="auto"/>
              <w:left w:val="nil"/>
              <w:bottom w:val="single" w:sz="4" w:space="0" w:color="auto"/>
              <w:right w:val="single" w:sz="4" w:space="0" w:color="000000"/>
            </w:tcBorders>
            <w:shd w:val="clear" w:color="000000" w:fill="D9D9D9"/>
            <w:textDirection w:val="btLr"/>
            <w:vAlign w:val="center"/>
            <w:hideMark/>
          </w:tcPr>
          <w:p w14:paraId="7F072BA9"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Internment</w:t>
            </w:r>
          </w:p>
        </w:tc>
        <w:tc>
          <w:tcPr>
            <w:tcW w:w="1412" w:type="dxa"/>
            <w:gridSpan w:val="2"/>
            <w:tcBorders>
              <w:top w:val="single" w:sz="4" w:space="0" w:color="auto"/>
              <w:left w:val="nil"/>
              <w:bottom w:val="single" w:sz="4" w:space="0" w:color="auto"/>
              <w:right w:val="single" w:sz="4" w:space="0" w:color="000000"/>
            </w:tcBorders>
            <w:shd w:val="clear" w:color="000000" w:fill="D9D9D9"/>
            <w:textDirection w:val="btLr"/>
            <w:vAlign w:val="center"/>
            <w:hideMark/>
          </w:tcPr>
          <w:p w14:paraId="5122E4A9"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Cremation</w:t>
            </w:r>
          </w:p>
        </w:tc>
        <w:tc>
          <w:tcPr>
            <w:tcW w:w="1320" w:type="dxa"/>
            <w:gridSpan w:val="2"/>
            <w:tcBorders>
              <w:top w:val="single" w:sz="4" w:space="0" w:color="auto"/>
              <w:left w:val="nil"/>
              <w:bottom w:val="single" w:sz="4" w:space="0" w:color="auto"/>
              <w:right w:val="single" w:sz="4" w:space="0" w:color="000000"/>
            </w:tcBorders>
            <w:shd w:val="clear" w:color="000000" w:fill="D9D9D9"/>
            <w:textDirection w:val="btLr"/>
            <w:vAlign w:val="center"/>
            <w:hideMark/>
          </w:tcPr>
          <w:p w14:paraId="42AB0162"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Internment</w:t>
            </w:r>
          </w:p>
        </w:tc>
        <w:tc>
          <w:tcPr>
            <w:tcW w:w="1388" w:type="dxa"/>
            <w:gridSpan w:val="2"/>
            <w:tcBorders>
              <w:top w:val="single" w:sz="4" w:space="0" w:color="auto"/>
              <w:left w:val="nil"/>
              <w:bottom w:val="single" w:sz="4" w:space="0" w:color="auto"/>
              <w:right w:val="single" w:sz="4" w:space="0" w:color="000000"/>
            </w:tcBorders>
            <w:shd w:val="clear" w:color="000000" w:fill="D9D9D9"/>
            <w:textDirection w:val="btLr"/>
            <w:vAlign w:val="center"/>
            <w:hideMark/>
          </w:tcPr>
          <w:p w14:paraId="3560EC36"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Cremation</w:t>
            </w:r>
          </w:p>
        </w:tc>
        <w:tc>
          <w:tcPr>
            <w:tcW w:w="1560" w:type="dxa"/>
            <w:tcBorders>
              <w:top w:val="nil"/>
              <w:left w:val="nil"/>
              <w:bottom w:val="single" w:sz="4" w:space="0" w:color="auto"/>
              <w:right w:val="single" w:sz="4" w:space="0" w:color="auto"/>
            </w:tcBorders>
            <w:shd w:val="clear" w:color="000000" w:fill="D9D9D9"/>
            <w:textDirection w:val="btLr"/>
            <w:vAlign w:val="center"/>
            <w:hideMark/>
          </w:tcPr>
          <w:p w14:paraId="6252A4C3" w14:textId="77777777" w:rsidR="00DC1102" w:rsidRPr="00D641E2" w:rsidRDefault="00DC1102" w:rsidP="00A843D3">
            <w:pPr>
              <w:jc w:val="center"/>
              <w:rPr>
                <w:rFonts w:ascii="Calibri" w:eastAsia="Times New Roman" w:hAnsi="Calibri" w:cs="Calibri"/>
                <w:b/>
                <w:bCs/>
                <w:color w:val="000000"/>
              </w:rPr>
            </w:pPr>
          </w:p>
        </w:tc>
        <w:tc>
          <w:tcPr>
            <w:tcW w:w="142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1787C22E" w14:textId="77777777" w:rsidR="00DC1102" w:rsidRPr="00D641E2" w:rsidRDefault="00DC1102" w:rsidP="00A843D3">
            <w:pPr>
              <w:jc w:val="center"/>
              <w:rPr>
                <w:rFonts w:ascii="Calibri" w:eastAsia="Times New Roman" w:hAnsi="Calibri" w:cs="Calibri"/>
                <w:b/>
                <w:bCs/>
                <w:color w:val="000000"/>
              </w:rPr>
            </w:pPr>
          </w:p>
        </w:tc>
        <w:tc>
          <w:tcPr>
            <w:tcW w:w="553" w:type="dxa"/>
            <w:tcBorders>
              <w:top w:val="nil"/>
              <w:left w:val="single" w:sz="4" w:space="0" w:color="auto"/>
              <w:bottom w:val="nil"/>
              <w:right w:val="nil"/>
            </w:tcBorders>
            <w:shd w:val="clear" w:color="auto" w:fill="auto"/>
            <w:noWrap/>
            <w:vAlign w:val="bottom"/>
            <w:hideMark/>
          </w:tcPr>
          <w:p w14:paraId="4E31236B" w14:textId="77777777" w:rsidR="00DC1102" w:rsidRPr="00D641E2" w:rsidRDefault="00DC1102" w:rsidP="00A843D3">
            <w:pPr>
              <w:rPr>
                <w:rFonts w:ascii="Calibri" w:eastAsia="Times New Roman" w:hAnsi="Calibri" w:cs="Calibri"/>
                <w:b/>
                <w:bCs/>
                <w:color w:val="000000"/>
              </w:rPr>
            </w:pPr>
          </w:p>
        </w:tc>
      </w:tr>
      <w:tr w:rsidR="00DC1102" w:rsidRPr="00D641E2" w14:paraId="52702B33" w14:textId="77777777" w:rsidTr="00DC1102">
        <w:trPr>
          <w:trHeight w:val="1573"/>
        </w:trPr>
        <w:tc>
          <w:tcPr>
            <w:tcW w:w="473" w:type="dxa"/>
            <w:tcBorders>
              <w:top w:val="nil"/>
              <w:left w:val="nil"/>
              <w:bottom w:val="nil"/>
              <w:right w:val="nil"/>
            </w:tcBorders>
            <w:shd w:val="clear" w:color="auto" w:fill="auto"/>
            <w:noWrap/>
            <w:vAlign w:val="bottom"/>
            <w:hideMark/>
          </w:tcPr>
          <w:p w14:paraId="09DC676B" w14:textId="77777777" w:rsidR="00DC1102" w:rsidRPr="00D641E2" w:rsidRDefault="00DC1102" w:rsidP="00A843D3">
            <w:pPr>
              <w:rPr>
                <w:rFonts w:ascii="Times New Roman" w:eastAsia="Times New Roman" w:hAnsi="Times New Roman" w:cs="Times New Roman"/>
              </w:rPr>
            </w:pPr>
          </w:p>
        </w:tc>
        <w:tc>
          <w:tcPr>
            <w:tcW w:w="793"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6778252C" w14:textId="77777777" w:rsidR="00DC1102" w:rsidRPr="00D641E2" w:rsidRDefault="00DC1102" w:rsidP="00A843D3">
            <w:pPr>
              <w:rPr>
                <w:rFonts w:ascii="Calibri" w:eastAsia="Times New Roman" w:hAnsi="Calibri" w:cs="Calibri"/>
                <w:b/>
                <w:bCs/>
                <w:color w:val="000000"/>
              </w:rPr>
            </w:pPr>
            <w:r w:rsidRPr="00D641E2">
              <w:rPr>
                <w:rFonts w:ascii="Calibri" w:eastAsia="Times New Roman" w:hAnsi="Calibri" w:cs="Calibri"/>
                <w:b/>
                <w:bCs/>
                <w:color w:val="000000"/>
              </w:rPr>
              <w:t> </w:t>
            </w:r>
          </w:p>
        </w:tc>
        <w:tc>
          <w:tcPr>
            <w:tcW w:w="2825" w:type="dxa"/>
            <w:gridSpan w:val="4"/>
            <w:tcBorders>
              <w:top w:val="single" w:sz="4" w:space="0" w:color="auto"/>
              <w:left w:val="nil"/>
              <w:bottom w:val="single" w:sz="4" w:space="0" w:color="auto"/>
              <w:right w:val="single" w:sz="4" w:space="0" w:color="000000"/>
            </w:tcBorders>
            <w:shd w:val="clear" w:color="000000" w:fill="D9D9D9"/>
            <w:textDirection w:val="btLr"/>
            <w:vAlign w:val="center"/>
            <w:hideMark/>
          </w:tcPr>
          <w:p w14:paraId="0736F6C2"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ADULT FUNERAL</w:t>
            </w:r>
          </w:p>
        </w:tc>
        <w:tc>
          <w:tcPr>
            <w:tcW w:w="2708" w:type="dxa"/>
            <w:gridSpan w:val="4"/>
            <w:tcBorders>
              <w:top w:val="single" w:sz="4" w:space="0" w:color="auto"/>
              <w:left w:val="nil"/>
              <w:bottom w:val="single" w:sz="4" w:space="0" w:color="auto"/>
              <w:right w:val="single" w:sz="4" w:space="0" w:color="000000"/>
            </w:tcBorders>
            <w:shd w:val="clear" w:color="000000" w:fill="D9D9D9"/>
            <w:textDirection w:val="btLr"/>
            <w:vAlign w:val="center"/>
            <w:hideMark/>
          </w:tcPr>
          <w:p w14:paraId="62A527EC"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BABY FUNERAL</w:t>
            </w:r>
          </w:p>
        </w:tc>
        <w:tc>
          <w:tcPr>
            <w:tcW w:w="1560" w:type="dxa"/>
            <w:tcBorders>
              <w:top w:val="nil"/>
              <w:left w:val="nil"/>
              <w:bottom w:val="single" w:sz="4" w:space="0" w:color="auto"/>
              <w:right w:val="single" w:sz="4" w:space="0" w:color="auto"/>
            </w:tcBorders>
            <w:shd w:val="clear" w:color="000000" w:fill="D9D9D9"/>
            <w:textDirection w:val="btLr"/>
            <w:vAlign w:val="center"/>
            <w:hideMark/>
          </w:tcPr>
          <w:p w14:paraId="74F97275"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POST MORTEM</w:t>
            </w:r>
          </w:p>
        </w:tc>
        <w:tc>
          <w:tcPr>
            <w:tcW w:w="142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20A8D7A9" w14:textId="77777777" w:rsidR="00DC1102" w:rsidRPr="00D641E2" w:rsidRDefault="00DC1102" w:rsidP="00A843D3">
            <w:pPr>
              <w:jc w:val="center"/>
              <w:rPr>
                <w:rFonts w:ascii="Calibri" w:eastAsia="Times New Roman" w:hAnsi="Calibri" w:cs="Calibri"/>
                <w:b/>
                <w:bCs/>
                <w:color w:val="000000"/>
              </w:rPr>
            </w:pPr>
            <w:r w:rsidRPr="00D641E2">
              <w:rPr>
                <w:rFonts w:ascii="Calibri" w:eastAsia="Times New Roman" w:hAnsi="Calibri" w:cs="Calibri"/>
                <w:b/>
                <w:bCs/>
                <w:color w:val="000000"/>
              </w:rPr>
              <w:t>TRANSPORT</w:t>
            </w:r>
          </w:p>
        </w:tc>
        <w:tc>
          <w:tcPr>
            <w:tcW w:w="553" w:type="dxa"/>
            <w:tcBorders>
              <w:top w:val="nil"/>
              <w:left w:val="nil"/>
              <w:bottom w:val="nil"/>
              <w:right w:val="nil"/>
            </w:tcBorders>
            <w:shd w:val="clear" w:color="auto" w:fill="auto"/>
            <w:noWrap/>
            <w:vAlign w:val="bottom"/>
            <w:hideMark/>
          </w:tcPr>
          <w:p w14:paraId="08662A44" w14:textId="77777777" w:rsidR="00DC1102" w:rsidRPr="00D641E2" w:rsidRDefault="00DC1102" w:rsidP="00A843D3">
            <w:pPr>
              <w:jc w:val="right"/>
              <w:rPr>
                <w:rFonts w:ascii="Calibri" w:eastAsia="Times New Roman" w:hAnsi="Calibri" w:cs="Calibri"/>
                <w:b/>
                <w:bCs/>
                <w:color w:val="000000"/>
              </w:rPr>
            </w:pPr>
          </w:p>
        </w:tc>
      </w:tr>
    </w:tbl>
    <w:p w14:paraId="6F984543" w14:textId="24E45D20" w:rsidR="009612D8" w:rsidRPr="003372DA" w:rsidRDefault="009612D8" w:rsidP="00DC1102">
      <w:pPr>
        <w:pStyle w:val="DH"/>
      </w:pPr>
      <w:r w:rsidRPr="003372DA">
        <w:lastRenderedPageBreak/>
        <w:t>ANNEX B</w:t>
      </w:r>
      <w:bookmarkEnd w:id="92"/>
      <w:bookmarkEnd w:id="93"/>
      <w:r w:rsidR="00F7512A">
        <w:t>5</w:t>
      </w:r>
      <w:r w:rsidRPr="003372DA">
        <w:br/>
        <w:t>CONFIDENTIAL AND COMMERCIALLY SENSITIVE INFORMATION</w:t>
      </w:r>
      <w:bookmarkEnd w:id="94"/>
      <w:bookmarkEnd w:id="95"/>
      <w:bookmarkEnd w:id="96"/>
      <w:bookmarkEnd w:id="97"/>
      <w:bookmarkEnd w:id="98"/>
      <w:bookmarkEnd w:id="99"/>
      <w:bookmarkEnd w:id="100"/>
      <w:bookmarkEnd w:id="101"/>
      <w:bookmarkEnd w:id="102"/>
    </w:p>
    <w:p w14:paraId="6F984544" w14:textId="77777777" w:rsidR="009612D8" w:rsidRPr="00AE6D3B" w:rsidRDefault="00AE6D3B" w:rsidP="004C400D">
      <w:pPr>
        <w:pStyle w:val="MRNumberedHeading1"/>
        <w:numPr>
          <w:ilvl w:val="0"/>
          <w:numId w:val="28"/>
        </w:numPr>
        <w:ind w:hanging="798"/>
        <w:jc w:val="both"/>
        <w:rPr>
          <w:sz w:val="20"/>
          <w:szCs w:val="20"/>
        </w:rPr>
      </w:pPr>
      <w:bookmarkStart w:id="103" w:name="_Ref412019305"/>
      <w:r w:rsidRPr="00AE6D3B">
        <w:rPr>
          <w:sz w:val="20"/>
          <w:szCs w:val="20"/>
        </w:rPr>
        <w:t>INFORMATION SUPPLIED BY THE AUTHORITY</w:t>
      </w:r>
      <w:bookmarkEnd w:id="103"/>
    </w:p>
    <w:p w14:paraId="6F984545" w14:textId="77777777" w:rsidR="009612D8" w:rsidRPr="003372DA" w:rsidRDefault="009612D8" w:rsidP="004C400D">
      <w:pPr>
        <w:pStyle w:val="MRNumberedHeading2"/>
        <w:tabs>
          <w:tab w:val="num" w:pos="851"/>
        </w:tabs>
        <w:ind w:left="851" w:hanging="851"/>
        <w:rPr>
          <w:color w:val="000000" w:themeColor="text1"/>
        </w:rPr>
      </w:pPr>
      <w:bookmarkStart w:id="104" w:name="_Ref412019306"/>
      <w:r w:rsidRPr="003372DA">
        <w:rPr>
          <w:color w:val="000000" w:themeColor="text1"/>
        </w:rPr>
        <w:t>All the information that the Authority supplies as part of this contract may be regarded as Confiden</w:t>
      </w:r>
      <w:r w:rsidR="00084716">
        <w:rPr>
          <w:color w:val="000000" w:themeColor="text1"/>
        </w:rPr>
        <w:t xml:space="preserve">tial Information as defined in </w:t>
      </w:r>
      <w:bookmarkStart w:id="105" w:name="DocXTextRef266"/>
      <w:r w:rsidR="005A5E1D" w:rsidRPr="00084716">
        <w:rPr>
          <w:color w:val="000000" w:themeColor="text1"/>
        </w:rPr>
        <w:t>Schedule 4</w:t>
      </w:r>
      <w:bookmarkEnd w:id="105"/>
      <w:r w:rsidR="005A5E1D" w:rsidRPr="00084716">
        <w:rPr>
          <w:color w:val="000000" w:themeColor="text1"/>
        </w:rPr>
        <w:t xml:space="preserve"> of the NHS T</w:t>
      </w:r>
      <w:r w:rsidRPr="00084716">
        <w:rPr>
          <w:color w:val="000000" w:themeColor="text1"/>
        </w:rPr>
        <w:t xml:space="preserve">erms and </w:t>
      </w:r>
      <w:r w:rsidR="005A5E1D" w:rsidRPr="00084716">
        <w:rPr>
          <w:color w:val="000000" w:themeColor="text1"/>
        </w:rPr>
        <w:t>C</w:t>
      </w:r>
      <w:r w:rsidRPr="00084716">
        <w:rPr>
          <w:color w:val="000000" w:themeColor="text1"/>
        </w:rPr>
        <w:t>onditions</w:t>
      </w:r>
      <w:r w:rsidRPr="003372DA">
        <w:rPr>
          <w:color w:val="000000" w:themeColor="text1"/>
        </w:rPr>
        <w:t>.</w:t>
      </w:r>
      <w:bookmarkEnd w:id="104"/>
      <w:r w:rsidRPr="003372DA">
        <w:rPr>
          <w:color w:val="000000" w:themeColor="text1"/>
        </w:rPr>
        <w:t xml:space="preserve">  </w:t>
      </w:r>
    </w:p>
    <w:p w14:paraId="6F984546" w14:textId="77777777" w:rsidR="009612D8" w:rsidRPr="00AE6D3B" w:rsidRDefault="00AE6D3B" w:rsidP="00C95F26">
      <w:pPr>
        <w:pStyle w:val="MRNumberedHeading1"/>
        <w:ind w:hanging="798"/>
        <w:jc w:val="both"/>
        <w:rPr>
          <w:rFonts w:eastAsia="Times New Roman" w:cs="Times New Roman"/>
          <w:color w:val="000000" w:themeColor="text1"/>
          <w:sz w:val="20"/>
          <w:szCs w:val="20"/>
        </w:rPr>
      </w:pPr>
      <w:bookmarkStart w:id="106" w:name="_Ref412019307"/>
      <w:r w:rsidRPr="00AE6D3B">
        <w:rPr>
          <w:rFonts w:eastAsia="Times New Roman" w:cs="Times New Roman"/>
          <w:color w:val="000000" w:themeColor="text1"/>
          <w:sz w:val="20"/>
          <w:szCs w:val="20"/>
        </w:rPr>
        <w:t>INFORMATION THAT THE BIDDER CONSIDERS TO BE EXEMPT FROM DISCLOSURE</w:t>
      </w:r>
      <w:bookmarkEnd w:id="106"/>
    </w:p>
    <w:p w14:paraId="6F984547" w14:textId="77777777" w:rsidR="009612D8" w:rsidRPr="00AE6D3B" w:rsidRDefault="009612D8" w:rsidP="004C400D">
      <w:pPr>
        <w:pStyle w:val="MRNumberedHeading2"/>
        <w:tabs>
          <w:tab w:val="num" w:pos="851"/>
        </w:tabs>
        <w:ind w:left="851" w:hanging="851"/>
        <w:rPr>
          <w:b/>
          <w:color w:val="000000" w:themeColor="text1"/>
        </w:rPr>
      </w:pPr>
      <w:bookmarkStart w:id="107" w:name="_Ref412019308"/>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for the reasons given below.</w:t>
      </w:r>
      <w:bookmarkEnd w:id="107"/>
      <w:r w:rsidRPr="003372DA">
        <w:rPr>
          <w:color w:val="000000" w:themeColor="text1"/>
        </w:rPr>
        <w:t xml:space="preserve"> </w:t>
      </w:r>
    </w:p>
    <w:p w14:paraId="6F984548" w14:textId="77777777" w:rsidR="00AE6D3B" w:rsidRPr="003372DA" w:rsidRDefault="00AE6D3B" w:rsidP="00AE6D3B">
      <w:pPr>
        <w:pStyle w:val="MRNumberedHeading2"/>
        <w:numPr>
          <w:ilvl w:val="0"/>
          <w:numId w:val="0"/>
        </w:numPr>
        <w:ind w:left="851"/>
        <w:rPr>
          <w:b/>
          <w:color w:val="000000" w:themeColor="text1"/>
        </w:rPr>
      </w:pPr>
    </w:p>
    <w:tbl>
      <w:tblPr>
        <w:tblStyle w:val="TableGrid4"/>
        <w:tblW w:w="0" w:type="auto"/>
        <w:tblInd w:w="959" w:type="dxa"/>
        <w:tblLook w:val="04A0" w:firstRow="1" w:lastRow="0" w:firstColumn="1" w:lastColumn="0" w:noHBand="0" w:noVBand="1"/>
      </w:tblPr>
      <w:tblGrid>
        <w:gridCol w:w="2658"/>
        <w:gridCol w:w="2722"/>
        <w:gridCol w:w="2722"/>
      </w:tblGrid>
      <w:tr w:rsidR="009612D8" w:rsidRPr="003372DA" w14:paraId="6F98454C" w14:textId="77777777" w:rsidTr="009612D8">
        <w:tc>
          <w:tcPr>
            <w:tcW w:w="2712" w:type="dxa"/>
            <w:shd w:val="clear" w:color="auto" w:fill="BFBFBF" w:themeFill="background1" w:themeFillShade="BF"/>
          </w:tcPr>
          <w:p w14:paraId="6F984549"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14:paraId="6F98454A"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14:paraId="6F98454B"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9612D8" w:rsidRPr="003372DA" w14:paraId="6F984553" w14:textId="77777777" w:rsidTr="009612D8">
        <w:tc>
          <w:tcPr>
            <w:tcW w:w="2712" w:type="dxa"/>
          </w:tcPr>
          <w:p w14:paraId="6F98454D" w14:textId="77777777" w:rsidR="009612D8" w:rsidRPr="003372DA" w:rsidRDefault="009612D8" w:rsidP="009612D8">
            <w:pPr>
              <w:outlineLvl w:val="1"/>
              <w:rPr>
                <w:rFonts w:eastAsia="Times New Roman" w:cs="Times New Roman"/>
                <w:color w:val="000000" w:themeColor="text1"/>
                <w:lang w:eastAsia="en-GB"/>
              </w:rPr>
            </w:pPr>
          </w:p>
          <w:p w14:paraId="6F98454E" w14:textId="77777777" w:rsidR="009612D8" w:rsidRPr="003372DA" w:rsidRDefault="009612D8" w:rsidP="009612D8">
            <w:pPr>
              <w:outlineLvl w:val="1"/>
              <w:rPr>
                <w:rFonts w:eastAsia="Times New Roman" w:cs="Times New Roman"/>
                <w:color w:val="000000" w:themeColor="text1"/>
                <w:lang w:eastAsia="en-GB"/>
              </w:rPr>
            </w:pPr>
          </w:p>
          <w:p w14:paraId="6F98454F" w14:textId="77777777" w:rsidR="009612D8" w:rsidRPr="003372DA" w:rsidRDefault="009612D8" w:rsidP="009612D8">
            <w:pPr>
              <w:outlineLvl w:val="1"/>
              <w:rPr>
                <w:rFonts w:eastAsia="Times New Roman" w:cs="Times New Roman"/>
                <w:color w:val="000000" w:themeColor="text1"/>
                <w:lang w:eastAsia="en-GB"/>
              </w:rPr>
            </w:pPr>
          </w:p>
          <w:p w14:paraId="6F984550"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1"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2"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6F98455A" w14:textId="77777777" w:rsidTr="009612D8">
        <w:tc>
          <w:tcPr>
            <w:tcW w:w="2712" w:type="dxa"/>
          </w:tcPr>
          <w:p w14:paraId="6F984554" w14:textId="77777777" w:rsidR="009612D8" w:rsidRPr="003372DA" w:rsidRDefault="009612D8" w:rsidP="009612D8">
            <w:pPr>
              <w:outlineLvl w:val="1"/>
              <w:rPr>
                <w:rFonts w:eastAsia="Times New Roman" w:cs="Times New Roman"/>
                <w:color w:val="000000" w:themeColor="text1"/>
                <w:lang w:eastAsia="en-GB"/>
              </w:rPr>
            </w:pPr>
          </w:p>
          <w:p w14:paraId="6F984555" w14:textId="77777777" w:rsidR="009612D8" w:rsidRPr="003372DA" w:rsidRDefault="009612D8" w:rsidP="009612D8">
            <w:pPr>
              <w:outlineLvl w:val="1"/>
              <w:rPr>
                <w:rFonts w:eastAsia="Times New Roman" w:cs="Times New Roman"/>
                <w:color w:val="000000" w:themeColor="text1"/>
                <w:lang w:eastAsia="en-GB"/>
              </w:rPr>
            </w:pPr>
          </w:p>
          <w:p w14:paraId="6F984556" w14:textId="77777777" w:rsidR="009612D8" w:rsidRPr="003372DA" w:rsidRDefault="009612D8" w:rsidP="009612D8">
            <w:pPr>
              <w:outlineLvl w:val="1"/>
              <w:rPr>
                <w:rFonts w:eastAsia="Times New Roman" w:cs="Times New Roman"/>
                <w:color w:val="000000" w:themeColor="text1"/>
                <w:lang w:eastAsia="en-GB"/>
              </w:rPr>
            </w:pPr>
          </w:p>
          <w:p w14:paraId="6F984557"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8"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9"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6F984561" w14:textId="77777777" w:rsidTr="009612D8">
        <w:tc>
          <w:tcPr>
            <w:tcW w:w="2712" w:type="dxa"/>
          </w:tcPr>
          <w:p w14:paraId="6F98455B" w14:textId="77777777" w:rsidR="009612D8" w:rsidRPr="003372DA" w:rsidRDefault="009612D8" w:rsidP="009612D8">
            <w:pPr>
              <w:outlineLvl w:val="1"/>
              <w:rPr>
                <w:rFonts w:eastAsia="Times New Roman" w:cs="Times New Roman"/>
                <w:color w:val="000000" w:themeColor="text1"/>
                <w:lang w:eastAsia="en-GB"/>
              </w:rPr>
            </w:pPr>
          </w:p>
          <w:p w14:paraId="6F98455C" w14:textId="77777777" w:rsidR="009612D8" w:rsidRPr="003372DA" w:rsidRDefault="009612D8" w:rsidP="009612D8">
            <w:pPr>
              <w:outlineLvl w:val="1"/>
              <w:rPr>
                <w:rFonts w:eastAsia="Times New Roman" w:cs="Times New Roman"/>
                <w:color w:val="000000" w:themeColor="text1"/>
                <w:lang w:eastAsia="en-GB"/>
              </w:rPr>
            </w:pPr>
          </w:p>
          <w:p w14:paraId="6F98455D" w14:textId="77777777" w:rsidR="009612D8" w:rsidRPr="003372DA" w:rsidRDefault="009612D8" w:rsidP="009612D8">
            <w:pPr>
              <w:outlineLvl w:val="1"/>
              <w:rPr>
                <w:rFonts w:eastAsia="Times New Roman" w:cs="Times New Roman"/>
                <w:color w:val="000000" w:themeColor="text1"/>
                <w:lang w:eastAsia="en-GB"/>
              </w:rPr>
            </w:pPr>
          </w:p>
          <w:p w14:paraId="6F98455E"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F"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60" w14:textId="77777777" w:rsidR="009612D8" w:rsidRPr="003372DA" w:rsidRDefault="009612D8" w:rsidP="009612D8">
            <w:pPr>
              <w:outlineLvl w:val="1"/>
              <w:rPr>
                <w:rFonts w:eastAsia="Times New Roman" w:cs="Times New Roman"/>
                <w:color w:val="000000" w:themeColor="text1"/>
                <w:lang w:eastAsia="en-GB"/>
              </w:rPr>
            </w:pPr>
          </w:p>
        </w:tc>
      </w:tr>
    </w:tbl>
    <w:p w14:paraId="6F984562" w14:textId="77777777" w:rsidR="009612D8" w:rsidRPr="003372DA" w:rsidRDefault="009612D8" w:rsidP="009612D8">
      <w:pPr>
        <w:ind w:left="792"/>
        <w:jc w:val="left"/>
        <w:rPr>
          <w:rFonts w:eastAsia="Times New Roman" w:cs="Arial"/>
          <w:sz w:val="22"/>
        </w:rPr>
      </w:pPr>
    </w:p>
    <w:p w14:paraId="6F984563" w14:textId="77777777" w:rsidR="009612D8" w:rsidRDefault="009612D8" w:rsidP="009612D8">
      <w:pPr>
        <w:spacing w:after="240"/>
        <w:jc w:val="left"/>
        <w:rPr>
          <w:rFonts w:eastAsia="Times New Roman" w:cs="Times New Roman"/>
          <w:b/>
          <w:caps/>
          <w:color w:val="000000" w:themeColor="text1"/>
          <w:lang w:eastAsia="en-GB"/>
        </w:rPr>
      </w:pPr>
      <w:bookmarkStart w:id="108" w:name="_Toc403557265"/>
      <w:bookmarkStart w:id="109" w:name="_Toc403557361"/>
      <w:bookmarkStart w:id="110" w:name="_Toc403567324"/>
      <w:bookmarkStart w:id="111" w:name="_Toc403567454"/>
      <w:bookmarkStart w:id="112" w:name="_Toc403573350"/>
      <w:bookmarkStart w:id="113" w:name="_Toc403575418"/>
      <w:r>
        <w:br w:type="page"/>
      </w:r>
    </w:p>
    <w:p w14:paraId="6F984564" w14:textId="77777777" w:rsidR="009612D8" w:rsidRPr="003372DA" w:rsidRDefault="009612D8" w:rsidP="009612D8">
      <w:pPr>
        <w:pStyle w:val="DH"/>
      </w:pPr>
      <w:bookmarkStart w:id="114" w:name="_Toc403644313"/>
      <w:bookmarkStart w:id="115" w:name="_Toc406150327"/>
      <w:bookmarkStart w:id="116" w:name="_Toc412716261"/>
      <w:bookmarkStart w:id="117" w:name="_Toc414449249"/>
      <w:bookmarkStart w:id="118" w:name="_Toc478553915"/>
      <w:r w:rsidRPr="003372DA">
        <w:lastRenderedPageBreak/>
        <w:t>ANNEX B</w:t>
      </w:r>
      <w:bookmarkEnd w:id="108"/>
      <w:bookmarkEnd w:id="109"/>
      <w:r w:rsidR="00F7512A">
        <w:t>6</w:t>
      </w:r>
      <w:r w:rsidRPr="003372DA">
        <w:br/>
        <w:t>ADMINISTRATIVE INSTRUCTIONS</w:t>
      </w:r>
      <w:bookmarkEnd w:id="110"/>
      <w:bookmarkEnd w:id="111"/>
      <w:bookmarkEnd w:id="112"/>
      <w:bookmarkEnd w:id="113"/>
      <w:bookmarkEnd w:id="114"/>
      <w:bookmarkEnd w:id="115"/>
      <w:bookmarkEnd w:id="116"/>
      <w:bookmarkEnd w:id="117"/>
      <w:bookmarkEnd w:id="118"/>
    </w:p>
    <w:p w14:paraId="6F984565"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  Please complete this Annex.  If you are awarded a contract, the details you provide here will be</w:t>
      </w:r>
      <w:r w:rsidR="00F43656">
        <w:rPr>
          <w:rFonts w:eastAsia="Times New Roman" w:cs="Times New Roman"/>
          <w:b/>
          <w:color w:val="000000" w:themeColor="text1"/>
          <w:lang w:eastAsia="en-GB"/>
        </w:rPr>
        <w:t xml:space="preserve"> copied into </w:t>
      </w:r>
      <w:bookmarkStart w:id="119" w:name="DocXTextRef267"/>
      <w:r w:rsidR="00F43656">
        <w:rPr>
          <w:rFonts w:eastAsia="Times New Roman" w:cs="Times New Roman"/>
          <w:b/>
          <w:color w:val="000000" w:themeColor="text1"/>
          <w:lang w:eastAsia="en-GB"/>
        </w:rPr>
        <w:t>Schedule 1</w:t>
      </w:r>
      <w:bookmarkEnd w:id="119"/>
      <w:r w:rsidR="00F43656">
        <w:rPr>
          <w:rFonts w:eastAsia="Times New Roman" w:cs="Times New Roman"/>
          <w:b/>
          <w:color w:val="000000" w:themeColor="text1"/>
          <w:lang w:eastAsia="en-GB"/>
        </w:rPr>
        <w:t xml:space="preserve"> of the c</w:t>
      </w:r>
      <w:r w:rsidRPr="003372DA">
        <w:rPr>
          <w:rFonts w:eastAsia="Times New Roman" w:cs="Times New Roman"/>
          <w:b/>
          <w:color w:val="000000" w:themeColor="text1"/>
          <w:lang w:eastAsia="en-GB"/>
        </w:rPr>
        <w:t>ontract (Key Provisions).</w:t>
      </w:r>
    </w:p>
    <w:p w14:paraId="6F984566" w14:textId="77777777" w:rsidR="009612D8" w:rsidRPr="00540D10" w:rsidRDefault="00AE6D3B" w:rsidP="004C400D">
      <w:pPr>
        <w:pStyle w:val="MRNumberedHeading1"/>
        <w:numPr>
          <w:ilvl w:val="0"/>
          <w:numId w:val="29"/>
        </w:numPr>
        <w:ind w:hanging="798"/>
        <w:jc w:val="both"/>
        <w:rPr>
          <w:sz w:val="20"/>
          <w:szCs w:val="20"/>
        </w:rPr>
      </w:pPr>
      <w:bookmarkStart w:id="120" w:name="_Ref412019309"/>
      <w:r w:rsidRPr="00540D10">
        <w:rPr>
          <w:sz w:val="20"/>
          <w:szCs w:val="20"/>
        </w:rPr>
        <w:t>CONTRACT MANAGERS</w:t>
      </w:r>
      <w:bookmarkEnd w:id="120"/>
      <w:r w:rsidRPr="00540D10">
        <w:rPr>
          <w:sz w:val="20"/>
          <w:szCs w:val="20"/>
        </w:rPr>
        <w:t xml:space="preserve"> </w:t>
      </w:r>
    </w:p>
    <w:p w14:paraId="6F984567" w14:textId="77777777" w:rsidR="009612D8" w:rsidRDefault="009612D8" w:rsidP="004C400D">
      <w:pPr>
        <w:pStyle w:val="MRNumberedHeading2"/>
        <w:tabs>
          <w:tab w:val="num" w:pos="851"/>
        </w:tabs>
        <w:ind w:left="851" w:hanging="851"/>
        <w:rPr>
          <w:color w:val="000000" w:themeColor="text1"/>
        </w:rPr>
      </w:pPr>
      <w:bookmarkStart w:id="121" w:name="_Ref412019310"/>
      <w:r w:rsidRPr="003372DA">
        <w:rPr>
          <w:color w:val="000000" w:themeColor="text1"/>
        </w:rPr>
        <w:t>For the Supplier, the Contract Mana</w:t>
      </w:r>
      <w:r w:rsidR="00F43656">
        <w:rPr>
          <w:color w:val="000000" w:themeColor="text1"/>
        </w:rPr>
        <w:t>ger at the commencement of the c</w:t>
      </w:r>
      <w:r w:rsidRPr="003372DA">
        <w:rPr>
          <w:color w:val="000000" w:themeColor="text1"/>
        </w:rPr>
        <w:t xml:space="preserve">ontract will be as follows (see clause </w:t>
      </w:r>
      <w:r w:rsidR="00B922DC">
        <w:rPr>
          <w:color w:val="000000" w:themeColor="text1"/>
        </w:rPr>
        <w:t>3</w:t>
      </w:r>
      <w:r w:rsidRPr="003372DA">
        <w:rPr>
          <w:color w:val="000000" w:themeColor="text1"/>
        </w:rPr>
        <w:t>):</w:t>
      </w:r>
      <w:bookmarkEnd w:id="121"/>
      <w:r w:rsidRPr="003372DA">
        <w:rPr>
          <w:color w:val="000000" w:themeColor="text1"/>
        </w:rPr>
        <w:t xml:space="preserve">  </w:t>
      </w:r>
    </w:p>
    <w:p w14:paraId="6F984568"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22"/>
        <w:gridCol w:w="5880"/>
      </w:tblGrid>
      <w:tr w:rsidR="009612D8" w:rsidRPr="00A47914" w14:paraId="6F98456B" w14:textId="77777777" w:rsidTr="009612D8">
        <w:tc>
          <w:tcPr>
            <w:tcW w:w="2268" w:type="dxa"/>
            <w:shd w:val="clear" w:color="auto" w:fill="BFBFBF" w:themeFill="background1" w:themeFillShade="BF"/>
          </w:tcPr>
          <w:p w14:paraId="6F984569" w14:textId="77777777" w:rsidR="009612D8" w:rsidRPr="00A47914" w:rsidRDefault="009612D8" w:rsidP="00A556BA">
            <w:pPr>
              <w:spacing w:after="240"/>
              <w:outlineLvl w:val="1"/>
              <w:rPr>
                <w:rFonts w:eastAsia="Times New Roman" w:cs="Times New Roman"/>
                <w:b/>
                <w:color w:val="000000" w:themeColor="text1"/>
                <w:lang w:eastAsia="en-GB"/>
              </w:rPr>
            </w:pPr>
            <w:r w:rsidRPr="00A47914">
              <w:rPr>
                <w:rFonts w:eastAsia="Times New Roman" w:cs="Times New Roman"/>
                <w:b/>
                <w:color w:val="000000" w:themeColor="text1"/>
                <w:lang w:eastAsia="en-GB"/>
              </w:rPr>
              <w:t>Name</w:t>
            </w:r>
          </w:p>
        </w:tc>
        <w:tc>
          <w:tcPr>
            <w:tcW w:w="6060" w:type="dxa"/>
          </w:tcPr>
          <w:p w14:paraId="6F98456A" w14:textId="77777777" w:rsidR="009612D8" w:rsidRPr="00A47914" w:rsidRDefault="009612D8" w:rsidP="009612D8">
            <w:pPr>
              <w:spacing w:after="240"/>
              <w:outlineLvl w:val="1"/>
              <w:rPr>
                <w:rFonts w:eastAsia="Times New Roman" w:cs="Times New Roman"/>
                <w:color w:val="000000" w:themeColor="text1"/>
                <w:lang w:eastAsia="en-GB"/>
              </w:rPr>
            </w:pPr>
            <w:r w:rsidRPr="00A47914">
              <w:rPr>
                <w:rFonts w:eastAsia="Times New Roman" w:cs="Times New Roman"/>
                <w:color w:val="000000" w:themeColor="text1"/>
                <w:lang w:eastAsia="en-GB"/>
              </w:rPr>
              <w:t>[</w:t>
            </w:r>
            <w:r w:rsidRPr="00A47914">
              <w:rPr>
                <w:rFonts w:eastAsia="Times New Roman" w:cs="Times New Roman"/>
                <w:i/>
                <w:color w:val="000000" w:themeColor="text1"/>
                <w:shd w:val="clear" w:color="auto" w:fill="FFFF66"/>
                <w:lang w:eastAsia="en-GB"/>
              </w:rPr>
              <w:t>Insert name</w:t>
            </w:r>
            <w:r w:rsidRPr="00A47914">
              <w:rPr>
                <w:rFonts w:eastAsia="Times New Roman" w:cs="Times New Roman"/>
                <w:color w:val="000000" w:themeColor="text1"/>
                <w:lang w:eastAsia="en-GB"/>
              </w:rPr>
              <w:t>]</w:t>
            </w:r>
          </w:p>
        </w:tc>
      </w:tr>
      <w:tr w:rsidR="009612D8" w:rsidRPr="00A47914" w14:paraId="6F98456E" w14:textId="77777777" w:rsidTr="009612D8">
        <w:tc>
          <w:tcPr>
            <w:tcW w:w="2268" w:type="dxa"/>
            <w:shd w:val="clear" w:color="auto" w:fill="BFBFBF" w:themeFill="background1" w:themeFillShade="BF"/>
          </w:tcPr>
          <w:p w14:paraId="6F98456C" w14:textId="77777777" w:rsidR="009612D8" w:rsidRPr="00A47914" w:rsidRDefault="009612D8" w:rsidP="00A556BA">
            <w:pPr>
              <w:spacing w:after="240"/>
              <w:outlineLvl w:val="1"/>
              <w:rPr>
                <w:rFonts w:eastAsia="Times New Roman" w:cs="Times New Roman"/>
                <w:b/>
                <w:color w:val="000000" w:themeColor="text1"/>
                <w:lang w:eastAsia="en-GB"/>
              </w:rPr>
            </w:pPr>
            <w:r w:rsidRPr="00A47914">
              <w:rPr>
                <w:rFonts w:eastAsia="Times New Roman" w:cs="Times New Roman"/>
                <w:b/>
                <w:color w:val="000000" w:themeColor="text1"/>
                <w:lang w:eastAsia="en-GB"/>
              </w:rPr>
              <w:t>Contact details</w:t>
            </w:r>
          </w:p>
        </w:tc>
        <w:tc>
          <w:tcPr>
            <w:tcW w:w="6060" w:type="dxa"/>
          </w:tcPr>
          <w:p w14:paraId="6F98456D" w14:textId="77777777" w:rsidR="009612D8" w:rsidRPr="00A47914" w:rsidRDefault="009612D8" w:rsidP="009612D8">
            <w:pPr>
              <w:spacing w:after="240"/>
              <w:outlineLvl w:val="1"/>
              <w:rPr>
                <w:rFonts w:eastAsia="Times New Roman" w:cs="Times New Roman"/>
                <w:color w:val="000000" w:themeColor="text1"/>
                <w:lang w:eastAsia="en-GB"/>
              </w:rPr>
            </w:pPr>
            <w:r w:rsidRPr="00A47914">
              <w:rPr>
                <w:rFonts w:eastAsia="Times New Roman" w:cs="Times New Roman"/>
                <w:color w:val="000000" w:themeColor="text1"/>
                <w:lang w:eastAsia="en-GB"/>
              </w:rPr>
              <w:t>[</w:t>
            </w:r>
            <w:r w:rsidRPr="00A47914">
              <w:rPr>
                <w:rFonts w:eastAsia="Times New Roman" w:cs="Times New Roman"/>
                <w:i/>
                <w:color w:val="000000" w:themeColor="text1"/>
                <w:shd w:val="clear" w:color="auto" w:fill="FFFF66"/>
                <w:lang w:eastAsia="en-GB"/>
              </w:rPr>
              <w:t>Insert address, e-mail address</w:t>
            </w:r>
            <w:r w:rsidRPr="00A47914">
              <w:rPr>
                <w:rFonts w:eastAsia="Times New Roman" w:cs="Times New Roman"/>
                <w:color w:val="000000" w:themeColor="text1"/>
                <w:lang w:eastAsia="en-GB"/>
              </w:rPr>
              <w:t>]</w:t>
            </w:r>
          </w:p>
        </w:tc>
      </w:tr>
      <w:tr w:rsidR="009612D8" w:rsidRPr="00A47914" w14:paraId="6F984571" w14:textId="77777777" w:rsidTr="009612D8">
        <w:tc>
          <w:tcPr>
            <w:tcW w:w="2268" w:type="dxa"/>
            <w:shd w:val="clear" w:color="auto" w:fill="BFBFBF" w:themeFill="background1" w:themeFillShade="BF"/>
          </w:tcPr>
          <w:p w14:paraId="6F98456F" w14:textId="77777777" w:rsidR="009612D8" w:rsidRPr="00A47914" w:rsidRDefault="009612D8" w:rsidP="00A556BA">
            <w:pPr>
              <w:spacing w:after="240"/>
              <w:outlineLvl w:val="1"/>
              <w:rPr>
                <w:rFonts w:eastAsia="Times New Roman" w:cs="Times New Roman"/>
                <w:b/>
                <w:color w:val="000000" w:themeColor="text1"/>
                <w:lang w:eastAsia="en-GB"/>
              </w:rPr>
            </w:pPr>
            <w:r w:rsidRPr="00A47914">
              <w:rPr>
                <w:rFonts w:eastAsia="Times New Roman" w:cs="Times New Roman"/>
                <w:b/>
                <w:color w:val="000000" w:themeColor="text1"/>
                <w:lang w:eastAsia="en-GB"/>
              </w:rPr>
              <w:t>Role</w:t>
            </w:r>
          </w:p>
        </w:tc>
        <w:tc>
          <w:tcPr>
            <w:tcW w:w="6060" w:type="dxa"/>
          </w:tcPr>
          <w:p w14:paraId="6F984570" w14:textId="77777777" w:rsidR="009612D8" w:rsidRPr="00A47914" w:rsidRDefault="009612D8" w:rsidP="009612D8">
            <w:pPr>
              <w:spacing w:after="240"/>
              <w:outlineLvl w:val="1"/>
              <w:rPr>
                <w:rFonts w:eastAsia="Times New Roman" w:cs="Times New Roman"/>
                <w:color w:val="000000" w:themeColor="text1"/>
                <w:lang w:eastAsia="en-GB"/>
              </w:rPr>
            </w:pPr>
            <w:r w:rsidRPr="00A47914">
              <w:rPr>
                <w:rFonts w:eastAsia="Times New Roman" w:cs="Times New Roman"/>
                <w:color w:val="000000" w:themeColor="text1"/>
                <w:lang w:eastAsia="en-GB"/>
              </w:rPr>
              <w:t>[</w:t>
            </w:r>
            <w:r w:rsidRPr="00A47914">
              <w:rPr>
                <w:rFonts w:eastAsia="Times New Roman" w:cs="Times New Roman"/>
                <w:i/>
                <w:color w:val="000000" w:themeColor="text1"/>
                <w:shd w:val="clear" w:color="auto" w:fill="FFFF66"/>
                <w:lang w:eastAsia="en-GB"/>
              </w:rPr>
              <w:t>Insert details]</w:t>
            </w:r>
          </w:p>
        </w:tc>
      </w:tr>
    </w:tbl>
    <w:p w14:paraId="6F984572" w14:textId="77777777" w:rsidR="009612D8" w:rsidRPr="00A47914" w:rsidRDefault="009612D8" w:rsidP="009612D8">
      <w:pPr>
        <w:keepNext/>
        <w:spacing w:after="240"/>
        <w:ind w:left="851"/>
        <w:outlineLvl w:val="0"/>
        <w:rPr>
          <w:rFonts w:eastAsia="Times New Roman" w:cs="Times New Roman"/>
          <w:b/>
          <w:color w:val="000000" w:themeColor="text1"/>
          <w:lang w:eastAsia="en-GB"/>
        </w:rPr>
      </w:pPr>
    </w:p>
    <w:p w14:paraId="6F984573" w14:textId="77777777" w:rsidR="009612D8" w:rsidRPr="00A47914" w:rsidRDefault="00AE6D3B" w:rsidP="00C95F26">
      <w:pPr>
        <w:pStyle w:val="MRNumberedHeading1"/>
        <w:ind w:hanging="798"/>
        <w:jc w:val="both"/>
        <w:rPr>
          <w:sz w:val="20"/>
          <w:szCs w:val="20"/>
        </w:rPr>
      </w:pPr>
      <w:bookmarkStart w:id="122" w:name="_Ref412019311"/>
      <w:r w:rsidRPr="00A47914">
        <w:rPr>
          <w:sz w:val="20"/>
          <w:szCs w:val="20"/>
        </w:rPr>
        <w:t>NOTICES</w:t>
      </w:r>
      <w:bookmarkEnd w:id="122"/>
    </w:p>
    <w:p w14:paraId="6F984574" w14:textId="77777777" w:rsidR="009612D8" w:rsidRPr="00A47914" w:rsidRDefault="009612D8" w:rsidP="004C400D">
      <w:pPr>
        <w:pStyle w:val="MRNumberedHeading2"/>
        <w:tabs>
          <w:tab w:val="num" w:pos="851"/>
        </w:tabs>
        <w:ind w:left="851" w:hanging="851"/>
        <w:rPr>
          <w:color w:val="000000" w:themeColor="text1"/>
        </w:rPr>
      </w:pPr>
      <w:bookmarkStart w:id="123" w:name="_Ref412019312"/>
      <w:r w:rsidRPr="00A47914">
        <w:rPr>
          <w:color w:val="000000" w:themeColor="text1"/>
        </w:rPr>
        <w:t xml:space="preserve">Any </w:t>
      </w:r>
      <w:r w:rsidR="00827FE6" w:rsidRPr="00A47914">
        <w:rPr>
          <w:color w:val="000000" w:themeColor="text1"/>
        </w:rPr>
        <w:t>notice</w:t>
      </w:r>
      <w:r w:rsidR="006A0A22" w:rsidRPr="00A47914">
        <w:rPr>
          <w:color w:val="000000" w:themeColor="text1"/>
        </w:rPr>
        <w:t>s</w:t>
      </w:r>
      <w:r w:rsidR="00827FE6" w:rsidRPr="00A47914">
        <w:rPr>
          <w:color w:val="000000" w:themeColor="text1"/>
        </w:rPr>
        <w:t xml:space="preserve"> </w:t>
      </w:r>
      <w:r w:rsidRPr="00A47914">
        <w:rPr>
          <w:color w:val="000000" w:themeColor="text1"/>
        </w:rPr>
        <w:t>se</w:t>
      </w:r>
      <w:r w:rsidR="00F43656" w:rsidRPr="00A47914">
        <w:rPr>
          <w:color w:val="000000" w:themeColor="text1"/>
        </w:rPr>
        <w:t>rved on the Supplier under the c</w:t>
      </w:r>
      <w:r w:rsidRPr="00A47914">
        <w:rPr>
          <w:color w:val="000000" w:themeColor="text1"/>
        </w:rPr>
        <w:t xml:space="preserve">ontract are to be delivered to (see clause </w:t>
      </w:r>
      <w:r w:rsidR="00B922DC" w:rsidRPr="00A47914">
        <w:rPr>
          <w:color w:val="000000" w:themeColor="text1"/>
        </w:rPr>
        <w:t>4</w:t>
      </w:r>
      <w:r w:rsidRPr="00A47914">
        <w:rPr>
          <w:color w:val="000000" w:themeColor="text1"/>
        </w:rPr>
        <w:t>):</w:t>
      </w:r>
      <w:bookmarkEnd w:id="123"/>
      <w:r w:rsidRPr="00A47914">
        <w:rPr>
          <w:color w:val="000000" w:themeColor="text1"/>
        </w:rPr>
        <w:t xml:space="preserve"> </w:t>
      </w:r>
    </w:p>
    <w:p w14:paraId="6F984575" w14:textId="77777777" w:rsidR="00AE6D3B" w:rsidRPr="00A47914"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23"/>
        <w:gridCol w:w="5879"/>
      </w:tblGrid>
      <w:tr w:rsidR="009612D8" w:rsidRPr="00A47914" w14:paraId="6F984578" w14:textId="77777777" w:rsidTr="009612D8">
        <w:tc>
          <w:tcPr>
            <w:tcW w:w="2268" w:type="dxa"/>
            <w:shd w:val="clear" w:color="auto" w:fill="BFBFBF" w:themeFill="background1" w:themeFillShade="BF"/>
          </w:tcPr>
          <w:p w14:paraId="6F984576" w14:textId="77777777" w:rsidR="009612D8" w:rsidRPr="00A47914" w:rsidRDefault="009612D8" w:rsidP="00A556BA">
            <w:pPr>
              <w:spacing w:after="240"/>
              <w:outlineLvl w:val="1"/>
              <w:rPr>
                <w:rFonts w:eastAsia="Times New Roman" w:cs="Times New Roman"/>
                <w:b/>
                <w:color w:val="000000" w:themeColor="text1"/>
                <w:lang w:eastAsia="en-GB"/>
              </w:rPr>
            </w:pPr>
            <w:r w:rsidRPr="00A47914">
              <w:rPr>
                <w:rFonts w:eastAsia="Times New Roman" w:cs="Times New Roman"/>
                <w:b/>
                <w:color w:val="000000" w:themeColor="text1"/>
                <w:lang w:eastAsia="en-GB"/>
              </w:rPr>
              <w:t>Name</w:t>
            </w:r>
          </w:p>
        </w:tc>
        <w:tc>
          <w:tcPr>
            <w:tcW w:w="6060" w:type="dxa"/>
          </w:tcPr>
          <w:p w14:paraId="6F984577" w14:textId="77777777" w:rsidR="009612D8" w:rsidRPr="00A47914" w:rsidRDefault="009612D8" w:rsidP="009612D8">
            <w:pPr>
              <w:spacing w:after="240"/>
              <w:outlineLvl w:val="1"/>
              <w:rPr>
                <w:rFonts w:eastAsia="Times New Roman" w:cs="Times New Roman"/>
                <w:color w:val="000000" w:themeColor="text1"/>
                <w:lang w:eastAsia="en-GB"/>
              </w:rPr>
            </w:pPr>
            <w:r w:rsidRPr="00A47914">
              <w:rPr>
                <w:rFonts w:eastAsia="Times New Roman" w:cs="Times New Roman"/>
                <w:color w:val="000000" w:themeColor="text1"/>
                <w:lang w:eastAsia="en-GB"/>
              </w:rPr>
              <w:t>[</w:t>
            </w:r>
            <w:r w:rsidRPr="00A47914">
              <w:rPr>
                <w:rFonts w:eastAsia="Times New Roman" w:cs="Times New Roman"/>
                <w:i/>
                <w:color w:val="000000" w:themeColor="text1"/>
                <w:shd w:val="clear" w:color="auto" w:fill="FFFF66"/>
                <w:lang w:eastAsia="en-GB"/>
              </w:rPr>
              <w:t>Insert name</w:t>
            </w:r>
            <w:r w:rsidRPr="00A47914">
              <w:rPr>
                <w:rFonts w:eastAsia="Times New Roman" w:cs="Times New Roman"/>
                <w:color w:val="000000" w:themeColor="text1"/>
                <w:lang w:eastAsia="en-GB"/>
              </w:rPr>
              <w:t>]</w:t>
            </w:r>
          </w:p>
        </w:tc>
      </w:tr>
      <w:tr w:rsidR="009612D8" w:rsidRPr="00A47914" w14:paraId="6F98457B" w14:textId="77777777" w:rsidTr="009612D8">
        <w:tc>
          <w:tcPr>
            <w:tcW w:w="2268" w:type="dxa"/>
            <w:shd w:val="clear" w:color="auto" w:fill="BFBFBF" w:themeFill="background1" w:themeFillShade="BF"/>
          </w:tcPr>
          <w:p w14:paraId="6F984579" w14:textId="77777777" w:rsidR="009612D8" w:rsidRPr="00A47914" w:rsidRDefault="009612D8" w:rsidP="00A556BA">
            <w:pPr>
              <w:spacing w:after="240"/>
              <w:outlineLvl w:val="1"/>
              <w:rPr>
                <w:rFonts w:eastAsia="Times New Roman" w:cs="Times New Roman"/>
                <w:b/>
                <w:color w:val="000000" w:themeColor="text1"/>
                <w:lang w:eastAsia="en-GB"/>
              </w:rPr>
            </w:pPr>
            <w:r w:rsidRPr="00A47914">
              <w:rPr>
                <w:rFonts w:eastAsia="Times New Roman" w:cs="Times New Roman"/>
                <w:b/>
                <w:color w:val="000000" w:themeColor="text1"/>
                <w:lang w:eastAsia="en-GB"/>
              </w:rPr>
              <w:t>Address</w:t>
            </w:r>
          </w:p>
        </w:tc>
        <w:tc>
          <w:tcPr>
            <w:tcW w:w="6060" w:type="dxa"/>
          </w:tcPr>
          <w:p w14:paraId="6F98457A" w14:textId="77777777" w:rsidR="009612D8" w:rsidRPr="00A47914" w:rsidRDefault="009612D8" w:rsidP="009612D8">
            <w:pPr>
              <w:spacing w:after="240"/>
              <w:outlineLvl w:val="1"/>
              <w:rPr>
                <w:rFonts w:eastAsia="Times New Roman" w:cs="Times New Roman"/>
                <w:color w:val="000000" w:themeColor="text1"/>
                <w:lang w:eastAsia="en-GB"/>
              </w:rPr>
            </w:pPr>
            <w:r w:rsidRPr="00A47914">
              <w:rPr>
                <w:rFonts w:eastAsia="Times New Roman" w:cs="Times New Roman"/>
                <w:color w:val="000000" w:themeColor="text1"/>
                <w:lang w:eastAsia="en-GB"/>
              </w:rPr>
              <w:t>[</w:t>
            </w:r>
            <w:r w:rsidRPr="00A47914">
              <w:rPr>
                <w:rFonts w:eastAsia="Times New Roman" w:cs="Times New Roman"/>
                <w:i/>
                <w:color w:val="000000" w:themeColor="text1"/>
                <w:shd w:val="clear" w:color="auto" w:fill="FFFF66"/>
                <w:lang w:eastAsia="en-GB"/>
              </w:rPr>
              <w:t>Insert address</w:t>
            </w:r>
            <w:r w:rsidRPr="00A47914">
              <w:rPr>
                <w:rFonts w:eastAsia="Times New Roman" w:cs="Times New Roman"/>
                <w:color w:val="000000" w:themeColor="text1"/>
                <w:lang w:eastAsia="en-GB"/>
              </w:rPr>
              <w:t>]</w:t>
            </w:r>
          </w:p>
        </w:tc>
      </w:tr>
      <w:tr w:rsidR="009612D8" w:rsidRPr="00A47914" w14:paraId="6F98457E" w14:textId="77777777" w:rsidTr="009612D8">
        <w:tc>
          <w:tcPr>
            <w:tcW w:w="2268" w:type="dxa"/>
            <w:shd w:val="clear" w:color="auto" w:fill="BFBFBF" w:themeFill="background1" w:themeFillShade="BF"/>
          </w:tcPr>
          <w:p w14:paraId="6F98457C" w14:textId="77777777" w:rsidR="009612D8" w:rsidRPr="00A47914" w:rsidRDefault="009612D8" w:rsidP="00A556BA">
            <w:pPr>
              <w:spacing w:after="240"/>
              <w:outlineLvl w:val="1"/>
              <w:rPr>
                <w:rFonts w:eastAsia="Times New Roman" w:cs="Times New Roman"/>
                <w:b/>
                <w:color w:val="000000" w:themeColor="text1"/>
                <w:lang w:eastAsia="en-GB"/>
              </w:rPr>
            </w:pPr>
            <w:r w:rsidRPr="00A47914">
              <w:rPr>
                <w:rFonts w:eastAsia="Times New Roman" w:cs="Times New Roman"/>
                <w:b/>
                <w:color w:val="000000" w:themeColor="text1"/>
                <w:lang w:eastAsia="en-GB"/>
              </w:rPr>
              <w:t>Role</w:t>
            </w:r>
          </w:p>
        </w:tc>
        <w:tc>
          <w:tcPr>
            <w:tcW w:w="6060" w:type="dxa"/>
          </w:tcPr>
          <w:p w14:paraId="6F98457D" w14:textId="77777777" w:rsidR="009612D8" w:rsidRPr="00A47914" w:rsidRDefault="009612D8" w:rsidP="009612D8">
            <w:pPr>
              <w:spacing w:after="240"/>
              <w:outlineLvl w:val="1"/>
              <w:rPr>
                <w:rFonts w:eastAsia="Times New Roman" w:cs="Times New Roman"/>
                <w:color w:val="000000" w:themeColor="text1"/>
                <w:lang w:eastAsia="en-GB"/>
              </w:rPr>
            </w:pPr>
            <w:r w:rsidRPr="00A47914">
              <w:rPr>
                <w:rFonts w:eastAsia="Times New Roman" w:cs="Times New Roman"/>
                <w:color w:val="000000" w:themeColor="text1"/>
                <w:lang w:eastAsia="en-GB"/>
              </w:rPr>
              <w:t>[</w:t>
            </w:r>
            <w:r w:rsidRPr="00A47914">
              <w:rPr>
                <w:rFonts w:eastAsia="Times New Roman" w:cs="Times New Roman"/>
                <w:i/>
                <w:color w:val="000000" w:themeColor="text1"/>
                <w:shd w:val="clear" w:color="auto" w:fill="FFFF66"/>
                <w:lang w:eastAsia="en-GB"/>
              </w:rPr>
              <w:t>Insert details</w:t>
            </w:r>
            <w:r w:rsidRPr="00A47914">
              <w:rPr>
                <w:rFonts w:eastAsia="Times New Roman" w:cs="Times New Roman"/>
                <w:color w:val="000000" w:themeColor="text1"/>
                <w:lang w:eastAsia="en-GB"/>
              </w:rPr>
              <w:t>]</w:t>
            </w:r>
          </w:p>
        </w:tc>
      </w:tr>
    </w:tbl>
    <w:p w14:paraId="6F98457F" w14:textId="77777777" w:rsidR="009612D8" w:rsidRPr="00A47914" w:rsidRDefault="009612D8" w:rsidP="009612D8">
      <w:pPr>
        <w:spacing w:before="60" w:after="60"/>
        <w:rPr>
          <w:rFonts w:eastAsia="Times New Roman" w:cs="Arial"/>
          <w:sz w:val="22"/>
        </w:rPr>
      </w:pPr>
    </w:p>
    <w:p w14:paraId="6F984580" w14:textId="77777777" w:rsidR="009612D8" w:rsidRPr="00A47914" w:rsidRDefault="00AE6D3B" w:rsidP="00C95F26">
      <w:pPr>
        <w:pStyle w:val="MRNumberedHeading1"/>
        <w:ind w:hanging="798"/>
        <w:jc w:val="both"/>
        <w:rPr>
          <w:sz w:val="20"/>
          <w:szCs w:val="20"/>
        </w:rPr>
      </w:pPr>
      <w:bookmarkStart w:id="124" w:name="_Ref412019313"/>
      <w:r w:rsidRPr="00A47914">
        <w:rPr>
          <w:sz w:val="20"/>
          <w:szCs w:val="20"/>
        </w:rPr>
        <w:t>MANAGEMENT LEVELS FOR DISPUTE RESOLUTION</w:t>
      </w:r>
      <w:bookmarkEnd w:id="124"/>
    </w:p>
    <w:p w14:paraId="6F984581" w14:textId="77777777" w:rsidR="009612D8" w:rsidRPr="00A47914" w:rsidRDefault="009612D8" w:rsidP="004C400D">
      <w:pPr>
        <w:pStyle w:val="MRNumberedHeading2"/>
        <w:tabs>
          <w:tab w:val="num" w:pos="851"/>
        </w:tabs>
        <w:ind w:left="851" w:hanging="851"/>
        <w:rPr>
          <w:color w:val="000000" w:themeColor="text1"/>
        </w:rPr>
      </w:pPr>
      <w:bookmarkStart w:id="125" w:name="_Ref412019314"/>
      <w:r w:rsidRPr="00A47914">
        <w:rPr>
          <w:color w:val="000000" w:themeColor="text1"/>
        </w:rPr>
        <w:t xml:space="preserve">The management levels at which a dispute will be dealt with are as follows (see clause </w:t>
      </w:r>
      <w:r w:rsidR="00B922DC" w:rsidRPr="00A47914">
        <w:rPr>
          <w:color w:val="000000" w:themeColor="text1"/>
        </w:rPr>
        <w:t>5</w:t>
      </w:r>
      <w:r w:rsidRPr="00A47914">
        <w:rPr>
          <w:color w:val="000000" w:themeColor="text1"/>
        </w:rPr>
        <w:t>):</w:t>
      </w:r>
      <w:bookmarkEnd w:id="125"/>
      <w:r w:rsidRPr="00A47914">
        <w:rPr>
          <w:color w:val="000000" w:themeColor="text1"/>
        </w:rPr>
        <w:t xml:space="preserve"> </w:t>
      </w:r>
    </w:p>
    <w:p w14:paraId="6F984582" w14:textId="77777777" w:rsidR="00AE6D3B" w:rsidRPr="00A47914"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10"/>
        <w:gridCol w:w="5892"/>
      </w:tblGrid>
      <w:tr w:rsidR="009612D8" w:rsidRPr="00A47914" w14:paraId="6F984585" w14:textId="77777777" w:rsidTr="009612D8">
        <w:tc>
          <w:tcPr>
            <w:tcW w:w="2268" w:type="dxa"/>
            <w:shd w:val="clear" w:color="auto" w:fill="auto"/>
          </w:tcPr>
          <w:p w14:paraId="6F984583" w14:textId="77777777" w:rsidR="009612D8" w:rsidRPr="00A47914" w:rsidRDefault="009612D8" w:rsidP="00A556BA">
            <w:pPr>
              <w:spacing w:after="240"/>
              <w:outlineLvl w:val="1"/>
              <w:rPr>
                <w:rFonts w:eastAsia="Times New Roman" w:cs="Times New Roman"/>
                <w:b/>
                <w:color w:val="000000" w:themeColor="text1"/>
                <w:lang w:eastAsia="en-GB"/>
              </w:rPr>
            </w:pPr>
            <w:r w:rsidRPr="00A47914">
              <w:rPr>
                <w:rFonts w:eastAsia="Times New Roman" w:cs="Times New Roman"/>
                <w:b/>
                <w:color w:val="000000" w:themeColor="text1"/>
                <w:lang w:eastAsia="en-GB"/>
              </w:rPr>
              <w:t>Level</w:t>
            </w:r>
          </w:p>
        </w:tc>
        <w:tc>
          <w:tcPr>
            <w:tcW w:w="6060" w:type="dxa"/>
          </w:tcPr>
          <w:p w14:paraId="6F984584" w14:textId="77777777" w:rsidR="009612D8" w:rsidRPr="00A47914" w:rsidRDefault="009612D8" w:rsidP="009612D8">
            <w:pPr>
              <w:spacing w:after="240"/>
              <w:outlineLvl w:val="1"/>
              <w:rPr>
                <w:rFonts w:eastAsia="Times New Roman" w:cs="Times New Roman"/>
                <w:b/>
                <w:color w:val="000000" w:themeColor="text1"/>
                <w:lang w:eastAsia="en-GB"/>
              </w:rPr>
            </w:pPr>
            <w:r w:rsidRPr="00A47914">
              <w:rPr>
                <w:rFonts w:eastAsia="Times New Roman" w:cs="Times New Roman"/>
                <w:b/>
                <w:color w:val="000000" w:themeColor="text1"/>
                <w:lang w:eastAsia="en-GB"/>
              </w:rPr>
              <w:t>Supplier representative</w:t>
            </w:r>
          </w:p>
        </w:tc>
      </w:tr>
      <w:tr w:rsidR="009612D8" w:rsidRPr="00A47914" w14:paraId="6F984588" w14:textId="77777777" w:rsidTr="009612D8">
        <w:tc>
          <w:tcPr>
            <w:tcW w:w="2268" w:type="dxa"/>
            <w:shd w:val="clear" w:color="auto" w:fill="auto"/>
          </w:tcPr>
          <w:p w14:paraId="6F984586" w14:textId="77777777" w:rsidR="009612D8" w:rsidRPr="00A47914" w:rsidRDefault="009612D8" w:rsidP="009612D8">
            <w:pPr>
              <w:spacing w:after="240"/>
              <w:outlineLvl w:val="1"/>
              <w:rPr>
                <w:rFonts w:eastAsia="Times New Roman" w:cs="Times New Roman"/>
                <w:b/>
                <w:color w:val="000000" w:themeColor="text1"/>
                <w:lang w:eastAsia="en-GB"/>
              </w:rPr>
            </w:pPr>
            <w:r w:rsidRPr="00A47914">
              <w:rPr>
                <w:rFonts w:eastAsia="Times New Roman" w:cs="Times New Roman"/>
                <w:b/>
                <w:color w:val="000000" w:themeColor="text1"/>
                <w:lang w:eastAsia="en-GB"/>
              </w:rPr>
              <w:t>1</w:t>
            </w:r>
          </w:p>
        </w:tc>
        <w:tc>
          <w:tcPr>
            <w:tcW w:w="6060" w:type="dxa"/>
          </w:tcPr>
          <w:p w14:paraId="6F984587" w14:textId="77777777" w:rsidR="009612D8" w:rsidRPr="00A47914" w:rsidRDefault="009612D8" w:rsidP="009612D8">
            <w:pPr>
              <w:spacing w:after="240"/>
              <w:outlineLvl w:val="1"/>
              <w:rPr>
                <w:rFonts w:eastAsia="Times New Roman" w:cs="Times New Roman"/>
                <w:color w:val="000000" w:themeColor="text1"/>
                <w:lang w:eastAsia="en-GB"/>
              </w:rPr>
            </w:pPr>
            <w:r w:rsidRPr="00A47914">
              <w:rPr>
                <w:rFonts w:eastAsia="Times New Roman" w:cs="Times New Roman"/>
                <w:color w:val="000000" w:themeColor="text1"/>
                <w:lang w:eastAsia="en-GB"/>
              </w:rPr>
              <w:t>[</w:t>
            </w:r>
            <w:r w:rsidRPr="00A47914">
              <w:rPr>
                <w:rFonts w:eastAsia="Times New Roman" w:cs="Times New Roman"/>
                <w:i/>
                <w:color w:val="000000" w:themeColor="text1"/>
                <w:shd w:val="clear" w:color="auto" w:fill="FFFF66"/>
                <w:lang w:eastAsia="en-GB"/>
              </w:rPr>
              <w:t>Contract manager</w:t>
            </w:r>
            <w:r w:rsidRPr="00A47914">
              <w:rPr>
                <w:rFonts w:eastAsia="Times New Roman" w:cs="Times New Roman"/>
                <w:color w:val="000000" w:themeColor="text1"/>
                <w:lang w:eastAsia="en-GB"/>
              </w:rPr>
              <w:t>]</w:t>
            </w:r>
          </w:p>
        </w:tc>
      </w:tr>
      <w:tr w:rsidR="009612D8" w:rsidRPr="003372DA" w14:paraId="6F98458B" w14:textId="77777777" w:rsidTr="009612D8">
        <w:tc>
          <w:tcPr>
            <w:tcW w:w="2268" w:type="dxa"/>
            <w:shd w:val="clear" w:color="auto" w:fill="auto"/>
          </w:tcPr>
          <w:p w14:paraId="6F984589" w14:textId="226C5127" w:rsidR="009612D8" w:rsidRPr="00A47914" w:rsidRDefault="009612D8" w:rsidP="009612D8">
            <w:pPr>
              <w:spacing w:after="240"/>
              <w:outlineLvl w:val="1"/>
              <w:rPr>
                <w:rFonts w:eastAsia="Times New Roman" w:cs="Times New Roman"/>
                <w:b/>
                <w:color w:val="000000" w:themeColor="text1"/>
                <w:lang w:eastAsia="en-GB"/>
              </w:rPr>
            </w:pPr>
            <w:r w:rsidRPr="00A47914">
              <w:rPr>
                <w:rFonts w:eastAsia="Times New Roman" w:cs="Times New Roman"/>
                <w:b/>
                <w:color w:val="000000" w:themeColor="text1"/>
                <w:lang w:eastAsia="en-GB"/>
              </w:rPr>
              <w:t>2</w:t>
            </w:r>
          </w:p>
        </w:tc>
        <w:tc>
          <w:tcPr>
            <w:tcW w:w="6060" w:type="dxa"/>
          </w:tcPr>
          <w:p w14:paraId="6F98458A" w14:textId="77777777" w:rsidR="009612D8" w:rsidRPr="003372DA" w:rsidRDefault="009612D8" w:rsidP="009612D8">
            <w:pPr>
              <w:spacing w:after="240"/>
              <w:outlineLvl w:val="1"/>
              <w:rPr>
                <w:rFonts w:eastAsia="Times New Roman" w:cs="Times New Roman"/>
                <w:color w:val="000000" w:themeColor="text1"/>
                <w:lang w:eastAsia="en-GB"/>
              </w:rPr>
            </w:pPr>
            <w:r w:rsidRPr="00A47914">
              <w:rPr>
                <w:rFonts w:eastAsia="Times New Roman" w:cs="Times New Roman"/>
                <w:color w:val="000000" w:themeColor="text1"/>
                <w:lang w:eastAsia="en-GB"/>
              </w:rPr>
              <w:t>[</w:t>
            </w:r>
            <w:r w:rsidRPr="00A47914">
              <w:rPr>
                <w:rFonts w:eastAsia="Times New Roman" w:cs="Times New Roman"/>
                <w:i/>
                <w:color w:val="000000" w:themeColor="text1"/>
                <w:shd w:val="clear" w:color="auto" w:fill="FFFF66"/>
                <w:lang w:eastAsia="en-GB"/>
              </w:rPr>
              <w:t>Insert role</w:t>
            </w:r>
            <w:r w:rsidRPr="00A47914">
              <w:rPr>
                <w:rFonts w:eastAsia="Times New Roman" w:cs="Times New Roman"/>
                <w:color w:val="000000" w:themeColor="text1"/>
                <w:lang w:eastAsia="en-GB"/>
              </w:rPr>
              <w:t>]</w:t>
            </w:r>
          </w:p>
        </w:tc>
      </w:tr>
      <w:tr w:rsidR="009612D8" w:rsidRPr="003372DA" w14:paraId="6F98458E" w14:textId="77777777" w:rsidTr="009612D8">
        <w:tc>
          <w:tcPr>
            <w:tcW w:w="2268" w:type="dxa"/>
            <w:shd w:val="clear" w:color="auto" w:fill="auto"/>
          </w:tcPr>
          <w:p w14:paraId="6F98458C" w14:textId="067DC7F2" w:rsidR="009612D8" w:rsidRPr="003372DA" w:rsidRDefault="009612D8" w:rsidP="009612D8">
            <w:pPr>
              <w:spacing w:after="240"/>
              <w:outlineLvl w:val="1"/>
              <w:rPr>
                <w:rFonts w:eastAsia="Times New Roman" w:cs="Times New Roman"/>
                <w:b/>
                <w:color w:val="000000" w:themeColor="text1"/>
                <w:lang w:eastAsia="en-GB"/>
              </w:rPr>
            </w:pPr>
            <w:r w:rsidRPr="002A0E7E">
              <w:rPr>
                <w:rFonts w:eastAsia="Times New Roman" w:cs="Times New Roman"/>
                <w:b/>
                <w:color w:val="000000" w:themeColor="text1"/>
                <w:lang w:eastAsia="en-GB"/>
              </w:rPr>
              <w:t>3</w:t>
            </w:r>
          </w:p>
        </w:tc>
        <w:tc>
          <w:tcPr>
            <w:tcW w:w="6060" w:type="dxa"/>
          </w:tcPr>
          <w:p w14:paraId="6F98458D" w14:textId="77777777" w:rsidR="009612D8" w:rsidRPr="003372DA" w:rsidRDefault="009612D8" w:rsidP="009612D8">
            <w:pPr>
              <w:spacing w:after="240"/>
              <w:outlineLvl w:val="1"/>
              <w:rPr>
                <w:rFonts w:eastAsia="Times New Roman" w:cs="Times New Roman"/>
                <w:color w:val="000000" w:themeColor="text1"/>
                <w:lang w:eastAsia="en-GB"/>
              </w:rPr>
            </w:pPr>
          </w:p>
        </w:tc>
      </w:tr>
    </w:tbl>
    <w:p w14:paraId="6F98458F" w14:textId="77777777" w:rsidR="00AE6D3B" w:rsidRPr="002B3E8A" w:rsidRDefault="00AE6D3B" w:rsidP="009612D8">
      <w:pPr>
        <w:pStyle w:val="DH"/>
        <w:rPr>
          <w:rFonts w:cs="Arial"/>
        </w:rPr>
      </w:pPr>
      <w:bookmarkStart w:id="126" w:name="_Toc403567325"/>
      <w:bookmarkStart w:id="127" w:name="_Toc403567455"/>
      <w:bookmarkStart w:id="128" w:name="_Toc403573351"/>
      <w:bookmarkStart w:id="129" w:name="_Toc403575419"/>
      <w:bookmarkStart w:id="130" w:name="_Toc403644314"/>
    </w:p>
    <w:p w14:paraId="6F984590" w14:textId="77777777" w:rsidR="00AE6D3B" w:rsidRDefault="00AE6D3B">
      <w:pPr>
        <w:spacing w:after="240"/>
        <w:jc w:val="left"/>
        <w:rPr>
          <w:rFonts w:eastAsia="Times New Roman" w:cs="Times New Roman"/>
          <w:b/>
          <w:caps/>
          <w:color w:val="000000" w:themeColor="text1"/>
          <w:lang w:eastAsia="en-GB"/>
        </w:rPr>
      </w:pPr>
      <w:r>
        <w:br w:type="page"/>
      </w:r>
    </w:p>
    <w:p w14:paraId="6F984591" w14:textId="77777777" w:rsidR="00F7512A" w:rsidRPr="002B3E8A" w:rsidRDefault="009612D8" w:rsidP="006E2EC7">
      <w:pPr>
        <w:pStyle w:val="DH"/>
        <w:rPr>
          <w:rStyle w:val="Strong"/>
          <w:rFonts w:cs="Arial"/>
          <w:bCs w:val="0"/>
        </w:rPr>
      </w:pPr>
      <w:bookmarkStart w:id="131" w:name="_Toc406150158"/>
      <w:bookmarkStart w:id="132" w:name="_Toc406150328"/>
      <w:bookmarkStart w:id="133" w:name="_Toc412716262"/>
      <w:bookmarkStart w:id="134" w:name="_Toc414449250"/>
      <w:bookmarkStart w:id="135" w:name="_Toc478553916"/>
      <w:r w:rsidRPr="00F7512A">
        <w:lastRenderedPageBreak/>
        <w:t>ANNEX B</w:t>
      </w:r>
      <w:bookmarkEnd w:id="126"/>
      <w:r w:rsidR="00F7512A" w:rsidRPr="00F7512A">
        <w:t>7</w:t>
      </w:r>
      <w:r w:rsidRPr="00F7512A">
        <w:br/>
      </w:r>
      <w:bookmarkEnd w:id="127"/>
      <w:bookmarkEnd w:id="128"/>
      <w:bookmarkEnd w:id="129"/>
      <w:bookmarkEnd w:id="130"/>
      <w:r w:rsidR="00F7512A" w:rsidRPr="002B3E8A">
        <w:rPr>
          <w:rFonts w:cs="Arial"/>
        </w:rPr>
        <w:t>FORM OF TENDER</w:t>
      </w:r>
      <w:bookmarkEnd w:id="131"/>
      <w:bookmarkEnd w:id="132"/>
      <w:bookmarkEnd w:id="133"/>
      <w:bookmarkEnd w:id="134"/>
      <w:bookmarkEnd w:id="135"/>
    </w:p>
    <w:p w14:paraId="6F984592" w14:textId="77777777" w:rsidR="009612D8" w:rsidRPr="002B3E8A" w:rsidRDefault="009612D8" w:rsidP="006E2EC7">
      <w:pPr>
        <w:jc w:val="center"/>
        <w:rPr>
          <w:rFonts w:cs="Arial"/>
          <w:b/>
          <w:sz w:val="22"/>
          <w:szCs w:val="22"/>
        </w:rPr>
      </w:pPr>
      <w:r w:rsidRPr="002B3E8A">
        <w:rPr>
          <w:rFonts w:cs="Arial"/>
          <w:b/>
          <w:sz w:val="22"/>
          <w:szCs w:val="22"/>
        </w:rPr>
        <w:t>DECLARATIONS BY THE BIDDER (TO BE SIGNED AND RETURNED BY THE BIDDER)</w:t>
      </w:r>
    </w:p>
    <w:p w14:paraId="6F984593" w14:textId="77777777" w:rsidR="009612D8" w:rsidRPr="002B3E8A" w:rsidRDefault="00D81B67" w:rsidP="009612D8">
      <w:pPr>
        <w:spacing w:after="240"/>
        <w:ind w:left="851" w:hanging="851"/>
        <w:jc w:val="center"/>
        <w:outlineLvl w:val="1"/>
        <w:rPr>
          <w:rFonts w:eastAsia="Times New Roman" w:cs="Arial"/>
          <w:b/>
          <w:color w:val="000000" w:themeColor="text1"/>
          <w:sz w:val="22"/>
          <w:szCs w:val="22"/>
          <w:lang w:eastAsia="en-GB"/>
        </w:rPr>
      </w:pPr>
      <w:r w:rsidRPr="002B3E8A">
        <w:rPr>
          <w:rFonts w:eastAsia="Times New Roman" w:cs="Arial"/>
          <w:b/>
          <w:color w:val="000000" w:themeColor="text1"/>
          <w:sz w:val="22"/>
          <w:szCs w:val="22"/>
          <w:lang w:eastAsia="en-GB"/>
        </w:rPr>
        <w:t xml:space="preserve">FORM OF TENDER, </w:t>
      </w:r>
      <w:r w:rsidR="009612D8" w:rsidRPr="002B3E8A">
        <w:rPr>
          <w:rFonts w:eastAsia="Times New Roman" w:cs="Arial"/>
          <w:b/>
          <w:color w:val="000000" w:themeColor="text1"/>
          <w:sz w:val="22"/>
          <w:szCs w:val="22"/>
          <w:lang w:eastAsia="en-GB"/>
        </w:rPr>
        <w:t>NON-COLLUSION, CONFLICTS OF INTEREST AND ANTI-CANVASSING</w:t>
      </w:r>
    </w:p>
    <w:p w14:paraId="6F984594" w14:textId="77777777" w:rsidR="009612D8" w:rsidRPr="002B3E8A" w:rsidRDefault="009612D8" w:rsidP="009612D8">
      <w:pPr>
        <w:spacing w:after="240"/>
        <w:outlineLvl w:val="1"/>
        <w:rPr>
          <w:rFonts w:eastAsia="Times New Roman" w:cs="Arial"/>
          <w:b/>
          <w:color w:val="000000" w:themeColor="text1"/>
          <w:sz w:val="22"/>
          <w:szCs w:val="22"/>
          <w:lang w:eastAsia="en-GB"/>
        </w:rPr>
      </w:pPr>
      <w:r w:rsidRPr="002B3E8A">
        <w:rPr>
          <w:rFonts w:eastAsia="Times New Roman" w:cs="Arial"/>
          <w:b/>
          <w:bCs/>
          <w:color w:val="000000" w:themeColor="text1"/>
          <w:sz w:val="22"/>
          <w:szCs w:val="22"/>
          <w:lang w:eastAsia="en-GB"/>
        </w:rPr>
        <w:t xml:space="preserve">DECLARATIONS </w:t>
      </w:r>
    </w:p>
    <w:p w14:paraId="6F984595" w14:textId="52630811" w:rsidR="009612D8" w:rsidRPr="002B3E8A" w:rsidRDefault="009612D8" w:rsidP="009612D8">
      <w:pPr>
        <w:spacing w:before="100" w:beforeAutospacing="1" w:after="100" w:afterAutospacing="1"/>
        <w:jc w:val="left"/>
        <w:rPr>
          <w:rFonts w:asciiTheme="minorHAnsi" w:eastAsia="Times New Roman" w:hAnsiTheme="minorHAnsi" w:cstheme="minorHAnsi"/>
          <w:b/>
          <w:sz w:val="22"/>
          <w:szCs w:val="22"/>
          <w:lang w:eastAsia="en-GB"/>
        </w:rPr>
      </w:pPr>
      <w:r w:rsidRPr="002B3E8A">
        <w:rPr>
          <w:rFonts w:asciiTheme="minorHAnsi" w:eastAsia="Times New Roman" w:hAnsiTheme="minorHAnsi" w:cstheme="minorHAnsi"/>
          <w:b/>
          <w:sz w:val="22"/>
          <w:szCs w:val="22"/>
          <w:lang w:eastAsia="en-GB"/>
        </w:rPr>
        <w:t xml:space="preserve">TO: </w:t>
      </w:r>
      <w:r w:rsidR="002B3E8A" w:rsidRPr="002B3E8A">
        <w:rPr>
          <w:rFonts w:asciiTheme="minorHAnsi" w:eastAsia="Times New Roman" w:hAnsiTheme="minorHAnsi" w:cstheme="minorHAnsi"/>
          <w:b/>
          <w:sz w:val="22"/>
          <w:szCs w:val="22"/>
          <w:lang w:eastAsia="en-GB"/>
        </w:rPr>
        <w:t>YORK TEACHING HOSPITAL NHS FOUNDATION AUTHORITY</w:t>
      </w:r>
    </w:p>
    <w:p w14:paraId="441F5AC9" w14:textId="77777777" w:rsidR="002B3E8A" w:rsidRPr="002B3E8A" w:rsidRDefault="009612D8" w:rsidP="009612D8">
      <w:pPr>
        <w:spacing w:before="100" w:beforeAutospacing="1" w:after="100" w:afterAutospacing="1"/>
        <w:jc w:val="left"/>
        <w:rPr>
          <w:rFonts w:asciiTheme="minorHAnsi" w:eastAsia="Times New Roman" w:hAnsiTheme="minorHAnsi" w:cstheme="minorHAnsi"/>
          <w:b/>
          <w:sz w:val="22"/>
          <w:szCs w:val="22"/>
          <w:lang w:eastAsia="en-GB"/>
        </w:rPr>
      </w:pPr>
      <w:r w:rsidRPr="002B3E8A">
        <w:rPr>
          <w:rFonts w:asciiTheme="minorHAnsi" w:eastAsia="Times New Roman" w:hAnsiTheme="minorHAnsi" w:cstheme="minorHAnsi"/>
          <w:b/>
          <w:sz w:val="22"/>
          <w:szCs w:val="22"/>
          <w:lang w:eastAsia="en-GB"/>
        </w:rPr>
        <w:t xml:space="preserve">PROPOSAL </w:t>
      </w:r>
      <w:r w:rsidR="00D327D0" w:rsidRPr="002B3E8A">
        <w:rPr>
          <w:rFonts w:asciiTheme="minorHAnsi" w:eastAsia="Times New Roman" w:hAnsiTheme="minorHAnsi" w:cstheme="minorHAnsi"/>
          <w:b/>
          <w:sz w:val="22"/>
          <w:szCs w:val="22"/>
          <w:lang w:eastAsia="en-GB"/>
        </w:rPr>
        <w:t xml:space="preserve">TO </w:t>
      </w:r>
      <w:r w:rsidR="002B3E8A" w:rsidRPr="002B3E8A">
        <w:rPr>
          <w:rFonts w:asciiTheme="minorHAnsi" w:eastAsia="Times New Roman" w:hAnsiTheme="minorHAnsi" w:cstheme="minorHAnsi"/>
          <w:b/>
          <w:sz w:val="22"/>
          <w:szCs w:val="22"/>
          <w:lang w:eastAsia="en-GB"/>
        </w:rPr>
        <w:t xml:space="preserve">PROVIDE FUNERAL SERVICES AT SCARBOROUGH HOSPITAL AND YORK HOSPITAL </w:t>
      </w:r>
    </w:p>
    <w:p w14:paraId="6F984597" w14:textId="53A56B79" w:rsidR="009612D8" w:rsidRPr="002B3E8A" w:rsidRDefault="009612D8" w:rsidP="009612D8">
      <w:pPr>
        <w:spacing w:before="100" w:beforeAutospacing="1" w:after="100" w:afterAutospacing="1"/>
        <w:jc w:val="left"/>
        <w:rPr>
          <w:rFonts w:eastAsia="Times New Roman" w:cs="Arial"/>
          <w:b/>
          <w:lang w:eastAsia="en-GB"/>
        </w:rPr>
      </w:pPr>
      <w:r w:rsidRPr="008F6A77">
        <w:rPr>
          <w:rFonts w:eastAsia="Times New Roman" w:cs="Arial"/>
          <w:b/>
          <w:lang w:eastAsia="en-GB"/>
        </w:rPr>
        <w:t xml:space="preserve">REFERENCE NUMBER: </w:t>
      </w:r>
      <w:r w:rsidR="00615776" w:rsidRPr="008F6A77">
        <w:rPr>
          <w:rFonts w:eastAsia="Times New Roman" w:cs="Arial"/>
          <w:b/>
          <w:lang w:eastAsia="en-GB"/>
        </w:rPr>
        <w:t>FTS-</w:t>
      </w:r>
      <w:r w:rsidR="005C5E16" w:rsidRPr="008F6A77">
        <w:rPr>
          <w:rFonts w:eastAsia="Times New Roman" w:cs="Arial"/>
          <w:b/>
          <w:lang w:eastAsia="en-GB"/>
        </w:rPr>
        <w:t>008384</w:t>
      </w:r>
    </w:p>
    <w:p w14:paraId="6F984598" w14:textId="77777777" w:rsidR="006F7B22" w:rsidRPr="007769E6" w:rsidRDefault="006F7B22" w:rsidP="006F7B22">
      <w:pPr>
        <w:pStyle w:val="Heading2"/>
        <w:numPr>
          <w:ilvl w:val="0"/>
          <w:numId w:val="0"/>
        </w:numPr>
        <w:rPr>
          <w:b/>
        </w:rPr>
      </w:pPr>
      <w:r>
        <w:rPr>
          <w:b/>
        </w:rPr>
        <w:t xml:space="preserve">Form of Tender </w:t>
      </w:r>
    </w:p>
    <w:p w14:paraId="6F984599" w14:textId="64E21FEF" w:rsidR="006F7B22" w:rsidRDefault="006F7B22" w:rsidP="006F7B22">
      <w:pPr>
        <w:pStyle w:val="Heading2"/>
        <w:numPr>
          <w:ilvl w:val="0"/>
          <w:numId w:val="0"/>
        </w:numPr>
      </w:pPr>
      <w:r w:rsidRPr="00663BB2">
        <w:t>We have examined the invitation to tender ("</w:t>
      </w:r>
      <w:r w:rsidRPr="00724FA1">
        <w:rPr>
          <w:b/>
        </w:rPr>
        <w:t>ITT</w:t>
      </w:r>
      <w:r w:rsidRPr="00663BB2">
        <w:t xml:space="preserve">") dated </w:t>
      </w:r>
      <w:r w:rsidR="00615776">
        <w:t>07/08/2023</w:t>
      </w:r>
      <w:r>
        <w:t xml:space="preserve"> and all accompanyin</w:t>
      </w:r>
      <w:r w:rsidR="005A5E1D">
        <w:t xml:space="preserve">g annexes and </w:t>
      </w:r>
      <w:bookmarkStart w:id="136" w:name="DocXTextRef271"/>
      <w:r w:rsidR="005A5E1D">
        <w:t>schedules</w:t>
      </w:r>
      <w:bookmarkEnd w:id="136"/>
      <w:r w:rsidR="005A5E1D">
        <w:t>.  This T</w:t>
      </w:r>
      <w:r>
        <w:t xml:space="preserve">ender is made subject to the terms of the ITT, including but not </w:t>
      </w:r>
      <w:r w:rsidR="00557BA5">
        <w:t>limited to the instructions to B</w:t>
      </w:r>
      <w:r>
        <w:t>idders.</w:t>
      </w:r>
    </w:p>
    <w:p w14:paraId="6F98459A" w14:textId="031A3120" w:rsidR="006F7B22" w:rsidRDefault="006F7B22" w:rsidP="006F7B22">
      <w:pPr>
        <w:pStyle w:val="Heading2"/>
        <w:numPr>
          <w:ilvl w:val="0"/>
          <w:numId w:val="0"/>
        </w:numPr>
      </w:pPr>
      <w:r>
        <w:t>We</w:t>
      </w:r>
      <w:r w:rsidRPr="00FD0577">
        <w:t xml:space="preserve"> declare that to the best of </w:t>
      </w:r>
      <w:r>
        <w:t>our</w:t>
      </w:r>
      <w:r w:rsidRPr="00FD0577">
        <w:t xml:space="preserve"> knowledge</w:t>
      </w:r>
      <w:r w:rsidR="003D1EA1">
        <w:t>,</w:t>
      </w:r>
      <w:r w:rsidRPr="00FD0577">
        <w:t xml:space="preserve"> the answers submitted in </w:t>
      </w:r>
      <w:r>
        <w:t>response to the Eligibility Questions (</w:t>
      </w:r>
      <w:r w:rsidR="00A15946">
        <w:t>including the self-declaration</w:t>
      </w:r>
      <w:r>
        <w:t>)</w:t>
      </w:r>
      <w:r w:rsidRPr="00FD0577">
        <w:t xml:space="preserve"> are correct.</w:t>
      </w:r>
      <w:r>
        <w:t xml:space="preserve">  </w:t>
      </w:r>
    </w:p>
    <w:p w14:paraId="6F98459B" w14:textId="77777777" w:rsidR="006F7B22" w:rsidRDefault="005A5E1D" w:rsidP="006F7B22">
      <w:pPr>
        <w:pStyle w:val="Heading2"/>
        <w:numPr>
          <w:ilvl w:val="0"/>
          <w:numId w:val="0"/>
        </w:numPr>
      </w:pPr>
      <w:r>
        <w:t xml:space="preserve">We </w:t>
      </w:r>
      <w:r w:rsidR="000C0E4B">
        <w:t>t</w:t>
      </w:r>
      <w:r>
        <w:t>e</w:t>
      </w:r>
      <w:r w:rsidR="006F7B22" w:rsidRPr="00663BB2">
        <w:t>nder against the requirements, and</w:t>
      </w:r>
      <w:r w:rsidR="006F7B22">
        <w:t xml:space="preserve"> offer to enter into a contract with the Authority comprising the following:</w:t>
      </w:r>
    </w:p>
    <w:p w14:paraId="6F98459C" w14:textId="77777777" w:rsidR="006F7B22" w:rsidRDefault="005A5E1D" w:rsidP="006F7B22">
      <w:pPr>
        <w:pStyle w:val="Bullet1"/>
      </w:pPr>
      <w:r>
        <w:t>the NHS Terms and C</w:t>
      </w:r>
      <w:r w:rsidR="006F7B22">
        <w:t>onditions (Annex A1 of the ITT);</w:t>
      </w:r>
    </w:p>
    <w:p w14:paraId="6F98459D" w14:textId="77FC8B2C" w:rsidR="006F7B22" w:rsidRDefault="006F7B22" w:rsidP="006F7B22">
      <w:pPr>
        <w:pStyle w:val="Bullet1"/>
      </w:pPr>
      <w:r>
        <w:t>the Specification (Annex B2 of the ITT);</w:t>
      </w:r>
    </w:p>
    <w:p w14:paraId="6F98459E" w14:textId="77777777" w:rsidR="006F7B22" w:rsidRDefault="006F7B22" w:rsidP="006F7B22">
      <w:pPr>
        <w:pStyle w:val="Bullet1"/>
      </w:pPr>
      <w:r>
        <w:t xml:space="preserve">our responses to the Tender </w:t>
      </w:r>
      <w:r w:rsidR="00F12C9A">
        <w:t>Response</w:t>
      </w:r>
      <w:r>
        <w:t xml:space="preserve"> </w:t>
      </w:r>
      <w:r w:rsidR="00F12C9A">
        <w:t xml:space="preserve">Document </w:t>
      </w:r>
      <w:r>
        <w:t>(Annex B3 of the ITT); and</w:t>
      </w:r>
    </w:p>
    <w:p w14:paraId="6F98459F" w14:textId="77777777" w:rsidR="006F7B22" w:rsidRDefault="006F7B22" w:rsidP="006F7B22">
      <w:pPr>
        <w:pStyle w:val="Bullet1"/>
      </w:pPr>
      <w:r>
        <w:t xml:space="preserve">our response to the </w:t>
      </w:r>
      <w:r w:rsidR="00E337F7">
        <w:t xml:space="preserve">Commercial </w:t>
      </w:r>
      <w:r>
        <w:t>Schedule (Annex B4 of the ITT).</w:t>
      </w:r>
    </w:p>
    <w:p w14:paraId="6F9845A0" w14:textId="77777777" w:rsidR="006F7B22" w:rsidRDefault="006F7B22" w:rsidP="006F7B22">
      <w:pPr>
        <w:pStyle w:val="Heading2"/>
        <w:numPr>
          <w:ilvl w:val="0"/>
          <w:numId w:val="0"/>
        </w:numPr>
      </w:pPr>
      <w:r w:rsidRPr="000D1217">
        <w:t>Accordingly, this Tender is a contractual offer capable of acceptance by the Authority.  If the Authority accepts this Tender, we will execute any agreement that the Authority produces to record in one place the offer and acceptance.</w:t>
      </w:r>
      <w:r>
        <w:t xml:space="preserve">  </w:t>
      </w:r>
    </w:p>
    <w:p w14:paraId="6F9845A1" w14:textId="778DB8F7" w:rsidR="006F7B22" w:rsidRDefault="005A5E1D" w:rsidP="006F7B22">
      <w:pPr>
        <w:pStyle w:val="Heading2"/>
        <w:numPr>
          <w:ilvl w:val="0"/>
          <w:numId w:val="0"/>
        </w:numPr>
      </w:pPr>
      <w:r w:rsidRPr="000D1217">
        <w:t>We undertake to keep the T</w:t>
      </w:r>
      <w:r w:rsidR="006F7B22" w:rsidRPr="000D1217">
        <w:t xml:space="preserve">ender open for acceptance by the Authority for a period of </w:t>
      </w:r>
      <w:r w:rsidR="000D1217">
        <w:t xml:space="preserve">ninety (90) days </w:t>
      </w:r>
      <w:r w:rsidR="006F7B22" w:rsidRPr="000D1217">
        <w:t>fr</w:t>
      </w:r>
      <w:r w:rsidRPr="000D1217">
        <w:t>om the deadline for receipt of T</w:t>
      </w:r>
      <w:r w:rsidR="006F7B22" w:rsidRPr="000D1217">
        <w:t>enders.</w:t>
      </w:r>
      <w:r w:rsidR="000D1217">
        <w:t xml:space="preserve"> </w:t>
      </w:r>
    </w:p>
    <w:p w14:paraId="6F9845A2" w14:textId="77777777" w:rsidR="006F7B22" w:rsidRPr="00663BB2" w:rsidRDefault="006F7B22" w:rsidP="006F7B22">
      <w:pPr>
        <w:pStyle w:val="Heading2"/>
        <w:numPr>
          <w:ilvl w:val="0"/>
          <w:numId w:val="0"/>
        </w:numPr>
      </w:pPr>
      <w:r w:rsidRPr="00663BB2">
        <w:t>We understand that you are not bound to ac</w:t>
      </w:r>
      <w:r w:rsidR="005A5E1D">
        <w:t>cept the lowest price</w:t>
      </w:r>
      <w:r w:rsidR="00827FE6">
        <w:t>d</w:t>
      </w:r>
      <w:r w:rsidR="005A5E1D">
        <w:t>, or any, T</w:t>
      </w:r>
      <w:r w:rsidRPr="00663BB2">
        <w:t>ender.</w:t>
      </w:r>
    </w:p>
    <w:p w14:paraId="6F9845A3" w14:textId="77777777" w:rsidR="006F7B22" w:rsidRPr="008B77C5" w:rsidRDefault="006F7B22" w:rsidP="006F7B22">
      <w:pPr>
        <w:pStyle w:val="Heading2"/>
        <w:numPr>
          <w:ilvl w:val="0"/>
          <w:numId w:val="0"/>
        </w:numPr>
        <w:rPr>
          <w:b/>
        </w:rPr>
      </w:pPr>
      <w:r w:rsidRPr="008B77C5">
        <w:rPr>
          <w:b/>
        </w:rPr>
        <w:t xml:space="preserve">Non-collusive tendering </w:t>
      </w:r>
    </w:p>
    <w:p w14:paraId="6F9845A4" w14:textId="77777777" w:rsidR="006F7B22" w:rsidRPr="008B77C5" w:rsidRDefault="006F7B22" w:rsidP="006F7B22">
      <w:pPr>
        <w:pStyle w:val="Heading2"/>
        <w:numPr>
          <w:ilvl w:val="0"/>
          <w:numId w:val="0"/>
        </w:numPr>
      </w:pPr>
      <w:r w:rsidRPr="008B77C5">
        <w:t>In recognition of the principle that the essence of tendering is that the Authority, shall</w:t>
      </w:r>
      <w:r w:rsidR="005A5E1D">
        <w:t xml:space="preserve"> receive bona fide competitive T</w:t>
      </w:r>
      <w:r w:rsidRPr="008B77C5">
        <w:t>enders from all those t</w:t>
      </w:r>
      <w:r w:rsidR="005A5E1D">
        <w:t>endering, we certify that this Tender is a bona fide T</w:t>
      </w:r>
      <w:r w:rsidRPr="008B77C5">
        <w:t xml:space="preserve">ender that is intended to be competitive. </w:t>
      </w:r>
    </w:p>
    <w:p w14:paraId="6F9845A5" w14:textId="77777777" w:rsidR="006F7B22" w:rsidRPr="008B77C5" w:rsidRDefault="006F7B22" w:rsidP="006F7B22">
      <w:pPr>
        <w:pStyle w:val="Heading2"/>
        <w:numPr>
          <w:ilvl w:val="0"/>
          <w:numId w:val="0"/>
        </w:numPr>
      </w:pPr>
      <w:r w:rsidRPr="008B77C5">
        <w:t xml:space="preserve">We have not fixed </w:t>
      </w:r>
      <w:r w:rsidR="005A5E1D">
        <w:t>or adjusted the amount of this T</w:t>
      </w:r>
      <w:r w:rsidRPr="008B77C5">
        <w:t xml:space="preserve">ender under, or in accordance with, any agreement or arrangement with any other person. </w:t>
      </w:r>
    </w:p>
    <w:p w14:paraId="6F9845A6" w14:textId="77777777" w:rsidR="006F7B22" w:rsidRPr="008B77C5" w:rsidRDefault="006F7B22" w:rsidP="006F7B22">
      <w:pPr>
        <w:pStyle w:val="Heading2"/>
        <w:numPr>
          <w:ilvl w:val="0"/>
          <w:numId w:val="0"/>
        </w:numPr>
      </w:pPr>
      <w:r w:rsidRPr="008B77C5">
        <w:t>We have not done, and we undertake that, we will not do at any time before the hour s</w:t>
      </w:r>
      <w:r w:rsidR="005A5E1D">
        <w:t>pecified for the return of the T</w:t>
      </w:r>
      <w:r w:rsidRPr="008B77C5">
        <w:t xml:space="preserve">ender any of the following acts: </w:t>
      </w:r>
    </w:p>
    <w:p w14:paraId="6F9845A7" w14:textId="77777777" w:rsidR="006F7B22" w:rsidRDefault="006F7B22" w:rsidP="006F7B22">
      <w:pPr>
        <w:pStyle w:val="Bullet1"/>
      </w:pPr>
      <w:r w:rsidRPr="007769E6">
        <w:lastRenderedPageBreak/>
        <w:t>communicate to a person other th</w:t>
      </w:r>
      <w:r>
        <w:t>an the Authority</w:t>
      </w:r>
      <w:r w:rsidRPr="007769E6">
        <w:t xml:space="preserve"> the amount or appr</w:t>
      </w:r>
      <w:r w:rsidR="005A5E1D">
        <w:t>oximate amount of the proposed T</w:t>
      </w:r>
      <w:r w:rsidRPr="007769E6">
        <w:t>ender (except where the disclosure, in confidence, of</w:t>
      </w:r>
      <w:r w:rsidR="005A5E1D">
        <w:t xml:space="preserve"> the approximate amount of the T</w:t>
      </w:r>
      <w:r w:rsidRPr="007769E6">
        <w:t>ender was essential to obtain insurance premium quotations requi</w:t>
      </w:r>
      <w:r w:rsidR="005A5E1D">
        <w:t>red for the preparation of the T</w:t>
      </w:r>
      <w:r w:rsidRPr="007769E6">
        <w:t xml:space="preserve">ender); </w:t>
      </w:r>
    </w:p>
    <w:p w14:paraId="6F9845A8" w14:textId="77777777" w:rsidR="006F7B22" w:rsidRPr="00DE7B64" w:rsidRDefault="006F7B22" w:rsidP="006F7B22">
      <w:pPr>
        <w:pStyle w:val="Bullet1"/>
      </w:pPr>
      <w:r>
        <w:t>agree</w:t>
      </w:r>
      <w:r w:rsidRPr="008B77C5">
        <w:t xml:space="preserve"> with any person that they shall refrain from tender</w:t>
      </w:r>
      <w:r w:rsidR="005A5E1D">
        <w:t>ing or as to the amount of any T</w:t>
      </w:r>
      <w:r w:rsidRPr="008B77C5">
        <w:t xml:space="preserve">ender to be submitted; and </w:t>
      </w:r>
    </w:p>
    <w:p w14:paraId="6F9845A9" w14:textId="77777777" w:rsidR="006F7B22" w:rsidRPr="00AA44B6" w:rsidRDefault="006F7B22" w:rsidP="006F7B22">
      <w:pPr>
        <w:pStyle w:val="Bullet1"/>
      </w:pPr>
      <w:r w:rsidRPr="008B77C5">
        <w:t>offer to pay or give any sum of money or valuable consideration directly or indirectly to any person for doing or having done or causing or having caused to be</w:t>
      </w:r>
      <w:r w:rsidR="005A5E1D">
        <w:t xml:space="preserve"> done in relation to any other T</w:t>
      </w:r>
      <w:r w:rsidRPr="008B77C5">
        <w:t xml:space="preserve">ender any act or thing of the sort described above. </w:t>
      </w:r>
    </w:p>
    <w:p w14:paraId="6F9845AA" w14:textId="77777777" w:rsidR="006F7B22" w:rsidRPr="00B51001" w:rsidRDefault="006F7B22" w:rsidP="006F7B22">
      <w:pPr>
        <w:pStyle w:val="Bullet1"/>
        <w:numPr>
          <w:ilvl w:val="0"/>
          <w:numId w:val="0"/>
        </w:numPr>
        <w:rPr>
          <w:b/>
        </w:rPr>
      </w:pPr>
      <w:r w:rsidRPr="00B51001">
        <w:rPr>
          <w:b/>
        </w:rPr>
        <w:t>Conflicts of interest</w:t>
      </w:r>
    </w:p>
    <w:p w14:paraId="6F9845AB" w14:textId="77777777" w:rsidR="006F7B22" w:rsidRDefault="006F7B22" w:rsidP="006F7B22">
      <w:pPr>
        <w:pStyle w:val="Bullet1"/>
        <w:numPr>
          <w:ilvl w:val="0"/>
          <w:numId w:val="0"/>
        </w:numPr>
      </w:pPr>
      <w:r>
        <w:t xml:space="preserve">We acknowledge that we are responsible for ensuring that no conflicts of interest exist between us (and our advisers) and the Authority.  </w:t>
      </w:r>
    </w:p>
    <w:p w14:paraId="6F9845AC" w14:textId="77777777" w:rsidR="006F7B22" w:rsidRDefault="006F7B22" w:rsidP="006F7B22">
      <w:pPr>
        <w:pStyle w:val="Bullet1"/>
        <w:numPr>
          <w:ilvl w:val="0"/>
          <w:numId w:val="0"/>
        </w:numPr>
      </w:pPr>
      <w:r>
        <w:t xml:space="preserve">So far as any possible conflict of interest has arisen, we have notified the Authority promptly in writing of that potential conflict of interest and have taken any steps agreed with the Authority to avoid the conflict.  </w:t>
      </w:r>
    </w:p>
    <w:p w14:paraId="6F9845AD" w14:textId="77777777" w:rsidR="006F7B22" w:rsidRDefault="006F7B22" w:rsidP="006F7B22">
      <w:pPr>
        <w:pStyle w:val="Bullet1"/>
        <w:numPr>
          <w:ilvl w:val="0"/>
          <w:numId w:val="0"/>
        </w:numPr>
      </w:pPr>
      <w:r>
        <w:t>We acknowledge that if we fail to comply with this requirement, we may be disqualified from the procurement at the discretion of the Authority.</w:t>
      </w:r>
      <w:r w:rsidRPr="005B268F">
        <w:t xml:space="preserve"> </w:t>
      </w:r>
    </w:p>
    <w:p w14:paraId="6F9845AE" w14:textId="77777777" w:rsidR="006F7B22" w:rsidRPr="007769E6" w:rsidRDefault="006F7B22" w:rsidP="006F7B22">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14:paraId="6F9845AF"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6F9845B0"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r>
        <w:rPr>
          <w:rFonts w:cs="Arial"/>
        </w:rPr>
        <w:t>o</w:t>
      </w:r>
      <w:r w:rsidRPr="005A121F">
        <w:rPr>
          <w:rFonts w:cs="Arial"/>
        </w:rPr>
        <w:t xml:space="preserve">fficer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14:paraId="6F9845B1"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6F9845B2"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r>
        <w:rPr>
          <w:rFonts w:cs="Arial"/>
        </w:rPr>
        <w:t>o</w:t>
      </w:r>
      <w:r w:rsidRPr="005A121F">
        <w:rPr>
          <w:rFonts w:cs="Arial"/>
        </w:rPr>
        <w:t xml:space="preserve">fficer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14:paraId="6F9845B3" w14:textId="77777777" w:rsidR="006F7B22" w:rsidRDefault="006F7B22" w:rsidP="006F7B22">
      <w:pPr>
        <w:pStyle w:val="LeftSide"/>
        <w:rPr>
          <w:sz w:val="20"/>
        </w:rPr>
      </w:pPr>
    </w:p>
    <w:p w14:paraId="6F9845B4" w14:textId="77777777" w:rsidR="006F7B22" w:rsidRPr="00663BB2" w:rsidRDefault="006F7B22" w:rsidP="006F7B22">
      <w:pPr>
        <w:pStyle w:val="LeftSide"/>
        <w:rPr>
          <w:sz w:val="20"/>
        </w:rPr>
      </w:pPr>
      <w:r w:rsidRPr="00663BB2">
        <w:rPr>
          <w:sz w:val="20"/>
        </w:rPr>
        <w:t>Name of person duly authorised to sign tenders:</w:t>
      </w:r>
    </w:p>
    <w:p w14:paraId="6F9845B5" w14:textId="77777777" w:rsidR="006F7B22" w:rsidRPr="00663BB2" w:rsidRDefault="006F7B22" w:rsidP="006F7B22">
      <w:pPr>
        <w:pStyle w:val="LeftSide"/>
        <w:rPr>
          <w:sz w:val="20"/>
        </w:rPr>
      </w:pPr>
    </w:p>
    <w:p w14:paraId="6F9845B6" w14:textId="77777777" w:rsidR="006F7B22" w:rsidRPr="00663BB2" w:rsidRDefault="006F7B22" w:rsidP="006F7B22">
      <w:pPr>
        <w:pStyle w:val="LeftSide"/>
        <w:rPr>
          <w:sz w:val="20"/>
        </w:rPr>
      </w:pPr>
      <w:r w:rsidRPr="00663BB2">
        <w:rPr>
          <w:sz w:val="20"/>
        </w:rPr>
        <w:t>Date:</w:t>
      </w:r>
      <w:r w:rsidRPr="00663BB2">
        <w:rPr>
          <w:sz w:val="20"/>
        </w:rPr>
        <w:tab/>
        <w:t>..........................................</w:t>
      </w:r>
      <w:r>
        <w:rPr>
          <w:sz w:val="20"/>
        </w:rPr>
        <w:t>...................................</w:t>
      </w:r>
    </w:p>
    <w:p w14:paraId="6F9845B7" w14:textId="77777777" w:rsidR="006F7B22" w:rsidRPr="00663BB2" w:rsidRDefault="006F7B22" w:rsidP="006F7B22">
      <w:pPr>
        <w:pStyle w:val="LeftSide"/>
        <w:rPr>
          <w:sz w:val="20"/>
        </w:rPr>
      </w:pPr>
    </w:p>
    <w:p w14:paraId="6F9845B8" w14:textId="77777777" w:rsidR="006F7B22" w:rsidRPr="00663BB2" w:rsidRDefault="006F7B22" w:rsidP="006F7B22">
      <w:pPr>
        <w:pStyle w:val="LeftSide"/>
        <w:rPr>
          <w:sz w:val="20"/>
        </w:rPr>
      </w:pPr>
      <w:r w:rsidRPr="00663BB2">
        <w:rPr>
          <w:sz w:val="20"/>
        </w:rPr>
        <w:t>Name:</w:t>
      </w:r>
      <w:r w:rsidRPr="00663BB2">
        <w:rPr>
          <w:sz w:val="20"/>
        </w:rPr>
        <w:tab/>
        <w:t>..........................................</w:t>
      </w:r>
      <w:r>
        <w:rPr>
          <w:sz w:val="20"/>
        </w:rPr>
        <w:t>...................................</w:t>
      </w:r>
    </w:p>
    <w:p w14:paraId="6F9845B9" w14:textId="77777777" w:rsidR="006F7B22" w:rsidRPr="00663BB2" w:rsidRDefault="006F7B22" w:rsidP="006F7B22">
      <w:pPr>
        <w:pStyle w:val="LeftSide"/>
        <w:rPr>
          <w:sz w:val="20"/>
        </w:rPr>
      </w:pPr>
    </w:p>
    <w:p w14:paraId="6F9845BA" w14:textId="77777777" w:rsidR="006F7B22" w:rsidRPr="00663BB2" w:rsidRDefault="006F7B22" w:rsidP="006F7B22">
      <w:pPr>
        <w:pStyle w:val="LeftSide"/>
        <w:rPr>
          <w:sz w:val="20"/>
        </w:rPr>
      </w:pPr>
      <w:r w:rsidRPr="00663BB2">
        <w:rPr>
          <w:sz w:val="20"/>
        </w:rPr>
        <w:t>in the capacity of: ................................................................</w:t>
      </w:r>
    </w:p>
    <w:p w14:paraId="6F9845BB" w14:textId="77777777" w:rsidR="006F7B22" w:rsidRPr="00663BB2" w:rsidRDefault="006F7B22" w:rsidP="006F7B22">
      <w:pPr>
        <w:pStyle w:val="LeftSide"/>
        <w:rPr>
          <w:sz w:val="20"/>
        </w:rPr>
      </w:pPr>
      <w:r w:rsidRPr="00663BB2">
        <w:rPr>
          <w:sz w:val="20"/>
        </w:rPr>
        <w:t>duly authorised to sign tenders for and on behalf of:</w:t>
      </w:r>
    </w:p>
    <w:p w14:paraId="6F9845BC" w14:textId="77777777" w:rsidR="006F7B22" w:rsidRPr="00663BB2" w:rsidRDefault="006F7B22" w:rsidP="006F7B22">
      <w:pPr>
        <w:pStyle w:val="LeftSide"/>
        <w:rPr>
          <w:sz w:val="20"/>
        </w:rPr>
      </w:pPr>
    </w:p>
    <w:p w14:paraId="6F9845BD" w14:textId="77777777" w:rsidR="006F7B22" w:rsidRPr="00663BB2" w:rsidRDefault="006F7B22" w:rsidP="006F7B22">
      <w:pPr>
        <w:pStyle w:val="LeftSide"/>
        <w:rPr>
          <w:sz w:val="20"/>
        </w:rPr>
      </w:pPr>
      <w:r w:rsidRPr="00663BB2">
        <w:rPr>
          <w:sz w:val="20"/>
        </w:rPr>
        <w:t>............................................................................</w:t>
      </w:r>
      <w:r>
        <w:rPr>
          <w:sz w:val="20"/>
        </w:rPr>
        <w:t>................</w:t>
      </w:r>
    </w:p>
    <w:p w14:paraId="6F9845BE" w14:textId="77777777" w:rsidR="006F7B22" w:rsidRDefault="006F7B22" w:rsidP="006F7B22">
      <w:pPr>
        <w:pStyle w:val="LeftSide"/>
        <w:rPr>
          <w:sz w:val="20"/>
        </w:rPr>
      </w:pPr>
    </w:p>
    <w:p w14:paraId="6F9845BF" w14:textId="77777777" w:rsidR="006F7B22" w:rsidRPr="00E62E51" w:rsidRDefault="006F7B22" w:rsidP="006F7B22">
      <w:pPr>
        <w:pStyle w:val="LeftSide"/>
        <w:rPr>
          <w:b/>
          <w:sz w:val="20"/>
        </w:rPr>
      </w:pPr>
      <w:r w:rsidRPr="00E62E51">
        <w:rPr>
          <w:b/>
          <w:sz w:val="20"/>
        </w:rPr>
        <w:t xml:space="preserve">By completing this </w:t>
      </w:r>
      <w:r w:rsidR="00EC54F5">
        <w:rPr>
          <w:b/>
          <w:sz w:val="20"/>
        </w:rPr>
        <w:t>Form of Tender</w:t>
      </w:r>
      <w:r w:rsidR="005A5E1D">
        <w:rPr>
          <w:b/>
          <w:sz w:val="20"/>
        </w:rPr>
        <w:t xml:space="preserve"> and submitting your T</w:t>
      </w:r>
      <w:r w:rsidRPr="00E62E51">
        <w:rPr>
          <w:b/>
          <w:sz w:val="20"/>
        </w:rPr>
        <w:t>ender you have agreed that the statements in t</w:t>
      </w:r>
      <w:r>
        <w:rPr>
          <w:b/>
          <w:sz w:val="20"/>
        </w:rPr>
        <w:t>his Form of Tender are correct and that you have</w:t>
      </w:r>
      <w:r w:rsidR="00CF0BF7">
        <w:rPr>
          <w:b/>
          <w:sz w:val="20"/>
        </w:rPr>
        <w:t xml:space="preserve"> complied</w:t>
      </w:r>
      <w:r>
        <w:rPr>
          <w:b/>
          <w:sz w:val="20"/>
        </w:rPr>
        <w:t>, and will continue to comply</w:t>
      </w:r>
      <w:r w:rsidR="00CF0BF7">
        <w:rPr>
          <w:b/>
          <w:sz w:val="20"/>
        </w:rPr>
        <w:t>,</w:t>
      </w:r>
      <w:r>
        <w:rPr>
          <w:b/>
          <w:sz w:val="20"/>
        </w:rPr>
        <w:t xml:space="preserve"> with the Authority's policies on non-collusion, conflicts of interest and anti-canvassing.  </w:t>
      </w:r>
    </w:p>
    <w:p w14:paraId="6F9845C0" w14:textId="77777777" w:rsidR="006F7B22" w:rsidRPr="00663BB2" w:rsidRDefault="006F7B22" w:rsidP="006F7B22">
      <w:pPr>
        <w:pStyle w:val="Heading2"/>
        <w:numPr>
          <w:ilvl w:val="0"/>
          <w:numId w:val="0"/>
        </w:numPr>
        <w:ind w:left="851" w:hanging="851"/>
        <w:rPr>
          <w:rFonts w:cs="Arial"/>
          <w:b/>
        </w:rPr>
      </w:pPr>
    </w:p>
    <w:p w14:paraId="6F9845C1" w14:textId="77777777" w:rsidR="006F7B22" w:rsidRPr="004C58D8" w:rsidRDefault="006F7B22" w:rsidP="006F7B22"/>
    <w:p w14:paraId="6F9845C2" w14:textId="77777777" w:rsidR="006F7B22" w:rsidRPr="00663BB2" w:rsidRDefault="006F7B22" w:rsidP="006F7B22">
      <w:pPr>
        <w:pStyle w:val="Heading2"/>
        <w:numPr>
          <w:ilvl w:val="0"/>
          <w:numId w:val="0"/>
        </w:numPr>
        <w:ind w:left="851" w:hanging="851"/>
        <w:rPr>
          <w:rFonts w:cs="Arial"/>
          <w:b/>
        </w:rPr>
      </w:pPr>
    </w:p>
    <w:p w14:paraId="6F9845C3" w14:textId="77777777" w:rsidR="009612D8" w:rsidRDefault="009612D8" w:rsidP="009612D8">
      <w:pPr>
        <w:pStyle w:val="Heading2"/>
        <w:numPr>
          <w:ilvl w:val="0"/>
          <w:numId w:val="0"/>
        </w:numPr>
        <w:ind w:left="851"/>
        <w:rPr>
          <w:b/>
        </w:rPr>
      </w:pPr>
    </w:p>
    <w:sectPr w:rsidR="009612D8" w:rsidSect="006A5788">
      <w:headerReference w:type="default" r:id="rId26"/>
      <w:footerReference w:type="default" r:id="rId27"/>
      <w:headerReference w:type="first" r:id="rId28"/>
      <w:footerReference w:type="first" r:id="rId29"/>
      <w:pgSz w:w="11907" w:h="16840" w:code="9"/>
      <w:pgMar w:top="1418"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4610" w14:textId="77777777" w:rsidR="006750B4" w:rsidRDefault="006750B4" w:rsidP="00C82318">
      <w:r>
        <w:separator/>
      </w:r>
    </w:p>
    <w:p w14:paraId="6F984611" w14:textId="77777777" w:rsidR="006750B4" w:rsidRDefault="006750B4"/>
  </w:endnote>
  <w:endnote w:type="continuationSeparator" w:id="0">
    <w:p w14:paraId="6F984612" w14:textId="77777777" w:rsidR="006750B4" w:rsidRDefault="006750B4" w:rsidP="00C82318">
      <w:r>
        <w:continuationSeparator/>
      </w:r>
    </w:p>
    <w:p w14:paraId="6F984613" w14:textId="77777777" w:rsidR="006750B4" w:rsidRDefault="00675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nux Libertine G">
    <w:altName w:val="Cambria"/>
    <w:charset w:val="00"/>
    <w:family w:val="auto"/>
    <w:pitch w:val="variable"/>
  </w:font>
  <w:font w:name="Cambria Math">
    <w:panose1 w:val="02040503050406030204"/>
    <w:charset w:val="00"/>
    <w:family w:val="roman"/>
    <w:pitch w:val="variable"/>
    <w:sig w:usb0="E00006FF" w:usb1="420024FF" w:usb2="02000000" w:usb3="00000000" w:csb0="0000019F" w:csb1="00000000"/>
  </w:font>
  <w:font w:name="Menlo Regular">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1F" w14:textId="77777777" w:rsidR="006750B4" w:rsidRDefault="006750B4"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21" w14:textId="77777777" w:rsidR="006750B4" w:rsidRPr="000B0743" w:rsidRDefault="006750B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14:paraId="6F984622" w14:textId="77777777" w:rsidR="006750B4" w:rsidRDefault="006750B4">
    <w:pPr>
      <w:pStyle w:val="Footer"/>
      <w:jc w:val="center"/>
    </w:pPr>
  </w:p>
  <w:p w14:paraId="6F984623" w14:textId="77777777" w:rsidR="006750B4" w:rsidRDefault="00675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966443"/>
      <w:docPartObj>
        <w:docPartGallery w:val="Page Numbers (Bottom of Page)"/>
        <w:docPartUnique/>
      </w:docPartObj>
    </w:sdtPr>
    <w:sdtEndPr>
      <w:rPr>
        <w:noProof/>
      </w:rPr>
    </w:sdtEndPr>
    <w:sdtContent>
      <w:p w14:paraId="6F984631" w14:textId="2A2D8C23" w:rsidR="006750B4" w:rsidRPr="000B0743" w:rsidRDefault="006750B4" w:rsidP="00CF1374">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sidR="00FE6992">
          <w:rPr>
            <w:color w:val="808080" w:themeColor="background1" w:themeShade="80"/>
          </w:rPr>
          <w:t>March 2017</w:t>
        </w:r>
        <w:r>
          <w:rPr>
            <w:color w:val="808080" w:themeColor="background1" w:themeShade="80"/>
          </w:rPr>
          <w:t>/PCR 2015</w:t>
        </w:r>
        <w:r w:rsidRPr="000B0743">
          <w:rPr>
            <w:color w:val="808080" w:themeColor="background1" w:themeShade="80"/>
          </w:rPr>
          <w:t>)</w:t>
        </w:r>
      </w:p>
      <w:p w14:paraId="6F984632" w14:textId="77777777" w:rsidR="006750B4" w:rsidRDefault="006750B4" w:rsidP="00CF1374">
        <w:pPr>
          <w:pStyle w:val="Footer"/>
          <w:jc w:val="center"/>
        </w:pPr>
        <w:r>
          <w:fldChar w:fldCharType="begin"/>
        </w:r>
        <w:r>
          <w:instrText xml:space="preserve"> PAGE   \* MERGEFORMAT </w:instrText>
        </w:r>
        <w:r>
          <w:fldChar w:fldCharType="separate"/>
        </w:r>
        <w:r w:rsidR="001127F5">
          <w:rPr>
            <w:noProof/>
          </w:rPr>
          <w:t>12</w:t>
        </w:r>
        <w:r>
          <w:rPr>
            <w:noProof/>
          </w:rPr>
          <w:fldChar w:fldCharType="end"/>
        </w:r>
      </w:p>
    </w:sdtContent>
  </w:sdt>
  <w:p w14:paraId="6F984633" w14:textId="77777777" w:rsidR="006750B4" w:rsidRDefault="006750B4"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6566"/>
      <w:docPartObj>
        <w:docPartGallery w:val="Page Numbers (Bottom of Page)"/>
        <w:docPartUnique/>
      </w:docPartObj>
    </w:sdtPr>
    <w:sdtEndPr>
      <w:rPr>
        <w:noProof/>
      </w:rPr>
    </w:sdtEndPr>
    <w:sdtContent>
      <w:p w14:paraId="6F984636" w14:textId="6A396E64" w:rsidR="006750B4" w:rsidRPr="000B0743" w:rsidRDefault="006750B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sidR="00FE6992">
          <w:rPr>
            <w:color w:val="808080" w:themeColor="background1" w:themeShade="80"/>
          </w:rPr>
          <w:t>March 2017</w:t>
        </w:r>
        <w:r>
          <w:rPr>
            <w:color w:val="808080" w:themeColor="background1" w:themeShade="80"/>
          </w:rPr>
          <w:t>/PCR 2015</w:t>
        </w:r>
        <w:r w:rsidRPr="000B0743">
          <w:rPr>
            <w:color w:val="808080" w:themeColor="background1" w:themeShade="80"/>
          </w:rPr>
          <w:t>)</w:t>
        </w:r>
      </w:p>
      <w:p w14:paraId="6F984637" w14:textId="77777777" w:rsidR="006750B4" w:rsidRDefault="006750B4">
        <w:pPr>
          <w:pStyle w:val="Footer"/>
          <w:jc w:val="center"/>
        </w:pPr>
        <w:r>
          <w:fldChar w:fldCharType="begin"/>
        </w:r>
        <w:r>
          <w:instrText xml:space="preserve"> PAGE   \* MERGEFORMAT </w:instrText>
        </w:r>
        <w:r>
          <w:fldChar w:fldCharType="separate"/>
        </w:r>
        <w:r w:rsidR="001127F5">
          <w:rPr>
            <w:noProof/>
          </w:rPr>
          <w:t>11</w:t>
        </w:r>
        <w:r>
          <w:rPr>
            <w:noProof/>
          </w:rPr>
          <w:fldChar w:fldCharType="end"/>
        </w:r>
      </w:p>
    </w:sdtContent>
  </w:sdt>
  <w:p w14:paraId="6F984638" w14:textId="77777777" w:rsidR="006750B4" w:rsidRDefault="00675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460C" w14:textId="77777777" w:rsidR="006750B4" w:rsidRDefault="006750B4" w:rsidP="00C82318">
      <w:r>
        <w:separator/>
      </w:r>
    </w:p>
    <w:p w14:paraId="6F98460D" w14:textId="77777777" w:rsidR="006750B4" w:rsidRDefault="006750B4"/>
  </w:footnote>
  <w:footnote w:type="continuationSeparator" w:id="0">
    <w:p w14:paraId="6F98460E" w14:textId="77777777" w:rsidR="006750B4" w:rsidRDefault="006750B4" w:rsidP="00C82318">
      <w:r>
        <w:continuationSeparator/>
      </w:r>
    </w:p>
    <w:p w14:paraId="6F98460F" w14:textId="77777777" w:rsidR="006750B4" w:rsidRDefault="00675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2F" w14:textId="77777777" w:rsidR="006750B4" w:rsidRDefault="006750B4">
    <w:pPr>
      <w:pStyle w:val="Header"/>
    </w:pPr>
  </w:p>
  <w:p w14:paraId="6F984630" w14:textId="77777777" w:rsidR="006750B4" w:rsidRDefault="006750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34" w14:textId="77777777" w:rsidR="006750B4" w:rsidRPr="00FF457E" w:rsidRDefault="006750B4">
    <w:pPr>
      <w:pStyle w:val="Header"/>
      <w:rPr>
        <w:b/>
        <w:color w:val="808080" w:themeColor="background1" w:themeShade="80"/>
      </w:rPr>
    </w:pPr>
  </w:p>
  <w:p w14:paraId="6F984635" w14:textId="77777777" w:rsidR="006750B4" w:rsidRDefault="006750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16251" w:firstLine="0"/>
      </w:pPr>
      <w:rPr>
        <w:rFonts w:hint="default"/>
        <w:caps w:val="0"/>
      </w:rPr>
    </w:lvl>
    <w:lvl w:ilvl="1">
      <w:start w:val="1"/>
      <w:numFmt w:val="none"/>
      <w:suff w:val="nothing"/>
      <w:lvlText w:val=""/>
      <w:lvlJc w:val="left"/>
      <w:pPr>
        <w:ind w:left="-16251" w:firstLine="0"/>
      </w:pPr>
      <w:rPr>
        <w:rFonts w:hint="default"/>
      </w:rPr>
    </w:lvl>
    <w:lvl w:ilvl="2">
      <w:start w:val="1"/>
      <w:numFmt w:val="none"/>
      <w:suff w:val="nothing"/>
      <w:lvlText w:val=""/>
      <w:lvlJc w:val="left"/>
      <w:pPr>
        <w:ind w:left="-16251" w:firstLine="0"/>
      </w:pPr>
      <w:rPr>
        <w:rFonts w:hint="default"/>
      </w:rPr>
    </w:lvl>
    <w:lvl w:ilvl="3">
      <w:start w:val="1"/>
      <w:numFmt w:val="none"/>
      <w:lvlText w:val=""/>
      <w:lvlJc w:val="left"/>
      <w:pPr>
        <w:ind w:left="-16251" w:firstLine="0"/>
      </w:pPr>
      <w:rPr>
        <w:rFonts w:hint="default"/>
      </w:rPr>
    </w:lvl>
    <w:lvl w:ilvl="4">
      <w:start w:val="1"/>
      <w:numFmt w:val="none"/>
      <w:lvlText w:val=""/>
      <w:lvlJc w:val="left"/>
      <w:pPr>
        <w:ind w:left="-16251" w:firstLine="0"/>
      </w:pPr>
      <w:rPr>
        <w:rFonts w:hint="default"/>
      </w:rPr>
    </w:lvl>
    <w:lvl w:ilvl="5">
      <w:start w:val="1"/>
      <w:numFmt w:val="none"/>
      <w:lvlText w:val=""/>
      <w:lvlJc w:val="left"/>
      <w:pPr>
        <w:ind w:left="-16251" w:firstLine="0"/>
      </w:pPr>
      <w:rPr>
        <w:rFonts w:hint="default"/>
      </w:rPr>
    </w:lvl>
    <w:lvl w:ilvl="6">
      <w:start w:val="1"/>
      <w:numFmt w:val="none"/>
      <w:lvlText w:val=""/>
      <w:lvlJc w:val="left"/>
      <w:pPr>
        <w:ind w:left="-16251" w:firstLine="0"/>
      </w:pPr>
      <w:rPr>
        <w:rFonts w:hint="default"/>
      </w:rPr>
    </w:lvl>
    <w:lvl w:ilvl="7">
      <w:start w:val="1"/>
      <w:numFmt w:val="none"/>
      <w:lvlText w:val=""/>
      <w:lvlJc w:val="left"/>
      <w:pPr>
        <w:ind w:left="-16251" w:firstLine="0"/>
      </w:pPr>
      <w:rPr>
        <w:rFonts w:hint="default"/>
      </w:rPr>
    </w:lvl>
    <w:lvl w:ilvl="8">
      <w:start w:val="1"/>
      <w:numFmt w:val="none"/>
      <w:lvlText w:val=""/>
      <w:lvlJc w:val="left"/>
      <w:pPr>
        <w:ind w:left="-16251" w:firstLine="0"/>
      </w:pPr>
      <w:rPr>
        <w:rFonts w:hint="default"/>
      </w:rPr>
    </w:lvl>
  </w:abstractNum>
  <w:abstractNum w:abstractNumId="1" w15:restartNumberingAfterBreak="0">
    <w:nsid w:val="03BD27B8"/>
    <w:multiLevelType w:val="hybridMultilevel"/>
    <w:tmpl w:val="860CF814"/>
    <w:lvl w:ilvl="0" w:tplc="A42CBD6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9B634E9"/>
    <w:multiLevelType w:val="multilevel"/>
    <w:tmpl w:val="3A148C24"/>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B3C1FCD"/>
    <w:multiLevelType w:val="multilevel"/>
    <w:tmpl w:val="DA662760"/>
    <w:lvl w:ilvl="0">
      <w:start w:val="1"/>
      <w:numFmt w:val="decimal"/>
      <w:lvlText w:val="%1."/>
      <w:lvlJc w:val="left"/>
      <w:pPr>
        <w:ind w:left="567" w:hanging="567"/>
      </w:pPr>
      <w:rPr>
        <w:rFonts w:hint="default"/>
        <w:b/>
        <w:bCs/>
      </w:rPr>
    </w:lvl>
    <w:lvl w:ilvl="1">
      <w:start w:val="1"/>
      <w:numFmt w:val="decimal"/>
      <w:lvlText w:val="%1.%2."/>
      <w:lvlJc w:val="left"/>
      <w:pPr>
        <w:ind w:left="567" w:hanging="567"/>
      </w:pPr>
      <w:rPr>
        <w:rFonts w:hint="default"/>
        <w:b w:val="0"/>
        <w:bCs/>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0D1D48D0"/>
    <w:multiLevelType w:val="multilevel"/>
    <w:tmpl w:val="2CD2E63C"/>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22966D2"/>
    <w:multiLevelType w:val="multilevel"/>
    <w:tmpl w:val="0AFE29D4"/>
    <w:name w:val="Bullet With Space"/>
    <w:lvl w:ilvl="0">
      <w:start w:val="1"/>
      <w:numFmt w:val="bullet"/>
      <w:pStyle w:val="Bullet1"/>
      <w:lvlText w:val=""/>
      <w:lvlJc w:val="left"/>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5767529"/>
    <w:multiLevelType w:val="multilevel"/>
    <w:tmpl w:val="D1369C0C"/>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19436843"/>
    <w:multiLevelType w:val="hybridMultilevel"/>
    <w:tmpl w:val="5586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A604E3"/>
    <w:multiLevelType w:val="multilevel"/>
    <w:tmpl w:val="ACA6FD6C"/>
    <w:lvl w:ilvl="0">
      <w:start w:val="1"/>
      <w:numFmt w:val="decimal"/>
      <w:pStyle w:val="MRNumberedHeading1"/>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26C479B"/>
    <w:multiLevelType w:val="hybridMultilevel"/>
    <w:tmpl w:val="461C215C"/>
    <w:lvl w:ilvl="0" w:tplc="3DECF2C0">
      <w:start w:val="2"/>
      <w:numFmt w:val="bullet"/>
      <w:lvlText w:val="-"/>
      <w:lvlJc w:val="left"/>
      <w:pPr>
        <w:ind w:left="720" w:hanging="360"/>
      </w:pPr>
      <w:rPr>
        <w:rFonts w:ascii="Arial" w:eastAsia="Arial"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8" w15:restartNumberingAfterBreak="0">
    <w:nsid w:val="2AED79AC"/>
    <w:multiLevelType w:val="hybridMultilevel"/>
    <w:tmpl w:val="FEE8BAF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6150EFE"/>
    <w:multiLevelType w:val="multilevel"/>
    <w:tmpl w:val="9E96899C"/>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0" w15:restartNumberingAfterBreak="0">
    <w:nsid w:val="37B55AA8"/>
    <w:multiLevelType w:val="multilevel"/>
    <w:tmpl w:val="30F449F2"/>
    <w:styleLink w:val="WWNum32"/>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2" w15:restartNumberingAfterBreak="0">
    <w:nsid w:val="3F433ADB"/>
    <w:multiLevelType w:val="multilevel"/>
    <w:tmpl w:val="37984830"/>
    <w:styleLink w:val="WWNum27"/>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67158F"/>
    <w:multiLevelType w:val="multilevel"/>
    <w:tmpl w:val="A48E4460"/>
    <w:styleLink w:val="WWNum2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32D5E2A"/>
    <w:multiLevelType w:val="hybridMultilevel"/>
    <w:tmpl w:val="D504761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D06D7A"/>
    <w:multiLevelType w:val="multilevel"/>
    <w:tmpl w:val="43020CC0"/>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F03F7C"/>
    <w:multiLevelType w:val="multilevel"/>
    <w:tmpl w:val="8BD0257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9" w15:restartNumberingAfterBreak="0">
    <w:nsid w:val="5776141F"/>
    <w:multiLevelType w:val="multilevel"/>
    <w:tmpl w:val="DA662760"/>
    <w:lvl w:ilvl="0">
      <w:start w:val="1"/>
      <w:numFmt w:val="decimal"/>
      <w:lvlText w:val="%1."/>
      <w:lvlJc w:val="left"/>
      <w:pPr>
        <w:ind w:left="567" w:hanging="567"/>
      </w:pPr>
      <w:rPr>
        <w:rFonts w:hint="default"/>
        <w:b/>
        <w:bCs/>
      </w:rPr>
    </w:lvl>
    <w:lvl w:ilvl="1">
      <w:start w:val="1"/>
      <w:numFmt w:val="decimal"/>
      <w:lvlText w:val="%1.%2."/>
      <w:lvlJc w:val="left"/>
      <w:pPr>
        <w:ind w:left="567" w:hanging="567"/>
      </w:pPr>
      <w:rPr>
        <w:rFonts w:hint="default"/>
        <w:b w:val="0"/>
        <w:bCs/>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2" w15:restartNumberingAfterBreak="0">
    <w:nsid w:val="5D462202"/>
    <w:multiLevelType w:val="multilevel"/>
    <w:tmpl w:val="651E849A"/>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C5499A"/>
    <w:multiLevelType w:val="multilevel"/>
    <w:tmpl w:val="B6C2D104"/>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5FD96161"/>
    <w:multiLevelType w:val="multilevel"/>
    <w:tmpl w:val="303A6FE2"/>
    <w:styleLink w:val="WWNum13"/>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5"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36"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A55AA6"/>
    <w:multiLevelType w:val="multilevel"/>
    <w:tmpl w:val="CDB64FD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11E0062"/>
    <w:multiLevelType w:val="multilevel"/>
    <w:tmpl w:val="B0949660"/>
    <w:styleLink w:val="WWNum9"/>
    <w:lvl w:ilvl="0">
      <w:start w:val="1"/>
      <w:numFmt w:val="lowerLetter"/>
      <w:lvlText w:val="%1)"/>
      <w:lvlJc w:val="left"/>
      <w:pPr>
        <w:ind w:left="-36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9" w15:restartNumberingAfterBreak="0">
    <w:nsid w:val="627F60AA"/>
    <w:multiLevelType w:val="multilevel"/>
    <w:tmpl w:val="655ACA94"/>
    <w:styleLink w:val="WWNum1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41" w15:restartNumberingAfterBreak="0">
    <w:nsid w:val="67C82CDB"/>
    <w:multiLevelType w:val="multilevel"/>
    <w:tmpl w:val="ADA04064"/>
    <w:lvl w:ilvl="0">
      <w:start w:val="1"/>
      <w:numFmt w:val="lowerLetter"/>
      <w:lvlText w:val="%1."/>
      <w:lvlJc w:val="left"/>
      <w:pPr>
        <w:ind w:left="0" w:firstLine="360"/>
      </w:pPr>
      <w:rPr>
        <w:sz w:val="22"/>
        <w:u w:val="none"/>
      </w:rPr>
    </w:lvl>
    <w:lvl w:ilvl="1">
      <w:start w:val="1"/>
      <w:numFmt w:val="lowerRoman"/>
      <w:lvlText w:val="%2)"/>
      <w:lvlJc w:val="right"/>
      <w:pPr>
        <w:ind w:left="1800" w:firstLine="1080"/>
      </w:pPr>
      <w:rPr>
        <w:u w:val="none"/>
      </w:rPr>
    </w:lvl>
    <w:lvl w:ilvl="2">
      <w:start w:val="1"/>
      <w:numFmt w:val="decimal"/>
      <w:lvlText w:val="%3)"/>
      <w:lvlJc w:val="lef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right"/>
      <w:pPr>
        <w:ind w:left="3960" w:firstLine="3240"/>
      </w:pPr>
      <w:rPr>
        <w:u w:val="none"/>
      </w:rPr>
    </w:lvl>
    <w:lvl w:ilvl="5">
      <w:start w:val="1"/>
      <w:numFmt w:val="decimal"/>
      <w:lvlText w:val="(%6)"/>
      <w:lvlJc w:val="lef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right"/>
      <w:pPr>
        <w:ind w:left="6120" w:firstLine="5400"/>
      </w:pPr>
      <w:rPr>
        <w:u w:val="none"/>
      </w:rPr>
    </w:lvl>
    <w:lvl w:ilvl="8">
      <w:start w:val="1"/>
      <w:numFmt w:val="decimal"/>
      <w:lvlText w:val="%9."/>
      <w:lvlJc w:val="left"/>
      <w:pPr>
        <w:ind w:left="6840" w:firstLine="6120"/>
      </w:pPr>
      <w:rPr>
        <w:u w:val="none"/>
      </w:rPr>
    </w:lvl>
  </w:abstractNum>
  <w:abstractNum w:abstractNumId="42" w15:restartNumberingAfterBreak="0">
    <w:nsid w:val="6A4939F9"/>
    <w:multiLevelType w:val="multilevel"/>
    <w:tmpl w:val="89CE1088"/>
    <w:styleLink w:val="WWNum12"/>
    <w:lvl w:ilvl="0">
      <w:start w:val="1"/>
      <w:numFmt w:val="lowerLetter"/>
      <w:lvlText w:val="%1)"/>
      <w:lvlJc w:val="left"/>
      <w:pPr>
        <w:ind w:left="804" w:firstLine="7560"/>
      </w:pPr>
    </w:lvl>
    <w:lvl w:ilvl="1">
      <w:start w:val="1"/>
      <w:numFmt w:val="lowerLetter"/>
      <w:lvlText w:val="%2."/>
      <w:lvlJc w:val="left"/>
      <w:pPr>
        <w:ind w:left="1524" w:firstLine="15480"/>
      </w:pPr>
    </w:lvl>
    <w:lvl w:ilvl="2">
      <w:start w:val="1"/>
      <w:numFmt w:val="lowerRoman"/>
      <w:lvlText w:val="%3."/>
      <w:lvlJc w:val="right"/>
      <w:pPr>
        <w:ind w:left="2244" w:firstLine="23580"/>
      </w:pPr>
    </w:lvl>
    <w:lvl w:ilvl="3">
      <w:start w:val="1"/>
      <w:numFmt w:val="decimal"/>
      <w:lvlText w:val="%4."/>
      <w:lvlJc w:val="left"/>
      <w:pPr>
        <w:ind w:left="2964" w:firstLine="31320"/>
      </w:pPr>
    </w:lvl>
    <w:lvl w:ilvl="4">
      <w:start w:val="1"/>
      <w:numFmt w:val="lowerLetter"/>
      <w:lvlText w:val="%5."/>
      <w:lvlJc w:val="left"/>
      <w:pPr>
        <w:ind w:left="3684" w:hanging="26296"/>
      </w:pPr>
    </w:lvl>
    <w:lvl w:ilvl="5">
      <w:start w:val="1"/>
      <w:numFmt w:val="lowerRoman"/>
      <w:lvlText w:val="%6."/>
      <w:lvlJc w:val="right"/>
      <w:pPr>
        <w:ind w:left="4404" w:hanging="18196"/>
      </w:pPr>
    </w:lvl>
    <w:lvl w:ilvl="6">
      <w:start w:val="1"/>
      <w:numFmt w:val="decimal"/>
      <w:lvlText w:val="%7."/>
      <w:lvlJc w:val="left"/>
      <w:pPr>
        <w:ind w:left="5124" w:hanging="10456"/>
      </w:pPr>
    </w:lvl>
    <w:lvl w:ilvl="7">
      <w:start w:val="1"/>
      <w:numFmt w:val="lowerLetter"/>
      <w:lvlText w:val="%8."/>
      <w:lvlJc w:val="left"/>
      <w:pPr>
        <w:ind w:left="5844" w:hanging="2536"/>
      </w:pPr>
    </w:lvl>
    <w:lvl w:ilvl="8">
      <w:start w:val="1"/>
      <w:numFmt w:val="lowerRoman"/>
      <w:lvlText w:val="%9."/>
      <w:lvlJc w:val="right"/>
      <w:pPr>
        <w:ind w:left="6564" w:firstLine="5565"/>
      </w:pPr>
    </w:lvl>
  </w:abstractNum>
  <w:abstractNum w:abstractNumId="43" w15:restartNumberingAfterBreak="0">
    <w:nsid w:val="6E782E0B"/>
    <w:multiLevelType w:val="singleLevel"/>
    <w:tmpl w:val="11A4338E"/>
    <w:name w:val="M&amp;R Recital 2"/>
    <w:lvl w:ilvl="0">
      <w:start w:val="1"/>
      <w:numFmt w:val="decimal"/>
      <w:pStyle w:val="MRRecital2"/>
      <w:lvlText w:val="%1)"/>
      <w:lvlJc w:val="left"/>
      <w:pPr>
        <w:tabs>
          <w:tab w:val="num" w:pos="1440"/>
        </w:tabs>
        <w:ind w:left="1440" w:hanging="720"/>
      </w:pPr>
      <w:rPr>
        <w:rFonts w:cs="Times New Roman"/>
      </w:rPr>
    </w:lvl>
  </w:abstractNum>
  <w:abstractNum w:abstractNumId="44" w15:restartNumberingAfterBreak="0">
    <w:nsid w:val="6FB1272F"/>
    <w:multiLevelType w:val="hybridMultilevel"/>
    <w:tmpl w:val="CA7ECC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7" w15:restartNumberingAfterBreak="0">
    <w:nsid w:val="7672402F"/>
    <w:multiLevelType w:val="hybridMultilevel"/>
    <w:tmpl w:val="01FEEB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9" w15:restartNumberingAfterBreak="0">
    <w:nsid w:val="76E51118"/>
    <w:multiLevelType w:val="multilevel"/>
    <w:tmpl w:val="A43E7560"/>
    <w:name w:val="M&amp;R_2"/>
    <w:lvl w:ilvl="0">
      <w:start w:val="1"/>
      <w:numFmt w:val="decimal"/>
      <w:pStyle w:val="MRLMA1"/>
      <w:lvlText w:val="%1"/>
      <w:lvlJc w:val="left"/>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0"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2" w15:restartNumberingAfterBreak="0">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93521225">
    <w:abstractNumId w:val="7"/>
  </w:num>
  <w:num w:numId="2" w16cid:durableId="624165794">
    <w:abstractNumId w:val="5"/>
  </w:num>
  <w:num w:numId="3" w16cid:durableId="400832981">
    <w:abstractNumId w:val="21"/>
  </w:num>
  <w:num w:numId="4" w16cid:durableId="1476095715">
    <w:abstractNumId w:val="27"/>
  </w:num>
  <w:num w:numId="5" w16cid:durableId="1591083780">
    <w:abstractNumId w:val="27"/>
  </w:num>
  <w:num w:numId="6" w16cid:durableId="1433428396">
    <w:abstractNumId w:val="2"/>
  </w:num>
  <w:num w:numId="7" w16cid:durableId="408119285">
    <w:abstractNumId w:val="11"/>
  </w:num>
  <w:num w:numId="8" w16cid:durableId="911504015">
    <w:abstractNumId w:val="35"/>
  </w:num>
  <w:num w:numId="9" w16cid:durableId="549415988">
    <w:abstractNumId w:val="0"/>
  </w:num>
  <w:num w:numId="10" w16cid:durableId="2004968560">
    <w:abstractNumId w:val="45"/>
  </w:num>
  <w:num w:numId="11" w16cid:durableId="1206212944">
    <w:abstractNumId w:val="30"/>
  </w:num>
  <w:num w:numId="12" w16cid:durableId="1279140639">
    <w:abstractNumId w:val="31"/>
  </w:num>
  <w:num w:numId="13" w16cid:durableId="719984579">
    <w:abstractNumId w:val="40"/>
  </w:num>
  <w:num w:numId="14" w16cid:durableId="959068477">
    <w:abstractNumId w:val="8"/>
  </w:num>
  <w:num w:numId="15" w16cid:durableId="182746500">
    <w:abstractNumId w:val="12"/>
  </w:num>
  <w:num w:numId="16" w16cid:durableId="1014694792">
    <w:abstractNumId w:val="46"/>
  </w:num>
  <w:num w:numId="17" w16cid:durableId="183710786">
    <w:abstractNumId w:val="17"/>
  </w:num>
  <w:num w:numId="18" w16cid:durableId="449935525">
    <w:abstractNumId w:val="36"/>
  </w:num>
  <w:num w:numId="19" w16cid:durableId="119036047">
    <w:abstractNumId w:val="14"/>
  </w:num>
  <w:num w:numId="20" w16cid:durableId="1025593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8692416">
    <w:abstractNumId w:val="50"/>
  </w:num>
  <w:num w:numId="22" w16cid:durableId="5600996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1693852">
    <w:abstractNumId w:val="52"/>
  </w:num>
  <w:num w:numId="24" w16cid:durableId="701131484">
    <w:abstractNumId w:val="51"/>
  </w:num>
  <w:num w:numId="25" w16cid:durableId="1837258041">
    <w:abstractNumId w:val="28"/>
  </w:num>
  <w:num w:numId="26" w16cid:durableId="476453834">
    <w:abstractNumId w:val="48"/>
  </w:num>
  <w:num w:numId="27" w16cid:durableId="1072195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4371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8038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8241080">
    <w:abstractNumId w:val="9"/>
  </w:num>
  <w:num w:numId="31" w16cid:durableId="1477453008">
    <w:abstractNumId w:val="43"/>
  </w:num>
  <w:num w:numId="32" w16cid:durableId="556747216">
    <w:abstractNumId w:val="49"/>
  </w:num>
  <w:num w:numId="33" w16cid:durableId="1382169999">
    <w:abstractNumId w:val="4"/>
  </w:num>
  <w:num w:numId="34" w16cid:durableId="1190873926">
    <w:abstractNumId w:val="13"/>
  </w:num>
  <w:num w:numId="35" w16cid:durableId="285887714">
    <w:abstractNumId w:val="18"/>
  </w:num>
  <w:num w:numId="36" w16cid:durableId="1296259432">
    <w:abstractNumId w:val="29"/>
  </w:num>
  <w:num w:numId="37" w16cid:durableId="223948617">
    <w:abstractNumId w:val="3"/>
  </w:num>
  <w:num w:numId="38" w16cid:durableId="974219579">
    <w:abstractNumId w:val="19"/>
  </w:num>
  <w:num w:numId="39" w16cid:durableId="1550417135">
    <w:abstractNumId w:val="42"/>
  </w:num>
  <w:num w:numId="40" w16cid:durableId="637689853">
    <w:abstractNumId w:val="34"/>
  </w:num>
  <w:num w:numId="41" w16cid:durableId="106002039">
    <w:abstractNumId w:val="39"/>
  </w:num>
  <w:num w:numId="42" w16cid:durableId="2096825141">
    <w:abstractNumId w:val="23"/>
  </w:num>
  <w:num w:numId="43" w16cid:durableId="998534886">
    <w:abstractNumId w:val="33"/>
  </w:num>
  <w:num w:numId="44" w16cid:durableId="848328251">
    <w:abstractNumId w:val="22"/>
  </w:num>
  <w:num w:numId="45" w16cid:durableId="22289012">
    <w:abstractNumId w:val="20"/>
  </w:num>
  <w:num w:numId="46" w16cid:durableId="270282148">
    <w:abstractNumId w:val="10"/>
  </w:num>
  <w:num w:numId="47" w16cid:durableId="824009996">
    <w:abstractNumId w:val="26"/>
  </w:num>
  <w:num w:numId="48" w16cid:durableId="181820404">
    <w:abstractNumId w:val="47"/>
  </w:num>
  <w:num w:numId="49" w16cid:durableId="2103531293">
    <w:abstractNumId w:val="38"/>
  </w:num>
  <w:num w:numId="50" w16cid:durableId="1206870022">
    <w:abstractNumId w:val="32"/>
  </w:num>
  <w:num w:numId="51" w16cid:durableId="2131970438">
    <w:abstractNumId w:val="41"/>
  </w:num>
  <w:num w:numId="52" w16cid:durableId="794951712">
    <w:abstractNumId w:val="24"/>
  </w:num>
  <w:num w:numId="53" w16cid:durableId="1776057428">
    <w:abstractNumId w:val="6"/>
  </w:num>
  <w:num w:numId="54" w16cid:durableId="1498302869">
    <w:abstractNumId w:val="6"/>
  </w:num>
  <w:num w:numId="55" w16cid:durableId="1038508993">
    <w:abstractNumId w:val="44"/>
  </w:num>
  <w:num w:numId="56" w16cid:durableId="522792070">
    <w:abstractNumId w:val="16"/>
  </w:num>
  <w:num w:numId="57" w16cid:durableId="1213228853">
    <w:abstractNumId w:val="27"/>
  </w:num>
  <w:num w:numId="58" w16cid:durableId="682438902">
    <w:abstractNumId w:val="25"/>
  </w:num>
  <w:num w:numId="59" w16cid:durableId="144512051">
    <w:abstractNumId w:val="0"/>
  </w:num>
  <w:num w:numId="60" w16cid:durableId="1137651937">
    <w:abstractNumId w:val="1"/>
  </w:num>
  <w:num w:numId="61" w16cid:durableId="1916625693">
    <w:abstractNumId w:val="15"/>
  </w:num>
  <w:num w:numId="62" w16cid:durableId="1009141767">
    <w:abstractNumId w:val="3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yes, Debbie">
    <w15:presenceInfo w15:providerId="AD" w15:userId="S::debbie.bayes@nhs.net::e85a90c8-7d3d-469e-9afc-a57299206d9a"/>
  </w15:person>
  <w15:person w15:author="Li, Mike [2]">
    <w15:presenceInfo w15:providerId="AD" w15:userId="S::mike.li@nhs.net::90840e8e-7784-4334-9183-5f9682926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850"/>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29E"/>
    <w:rsid w:val="0000562C"/>
    <w:rsid w:val="000142A3"/>
    <w:rsid w:val="00017AD9"/>
    <w:rsid w:val="000226A1"/>
    <w:rsid w:val="000253B5"/>
    <w:rsid w:val="00030477"/>
    <w:rsid w:val="000304DA"/>
    <w:rsid w:val="00030FC3"/>
    <w:rsid w:val="000354F5"/>
    <w:rsid w:val="00036C7D"/>
    <w:rsid w:val="00040181"/>
    <w:rsid w:val="00041373"/>
    <w:rsid w:val="000441E6"/>
    <w:rsid w:val="00044E3F"/>
    <w:rsid w:val="0005222A"/>
    <w:rsid w:val="0005330E"/>
    <w:rsid w:val="00053672"/>
    <w:rsid w:val="00060F58"/>
    <w:rsid w:val="00061A7F"/>
    <w:rsid w:val="00061BC2"/>
    <w:rsid w:val="000627AD"/>
    <w:rsid w:val="00065291"/>
    <w:rsid w:val="00070790"/>
    <w:rsid w:val="0007607D"/>
    <w:rsid w:val="000800FA"/>
    <w:rsid w:val="00081B88"/>
    <w:rsid w:val="00082ADB"/>
    <w:rsid w:val="000831C0"/>
    <w:rsid w:val="00084716"/>
    <w:rsid w:val="000849EC"/>
    <w:rsid w:val="00085053"/>
    <w:rsid w:val="0009292D"/>
    <w:rsid w:val="00094EC7"/>
    <w:rsid w:val="00097408"/>
    <w:rsid w:val="000974B1"/>
    <w:rsid w:val="000A006F"/>
    <w:rsid w:val="000A0DF7"/>
    <w:rsid w:val="000A1883"/>
    <w:rsid w:val="000A1D38"/>
    <w:rsid w:val="000A52AD"/>
    <w:rsid w:val="000B1075"/>
    <w:rsid w:val="000B31A2"/>
    <w:rsid w:val="000C0E4B"/>
    <w:rsid w:val="000C7354"/>
    <w:rsid w:val="000D1217"/>
    <w:rsid w:val="000D1451"/>
    <w:rsid w:val="000D3222"/>
    <w:rsid w:val="000D4693"/>
    <w:rsid w:val="000D50BF"/>
    <w:rsid w:val="000D7C50"/>
    <w:rsid w:val="000E0132"/>
    <w:rsid w:val="000E07E4"/>
    <w:rsid w:val="000E189B"/>
    <w:rsid w:val="000E408B"/>
    <w:rsid w:val="000E5634"/>
    <w:rsid w:val="000E56A8"/>
    <w:rsid w:val="000E5C37"/>
    <w:rsid w:val="000E69AD"/>
    <w:rsid w:val="000E7C13"/>
    <w:rsid w:val="000F1FCD"/>
    <w:rsid w:val="000F6CE6"/>
    <w:rsid w:val="000F79D6"/>
    <w:rsid w:val="0010037F"/>
    <w:rsid w:val="001015B8"/>
    <w:rsid w:val="001039C4"/>
    <w:rsid w:val="00105BDB"/>
    <w:rsid w:val="001065C5"/>
    <w:rsid w:val="00112080"/>
    <w:rsid w:val="001127F5"/>
    <w:rsid w:val="00112B59"/>
    <w:rsid w:val="00113020"/>
    <w:rsid w:val="00113B1E"/>
    <w:rsid w:val="00116860"/>
    <w:rsid w:val="001215FE"/>
    <w:rsid w:val="0012289D"/>
    <w:rsid w:val="0012295A"/>
    <w:rsid w:val="00127B52"/>
    <w:rsid w:val="00131271"/>
    <w:rsid w:val="001338B0"/>
    <w:rsid w:val="0013416E"/>
    <w:rsid w:val="00134E47"/>
    <w:rsid w:val="00135C30"/>
    <w:rsid w:val="00136596"/>
    <w:rsid w:val="001375C3"/>
    <w:rsid w:val="0013762C"/>
    <w:rsid w:val="00145A4D"/>
    <w:rsid w:val="00150941"/>
    <w:rsid w:val="00151149"/>
    <w:rsid w:val="0015212A"/>
    <w:rsid w:val="00152C7C"/>
    <w:rsid w:val="00156151"/>
    <w:rsid w:val="00161FF0"/>
    <w:rsid w:val="00162244"/>
    <w:rsid w:val="00163B7B"/>
    <w:rsid w:val="00163E29"/>
    <w:rsid w:val="00164165"/>
    <w:rsid w:val="001664D9"/>
    <w:rsid w:val="0017043F"/>
    <w:rsid w:val="00173842"/>
    <w:rsid w:val="00173E4A"/>
    <w:rsid w:val="00173FAB"/>
    <w:rsid w:val="001765B6"/>
    <w:rsid w:val="00184371"/>
    <w:rsid w:val="0019051F"/>
    <w:rsid w:val="00193011"/>
    <w:rsid w:val="001930C3"/>
    <w:rsid w:val="00193124"/>
    <w:rsid w:val="00194490"/>
    <w:rsid w:val="001945BD"/>
    <w:rsid w:val="00196352"/>
    <w:rsid w:val="001A0407"/>
    <w:rsid w:val="001A0E3F"/>
    <w:rsid w:val="001A1B1B"/>
    <w:rsid w:val="001A34C2"/>
    <w:rsid w:val="001A3B2A"/>
    <w:rsid w:val="001A504D"/>
    <w:rsid w:val="001A5DF8"/>
    <w:rsid w:val="001A786B"/>
    <w:rsid w:val="001B1C55"/>
    <w:rsid w:val="001B5F4F"/>
    <w:rsid w:val="001C190C"/>
    <w:rsid w:val="001C30BB"/>
    <w:rsid w:val="001C4CA0"/>
    <w:rsid w:val="001C747B"/>
    <w:rsid w:val="001D1FC8"/>
    <w:rsid w:val="001D268B"/>
    <w:rsid w:val="001D4F7E"/>
    <w:rsid w:val="001D5911"/>
    <w:rsid w:val="001E27EC"/>
    <w:rsid w:val="001E5F7F"/>
    <w:rsid w:val="001E6B56"/>
    <w:rsid w:val="001E7C74"/>
    <w:rsid w:val="001E7D3C"/>
    <w:rsid w:val="001F3352"/>
    <w:rsid w:val="001F347A"/>
    <w:rsid w:val="001F37D7"/>
    <w:rsid w:val="001F60B3"/>
    <w:rsid w:val="00200E60"/>
    <w:rsid w:val="00203270"/>
    <w:rsid w:val="0020513D"/>
    <w:rsid w:val="00210AD3"/>
    <w:rsid w:val="002110DD"/>
    <w:rsid w:val="00211D34"/>
    <w:rsid w:val="00214D73"/>
    <w:rsid w:val="002151AE"/>
    <w:rsid w:val="00220C70"/>
    <w:rsid w:val="0022325B"/>
    <w:rsid w:val="00223555"/>
    <w:rsid w:val="00223569"/>
    <w:rsid w:val="002236C5"/>
    <w:rsid w:val="00223F6E"/>
    <w:rsid w:val="0022652F"/>
    <w:rsid w:val="0022707C"/>
    <w:rsid w:val="002273F5"/>
    <w:rsid w:val="00231397"/>
    <w:rsid w:val="00235829"/>
    <w:rsid w:val="0023694C"/>
    <w:rsid w:val="00236A55"/>
    <w:rsid w:val="00237CC5"/>
    <w:rsid w:val="002449D5"/>
    <w:rsid w:val="002460B6"/>
    <w:rsid w:val="00246C62"/>
    <w:rsid w:val="00246E30"/>
    <w:rsid w:val="002471B4"/>
    <w:rsid w:val="00247F0F"/>
    <w:rsid w:val="00250427"/>
    <w:rsid w:val="00251B25"/>
    <w:rsid w:val="00251EE9"/>
    <w:rsid w:val="0025200C"/>
    <w:rsid w:val="0025300A"/>
    <w:rsid w:val="0025411E"/>
    <w:rsid w:val="00257686"/>
    <w:rsid w:val="00257BF1"/>
    <w:rsid w:val="00257EF9"/>
    <w:rsid w:val="0026116A"/>
    <w:rsid w:val="00262D1B"/>
    <w:rsid w:val="00263C1B"/>
    <w:rsid w:val="002651E8"/>
    <w:rsid w:val="00270180"/>
    <w:rsid w:val="002705A5"/>
    <w:rsid w:val="00270F1B"/>
    <w:rsid w:val="002734C0"/>
    <w:rsid w:val="00273943"/>
    <w:rsid w:val="002741B5"/>
    <w:rsid w:val="0027505F"/>
    <w:rsid w:val="002765CD"/>
    <w:rsid w:val="00276E1B"/>
    <w:rsid w:val="00277BB6"/>
    <w:rsid w:val="002820AF"/>
    <w:rsid w:val="0028393A"/>
    <w:rsid w:val="00284732"/>
    <w:rsid w:val="0028662D"/>
    <w:rsid w:val="002869D0"/>
    <w:rsid w:val="00287298"/>
    <w:rsid w:val="00287614"/>
    <w:rsid w:val="00287834"/>
    <w:rsid w:val="002A0E7E"/>
    <w:rsid w:val="002A4736"/>
    <w:rsid w:val="002A718A"/>
    <w:rsid w:val="002A73DD"/>
    <w:rsid w:val="002B3866"/>
    <w:rsid w:val="002B3E8A"/>
    <w:rsid w:val="002B6B1E"/>
    <w:rsid w:val="002B7BAF"/>
    <w:rsid w:val="002C28D2"/>
    <w:rsid w:val="002C3F2D"/>
    <w:rsid w:val="002C56F6"/>
    <w:rsid w:val="002C6631"/>
    <w:rsid w:val="002D2E91"/>
    <w:rsid w:val="002E072D"/>
    <w:rsid w:val="002E0D88"/>
    <w:rsid w:val="002E1DD8"/>
    <w:rsid w:val="002E2E62"/>
    <w:rsid w:val="002E2FF1"/>
    <w:rsid w:val="002F18DD"/>
    <w:rsid w:val="002F23DC"/>
    <w:rsid w:val="002F4080"/>
    <w:rsid w:val="002F4A72"/>
    <w:rsid w:val="002F5DB0"/>
    <w:rsid w:val="002F5F26"/>
    <w:rsid w:val="003003CB"/>
    <w:rsid w:val="00302870"/>
    <w:rsid w:val="00305D5B"/>
    <w:rsid w:val="00306DAE"/>
    <w:rsid w:val="0030746C"/>
    <w:rsid w:val="00311BD5"/>
    <w:rsid w:val="003273D3"/>
    <w:rsid w:val="003318CA"/>
    <w:rsid w:val="00331F00"/>
    <w:rsid w:val="00334102"/>
    <w:rsid w:val="00334F1A"/>
    <w:rsid w:val="003369CD"/>
    <w:rsid w:val="00343763"/>
    <w:rsid w:val="00345B84"/>
    <w:rsid w:val="00345E83"/>
    <w:rsid w:val="00347CA3"/>
    <w:rsid w:val="003549F4"/>
    <w:rsid w:val="00362AE0"/>
    <w:rsid w:val="0036504C"/>
    <w:rsid w:val="00366014"/>
    <w:rsid w:val="00366F30"/>
    <w:rsid w:val="00370C33"/>
    <w:rsid w:val="00376D33"/>
    <w:rsid w:val="00383E13"/>
    <w:rsid w:val="0038744C"/>
    <w:rsid w:val="00390171"/>
    <w:rsid w:val="00390E8B"/>
    <w:rsid w:val="0039429E"/>
    <w:rsid w:val="003A031F"/>
    <w:rsid w:val="003A0A98"/>
    <w:rsid w:val="003A0D57"/>
    <w:rsid w:val="003A1D39"/>
    <w:rsid w:val="003A6725"/>
    <w:rsid w:val="003B403B"/>
    <w:rsid w:val="003B7C51"/>
    <w:rsid w:val="003B7E1D"/>
    <w:rsid w:val="003C20A0"/>
    <w:rsid w:val="003C35CA"/>
    <w:rsid w:val="003C3C19"/>
    <w:rsid w:val="003C4436"/>
    <w:rsid w:val="003D1EA1"/>
    <w:rsid w:val="003D2618"/>
    <w:rsid w:val="003D6B24"/>
    <w:rsid w:val="003E1425"/>
    <w:rsid w:val="003E3276"/>
    <w:rsid w:val="003E3454"/>
    <w:rsid w:val="003E3E48"/>
    <w:rsid w:val="003E3EE7"/>
    <w:rsid w:val="003E5187"/>
    <w:rsid w:val="003F155B"/>
    <w:rsid w:val="003F45DC"/>
    <w:rsid w:val="003F7814"/>
    <w:rsid w:val="004010FB"/>
    <w:rsid w:val="00401301"/>
    <w:rsid w:val="004148A1"/>
    <w:rsid w:val="00416472"/>
    <w:rsid w:val="004164C8"/>
    <w:rsid w:val="00422E7D"/>
    <w:rsid w:val="004251F8"/>
    <w:rsid w:val="00430158"/>
    <w:rsid w:val="004365A3"/>
    <w:rsid w:val="004511AB"/>
    <w:rsid w:val="00453A99"/>
    <w:rsid w:val="0045417F"/>
    <w:rsid w:val="004558C7"/>
    <w:rsid w:val="00456761"/>
    <w:rsid w:val="00456FE6"/>
    <w:rsid w:val="00457D9A"/>
    <w:rsid w:val="00461A05"/>
    <w:rsid w:val="0046382F"/>
    <w:rsid w:val="004649F7"/>
    <w:rsid w:val="00465EF9"/>
    <w:rsid w:val="00467361"/>
    <w:rsid w:val="004742EE"/>
    <w:rsid w:val="00477E86"/>
    <w:rsid w:val="00482C66"/>
    <w:rsid w:val="00483215"/>
    <w:rsid w:val="004834F5"/>
    <w:rsid w:val="00483E1B"/>
    <w:rsid w:val="00486F32"/>
    <w:rsid w:val="004900DB"/>
    <w:rsid w:val="00491808"/>
    <w:rsid w:val="00491A08"/>
    <w:rsid w:val="00496B53"/>
    <w:rsid w:val="00496E8B"/>
    <w:rsid w:val="004A39C2"/>
    <w:rsid w:val="004A4107"/>
    <w:rsid w:val="004B1A24"/>
    <w:rsid w:val="004B42F9"/>
    <w:rsid w:val="004B6544"/>
    <w:rsid w:val="004C14AB"/>
    <w:rsid w:val="004C3605"/>
    <w:rsid w:val="004C3B98"/>
    <w:rsid w:val="004C400D"/>
    <w:rsid w:val="004C57E2"/>
    <w:rsid w:val="004C58D8"/>
    <w:rsid w:val="004C6212"/>
    <w:rsid w:val="004D1477"/>
    <w:rsid w:val="004D33A7"/>
    <w:rsid w:val="004E1ABD"/>
    <w:rsid w:val="004E243C"/>
    <w:rsid w:val="004E51D1"/>
    <w:rsid w:val="004E71FF"/>
    <w:rsid w:val="004E775C"/>
    <w:rsid w:val="004F0D0C"/>
    <w:rsid w:val="00501678"/>
    <w:rsid w:val="00504FA1"/>
    <w:rsid w:val="0050581E"/>
    <w:rsid w:val="00514909"/>
    <w:rsid w:val="00515457"/>
    <w:rsid w:val="00520000"/>
    <w:rsid w:val="005207B7"/>
    <w:rsid w:val="00523CAB"/>
    <w:rsid w:val="005275E6"/>
    <w:rsid w:val="005308BB"/>
    <w:rsid w:val="005331D2"/>
    <w:rsid w:val="00533CB2"/>
    <w:rsid w:val="00534546"/>
    <w:rsid w:val="0053546C"/>
    <w:rsid w:val="00536C6F"/>
    <w:rsid w:val="00540D10"/>
    <w:rsid w:val="00541CDA"/>
    <w:rsid w:val="00547486"/>
    <w:rsid w:val="00547BFB"/>
    <w:rsid w:val="00550EFF"/>
    <w:rsid w:val="00556A0A"/>
    <w:rsid w:val="00557959"/>
    <w:rsid w:val="00557BA5"/>
    <w:rsid w:val="00557DBA"/>
    <w:rsid w:val="00561F1C"/>
    <w:rsid w:val="00562B64"/>
    <w:rsid w:val="005717F4"/>
    <w:rsid w:val="005731CF"/>
    <w:rsid w:val="0058519A"/>
    <w:rsid w:val="005855F2"/>
    <w:rsid w:val="00585FA5"/>
    <w:rsid w:val="00586837"/>
    <w:rsid w:val="00590096"/>
    <w:rsid w:val="005957B2"/>
    <w:rsid w:val="005A09C1"/>
    <w:rsid w:val="005A1CC2"/>
    <w:rsid w:val="005A2E47"/>
    <w:rsid w:val="005A2EA3"/>
    <w:rsid w:val="005A4A9E"/>
    <w:rsid w:val="005A5E1D"/>
    <w:rsid w:val="005A7AD6"/>
    <w:rsid w:val="005B1ABF"/>
    <w:rsid w:val="005B4FA2"/>
    <w:rsid w:val="005B5108"/>
    <w:rsid w:val="005B5515"/>
    <w:rsid w:val="005B73BB"/>
    <w:rsid w:val="005C0281"/>
    <w:rsid w:val="005C16F0"/>
    <w:rsid w:val="005C423B"/>
    <w:rsid w:val="005C47BD"/>
    <w:rsid w:val="005C55FB"/>
    <w:rsid w:val="005C5973"/>
    <w:rsid w:val="005C5E16"/>
    <w:rsid w:val="005D52ED"/>
    <w:rsid w:val="005E0CCE"/>
    <w:rsid w:val="005E10B8"/>
    <w:rsid w:val="005E36AE"/>
    <w:rsid w:val="005E4E9D"/>
    <w:rsid w:val="005E7402"/>
    <w:rsid w:val="005E7EA9"/>
    <w:rsid w:val="005F3F33"/>
    <w:rsid w:val="005F42C5"/>
    <w:rsid w:val="005F4C9F"/>
    <w:rsid w:val="005F70E5"/>
    <w:rsid w:val="00600BCE"/>
    <w:rsid w:val="00601937"/>
    <w:rsid w:val="00601B87"/>
    <w:rsid w:val="006032F2"/>
    <w:rsid w:val="00603619"/>
    <w:rsid w:val="00603A0D"/>
    <w:rsid w:val="00611712"/>
    <w:rsid w:val="00612B4A"/>
    <w:rsid w:val="00612E62"/>
    <w:rsid w:val="00614227"/>
    <w:rsid w:val="00614CF7"/>
    <w:rsid w:val="006152ED"/>
    <w:rsid w:val="00615776"/>
    <w:rsid w:val="00623252"/>
    <w:rsid w:val="0063143E"/>
    <w:rsid w:val="00631612"/>
    <w:rsid w:val="00632B18"/>
    <w:rsid w:val="00637C62"/>
    <w:rsid w:val="006425B7"/>
    <w:rsid w:val="00643075"/>
    <w:rsid w:val="0064464B"/>
    <w:rsid w:val="00645517"/>
    <w:rsid w:val="00647144"/>
    <w:rsid w:val="00647ADF"/>
    <w:rsid w:val="0065066E"/>
    <w:rsid w:val="00652792"/>
    <w:rsid w:val="006534CF"/>
    <w:rsid w:val="00653DCC"/>
    <w:rsid w:val="006550B3"/>
    <w:rsid w:val="0066306C"/>
    <w:rsid w:val="006667A3"/>
    <w:rsid w:val="006705FE"/>
    <w:rsid w:val="006750B4"/>
    <w:rsid w:val="0067606E"/>
    <w:rsid w:val="00680611"/>
    <w:rsid w:val="006822E1"/>
    <w:rsid w:val="006856A7"/>
    <w:rsid w:val="00690AAF"/>
    <w:rsid w:val="00691170"/>
    <w:rsid w:val="0069159F"/>
    <w:rsid w:val="00692B07"/>
    <w:rsid w:val="0069631B"/>
    <w:rsid w:val="00696981"/>
    <w:rsid w:val="006A0A22"/>
    <w:rsid w:val="006A3BFB"/>
    <w:rsid w:val="006A3C0B"/>
    <w:rsid w:val="006A4D42"/>
    <w:rsid w:val="006A5788"/>
    <w:rsid w:val="006A5E37"/>
    <w:rsid w:val="006A6D4D"/>
    <w:rsid w:val="006A7F8F"/>
    <w:rsid w:val="006B0D45"/>
    <w:rsid w:val="006B3EFA"/>
    <w:rsid w:val="006B60E4"/>
    <w:rsid w:val="006C158D"/>
    <w:rsid w:val="006C1E7E"/>
    <w:rsid w:val="006C54CF"/>
    <w:rsid w:val="006D186C"/>
    <w:rsid w:val="006D310E"/>
    <w:rsid w:val="006D312E"/>
    <w:rsid w:val="006D5B8B"/>
    <w:rsid w:val="006E24F7"/>
    <w:rsid w:val="006E2D76"/>
    <w:rsid w:val="006E2EC7"/>
    <w:rsid w:val="006E33CB"/>
    <w:rsid w:val="006E3892"/>
    <w:rsid w:val="006E557B"/>
    <w:rsid w:val="006E7E7E"/>
    <w:rsid w:val="006F4A5B"/>
    <w:rsid w:val="006F4B20"/>
    <w:rsid w:val="006F6ABF"/>
    <w:rsid w:val="006F6CAD"/>
    <w:rsid w:val="006F782D"/>
    <w:rsid w:val="006F7B22"/>
    <w:rsid w:val="0070095E"/>
    <w:rsid w:val="0070356D"/>
    <w:rsid w:val="0070405A"/>
    <w:rsid w:val="00706A06"/>
    <w:rsid w:val="00707F48"/>
    <w:rsid w:val="0071468F"/>
    <w:rsid w:val="00717814"/>
    <w:rsid w:val="00721F4F"/>
    <w:rsid w:val="00726EC6"/>
    <w:rsid w:val="00727643"/>
    <w:rsid w:val="007301E9"/>
    <w:rsid w:val="00730C14"/>
    <w:rsid w:val="00731E9D"/>
    <w:rsid w:val="0073556F"/>
    <w:rsid w:val="00740C0F"/>
    <w:rsid w:val="0074165E"/>
    <w:rsid w:val="00742A8D"/>
    <w:rsid w:val="00743253"/>
    <w:rsid w:val="00745F95"/>
    <w:rsid w:val="00746CCF"/>
    <w:rsid w:val="00750F40"/>
    <w:rsid w:val="007518D6"/>
    <w:rsid w:val="0075234E"/>
    <w:rsid w:val="00764651"/>
    <w:rsid w:val="0077054B"/>
    <w:rsid w:val="007724D1"/>
    <w:rsid w:val="00774F22"/>
    <w:rsid w:val="007813A1"/>
    <w:rsid w:val="007829E9"/>
    <w:rsid w:val="00785747"/>
    <w:rsid w:val="00785DDF"/>
    <w:rsid w:val="00791CF0"/>
    <w:rsid w:val="0079332F"/>
    <w:rsid w:val="007B061C"/>
    <w:rsid w:val="007B2282"/>
    <w:rsid w:val="007B3716"/>
    <w:rsid w:val="007B48C8"/>
    <w:rsid w:val="007B55F4"/>
    <w:rsid w:val="007B56A0"/>
    <w:rsid w:val="007B6206"/>
    <w:rsid w:val="007B6DCF"/>
    <w:rsid w:val="007B74E1"/>
    <w:rsid w:val="007C0526"/>
    <w:rsid w:val="007C198C"/>
    <w:rsid w:val="007C2F2F"/>
    <w:rsid w:val="007C364A"/>
    <w:rsid w:val="007C3AE6"/>
    <w:rsid w:val="007D3F43"/>
    <w:rsid w:val="007D5963"/>
    <w:rsid w:val="007D7562"/>
    <w:rsid w:val="007E0870"/>
    <w:rsid w:val="007E1147"/>
    <w:rsid w:val="007E124C"/>
    <w:rsid w:val="007E158C"/>
    <w:rsid w:val="007E269D"/>
    <w:rsid w:val="007E379F"/>
    <w:rsid w:val="007F5084"/>
    <w:rsid w:val="007F5F02"/>
    <w:rsid w:val="007F6FAD"/>
    <w:rsid w:val="0080115D"/>
    <w:rsid w:val="00801F35"/>
    <w:rsid w:val="00807CF7"/>
    <w:rsid w:val="00811FA0"/>
    <w:rsid w:val="00814588"/>
    <w:rsid w:val="00815813"/>
    <w:rsid w:val="00816028"/>
    <w:rsid w:val="008235FE"/>
    <w:rsid w:val="00825FC5"/>
    <w:rsid w:val="00826CB6"/>
    <w:rsid w:val="00827FE6"/>
    <w:rsid w:val="00830FE1"/>
    <w:rsid w:val="00831204"/>
    <w:rsid w:val="00831521"/>
    <w:rsid w:val="00834041"/>
    <w:rsid w:val="008347D9"/>
    <w:rsid w:val="00834DBF"/>
    <w:rsid w:val="00834F07"/>
    <w:rsid w:val="0083677A"/>
    <w:rsid w:val="00841588"/>
    <w:rsid w:val="00844254"/>
    <w:rsid w:val="008445B3"/>
    <w:rsid w:val="008463FB"/>
    <w:rsid w:val="008523D8"/>
    <w:rsid w:val="00852A24"/>
    <w:rsid w:val="00852C8E"/>
    <w:rsid w:val="008543D2"/>
    <w:rsid w:val="00861604"/>
    <w:rsid w:val="00862FDA"/>
    <w:rsid w:val="00863629"/>
    <w:rsid w:val="0087001B"/>
    <w:rsid w:val="00870311"/>
    <w:rsid w:val="00870964"/>
    <w:rsid w:val="00871C8E"/>
    <w:rsid w:val="008731E8"/>
    <w:rsid w:val="00873854"/>
    <w:rsid w:val="0087464C"/>
    <w:rsid w:val="00874EA8"/>
    <w:rsid w:val="00876C2C"/>
    <w:rsid w:val="008824CC"/>
    <w:rsid w:val="008852C8"/>
    <w:rsid w:val="0088639D"/>
    <w:rsid w:val="00887ED2"/>
    <w:rsid w:val="00891FFA"/>
    <w:rsid w:val="0089224B"/>
    <w:rsid w:val="00893339"/>
    <w:rsid w:val="008942B1"/>
    <w:rsid w:val="0089780F"/>
    <w:rsid w:val="008A0DFF"/>
    <w:rsid w:val="008A48B4"/>
    <w:rsid w:val="008A56A2"/>
    <w:rsid w:val="008A5CBA"/>
    <w:rsid w:val="008B0CA8"/>
    <w:rsid w:val="008B2936"/>
    <w:rsid w:val="008B3F44"/>
    <w:rsid w:val="008B530E"/>
    <w:rsid w:val="008C3C00"/>
    <w:rsid w:val="008D0D7A"/>
    <w:rsid w:val="008D2128"/>
    <w:rsid w:val="008D273F"/>
    <w:rsid w:val="008D3217"/>
    <w:rsid w:val="008E0D87"/>
    <w:rsid w:val="008E2B30"/>
    <w:rsid w:val="008E2B5D"/>
    <w:rsid w:val="008E363A"/>
    <w:rsid w:val="008E6BB3"/>
    <w:rsid w:val="008E6D08"/>
    <w:rsid w:val="008E6EC7"/>
    <w:rsid w:val="008E7F55"/>
    <w:rsid w:val="008F1BAE"/>
    <w:rsid w:val="008F25B4"/>
    <w:rsid w:val="008F6885"/>
    <w:rsid w:val="008F6A77"/>
    <w:rsid w:val="008F79E8"/>
    <w:rsid w:val="00900B05"/>
    <w:rsid w:val="00901017"/>
    <w:rsid w:val="00911444"/>
    <w:rsid w:val="00912243"/>
    <w:rsid w:val="00914926"/>
    <w:rsid w:val="00914A9B"/>
    <w:rsid w:val="00915305"/>
    <w:rsid w:val="009158CB"/>
    <w:rsid w:val="0092698E"/>
    <w:rsid w:val="00935045"/>
    <w:rsid w:val="0093561C"/>
    <w:rsid w:val="00936E37"/>
    <w:rsid w:val="009464EA"/>
    <w:rsid w:val="0094711A"/>
    <w:rsid w:val="00950EAF"/>
    <w:rsid w:val="00951656"/>
    <w:rsid w:val="00951B7E"/>
    <w:rsid w:val="00952267"/>
    <w:rsid w:val="00953B6C"/>
    <w:rsid w:val="009570B6"/>
    <w:rsid w:val="0095789C"/>
    <w:rsid w:val="009612D8"/>
    <w:rsid w:val="009642F3"/>
    <w:rsid w:val="009675E1"/>
    <w:rsid w:val="009719DE"/>
    <w:rsid w:val="0097584E"/>
    <w:rsid w:val="00982C42"/>
    <w:rsid w:val="009852C1"/>
    <w:rsid w:val="00986ACE"/>
    <w:rsid w:val="00990456"/>
    <w:rsid w:val="00993534"/>
    <w:rsid w:val="00995038"/>
    <w:rsid w:val="009A10C3"/>
    <w:rsid w:val="009A32E3"/>
    <w:rsid w:val="009A3E29"/>
    <w:rsid w:val="009A6B8A"/>
    <w:rsid w:val="009B2F74"/>
    <w:rsid w:val="009B4115"/>
    <w:rsid w:val="009B4537"/>
    <w:rsid w:val="009B668C"/>
    <w:rsid w:val="009C40FC"/>
    <w:rsid w:val="009C4CA5"/>
    <w:rsid w:val="009C51ED"/>
    <w:rsid w:val="009C5E46"/>
    <w:rsid w:val="009D07A8"/>
    <w:rsid w:val="009D7244"/>
    <w:rsid w:val="009E202C"/>
    <w:rsid w:val="009E25A6"/>
    <w:rsid w:val="009E336B"/>
    <w:rsid w:val="009E4D46"/>
    <w:rsid w:val="009F7574"/>
    <w:rsid w:val="009F79AA"/>
    <w:rsid w:val="00A02231"/>
    <w:rsid w:val="00A04307"/>
    <w:rsid w:val="00A05C07"/>
    <w:rsid w:val="00A06163"/>
    <w:rsid w:val="00A10840"/>
    <w:rsid w:val="00A109FC"/>
    <w:rsid w:val="00A14C3B"/>
    <w:rsid w:val="00A15946"/>
    <w:rsid w:val="00A15ADC"/>
    <w:rsid w:val="00A240EC"/>
    <w:rsid w:val="00A27234"/>
    <w:rsid w:val="00A30764"/>
    <w:rsid w:val="00A3127A"/>
    <w:rsid w:val="00A34CBB"/>
    <w:rsid w:val="00A41862"/>
    <w:rsid w:val="00A432D4"/>
    <w:rsid w:val="00A44413"/>
    <w:rsid w:val="00A4489A"/>
    <w:rsid w:val="00A45A64"/>
    <w:rsid w:val="00A4770A"/>
    <w:rsid w:val="00A47914"/>
    <w:rsid w:val="00A51144"/>
    <w:rsid w:val="00A53B21"/>
    <w:rsid w:val="00A556BA"/>
    <w:rsid w:val="00A55B8F"/>
    <w:rsid w:val="00A564AE"/>
    <w:rsid w:val="00A57D02"/>
    <w:rsid w:val="00A6558E"/>
    <w:rsid w:val="00A66B5D"/>
    <w:rsid w:val="00A7044C"/>
    <w:rsid w:val="00A7352C"/>
    <w:rsid w:val="00A740CF"/>
    <w:rsid w:val="00A7423D"/>
    <w:rsid w:val="00A77338"/>
    <w:rsid w:val="00A80F52"/>
    <w:rsid w:val="00A852DA"/>
    <w:rsid w:val="00A858C9"/>
    <w:rsid w:val="00A87BE6"/>
    <w:rsid w:val="00A907CD"/>
    <w:rsid w:val="00A917C9"/>
    <w:rsid w:val="00A93755"/>
    <w:rsid w:val="00A93A32"/>
    <w:rsid w:val="00A9537F"/>
    <w:rsid w:val="00AA2C15"/>
    <w:rsid w:val="00AA30F0"/>
    <w:rsid w:val="00AA3CCC"/>
    <w:rsid w:val="00AA402D"/>
    <w:rsid w:val="00AA56AE"/>
    <w:rsid w:val="00AA5792"/>
    <w:rsid w:val="00AA7B50"/>
    <w:rsid w:val="00AB7050"/>
    <w:rsid w:val="00AC10C4"/>
    <w:rsid w:val="00AC4748"/>
    <w:rsid w:val="00AC7A3B"/>
    <w:rsid w:val="00AD0C96"/>
    <w:rsid w:val="00AD14A4"/>
    <w:rsid w:val="00AD3446"/>
    <w:rsid w:val="00AD4DB1"/>
    <w:rsid w:val="00AD6671"/>
    <w:rsid w:val="00AD6F83"/>
    <w:rsid w:val="00AE18C1"/>
    <w:rsid w:val="00AE49F2"/>
    <w:rsid w:val="00AE4ABC"/>
    <w:rsid w:val="00AE6D3B"/>
    <w:rsid w:val="00AE7ABC"/>
    <w:rsid w:val="00AF3925"/>
    <w:rsid w:val="00AF5CF2"/>
    <w:rsid w:val="00AF6234"/>
    <w:rsid w:val="00B00C70"/>
    <w:rsid w:val="00B03680"/>
    <w:rsid w:val="00B04C35"/>
    <w:rsid w:val="00B07F57"/>
    <w:rsid w:val="00B205C9"/>
    <w:rsid w:val="00B25490"/>
    <w:rsid w:val="00B30006"/>
    <w:rsid w:val="00B3011B"/>
    <w:rsid w:val="00B32264"/>
    <w:rsid w:val="00B33066"/>
    <w:rsid w:val="00B33EB1"/>
    <w:rsid w:val="00B44457"/>
    <w:rsid w:val="00B44E25"/>
    <w:rsid w:val="00B45130"/>
    <w:rsid w:val="00B46DA5"/>
    <w:rsid w:val="00B50EAD"/>
    <w:rsid w:val="00B55B56"/>
    <w:rsid w:val="00B57944"/>
    <w:rsid w:val="00B62F91"/>
    <w:rsid w:val="00B667F9"/>
    <w:rsid w:val="00B71643"/>
    <w:rsid w:val="00B72041"/>
    <w:rsid w:val="00B7398A"/>
    <w:rsid w:val="00B74DD9"/>
    <w:rsid w:val="00B74F94"/>
    <w:rsid w:val="00B80A50"/>
    <w:rsid w:val="00B83447"/>
    <w:rsid w:val="00B837A8"/>
    <w:rsid w:val="00B84934"/>
    <w:rsid w:val="00B853EE"/>
    <w:rsid w:val="00B86335"/>
    <w:rsid w:val="00B875D6"/>
    <w:rsid w:val="00B922DC"/>
    <w:rsid w:val="00B937E7"/>
    <w:rsid w:val="00B97B1F"/>
    <w:rsid w:val="00B97D75"/>
    <w:rsid w:val="00BA0984"/>
    <w:rsid w:val="00BA09A1"/>
    <w:rsid w:val="00BA173E"/>
    <w:rsid w:val="00BA1850"/>
    <w:rsid w:val="00BA3338"/>
    <w:rsid w:val="00BA521C"/>
    <w:rsid w:val="00BA68F3"/>
    <w:rsid w:val="00BB03F9"/>
    <w:rsid w:val="00BB233A"/>
    <w:rsid w:val="00BC1756"/>
    <w:rsid w:val="00BC2A7C"/>
    <w:rsid w:val="00BC5E86"/>
    <w:rsid w:val="00BD09FF"/>
    <w:rsid w:val="00BD1F42"/>
    <w:rsid w:val="00BD2C5B"/>
    <w:rsid w:val="00BD4B12"/>
    <w:rsid w:val="00BD4D8C"/>
    <w:rsid w:val="00BD53EA"/>
    <w:rsid w:val="00BE0448"/>
    <w:rsid w:val="00BE0FBA"/>
    <w:rsid w:val="00BE10FD"/>
    <w:rsid w:val="00BE38AA"/>
    <w:rsid w:val="00BE3F9E"/>
    <w:rsid w:val="00BE4069"/>
    <w:rsid w:val="00BE64CF"/>
    <w:rsid w:val="00BE6503"/>
    <w:rsid w:val="00BF1F1F"/>
    <w:rsid w:val="00BF21DD"/>
    <w:rsid w:val="00BF48A1"/>
    <w:rsid w:val="00BF5D35"/>
    <w:rsid w:val="00BF75AE"/>
    <w:rsid w:val="00C03863"/>
    <w:rsid w:val="00C0495E"/>
    <w:rsid w:val="00C06438"/>
    <w:rsid w:val="00C07130"/>
    <w:rsid w:val="00C07ED4"/>
    <w:rsid w:val="00C11709"/>
    <w:rsid w:val="00C131C3"/>
    <w:rsid w:val="00C1440D"/>
    <w:rsid w:val="00C14AA9"/>
    <w:rsid w:val="00C14D48"/>
    <w:rsid w:val="00C2061F"/>
    <w:rsid w:val="00C254EF"/>
    <w:rsid w:val="00C259A7"/>
    <w:rsid w:val="00C261A8"/>
    <w:rsid w:val="00C26470"/>
    <w:rsid w:val="00C26764"/>
    <w:rsid w:val="00C26BAF"/>
    <w:rsid w:val="00C27CC2"/>
    <w:rsid w:val="00C34D42"/>
    <w:rsid w:val="00C37406"/>
    <w:rsid w:val="00C4191F"/>
    <w:rsid w:val="00C41B2F"/>
    <w:rsid w:val="00C41E96"/>
    <w:rsid w:val="00C45A8E"/>
    <w:rsid w:val="00C45B3B"/>
    <w:rsid w:val="00C50E44"/>
    <w:rsid w:val="00C52D6B"/>
    <w:rsid w:val="00C571B3"/>
    <w:rsid w:val="00C573A4"/>
    <w:rsid w:val="00C577E6"/>
    <w:rsid w:val="00C63DA1"/>
    <w:rsid w:val="00C643D5"/>
    <w:rsid w:val="00C66EE9"/>
    <w:rsid w:val="00C7276F"/>
    <w:rsid w:val="00C729FB"/>
    <w:rsid w:val="00C74411"/>
    <w:rsid w:val="00C76F69"/>
    <w:rsid w:val="00C77F13"/>
    <w:rsid w:val="00C80692"/>
    <w:rsid w:val="00C81A31"/>
    <w:rsid w:val="00C821C8"/>
    <w:rsid w:val="00C82318"/>
    <w:rsid w:val="00C84328"/>
    <w:rsid w:val="00C863F5"/>
    <w:rsid w:val="00C90AFE"/>
    <w:rsid w:val="00C9108B"/>
    <w:rsid w:val="00C92F81"/>
    <w:rsid w:val="00C95F26"/>
    <w:rsid w:val="00C97846"/>
    <w:rsid w:val="00CA6196"/>
    <w:rsid w:val="00CA6C8A"/>
    <w:rsid w:val="00CB1B63"/>
    <w:rsid w:val="00CB59C3"/>
    <w:rsid w:val="00CB6AD8"/>
    <w:rsid w:val="00CC0EF7"/>
    <w:rsid w:val="00CC2B5A"/>
    <w:rsid w:val="00CC6A3C"/>
    <w:rsid w:val="00CD1C9B"/>
    <w:rsid w:val="00CD6046"/>
    <w:rsid w:val="00CD62B6"/>
    <w:rsid w:val="00CD6527"/>
    <w:rsid w:val="00CD778C"/>
    <w:rsid w:val="00CE0819"/>
    <w:rsid w:val="00CE133E"/>
    <w:rsid w:val="00CE19DC"/>
    <w:rsid w:val="00CE2FEF"/>
    <w:rsid w:val="00CE4B87"/>
    <w:rsid w:val="00CE66B9"/>
    <w:rsid w:val="00CF0BF7"/>
    <w:rsid w:val="00CF1374"/>
    <w:rsid w:val="00CF26B4"/>
    <w:rsid w:val="00CF3813"/>
    <w:rsid w:val="00CF3C3F"/>
    <w:rsid w:val="00CF436F"/>
    <w:rsid w:val="00CF564B"/>
    <w:rsid w:val="00CF6718"/>
    <w:rsid w:val="00CF6B32"/>
    <w:rsid w:val="00CF72F4"/>
    <w:rsid w:val="00D01562"/>
    <w:rsid w:val="00D11BC1"/>
    <w:rsid w:val="00D120B8"/>
    <w:rsid w:val="00D146E1"/>
    <w:rsid w:val="00D2145C"/>
    <w:rsid w:val="00D21EE5"/>
    <w:rsid w:val="00D27579"/>
    <w:rsid w:val="00D27683"/>
    <w:rsid w:val="00D30C41"/>
    <w:rsid w:val="00D31E3F"/>
    <w:rsid w:val="00D3206D"/>
    <w:rsid w:val="00D327D0"/>
    <w:rsid w:val="00D353E8"/>
    <w:rsid w:val="00D375C0"/>
    <w:rsid w:val="00D4251F"/>
    <w:rsid w:val="00D433DF"/>
    <w:rsid w:val="00D441A8"/>
    <w:rsid w:val="00D54140"/>
    <w:rsid w:val="00D60D80"/>
    <w:rsid w:val="00D64EA9"/>
    <w:rsid w:val="00D66F04"/>
    <w:rsid w:val="00D72732"/>
    <w:rsid w:val="00D76726"/>
    <w:rsid w:val="00D779CB"/>
    <w:rsid w:val="00D815D6"/>
    <w:rsid w:val="00D81B67"/>
    <w:rsid w:val="00D82F7F"/>
    <w:rsid w:val="00D8451C"/>
    <w:rsid w:val="00D8492C"/>
    <w:rsid w:val="00D900E9"/>
    <w:rsid w:val="00D92B04"/>
    <w:rsid w:val="00D938CE"/>
    <w:rsid w:val="00D94FBD"/>
    <w:rsid w:val="00D9565A"/>
    <w:rsid w:val="00DA07F4"/>
    <w:rsid w:val="00DA1E23"/>
    <w:rsid w:val="00DA7146"/>
    <w:rsid w:val="00DB0F13"/>
    <w:rsid w:val="00DB5CBF"/>
    <w:rsid w:val="00DB6EAC"/>
    <w:rsid w:val="00DC0F21"/>
    <w:rsid w:val="00DC1102"/>
    <w:rsid w:val="00DC159E"/>
    <w:rsid w:val="00DC27B0"/>
    <w:rsid w:val="00DC3206"/>
    <w:rsid w:val="00DC53BB"/>
    <w:rsid w:val="00DD5A7F"/>
    <w:rsid w:val="00DE2B16"/>
    <w:rsid w:val="00DE48E3"/>
    <w:rsid w:val="00DE4A99"/>
    <w:rsid w:val="00DE6938"/>
    <w:rsid w:val="00DE7630"/>
    <w:rsid w:val="00DE7A8C"/>
    <w:rsid w:val="00DF5E45"/>
    <w:rsid w:val="00DF6087"/>
    <w:rsid w:val="00E015A3"/>
    <w:rsid w:val="00E02618"/>
    <w:rsid w:val="00E0408F"/>
    <w:rsid w:val="00E17A66"/>
    <w:rsid w:val="00E20603"/>
    <w:rsid w:val="00E2328D"/>
    <w:rsid w:val="00E23574"/>
    <w:rsid w:val="00E23971"/>
    <w:rsid w:val="00E271B9"/>
    <w:rsid w:val="00E27AC2"/>
    <w:rsid w:val="00E30C8C"/>
    <w:rsid w:val="00E335DF"/>
    <w:rsid w:val="00E337F7"/>
    <w:rsid w:val="00E35A17"/>
    <w:rsid w:val="00E37725"/>
    <w:rsid w:val="00E37866"/>
    <w:rsid w:val="00E40A4D"/>
    <w:rsid w:val="00E41C42"/>
    <w:rsid w:val="00E427D8"/>
    <w:rsid w:val="00E502F4"/>
    <w:rsid w:val="00E50C43"/>
    <w:rsid w:val="00E51E85"/>
    <w:rsid w:val="00E5394A"/>
    <w:rsid w:val="00E548A8"/>
    <w:rsid w:val="00E56131"/>
    <w:rsid w:val="00E5640E"/>
    <w:rsid w:val="00E568A4"/>
    <w:rsid w:val="00E56AAA"/>
    <w:rsid w:val="00E56C05"/>
    <w:rsid w:val="00E56F27"/>
    <w:rsid w:val="00E62354"/>
    <w:rsid w:val="00E6376E"/>
    <w:rsid w:val="00E64C52"/>
    <w:rsid w:val="00E66D1F"/>
    <w:rsid w:val="00E67223"/>
    <w:rsid w:val="00E6774E"/>
    <w:rsid w:val="00E7089E"/>
    <w:rsid w:val="00E7163F"/>
    <w:rsid w:val="00E71A83"/>
    <w:rsid w:val="00E82493"/>
    <w:rsid w:val="00E83792"/>
    <w:rsid w:val="00E84011"/>
    <w:rsid w:val="00E85257"/>
    <w:rsid w:val="00E852D8"/>
    <w:rsid w:val="00E86B88"/>
    <w:rsid w:val="00E91E08"/>
    <w:rsid w:val="00E9322B"/>
    <w:rsid w:val="00E93328"/>
    <w:rsid w:val="00E9451F"/>
    <w:rsid w:val="00E9460D"/>
    <w:rsid w:val="00E95B13"/>
    <w:rsid w:val="00E95B41"/>
    <w:rsid w:val="00E971AF"/>
    <w:rsid w:val="00EA1305"/>
    <w:rsid w:val="00EA15AE"/>
    <w:rsid w:val="00EA3E9E"/>
    <w:rsid w:val="00EA7D29"/>
    <w:rsid w:val="00EB03F2"/>
    <w:rsid w:val="00EB51BA"/>
    <w:rsid w:val="00EC27F2"/>
    <w:rsid w:val="00EC283B"/>
    <w:rsid w:val="00EC54F5"/>
    <w:rsid w:val="00EC5A88"/>
    <w:rsid w:val="00EC7D18"/>
    <w:rsid w:val="00ED0968"/>
    <w:rsid w:val="00ED2376"/>
    <w:rsid w:val="00ED285E"/>
    <w:rsid w:val="00ED3EED"/>
    <w:rsid w:val="00ED439C"/>
    <w:rsid w:val="00EE18FD"/>
    <w:rsid w:val="00EE2543"/>
    <w:rsid w:val="00EE39E2"/>
    <w:rsid w:val="00EE3A88"/>
    <w:rsid w:val="00EE3E27"/>
    <w:rsid w:val="00EE5EB0"/>
    <w:rsid w:val="00EE607C"/>
    <w:rsid w:val="00EF19F5"/>
    <w:rsid w:val="00EF38F5"/>
    <w:rsid w:val="00EF6612"/>
    <w:rsid w:val="00EF6D74"/>
    <w:rsid w:val="00EF71DD"/>
    <w:rsid w:val="00F00A33"/>
    <w:rsid w:val="00F00FE7"/>
    <w:rsid w:val="00F02C90"/>
    <w:rsid w:val="00F03443"/>
    <w:rsid w:val="00F071C2"/>
    <w:rsid w:val="00F102F0"/>
    <w:rsid w:val="00F10ACE"/>
    <w:rsid w:val="00F12C9A"/>
    <w:rsid w:val="00F204D3"/>
    <w:rsid w:val="00F23ECD"/>
    <w:rsid w:val="00F24035"/>
    <w:rsid w:val="00F24CAC"/>
    <w:rsid w:val="00F269B7"/>
    <w:rsid w:val="00F3153A"/>
    <w:rsid w:val="00F3175D"/>
    <w:rsid w:val="00F332D6"/>
    <w:rsid w:val="00F35E09"/>
    <w:rsid w:val="00F36F19"/>
    <w:rsid w:val="00F36FE2"/>
    <w:rsid w:val="00F370BE"/>
    <w:rsid w:val="00F43656"/>
    <w:rsid w:val="00F4540C"/>
    <w:rsid w:val="00F46F5E"/>
    <w:rsid w:val="00F5045A"/>
    <w:rsid w:val="00F51CAA"/>
    <w:rsid w:val="00F53CC3"/>
    <w:rsid w:val="00F54160"/>
    <w:rsid w:val="00F54543"/>
    <w:rsid w:val="00F6415F"/>
    <w:rsid w:val="00F64183"/>
    <w:rsid w:val="00F65F6C"/>
    <w:rsid w:val="00F70121"/>
    <w:rsid w:val="00F721F3"/>
    <w:rsid w:val="00F72C04"/>
    <w:rsid w:val="00F73857"/>
    <w:rsid w:val="00F7512A"/>
    <w:rsid w:val="00F75B92"/>
    <w:rsid w:val="00F76258"/>
    <w:rsid w:val="00F76316"/>
    <w:rsid w:val="00F7649A"/>
    <w:rsid w:val="00F77EB8"/>
    <w:rsid w:val="00F80535"/>
    <w:rsid w:val="00F83CA0"/>
    <w:rsid w:val="00F84ED1"/>
    <w:rsid w:val="00F85C8C"/>
    <w:rsid w:val="00F867C8"/>
    <w:rsid w:val="00F91289"/>
    <w:rsid w:val="00F93BDA"/>
    <w:rsid w:val="00F950D7"/>
    <w:rsid w:val="00F977E8"/>
    <w:rsid w:val="00FA1446"/>
    <w:rsid w:val="00FA1BB6"/>
    <w:rsid w:val="00FA292F"/>
    <w:rsid w:val="00FA504A"/>
    <w:rsid w:val="00FB0878"/>
    <w:rsid w:val="00FB21E9"/>
    <w:rsid w:val="00FB2FE9"/>
    <w:rsid w:val="00FB336E"/>
    <w:rsid w:val="00FB668F"/>
    <w:rsid w:val="00FB6821"/>
    <w:rsid w:val="00FB6FA0"/>
    <w:rsid w:val="00FC060C"/>
    <w:rsid w:val="00FC24F6"/>
    <w:rsid w:val="00FC2CAE"/>
    <w:rsid w:val="00FC359F"/>
    <w:rsid w:val="00FC3D42"/>
    <w:rsid w:val="00FC6788"/>
    <w:rsid w:val="00FD3D5D"/>
    <w:rsid w:val="00FD4631"/>
    <w:rsid w:val="00FD597F"/>
    <w:rsid w:val="00FD6702"/>
    <w:rsid w:val="00FE07BA"/>
    <w:rsid w:val="00FE392A"/>
    <w:rsid w:val="00FE6992"/>
    <w:rsid w:val="00FF18B7"/>
    <w:rsid w:val="00FF457E"/>
    <w:rsid w:val="00FF5DB1"/>
    <w:rsid w:val="00FF637B"/>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14:docId w14:val="6F983D0D"/>
  <w15:docId w15:val="{F208B01B-6B3C-4053-BE57-EBB78425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156151"/>
    <w:pPr>
      <w:tabs>
        <w:tab w:val="left" w:leader="dot" w:pos="1418"/>
        <w:tab w:val="right" w:leader="dot" w:pos="9072"/>
      </w:tabs>
      <w:spacing w:after="0"/>
      <w:ind w:left="1418" w:hanging="1418"/>
    </w:pPr>
    <w:rPr>
      <w:rFonts w:eastAsia="Times New Roman" w:cs="Times New Roman"/>
      <w:strike/>
      <w:noProof/>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unhideWhenUsed/>
    <w:rsid w:val="00982C42"/>
  </w:style>
  <w:style w:type="character" w:customStyle="1" w:styleId="CommentTextChar">
    <w:name w:val="Comment Text Char"/>
    <w:basedOn w:val="DefaultParagraphFont"/>
    <w:link w:val="CommentText"/>
    <w:uiPriority w:val="99"/>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19"/>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9"/>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1"/>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3"/>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3"/>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4"/>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4"/>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4"/>
      </w:numPr>
      <w:jc w:val="left"/>
    </w:pPr>
    <w:rPr>
      <w:rFonts w:eastAsia="Times New Roman" w:cs="Arial"/>
      <w:sz w:val="24"/>
    </w:rPr>
  </w:style>
  <w:style w:type="paragraph" w:customStyle="1" w:styleId="LevelB1">
    <w:name w:val="Level B1"/>
    <w:basedOn w:val="Heading1"/>
    <w:next w:val="Normal"/>
    <w:rsid w:val="009612D8"/>
    <w:pPr>
      <w:keepNext w:val="0"/>
      <w:numPr>
        <w:numId w:val="25"/>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6"/>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6"/>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 w:type="paragraph" w:customStyle="1" w:styleId="MRLMA8">
    <w:name w:val="M&amp;R LMA 8"/>
    <w:basedOn w:val="Normal"/>
    <w:rsid w:val="00726EC6"/>
    <w:pPr>
      <w:numPr>
        <w:ilvl w:val="7"/>
        <w:numId w:val="30"/>
      </w:numPr>
      <w:spacing w:before="240" w:line="360" w:lineRule="auto"/>
    </w:pPr>
    <w:rPr>
      <w:rFonts w:eastAsia="Times New Roman" w:cs="Times New Roman"/>
      <w:sz w:val="22"/>
      <w:lang w:eastAsia="en-GB"/>
    </w:rPr>
  </w:style>
  <w:style w:type="paragraph" w:customStyle="1" w:styleId="MRRecital2">
    <w:name w:val="M&amp;R Recital 2"/>
    <w:basedOn w:val="Normal"/>
    <w:rsid w:val="00726EC6"/>
    <w:pPr>
      <w:numPr>
        <w:numId w:val="31"/>
      </w:numPr>
      <w:spacing w:before="240" w:line="360" w:lineRule="auto"/>
    </w:pPr>
    <w:rPr>
      <w:rFonts w:eastAsia="Times New Roman" w:cs="Times New Roman"/>
      <w:sz w:val="22"/>
      <w:lang w:eastAsia="en-GB"/>
    </w:rPr>
  </w:style>
  <w:style w:type="paragraph" w:customStyle="1" w:styleId="MRLMA1">
    <w:name w:val="M&amp;R LMA 1"/>
    <w:basedOn w:val="Normal"/>
    <w:rsid w:val="008B530E"/>
    <w:pPr>
      <w:numPr>
        <w:numId w:val="32"/>
      </w:numPr>
      <w:spacing w:before="240" w:line="360" w:lineRule="auto"/>
    </w:pPr>
    <w:rPr>
      <w:rFonts w:eastAsia="Times New Roman" w:cs="Times New Roman"/>
      <w:sz w:val="22"/>
      <w:lang w:eastAsia="en-GB"/>
    </w:rPr>
  </w:style>
  <w:style w:type="paragraph" w:customStyle="1" w:styleId="MRLMA2">
    <w:name w:val="M&amp;R LMA 2"/>
    <w:basedOn w:val="Normal"/>
    <w:rsid w:val="008B530E"/>
    <w:pPr>
      <w:numPr>
        <w:ilvl w:val="1"/>
        <w:numId w:val="32"/>
      </w:numPr>
      <w:spacing w:before="240" w:line="360" w:lineRule="auto"/>
    </w:pPr>
    <w:rPr>
      <w:rFonts w:eastAsia="Times New Roman" w:cs="Times New Roman"/>
      <w:sz w:val="22"/>
      <w:lang w:eastAsia="en-GB"/>
    </w:rPr>
  </w:style>
  <w:style w:type="paragraph" w:customStyle="1" w:styleId="MRLMA3">
    <w:name w:val="M&amp;R LMA 3"/>
    <w:basedOn w:val="Normal"/>
    <w:rsid w:val="008B530E"/>
    <w:pPr>
      <w:numPr>
        <w:ilvl w:val="2"/>
        <w:numId w:val="32"/>
      </w:numPr>
      <w:spacing w:before="240" w:line="360" w:lineRule="auto"/>
    </w:pPr>
    <w:rPr>
      <w:rFonts w:eastAsia="Times New Roman" w:cs="Times New Roman"/>
      <w:sz w:val="22"/>
      <w:lang w:eastAsia="en-GB"/>
    </w:rPr>
  </w:style>
  <w:style w:type="paragraph" w:customStyle="1" w:styleId="MRLMA4">
    <w:name w:val="M&amp;R LMA 4"/>
    <w:basedOn w:val="Normal"/>
    <w:rsid w:val="008B530E"/>
    <w:pPr>
      <w:numPr>
        <w:ilvl w:val="3"/>
        <w:numId w:val="32"/>
      </w:numPr>
      <w:spacing w:before="240" w:line="360" w:lineRule="auto"/>
    </w:pPr>
    <w:rPr>
      <w:rFonts w:eastAsia="Times New Roman" w:cs="Times New Roman"/>
      <w:sz w:val="22"/>
      <w:lang w:eastAsia="en-GB"/>
    </w:rPr>
  </w:style>
  <w:style w:type="paragraph" w:customStyle="1" w:styleId="MRLMA5">
    <w:name w:val="M&amp;R LMA 5"/>
    <w:basedOn w:val="Normal"/>
    <w:rsid w:val="008B530E"/>
    <w:pPr>
      <w:numPr>
        <w:ilvl w:val="4"/>
        <w:numId w:val="32"/>
      </w:numPr>
      <w:spacing w:before="240" w:line="360" w:lineRule="auto"/>
    </w:pPr>
    <w:rPr>
      <w:rFonts w:eastAsia="Times New Roman" w:cs="Times New Roman"/>
      <w:sz w:val="22"/>
      <w:lang w:eastAsia="en-GB"/>
    </w:rPr>
  </w:style>
  <w:style w:type="paragraph" w:customStyle="1" w:styleId="MRLMA6">
    <w:name w:val="M&amp;R LMA 6"/>
    <w:basedOn w:val="Normal"/>
    <w:rsid w:val="008B530E"/>
    <w:pPr>
      <w:numPr>
        <w:ilvl w:val="5"/>
        <w:numId w:val="32"/>
      </w:numPr>
      <w:spacing w:before="240" w:line="360" w:lineRule="auto"/>
    </w:pPr>
    <w:rPr>
      <w:rFonts w:eastAsia="Times New Roman" w:cs="Times New Roman"/>
      <w:sz w:val="22"/>
      <w:lang w:eastAsia="en-GB"/>
    </w:rPr>
  </w:style>
  <w:style w:type="paragraph" w:customStyle="1" w:styleId="MRLMA7">
    <w:name w:val="M&amp;R LMA 7"/>
    <w:basedOn w:val="Normal"/>
    <w:rsid w:val="008B530E"/>
    <w:pPr>
      <w:numPr>
        <w:ilvl w:val="6"/>
        <w:numId w:val="32"/>
      </w:numPr>
      <w:spacing w:before="240" w:line="360" w:lineRule="auto"/>
    </w:pPr>
    <w:rPr>
      <w:rFonts w:eastAsia="Times New Roman" w:cs="Times New Roman"/>
      <w:sz w:val="22"/>
      <w:lang w:eastAsia="en-GB"/>
    </w:rPr>
  </w:style>
  <w:style w:type="paragraph" w:customStyle="1" w:styleId="MRLMA9">
    <w:name w:val="M&amp;R LMA 9"/>
    <w:basedOn w:val="Normal"/>
    <w:rsid w:val="008B530E"/>
    <w:pPr>
      <w:numPr>
        <w:ilvl w:val="8"/>
        <w:numId w:val="32"/>
      </w:numPr>
      <w:spacing w:before="240" w:line="360" w:lineRule="auto"/>
    </w:pPr>
    <w:rPr>
      <w:rFonts w:eastAsia="Times New Roman" w:cs="Times New Roman"/>
      <w:sz w:val="22"/>
      <w:lang w:eastAsia="en-GB"/>
    </w:rPr>
  </w:style>
  <w:style w:type="paragraph" w:customStyle="1" w:styleId="Normal1">
    <w:name w:val="Normal1"/>
    <w:rsid w:val="00456761"/>
    <w:pPr>
      <w:spacing w:after="0"/>
    </w:pPr>
    <w:rPr>
      <w:rFonts w:ascii="Times New Roman" w:eastAsia="Times New Roman" w:hAnsi="Times New Roman" w:cs="Times New Roman"/>
      <w:color w:val="000000"/>
      <w:sz w:val="24"/>
      <w:szCs w:val="24"/>
    </w:rPr>
  </w:style>
  <w:style w:type="paragraph" w:customStyle="1" w:styleId="Standard">
    <w:name w:val="Standard"/>
    <w:rsid w:val="00E548A8"/>
    <w:pPr>
      <w:suppressAutoHyphens/>
      <w:autoSpaceDN w:val="0"/>
      <w:spacing w:after="0"/>
      <w:textAlignment w:val="baseline"/>
    </w:pPr>
    <w:rPr>
      <w:rFonts w:ascii="Calibri" w:eastAsia="Linux Libertine G" w:hAnsi="Calibri" w:cs="Linux Libertine G"/>
      <w:sz w:val="24"/>
      <w:szCs w:val="24"/>
      <w:lang w:eastAsia="zh-CN" w:bidi="hi-IN"/>
    </w:rPr>
  </w:style>
  <w:style w:type="numbering" w:customStyle="1" w:styleId="WWNum2">
    <w:name w:val="WWNum2"/>
    <w:basedOn w:val="NoList"/>
    <w:rsid w:val="004C14AB"/>
    <w:pPr>
      <w:numPr>
        <w:numId w:val="37"/>
      </w:numPr>
    </w:pPr>
  </w:style>
  <w:style w:type="numbering" w:customStyle="1" w:styleId="WWNum8">
    <w:name w:val="WWNum8"/>
    <w:basedOn w:val="NoList"/>
    <w:rsid w:val="004C14AB"/>
    <w:pPr>
      <w:numPr>
        <w:numId w:val="38"/>
      </w:numPr>
    </w:pPr>
  </w:style>
  <w:style w:type="numbering" w:customStyle="1" w:styleId="WWNum12">
    <w:name w:val="WWNum12"/>
    <w:basedOn w:val="NoList"/>
    <w:rsid w:val="004C14AB"/>
    <w:pPr>
      <w:numPr>
        <w:numId w:val="39"/>
      </w:numPr>
    </w:pPr>
  </w:style>
  <w:style w:type="numbering" w:customStyle="1" w:styleId="WWNum13">
    <w:name w:val="WWNum13"/>
    <w:basedOn w:val="NoList"/>
    <w:rsid w:val="004C14AB"/>
    <w:pPr>
      <w:numPr>
        <w:numId w:val="40"/>
      </w:numPr>
    </w:pPr>
  </w:style>
  <w:style w:type="numbering" w:customStyle="1" w:styleId="WWNum17">
    <w:name w:val="WWNum17"/>
    <w:basedOn w:val="NoList"/>
    <w:rsid w:val="004C400D"/>
    <w:pPr>
      <w:numPr>
        <w:numId w:val="41"/>
      </w:numPr>
    </w:pPr>
  </w:style>
  <w:style w:type="numbering" w:customStyle="1" w:styleId="WWNum20">
    <w:name w:val="WWNum20"/>
    <w:basedOn w:val="NoList"/>
    <w:rsid w:val="004C400D"/>
    <w:pPr>
      <w:numPr>
        <w:numId w:val="42"/>
      </w:numPr>
    </w:pPr>
  </w:style>
  <w:style w:type="numbering" w:customStyle="1" w:styleId="WWNum25">
    <w:name w:val="WWNum25"/>
    <w:basedOn w:val="NoList"/>
    <w:rsid w:val="004C400D"/>
    <w:pPr>
      <w:numPr>
        <w:numId w:val="43"/>
      </w:numPr>
    </w:pPr>
  </w:style>
  <w:style w:type="numbering" w:customStyle="1" w:styleId="WWNum27">
    <w:name w:val="WWNum27"/>
    <w:basedOn w:val="NoList"/>
    <w:rsid w:val="004C400D"/>
    <w:pPr>
      <w:numPr>
        <w:numId w:val="44"/>
      </w:numPr>
    </w:pPr>
  </w:style>
  <w:style w:type="numbering" w:customStyle="1" w:styleId="WWNum32">
    <w:name w:val="WWNum32"/>
    <w:basedOn w:val="NoList"/>
    <w:rsid w:val="004C400D"/>
    <w:pPr>
      <w:numPr>
        <w:numId w:val="45"/>
      </w:numPr>
    </w:pPr>
  </w:style>
  <w:style w:type="numbering" w:customStyle="1" w:styleId="WWNum35">
    <w:name w:val="WWNum35"/>
    <w:basedOn w:val="NoList"/>
    <w:rsid w:val="004C400D"/>
    <w:pPr>
      <w:numPr>
        <w:numId w:val="46"/>
      </w:numPr>
    </w:pPr>
  </w:style>
  <w:style w:type="numbering" w:customStyle="1" w:styleId="WWNum44">
    <w:name w:val="WWNum44"/>
    <w:basedOn w:val="NoList"/>
    <w:rsid w:val="004C400D"/>
    <w:pPr>
      <w:numPr>
        <w:numId w:val="47"/>
      </w:numPr>
    </w:pPr>
  </w:style>
  <w:style w:type="numbering" w:customStyle="1" w:styleId="WWNum9">
    <w:name w:val="WWNum9"/>
    <w:basedOn w:val="NoList"/>
    <w:rsid w:val="008942B1"/>
    <w:pPr>
      <w:numPr>
        <w:numId w:val="49"/>
      </w:numPr>
    </w:pPr>
  </w:style>
  <w:style w:type="numbering" w:customStyle="1" w:styleId="WWNum30">
    <w:name w:val="WWNum30"/>
    <w:basedOn w:val="NoList"/>
    <w:rsid w:val="008942B1"/>
    <w:pPr>
      <w:numPr>
        <w:numId w:val="50"/>
      </w:numPr>
    </w:pPr>
  </w:style>
  <w:style w:type="numbering" w:customStyle="1" w:styleId="WWNum7">
    <w:name w:val="WWNum7"/>
    <w:basedOn w:val="NoList"/>
    <w:rsid w:val="0022325B"/>
    <w:pPr>
      <w:numPr>
        <w:numId w:val="53"/>
      </w:numPr>
    </w:pPr>
  </w:style>
  <w:style w:type="character" w:customStyle="1" w:styleId="ListLabel126">
    <w:name w:val="ListLabel 126"/>
    <w:rsid w:val="00082ADB"/>
    <w:rPr>
      <w:rFonts w:eastAsia="Noto Sans Symbols" w:cs="Noto Sans Symbols"/>
    </w:rPr>
  </w:style>
  <w:style w:type="numbering" w:customStyle="1" w:styleId="WWNum31">
    <w:name w:val="WWNum31"/>
    <w:basedOn w:val="NoList"/>
    <w:rsid w:val="00082ADB"/>
    <w:pPr>
      <w:numPr>
        <w:numId w:val="58"/>
      </w:numPr>
    </w:pPr>
  </w:style>
  <w:style w:type="character" w:styleId="UnresolvedMention">
    <w:name w:val="Unresolved Mention"/>
    <w:basedOn w:val="DefaultParagraphFont"/>
    <w:uiPriority w:val="99"/>
    <w:semiHidden/>
    <w:unhideWhenUsed/>
    <w:rsid w:val="00ED4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078400759">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9947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www.gov.uk/government/publications/ppn-0223-tackling-modern-slavery-in-government-supply-chains"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package" Target="embeddings/Microsoft_Excel_Worksheet.xlsx"/><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image" Target="media/image2.emf"/><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yperlink" Target="https://health-family.force.com/s/Welcome"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gov.uk/government/publications/nhs-standard-terms-and-conditions-of-contract-for-the-purchase-of-goods-and-supply-of-services"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mailto:mike.li@nhs.net"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676CEC-EDB9-40BC-B882-5E1464163199}">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38A1-3EA4-4F69-AD75-7186995C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42</Pages>
  <Words>10709</Words>
  <Characters>61045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71611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Foot Anstey (MS3)</dc:creator>
  <cp:lastModifiedBy>LI, Mike (YORK AND SCARBOROUGH TEACHING HOSPITALS NHS FOUNDATION TRUST)</cp:lastModifiedBy>
  <cp:revision>30</cp:revision>
  <cp:lastPrinted>2014-12-12T15:23:00Z</cp:lastPrinted>
  <dcterms:created xsi:type="dcterms:W3CDTF">2023-07-26T11:25:00Z</dcterms:created>
  <dcterms:modified xsi:type="dcterms:W3CDTF">2023-08-04T11:15:00Z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D/14304670/1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GrammarlyDocumentId">
    <vt:lpwstr>96d85cc82059c433bd300b58d501773ed5fb9905df59633c17ea09ba2b460818</vt:lpwstr>
  </property>
</Properties>
</file>