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43B54" w14:textId="77777777" w:rsidR="00B31B4B" w:rsidRPr="00B31B4B" w:rsidRDefault="004314BB" w:rsidP="00B31B4B">
      <w:pPr>
        <w:rPr>
          <w:rFonts w:ascii="Arial" w:hAnsi="Arial" w:cs="Arial"/>
          <w:b/>
        </w:rPr>
      </w:pPr>
      <w:r w:rsidRPr="00B31B4B">
        <w:rPr>
          <w:rFonts w:ascii="Arial" w:hAnsi="Arial" w:cs="Arial"/>
          <w:b/>
        </w:rPr>
        <w:t xml:space="preserve">Title: </w:t>
      </w:r>
      <w:r w:rsidR="00B31B4B" w:rsidRPr="00B31B4B">
        <w:rPr>
          <w:rFonts w:ascii="Arial" w:hAnsi="Arial" w:cs="Arial"/>
          <w:b/>
        </w:rPr>
        <w:t>Understanding the Livestock sector’s environmental impact and sustainability credentials</w:t>
      </w:r>
    </w:p>
    <w:p w14:paraId="4364DE02" w14:textId="77777777" w:rsidR="004314BB" w:rsidRDefault="004314BB" w:rsidP="004314BB">
      <w:pPr>
        <w:rPr>
          <w:rFonts w:ascii="Arial" w:hAnsi="Arial" w:cs="Arial"/>
          <w:b/>
        </w:rPr>
      </w:pPr>
    </w:p>
    <w:p w14:paraId="0FA5BA10" w14:textId="35692563" w:rsidR="00B527EB" w:rsidRPr="00B527EB" w:rsidRDefault="005656E7" w:rsidP="00B527EB">
      <w:pPr>
        <w:spacing w:line="240" w:lineRule="auto"/>
        <w:rPr>
          <w:rFonts w:ascii="Calibri" w:eastAsia="Times New Roman" w:hAnsi="Calibri" w:cs="Calibri"/>
          <w:b/>
          <w:bCs/>
          <w:color w:val="000000"/>
          <w:lang w:eastAsia="en-GB"/>
        </w:rPr>
      </w:pPr>
      <w:r>
        <w:rPr>
          <w:rFonts w:ascii="Arial" w:hAnsi="Arial" w:cs="Arial"/>
          <w:b/>
        </w:rPr>
        <w:t xml:space="preserve">Ref: </w:t>
      </w:r>
      <w:r w:rsidR="00B527EB" w:rsidRPr="00B527EB">
        <w:rPr>
          <w:rFonts w:ascii="Arial" w:eastAsia="Times New Roman" w:hAnsi="Arial" w:cs="Arial"/>
          <w:b/>
          <w:bCs/>
          <w:color w:val="000000"/>
          <w:lang w:eastAsia="en-GB"/>
        </w:rPr>
        <w:t>CF/2018/</w:t>
      </w:r>
      <w:r w:rsidR="0047040A">
        <w:rPr>
          <w:rFonts w:ascii="Arial" w:eastAsia="Times New Roman" w:hAnsi="Arial" w:cs="Arial"/>
          <w:b/>
          <w:bCs/>
          <w:color w:val="000000"/>
          <w:lang w:eastAsia="en-GB"/>
        </w:rPr>
        <w:t>4</w:t>
      </w:r>
      <w:bookmarkStart w:id="0" w:name="_GoBack"/>
      <w:bookmarkEnd w:id="0"/>
      <w:r w:rsidR="0047040A">
        <w:rPr>
          <w:rFonts w:ascii="Arial" w:eastAsia="Times New Roman" w:hAnsi="Arial" w:cs="Arial"/>
          <w:b/>
          <w:bCs/>
          <w:color w:val="000000"/>
          <w:lang w:eastAsia="en-GB"/>
        </w:rPr>
        <w:t>4</w:t>
      </w:r>
    </w:p>
    <w:p w14:paraId="63DFA84A" w14:textId="77777777" w:rsidR="004314BB" w:rsidRDefault="004314BB" w:rsidP="004314BB">
      <w:pPr>
        <w:rPr>
          <w:rFonts w:ascii="Arial" w:hAnsi="Arial" w:cs="Arial"/>
          <w:b/>
        </w:rPr>
      </w:pPr>
    </w:p>
    <w:p w14:paraId="16480CBB" w14:textId="77777777" w:rsidR="004314BB" w:rsidRPr="00577E65" w:rsidRDefault="004314BB" w:rsidP="004314BB">
      <w:pPr>
        <w:spacing w:before="100" w:beforeAutospacing="1" w:after="100" w:afterAutospacing="1"/>
        <w:rPr>
          <w:rFonts w:ascii="Arial" w:hAnsi="Arial" w:cs="Arial"/>
          <w:b/>
        </w:rPr>
      </w:pPr>
      <w:r>
        <w:rPr>
          <w:rFonts w:ascii="Arial" w:hAnsi="Arial" w:cs="Arial"/>
          <w:b/>
        </w:rPr>
        <w:t>Aim</w:t>
      </w:r>
      <w:r w:rsidR="00133508">
        <w:rPr>
          <w:rFonts w:ascii="Arial" w:hAnsi="Arial" w:cs="Arial"/>
          <w:b/>
        </w:rPr>
        <w:t>:</w:t>
      </w:r>
      <w:r w:rsidR="00577E65">
        <w:rPr>
          <w:rFonts w:ascii="Arial" w:hAnsi="Arial" w:cs="Arial"/>
          <w:b/>
        </w:rPr>
        <w:t xml:space="preserve"> </w:t>
      </w:r>
      <w:r w:rsidR="00B31B4B" w:rsidRPr="00B31B4B">
        <w:rPr>
          <w:rFonts w:ascii="Arial" w:hAnsi="Arial" w:cs="Arial"/>
        </w:rPr>
        <w:t>To develop a GB sustainability framework for beef and sheep</w:t>
      </w:r>
    </w:p>
    <w:p w14:paraId="651D2059" w14:textId="77777777" w:rsidR="004314BB" w:rsidRPr="00CB4D94" w:rsidRDefault="004314BB" w:rsidP="004314BB">
      <w:pPr>
        <w:spacing w:before="100" w:beforeAutospacing="1" w:after="100" w:afterAutospacing="1"/>
        <w:rPr>
          <w:rFonts w:ascii="Arial" w:hAnsi="Arial" w:cs="Arial"/>
        </w:rPr>
      </w:pPr>
    </w:p>
    <w:p w14:paraId="296EDBF0" w14:textId="77777777" w:rsidR="004314BB" w:rsidRDefault="004314BB" w:rsidP="004314BB">
      <w:pPr>
        <w:spacing w:before="100" w:beforeAutospacing="1" w:after="100" w:afterAutospacing="1"/>
        <w:rPr>
          <w:rFonts w:ascii="Arial" w:hAnsi="Arial" w:cs="Arial"/>
          <w:b/>
        </w:rPr>
      </w:pPr>
      <w:r>
        <w:rPr>
          <w:rFonts w:ascii="Arial" w:hAnsi="Arial" w:cs="Arial"/>
          <w:b/>
        </w:rPr>
        <w:t>Background</w:t>
      </w:r>
    </w:p>
    <w:p w14:paraId="1CF8455B" w14:textId="77777777" w:rsidR="003F2566" w:rsidRDefault="004314BB" w:rsidP="004314BB">
      <w:pPr>
        <w:spacing w:before="100" w:beforeAutospacing="1" w:after="100" w:afterAutospacing="1"/>
        <w:rPr>
          <w:rFonts w:ascii="Arial" w:hAnsi="Arial" w:cs="Arial"/>
          <w:lang w:val="en"/>
        </w:rPr>
      </w:pPr>
      <w:r w:rsidRPr="00CB4D94">
        <w:rPr>
          <w:rFonts w:ascii="Arial" w:hAnsi="Arial" w:cs="Arial"/>
          <w:lang w:val="en"/>
        </w:rPr>
        <w:t>The Agriculture and Horticulture Development Board (AHDB)</w:t>
      </w:r>
      <w:r w:rsidR="003F2566">
        <w:rPr>
          <w:rFonts w:ascii="Arial" w:hAnsi="Arial" w:cs="Arial"/>
          <w:lang w:val="en"/>
        </w:rPr>
        <w:t>,</w:t>
      </w:r>
      <w:r w:rsidR="003F2566" w:rsidRPr="003F2566">
        <w:rPr>
          <w:rStyle w:val="Strong"/>
          <w:rFonts w:ascii="Arial" w:hAnsi="Arial" w:cs="Arial"/>
          <w:b w:val="0"/>
        </w:rPr>
        <w:t xml:space="preserve"> </w:t>
      </w:r>
      <w:r w:rsidR="003F2566" w:rsidRPr="00556056">
        <w:rPr>
          <w:rStyle w:val="Strong"/>
          <w:rFonts w:ascii="Arial" w:hAnsi="Arial" w:cs="Arial"/>
          <w:b w:val="0"/>
        </w:rPr>
        <w:t>Hybu Cig Cymru</w:t>
      </w:r>
      <w:r w:rsidR="003F2566" w:rsidRPr="00520D39">
        <w:rPr>
          <w:rFonts w:ascii="Arial" w:hAnsi="Arial" w:cs="Arial"/>
        </w:rPr>
        <w:t xml:space="preserve"> – Meat Promotion Wales (HCC</w:t>
      </w:r>
      <w:r w:rsidR="003F2566">
        <w:rPr>
          <w:rFonts w:ascii="Arial" w:hAnsi="Arial" w:cs="Arial"/>
        </w:rPr>
        <w:t xml:space="preserve">) and </w:t>
      </w:r>
      <w:r w:rsidR="003F2566" w:rsidRPr="00520D39">
        <w:rPr>
          <w:rFonts w:ascii="Arial" w:hAnsi="Arial" w:cs="Arial"/>
          <w:lang w:val="en"/>
        </w:rPr>
        <w:t>Q</w:t>
      </w:r>
      <w:r w:rsidR="003F2566">
        <w:rPr>
          <w:rFonts w:ascii="Arial" w:hAnsi="Arial" w:cs="Arial"/>
          <w:lang w:val="en"/>
        </w:rPr>
        <w:t xml:space="preserve">uality </w:t>
      </w:r>
      <w:r w:rsidR="003F2566" w:rsidRPr="00520D39">
        <w:rPr>
          <w:rFonts w:ascii="Arial" w:hAnsi="Arial" w:cs="Arial"/>
          <w:lang w:val="en"/>
        </w:rPr>
        <w:t>M</w:t>
      </w:r>
      <w:r w:rsidR="003F2566">
        <w:rPr>
          <w:rFonts w:ascii="Arial" w:hAnsi="Arial" w:cs="Arial"/>
          <w:lang w:val="en"/>
        </w:rPr>
        <w:t xml:space="preserve">eat </w:t>
      </w:r>
      <w:r w:rsidR="003F2566" w:rsidRPr="00520D39">
        <w:rPr>
          <w:rFonts w:ascii="Arial" w:hAnsi="Arial" w:cs="Arial"/>
          <w:lang w:val="en"/>
        </w:rPr>
        <w:t>S</w:t>
      </w:r>
      <w:r w:rsidR="003F2566">
        <w:rPr>
          <w:rFonts w:ascii="Arial" w:hAnsi="Arial" w:cs="Arial"/>
          <w:lang w:val="en"/>
        </w:rPr>
        <w:t>cotland (QMS) are the statutory levy boards with responsibility for beef and sheep within England, Wales and Scotland</w:t>
      </w:r>
      <w:r w:rsidR="00950E1B">
        <w:rPr>
          <w:rFonts w:ascii="Arial" w:hAnsi="Arial" w:cs="Arial"/>
          <w:lang w:val="en"/>
        </w:rPr>
        <w:t xml:space="preserve"> respectively</w:t>
      </w:r>
      <w:r w:rsidR="003F2566">
        <w:rPr>
          <w:rFonts w:ascii="Arial" w:hAnsi="Arial" w:cs="Arial"/>
          <w:lang w:val="en"/>
        </w:rPr>
        <w:t xml:space="preserve">. </w:t>
      </w:r>
      <w:r w:rsidRPr="00CB4D94">
        <w:rPr>
          <w:rFonts w:ascii="Arial" w:hAnsi="Arial" w:cs="Arial"/>
          <w:lang w:val="en"/>
        </w:rPr>
        <w:t xml:space="preserve"> </w:t>
      </w:r>
      <w:r w:rsidR="003F2566">
        <w:rPr>
          <w:rFonts w:ascii="Arial" w:hAnsi="Arial" w:cs="Arial"/>
          <w:lang w:val="en"/>
        </w:rPr>
        <w:t>While each board works to target specific challenges and opportunities in building a sustainable and profitable read meat sector in each country, they come together to address pre</w:t>
      </w:r>
      <w:r w:rsidR="00950E1B">
        <w:rPr>
          <w:rFonts w:ascii="Arial" w:hAnsi="Arial" w:cs="Arial"/>
          <w:lang w:val="en"/>
        </w:rPr>
        <w:t>-</w:t>
      </w:r>
      <w:r w:rsidR="003F2566">
        <w:rPr>
          <w:rFonts w:ascii="Arial" w:hAnsi="Arial" w:cs="Arial"/>
          <w:lang w:val="en"/>
        </w:rPr>
        <w:t>competitive cha</w:t>
      </w:r>
      <w:r w:rsidR="00950E1B">
        <w:rPr>
          <w:rFonts w:ascii="Arial" w:hAnsi="Arial" w:cs="Arial"/>
          <w:lang w:val="en"/>
        </w:rPr>
        <w:t>llenges facing the whole of GB.</w:t>
      </w:r>
    </w:p>
    <w:p w14:paraId="7B896C40" w14:textId="1CE8C08D" w:rsidR="00556056" w:rsidRPr="00556056" w:rsidRDefault="00950E1B" w:rsidP="00601E6A">
      <w:pPr>
        <w:spacing w:before="100" w:beforeAutospacing="1" w:after="100" w:afterAutospacing="1"/>
        <w:rPr>
          <w:rFonts w:ascii="Arial" w:hAnsi="Arial" w:cs="Arial"/>
          <w:lang w:val="en"/>
        </w:rPr>
      </w:pPr>
      <w:r>
        <w:rPr>
          <w:rFonts w:ascii="Arial" w:hAnsi="Arial" w:cs="Arial"/>
          <w:lang w:val="en"/>
        </w:rPr>
        <w:t xml:space="preserve">One such challenge is the growing agenda of climate change targets and sectorial sustainability credentials.  </w:t>
      </w:r>
      <w:r w:rsidR="00601E6A">
        <w:rPr>
          <w:rFonts w:ascii="Arial" w:hAnsi="Arial" w:cs="Arial"/>
          <w:lang w:val="en"/>
        </w:rPr>
        <w:t>Working</w:t>
      </w:r>
      <w:r w:rsidR="00556056" w:rsidRPr="00556056">
        <w:rPr>
          <w:rFonts w:ascii="Arial" w:hAnsi="Arial" w:cs="Arial"/>
          <w:lang w:val="en"/>
        </w:rPr>
        <w:t xml:space="preserve"> together the GB levy boards wish to develop a sustainability framework for beef and sheep production.</w:t>
      </w:r>
    </w:p>
    <w:p w14:paraId="620ADC4B" w14:textId="77777777" w:rsidR="00B31B4B" w:rsidRPr="00B31B4B" w:rsidRDefault="00B31B4B" w:rsidP="00B31B4B">
      <w:pPr>
        <w:rPr>
          <w:rFonts w:ascii="Arial" w:hAnsi="Arial" w:cs="Arial"/>
        </w:rPr>
      </w:pPr>
      <w:r w:rsidRPr="00B31B4B">
        <w:rPr>
          <w:rFonts w:ascii="Arial" w:hAnsi="Arial" w:cs="Arial"/>
        </w:rPr>
        <w:t>The publication of the Scottish Climate Change Plan proposals and the UK Committee on Climate Change’s progress report make significant demands on farming to reduce their climate change impact.  These discussions point towards greater demands being placed on the livestock industry and requirements to measure and demonstrate progress towards lower environmental impacts.</w:t>
      </w:r>
    </w:p>
    <w:p w14:paraId="55B20BA0" w14:textId="282FA8EE" w:rsidR="00B31B4B" w:rsidRPr="00B31B4B" w:rsidRDefault="00B31B4B" w:rsidP="00B31B4B">
      <w:pPr>
        <w:rPr>
          <w:rFonts w:ascii="Arial" w:hAnsi="Arial" w:cs="Arial"/>
        </w:rPr>
      </w:pPr>
      <w:r w:rsidRPr="00B31B4B">
        <w:rPr>
          <w:rFonts w:ascii="Arial" w:hAnsi="Arial" w:cs="Arial"/>
        </w:rPr>
        <w:t xml:space="preserve">Furthermore, increasing pressure is coming on the livestock sector to demonstrate its sustainability credentials of which environmental impact is a part.  A number of countries have in place a mechanism for reporting the progress of their agricultural supply chain, </w:t>
      </w:r>
      <w:r w:rsidR="000C6DEC">
        <w:rPr>
          <w:rFonts w:ascii="Arial" w:hAnsi="Arial" w:cs="Arial"/>
        </w:rPr>
        <w:t>(</w:t>
      </w:r>
      <w:r w:rsidRPr="00B31B4B">
        <w:rPr>
          <w:rFonts w:ascii="Arial" w:hAnsi="Arial" w:cs="Arial"/>
        </w:rPr>
        <w:t>e.g. Origin Green in Ireland</w:t>
      </w:r>
      <w:r w:rsidR="000C6DEC">
        <w:rPr>
          <w:rFonts w:ascii="Arial" w:hAnsi="Arial" w:cs="Arial"/>
        </w:rPr>
        <w:t>)</w:t>
      </w:r>
      <w:r w:rsidRPr="00B31B4B">
        <w:rPr>
          <w:rFonts w:ascii="Arial" w:hAnsi="Arial" w:cs="Arial"/>
        </w:rPr>
        <w:t xml:space="preserve"> or for specific sectors </w:t>
      </w:r>
      <w:r w:rsidR="000C6DEC">
        <w:rPr>
          <w:rFonts w:ascii="Arial" w:hAnsi="Arial" w:cs="Arial"/>
        </w:rPr>
        <w:t>(</w:t>
      </w:r>
      <w:r w:rsidRPr="00B31B4B">
        <w:rPr>
          <w:rFonts w:ascii="Arial" w:hAnsi="Arial" w:cs="Arial"/>
        </w:rPr>
        <w:t>e.g. The Australian beef sustainability annual update</w:t>
      </w:r>
      <w:r w:rsidR="000C6DEC">
        <w:rPr>
          <w:rFonts w:ascii="Arial" w:hAnsi="Arial" w:cs="Arial"/>
        </w:rPr>
        <w:t>)</w:t>
      </w:r>
      <w:r w:rsidRPr="00B31B4B">
        <w:rPr>
          <w:rFonts w:ascii="Arial" w:hAnsi="Arial" w:cs="Arial"/>
        </w:rPr>
        <w:t>.</w:t>
      </w:r>
    </w:p>
    <w:p w14:paraId="2A74E5EC" w14:textId="77777777" w:rsidR="00B31B4B" w:rsidRPr="00577E65" w:rsidRDefault="00B31B4B" w:rsidP="00B31B4B">
      <w:pPr>
        <w:rPr>
          <w:rFonts w:ascii="Arial" w:hAnsi="Arial" w:cs="Arial"/>
        </w:rPr>
      </w:pPr>
      <w:r w:rsidRPr="00B31B4B">
        <w:rPr>
          <w:rFonts w:ascii="Arial" w:hAnsi="Arial" w:cs="Arial"/>
        </w:rPr>
        <w:t xml:space="preserve">In some cases global protocols are being developed to demonstrate a sectors sustainability credentials e.g.  Roundtable on Sustainable Soy, Round Table on Sustainable Palm Oil, Global Roundtable on Sustainable Beef, International Dairy Federation Common Carbon </w:t>
      </w:r>
      <w:r w:rsidRPr="00577E65">
        <w:rPr>
          <w:rFonts w:ascii="Arial" w:hAnsi="Arial" w:cs="Arial"/>
        </w:rPr>
        <w:t>Footprint methodology.</w:t>
      </w:r>
    </w:p>
    <w:p w14:paraId="61A55EAE" w14:textId="477085C8" w:rsidR="00E5082F" w:rsidRPr="00577E65" w:rsidRDefault="00E5082F" w:rsidP="00E5082F">
      <w:pPr>
        <w:rPr>
          <w:rFonts w:ascii="Arial" w:hAnsi="Arial" w:cs="Arial"/>
        </w:rPr>
      </w:pPr>
      <w:r w:rsidRPr="00577E65">
        <w:rPr>
          <w:rFonts w:ascii="Arial" w:hAnsi="Arial" w:cs="Arial"/>
        </w:rPr>
        <w:t>The GB beef and lamb supply chains need to be in a position to</w:t>
      </w:r>
      <w:r w:rsidR="000C6DEC">
        <w:rPr>
          <w:rFonts w:ascii="Arial" w:hAnsi="Arial" w:cs="Arial"/>
        </w:rPr>
        <w:t xml:space="preserve"> actively </w:t>
      </w:r>
      <w:r w:rsidRPr="00577E65">
        <w:rPr>
          <w:rFonts w:ascii="Arial" w:hAnsi="Arial" w:cs="Arial"/>
        </w:rPr>
        <w:t xml:space="preserve">defend </w:t>
      </w:r>
      <w:r w:rsidR="000C6DEC">
        <w:rPr>
          <w:rFonts w:ascii="Arial" w:hAnsi="Arial" w:cs="Arial"/>
        </w:rPr>
        <w:t xml:space="preserve">and/or promote </w:t>
      </w:r>
      <w:r w:rsidRPr="00577E65">
        <w:rPr>
          <w:rFonts w:ascii="Arial" w:hAnsi="Arial" w:cs="Arial"/>
        </w:rPr>
        <w:t xml:space="preserve">their positions and demonstrate progress.  </w:t>
      </w:r>
    </w:p>
    <w:p w14:paraId="202E3226" w14:textId="77777777" w:rsidR="004314BB" w:rsidRPr="001231EB" w:rsidRDefault="004314BB" w:rsidP="004314BB">
      <w:pPr>
        <w:spacing w:before="100" w:beforeAutospacing="1" w:after="100" w:afterAutospacing="1"/>
        <w:rPr>
          <w:rFonts w:ascii="Arial" w:hAnsi="Arial" w:cs="Arial"/>
          <w:b/>
        </w:rPr>
      </w:pPr>
      <w:r w:rsidRPr="001231EB">
        <w:rPr>
          <w:rFonts w:ascii="Arial" w:hAnsi="Arial" w:cs="Arial"/>
          <w:b/>
        </w:rPr>
        <w:t>1.</w:t>
      </w:r>
      <w:r w:rsidRPr="001231EB">
        <w:rPr>
          <w:rFonts w:ascii="Arial" w:hAnsi="Arial" w:cs="Arial"/>
          <w:b/>
        </w:rPr>
        <w:tab/>
        <w:t>Introduction</w:t>
      </w:r>
    </w:p>
    <w:p w14:paraId="274695BA" w14:textId="77777777" w:rsidR="00E5082F" w:rsidRDefault="004314BB" w:rsidP="004D4DEA">
      <w:pPr>
        <w:rPr>
          <w:rFonts w:ascii="Arial" w:hAnsi="Arial" w:cs="Arial"/>
        </w:rPr>
      </w:pPr>
      <w:r w:rsidRPr="00D54D6B">
        <w:rPr>
          <w:rFonts w:ascii="Arial" w:hAnsi="Arial" w:cs="Arial"/>
        </w:rPr>
        <w:lastRenderedPageBreak/>
        <w:t>This document is a briefing for researcher</w:t>
      </w:r>
      <w:r w:rsidR="00E5082F" w:rsidRPr="00D54D6B">
        <w:rPr>
          <w:rFonts w:ascii="Arial" w:hAnsi="Arial" w:cs="Arial"/>
        </w:rPr>
        <w:t xml:space="preserve">s interested in developing a GB sustainability framework for beef and sheep.  </w:t>
      </w:r>
    </w:p>
    <w:p w14:paraId="59EAC3B4" w14:textId="77777777" w:rsidR="00514736" w:rsidRDefault="00514736" w:rsidP="004D4DEA">
      <w:pPr>
        <w:rPr>
          <w:rFonts w:ascii="Arial" w:hAnsi="Arial" w:cs="Arial"/>
        </w:rPr>
      </w:pPr>
      <w:r>
        <w:rPr>
          <w:rFonts w:ascii="Arial" w:hAnsi="Arial" w:cs="Arial"/>
        </w:rPr>
        <w:t>There is increasing pressure for the livestock sectors to demonstrate their sustainability credentials and environmental impact, given the direction of travel of global concerns and closer to home, domestic agricultural policy.</w:t>
      </w:r>
    </w:p>
    <w:p w14:paraId="1E62C701" w14:textId="77777777" w:rsidR="00514736" w:rsidRDefault="00514736" w:rsidP="004D4DEA">
      <w:pPr>
        <w:rPr>
          <w:rFonts w:ascii="Arial" w:hAnsi="Arial" w:cs="Arial"/>
        </w:rPr>
      </w:pPr>
      <w:r>
        <w:rPr>
          <w:rFonts w:ascii="Arial" w:hAnsi="Arial" w:cs="Arial"/>
        </w:rPr>
        <w:t xml:space="preserve">To date, much of the discussion has focussed on the potential negative impacts of livestock on the wider environment, and less on the positive externalities that livestock production provides to the environment, along with social and economic benefits. </w:t>
      </w:r>
    </w:p>
    <w:p w14:paraId="4E793972" w14:textId="77777777" w:rsidR="00992D3F" w:rsidRPr="00D54D6B" w:rsidRDefault="00992D3F" w:rsidP="004D4DEA">
      <w:pPr>
        <w:rPr>
          <w:rFonts w:ascii="Arial" w:hAnsi="Arial" w:cs="Arial"/>
        </w:rPr>
      </w:pPr>
      <w:r>
        <w:rPr>
          <w:rFonts w:ascii="Arial" w:hAnsi="Arial" w:cs="Arial"/>
        </w:rPr>
        <w:t>This piece of work is intended to provide a more holistic view, via development of a sustainability framework from which to accurately measure current and future impact of livestock production in GB.</w:t>
      </w:r>
    </w:p>
    <w:p w14:paraId="1B9D9A37" w14:textId="77777777" w:rsidR="004314BB" w:rsidRPr="00D54D6B" w:rsidRDefault="004314BB" w:rsidP="004314BB">
      <w:pPr>
        <w:rPr>
          <w:rFonts w:ascii="Arial" w:hAnsi="Arial" w:cs="Arial"/>
        </w:rPr>
      </w:pPr>
      <w:r w:rsidRPr="00D54D6B">
        <w:rPr>
          <w:rFonts w:ascii="Arial" w:hAnsi="Arial" w:cs="Arial"/>
        </w:rPr>
        <w:t>Submissions for the provision of this project should be based on the information contained within this document and sent to AHDB in the format outlined in section 4.</w:t>
      </w:r>
    </w:p>
    <w:p w14:paraId="0831F49E" w14:textId="77777777" w:rsidR="004314BB" w:rsidRPr="00D54D6B" w:rsidRDefault="004314BB" w:rsidP="004314BB">
      <w:pPr>
        <w:rPr>
          <w:rFonts w:ascii="Arial" w:hAnsi="Arial" w:cs="Arial"/>
          <w:b/>
        </w:rPr>
      </w:pPr>
      <w:r w:rsidRPr="00D54D6B">
        <w:rPr>
          <w:rFonts w:ascii="Arial" w:hAnsi="Arial" w:cs="Arial"/>
          <w:b/>
        </w:rPr>
        <w:t xml:space="preserve">2. </w:t>
      </w:r>
      <w:r w:rsidRPr="00D54D6B">
        <w:rPr>
          <w:rFonts w:ascii="Arial" w:hAnsi="Arial" w:cs="Arial"/>
          <w:b/>
        </w:rPr>
        <w:tab/>
        <w:t>Research Background Aims</w:t>
      </w:r>
    </w:p>
    <w:p w14:paraId="7F82138E" w14:textId="77777777" w:rsidR="00D54D6B" w:rsidRPr="00D54D6B" w:rsidRDefault="004314BB" w:rsidP="00706684">
      <w:pPr>
        <w:rPr>
          <w:rFonts w:ascii="Arial" w:hAnsi="Arial" w:cs="Arial"/>
        </w:rPr>
      </w:pPr>
      <w:r w:rsidRPr="00D54D6B">
        <w:rPr>
          <w:rFonts w:ascii="Arial" w:hAnsi="Arial" w:cs="Arial"/>
        </w:rPr>
        <w:t>To p</w:t>
      </w:r>
      <w:r w:rsidR="00E5082F" w:rsidRPr="00D54D6B">
        <w:rPr>
          <w:rFonts w:ascii="Arial" w:hAnsi="Arial" w:cs="Arial"/>
        </w:rPr>
        <w:t>rovide the GB levy bodies</w:t>
      </w:r>
      <w:r w:rsidR="008B0579" w:rsidRPr="00D54D6B">
        <w:rPr>
          <w:rFonts w:ascii="Arial" w:hAnsi="Arial" w:cs="Arial"/>
        </w:rPr>
        <w:t xml:space="preserve"> </w:t>
      </w:r>
      <w:r w:rsidRPr="00D54D6B">
        <w:rPr>
          <w:rFonts w:ascii="Arial" w:hAnsi="Arial" w:cs="Arial"/>
        </w:rPr>
        <w:t>with</w:t>
      </w:r>
      <w:r w:rsidR="00D84E94" w:rsidRPr="00D54D6B">
        <w:rPr>
          <w:rFonts w:ascii="Arial" w:hAnsi="Arial" w:cs="Arial"/>
        </w:rPr>
        <w:t xml:space="preserve"> </w:t>
      </w:r>
      <w:r w:rsidR="00E5082F" w:rsidRPr="00D54D6B">
        <w:rPr>
          <w:rFonts w:ascii="Arial" w:hAnsi="Arial" w:cs="Arial"/>
        </w:rPr>
        <w:t xml:space="preserve">a piece of analysis </w:t>
      </w:r>
      <w:r w:rsidR="00D54D6B" w:rsidRPr="00D54D6B">
        <w:rPr>
          <w:rFonts w:ascii="Arial" w:hAnsi="Arial" w:cs="Arial"/>
        </w:rPr>
        <w:t>that will develop</w:t>
      </w:r>
      <w:r w:rsidR="00E5082F" w:rsidRPr="00D54D6B">
        <w:rPr>
          <w:rFonts w:ascii="Arial" w:hAnsi="Arial" w:cs="Arial"/>
        </w:rPr>
        <w:t xml:space="preserve"> a </w:t>
      </w:r>
      <w:r w:rsidR="00D54D6B" w:rsidRPr="00D54D6B">
        <w:rPr>
          <w:rFonts w:ascii="Arial" w:hAnsi="Arial" w:cs="Arial"/>
        </w:rPr>
        <w:t xml:space="preserve">GB sustainability </w:t>
      </w:r>
      <w:r w:rsidR="00E5082F" w:rsidRPr="00D54D6B">
        <w:rPr>
          <w:rFonts w:ascii="Arial" w:hAnsi="Arial" w:cs="Arial"/>
        </w:rPr>
        <w:t xml:space="preserve">framework </w:t>
      </w:r>
      <w:r w:rsidR="00D54D6B" w:rsidRPr="00D54D6B">
        <w:rPr>
          <w:rFonts w:ascii="Arial" w:hAnsi="Arial" w:cs="Arial"/>
        </w:rPr>
        <w:t>for</w:t>
      </w:r>
      <w:r w:rsidR="0072384E">
        <w:rPr>
          <w:rFonts w:ascii="Arial" w:hAnsi="Arial" w:cs="Arial"/>
        </w:rPr>
        <w:t xml:space="preserve"> the </w:t>
      </w:r>
      <w:r w:rsidR="00D54D6B" w:rsidRPr="00D54D6B">
        <w:rPr>
          <w:rFonts w:ascii="Arial" w:hAnsi="Arial" w:cs="Arial"/>
        </w:rPr>
        <w:t>beef and sheep</w:t>
      </w:r>
      <w:r w:rsidR="0072384E">
        <w:rPr>
          <w:rFonts w:ascii="Arial" w:hAnsi="Arial" w:cs="Arial"/>
        </w:rPr>
        <w:t xml:space="preserve"> supply chain</w:t>
      </w:r>
      <w:r w:rsidR="00D54D6B" w:rsidRPr="00D54D6B">
        <w:rPr>
          <w:rFonts w:ascii="Arial" w:hAnsi="Arial" w:cs="Arial"/>
        </w:rPr>
        <w:t>.</w:t>
      </w:r>
    </w:p>
    <w:p w14:paraId="3C353DB3" w14:textId="77777777" w:rsidR="00D54D6B" w:rsidRPr="00D54D6B" w:rsidRDefault="00D54D6B" w:rsidP="00D54D6B">
      <w:pPr>
        <w:rPr>
          <w:rFonts w:ascii="Arial" w:hAnsi="Arial" w:cs="Arial"/>
        </w:rPr>
      </w:pPr>
      <w:r w:rsidRPr="00D54D6B">
        <w:rPr>
          <w:rFonts w:ascii="Arial" w:hAnsi="Arial" w:cs="Arial"/>
        </w:rPr>
        <w:t xml:space="preserve">Specifically, the work will: </w:t>
      </w:r>
    </w:p>
    <w:p w14:paraId="618CD378" w14:textId="77777777" w:rsidR="00D54D6B" w:rsidRPr="00D54D6B" w:rsidRDefault="00D54D6B" w:rsidP="00D54D6B">
      <w:pPr>
        <w:rPr>
          <w:rFonts w:ascii="Arial" w:hAnsi="Arial" w:cs="Arial"/>
        </w:rPr>
      </w:pPr>
    </w:p>
    <w:p w14:paraId="72997B75" w14:textId="77777777" w:rsidR="00D54D6B" w:rsidRPr="00D54D6B" w:rsidRDefault="00D54D6B" w:rsidP="00D54D6B">
      <w:pPr>
        <w:pStyle w:val="ListParagraph"/>
        <w:numPr>
          <w:ilvl w:val="0"/>
          <w:numId w:val="15"/>
        </w:numPr>
        <w:tabs>
          <w:tab w:val="clear" w:pos="567"/>
        </w:tabs>
        <w:spacing w:after="0" w:line="240" w:lineRule="auto"/>
        <w:jc w:val="left"/>
        <w:rPr>
          <w:rFonts w:ascii="Arial" w:hAnsi="Arial" w:cs="Arial"/>
        </w:rPr>
      </w:pPr>
      <w:r w:rsidRPr="00D54D6B">
        <w:rPr>
          <w:rFonts w:ascii="Arial" w:hAnsi="Arial" w:cs="Arial"/>
        </w:rPr>
        <w:t>Review and appraise existing livestock supply chain and specific beef and sheep</w:t>
      </w:r>
      <w:r w:rsidR="0072384E">
        <w:rPr>
          <w:rFonts w:ascii="Arial" w:hAnsi="Arial" w:cs="Arial"/>
        </w:rPr>
        <w:t xml:space="preserve"> sector </w:t>
      </w:r>
      <w:r w:rsidRPr="00D54D6B">
        <w:rPr>
          <w:rFonts w:ascii="Arial" w:hAnsi="Arial" w:cs="Arial"/>
        </w:rPr>
        <w:t xml:space="preserve"> sustainability reports from around the globe;</w:t>
      </w:r>
    </w:p>
    <w:p w14:paraId="052221AE" w14:textId="77777777" w:rsidR="00D54D6B" w:rsidRPr="00D54D6B" w:rsidRDefault="00D54D6B" w:rsidP="00D54D6B">
      <w:pPr>
        <w:pStyle w:val="ListParagraph"/>
        <w:numPr>
          <w:ilvl w:val="0"/>
          <w:numId w:val="15"/>
        </w:numPr>
        <w:tabs>
          <w:tab w:val="clear" w:pos="567"/>
        </w:tabs>
        <w:spacing w:after="0" w:line="240" w:lineRule="auto"/>
        <w:jc w:val="left"/>
        <w:rPr>
          <w:rFonts w:ascii="Arial" w:hAnsi="Arial" w:cs="Arial"/>
        </w:rPr>
      </w:pPr>
      <w:r w:rsidRPr="00D54D6B">
        <w:rPr>
          <w:rFonts w:ascii="Arial" w:hAnsi="Arial" w:cs="Arial"/>
        </w:rPr>
        <w:t xml:space="preserve">Identify the key components required to develop a GB species specific sustainability framework and in particular </w:t>
      </w:r>
    </w:p>
    <w:p w14:paraId="0972D287" w14:textId="77777777" w:rsidR="00D54D6B" w:rsidRPr="00D54D6B" w:rsidRDefault="00D54D6B" w:rsidP="00D54D6B">
      <w:pPr>
        <w:pStyle w:val="ListParagraph"/>
        <w:numPr>
          <w:ilvl w:val="2"/>
          <w:numId w:val="15"/>
        </w:numPr>
        <w:tabs>
          <w:tab w:val="clear" w:pos="567"/>
        </w:tabs>
        <w:spacing w:after="0" w:line="240" w:lineRule="auto"/>
        <w:jc w:val="left"/>
        <w:rPr>
          <w:rFonts w:ascii="Arial" w:hAnsi="Arial" w:cs="Arial"/>
        </w:rPr>
      </w:pPr>
      <w:r w:rsidRPr="00D54D6B">
        <w:rPr>
          <w:rFonts w:ascii="Arial" w:hAnsi="Arial" w:cs="Arial"/>
        </w:rPr>
        <w:t>How they can be measured</w:t>
      </w:r>
      <w:r w:rsidR="00950E1B">
        <w:rPr>
          <w:rFonts w:ascii="Arial" w:hAnsi="Arial" w:cs="Arial"/>
        </w:rPr>
        <w:t>; and</w:t>
      </w:r>
    </w:p>
    <w:p w14:paraId="15032F01" w14:textId="77777777" w:rsidR="00D54D6B" w:rsidRPr="00D54D6B" w:rsidRDefault="00D54D6B" w:rsidP="00D54D6B">
      <w:pPr>
        <w:pStyle w:val="ListParagraph"/>
        <w:numPr>
          <w:ilvl w:val="2"/>
          <w:numId w:val="15"/>
        </w:numPr>
        <w:tabs>
          <w:tab w:val="clear" w:pos="567"/>
        </w:tabs>
        <w:spacing w:after="0" w:line="240" w:lineRule="auto"/>
        <w:jc w:val="left"/>
        <w:rPr>
          <w:rFonts w:ascii="Arial" w:hAnsi="Arial" w:cs="Arial"/>
        </w:rPr>
      </w:pPr>
      <w:r w:rsidRPr="00D54D6B">
        <w:rPr>
          <w:rFonts w:ascii="Arial" w:hAnsi="Arial" w:cs="Arial"/>
        </w:rPr>
        <w:t>The strengths and weaknesses of the measures</w:t>
      </w:r>
    </w:p>
    <w:p w14:paraId="362F086A" w14:textId="42C922E5" w:rsidR="00D54D6B" w:rsidRDefault="0072384E" w:rsidP="00D54D6B">
      <w:pPr>
        <w:pStyle w:val="ListParagraph"/>
        <w:numPr>
          <w:ilvl w:val="0"/>
          <w:numId w:val="15"/>
        </w:numPr>
        <w:tabs>
          <w:tab w:val="clear" w:pos="567"/>
        </w:tabs>
        <w:spacing w:after="0" w:line="240" w:lineRule="auto"/>
        <w:jc w:val="left"/>
        <w:rPr>
          <w:rFonts w:ascii="Arial" w:hAnsi="Arial" w:cs="Arial"/>
        </w:rPr>
      </w:pPr>
      <w:r>
        <w:rPr>
          <w:rFonts w:ascii="Arial" w:hAnsi="Arial" w:cs="Arial"/>
        </w:rPr>
        <w:t>Recommend a structure for a framework and u</w:t>
      </w:r>
      <w:r w:rsidR="00D54D6B" w:rsidRPr="00D54D6B">
        <w:rPr>
          <w:rFonts w:ascii="Arial" w:hAnsi="Arial" w:cs="Arial"/>
        </w:rPr>
        <w:t xml:space="preserve">se </w:t>
      </w:r>
      <w:r>
        <w:rPr>
          <w:rFonts w:ascii="Arial" w:hAnsi="Arial" w:cs="Arial"/>
        </w:rPr>
        <w:t>that to</w:t>
      </w:r>
      <w:r w:rsidR="00D54D6B" w:rsidRPr="00D54D6B">
        <w:rPr>
          <w:rFonts w:ascii="Arial" w:hAnsi="Arial" w:cs="Arial"/>
        </w:rPr>
        <w:t xml:space="preserve"> report the current position of the GB beef and lamb supply chain</w:t>
      </w:r>
      <w:r w:rsidR="000C6DEC">
        <w:rPr>
          <w:rFonts w:ascii="Arial" w:hAnsi="Arial" w:cs="Arial"/>
        </w:rPr>
        <w:t>,</w:t>
      </w:r>
      <w:r>
        <w:rPr>
          <w:rFonts w:ascii="Arial" w:hAnsi="Arial" w:cs="Arial"/>
        </w:rPr>
        <w:t xml:space="preserve"> using available data</w:t>
      </w:r>
      <w:r w:rsidR="00D54D6B" w:rsidRPr="00D54D6B">
        <w:rPr>
          <w:rFonts w:ascii="Arial" w:hAnsi="Arial" w:cs="Arial"/>
        </w:rPr>
        <w:t xml:space="preserve"> with relevant comparisons with the beef and sheep sector in other parts of the world</w:t>
      </w:r>
      <w:r w:rsidR="008B5377">
        <w:rPr>
          <w:rFonts w:ascii="Arial" w:hAnsi="Arial" w:cs="Arial"/>
        </w:rPr>
        <w:t xml:space="preserve"> where possible</w:t>
      </w:r>
      <w:r w:rsidR="00D54D6B" w:rsidRPr="00D54D6B">
        <w:rPr>
          <w:rFonts w:ascii="Arial" w:hAnsi="Arial" w:cs="Arial"/>
        </w:rPr>
        <w:t>.</w:t>
      </w:r>
    </w:p>
    <w:p w14:paraId="4562962F" w14:textId="56717BA7" w:rsidR="00110997" w:rsidRDefault="00110997" w:rsidP="00D54D6B">
      <w:pPr>
        <w:pStyle w:val="ListParagraph"/>
        <w:numPr>
          <w:ilvl w:val="0"/>
          <w:numId w:val="15"/>
        </w:numPr>
        <w:tabs>
          <w:tab w:val="clear" w:pos="567"/>
        </w:tabs>
        <w:spacing w:after="0" w:line="240" w:lineRule="auto"/>
        <w:jc w:val="left"/>
        <w:rPr>
          <w:rFonts w:ascii="Arial" w:hAnsi="Arial" w:cs="Arial"/>
        </w:rPr>
      </w:pPr>
      <w:r>
        <w:rPr>
          <w:rFonts w:ascii="Arial" w:hAnsi="Arial" w:cs="Arial"/>
        </w:rPr>
        <w:t xml:space="preserve">Identify where </w:t>
      </w:r>
      <w:r w:rsidR="0072384E">
        <w:rPr>
          <w:rFonts w:ascii="Arial" w:hAnsi="Arial" w:cs="Arial"/>
        </w:rPr>
        <w:t xml:space="preserve">extra information is needed and make recommendations as to how the beef and lamb supply chain can address these weaknesses </w:t>
      </w:r>
      <w:r w:rsidR="000C6DEC">
        <w:rPr>
          <w:rFonts w:ascii="Arial" w:hAnsi="Arial" w:cs="Arial"/>
        </w:rPr>
        <w:t>and fill these identified knowledge gaps</w:t>
      </w:r>
      <w:r w:rsidR="0072384E">
        <w:rPr>
          <w:rFonts w:ascii="Arial" w:hAnsi="Arial" w:cs="Arial"/>
        </w:rPr>
        <w:t xml:space="preserve"> </w:t>
      </w:r>
    </w:p>
    <w:p w14:paraId="72287472" w14:textId="77777777" w:rsidR="00F61376" w:rsidRPr="00F61376" w:rsidRDefault="00F61376" w:rsidP="00F61376">
      <w:pPr>
        <w:spacing w:after="0" w:line="240" w:lineRule="auto"/>
        <w:rPr>
          <w:rFonts w:ascii="Arial" w:hAnsi="Arial" w:cs="Arial"/>
        </w:rPr>
      </w:pPr>
    </w:p>
    <w:p w14:paraId="7383C303" w14:textId="77777777" w:rsidR="004314BB" w:rsidRPr="00E827C0" w:rsidRDefault="004314BB" w:rsidP="00E827C0">
      <w:pPr>
        <w:rPr>
          <w:rFonts w:ascii="Arial" w:hAnsi="Arial" w:cs="Arial"/>
        </w:rPr>
      </w:pPr>
    </w:p>
    <w:p w14:paraId="20DD499F" w14:textId="77777777" w:rsidR="004314BB" w:rsidRPr="00FD6871" w:rsidRDefault="004314BB" w:rsidP="004314BB">
      <w:pPr>
        <w:rPr>
          <w:rFonts w:ascii="Arial" w:hAnsi="Arial" w:cs="Arial"/>
        </w:rPr>
      </w:pPr>
      <w:r w:rsidRPr="00FD6871">
        <w:rPr>
          <w:rFonts w:ascii="Arial" w:hAnsi="Arial" w:cs="Arial"/>
        </w:rPr>
        <w:t>A summary and aims of the research projects are det</w:t>
      </w:r>
      <w:r w:rsidR="00F61376">
        <w:rPr>
          <w:rFonts w:ascii="Arial" w:hAnsi="Arial" w:cs="Arial"/>
        </w:rPr>
        <w:t>ailed below.</w:t>
      </w:r>
    </w:p>
    <w:p w14:paraId="645E123B" w14:textId="77777777" w:rsidR="004314BB" w:rsidRPr="00090B41" w:rsidRDefault="004314BB" w:rsidP="004314BB">
      <w:pPr>
        <w:pStyle w:val="ListParagraph"/>
        <w:rPr>
          <w:rFonts w:ascii="Arial" w:hAnsi="Arial" w:cs="Arial"/>
        </w:rPr>
      </w:pPr>
    </w:p>
    <w:p w14:paraId="07EE477D" w14:textId="77777777" w:rsidR="004314BB" w:rsidRPr="001231EB" w:rsidRDefault="004314BB" w:rsidP="004314BB">
      <w:pPr>
        <w:pStyle w:val="NoSpacing"/>
        <w:rPr>
          <w:rFonts w:ascii="Arial" w:hAnsi="Arial" w:cs="Arial"/>
          <w:b/>
        </w:rPr>
      </w:pPr>
      <w:r w:rsidRPr="001231EB">
        <w:rPr>
          <w:rFonts w:ascii="Arial" w:hAnsi="Arial" w:cs="Arial"/>
          <w:b/>
        </w:rPr>
        <w:t>3</w:t>
      </w:r>
      <w:r w:rsidRPr="001231EB">
        <w:rPr>
          <w:rFonts w:ascii="Arial" w:hAnsi="Arial" w:cs="Arial"/>
          <w:b/>
        </w:rPr>
        <w:tab/>
        <w:t>Service Requirement</w:t>
      </w:r>
    </w:p>
    <w:p w14:paraId="5B394905" w14:textId="77777777" w:rsidR="004314BB" w:rsidRPr="001231EB" w:rsidRDefault="004314BB" w:rsidP="004314BB">
      <w:pPr>
        <w:pStyle w:val="NoSpacing"/>
        <w:rPr>
          <w:rFonts w:ascii="Arial" w:hAnsi="Arial" w:cs="Arial"/>
          <w:b/>
        </w:rPr>
      </w:pPr>
    </w:p>
    <w:tbl>
      <w:tblPr>
        <w:tblW w:w="9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7908"/>
      </w:tblGrid>
      <w:tr w:rsidR="004314BB" w:rsidRPr="001231EB" w14:paraId="47D4FDFE" w14:textId="77777777" w:rsidTr="00997516">
        <w:trPr>
          <w:trHeight w:val="144"/>
        </w:trPr>
        <w:tc>
          <w:tcPr>
            <w:tcW w:w="1809" w:type="dxa"/>
            <w:vAlign w:val="center"/>
          </w:tcPr>
          <w:p w14:paraId="3FB33103" w14:textId="77777777" w:rsidR="004314BB" w:rsidRPr="001231EB" w:rsidRDefault="004314BB" w:rsidP="00110997">
            <w:pPr>
              <w:spacing w:before="100" w:beforeAutospacing="1" w:after="100" w:afterAutospacing="1"/>
              <w:rPr>
                <w:rFonts w:ascii="Arial" w:hAnsi="Arial" w:cs="Arial"/>
                <w:b/>
                <w:color w:val="FF0000"/>
              </w:rPr>
            </w:pPr>
            <w:r w:rsidRPr="001231EB">
              <w:rPr>
                <w:rFonts w:ascii="Arial" w:hAnsi="Arial" w:cs="Arial"/>
                <w:b/>
              </w:rPr>
              <w:lastRenderedPageBreak/>
              <w:t>Research Objectives</w:t>
            </w:r>
          </w:p>
        </w:tc>
        <w:tc>
          <w:tcPr>
            <w:tcW w:w="7908" w:type="dxa"/>
            <w:vAlign w:val="center"/>
          </w:tcPr>
          <w:p w14:paraId="586C2504" w14:textId="77777777" w:rsidR="004314BB" w:rsidRPr="000F2981" w:rsidRDefault="00253457" w:rsidP="00F93ADA">
            <w:pPr>
              <w:rPr>
                <w:rFonts w:ascii="Arial" w:hAnsi="Arial" w:cs="Arial"/>
              </w:rPr>
            </w:pPr>
            <w:r w:rsidRPr="00B31B4B">
              <w:rPr>
                <w:rFonts w:ascii="Arial" w:hAnsi="Arial" w:cs="Arial"/>
              </w:rPr>
              <w:t>To develop a GB sustainability framework for beef and sheep</w:t>
            </w:r>
          </w:p>
        </w:tc>
      </w:tr>
      <w:tr w:rsidR="004314BB" w:rsidRPr="001231EB" w14:paraId="57BEAAB1" w14:textId="77777777" w:rsidTr="00997516">
        <w:trPr>
          <w:trHeight w:val="1905"/>
        </w:trPr>
        <w:tc>
          <w:tcPr>
            <w:tcW w:w="1809" w:type="dxa"/>
          </w:tcPr>
          <w:p w14:paraId="5120D68F" w14:textId="77777777" w:rsidR="004314BB" w:rsidRPr="001231EB" w:rsidRDefault="004314BB" w:rsidP="004E16BA">
            <w:pPr>
              <w:spacing w:before="100" w:beforeAutospacing="1" w:after="100" w:afterAutospacing="1"/>
              <w:rPr>
                <w:rFonts w:ascii="Arial" w:hAnsi="Arial" w:cs="Arial"/>
                <w:b/>
                <w:color w:val="FF0000"/>
              </w:rPr>
            </w:pPr>
            <w:r w:rsidRPr="001231EB">
              <w:rPr>
                <w:rFonts w:ascii="Arial" w:hAnsi="Arial" w:cs="Arial"/>
                <w:b/>
              </w:rPr>
              <w:t>Requirements</w:t>
            </w:r>
          </w:p>
        </w:tc>
        <w:tc>
          <w:tcPr>
            <w:tcW w:w="7908" w:type="dxa"/>
          </w:tcPr>
          <w:p w14:paraId="73D40B41" w14:textId="77777777" w:rsidR="004314BB" w:rsidRPr="001231EB" w:rsidRDefault="004314BB" w:rsidP="004E16BA">
            <w:pPr>
              <w:spacing w:after="0"/>
              <w:rPr>
                <w:rFonts w:ascii="Arial" w:hAnsi="Arial" w:cs="Arial"/>
              </w:rPr>
            </w:pPr>
            <w:r w:rsidRPr="001231EB">
              <w:rPr>
                <w:rFonts w:ascii="Arial" w:hAnsi="Arial" w:cs="Arial"/>
              </w:rPr>
              <w:t xml:space="preserve">The proposal must clearly demonstrate that the research objectives listed above will be met. </w:t>
            </w:r>
          </w:p>
          <w:p w14:paraId="28C0BE9E" w14:textId="77777777" w:rsidR="004314BB" w:rsidRPr="001231EB" w:rsidRDefault="004314BB" w:rsidP="004E16BA">
            <w:pPr>
              <w:spacing w:after="0"/>
              <w:rPr>
                <w:rFonts w:ascii="Arial" w:hAnsi="Arial" w:cs="Arial"/>
              </w:rPr>
            </w:pPr>
          </w:p>
          <w:p w14:paraId="055D6C93" w14:textId="553F1733" w:rsidR="004314BB" w:rsidRDefault="004314BB" w:rsidP="004E16BA">
            <w:pPr>
              <w:spacing w:after="0"/>
              <w:rPr>
                <w:rFonts w:ascii="Arial" w:hAnsi="Arial" w:cs="Arial"/>
              </w:rPr>
            </w:pPr>
            <w:r w:rsidRPr="001231EB">
              <w:rPr>
                <w:rFonts w:ascii="Arial" w:hAnsi="Arial" w:cs="Arial"/>
              </w:rPr>
              <w:t xml:space="preserve">The methodologies used to achieve the research objectives must clearly be identified </w:t>
            </w:r>
            <w:r w:rsidRPr="001231EB">
              <w:rPr>
                <w:rFonts w:ascii="Arial" w:hAnsi="Arial" w:cs="Arial"/>
                <w:b/>
              </w:rPr>
              <w:t>in the</w:t>
            </w:r>
            <w:r w:rsidRPr="001231EB">
              <w:rPr>
                <w:rFonts w:ascii="Arial" w:hAnsi="Arial" w:cs="Arial"/>
              </w:rPr>
              <w:t xml:space="preserve"> </w:t>
            </w:r>
            <w:r w:rsidRPr="001231EB">
              <w:rPr>
                <w:rFonts w:ascii="Arial" w:hAnsi="Arial" w:cs="Arial"/>
                <w:b/>
              </w:rPr>
              <w:t>proposal</w:t>
            </w:r>
            <w:r w:rsidRPr="001231EB">
              <w:rPr>
                <w:rFonts w:ascii="Arial" w:hAnsi="Arial" w:cs="Arial"/>
              </w:rPr>
              <w:t xml:space="preserve"> with </w:t>
            </w:r>
            <w:r w:rsidRPr="001231EB">
              <w:rPr>
                <w:rFonts w:ascii="Arial" w:hAnsi="Arial" w:cs="Arial"/>
                <w:b/>
              </w:rPr>
              <w:t>clear demonstration</w:t>
            </w:r>
            <w:r w:rsidRPr="001231EB">
              <w:rPr>
                <w:rFonts w:ascii="Arial" w:hAnsi="Arial" w:cs="Arial"/>
              </w:rPr>
              <w:t xml:space="preserve"> of how the approach achieves the objectives.</w:t>
            </w:r>
            <w:r w:rsidR="00846D28">
              <w:rPr>
                <w:rFonts w:ascii="Arial" w:hAnsi="Arial" w:cs="Arial"/>
              </w:rPr>
              <w:t xml:space="preserve"> It is expected that the research will be predominantly based on the use of existing data rather than primary research</w:t>
            </w:r>
            <w:r w:rsidR="00D006F7">
              <w:rPr>
                <w:rFonts w:ascii="Arial" w:hAnsi="Arial" w:cs="Arial"/>
              </w:rPr>
              <w:t xml:space="preserve"> and</w:t>
            </w:r>
          </w:p>
          <w:p w14:paraId="6C1AE737" w14:textId="77777777" w:rsidR="00846D28" w:rsidRDefault="00846D28" w:rsidP="004E16BA">
            <w:pPr>
              <w:spacing w:after="0"/>
              <w:rPr>
                <w:rFonts w:ascii="Arial" w:hAnsi="Arial" w:cs="Arial"/>
              </w:rPr>
            </w:pPr>
          </w:p>
          <w:p w14:paraId="5F252270" w14:textId="77777777" w:rsidR="00846D28" w:rsidRDefault="00846D28" w:rsidP="00846D28">
            <w:pPr>
              <w:pStyle w:val="ListParagraph"/>
              <w:numPr>
                <w:ilvl w:val="0"/>
                <w:numId w:val="13"/>
              </w:numPr>
              <w:spacing w:after="0"/>
              <w:rPr>
                <w:rFonts w:ascii="Arial" w:hAnsi="Arial" w:cs="Arial"/>
              </w:rPr>
            </w:pPr>
            <w:r w:rsidRPr="00846D28">
              <w:rPr>
                <w:rFonts w:ascii="Arial" w:hAnsi="Arial" w:cs="Arial"/>
              </w:rPr>
              <w:t>review current literature on this topic is required.</w:t>
            </w:r>
          </w:p>
          <w:p w14:paraId="2EA70D76" w14:textId="4AFEA292" w:rsidR="00F93ADA" w:rsidRDefault="00846D28" w:rsidP="00846D28">
            <w:pPr>
              <w:pStyle w:val="ListParagraph"/>
              <w:numPr>
                <w:ilvl w:val="0"/>
                <w:numId w:val="13"/>
              </w:numPr>
              <w:spacing w:after="0"/>
              <w:rPr>
                <w:rFonts w:ascii="Arial" w:hAnsi="Arial" w:cs="Arial"/>
              </w:rPr>
            </w:pPr>
            <w:r>
              <w:rPr>
                <w:rFonts w:ascii="Arial" w:hAnsi="Arial" w:cs="Arial"/>
              </w:rPr>
              <w:t xml:space="preserve"> </w:t>
            </w:r>
            <w:r w:rsidR="00F93ADA">
              <w:rPr>
                <w:rFonts w:ascii="Arial" w:hAnsi="Arial" w:cs="Arial"/>
              </w:rPr>
              <w:t>Deliver a</w:t>
            </w:r>
            <w:r>
              <w:rPr>
                <w:rFonts w:ascii="Arial" w:hAnsi="Arial" w:cs="Arial"/>
              </w:rPr>
              <w:t xml:space="preserve"> report </w:t>
            </w:r>
            <w:r w:rsidR="00F93ADA">
              <w:rPr>
                <w:rFonts w:ascii="Arial" w:hAnsi="Arial" w:cs="Arial"/>
              </w:rPr>
              <w:t xml:space="preserve">that </w:t>
            </w:r>
            <w:r>
              <w:rPr>
                <w:rFonts w:ascii="Arial" w:hAnsi="Arial" w:cs="Arial"/>
              </w:rPr>
              <w:t>wi</w:t>
            </w:r>
            <w:r w:rsidR="00253457">
              <w:rPr>
                <w:rFonts w:ascii="Arial" w:hAnsi="Arial" w:cs="Arial"/>
              </w:rPr>
              <w:t>ll</w:t>
            </w:r>
            <w:r w:rsidR="00D01B9F">
              <w:rPr>
                <w:rFonts w:ascii="Arial" w:hAnsi="Arial" w:cs="Arial"/>
              </w:rPr>
              <w:t>;</w:t>
            </w:r>
          </w:p>
          <w:p w14:paraId="59BC3B7C" w14:textId="77777777" w:rsidR="00846D28" w:rsidRDefault="00253457" w:rsidP="00601E6A">
            <w:pPr>
              <w:pStyle w:val="ListParagraph"/>
              <w:numPr>
                <w:ilvl w:val="0"/>
                <w:numId w:val="13"/>
              </w:numPr>
              <w:spacing w:after="0"/>
              <w:ind w:left="1760"/>
              <w:rPr>
                <w:rFonts w:ascii="Arial" w:hAnsi="Arial" w:cs="Arial"/>
              </w:rPr>
            </w:pPr>
            <w:r>
              <w:rPr>
                <w:rFonts w:ascii="Arial" w:hAnsi="Arial" w:cs="Arial"/>
              </w:rPr>
              <w:t xml:space="preserve"> include an overview of approaches taken by other countries and how these may be adapted to the specific set of circumstances facing GB beef and sheep production.</w:t>
            </w:r>
          </w:p>
          <w:p w14:paraId="2542F929" w14:textId="394C91D8" w:rsidR="005B6563" w:rsidRDefault="000C6DEC" w:rsidP="00601E6A">
            <w:pPr>
              <w:pStyle w:val="ListParagraph"/>
              <w:numPr>
                <w:ilvl w:val="0"/>
                <w:numId w:val="13"/>
              </w:numPr>
              <w:tabs>
                <w:tab w:val="clear" w:pos="567"/>
              </w:tabs>
              <w:spacing w:after="0"/>
              <w:ind w:left="1760"/>
              <w:rPr>
                <w:rFonts w:ascii="Arial" w:hAnsi="Arial" w:cs="Arial"/>
              </w:rPr>
            </w:pPr>
            <w:r>
              <w:rPr>
                <w:rFonts w:ascii="Arial" w:hAnsi="Arial" w:cs="Arial"/>
              </w:rPr>
              <w:t>r</w:t>
            </w:r>
            <w:r w:rsidR="005B6563">
              <w:rPr>
                <w:rFonts w:ascii="Arial" w:hAnsi="Arial" w:cs="Arial"/>
              </w:rPr>
              <w:t>ecommend a robust and repeatable framework for reporting the beef and lamb sectors position that allows the sector to report movements over time.</w:t>
            </w:r>
          </w:p>
          <w:p w14:paraId="155D7011" w14:textId="4983DF77" w:rsidR="008B5377" w:rsidRPr="00846D28" w:rsidRDefault="000C6DEC" w:rsidP="00601E6A">
            <w:pPr>
              <w:pStyle w:val="ListParagraph"/>
              <w:numPr>
                <w:ilvl w:val="0"/>
                <w:numId w:val="13"/>
              </w:numPr>
              <w:tabs>
                <w:tab w:val="clear" w:pos="567"/>
                <w:tab w:val="left" w:pos="1902"/>
              </w:tabs>
              <w:spacing w:after="0"/>
              <w:ind w:left="1760"/>
              <w:rPr>
                <w:rFonts w:ascii="Arial" w:hAnsi="Arial" w:cs="Arial"/>
              </w:rPr>
            </w:pPr>
            <w:r>
              <w:rPr>
                <w:rFonts w:ascii="Arial" w:hAnsi="Arial" w:cs="Arial"/>
              </w:rPr>
              <w:t>u</w:t>
            </w:r>
            <w:r w:rsidR="008B5377">
              <w:rPr>
                <w:rFonts w:ascii="Arial" w:hAnsi="Arial" w:cs="Arial"/>
              </w:rPr>
              <w:t>se existing data to populate the framework</w:t>
            </w:r>
            <w:r w:rsidR="00D006F7">
              <w:rPr>
                <w:rFonts w:ascii="Arial" w:hAnsi="Arial" w:cs="Arial"/>
              </w:rPr>
              <w:t xml:space="preserve"> identifying gaps and making recommendations on how the gaps can be filled.</w:t>
            </w:r>
          </w:p>
          <w:p w14:paraId="3CA0EB4E" w14:textId="77777777" w:rsidR="004314BB" w:rsidRPr="001231EB" w:rsidRDefault="004314BB" w:rsidP="004E16BA">
            <w:pPr>
              <w:spacing w:after="0"/>
              <w:rPr>
                <w:rFonts w:ascii="Arial" w:hAnsi="Arial" w:cs="Arial"/>
              </w:rPr>
            </w:pPr>
          </w:p>
          <w:p w14:paraId="046FF2D8" w14:textId="6320A375" w:rsidR="004314BB" w:rsidRPr="001231EB" w:rsidRDefault="000C6DEC" w:rsidP="004E16BA">
            <w:pPr>
              <w:spacing w:after="0"/>
              <w:rPr>
                <w:rFonts w:ascii="Arial" w:hAnsi="Arial" w:cs="Arial"/>
              </w:rPr>
            </w:pPr>
            <w:r>
              <w:rPr>
                <w:rFonts w:ascii="Arial" w:hAnsi="Arial" w:cs="Arial"/>
              </w:rPr>
              <w:t>A</w:t>
            </w:r>
            <w:r w:rsidRPr="001231EB">
              <w:rPr>
                <w:rFonts w:ascii="Arial" w:hAnsi="Arial" w:cs="Arial"/>
              </w:rPr>
              <w:t xml:space="preserve"> </w:t>
            </w:r>
            <w:r w:rsidR="004314BB" w:rsidRPr="001231EB">
              <w:rPr>
                <w:rFonts w:ascii="Arial" w:hAnsi="Arial" w:cs="Arial"/>
              </w:rPr>
              <w:t>full and comprehensive cost breakdown must be provided.</w:t>
            </w:r>
          </w:p>
          <w:p w14:paraId="55C40456" w14:textId="77777777" w:rsidR="004314BB" w:rsidRPr="001231EB" w:rsidRDefault="004314BB" w:rsidP="004E16BA">
            <w:pPr>
              <w:spacing w:after="0"/>
              <w:rPr>
                <w:rFonts w:ascii="Arial" w:hAnsi="Arial" w:cs="Arial"/>
              </w:rPr>
            </w:pPr>
          </w:p>
          <w:p w14:paraId="5BE7361A" w14:textId="77777777" w:rsidR="004314BB" w:rsidRPr="001231EB" w:rsidRDefault="004314BB" w:rsidP="004E16BA">
            <w:pPr>
              <w:spacing w:after="0"/>
              <w:rPr>
                <w:rFonts w:ascii="Arial" w:hAnsi="Arial" w:cs="Arial"/>
              </w:rPr>
            </w:pPr>
            <w:r w:rsidRPr="001231EB">
              <w:rPr>
                <w:rFonts w:ascii="Arial" w:hAnsi="Arial" w:cs="Arial"/>
              </w:rPr>
              <w:t xml:space="preserve">Any other costs </w:t>
            </w:r>
            <w:r>
              <w:rPr>
                <w:rFonts w:ascii="Arial" w:hAnsi="Arial" w:cs="Arial"/>
              </w:rPr>
              <w:t>i.e. Travel/ expenses/ subsistence</w:t>
            </w:r>
            <w:r w:rsidRPr="001231EB">
              <w:rPr>
                <w:rFonts w:ascii="Arial" w:hAnsi="Arial" w:cs="Arial"/>
              </w:rPr>
              <w:t xml:space="preserve"> that will be incurred by the projects must be included in the proposal and detailed in the breakdown. </w:t>
            </w:r>
          </w:p>
          <w:p w14:paraId="50135BA3" w14:textId="77777777" w:rsidR="004314BB" w:rsidRDefault="004314BB" w:rsidP="004E16BA">
            <w:pPr>
              <w:spacing w:after="0"/>
              <w:rPr>
                <w:rFonts w:ascii="Arial" w:hAnsi="Arial" w:cs="Arial"/>
              </w:rPr>
            </w:pPr>
          </w:p>
          <w:p w14:paraId="11AF4E0A" w14:textId="77777777" w:rsidR="008B5377" w:rsidRPr="0047410F" w:rsidRDefault="008B5377" w:rsidP="004E16BA">
            <w:pPr>
              <w:spacing w:after="0"/>
              <w:rPr>
                <w:rFonts w:ascii="Arial" w:hAnsi="Arial" w:cs="Arial"/>
              </w:rPr>
            </w:pPr>
          </w:p>
          <w:p w14:paraId="0D519699" w14:textId="77777777" w:rsidR="004314BB" w:rsidRPr="001231EB" w:rsidRDefault="004314BB" w:rsidP="004E16BA">
            <w:pPr>
              <w:spacing w:after="0"/>
              <w:rPr>
                <w:rFonts w:ascii="Arial" w:hAnsi="Arial" w:cs="Arial"/>
              </w:rPr>
            </w:pPr>
          </w:p>
          <w:p w14:paraId="0E0B3192" w14:textId="77777777" w:rsidR="004314BB" w:rsidRPr="001231EB" w:rsidRDefault="004314BB" w:rsidP="004E16BA">
            <w:pPr>
              <w:tabs>
                <w:tab w:val="left" w:pos="720"/>
              </w:tabs>
              <w:spacing w:after="0" w:line="264" w:lineRule="auto"/>
              <w:jc w:val="both"/>
              <w:rPr>
                <w:rFonts w:ascii="Arial" w:hAnsi="Arial" w:cs="Arial"/>
              </w:rPr>
            </w:pPr>
            <w:r w:rsidRPr="001231EB">
              <w:rPr>
                <w:rFonts w:ascii="Arial" w:hAnsi="Arial" w:cs="Arial"/>
              </w:rPr>
              <w:t>The proposal must also include the following details for each of the projects :</w:t>
            </w:r>
          </w:p>
          <w:p w14:paraId="5E79542D" w14:textId="77777777" w:rsidR="004314B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Name and full contact details of the project manager that would be leading each project.</w:t>
            </w:r>
          </w:p>
          <w:p w14:paraId="6F9F2DA4" w14:textId="77777777" w:rsidR="004314BB" w:rsidRPr="001231EB" w:rsidRDefault="004314BB" w:rsidP="004314BB">
            <w:pPr>
              <w:pStyle w:val="ListParagraph"/>
              <w:numPr>
                <w:ilvl w:val="0"/>
                <w:numId w:val="4"/>
              </w:numPr>
              <w:tabs>
                <w:tab w:val="clear" w:pos="567"/>
              </w:tabs>
              <w:spacing w:after="0" w:line="264" w:lineRule="auto"/>
              <w:rPr>
                <w:rFonts w:ascii="Arial" w:hAnsi="Arial" w:cs="Arial"/>
              </w:rPr>
            </w:pPr>
            <w:r>
              <w:rPr>
                <w:rFonts w:ascii="Arial" w:hAnsi="Arial" w:cs="Arial"/>
              </w:rPr>
              <w:t>Examples of similar projects undertaken or published work</w:t>
            </w:r>
          </w:p>
          <w:p w14:paraId="48A6F0FA" w14:textId="77777777" w:rsidR="004314BB" w:rsidRPr="001231E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CV of project managers assigned to each of the projects - .</w:t>
            </w:r>
          </w:p>
          <w:p w14:paraId="47777F29" w14:textId="77777777" w:rsidR="004314B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Key targets and dates of achievement (timetable).</w:t>
            </w:r>
          </w:p>
          <w:p w14:paraId="4E5627A7" w14:textId="77777777" w:rsidR="001654CE" w:rsidRPr="001231EB" w:rsidRDefault="001654CE" w:rsidP="004314BB">
            <w:pPr>
              <w:pStyle w:val="ListParagraph"/>
              <w:numPr>
                <w:ilvl w:val="0"/>
                <w:numId w:val="4"/>
              </w:numPr>
              <w:tabs>
                <w:tab w:val="clear" w:pos="567"/>
              </w:tabs>
              <w:spacing w:after="0" w:line="264" w:lineRule="auto"/>
              <w:rPr>
                <w:rFonts w:ascii="Arial" w:hAnsi="Arial" w:cs="Arial"/>
              </w:rPr>
            </w:pPr>
            <w:r>
              <w:rPr>
                <w:rFonts w:ascii="Arial" w:hAnsi="Arial" w:cs="Arial"/>
              </w:rPr>
              <w:t>A total cost per sector</w:t>
            </w:r>
          </w:p>
          <w:p w14:paraId="5A3C10C0" w14:textId="77777777" w:rsidR="004314BB" w:rsidRPr="001231E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A breakdown of costs for all stages of the project excluding VAT</w:t>
            </w:r>
          </w:p>
          <w:p w14:paraId="4D5B82D8" w14:textId="77777777" w:rsidR="004314BB" w:rsidRPr="001231E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A breakdown of the number of days and day rates for eac</w:t>
            </w:r>
            <w:r>
              <w:rPr>
                <w:rFonts w:ascii="Arial" w:hAnsi="Arial" w:cs="Arial"/>
              </w:rPr>
              <w:t xml:space="preserve">h stage of the project </w:t>
            </w:r>
          </w:p>
          <w:p w14:paraId="4AB7844A" w14:textId="77777777" w:rsidR="004314BB" w:rsidRPr="001231EB" w:rsidRDefault="004314BB" w:rsidP="004314BB">
            <w:pPr>
              <w:pStyle w:val="ListParagraph"/>
              <w:numPr>
                <w:ilvl w:val="0"/>
                <w:numId w:val="4"/>
              </w:numPr>
              <w:tabs>
                <w:tab w:val="clear" w:pos="567"/>
              </w:tabs>
              <w:spacing w:after="0" w:line="264" w:lineRule="auto"/>
              <w:rPr>
                <w:rFonts w:ascii="Arial" w:hAnsi="Arial" w:cs="Arial"/>
              </w:rPr>
            </w:pPr>
            <w:r w:rsidRPr="001231EB">
              <w:rPr>
                <w:rFonts w:ascii="Arial" w:hAnsi="Arial" w:cs="Arial"/>
              </w:rPr>
              <w:t>Details and experience of any 3</w:t>
            </w:r>
            <w:r w:rsidRPr="001231EB">
              <w:rPr>
                <w:rFonts w:ascii="Arial" w:hAnsi="Arial" w:cs="Arial"/>
                <w:vertAlign w:val="superscript"/>
              </w:rPr>
              <w:t>rd</w:t>
            </w:r>
            <w:r w:rsidRPr="001231EB">
              <w:rPr>
                <w:rFonts w:ascii="Arial" w:hAnsi="Arial" w:cs="Arial"/>
              </w:rPr>
              <w:t xml:space="preserve"> party agencies that will be used to deliver the research project. Cleary indicating the stage in which they would be involved</w:t>
            </w:r>
          </w:p>
          <w:p w14:paraId="7D5AF354" w14:textId="77777777" w:rsidR="004314BB" w:rsidRPr="001231EB" w:rsidRDefault="004314BB" w:rsidP="004E16BA">
            <w:pPr>
              <w:spacing w:after="0"/>
              <w:rPr>
                <w:rFonts w:ascii="Arial" w:hAnsi="Arial" w:cs="Arial"/>
              </w:rPr>
            </w:pPr>
          </w:p>
          <w:p w14:paraId="2535E5AA" w14:textId="77777777" w:rsidR="004314BB" w:rsidRPr="001231EB" w:rsidRDefault="004314BB" w:rsidP="004E16BA">
            <w:pPr>
              <w:spacing w:after="0"/>
              <w:rPr>
                <w:rFonts w:ascii="Arial" w:hAnsi="Arial" w:cs="Arial"/>
              </w:rPr>
            </w:pPr>
            <w:r w:rsidRPr="001231EB">
              <w:rPr>
                <w:rFonts w:ascii="Arial" w:hAnsi="Arial" w:cs="Arial"/>
              </w:rPr>
              <w:t>Please note - A costing table with a final</w:t>
            </w:r>
            <w:r w:rsidR="00110997">
              <w:rPr>
                <w:rFonts w:ascii="Arial" w:hAnsi="Arial" w:cs="Arial"/>
              </w:rPr>
              <w:t xml:space="preserve"> total</w:t>
            </w:r>
            <w:r w:rsidRPr="001231EB">
              <w:rPr>
                <w:rFonts w:ascii="Arial" w:hAnsi="Arial" w:cs="Arial"/>
              </w:rPr>
              <w:t xml:space="preserve"> cost must be provided </w:t>
            </w:r>
            <w:r w:rsidRPr="0047410F">
              <w:rPr>
                <w:rFonts w:ascii="Arial" w:hAnsi="Arial" w:cs="Arial"/>
              </w:rPr>
              <w:t>for the</w:t>
            </w:r>
            <w:r w:rsidRPr="001231EB">
              <w:rPr>
                <w:rFonts w:ascii="Arial" w:hAnsi="Arial" w:cs="Arial"/>
                <w:u w:val="single"/>
              </w:rPr>
              <w:t xml:space="preserve"> </w:t>
            </w:r>
            <w:r w:rsidRPr="001231EB">
              <w:rPr>
                <w:rFonts w:ascii="Arial" w:hAnsi="Arial" w:cs="Arial"/>
              </w:rPr>
              <w:t xml:space="preserve">research </w:t>
            </w:r>
            <w:r>
              <w:rPr>
                <w:rFonts w:ascii="Arial" w:hAnsi="Arial" w:cs="Arial"/>
              </w:rPr>
              <w:t>project</w:t>
            </w:r>
            <w:r w:rsidRPr="001231EB">
              <w:rPr>
                <w:rFonts w:ascii="Arial" w:hAnsi="Arial" w:cs="Arial"/>
              </w:rPr>
              <w:t xml:space="preserve"> so they can be judged independently. </w:t>
            </w:r>
          </w:p>
          <w:p w14:paraId="1FB85FE2" w14:textId="77777777" w:rsidR="004314BB" w:rsidRPr="001231EB" w:rsidRDefault="004314BB" w:rsidP="004E16BA">
            <w:pPr>
              <w:spacing w:after="0"/>
              <w:rPr>
                <w:rFonts w:ascii="Arial" w:hAnsi="Arial" w:cs="Arial"/>
              </w:rPr>
            </w:pPr>
          </w:p>
          <w:p w14:paraId="7F43329F" w14:textId="77777777" w:rsidR="004314BB" w:rsidRDefault="004314BB" w:rsidP="004E16BA">
            <w:pPr>
              <w:spacing w:after="0"/>
              <w:rPr>
                <w:rFonts w:ascii="Arial" w:hAnsi="Arial" w:cs="Arial"/>
              </w:rPr>
            </w:pPr>
            <w:r w:rsidRPr="001231EB">
              <w:rPr>
                <w:rFonts w:ascii="Arial" w:hAnsi="Arial" w:cs="Arial"/>
              </w:rPr>
              <w:t xml:space="preserve">Agencies must clearly mark their </w:t>
            </w:r>
            <w:r w:rsidRPr="001231EB">
              <w:rPr>
                <w:rFonts w:ascii="Arial" w:hAnsi="Arial" w:cs="Arial"/>
                <w:u w:val="single"/>
              </w:rPr>
              <w:t>recommended route to achieve objectives</w:t>
            </w:r>
            <w:r w:rsidRPr="001231EB">
              <w:rPr>
                <w:rFonts w:ascii="Arial" w:hAnsi="Arial" w:cs="Arial"/>
              </w:rPr>
              <w:t xml:space="preserve"> and </w:t>
            </w:r>
            <w:r w:rsidRPr="001231EB">
              <w:rPr>
                <w:rFonts w:ascii="Arial" w:hAnsi="Arial" w:cs="Arial"/>
                <w:u w:val="single"/>
              </w:rPr>
              <w:t>final lump cost</w:t>
            </w:r>
            <w:r w:rsidRPr="001231EB">
              <w:rPr>
                <w:rFonts w:ascii="Arial" w:hAnsi="Arial" w:cs="Arial"/>
              </w:rPr>
              <w:t xml:space="preserve"> in delivering this. Variations in sample options with linked costs can be provided but it is the cost of agencies recommended route that proposals will be evaluated in section 4.</w:t>
            </w:r>
          </w:p>
          <w:p w14:paraId="4FF9EF94" w14:textId="77777777" w:rsidR="004314BB" w:rsidRPr="001231EB" w:rsidRDefault="004314BB" w:rsidP="004E16BA">
            <w:pPr>
              <w:spacing w:after="0"/>
              <w:rPr>
                <w:rFonts w:ascii="Arial" w:hAnsi="Arial" w:cs="Arial"/>
              </w:rPr>
            </w:pPr>
          </w:p>
          <w:p w14:paraId="4268D74F" w14:textId="77777777" w:rsidR="004314BB" w:rsidRPr="001231EB" w:rsidRDefault="004314BB" w:rsidP="004E16BA">
            <w:pPr>
              <w:spacing w:after="0"/>
              <w:rPr>
                <w:rFonts w:ascii="Arial" w:hAnsi="Arial" w:cs="Arial"/>
              </w:rPr>
            </w:pPr>
          </w:p>
          <w:p w14:paraId="4B18C3AC" w14:textId="77777777" w:rsidR="004314BB" w:rsidRPr="001231EB" w:rsidRDefault="004314BB" w:rsidP="004E16BA">
            <w:pPr>
              <w:spacing w:after="0"/>
              <w:rPr>
                <w:rFonts w:ascii="Arial" w:hAnsi="Arial" w:cs="Arial"/>
                <w:b/>
              </w:rPr>
            </w:pPr>
            <w:r w:rsidRPr="001231EB">
              <w:rPr>
                <w:rFonts w:ascii="Arial" w:hAnsi="Arial" w:cs="Arial"/>
                <w:b/>
              </w:rPr>
              <w:t>Timing Requirements:</w:t>
            </w:r>
          </w:p>
          <w:p w14:paraId="10176C63" w14:textId="77777777" w:rsidR="004314BB" w:rsidRPr="001231EB" w:rsidRDefault="004314BB" w:rsidP="004E16BA">
            <w:pPr>
              <w:pStyle w:val="NoSpacing"/>
              <w:rPr>
                <w:rFonts w:ascii="Arial" w:hAnsi="Arial" w:cs="Arial"/>
              </w:rPr>
            </w:pPr>
            <w:r>
              <w:rPr>
                <w:rFonts w:ascii="Arial" w:hAnsi="Arial" w:cs="Arial"/>
              </w:rPr>
              <w:t>See section 5</w:t>
            </w:r>
          </w:p>
          <w:p w14:paraId="6DA5CFB4" w14:textId="77777777" w:rsidR="004314BB" w:rsidRPr="008414B6" w:rsidRDefault="004314BB" w:rsidP="004E16BA">
            <w:pPr>
              <w:spacing w:after="0"/>
              <w:rPr>
                <w:rFonts w:ascii="Arial" w:hAnsi="Arial" w:cs="Arial"/>
                <w:b/>
              </w:rPr>
            </w:pPr>
          </w:p>
          <w:p w14:paraId="0D1E2002" w14:textId="77777777" w:rsidR="004314BB" w:rsidRPr="001231EB" w:rsidRDefault="004314BB" w:rsidP="004E16BA">
            <w:pPr>
              <w:spacing w:after="0" w:line="264" w:lineRule="auto"/>
              <w:jc w:val="both"/>
              <w:rPr>
                <w:rFonts w:ascii="Arial" w:hAnsi="Arial" w:cs="Arial"/>
              </w:rPr>
            </w:pPr>
          </w:p>
        </w:tc>
      </w:tr>
      <w:tr w:rsidR="004314BB" w:rsidRPr="001231EB" w14:paraId="45C10C0C" w14:textId="77777777" w:rsidTr="00997516">
        <w:trPr>
          <w:trHeight w:val="1819"/>
        </w:trPr>
        <w:tc>
          <w:tcPr>
            <w:tcW w:w="1809" w:type="dxa"/>
          </w:tcPr>
          <w:p w14:paraId="48A72A75" w14:textId="77777777" w:rsidR="004314BB" w:rsidRPr="001231EB" w:rsidRDefault="004314BB" w:rsidP="004E16BA">
            <w:pPr>
              <w:spacing w:before="100" w:beforeAutospacing="1" w:after="100" w:afterAutospacing="1"/>
              <w:rPr>
                <w:rFonts w:ascii="Arial" w:hAnsi="Arial" w:cs="Arial"/>
                <w:b/>
              </w:rPr>
            </w:pPr>
            <w:r w:rsidRPr="001231EB">
              <w:rPr>
                <w:rFonts w:ascii="Arial" w:hAnsi="Arial" w:cs="Arial"/>
                <w:b/>
              </w:rPr>
              <w:t>Additional Information</w:t>
            </w:r>
          </w:p>
        </w:tc>
        <w:tc>
          <w:tcPr>
            <w:tcW w:w="7908" w:type="dxa"/>
          </w:tcPr>
          <w:p w14:paraId="5014A265" w14:textId="77777777" w:rsidR="004314BB" w:rsidRPr="001231EB" w:rsidRDefault="004314BB" w:rsidP="004E16BA">
            <w:pPr>
              <w:spacing w:after="0"/>
              <w:rPr>
                <w:rFonts w:ascii="Arial" w:hAnsi="Arial" w:cs="Arial"/>
                <w:b/>
              </w:rPr>
            </w:pPr>
          </w:p>
          <w:p w14:paraId="42A6D901" w14:textId="77777777" w:rsidR="004314BB" w:rsidRPr="00190628" w:rsidRDefault="004314BB" w:rsidP="00190628">
            <w:pPr>
              <w:pStyle w:val="ListParagraph"/>
              <w:numPr>
                <w:ilvl w:val="0"/>
                <w:numId w:val="17"/>
              </w:numPr>
              <w:spacing w:after="0"/>
              <w:rPr>
                <w:rFonts w:ascii="Arial" w:hAnsi="Arial" w:cs="Arial"/>
                <w:b/>
              </w:rPr>
            </w:pPr>
            <w:r w:rsidRPr="00190628">
              <w:rPr>
                <w:rFonts w:ascii="Arial" w:hAnsi="Arial" w:cs="Arial"/>
              </w:rPr>
              <w:t xml:space="preserve">Research bodies are invited to present their views on best methodologies in order to achieve the objectives of the research. </w:t>
            </w:r>
          </w:p>
          <w:p w14:paraId="15DFCCD0" w14:textId="77777777" w:rsidR="004314BB" w:rsidRPr="001231EB" w:rsidRDefault="004314BB" w:rsidP="004E16BA">
            <w:pPr>
              <w:spacing w:after="0"/>
              <w:rPr>
                <w:rFonts w:ascii="Arial" w:hAnsi="Arial" w:cs="Arial"/>
              </w:rPr>
            </w:pPr>
            <w:r w:rsidRPr="001231EB">
              <w:rPr>
                <w:rFonts w:ascii="Arial" w:hAnsi="Arial" w:cs="Arial"/>
              </w:rPr>
              <w:t xml:space="preserve"> </w:t>
            </w:r>
          </w:p>
        </w:tc>
      </w:tr>
      <w:tr w:rsidR="004314BB" w:rsidRPr="001231EB" w14:paraId="06D90907" w14:textId="77777777" w:rsidTr="00997516">
        <w:trPr>
          <w:trHeight w:val="144"/>
        </w:trPr>
        <w:tc>
          <w:tcPr>
            <w:tcW w:w="1809" w:type="dxa"/>
          </w:tcPr>
          <w:p w14:paraId="19F802F3" w14:textId="77777777" w:rsidR="004314BB" w:rsidRPr="001231EB" w:rsidRDefault="004314BB" w:rsidP="004E16BA">
            <w:pPr>
              <w:spacing w:before="100" w:beforeAutospacing="1" w:after="100" w:afterAutospacing="1"/>
              <w:rPr>
                <w:rFonts w:ascii="Arial" w:hAnsi="Arial" w:cs="Arial"/>
                <w:b/>
              </w:rPr>
            </w:pPr>
            <w:r w:rsidRPr="001231EB">
              <w:rPr>
                <w:rFonts w:ascii="Arial" w:hAnsi="Arial" w:cs="Arial"/>
                <w:b/>
              </w:rPr>
              <w:t>Budget</w:t>
            </w:r>
          </w:p>
        </w:tc>
        <w:tc>
          <w:tcPr>
            <w:tcW w:w="7908" w:type="dxa"/>
          </w:tcPr>
          <w:p w14:paraId="5A95EEE8" w14:textId="77777777" w:rsidR="004314BB" w:rsidRPr="001231EB" w:rsidRDefault="004314BB" w:rsidP="004E16BA">
            <w:pPr>
              <w:spacing w:after="0"/>
              <w:rPr>
                <w:rFonts w:ascii="Arial" w:hAnsi="Arial" w:cs="Arial"/>
              </w:rPr>
            </w:pPr>
          </w:p>
          <w:p w14:paraId="44FB10D3" w14:textId="6206638C" w:rsidR="004314BB" w:rsidRPr="001231EB" w:rsidRDefault="006F1762" w:rsidP="00133508">
            <w:pPr>
              <w:pStyle w:val="ListParagraph"/>
              <w:numPr>
                <w:ilvl w:val="0"/>
                <w:numId w:val="14"/>
              </w:numPr>
              <w:tabs>
                <w:tab w:val="clear" w:pos="567"/>
              </w:tabs>
              <w:spacing w:after="0"/>
              <w:jc w:val="left"/>
              <w:rPr>
                <w:rFonts w:ascii="Arial" w:hAnsi="Arial" w:cs="Arial"/>
              </w:rPr>
            </w:pPr>
            <w:r>
              <w:rPr>
                <w:rFonts w:ascii="Arial" w:hAnsi="Arial" w:cs="Arial"/>
              </w:rPr>
              <w:t>In the region of</w:t>
            </w:r>
            <w:r w:rsidR="00133508">
              <w:rPr>
                <w:rFonts w:ascii="Arial" w:hAnsi="Arial" w:cs="Arial"/>
              </w:rPr>
              <w:t xml:space="preserve"> £25K</w:t>
            </w:r>
          </w:p>
          <w:p w14:paraId="6EC1409F" w14:textId="77777777" w:rsidR="004314BB" w:rsidRPr="001231EB" w:rsidRDefault="004314BB" w:rsidP="004E16BA">
            <w:pPr>
              <w:spacing w:after="0"/>
              <w:rPr>
                <w:rFonts w:ascii="Arial" w:hAnsi="Arial" w:cs="Arial"/>
              </w:rPr>
            </w:pPr>
          </w:p>
        </w:tc>
      </w:tr>
      <w:tr w:rsidR="004314BB" w:rsidRPr="001231EB" w14:paraId="6623605F" w14:textId="77777777" w:rsidTr="00997516">
        <w:tblPrEx>
          <w:tblLook w:val="0000" w:firstRow="0" w:lastRow="0" w:firstColumn="0" w:lastColumn="0" w:noHBand="0" w:noVBand="0"/>
        </w:tblPrEx>
        <w:trPr>
          <w:trHeight w:val="507"/>
        </w:trPr>
        <w:tc>
          <w:tcPr>
            <w:tcW w:w="1809" w:type="dxa"/>
          </w:tcPr>
          <w:p w14:paraId="4F3C0F5C" w14:textId="77777777" w:rsidR="004314BB" w:rsidRPr="001231EB" w:rsidRDefault="004314BB" w:rsidP="004E16BA">
            <w:pPr>
              <w:spacing w:before="100" w:beforeAutospacing="1" w:after="100" w:afterAutospacing="1"/>
              <w:jc w:val="both"/>
              <w:rPr>
                <w:rFonts w:ascii="Arial" w:hAnsi="Arial" w:cs="Arial"/>
                <w:b/>
              </w:rPr>
            </w:pPr>
            <w:r w:rsidRPr="001231EB">
              <w:rPr>
                <w:rFonts w:ascii="Arial" w:hAnsi="Arial" w:cs="Arial"/>
                <w:b/>
              </w:rPr>
              <w:t>Deliverables</w:t>
            </w:r>
          </w:p>
          <w:p w14:paraId="4E2610A4" w14:textId="77777777" w:rsidR="004314BB" w:rsidRPr="001231EB" w:rsidRDefault="004314BB" w:rsidP="004E16BA">
            <w:pPr>
              <w:spacing w:before="100" w:beforeAutospacing="1" w:after="100" w:afterAutospacing="1"/>
              <w:ind w:left="108"/>
              <w:rPr>
                <w:rFonts w:ascii="Arial" w:hAnsi="Arial" w:cs="Arial"/>
              </w:rPr>
            </w:pPr>
          </w:p>
        </w:tc>
        <w:tc>
          <w:tcPr>
            <w:tcW w:w="7908" w:type="dxa"/>
          </w:tcPr>
          <w:p w14:paraId="255943B7" w14:textId="77777777" w:rsidR="004314BB" w:rsidRPr="00577E65" w:rsidRDefault="004314BB" w:rsidP="00577E65">
            <w:pPr>
              <w:pStyle w:val="ListParagraph"/>
              <w:numPr>
                <w:ilvl w:val="0"/>
                <w:numId w:val="14"/>
              </w:numPr>
              <w:spacing w:after="0"/>
              <w:rPr>
                <w:rFonts w:ascii="Arial" w:hAnsi="Arial" w:cs="Arial"/>
              </w:rPr>
            </w:pPr>
            <w:r w:rsidRPr="00577E65">
              <w:rPr>
                <w:rFonts w:ascii="Arial" w:hAnsi="Arial" w:cs="Arial"/>
              </w:rPr>
              <w:t>A</w:t>
            </w:r>
            <w:r w:rsidR="007F69FB" w:rsidRPr="00577E65">
              <w:rPr>
                <w:rFonts w:ascii="Arial" w:hAnsi="Arial" w:cs="Arial"/>
              </w:rPr>
              <w:t xml:space="preserve"> written report</w:t>
            </w:r>
            <w:r w:rsidRPr="00577E65">
              <w:rPr>
                <w:rFonts w:ascii="Arial" w:hAnsi="Arial" w:cs="Arial"/>
              </w:rPr>
              <w:t xml:space="preserve"> of final results with detailed narrative and analysis is required by</w:t>
            </w:r>
            <w:r w:rsidR="00577E65" w:rsidRPr="00577E65">
              <w:rPr>
                <w:rFonts w:ascii="Arial" w:hAnsi="Arial" w:cs="Arial"/>
              </w:rPr>
              <w:t xml:space="preserve"> </w:t>
            </w:r>
            <w:r w:rsidR="00110997">
              <w:rPr>
                <w:rFonts w:ascii="Arial" w:hAnsi="Arial" w:cs="Arial"/>
              </w:rPr>
              <w:t xml:space="preserve"> February 2019</w:t>
            </w:r>
          </w:p>
          <w:p w14:paraId="6C8778AD" w14:textId="77777777" w:rsidR="004314BB" w:rsidRPr="00190628" w:rsidRDefault="004314BB" w:rsidP="00190628">
            <w:pPr>
              <w:pStyle w:val="ListParagraph"/>
              <w:numPr>
                <w:ilvl w:val="0"/>
                <w:numId w:val="14"/>
              </w:numPr>
              <w:spacing w:after="0"/>
              <w:rPr>
                <w:rFonts w:ascii="Arial" w:hAnsi="Arial" w:cs="Arial"/>
              </w:rPr>
            </w:pPr>
            <w:r w:rsidRPr="00190628">
              <w:rPr>
                <w:rFonts w:ascii="Arial" w:hAnsi="Arial" w:cs="Arial"/>
              </w:rPr>
              <w:t>If tenderers are unable to meet this deadline, an alternative timeline can be proposed, together with reasons outlining the alternative approach</w:t>
            </w:r>
          </w:p>
          <w:p w14:paraId="242D83B4" w14:textId="77777777" w:rsidR="007F69FB" w:rsidRPr="00577E65" w:rsidRDefault="007F69FB" w:rsidP="00577E65">
            <w:pPr>
              <w:spacing w:after="0"/>
              <w:ind w:left="360"/>
              <w:rPr>
                <w:rFonts w:ascii="Arial" w:hAnsi="Arial" w:cs="Arial"/>
              </w:rPr>
            </w:pPr>
          </w:p>
          <w:p w14:paraId="012257CD" w14:textId="77777777" w:rsidR="004314BB" w:rsidRDefault="004314BB" w:rsidP="004E16BA">
            <w:pPr>
              <w:spacing w:after="0"/>
              <w:rPr>
                <w:rFonts w:ascii="Arial" w:hAnsi="Arial" w:cs="Arial"/>
              </w:rPr>
            </w:pPr>
          </w:p>
          <w:p w14:paraId="1D8F0AEC" w14:textId="77777777" w:rsidR="004314BB" w:rsidDel="00FD2276" w:rsidRDefault="004314BB" w:rsidP="004E16BA">
            <w:pPr>
              <w:spacing w:after="0"/>
              <w:rPr>
                <w:del w:id="1" w:author="Sarah Baker" w:date="2018-08-14T10:26:00Z"/>
                <w:rFonts w:ascii="Arial" w:hAnsi="Arial" w:cs="Arial"/>
              </w:rPr>
            </w:pPr>
          </w:p>
          <w:p w14:paraId="13A2C319" w14:textId="77777777" w:rsidR="004314BB" w:rsidRPr="00F320EB" w:rsidRDefault="004314BB" w:rsidP="004E16BA">
            <w:pPr>
              <w:spacing w:after="0"/>
              <w:rPr>
                <w:rFonts w:ascii="Arial" w:hAnsi="Arial" w:cs="Arial"/>
              </w:rPr>
            </w:pPr>
          </w:p>
        </w:tc>
      </w:tr>
    </w:tbl>
    <w:p w14:paraId="76350D3D" w14:textId="77777777" w:rsidR="004314BB" w:rsidRPr="001231EB" w:rsidRDefault="004314BB" w:rsidP="004314BB">
      <w:pPr>
        <w:rPr>
          <w:rFonts w:ascii="Arial" w:hAnsi="Arial" w:cs="Arial"/>
          <w:b/>
        </w:rPr>
      </w:pPr>
    </w:p>
    <w:p w14:paraId="6C49D4E5" w14:textId="77777777" w:rsidR="004314BB" w:rsidRPr="001231EB" w:rsidRDefault="004314BB" w:rsidP="004314BB">
      <w:pPr>
        <w:spacing w:before="100" w:beforeAutospacing="1" w:after="100" w:afterAutospacing="1"/>
        <w:rPr>
          <w:rFonts w:ascii="Arial" w:hAnsi="Arial" w:cs="Arial"/>
          <w:b/>
        </w:rPr>
      </w:pPr>
      <w:r w:rsidRPr="001231EB">
        <w:rPr>
          <w:rFonts w:ascii="Arial" w:hAnsi="Arial" w:cs="Arial"/>
          <w:b/>
        </w:rPr>
        <w:t>4</w:t>
      </w:r>
      <w:r w:rsidRPr="001231EB">
        <w:rPr>
          <w:rFonts w:ascii="Arial" w:hAnsi="Arial" w:cs="Arial"/>
          <w:b/>
        </w:rPr>
        <w:tab/>
        <w:t>Structure of submissions and evaluation methodology</w:t>
      </w:r>
    </w:p>
    <w:p w14:paraId="67793938" w14:textId="77777777" w:rsidR="004314BB" w:rsidRPr="009E14BA" w:rsidRDefault="004314BB" w:rsidP="004314BB">
      <w:pPr>
        <w:spacing w:after="0" w:line="288" w:lineRule="auto"/>
        <w:jc w:val="both"/>
        <w:rPr>
          <w:rFonts w:ascii="Arial" w:hAnsi="Arial" w:cs="Arial"/>
        </w:rPr>
      </w:pPr>
      <w:r w:rsidRPr="009E14BA">
        <w:rPr>
          <w:rFonts w:ascii="Arial" w:hAnsi="Arial" w:cs="Arial"/>
        </w:rPr>
        <w:t>Evaluation of the tender will be undertaken in accordance with the following criteria and weightings:</w:t>
      </w:r>
    </w:p>
    <w:p w14:paraId="30950611" w14:textId="77777777" w:rsidR="004314BB" w:rsidRPr="001231EB" w:rsidRDefault="004314BB" w:rsidP="004314BB">
      <w:pPr>
        <w:spacing w:after="0" w:line="264" w:lineRule="auto"/>
        <w:jc w:val="both"/>
        <w:rPr>
          <w:rFonts w:ascii="Arial" w:hAnsi="Arial" w:cs="Arial"/>
        </w:rPr>
      </w:pPr>
    </w:p>
    <w:p w14:paraId="60168328" w14:textId="77777777" w:rsidR="004314BB" w:rsidRPr="001231EB" w:rsidRDefault="00D06986" w:rsidP="004314BB">
      <w:pPr>
        <w:spacing w:after="0" w:line="264" w:lineRule="auto"/>
        <w:jc w:val="both"/>
        <w:rPr>
          <w:rFonts w:ascii="Arial" w:hAnsi="Arial" w:cs="Arial"/>
        </w:rPr>
      </w:pPr>
      <w:r>
        <w:rPr>
          <w:rFonts w:ascii="Arial" w:hAnsi="Arial" w:cs="Arial"/>
          <w:b/>
        </w:rPr>
        <w:t>70</w:t>
      </w:r>
      <w:r w:rsidR="004314BB" w:rsidRPr="001231EB">
        <w:rPr>
          <w:rFonts w:ascii="Arial" w:hAnsi="Arial" w:cs="Arial"/>
          <w:b/>
        </w:rPr>
        <w:t>% of the evaluation weighting will be based on the quality of the proposal.</w:t>
      </w:r>
      <w:r w:rsidR="004314BB" w:rsidRPr="001231EB">
        <w:rPr>
          <w:rFonts w:ascii="Arial" w:hAnsi="Arial" w:cs="Arial"/>
        </w:rPr>
        <w:t xml:space="preserve"> This will entail:</w:t>
      </w:r>
    </w:p>
    <w:p w14:paraId="5AB26C39" w14:textId="77777777" w:rsidR="004314BB" w:rsidRPr="001231EB" w:rsidRDefault="004314BB" w:rsidP="004314BB">
      <w:pPr>
        <w:numPr>
          <w:ilvl w:val="0"/>
          <w:numId w:val="5"/>
        </w:numPr>
        <w:spacing w:after="0" w:line="264" w:lineRule="auto"/>
        <w:jc w:val="both"/>
        <w:rPr>
          <w:rFonts w:ascii="Arial" w:hAnsi="Arial" w:cs="Arial"/>
        </w:rPr>
      </w:pPr>
      <w:r w:rsidRPr="001231EB">
        <w:rPr>
          <w:rFonts w:ascii="Arial" w:hAnsi="Arial" w:cs="Arial"/>
        </w:rPr>
        <w:t>Demonstrate a clear understanding of the brief and research objectives in the proposal. (5%)</w:t>
      </w:r>
    </w:p>
    <w:p w14:paraId="09EEA69E" w14:textId="77777777" w:rsidR="004314BB" w:rsidRPr="001231EB" w:rsidRDefault="004314BB" w:rsidP="004314BB">
      <w:pPr>
        <w:numPr>
          <w:ilvl w:val="0"/>
          <w:numId w:val="5"/>
        </w:numPr>
        <w:spacing w:after="0" w:line="264" w:lineRule="auto"/>
        <w:jc w:val="both"/>
        <w:rPr>
          <w:rFonts w:ascii="Arial" w:hAnsi="Arial" w:cs="Arial"/>
        </w:rPr>
      </w:pPr>
      <w:r w:rsidRPr="001231EB">
        <w:rPr>
          <w:rFonts w:ascii="Arial" w:hAnsi="Arial" w:cs="Arial"/>
        </w:rPr>
        <w:t>Outline a clear approach and highlight any proposed techniques to be used in the methodology and/or analysis used – clearly showing how they are relevant and link to achieving the research objectives. Demonstrating how a process for qua</w:t>
      </w:r>
      <w:r>
        <w:rPr>
          <w:rFonts w:ascii="Arial" w:hAnsi="Arial" w:cs="Arial"/>
        </w:rPr>
        <w:t>l</w:t>
      </w:r>
      <w:r w:rsidR="00D06986">
        <w:rPr>
          <w:rFonts w:ascii="Arial" w:hAnsi="Arial" w:cs="Arial"/>
        </w:rPr>
        <w:t>ity control will be followed (15</w:t>
      </w:r>
      <w:r w:rsidRPr="001231EB">
        <w:rPr>
          <w:rFonts w:ascii="Arial" w:hAnsi="Arial" w:cs="Arial"/>
        </w:rPr>
        <w:t>%)</w:t>
      </w:r>
    </w:p>
    <w:p w14:paraId="237AC20F" w14:textId="77777777" w:rsidR="004314BB" w:rsidRPr="001231EB" w:rsidRDefault="004314BB" w:rsidP="004314BB">
      <w:pPr>
        <w:numPr>
          <w:ilvl w:val="0"/>
          <w:numId w:val="5"/>
        </w:numPr>
        <w:spacing w:after="0" w:line="264" w:lineRule="auto"/>
        <w:jc w:val="both"/>
        <w:rPr>
          <w:rFonts w:ascii="Arial" w:hAnsi="Arial" w:cs="Arial"/>
        </w:rPr>
      </w:pPr>
      <w:r w:rsidRPr="001231EB">
        <w:rPr>
          <w:rFonts w:ascii="Arial" w:hAnsi="Arial" w:cs="Arial"/>
        </w:rPr>
        <w:t xml:space="preserve">Provision of detailed project plan including a timeline with identification of any risks/key dates. Where possible identifying ability to delivery </w:t>
      </w:r>
      <w:r w:rsidR="00D06986">
        <w:rPr>
          <w:rFonts w:ascii="Arial" w:hAnsi="Arial" w:cs="Arial"/>
        </w:rPr>
        <w:t>project ahead of minimum time (10</w:t>
      </w:r>
      <w:r w:rsidRPr="001231EB">
        <w:rPr>
          <w:rFonts w:ascii="Arial" w:hAnsi="Arial" w:cs="Arial"/>
        </w:rPr>
        <w:t>%)</w:t>
      </w:r>
    </w:p>
    <w:p w14:paraId="377377F1" w14:textId="77777777" w:rsidR="004314BB" w:rsidRPr="005D4248" w:rsidRDefault="004314BB" w:rsidP="004314BB">
      <w:pPr>
        <w:numPr>
          <w:ilvl w:val="0"/>
          <w:numId w:val="5"/>
        </w:numPr>
        <w:spacing w:after="0" w:line="264" w:lineRule="auto"/>
        <w:jc w:val="both"/>
        <w:rPr>
          <w:rFonts w:ascii="Arial" w:hAnsi="Arial" w:cs="Arial"/>
        </w:rPr>
      </w:pPr>
      <w:r w:rsidRPr="001231EB">
        <w:rPr>
          <w:rFonts w:ascii="Arial" w:hAnsi="Arial" w:cs="Arial"/>
        </w:rPr>
        <w:t>Relevant experience</w:t>
      </w:r>
      <w:r>
        <w:rPr>
          <w:rFonts w:ascii="Arial" w:hAnsi="Arial" w:cs="Arial"/>
        </w:rPr>
        <w:t xml:space="preserve"> </w:t>
      </w:r>
      <w:r w:rsidR="00D06986">
        <w:rPr>
          <w:rFonts w:ascii="Arial" w:hAnsi="Arial" w:cs="Arial"/>
        </w:rPr>
        <w:t>of allocated project</w:t>
      </w:r>
      <w:r w:rsidR="00110997">
        <w:rPr>
          <w:rFonts w:ascii="Arial" w:hAnsi="Arial" w:cs="Arial"/>
        </w:rPr>
        <w:t xml:space="preserve"> team</w:t>
      </w:r>
      <w:r w:rsidR="00D06986">
        <w:rPr>
          <w:rFonts w:ascii="Arial" w:hAnsi="Arial" w:cs="Arial"/>
        </w:rPr>
        <w:t xml:space="preserve"> (40</w:t>
      </w:r>
      <w:r w:rsidRPr="001231EB">
        <w:rPr>
          <w:rFonts w:ascii="Arial" w:hAnsi="Arial" w:cs="Arial"/>
        </w:rPr>
        <w:t xml:space="preserve">%) </w:t>
      </w:r>
      <w:r w:rsidRPr="005D4248">
        <w:rPr>
          <w:rFonts w:ascii="Arial" w:hAnsi="Arial" w:cs="Arial"/>
        </w:rPr>
        <w:t>Please provide a CV for the project manager and other staff working on the project</w:t>
      </w:r>
    </w:p>
    <w:p w14:paraId="63CD1EC2" w14:textId="3E89DCCB" w:rsidR="004314BB" w:rsidRPr="00E9133F" w:rsidRDefault="004314BB" w:rsidP="004314BB">
      <w:pPr>
        <w:numPr>
          <w:ilvl w:val="0"/>
          <w:numId w:val="5"/>
        </w:numPr>
        <w:spacing w:after="0" w:line="264" w:lineRule="auto"/>
        <w:jc w:val="both"/>
        <w:rPr>
          <w:rFonts w:ascii="Arial" w:hAnsi="Arial" w:cs="Arial"/>
        </w:rPr>
      </w:pPr>
      <w:r w:rsidRPr="00E9133F">
        <w:rPr>
          <w:rFonts w:ascii="Arial" w:hAnsi="Arial" w:cs="Arial"/>
        </w:rPr>
        <w:t xml:space="preserve">Meeting the </w:t>
      </w:r>
      <w:r w:rsidR="00110997">
        <w:rPr>
          <w:rFonts w:ascii="Arial" w:hAnsi="Arial" w:cs="Arial"/>
        </w:rPr>
        <w:t>28</w:t>
      </w:r>
      <w:r w:rsidR="00110997" w:rsidRPr="00601E6A">
        <w:rPr>
          <w:rFonts w:ascii="Arial" w:hAnsi="Arial" w:cs="Arial"/>
          <w:vertAlign w:val="superscript"/>
        </w:rPr>
        <w:t>th</w:t>
      </w:r>
      <w:r w:rsidR="00110997">
        <w:rPr>
          <w:rFonts w:ascii="Arial" w:hAnsi="Arial" w:cs="Arial"/>
        </w:rPr>
        <w:t xml:space="preserve"> February 2019 </w:t>
      </w:r>
      <w:r w:rsidRPr="00E9133F">
        <w:rPr>
          <w:rFonts w:ascii="Arial" w:hAnsi="Arial" w:cs="Arial"/>
        </w:rPr>
        <w:t xml:space="preserve"> timeline </w:t>
      </w:r>
    </w:p>
    <w:p w14:paraId="4F21D9E2" w14:textId="77777777" w:rsidR="004314BB" w:rsidRPr="00AE3191" w:rsidRDefault="004314BB" w:rsidP="004314BB">
      <w:pPr>
        <w:spacing w:after="0" w:line="264" w:lineRule="auto"/>
        <w:jc w:val="both"/>
        <w:rPr>
          <w:rFonts w:ascii="Arial" w:hAnsi="Arial" w:cs="Arial"/>
        </w:rPr>
      </w:pPr>
      <w:r w:rsidRPr="00AE3191">
        <w:rPr>
          <w:rFonts w:ascii="Arial" w:hAnsi="Arial" w:cs="Arial"/>
          <w:b/>
          <w:i/>
        </w:rPr>
        <w:t xml:space="preserve">Please note: a minimum score of 40 out of 60 is required in this section to be appointed by </w:t>
      </w:r>
      <w:r w:rsidR="00110997">
        <w:rPr>
          <w:rFonts w:ascii="Arial" w:hAnsi="Arial" w:cs="Arial"/>
          <w:b/>
          <w:i/>
        </w:rPr>
        <w:t>the levy boards</w:t>
      </w:r>
      <w:r w:rsidRPr="00AE3191">
        <w:rPr>
          <w:rFonts w:ascii="Arial" w:hAnsi="Arial" w:cs="Arial"/>
          <w:b/>
          <w:i/>
        </w:rPr>
        <w:t xml:space="preserve"> on this project.</w:t>
      </w:r>
    </w:p>
    <w:p w14:paraId="60B09209" w14:textId="77777777" w:rsidR="004314BB" w:rsidRPr="001231EB" w:rsidRDefault="004314BB" w:rsidP="004314BB">
      <w:pPr>
        <w:spacing w:after="0" w:line="264" w:lineRule="auto"/>
        <w:jc w:val="both"/>
        <w:rPr>
          <w:rFonts w:ascii="Arial" w:hAnsi="Arial" w:cs="Arial"/>
        </w:rPr>
      </w:pPr>
    </w:p>
    <w:p w14:paraId="70DF426D" w14:textId="77777777" w:rsidR="004314BB" w:rsidRPr="001231EB" w:rsidRDefault="00D06986" w:rsidP="004314BB">
      <w:pPr>
        <w:spacing w:after="0" w:line="264" w:lineRule="auto"/>
        <w:jc w:val="both"/>
        <w:rPr>
          <w:rFonts w:ascii="Arial" w:hAnsi="Arial" w:cs="Arial"/>
          <w:b/>
        </w:rPr>
      </w:pPr>
      <w:r>
        <w:rPr>
          <w:rFonts w:ascii="Arial" w:hAnsi="Arial" w:cs="Arial"/>
          <w:b/>
        </w:rPr>
        <w:t>3</w:t>
      </w:r>
      <w:r w:rsidR="004314BB">
        <w:rPr>
          <w:rFonts w:ascii="Arial" w:hAnsi="Arial" w:cs="Arial"/>
          <w:b/>
        </w:rPr>
        <w:t>0</w:t>
      </w:r>
      <w:r w:rsidR="004314BB" w:rsidRPr="001231EB">
        <w:rPr>
          <w:rFonts w:ascii="Arial" w:hAnsi="Arial" w:cs="Arial"/>
          <w:b/>
        </w:rPr>
        <w:t xml:space="preserve">% of the evaluation weighting will be based on the cost of the proposal. </w:t>
      </w:r>
    </w:p>
    <w:p w14:paraId="400443A9" w14:textId="77777777" w:rsidR="004314BB" w:rsidRPr="001231EB" w:rsidRDefault="004314BB" w:rsidP="004314BB">
      <w:pPr>
        <w:numPr>
          <w:ilvl w:val="0"/>
          <w:numId w:val="6"/>
        </w:numPr>
        <w:spacing w:after="0" w:line="264" w:lineRule="auto"/>
        <w:jc w:val="both"/>
        <w:rPr>
          <w:rFonts w:ascii="Arial" w:hAnsi="Arial" w:cs="Arial"/>
        </w:rPr>
      </w:pPr>
      <w:r w:rsidRPr="001231EB">
        <w:rPr>
          <w:rFonts w:ascii="Arial" w:hAnsi="Arial" w:cs="Arial"/>
        </w:rPr>
        <w:t xml:space="preserve">To enable comparability of proposals, provide a full lump sum </w:t>
      </w:r>
      <w:r w:rsidRPr="005D4248">
        <w:rPr>
          <w:rFonts w:ascii="Arial" w:hAnsi="Arial" w:cs="Arial"/>
        </w:rPr>
        <w:t xml:space="preserve">cost for each stage of the project with a breakdown of costs. Please provide detail of the number of days each member of staff will spend on the project with an associated day rate. </w:t>
      </w:r>
    </w:p>
    <w:p w14:paraId="7EA4922B" w14:textId="77777777" w:rsidR="004314BB" w:rsidRPr="001231EB" w:rsidRDefault="004314BB" w:rsidP="004314BB">
      <w:pPr>
        <w:spacing w:after="0" w:line="264" w:lineRule="auto"/>
        <w:ind w:left="720"/>
        <w:jc w:val="both"/>
        <w:rPr>
          <w:rFonts w:ascii="Arial" w:hAnsi="Arial" w:cs="Arial"/>
        </w:rPr>
      </w:pPr>
    </w:p>
    <w:p w14:paraId="0A886B6B" w14:textId="77777777" w:rsidR="004314BB" w:rsidRDefault="004314BB" w:rsidP="004314BB">
      <w:pPr>
        <w:tabs>
          <w:tab w:val="left" w:pos="720"/>
        </w:tabs>
        <w:spacing w:after="0" w:line="264" w:lineRule="auto"/>
        <w:jc w:val="both"/>
        <w:rPr>
          <w:rFonts w:ascii="Arial" w:hAnsi="Arial" w:cs="Arial"/>
        </w:rPr>
      </w:pPr>
    </w:p>
    <w:p w14:paraId="2E8D9BA6" w14:textId="77777777" w:rsidR="004314BB" w:rsidRPr="00AE3191" w:rsidRDefault="004314BB" w:rsidP="004314BB">
      <w:pPr>
        <w:tabs>
          <w:tab w:val="left" w:pos="720"/>
        </w:tabs>
        <w:spacing w:after="0" w:line="264" w:lineRule="auto"/>
        <w:jc w:val="both"/>
        <w:rPr>
          <w:rFonts w:ascii="Arial" w:hAnsi="Arial" w:cs="Arial"/>
        </w:rPr>
      </w:pPr>
    </w:p>
    <w:p w14:paraId="0998F67D" w14:textId="00E7784C" w:rsidR="004314BB" w:rsidRDefault="004314BB" w:rsidP="004314BB">
      <w:pPr>
        <w:tabs>
          <w:tab w:val="left" w:pos="720"/>
        </w:tabs>
        <w:spacing w:after="0" w:line="264" w:lineRule="auto"/>
        <w:jc w:val="both"/>
        <w:rPr>
          <w:rFonts w:ascii="Arial" w:hAnsi="Arial" w:cs="Arial"/>
        </w:rPr>
      </w:pPr>
      <w:r w:rsidRPr="001231EB">
        <w:rPr>
          <w:rFonts w:ascii="Arial" w:hAnsi="Arial" w:cs="Arial"/>
          <w:b/>
          <w:u w:val="single"/>
        </w:rPr>
        <w:t>Proposals should be submi</w:t>
      </w:r>
      <w:r w:rsidR="00577E65">
        <w:rPr>
          <w:rFonts w:ascii="Arial" w:hAnsi="Arial" w:cs="Arial"/>
          <w:b/>
          <w:u w:val="single"/>
        </w:rPr>
        <w:t xml:space="preserve">tted and received by </w:t>
      </w:r>
      <w:r w:rsidR="00D01B9F">
        <w:rPr>
          <w:rFonts w:ascii="Arial" w:hAnsi="Arial" w:cs="Arial"/>
          <w:b/>
          <w:u w:val="single"/>
        </w:rPr>
        <w:t>14</w:t>
      </w:r>
      <w:r w:rsidR="00D01B9F" w:rsidRPr="00D01B9F">
        <w:rPr>
          <w:rFonts w:ascii="Arial" w:hAnsi="Arial" w:cs="Arial"/>
          <w:b/>
          <w:u w:val="single"/>
          <w:vertAlign w:val="superscript"/>
        </w:rPr>
        <w:t>th</w:t>
      </w:r>
      <w:r w:rsidR="00D01B9F">
        <w:rPr>
          <w:rFonts w:ascii="Arial" w:hAnsi="Arial" w:cs="Arial"/>
          <w:b/>
          <w:u w:val="single"/>
        </w:rPr>
        <w:t xml:space="preserve"> September</w:t>
      </w:r>
      <w:r w:rsidR="00DD5C35">
        <w:rPr>
          <w:rFonts w:ascii="Arial" w:hAnsi="Arial" w:cs="Arial"/>
          <w:b/>
          <w:u w:val="single"/>
        </w:rPr>
        <w:t xml:space="preserve"> 2018</w:t>
      </w:r>
      <w:r w:rsidRPr="001231EB">
        <w:rPr>
          <w:rFonts w:ascii="Arial" w:hAnsi="Arial" w:cs="Arial"/>
          <w:b/>
        </w:rPr>
        <w:t xml:space="preserve">. </w:t>
      </w:r>
      <w:r w:rsidRPr="001231EB">
        <w:rPr>
          <w:rFonts w:ascii="Arial" w:hAnsi="Arial" w:cs="Arial"/>
        </w:rPr>
        <w:t xml:space="preserve"> Please send your proposals to the following address</w:t>
      </w:r>
      <w:r>
        <w:rPr>
          <w:rFonts w:ascii="Arial" w:hAnsi="Arial" w:cs="Arial"/>
        </w:rPr>
        <w:t>es:</w:t>
      </w:r>
    </w:p>
    <w:p w14:paraId="4C34E251" w14:textId="77777777" w:rsidR="004314BB" w:rsidRDefault="004314BB" w:rsidP="004314BB">
      <w:pPr>
        <w:tabs>
          <w:tab w:val="left" w:pos="720"/>
        </w:tabs>
        <w:spacing w:after="0" w:line="264" w:lineRule="auto"/>
        <w:jc w:val="both"/>
        <w:rPr>
          <w:rFonts w:ascii="Arial" w:hAnsi="Arial" w:cs="Arial"/>
        </w:rPr>
      </w:pPr>
    </w:p>
    <w:p w14:paraId="23DB0D27" w14:textId="77777777" w:rsidR="004314BB" w:rsidRPr="00577E65" w:rsidRDefault="0047040A" w:rsidP="00577E65">
      <w:pPr>
        <w:tabs>
          <w:tab w:val="left" w:pos="720"/>
        </w:tabs>
        <w:spacing w:after="0" w:line="264" w:lineRule="auto"/>
        <w:jc w:val="center"/>
        <w:rPr>
          <w:rStyle w:val="Hyperlink"/>
          <w:rFonts w:ascii="Arial" w:hAnsi="Arial" w:cs="Arial"/>
          <w:color w:val="auto"/>
        </w:rPr>
      </w:pPr>
      <w:hyperlink r:id="rId7" w:history="1">
        <w:r w:rsidR="004314BB" w:rsidRPr="007071D5">
          <w:rPr>
            <w:rStyle w:val="Hyperlink"/>
            <w:rFonts w:ascii="Arial" w:hAnsi="Arial" w:cs="Arial"/>
            <w:b/>
          </w:rPr>
          <w:t>Sarah.Baker@ahdb.org.uk</w:t>
        </w:r>
      </w:hyperlink>
      <w:r w:rsidR="00577E65">
        <w:rPr>
          <w:rFonts w:ascii="Arial" w:hAnsi="Arial" w:cs="Arial"/>
          <w:b/>
        </w:rPr>
        <w:t xml:space="preserve"> </w:t>
      </w:r>
    </w:p>
    <w:p w14:paraId="25944ED6" w14:textId="77777777" w:rsidR="004314BB" w:rsidRPr="001231EB" w:rsidRDefault="004314BB" w:rsidP="004314BB">
      <w:pPr>
        <w:tabs>
          <w:tab w:val="left" w:pos="720"/>
        </w:tabs>
        <w:spacing w:after="0" w:line="264" w:lineRule="auto"/>
        <w:jc w:val="center"/>
        <w:rPr>
          <w:rFonts w:ascii="Arial" w:hAnsi="Arial" w:cs="Arial"/>
          <w:b/>
        </w:rPr>
      </w:pPr>
    </w:p>
    <w:p w14:paraId="45A12E06" w14:textId="77777777" w:rsidR="004314BB" w:rsidRDefault="004314BB" w:rsidP="004314BB">
      <w:pPr>
        <w:tabs>
          <w:tab w:val="left" w:pos="720"/>
        </w:tabs>
        <w:spacing w:after="0" w:line="264" w:lineRule="auto"/>
        <w:jc w:val="both"/>
        <w:rPr>
          <w:rFonts w:ascii="Arial" w:hAnsi="Arial" w:cs="Arial"/>
        </w:rPr>
      </w:pPr>
      <w:r w:rsidRPr="009E14BA">
        <w:rPr>
          <w:rFonts w:ascii="Arial" w:hAnsi="Arial" w:cs="Arial"/>
          <w:b/>
        </w:rPr>
        <w:t xml:space="preserve">Title for email submission: </w:t>
      </w:r>
      <w:r w:rsidR="00577E65" w:rsidRPr="00B31B4B">
        <w:rPr>
          <w:rFonts w:ascii="Arial" w:hAnsi="Arial" w:cs="Arial"/>
          <w:b/>
        </w:rPr>
        <w:t>Understanding the Livestock sector’s environmental impact and sustainability credentials</w:t>
      </w:r>
    </w:p>
    <w:p w14:paraId="536F848E" w14:textId="77777777" w:rsidR="004314BB" w:rsidRDefault="004314BB" w:rsidP="004314BB">
      <w:pPr>
        <w:tabs>
          <w:tab w:val="left" w:pos="720"/>
        </w:tabs>
        <w:spacing w:after="0" w:line="264" w:lineRule="auto"/>
        <w:jc w:val="both"/>
        <w:rPr>
          <w:rFonts w:ascii="Arial" w:hAnsi="Arial" w:cs="Arial"/>
        </w:rPr>
      </w:pPr>
    </w:p>
    <w:p w14:paraId="783D1665" w14:textId="77777777" w:rsidR="004314BB" w:rsidRDefault="004314BB" w:rsidP="004314BB">
      <w:pPr>
        <w:tabs>
          <w:tab w:val="left" w:pos="720"/>
        </w:tabs>
        <w:spacing w:after="0" w:line="264" w:lineRule="auto"/>
        <w:jc w:val="both"/>
        <w:rPr>
          <w:rFonts w:ascii="Arial" w:hAnsi="Arial" w:cs="Arial"/>
        </w:rPr>
      </w:pPr>
    </w:p>
    <w:p w14:paraId="5A912696" w14:textId="77777777" w:rsidR="004314BB" w:rsidRDefault="00577E65" w:rsidP="004314BB">
      <w:pPr>
        <w:tabs>
          <w:tab w:val="left" w:pos="720"/>
        </w:tabs>
        <w:spacing w:after="0" w:line="264" w:lineRule="auto"/>
        <w:jc w:val="both"/>
        <w:rPr>
          <w:rFonts w:ascii="Arial" w:hAnsi="Arial" w:cs="Arial"/>
        </w:rPr>
      </w:pPr>
      <w:r>
        <w:rPr>
          <w:rFonts w:ascii="Arial" w:hAnsi="Arial" w:cs="Arial"/>
        </w:rPr>
        <w:t>The GB levy boards</w:t>
      </w:r>
      <w:r w:rsidR="004314BB" w:rsidRPr="001231EB">
        <w:rPr>
          <w:rFonts w:ascii="Arial" w:hAnsi="Arial" w:cs="Arial"/>
        </w:rPr>
        <w:t xml:space="preserve"> will review </w:t>
      </w:r>
      <w:r w:rsidR="004314BB">
        <w:rPr>
          <w:rFonts w:ascii="Arial" w:hAnsi="Arial" w:cs="Arial"/>
        </w:rPr>
        <w:t>quotations</w:t>
      </w:r>
      <w:r w:rsidR="004314BB" w:rsidRPr="001231EB">
        <w:rPr>
          <w:rFonts w:ascii="Arial" w:hAnsi="Arial" w:cs="Arial"/>
        </w:rPr>
        <w:t xml:space="preserve"> following the closing date, and may consult with interested parties as par</w:t>
      </w:r>
      <w:r>
        <w:rPr>
          <w:rFonts w:ascii="Arial" w:hAnsi="Arial" w:cs="Arial"/>
        </w:rPr>
        <w:t>t of the selection process. The GB levy boards</w:t>
      </w:r>
      <w:r w:rsidR="004314BB" w:rsidRPr="001231EB">
        <w:rPr>
          <w:rFonts w:ascii="Arial" w:hAnsi="Arial" w:cs="Arial"/>
        </w:rPr>
        <w:t xml:space="preserve"> reserve the right to seek </w:t>
      </w:r>
      <w:r w:rsidR="004314BB">
        <w:rPr>
          <w:rFonts w:ascii="Arial" w:hAnsi="Arial" w:cs="Arial"/>
        </w:rPr>
        <w:t>clarification</w:t>
      </w:r>
      <w:r w:rsidR="004314BB" w:rsidRPr="001231EB">
        <w:rPr>
          <w:rFonts w:ascii="Arial" w:hAnsi="Arial" w:cs="Arial"/>
        </w:rPr>
        <w:t xml:space="preserve"> of </w:t>
      </w:r>
      <w:r w:rsidR="004314BB">
        <w:rPr>
          <w:rFonts w:ascii="Arial" w:hAnsi="Arial" w:cs="Arial"/>
        </w:rPr>
        <w:t>quotations</w:t>
      </w:r>
      <w:r w:rsidR="004314BB" w:rsidRPr="001231EB">
        <w:rPr>
          <w:rFonts w:ascii="Arial" w:hAnsi="Arial" w:cs="Arial"/>
        </w:rPr>
        <w:t xml:space="preserve"> and to decline all </w:t>
      </w:r>
      <w:r w:rsidR="004314BB">
        <w:rPr>
          <w:rFonts w:ascii="Arial" w:hAnsi="Arial" w:cs="Arial"/>
        </w:rPr>
        <w:t>quotations</w:t>
      </w:r>
      <w:r w:rsidR="004314BB" w:rsidRPr="001231EB">
        <w:rPr>
          <w:rFonts w:ascii="Arial" w:hAnsi="Arial" w:cs="Arial"/>
        </w:rPr>
        <w:t xml:space="preserve"> should </w:t>
      </w:r>
      <w:r w:rsidR="004314BB" w:rsidRPr="001231EB">
        <w:rPr>
          <w:rFonts w:ascii="Arial" w:hAnsi="Arial" w:cs="Arial"/>
        </w:rPr>
        <w:lastRenderedPageBreak/>
        <w:t xml:space="preserve">the requirements not be met. </w:t>
      </w:r>
      <w:r>
        <w:rPr>
          <w:rFonts w:ascii="Arial" w:hAnsi="Arial" w:cs="Arial"/>
        </w:rPr>
        <w:t>The GB levy boards reserve</w:t>
      </w:r>
      <w:r w:rsidR="004314BB">
        <w:rPr>
          <w:rFonts w:ascii="Arial" w:hAnsi="Arial" w:cs="Arial"/>
        </w:rPr>
        <w:t xml:space="preserve"> the right to shortlist to support due diligence for final award of contract</w:t>
      </w:r>
      <w:r w:rsidR="00601E6A">
        <w:rPr>
          <w:rFonts w:ascii="Arial" w:hAnsi="Arial" w:cs="Arial"/>
        </w:rPr>
        <w:t>.</w:t>
      </w:r>
    </w:p>
    <w:p w14:paraId="0D82391D" w14:textId="77777777" w:rsidR="004314BB" w:rsidRPr="001231EB" w:rsidRDefault="004314BB" w:rsidP="004314BB">
      <w:pPr>
        <w:tabs>
          <w:tab w:val="left" w:pos="720"/>
        </w:tabs>
        <w:spacing w:after="0" w:line="264" w:lineRule="auto"/>
        <w:jc w:val="both"/>
        <w:rPr>
          <w:rFonts w:ascii="Arial" w:hAnsi="Arial" w:cs="Arial"/>
        </w:rPr>
      </w:pPr>
    </w:p>
    <w:p w14:paraId="57D5C13C" w14:textId="77777777" w:rsidR="004314BB" w:rsidRPr="003B01F2" w:rsidRDefault="004314BB" w:rsidP="004314BB">
      <w:pPr>
        <w:pStyle w:val="NoSpacing"/>
        <w:rPr>
          <w:rFonts w:ascii="Arial" w:hAnsi="Arial" w:cs="Arial"/>
        </w:rPr>
      </w:pPr>
      <w:r w:rsidRPr="001231EB">
        <w:rPr>
          <w:rFonts w:ascii="Arial" w:hAnsi="Arial" w:cs="Arial"/>
        </w:rPr>
        <w:t>5</w:t>
      </w:r>
      <w:r w:rsidRPr="001231EB">
        <w:rPr>
          <w:rFonts w:ascii="Arial" w:hAnsi="Arial" w:cs="Arial"/>
          <w:color w:val="FF0000"/>
        </w:rPr>
        <w:tab/>
      </w:r>
      <w:r w:rsidRPr="003B01F2">
        <w:rPr>
          <w:rFonts w:ascii="Arial" w:hAnsi="Arial" w:cs="Arial"/>
        </w:rPr>
        <w:t>Timetable</w:t>
      </w:r>
    </w:p>
    <w:tbl>
      <w:tblPr>
        <w:tblW w:w="7201" w:type="dxa"/>
        <w:tblInd w:w="675" w:type="dxa"/>
        <w:tblLook w:val="04A0" w:firstRow="1" w:lastRow="0" w:firstColumn="1" w:lastColumn="0" w:noHBand="0" w:noVBand="1"/>
      </w:tblPr>
      <w:tblGrid>
        <w:gridCol w:w="7484"/>
      </w:tblGrid>
      <w:tr w:rsidR="004314BB" w:rsidRPr="003B01F2" w14:paraId="24BDE903" w14:textId="77777777" w:rsidTr="004E16BA">
        <w:tc>
          <w:tcPr>
            <w:tcW w:w="7201" w:type="dxa"/>
          </w:tcPr>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984"/>
            </w:tblGrid>
            <w:tr w:rsidR="004314BB" w:rsidRPr="003B01F2" w14:paraId="4F824944" w14:textId="77777777" w:rsidTr="004E16BA">
              <w:trPr>
                <w:trHeight w:val="355"/>
                <w:jc w:val="center"/>
              </w:trPr>
              <w:tc>
                <w:tcPr>
                  <w:tcW w:w="5274" w:type="dxa"/>
                </w:tcPr>
                <w:p w14:paraId="3E630160" w14:textId="77777777" w:rsidR="004314BB" w:rsidRPr="003B01F2" w:rsidRDefault="004314BB" w:rsidP="004E16BA">
                  <w:pPr>
                    <w:pStyle w:val="NoSpacing"/>
                    <w:rPr>
                      <w:rFonts w:ascii="Arial" w:hAnsi="Arial" w:cs="Arial"/>
                    </w:rPr>
                  </w:pPr>
                  <w:r>
                    <w:rPr>
                      <w:rFonts w:ascii="Arial" w:hAnsi="Arial" w:cs="Arial"/>
                    </w:rPr>
                    <w:t>Brief</w:t>
                  </w:r>
                  <w:r w:rsidRPr="003B01F2">
                    <w:rPr>
                      <w:rFonts w:ascii="Arial" w:hAnsi="Arial" w:cs="Arial"/>
                    </w:rPr>
                    <w:t xml:space="preserve"> circulated</w:t>
                  </w:r>
                </w:p>
              </w:tc>
              <w:tc>
                <w:tcPr>
                  <w:tcW w:w="1984" w:type="dxa"/>
                </w:tcPr>
                <w:p w14:paraId="77388CE6" w14:textId="562D1BB3" w:rsidR="004314BB" w:rsidRPr="003B01F2" w:rsidRDefault="00DD5C35" w:rsidP="004E16BA">
                  <w:pPr>
                    <w:pStyle w:val="NoSpacing"/>
                    <w:rPr>
                      <w:rFonts w:ascii="Arial" w:hAnsi="Arial" w:cs="Arial"/>
                    </w:rPr>
                  </w:pPr>
                  <w:r>
                    <w:rPr>
                      <w:rFonts w:ascii="Arial" w:hAnsi="Arial" w:cs="Arial"/>
                    </w:rPr>
                    <w:t>1</w:t>
                  </w:r>
                  <w:r w:rsidR="00A2246C">
                    <w:rPr>
                      <w:rFonts w:ascii="Arial" w:hAnsi="Arial" w:cs="Arial"/>
                    </w:rPr>
                    <w:t>5</w:t>
                  </w:r>
                  <w:r w:rsidR="00A2246C" w:rsidRPr="00A2246C">
                    <w:rPr>
                      <w:rFonts w:ascii="Arial" w:hAnsi="Arial" w:cs="Arial"/>
                      <w:vertAlign w:val="superscript"/>
                    </w:rPr>
                    <w:t>th</w:t>
                  </w:r>
                  <w:r w:rsidR="00A2246C">
                    <w:rPr>
                      <w:rFonts w:ascii="Arial" w:hAnsi="Arial" w:cs="Arial"/>
                    </w:rPr>
                    <w:t xml:space="preserve"> August</w:t>
                  </w:r>
                  <w:r>
                    <w:rPr>
                      <w:rFonts w:ascii="Arial" w:hAnsi="Arial" w:cs="Arial"/>
                    </w:rPr>
                    <w:t xml:space="preserve"> 2018</w:t>
                  </w:r>
                </w:p>
              </w:tc>
            </w:tr>
            <w:tr w:rsidR="004314BB" w:rsidRPr="003B01F2" w14:paraId="7698FBE4" w14:textId="77777777" w:rsidTr="004E16BA">
              <w:trPr>
                <w:trHeight w:val="355"/>
                <w:jc w:val="center"/>
              </w:trPr>
              <w:tc>
                <w:tcPr>
                  <w:tcW w:w="5274" w:type="dxa"/>
                </w:tcPr>
                <w:p w14:paraId="54419D54" w14:textId="77777777" w:rsidR="004314BB" w:rsidRPr="003B01F2" w:rsidRDefault="004314BB" w:rsidP="004E16BA">
                  <w:pPr>
                    <w:pStyle w:val="NoSpacing"/>
                    <w:rPr>
                      <w:rFonts w:ascii="Arial" w:hAnsi="Arial" w:cs="Arial"/>
                    </w:rPr>
                  </w:pPr>
                  <w:r w:rsidRPr="003B01F2">
                    <w:rPr>
                      <w:rFonts w:ascii="Arial" w:hAnsi="Arial" w:cs="Arial"/>
                    </w:rPr>
                    <w:t>Deadline for receipt of responses (12.00 noon)</w:t>
                  </w:r>
                </w:p>
              </w:tc>
              <w:tc>
                <w:tcPr>
                  <w:tcW w:w="1984" w:type="dxa"/>
                </w:tcPr>
                <w:p w14:paraId="743D815E" w14:textId="354DFC15" w:rsidR="004314BB" w:rsidRPr="003B01F2" w:rsidRDefault="00A2246C" w:rsidP="004E16BA">
                  <w:pPr>
                    <w:pStyle w:val="NoSpacing"/>
                    <w:rPr>
                      <w:rFonts w:ascii="Arial" w:hAnsi="Arial" w:cs="Arial"/>
                    </w:rPr>
                  </w:pPr>
                  <w:r>
                    <w:rPr>
                      <w:rFonts w:ascii="Arial" w:hAnsi="Arial" w:cs="Arial"/>
                    </w:rPr>
                    <w:t>14</w:t>
                  </w:r>
                  <w:r w:rsidRPr="00A2246C">
                    <w:rPr>
                      <w:rFonts w:ascii="Arial" w:hAnsi="Arial" w:cs="Arial"/>
                      <w:vertAlign w:val="superscript"/>
                    </w:rPr>
                    <w:t>th</w:t>
                  </w:r>
                  <w:r>
                    <w:rPr>
                      <w:rFonts w:ascii="Arial" w:hAnsi="Arial" w:cs="Arial"/>
                    </w:rPr>
                    <w:t xml:space="preserve"> September</w:t>
                  </w:r>
                  <w:r w:rsidR="00F93ADA">
                    <w:rPr>
                      <w:rFonts w:ascii="Arial" w:hAnsi="Arial" w:cs="Arial"/>
                    </w:rPr>
                    <w:t>2018</w:t>
                  </w:r>
                </w:p>
              </w:tc>
            </w:tr>
            <w:tr w:rsidR="004314BB" w:rsidRPr="003B01F2" w14:paraId="56BB4D3C" w14:textId="77777777" w:rsidTr="004E16BA">
              <w:trPr>
                <w:trHeight w:val="557"/>
                <w:jc w:val="center"/>
              </w:trPr>
              <w:tc>
                <w:tcPr>
                  <w:tcW w:w="5274" w:type="dxa"/>
                </w:tcPr>
                <w:p w14:paraId="660446B2" w14:textId="77777777" w:rsidR="004314BB" w:rsidRPr="003B01F2" w:rsidRDefault="004314BB" w:rsidP="004E16BA">
                  <w:pPr>
                    <w:pStyle w:val="NoSpacing"/>
                    <w:rPr>
                      <w:rFonts w:ascii="Arial" w:hAnsi="Arial" w:cs="Arial"/>
                    </w:rPr>
                  </w:pPr>
                  <w:r w:rsidRPr="003B01F2">
                    <w:rPr>
                      <w:rFonts w:ascii="Arial" w:hAnsi="Arial" w:cs="Arial"/>
                    </w:rPr>
                    <w:t>Communication of intended award and contract commencement</w:t>
                  </w:r>
                </w:p>
              </w:tc>
              <w:tc>
                <w:tcPr>
                  <w:tcW w:w="1984" w:type="dxa"/>
                </w:tcPr>
                <w:p w14:paraId="4D191805" w14:textId="05B667A9" w:rsidR="004314BB" w:rsidRPr="003B01F2" w:rsidRDefault="00A2246C" w:rsidP="004E16BA">
                  <w:pPr>
                    <w:pStyle w:val="NoSpacing"/>
                    <w:rPr>
                      <w:rFonts w:ascii="Arial" w:hAnsi="Arial" w:cs="Arial"/>
                    </w:rPr>
                  </w:pPr>
                  <w:r>
                    <w:rPr>
                      <w:rFonts w:ascii="Arial" w:hAnsi="Arial" w:cs="Arial"/>
                    </w:rPr>
                    <w:t>28</w:t>
                  </w:r>
                  <w:r w:rsidRPr="00A2246C">
                    <w:rPr>
                      <w:rFonts w:ascii="Arial" w:hAnsi="Arial" w:cs="Arial"/>
                      <w:vertAlign w:val="superscript"/>
                    </w:rPr>
                    <w:t>th</w:t>
                  </w:r>
                  <w:r>
                    <w:rPr>
                      <w:rFonts w:ascii="Arial" w:hAnsi="Arial" w:cs="Arial"/>
                    </w:rPr>
                    <w:t xml:space="preserve"> September 2018</w:t>
                  </w:r>
                </w:p>
              </w:tc>
            </w:tr>
            <w:tr w:rsidR="004314BB" w:rsidRPr="003B01F2" w14:paraId="4A8297EB" w14:textId="77777777" w:rsidTr="004E16BA">
              <w:trPr>
                <w:trHeight w:val="355"/>
                <w:jc w:val="center"/>
              </w:trPr>
              <w:tc>
                <w:tcPr>
                  <w:tcW w:w="5274" w:type="dxa"/>
                </w:tcPr>
                <w:p w14:paraId="6A8ED355" w14:textId="77777777" w:rsidR="004314BB" w:rsidRPr="003B01F2" w:rsidRDefault="004314BB" w:rsidP="004E16BA">
                  <w:pPr>
                    <w:pStyle w:val="NoSpacing"/>
                    <w:rPr>
                      <w:rFonts w:ascii="Arial" w:hAnsi="Arial" w:cs="Arial"/>
                    </w:rPr>
                  </w:pPr>
                  <w:r w:rsidRPr="003B01F2">
                    <w:rPr>
                      <w:rFonts w:ascii="Arial" w:hAnsi="Arial" w:cs="Arial"/>
                    </w:rPr>
                    <w:t>Initial briefing meeting at AHDB offices</w:t>
                  </w:r>
                </w:p>
              </w:tc>
              <w:tc>
                <w:tcPr>
                  <w:tcW w:w="1984" w:type="dxa"/>
                </w:tcPr>
                <w:p w14:paraId="044E4A3C" w14:textId="77777777" w:rsidR="004314BB" w:rsidRPr="003B01F2" w:rsidRDefault="00DD5C35" w:rsidP="004E16BA">
                  <w:pPr>
                    <w:pStyle w:val="NoSpacing"/>
                    <w:rPr>
                      <w:rFonts w:ascii="Arial" w:hAnsi="Arial" w:cs="Arial"/>
                    </w:rPr>
                  </w:pPr>
                  <w:r>
                    <w:rPr>
                      <w:rFonts w:ascii="Arial" w:hAnsi="Arial" w:cs="Arial"/>
                    </w:rPr>
                    <w:t>tbc</w:t>
                  </w:r>
                </w:p>
              </w:tc>
            </w:tr>
            <w:tr w:rsidR="004314BB" w:rsidRPr="003B01F2" w14:paraId="44F6388A" w14:textId="77777777" w:rsidTr="004E16BA">
              <w:trPr>
                <w:trHeight w:val="355"/>
                <w:jc w:val="center"/>
              </w:trPr>
              <w:tc>
                <w:tcPr>
                  <w:tcW w:w="5274" w:type="dxa"/>
                </w:tcPr>
                <w:p w14:paraId="0F0AEE16" w14:textId="77777777" w:rsidR="004314BB" w:rsidRPr="003B01F2" w:rsidRDefault="004314BB" w:rsidP="004E16BA">
                  <w:pPr>
                    <w:pStyle w:val="NoSpacing"/>
                    <w:rPr>
                      <w:rFonts w:ascii="Arial" w:hAnsi="Arial" w:cs="Arial"/>
                    </w:rPr>
                  </w:pPr>
                  <w:r>
                    <w:rPr>
                      <w:rFonts w:ascii="Arial" w:hAnsi="Arial" w:cs="Arial"/>
                    </w:rPr>
                    <w:t xml:space="preserve">Final results and face to face </w:t>
                  </w:r>
                  <w:r w:rsidRPr="003B01F2">
                    <w:rPr>
                      <w:rFonts w:ascii="Arial" w:hAnsi="Arial" w:cs="Arial"/>
                    </w:rPr>
                    <w:t>results presented by</w:t>
                  </w:r>
                </w:p>
              </w:tc>
              <w:tc>
                <w:tcPr>
                  <w:tcW w:w="1984" w:type="dxa"/>
                </w:tcPr>
                <w:p w14:paraId="315C820F" w14:textId="77777777" w:rsidR="004314BB" w:rsidRPr="003B01F2" w:rsidRDefault="00F93ADA" w:rsidP="004E16BA">
                  <w:pPr>
                    <w:pStyle w:val="NoSpacing"/>
                    <w:rPr>
                      <w:rFonts w:ascii="Arial" w:hAnsi="Arial" w:cs="Arial"/>
                    </w:rPr>
                  </w:pPr>
                  <w:r>
                    <w:rPr>
                      <w:rFonts w:ascii="Arial" w:hAnsi="Arial" w:cs="Arial"/>
                    </w:rPr>
                    <w:t>28 February 2019</w:t>
                  </w:r>
                </w:p>
              </w:tc>
            </w:tr>
          </w:tbl>
          <w:p w14:paraId="34E3DDBA" w14:textId="77777777" w:rsidR="004314BB" w:rsidRPr="003B01F2" w:rsidRDefault="004314BB" w:rsidP="004E16BA">
            <w:pPr>
              <w:pStyle w:val="NoSpacing"/>
              <w:rPr>
                <w:rFonts w:ascii="Arial" w:hAnsi="Arial" w:cs="Arial"/>
              </w:rPr>
            </w:pPr>
          </w:p>
        </w:tc>
      </w:tr>
    </w:tbl>
    <w:p w14:paraId="24A0D3A9" w14:textId="77777777" w:rsidR="004314BB" w:rsidRDefault="004314BB" w:rsidP="004314BB">
      <w:pPr>
        <w:pStyle w:val="NoSpacing"/>
        <w:rPr>
          <w:rFonts w:ascii="Arial" w:hAnsi="Arial" w:cs="Arial"/>
        </w:rPr>
      </w:pPr>
    </w:p>
    <w:p w14:paraId="48E4BD61" w14:textId="77777777" w:rsidR="004314BB" w:rsidRPr="001231EB" w:rsidRDefault="004314BB" w:rsidP="004314BB">
      <w:pPr>
        <w:pStyle w:val="NoSpacing"/>
        <w:rPr>
          <w:rFonts w:ascii="Arial" w:hAnsi="Arial" w:cs="Arial"/>
        </w:rPr>
      </w:pPr>
      <w:r w:rsidRPr="001231EB">
        <w:rPr>
          <w:rFonts w:ascii="Arial" w:hAnsi="Arial" w:cs="Arial"/>
        </w:rPr>
        <w:t xml:space="preserve">Please note that these timescales are approximate and may change. </w:t>
      </w:r>
    </w:p>
    <w:p w14:paraId="0A421AEB" w14:textId="77777777" w:rsidR="004314BB" w:rsidRPr="001231EB" w:rsidRDefault="004314BB" w:rsidP="004314BB">
      <w:pPr>
        <w:rPr>
          <w:rFonts w:ascii="Arial" w:hAnsi="Arial" w:cs="Arial"/>
        </w:rPr>
      </w:pPr>
    </w:p>
    <w:p w14:paraId="250F5355" w14:textId="77777777" w:rsidR="00B66FBC" w:rsidRDefault="00B66FBC"/>
    <w:sectPr w:rsidR="00B66F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5B500" w14:textId="77777777" w:rsidR="007B5541" w:rsidRDefault="007B5541" w:rsidP="00601E6A">
      <w:pPr>
        <w:spacing w:after="0" w:line="240" w:lineRule="auto"/>
      </w:pPr>
      <w:r>
        <w:separator/>
      </w:r>
    </w:p>
  </w:endnote>
  <w:endnote w:type="continuationSeparator" w:id="0">
    <w:p w14:paraId="2BB82538" w14:textId="77777777" w:rsidR="007B5541" w:rsidRDefault="007B5541" w:rsidP="0060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D2AB7F" w14:textId="77777777" w:rsidR="007B5541" w:rsidRDefault="007B5541" w:rsidP="00601E6A">
      <w:pPr>
        <w:spacing w:after="0" w:line="240" w:lineRule="auto"/>
      </w:pPr>
      <w:r>
        <w:separator/>
      </w:r>
    </w:p>
  </w:footnote>
  <w:footnote w:type="continuationSeparator" w:id="0">
    <w:p w14:paraId="56BCC6FF" w14:textId="77777777" w:rsidR="007B5541" w:rsidRDefault="007B5541" w:rsidP="00601E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54875"/>
    <w:multiLevelType w:val="hybridMultilevel"/>
    <w:tmpl w:val="0AACE9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3F81963"/>
    <w:multiLevelType w:val="hybridMultilevel"/>
    <w:tmpl w:val="1DD27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6A380E"/>
    <w:multiLevelType w:val="hybridMultilevel"/>
    <w:tmpl w:val="7270A4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5CD75F3"/>
    <w:multiLevelType w:val="hybridMultilevel"/>
    <w:tmpl w:val="6302B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767B44"/>
    <w:multiLevelType w:val="hybridMultilevel"/>
    <w:tmpl w:val="45CAC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71DD6"/>
    <w:multiLevelType w:val="hybridMultilevel"/>
    <w:tmpl w:val="9620DEE6"/>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9A87373"/>
    <w:multiLevelType w:val="hybridMultilevel"/>
    <w:tmpl w:val="92507B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F35CAB"/>
    <w:multiLevelType w:val="hybridMultilevel"/>
    <w:tmpl w:val="C1D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ED0C4C"/>
    <w:multiLevelType w:val="hybridMultilevel"/>
    <w:tmpl w:val="93A001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645D8E"/>
    <w:multiLevelType w:val="hybridMultilevel"/>
    <w:tmpl w:val="25BE3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6C19D7"/>
    <w:multiLevelType w:val="hybridMultilevel"/>
    <w:tmpl w:val="100C2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A33641"/>
    <w:multiLevelType w:val="hybridMultilevel"/>
    <w:tmpl w:val="0FA48AC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9A0FEE"/>
    <w:multiLevelType w:val="hybridMultilevel"/>
    <w:tmpl w:val="83DCF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0F05A4"/>
    <w:multiLevelType w:val="hybridMultilevel"/>
    <w:tmpl w:val="1E4222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6E613C02"/>
    <w:multiLevelType w:val="hybridMultilevel"/>
    <w:tmpl w:val="C38E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D61255"/>
    <w:multiLevelType w:val="multilevel"/>
    <w:tmpl w:val="C358A6B6"/>
    <w:lvl w:ilvl="0">
      <w:start w:val="1"/>
      <w:numFmt w:val="decimal"/>
      <w:pStyle w:val="Heading1"/>
      <w:lvlText w:val="%1"/>
      <w:lvlJc w:val="left"/>
      <w:pPr>
        <w:ind w:left="360" w:hanging="360"/>
      </w:pPr>
      <w:rPr>
        <w:rFonts w:ascii="Arial" w:hAnsi="Arial" w:cs="Arial" w:hint="default"/>
        <w:b/>
        <w:i w:val="0"/>
        <w:caps/>
        <w:spacing w:val="0"/>
        <w:w w:val="100"/>
        <w:kern w:val="16"/>
        <w:position w:val="0"/>
        <w:sz w:val="22"/>
      </w:rPr>
    </w:lvl>
    <w:lvl w:ilvl="1">
      <w:start w:val="1"/>
      <w:numFmt w:val="decimal"/>
      <w:pStyle w:val="Heading2"/>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Arial" w:hAnsi="Arial" w:cs="Arial" w:hint="default"/>
        <w:b w:val="0"/>
        <w:i w:val="0"/>
        <w:sz w:val="22"/>
        <w:szCs w:val="22"/>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abstractNumId w:val="15"/>
  </w:num>
  <w:num w:numId="2">
    <w:abstractNumId w:val="15"/>
  </w:num>
  <w:num w:numId="3">
    <w:abstractNumId w:val="5"/>
  </w:num>
  <w:num w:numId="4">
    <w:abstractNumId w:val="13"/>
  </w:num>
  <w:num w:numId="5">
    <w:abstractNumId w:val="4"/>
  </w:num>
  <w:num w:numId="6">
    <w:abstractNumId w:val="9"/>
  </w:num>
  <w:num w:numId="7">
    <w:abstractNumId w:val="12"/>
  </w:num>
  <w:num w:numId="8">
    <w:abstractNumId w:val="1"/>
  </w:num>
  <w:num w:numId="9">
    <w:abstractNumId w:val="6"/>
  </w:num>
  <w:num w:numId="10">
    <w:abstractNumId w:val="3"/>
  </w:num>
  <w:num w:numId="11">
    <w:abstractNumId w:val="8"/>
  </w:num>
  <w:num w:numId="12">
    <w:abstractNumId w:val="14"/>
  </w:num>
  <w:num w:numId="13">
    <w:abstractNumId w:val="11"/>
  </w:num>
  <w:num w:numId="14">
    <w:abstractNumId w:val="0"/>
  </w:num>
  <w:num w:numId="15">
    <w:abstractNumId w:val="2"/>
  </w:num>
  <w:num w:numId="16">
    <w:abstractNumId w:val="7"/>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Baker">
    <w15:presenceInfo w15:providerId="AD" w15:userId="S-1-5-21-1665967513-392603432-690352825-112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4BB"/>
    <w:rsid w:val="00083202"/>
    <w:rsid w:val="000A41E8"/>
    <w:rsid w:val="000C6DEC"/>
    <w:rsid w:val="00110997"/>
    <w:rsid w:val="00133508"/>
    <w:rsid w:val="001654CE"/>
    <w:rsid w:val="00190628"/>
    <w:rsid w:val="001D125C"/>
    <w:rsid w:val="00253457"/>
    <w:rsid w:val="002E39AF"/>
    <w:rsid w:val="003F2566"/>
    <w:rsid w:val="004314BB"/>
    <w:rsid w:val="004674B4"/>
    <w:rsid w:val="0047040A"/>
    <w:rsid w:val="00474861"/>
    <w:rsid w:val="004854F5"/>
    <w:rsid w:val="004D4DEA"/>
    <w:rsid w:val="00514736"/>
    <w:rsid w:val="00520D39"/>
    <w:rsid w:val="00556056"/>
    <w:rsid w:val="005656E7"/>
    <w:rsid w:val="00577E65"/>
    <w:rsid w:val="005B6563"/>
    <w:rsid w:val="00601E6A"/>
    <w:rsid w:val="006A3BAE"/>
    <w:rsid w:val="006E1177"/>
    <w:rsid w:val="006F1762"/>
    <w:rsid w:val="00706684"/>
    <w:rsid w:val="0072384E"/>
    <w:rsid w:val="00773B9F"/>
    <w:rsid w:val="007B5541"/>
    <w:rsid w:val="007F69FB"/>
    <w:rsid w:val="008212EB"/>
    <w:rsid w:val="00846D28"/>
    <w:rsid w:val="008B0579"/>
    <w:rsid w:val="008B5377"/>
    <w:rsid w:val="00911B2C"/>
    <w:rsid w:val="00950E1B"/>
    <w:rsid w:val="00973FC4"/>
    <w:rsid w:val="00992D3F"/>
    <w:rsid w:val="00997516"/>
    <w:rsid w:val="00A2246C"/>
    <w:rsid w:val="00AA7649"/>
    <w:rsid w:val="00AF3826"/>
    <w:rsid w:val="00B02DF7"/>
    <w:rsid w:val="00B31B4B"/>
    <w:rsid w:val="00B527EB"/>
    <w:rsid w:val="00B66FBC"/>
    <w:rsid w:val="00C46143"/>
    <w:rsid w:val="00C6558F"/>
    <w:rsid w:val="00D006F7"/>
    <w:rsid w:val="00D01B9F"/>
    <w:rsid w:val="00D06986"/>
    <w:rsid w:val="00D54D6B"/>
    <w:rsid w:val="00D84E94"/>
    <w:rsid w:val="00DD5C35"/>
    <w:rsid w:val="00E5082F"/>
    <w:rsid w:val="00E827C0"/>
    <w:rsid w:val="00ED4583"/>
    <w:rsid w:val="00F61376"/>
    <w:rsid w:val="00F93ADA"/>
    <w:rsid w:val="00FD2276"/>
    <w:rsid w:val="00FE6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E61F"/>
  <w15:docId w15:val="{7B0BC158-B223-47C6-AB4B-05FD9B76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4BB"/>
    <w:pPr>
      <w:spacing w:line="276" w:lineRule="auto"/>
    </w:pPr>
    <w:rPr>
      <w:sz w:val="22"/>
      <w:szCs w:val="22"/>
    </w:rPr>
  </w:style>
  <w:style w:type="paragraph" w:styleId="Heading1">
    <w:name w:val="heading 1"/>
    <w:basedOn w:val="Normal"/>
    <w:link w:val="Heading1Char"/>
    <w:qFormat/>
    <w:rsid w:val="00474861"/>
    <w:pPr>
      <w:keepNext/>
      <w:numPr>
        <w:numId w:val="2"/>
      </w:numPr>
      <w:tabs>
        <w:tab w:val="left" w:pos="567"/>
      </w:tabs>
      <w:spacing w:after="120"/>
      <w:jc w:val="both"/>
      <w:outlineLvl w:val="0"/>
    </w:pPr>
    <w:rPr>
      <w:rFonts w:ascii="Tahoma" w:eastAsia="Times New Roman" w:hAnsi="Tahoma" w:cs="Times New Roman"/>
      <w:b/>
      <w:smallCaps/>
      <w:kern w:val="16"/>
      <w:szCs w:val="20"/>
    </w:rPr>
  </w:style>
  <w:style w:type="paragraph" w:styleId="Heading2">
    <w:name w:val="heading 2"/>
    <w:basedOn w:val="Normal"/>
    <w:link w:val="Heading2Char"/>
    <w:autoRedefine/>
    <w:uiPriority w:val="9"/>
    <w:qFormat/>
    <w:rsid w:val="00474861"/>
    <w:pPr>
      <w:numPr>
        <w:ilvl w:val="1"/>
        <w:numId w:val="1"/>
      </w:numPr>
      <w:tabs>
        <w:tab w:val="left" w:pos="567"/>
      </w:tabs>
      <w:spacing w:after="120"/>
      <w:jc w:val="both"/>
      <w:outlineLvl w:val="1"/>
    </w:pPr>
    <w:rPr>
      <w:rFonts w:ascii="Tahoma" w:eastAsia="Times New Roman" w:hAnsi="Tahoma" w:cs="Times New Roman"/>
      <w:color w:val="000000"/>
      <w:kern w:val="16"/>
      <w:szCs w:val="20"/>
    </w:rPr>
  </w:style>
  <w:style w:type="paragraph" w:styleId="Heading3">
    <w:name w:val="heading 3"/>
    <w:basedOn w:val="Normal"/>
    <w:next w:val="Normal"/>
    <w:link w:val="Heading3Char"/>
    <w:qFormat/>
    <w:rsid w:val="00474861"/>
    <w:pPr>
      <w:keepNext/>
      <w:pBdr>
        <w:top w:val="dotted" w:sz="4" w:space="3" w:color="808080"/>
      </w:pBdr>
      <w:tabs>
        <w:tab w:val="num" w:pos="284"/>
      </w:tabs>
      <w:spacing w:before="240" w:after="240" w:line="264" w:lineRule="auto"/>
      <w:ind w:left="284" w:right="-482" w:hanging="851"/>
      <w:outlineLvl w:val="2"/>
    </w:pPr>
    <w:rPr>
      <w:rFonts w:ascii="HelveticaNeueLT Std" w:eastAsia="Times New Roman" w:hAnsi="HelveticaNeueLT Std" w:cs="Times New Roman"/>
      <w:b/>
      <w:spacing w:val="-7"/>
      <w:sz w:val="28"/>
      <w:szCs w:val="20"/>
      <w:lang w:eastAsia="en-GB"/>
    </w:rPr>
  </w:style>
  <w:style w:type="paragraph" w:styleId="Heading4">
    <w:name w:val="heading 4"/>
    <w:basedOn w:val="Normal"/>
    <w:next w:val="Normal"/>
    <w:link w:val="Heading4Char"/>
    <w:qFormat/>
    <w:rsid w:val="00474861"/>
    <w:pPr>
      <w:keepNext/>
      <w:tabs>
        <w:tab w:val="num" w:pos="864"/>
      </w:tabs>
      <w:spacing w:before="240" w:after="60" w:line="264" w:lineRule="auto"/>
      <w:ind w:left="864" w:hanging="864"/>
      <w:outlineLvl w:val="3"/>
    </w:pPr>
    <w:rPr>
      <w:rFonts w:ascii="Arial" w:eastAsia="Times New Roman" w:hAnsi="Arial" w:cs="Times New Roman"/>
      <w:b/>
      <w:szCs w:val="20"/>
      <w:lang w:eastAsia="en-GB"/>
    </w:rPr>
  </w:style>
  <w:style w:type="paragraph" w:styleId="Heading5">
    <w:name w:val="heading 5"/>
    <w:basedOn w:val="Normal"/>
    <w:next w:val="Normal"/>
    <w:link w:val="Heading5Char"/>
    <w:qFormat/>
    <w:rsid w:val="00474861"/>
    <w:pPr>
      <w:tabs>
        <w:tab w:val="num" w:pos="1008"/>
      </w:tabs>
      <w:spacing w:before="240" w:after="60" w:line="264" w:lineRule="auto"/>
      <w:ind w:left="1008" w:hanging="1008"/>
      <w:outlineLvl w:val="4"/>
    </w:pPr>
    <w:rPr>
      <w:rFonts w:ascii="Arial" w:eastAsia="Times New Roman" w:hAnsi="Arial" w:cs="Times New Roman"/>
      <w:szCs w:val="20"/>
      <w:lang w:eastAsia="en-GB"/>
    </w:rPr>
  </w:style>
  <w:style w:type="paragraph" w:styleId="Heading6">
    <w:name w:val="heading 6"/>
    <w:basedOn w:val="Normal"/>
    <w:next w:val="Normal"/>
    <w:link w:val="Heading6Char"/>
    <w:uiPriority w:val="9"/>
    <w:qFormat/>
    <w:rsid w:val="00474861"/>
    <w:pPr>
      <w:tabs>
        <w:tab w:val="num" w:pos="1152"/>
      </w:tabs>
      <w:spacing w:before="240" w:after="60" w:line="264" w:lineRule="auto"/>
      <w:ind w:left="1152" w:hanging="1152"/>
      <w:outlineLvl w:val="5"/>
    </w:pPr>
    <w:rPr>
      <w:rFonts w:ascii="Arial" w:eastAsia="Times New Roman" w:hAnsi="Arial" w:cs="Times New Roman"/>
      <w:i/>
      <w:szCs w:val="20"/>
      <w:lang w:eastAsia="en-GB"/>
    </w:rPr>
  </w:style>
  <w:style w:type="paragraph" w:styleId="Heading7">
    <w:name w:val="heading 7"/>
    <w:basedOn w:val="Normal"/>
    <w:next w:val="Normal"/>
    <w:link w:val="Heading7Char"/>
    <w:qFormat/>
    <w:rsid w:val="00474861"/>
    <w:pPr>
      <w:tabs>
        <w:tab w:val="num" w:pos="1296"/>
      </w:tabs>
      <w:spacing w:before="240" w:after="60" w:line="264" w:lineRule="auto"/>
      <w:ind w:left="1296" w:hanging="1296"/>
      <w:outlineLvl w:val="6"/>
    </w:pPr>
    <w:rPr>
      <w:rFonts w:ascii="Arial" w:eastAsia="Times New Roman" w:hAnsi="Arial" w:cs="Times New Roman"/>
      <w:sz w:val="20"/>
      <w:szCs w:val="20"/>
      <w:lang w:eastAsia="en-GB"/>
    </w:rPr>
  </w:style>
  <w:style w:type="paragraph" w:styleId="Heading8">
    <w:name w:val="heading 8"/>
    <w:basedOn w:val="Normal"/>
    <w:next w:val="Normal"/>
    <w:link w:val="Heading8Char"/>
    <w:autoRedefine/>
    <w:qFormat/>
    <w:rsid w:val="00474861"/>
    <w:pPr>
      <w:keepNext/>
      <w:pageBreakBefore/>
      <w:pBdr>
        <w:bottom w:val="single" w:sz="4" w:space="1" w:color="auto"/>
      </w:pBdr>
      <w:spacing w:before="600" w:after="120" w:line="300" w:lineRule="atLeast"/>
      <w:outlineLvl w:val="7"/>
    </w:pPr>
    <w:rPr>
      <w:rFonts w:ascii="Arial" w:eastAsia="Times New Roman" w:hAnsi="Arial" w:cs="Tahoma"/>
      <w:b/>
      <w:smallCaps/>
      <w:sz w:val="28"/>
      <w:szCs w:val="20"/>
    </w:rPr>
  </w:style>
  <w:style w:type="paragraph" w:styleId="Heading9">
    <w:name w:val="heading 9"/>
    <w:basedOn w:val="Normal"/>
    <w:next w:val="Normal"/>
    <w:link w:val="Heading9Char"/>
    <w:qFormat/>
    <w:rsid w:val="00474861"/>
    <w:pPr>
      <w:tabs>
        <w:tab w:val="num" w:pos="1584"/>
      </w:tabs>
      <w:spacing w:before="240" w:after="60" w:line="264" w:lineRule="auto"/>
      <w:ind w:left="1584" w:hanging="1584"/>
      <w:outlineLvl w:val="8"/>
    </w:pPr>
    <w:rPr>
      <w:rFonts w:ascii="Arial" w:eastAsia="Times New Roman" w:hAnsi="Arial" w:cs="Times New Roman"/>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861"/>
    <w:rPr>
      <w:rFonts w:ascii="Tahoma" w:eastAsia="Times New Roman" w:hAnsi="Tahoma" w:cs="Times New Roman"/>
      <w:b/>
      <w:smallCaps/>
      <w:kern w:val="16"/>
      <w:sz w:val="22"/>
      <w:szCs w:val="20"/>
    </w:rPr>
  </w:style>
  <w:style w:type="character" w:customStyle="1" w:styleId="Heading2Char">
    <w:name w:val="Heading 2 Char"/>
    <w:basedOn w:val="DefaultParagraphFont"/>
    <w:link w:val="Heading2"/>
    <w:uiPriority w:val="9"/>
    <w:rsid w:val="00474861"/>
    <w:rPr>
      <w:rFonts w:ascii="Tahoma" w:eastAsia="Times New Roman" w:hAnsi="Tahoma" w:cs="Times New Roman"/>
      <w:color w:val="000000"/>
      <w:kern w:val="16"/>
      <w:sz w:val="22"/>
      <w:szCs w:val="20"/>
    </w:rPr>
  </w:style>
  <w:style w:type="character" w:customStyle="1" w:styleId="Heading3Char">
    <w:name w:val="Heading 3 Char"/>
    <w:basedOn w:val="DefaultParagraphFont"/>
    <w:link w:val="Heading3"/>
    <w:rsid w:val="00474861"/>
    <w:rPr>
      <w:rFonts w:ascii="HelveticaNeueLT Std" w:eastAsia="Times New Roman" w:hAnsi="HelveticaNeueLT Std" w:cs="Times New Roman"/>
      <w:b/>
      <w:spacing w:val="-7"/>
      <w:sz w:val="28"/>
      <w:szCs w:val="20"/>
      <w:lang w:eastAsia="en-GB"/>
    </w:rPr>
  </w:style>
  <w:style w:type="character" w:customStyle="1" w:styleId="Heading4Char">
    <w:name w:val="Heading 4 Char"/>
    <w:basedOn w:val="DefaultParagraphFont"/>
    <w:link w:val="Heading4"/>
    <w:rsid w:val="00474861"/>
    <w:rPr>
      <w:rFonts w:ascii="Arial" w:eastAsia="Times New Roman" w:hAnsi="Arial" w:cs="Times New Roman"/>
      <w:b/>
      <w:szCs w:val="20"/>
      <w:lang w:eastAsia="en-GB"/>
    </w:rPr>
  </w:style>
  <w:style w:type="character" w:customStyle="1" w:styleId="Heading5Char">
    <w:name w:val="Heading 5 Char"/>
    <w:basedOn w:val="DefaultParagraphFont"/>
    <w:link w:val="Heading5"/>
    <w:rsid w:val="00474861"/>
    <w:rPr>
      <w:rFonts w:ascii="Arial" w:eastAsia="Times New Roman" w:hAnsi="Arial" w:cs="Times New Roman"/>
      <w:sz w:val="22"/>
      <w:szCs w:val="20"/>
      <w:lang w:eastAsia="en-GB"/>
    </w:rPr>
  </w:style>
  <w:style w:type="character" w:customStyle="1" w:styleId="Heading6Char">
    <w:name w:val="Heading 6 Char"/>
    <w:basedOn w:val="DefaultParagraphFont"/>
    <w:link w:val="Heading6"/>
    <w:uiPriority w:val="9"/>
    <w:rsid w:val="00474861"/>
    <w:rPr>
      <w:rFonts w:ascii="Arial" w:eastAsia="Times New Roman" w:hAnsi="Arial" w:cs="Times New Roman"/>
      <w:i/>
      <w:sz w:val="22"/>
      <w:szCs w:val="20"/>
      <w:lang w:eastAsia="en-GB"/>
    </w:rPr>
  </w:style>
  <w:style w:type="character" w:customStyle="1" w:styleId="Heading7Char">
    <w:name w:val="Heading 7 Char"/>
    <w:basedOn w:val="DefaultParagraphFont"/>
    <w:link w:val="Heading7"/>
    <w:rsid w:val="00474861"/>
    <w:rPr>
      <w:rFonts w:ascii="Arial" w:eastAsia="Times New Roman" w:hAnsi="Arial" w:cs="Times New Roman"/>
      <w:sz w:val="20"/>
      <w:szCs w:val="20"/>
      <w:lang w:eastAsia="en-GB"/>
    </w:rPr>
  </w:style>
  <w:style w:type="character" w:customStyle="1" w:styleId="Heading8Char">
    <w:name w:val="Heading 8 Char"/>
    <w:basedOn w:val="DefaultParagraphFont"/>
    <w:link w:val="Heading8"/>
    <w:rsid w:val="00474861"/>
    <w:rPr>
      <w:rFonts w:ascii="Arial" w:eastAsia="Times New Roman" w:hAnsi="Arial" w:cs="Tahoma"/>
      <w:b/>
      <w:smallCaps/>
      <w:sz w:val="28"/>
      <w:szCs w:val="20"/>
    </w:rPr>
  </w:style>
  <w:style w:type="character" w:customStyle="1" w:styleId="Heading9Char">
    <w:name w:val="Heading 9 Char"/>
    <w:basedOn w:val="DefaultParagraphFont"/>
    <w:link w:val="Heading9"/>
    <w:rsid w:val="00474861"/>
    <w:rPr>
      <w:rFonts w:ascii="Arial" w:eastAsia="Times New Roman" w:hAnsi="Arial" w:cs="Times New Roman"/>
      <w:b/>
      <w:i/>
      <w:sz w:val="18"/>
      <w:szCs w:val="20"/>
      <w:lang w:eastAsia="en-GB"/>
    </w:rPr>
  </w:style>
  <w:style w:type="paragraph" w:styleId="Caption">
    <w:name w:val="caption"/>
    <w:basedOn w:val="Normal"/>
    <w:next w:val="Normal"/>
    <w:qFormat/>
    <w:rsid w:val="00474861"/>
    <w:pPr>
      <w:spacing w:before="30" w:after="120" w:line="264" w:lineRule="auto"/>
      <w:ind w:left="284"/>
    </w:pPr>
    <w:rPr>
      <w:rFonts w:ascii="HelveticaNeueLT Std" w:eastAsia="Times New Roman" w:hAnsi="HelveticaNeueLT Std" w:cs="Times New Roman"/>
      <w:b/>
      <w:sz w:val="16"/>
      <w:szCs w:val="20"/>
      <w:lang w:eastAsia="en-GB"/>
    </w:rPr>
  </w:style>
  <w:style w:type="character" w:styleId="Strong">
    <w:name w:val="Strong"/>
    <w:uiPriority w:val="22"/>
    <w:qFormat/>
    <w:rsid w:val="00474861"/>
    <w:rPr>
      <w:b/>
      <w:bCs/>
    </w:rPr>
  </w:style>
  <w:style w:type="paragraph" w:styleId="ListParagraph">
    <w:name w:val="List Paragraph"/>
    <w:basedOn w:val="Normal"/>
    <w:uiPriority w:val="34"/>
    <w:qFormat/>
    <w:rsid w:val="00474861"/>
    <w:pPr>
      <w:tabs>
        <w:tab w:val="left" w:pos="567"/>
      </w:tabs>
      <w:spacing w:after="120"/>
      <w:ind w:left="720"/>
      <w:contextualSpacing/>
      <w:jc w:val="both"/>
    </w:pPr>
    <w:rPr>
      <w:rFonts w:ascii="Tahoma" w:eastAsia="Times New Roman" w:hAnsi="Tahoma" w:cs="Times New Roman"/>
      <w:kern w:val="16"/>
      <w:szCs w:val="20"/>
    </w:rPr>
  </w:style>
  <w:style w:type="character" w:styleId="Hyperlink">
    <w:name w:val="Hyperlink"/>
    <w:basedOn w:val="DefaultParagraphFont"/>
    <w:rsid w:val="004314BB"/>
    <w:rPr>
      <w:strike w:val="0"/>
      <w:dstrike w:val="0"/>
      <w:color w:val="0092CF"/>
      <w:u w:val="none"/>
      <w:effect w:val="none"/>
    </w:rPr>
  </w:style>
  <w:style w:type="paragraph" w:styleId="NoSpacing">
    <w:name w:val="No Spacing"/>
    <w:uiPriority w:val="1"/>
    <w:qFormat/>
    <w:rsid w:val="004314BB"/>
    <w:pPr>
      <w:spacing w:after="0"/>
    </w:pPr>
    <w:rPr>
      <w:sz w:val="22"/>
      <w:szCs w:val="22"/>
    </w:rPr>
  </w:style>
  <w:style w:type="paragraph" w:styleId="BalloonText">
    <w:name w:val="Balloon Text"/>
    <w:basedOn w:val="Normal"/>
    <w:link w:val="BalloonTextChar"/>
    <w:uiPriority w:val="99"/>
    <w:semiHidden/>
    <w:unhideWhenUsed/>
    <w:rsid w:val="00110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997"/>
    <w:rPr>
      <w:rFonts w:ascii="Segoe UI" w:hAnsi="Segoe UI" w:cs="Segoe UI"/>
      <w:sz w:val="18"/>
      <w:szCs w:val="18"/>
    </w:rPr>
  </w:style>
  <w:style w:type="paragraph" w:styleId="Header">
    <w:name w:val="header"/>
    <w:basedOn w:val="Normal"/>
    <w:link w:val="HeaderChar"/>
    <w:uiPriority w:val="99"/>
    <w:unhideWhenUsed/>
    <w:rsid w:val="00601E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E6A"/>
    <w:rPr>
      <w:sz w:val="22"/>
      <w:szCs w:val="22"/>
    </w:rPr>
  </w:style>
  <w:style w:type="paragraph" w:styleId="Footer">
    <w:name w:val="footer"/>
    <w:basedOn w:val="Normal"/>
    <w:link w:val="FooterChar"/>
    <w:uiPriority w:val="99"/>
    <w:unhideWhenUsed/>
    <w:rsid w:val="00601E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E6A"/>
    <w:rPr>
      <w:sz w:val="22"/>
      <w:szCs w:val="22"/>
    </w:rPr>
  </w:style>
  <w:style w:type="character" w:styleId="CommentReference">
    <w:name w:val="annotation reference"/>
    <w:basedOn w:val="DefaultParagraphFont"/>
    <w:uiPriority w:val="99"/>
    <w:semiHidden/>
    <w:unhideWhenUsed/>
    <w:rsid w:val="00B527EB"/>
    <w:rPr>
      <w:sz w:val="16"/>
      <w:szCs w:val="16"/>
    </w:rPr>
  </w:style>
  <w:style w:type="paragraph" w:styleId="CommentText">
    <w:name w:val="annotation text"/>
    <w:basedOn w:val="Normal"/>
    <w:link w:val="CommentTextChar"/>
    <w:uiPriority w:val="99"/>
    <w:semiHidden/>
    <w:unhideWhenUsed/>
    <w:rsid w:val="00B527EB"/>
    <w:pPr>
      <w:spacing w:line="240" w:lineRule="auto"/>
    </w:pPr>
    <w:rPr>
      <w:sz w:val="20"/>
      <w:szCs w:val="20"/>
    </w:rPr>
  </w:style>
  <w:style w:type="character" w:customStyle="1" w:styleId="CommentTextChar">
    <w:name w:val="Comment Text Char"/>
    <w:basedOn w:val="DefaultParagraphFont"/>
    <w:link w:val="CommentText"/>
    <w:uiPriority w:val="99"/>
    <w:semiHidden/>
    <w:rsid w:val="00B527EB"/>
    <w:rPr>
      <w:sz w:val="20"/>
      <w:szCs w:val="20"/>
    </w:rPr>
  </w:style>
  <w:style w:type="paragraph" w:styleId="CommentSubject">
    <w:name w:val="annotation subject"/>
    <w:basedOn w:val="CommentText"/>
    <w:next w:val="CommentText"/>
    <w:link w:val="CommentSubjectChar"/>
    <w:uiPriority w:val="99"/>
    <w:semiHidden/>
    <w:unhideWhenUsed/>
    <w:rsid w:val="00B527EB"/>
    <w:rPr>
      <w:b/>
      <w:bCs/>
    </w:rPr>
  </w:style>
  <w:style w:type="character" w:customStyle="1" w:styleId="CommentSubjectChar">
    <w:name w:val="Comment Subject Char"/>
    <w:basedOn w:val="CommentTextChar"/>
    <w:link w:val="CommentSubject"/>
    <w:uiPriority w:val="99"/>
    <w:semiHidden/>
    <w:rsid w:val="00B527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116944">
      <w:bodyDiv w:val="1"/>
      <w:marLeft w:val="0"/>
      <w:marRight w:val="0"/>
      <w:marTop w:val="0"/>
      <w:marBottom w:val="0"/>
      <w:divBdr>
        <w:top w:val="none" w:sz="0" w:space="0" w:color="auto"/>
        <w:left w:val="none" w:sz="0" w:space="0" w:color="auto"/>
        <w:bottom w:val="none" w:sz="0" w:space="0" w:color="auto"/>
        <w:right w:val="none" w:sz="0" w:space="0" w:color="auto"/>
      </w:divBdr>
    </w:div>
    <w:div w:id="482359142">
      <w:bodyDiv w:val="1"/>
      <w:marLeft w:val="0"/>
      <w:marRight w:val="0"/>
      <w:marTop w:val="0"/>
      <w:marBottom w:val="0"/>
      <w:divBdr>
        <w:top w:val="none" w:sz="0" w:space="0" w:color="auto"/>
        <w:left w:val="none" w:sz="0" w:space="0" w:color="auto"/>
        <w:bottom w:val="none" w:sz="0" w:space="0" w:color="auto"/>
        <w:right w:val="none" w:sz="0" w:space="0" w:color="auto"/>
      </w:divBdr>
      <w:divsChild>
        <w:div w:id="1438058063">
          <w:marLeft w:val="0"/>
          <w:marRight w:val="0"/>
          <w:marTop w:val="0"/>
          <w:marBottom w:val="0"/>
          <w:divBdr>
            <w:top w:val="none" w:sz="0" w:space="0" w:color="auto"/>
            <w:left w:val="none" w:sz="0" w:space="0" w:color="auto"/>
            <w:bottom w:val="none" w:sz="0" w:space="0" w:color="auto"/>
            <w:right w:val="none" w:sz="0" w:space="0" w:color="auto"/>
          </w:divBdr>
          <w:divsChild>
            <w:div w:id="36586856">
              <w:marLeft w:val="0"/>
              <w:marRight w:val="0"/>
              <w:marTop w:val="0"/>
              <w:marBottom w:val="0"/>
              <w:divBdr>
                <w:top w:val="none" w:sz="0" w:space="0" w:color="auto"/>
                <w:left w:val="none" w:sz="0" w:space="0" w:color="auto"/>
                <w:bottom w:val="none" w:sz="0" w:space="0" w:color="auto"/>
                <w:right w:val="none" w:sz="0" w:space="0" w:color="auto"/>
              </w:divBdr>
              <w:divsChild>
                <w:div w:id="1734817405">
                  <w:marLeft w:val="0"/>
                  <w:marRight w:val="0"/>
                  <w:marTop w:val="0"/>
                  <w:marBottom w:val="0"/>
                  <w:divBdr>
                    <w:top w:val="none" w:sz="0" w:space="0" w:color="auto"/>
                    <w:left w:val="none" w:sz="0" w:space="0" w:color="auto"/>
                    <w:bottom w:val="none" w:sz="0" w:space="0" w:color="auto"/>
                    <w:right w:val="none" w:sz="0" w:space="0" w:color="auto"/>
                  </w:divBdr>
                  <w:divsChild>
                    <w:div w:id="388502098">
                      <w:marLeft w:val="150"/>
                      <w:marRight w:val="150"/>
                      <w:marTop w:val="0"/>
                      <w:marBottom w:val="0"/>
                      <w:divBdr>
                        <w:top w:val="none" w:sz="0" w:space="0" w:color="auto"/>
                        <w:left w:val="none" w:sz="0" w:space="0" w:color="auto"/>
                        <w:bottom w:val="none" w:sz="0" w:space="0" w:color="auto"/>
                        <w:right w:val="none" w:sz="0" w:space="0" w:color="auto"/>
                      </w:divBdr>
                      <w:divsChild>
                        <w:div w:id="1140612513">
                          <w:marLeft w:val="0"/>
                          <w:marRight w:val="0"/>
                          <w:marTop w:val="0"/>
                          <w:marBottom w:val="0"/>
                          <w:divBdr>
                            <w:top w:val="none" w:sz="0" w:space="0" w:color="auto"/>
                            <w:left w:val="none" w:sz="0" w:space="0" w:color="auto"/>
                            <w:bottom w:val="none" w:sz="0" w:space="0" w:color="auto"/>
                            <w:right w:val="none" w:sz="0" w:space="0" w:color="auto"/>
                          </w:divBdr>
                          <w:divsChild>
                            <w:div w:id="474223943">
                              <w:marLeft w:val="0"/>
                              <w:marRight w:val="0"/>
                              <w:marTop w:val="0"/>
                              <w:marBottom w:val="0"/>
                              <w:divBdr>
                                <w:top w:val="none" w:sz="0" w:space="0" w:color="auto"/>
                                <w:left w:val="none" w:sz="0" w:space="0" w:color="auto"/>
                                <w:bottom w:val="none" w:sz="0" w:space="0" w:color="auto"/>
                                <w:right w:val="none" w:sz="0" w:space="0" w:color="auto"/>
                              </w:divBdr>
                              <w:divsChild>
                                <w:div w:id="1740707108">
                                  <w:marLeft w:val="0"/>
                                  <w:marRight w:val="0"/>
                                  <w:marTop w:val="0"/>
                                  <w:marBottom w:val="0"/>
                                  <w:divBdr>
                                    <w:top w:val="none" w:sz="0" w:space="0" w:color="auto"/>
                                    <w:left w:val="none" w:sz="0" w:space="0" w:color="auto"/>
                                    <w:bottom w:val="none" w:sz="0" w:space="0" w:color="auto"/>
                                    <w:right w:val="none" w:sz="0" w:space="0" w:color="auto"/>
                                  </w:divBdr>
                                  <w:divsChild>
                                    <w:div w:id="551386844">
                                      <w:marLeft w:val="0"/>
                                      <w:marRight w:val="0"/>
                                      <w:marTop w:val="0"/>
                                      <w:marBottom w:val="0"/>
                                      <w:divBdr>
                                        <w:top w:val="none" w:sz="0" w:space="0" w:color="auto"/>
                                        <w:left w:val="none" w:sz="0" w:space="0" w:color="auto"/>
                                        <w:bottom w:val="none" w:sz="0" w:space="0" w:color="auto"/>
                                        <w:right w:val="none" w:sz="0" w:space="0" w:color="auto"/>
                                      </w:divBdr>
                                      <w:divsChild>
                                        <w:div w:id="1208109262">
                                          <w:marLeft w:val="0"/>
                                          <w:marRight w:val="0"/>
                                          <w:marTop w:val="0"/>
                                          <w:marBottom w:val="0"/>
                                          <w:divBdr>
                                            <w:top w:val="none" w:sz="0" w:space="0" w:color="auto"/>
                                            <w:left w:val="none" w:sz="0" w:space="0" w:color="auto"/>
                                            <w:bottom w:val="none" w:sz="0" w:space="0" w:color="auto"/>
                                            <w:right w:val="none" w:sz="0" w:space="0" w:color="auto"/>
                                          </w:divBdr>
                                          <w:divsChild>
                                            <w:div w:id="1840580100">
                                              <w:marLeft w:val="0"/>
                                              <w:marRight w:val="0"/>
                                              <w:marTop w:val="0"/>
                                              <w:marBottom w:val="0"/>
                                              <w:divBdr>
                                                <w:top w:val="none" w:sz="0" w:space="0" w:color="auto"/>
                                                <w:left w:val="none" w:sz="0" w:space="0" w:color="auto"/>
                                                <w:bottom w:val="none" w:sz="0" w:space="0" w:color="auto"/>
                                                <w:right w:val="none" w:sz="0" w:space="0" w:color="auto"/>
                                              </w:divBdr>
                                              <w:divsChild>
                                                <w:div w:id="1840925954">
                                                  <w:marLeft w:val="0"/>
                                                  <w:marRight w:val="0"/>
                                                  <w:marTop w:val="0"/>
                                                  <w:marBottom w:val="0"/>
                                                  <w:divBdr>
                                                    <w:top w:val="none" w:sz="0" w:space="0" w:color="auto"/>
                                                    <w:left w:val="none" w:sz="0" w:space="0" w:color="auto"/>
                                                    <w:bottom w:val="none" w:sz="0" w:space="0" w:color="auto"/>
                                                    <w:right w:val="none" w:sz="0" w:space="0" w:color="auto"/>
                                                  </w:divBdr>
                                                  <w:divsChild>
                                                    <w:div w:id="906183107">
                                                      <w:marLeft w:val="0"/>
                                                      <w:marRight w:val="0"/>
                                                      <w:marTop w:val="0"/>
                                                      <w:marBottom w:val="0"/>
                                                      <w:divBdr>
                                                        <w:top w:val="none" w:sz="0" w:space="0" w:color="auto"/>
                                                        <w:left w:val="none" w:sz="0" w:space="0" w:color="auto"/>
                                                        <w:bottom w:val="none" w:sz="0" w:space="0" w:color="auto"/>
                                                        <w:right w:val="none" w:sz="0" w:space="0" w:color="auto"/>
                                                      </w:divBdr>
                                                      <w:divsChild>
                                                        <w:div w:id="992223222">
                                                          <w:marLeft w:val="0"/>
                                                          <w:marRight w:val="0"/>
                                                          <w:marTop w:val="0"/>
                                                          <w:marBottom w:val="0"/>
                                                          <w:divBdr>
                                                            <w:top w:val="none" w:sz="0" w:space="0" w:color="auto"/>
                                                            <w:left w:val="none" w:sz="0" w:space="0" w:color="auto"/>
                                                            <w:bottom w:val="none" w:sz="0" w:space="0" w:color="auto"/>
                                                            <w:right w:val="none" w:sz="0" w:space="0" w:color="auto"/>
                                                          </w:divBdr>
                                                          <w:divsChild>
                                                            <w:div w:id="1895847159">
                                                              <w:marLeft w:val="0"/>
                                                              <w:marRight w:val="0"/>
                                                              <w:marTop w:val="0"/>
                                                              <w:marBottom w:val="0"/>
                                                              <w:divBdr>
                                                                <w:top w:val="none" w:sz="0" w:space="0" w:color="auto"/>
                                                                <w:left w:val="none" w:sz="0" w:space="0" w:color="auto"/>
                                                                <w:bottom w:val="none" w:sz="0" w:space="0" w:color="auto"/>
                                                                <w:right w:val="none" w:sz="0" w:space="0" w:color="auto"/>
                                                              </w:divBdr>
                                                              <w:divsChild>
                                                                <w:div w:id="6699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2236268">
      <w:bodyDiv w:val="1"/>
      <w:marLeft w:val="0"/>
      <w:marRight w:val="0"/>
      <w:marTop w:val="0"/>
      <w:marBottom w:val="0"/>
      <w:divBdr>
        <w:top w:val="none" w:sz="0" w:space="0" w:color="auto"/>
        <w:left w:val="none" w:sz="0" w:space="0" w:color="auto"/>
        <w:bottom w:val="none" w:sz="0" w:space="0" w:color="auto"/>
        <w:right w:val="none" w:sz="0" w:space="0" w:color="auto"/>
      </w:divBdr>
    </w:div>
    <w:div w:id="1139148558">
      <w:bodyDiv w:val="1"/>
      <w:marLeft w:val="0"/>
      <w:marRight w:val="0"/>
      <w:marTop w:val="0"/>
      <w:marBottom w:val="0"/>
      <w:divBdr>
        <w:top w:val="none" w:sz="0" w:space="0" w:color="auto"/>
        <w:left w:val="none" w:sz="0" w:space="0" w:color="auto"/>
        <w:bottom w:val="none" w:sz="0" w:space="0" w:color="auto"/>
        <w:right w:val="none" w:sz="0" w:space="0" w:color="auto"/>
      </w:divBdr>
    </w:div>
    <w:div w:id="1410998203">
      <w:bodyDiv w:val="1"/>
      <w:marLeft w:val="0"/>
      <w:marRight w:val="0"/>
      <w:marTop w:val="0"/>
      <w:marBottom w:val="0"/>
      <w:divBdr>
        <w:top w:val="none" w:sz="0" w:space="0" w:color="auto"/>
        <w:left w:val="none" w:sz="0" w:space="0" w:color="auto"/>
        <w:bottom w:val="none" w:sz="0" w:space="0" w:color="auto"/>
        <w:right w:val="none" w:sz="0" w:space="0" w:color="auto"/>
      </w:divBdr>
    </w:div>
    <w:div w:id="1605923651">
      <w:bodyDiv w:val="1"/>
      <w:marLeft w:val="0"/>
      <w:marRight w:val="0"/>
      <w:marTop w:val="0"/>
      <w:marBottom w:val="0"/>
      <w:divBdr>
        <w:top w:val="none" w:sz="0" w:space="0" w:color="auto"/>
        <w:left w:val="none" w:sz="0" w:space="0" w:color="auto"/>
        <w:bottom w:val="none" w:sz="0" w:space="0" w:color="auto"/>
        <w:right w:val="none" w:sz="0" w:space="0" w:color="auto"/>
      </w:divBdr>
    </w:div>
    <w:div w:id="168901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rah.Baker@ahdb.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1398</Words>
  <Characters>7974</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Baker</dc:creator>
  <cp:lastModifiedBy>Sarah Jackson</cp:lastModifiedBy>
  <cp:revision>2</cp:revision>
  <dcterms:created xsi:type="dcterms:W3CDTF">2018-08-15T13:19:00Z</dcterms:created>
  <dcterms:modified xsi:type="dcterms:W3CDTF">2018-08-15T13:19:00Z</dcterms:modified>
</cp:coreProperties>
</file>