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F2" w:rsidRDefault="00BA3BF2" w:rsidP="00E11816">
      <w:pPr>
        <w:rPr>
          <w:rFonts w:ascii="Arial" w:hAnsi="Arial" w:cs="Arial"/>
          <w:b/>
        </w:rPr>
      </w:pPr>
    </w:p>
    <w:p w:rsidR="00BA3BF2" w:rsidRDefault="00BA3BF2" w:rsidP="00E11816">
      <w:pPr>
        <w:rPr>
          <w:rFonts w:ascii="Arial" w:hAnsi="Arial" w:cs="Arial"/>
          <w:b/>
        </w:rPr>
      </w:pPr>
    </w:p>
    <w:p w:rsidR="00BA3BF2" w:rsidRDefault="00BA3BF2" w:rsidP="00E11816">
      <w:pPr>
        <w:rPr>
          <w:rFonts w:ascii="Arial" w:hAnsi="Arial" w:cs="Arial"/>
          <w:b/>
        </w:rPr>
      </w:pPr>
    </w:p>
    <w:p w:rsidR="00BA3BF2" w:rsidRDefault="00BA3BF2" w:rsidP="00E11816">
      <w:pPr>
        <w:rPr>
          <w:rFonts w:ascii="Arial" w:hAnsi="Arial" w:cs="Arial"/>
          <w:b/>
        </w:rPr>
      </w:pPr>
    </w:p>
    <w:p w:rsidR="00BA3BF2" w:rsidRDefault="00BA3BF2" w:rsidP="00E11816">
      <w:pPr>
        <w:rPr>
          <w:rFonts w:ascii="Arial" w:hAnsi="Arial" w:cs="Arial"/>
          <w:b/>
        </w:rPr>
      </w:pPr>
      <w:r>
        <w:rPr>
          <w:rFonts w:ascii="Arial" w:hAnsi="Arial" w:cs="Arial"/>
          <w:b/>
          <w:noProof/>
          <w:sz w:val="22"/>
          <w:szCs w:val="22"/>
        </w:rPr>
        <w:drawing>
          <wp:inline distT="0" distB="0" distL="0" distR="0" wp14:anchorId="671E9519" wp14:editId="1B4ABCB2">
            <wp:extent cx="2371090" cy="1882140"/>
            <wp:effectExtent l="0" t="0" r="0" b="3810"/>
            <wp:docPr id="1" name="Picture 1" descr="hca_3282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_3282_sml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090" cy="1882140"/>
                    </a:xfrm>
                    <a:prstGeom prst="rect">
                      <a:avLst/>
                    </a:prstGeom>
                    <a:noFill/>
                    <a:ln>
                      <a:noFill/>
                    </a:ln>
                  </pic:spPr>
                </pic:pic>
              </a:graphicData>
            </a:graphic>
          </wp:inline>
        </w:drawing>
      </w:r>
    </w:p>
    <w:p w:rsidR="00BA3BF2" w:rsidRDefault="00BA3BF2" w:rsidP="00E11816">
      <w:pPr>
        <w:rPr>
          <w:rFonts w:ascii="Arial" w:hAnsi="Arial" w:cs="Arial"/>
          <w:b/>
        </w:rPr>
      </w:pPr>
    </w:p>
    <w:p w:rsidR="00BA3BF2" w:rsidRDefault="00BA3BF2" w:rsidP="00E11816">
      <w:pPr>
        <w:rPr>
          <w:rFonts w:ascii="Arial" w:hAnsi="Arial" w:cs="Arial"/>
          <w:b/>
        </w:rPr>
      </w:pPr>
    </w:p>
    <w:p w:rsidR="00E11816" w:rsidRPr="00E11816" w:rsidRDefault="00CB4D27" w:rsidP="00E11816">
      <w:pPr>
        <w:rPr>
          <w:rFonts w:ascii="Arial" w:hAnsi="Arial" w:cs="Arial"/>
          <w:b/>
        </w:rPr>
      </w:pPr>
      <w:r>
        <w:rPr>
          <w:rFonts w:ascii="Arial" w:hAnsi="Arial" w:cs="Arial"/>
          <w:b/>
        </w:rPr>
        <w:t>Multi-d</w:t>
      </w:r>
      <w:r w:rsidR="001172BC">
        <w:rPr>
          <w:rFonts w:ascii="Arial" w:hAnsi="Arial" w:cs="Arial"/>
          <w:b/>
        </w:rPr>
        <w:t>isciplinary</w:t>
      </w:r>
      <w:r w:rsidR="00E11816" w:rsidRPr="00E11816">
        <w:rPr>
          <w:rFonts w:ascii="Arial" w:hAnsi="Arial" w:cs="Arial"/>
          <w:b/>
        </w:rPr>
        <w:t xml:space="preserve"> Panel Tender Brief</w:t>
      </w:r>
    </w:p>
    <w:p w:rsidR="00E11816" w:rsidRPr="00E11816" w:rsidRDefault="00E11816" w:rsidP="00E11816">
      <w:pPr>
        <w:rPr>
          <w:rFonts w:ascii="Arial" w:hAnsi="Arial" w:cs="Arial"/>
          <w:b/>
        </w:rPr>
      </w:pPr>
    </w:p>
    <w:p w:rsidR="00E11816" w:rsidRPr="00E11816" w:rsidRDefault="001172BC" w:rsidP="00E11816">
      <w:pPr>
        <w:rPr>
          <w:rFonts w:ascii="Arial" w:hAnsi="Arial" w:cs="Arial"/>
          <w:b/>
        </w:rPr>
      </w:pPr>
      <w:r>
        <w:rPr>
          <w:rFonts w:ascii="Arial" w:hAnsi="Arial" w:cs="Arial"/>
          <w:b/>
        </w:rPr>
        <w:t>September</w:t>
      </w:r>
      <w:r w:rsidR="00CA4D14">
        <w:rPr>
          <w:rFonts w:ascii="Arial" w:hAnsi="Arial" w:cs="Arial"/>
          <w:b/>
        </w:rPr>
        <w:t xml:space="preserve"> </w:t>
      </w:r>
      <w:r w:rsidR="000B729E">
        <w:rPr>
          <w:rFonts w:ascii="Arial" w:hAnsi="Arial" w:cs="Arial"/>
          <w:b/>
        </w:rPr>
        <w:t>2016</w:t>
      </w:r>
    </w:p>
    <w:p w:rsidR="00E11816" w:rsidRPr="00E11816" w:rsidRDefault="00E11816" w:rsidP="00E11816">
      <w:pPr>
        <w:rPr>
          <w:rFonts w:ascii="Arial" w:hAnsi="Arial" w:cs="Arial"/>
          <w:b/>
        </w:rPr>
      </w:pPr>
    </w:p>
    <w:p w:rsidR="005552DC" w:rsidRDefault="005552DC" w:rsidP="00E11816">
      <w:pPr>
        <w:rPr>
          <w:rFonts w:ascii="Arial" w:hAnsi="Arial" w:cs="Arial"/>
          <w:b/>
        </w:rPr>
      </w:pPr>
      <w:r>
        <w:rPr>
          <w:rFonts w:ascii="Arial" w:hAnsi="Arial" w:cs="Arial"/>
          <w:b/>
        </w:rPr>
        <w:t xml:space="preserve">Former </w:t>
      </w:r>
      <w:r w:rsidR="00CA4D14">
        <w:rPr>
          <w:rFonts w:ascii="Arial" w:hAnsi="Arial" w:cs="Arial"/>
          <w:b/>
        </w:rPr>
        <w:t>Lord Mayor Treloar</w:t>
      </w:r>
      <w:r>
        <w:rPr>
          <w:rFonts w:ascii="Arial" w:hAnsi="Arial" w:cs="Arial"/>
          <w:b/>
        </w:rPr>
        <w:t xml:space="preserve"> Hospital Site</w:t>
      </w:r>
      <w:r w:rsidR="00CA4D14">
        <w:rPr>
          <w:rFonts w:ascii="Arial" w:hAnsi="Arial" w:cs="Arial"/>
          <w:b/>
        </w:rPr>
        <w:t xml:space="preserve">, Alton, Hampshire </w:t>
      </w:r>
    </w:p>
    <w:p w:rsidR="005552DC" w:rsidRDefault="005552DC" w:rsidP="00E11816">
      <w:pPr>
        <w:rPr>
          <w:rFonts w:ascii="Arial" w:hAnsi="Arial" w:cs="Arial"/>
          <w:b/>
        </w:rPr>
      </w:pPr>
    </w:p>
    <w:p w:rsidR="00E11816" w:rsidRDefault="001172BC" w:rsidP="00E11816">
      <w:pPr>
        <w:rPr>
          <w:rFonts w:ascii="Arial" w:hAnsi="Arial" w:cs="Arial"/>
          <w:b/>
        </w:rPr>
      </w:pPr>
      <w:r>
        <w:rPr>
          <w:rFonts w:ascii="Arial" w:hAnsi="Arial" w:cs="Arial"/>
          <w:b/>
        </w:rPr>
        <w:t xml:space="preserve">Provision of technical services to assist OJEU developer procurement </w:t>
      </w:r>
    </w:p>
    <w:p w:rsidR="003F6449" w:rsidRPr="00E11816" w:rsidRDefault="003F6449" w:rsidP="00E11816">
      <w:pPr>
        <w:rPr>
          <w:rFonts w:ascii="Arial" w:hAnsi="Arial" w:cs="Arial"/>
          <w:b/>
        </w:rPr>
      </w:pPr>
    </w:p>
    <w:p w:rsidR="00E11816" w:rsidRPr="00E11816" w:rsidRDefault="00E11816" w:rsidP="00284C93">
      <w:pPr>
        <w:rPr>
          <w:rFonts w:ascii="Arial" w:hAnsi="Arial" w:cs="Arial"/>
          <w:b/>
        </w:rPr>
      </w:pPr>
    </w:p>
    <w:p w:rsidR="00E11816" w:rsidRPr="00E11816" w:rsidRDefault="00E11816" w:rsidP="00E11816">
      <w:pPr>
        <w:rPr>
          <w:rFonts w:ascii="Arial" w:hAnsi="Arial" w:cs="Arial"/>
          <w:b/>
        </w:rPr>
      </w:pPr>
    </w:p>
    <w:p w:rsidR="00E11816" w:rsidRPr="00E11816" w:rsidRDefault="00E11816" w:rsidP="00E11816">
      <w:pPr>
        <w:rPr>
          <w:rFonts w:ascii="Arial" w:hAnsi="Arial" w:cs="Arial"/>
          <w:b/>
        </w:rPr>
      </w:pPr>
    </w:p>
    <w:p w:rsidR="00E11816" w:rsidRPr="00E11816" w:rsidRDefault="00E11816" w:rsidP="00E11816">
      <w:pPr>
        <w:rPr>
          <w:rFonts w:ascii="Arial" w:hAnsi="Arial" w:cs="Arial"/>
          <w:b/>
        </w:rPr>
      </w:pPr>
    </w:p>
    <w:p w:rsidR="00E11816" w:rsidRDefault="00CA4D14" w:rsidP="00A947DE">
      <w:pPr>
        <w:jc w:val="center"/>
        <w:rPr>
          <w:rFonts w:ascii="Arial" w:hAnsi="Arial" w:cs="Arial"/>
          <w:noProof/>
        </w:rPr>
      </w:pPr>
      <w:r>
        <w:rPr>
          <w:noProof/>
        </w:rPr>
        <w:drawing>
          <wp:anchor distT="0" distB="0" distL="114300" distR="114300" simplePos="0" relativeHeight="251659264" behindDoc="0" locked="0" layoutInCell="1" allowOverlap="1" wp14:anchorId="4B3BAE4C" wp14:editId="4B9A7565">
            <wp:simplePos x="0" y="0"/>
            <wp:positionH relativeFrom="margin">
              <wp:posOffset>128270</wp:posOffset>
            </wp:positionH>
            <wp:positionV relativeFrom="page">
              <wp:posOffset>5497830</wp:posOffset>
            </wp:positionV>
            <wp:extent cx="5295900" cy="3779520"/>
            <wp:effectExtent l="0" t="0" r="0" b="0"/>
            <wp:wrapNone/>
            <wp:docPr id="6" name="Picture 6" descr="Lord Mayor Treloar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rd Mayor Treloar Aerial 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5900" cy="377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p w:rsidR="00CA4D14" w:rsidRDefault="00CA4D14" w:rsidP="00A947DE">
      <w:pPr>
        <w:jc w:val="center"/>
        <w:rPr>
          <w:rFonts w:ascii="Arial" w:hAnsi="Arial" w:cs="Arial"/>
          <w:noProof/>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E11816" w:rsidRPr="00E11816" w:rsidTr="00691B22">
        <w:trPr>
          <w:trHeight w:val="333"/>
        </w:trPr>
        <w:tc>
          <w:tcPr>
            <w:tcW w:w="10915" w:type="dxa"/>
          </w:tcPr>
          <w:p w:rsidR="00E11816" w:rsidRPr="00E11816" w:rsidRDefault="00CA4D14" w:rsidP="00E11816">
            <w:pPr>
              <w:rPr>
                <w:rFonts w:ascii="Arial" w:hAnsi="Arial" w:cs="Arial"/>
                <w:b/>
                <w:bCs/>
              </w:rPr>
            </w:pPr>
            <w:r>
              <w:rPr>
                <w:rFonts w:ascii="Arial" w:hAnsi="Arial" w:cs="Arial"/>
                <w:b/>
                <w:bCs/>
              </w:rPr>
              <w:lastRenderedPageBreak/>
              <w:t>R</w:t>
            </w:r>
            <w:r w:rsidR="00E11816" w:rsidRPr="00E11816">
              <w:rPr>
                <w:rFonts w:ascii="Arial" w:hAnsi="Arial" w:cs="Arial"/>
                <w:b/>
                <w:bCs/>
              </w:rPr>
              <w:t>esponse to invitation to participate in a mini competition</w:t>
            </w:r>
          </w:p>
          <w:p w:rsidR="00E11816" w:rsidRPr="00E11816" w:rsidRDefault="00E11816" w:rsidP="00E11816">
            <w:pPr>
              <w:rPr>
                <w:rFonts w:ascii="Arial" w:hAnsi="Arial" w:cs="Arial"/>
                <w:b/>
                <w:bCs/>
                <w:lang w:val="en-US"/>
              </w:rPr>
            </w:pPr>
          </w:p>
        </w:tc>
      </w:tr>
      <w:tr w:rsidR="00E11816" w:rsidRPr="00E11816" w:rsidTr="00691B22">
        <w:tc>
          <w:tcPr>
            <w:tcW w:w="10915" w:type="dxa"/>
          </w:tcPr>
          <w:p w:rsidR="00E11816" w:rsidRPr="00E11816" w:rsidRDefault="00E11816" w:rsidP="00E11816">
            <w:pPr>
              <w:rPr>
                <w:rFonts w:ascii="Arial" w:hAnsi="Arial" w:cs="Arial"/>
              </w:rPr>
            </w:pPr>
            <w:r w:rsidRPr="00E11816">
              <w:rPr>
                <w:rFonts w:ascii="Arial" w:hAnsi="Arial" w:cs="Arial"/>
                <w:b/>
                <w:bCs/>
              </w:rPr>
              <w:t>Panel Name</w:t>
            </w:r>
            <w:r w:rsidR="00CB4D27">
              <w:rPr>
                <w:rFonts w:ascii="Arial" w:hAnsi="Arial" w:cs="Arial"/>
              </w:rPr>
              <w:t>:- Multi-disciplinary</w:t>
            </w:r>
          </w:p>
          <w:p w:rsidR="00E11816" w:rsidRPr="00E11816" w:rsidRDefault="00E11816" w:rsidP="00E11816">
            <w:pPr>
              <w:rPr>
                <w:rFonts w:ascii="Arial" w:hAnsi="Arial" w:cs="Arial"/>
              </w:rPr>
            </w:pPr>
          </w:p>
        </w:tc>
      </w:tr>
      <w:tr w:rsidR="00E11816" w:rsidRPr="00E11816" w:rsidTr="00691B22">
        <w:tc>
          <w:tcPr>
            <w:tcW w:w="10915" w:type="dxa"/>
          </w:tcPr>
          <w:p w:rsidR="00E11816" w:rsidRPr="00E11816" w:rsidRDefault="00E11816" w:rsidP="00E11816">
            <w:pPr>
              <w:rPr>
                <w:rFonts w:ascii="Arial" w:hAnsi="Arial" w:cs="Arial"/>
              </w:rPr>
            </w:pPr>
            <w:r w:rsidRPr="00E11816">
              <w:rPr>
                <w:rFonts w:ascii="Arial" w:hAnsi="Arial" w:cs="Arial"/>
                <w:b/>
                <w:bCs/>
              </w:rPr>
              <w:t>Project Name</w:t>
            </w:r>
            <w:r w:rsidRPr="00E11816">
              <w:rPr>
                <w:rFonts w:ascii="Arial" w:hAnsi="Arial" w:cs="Arial"/>
              </w:rPr>
              <w:t xml:space="preserve">:-    </w:t>
            </w:r>
            <w:r w:rsidR="00CB4D27">
              <w:rPr>
                <w:rFonts w:ascii="Arial" w:hAnsi="Arial" w:cs="Arial"/>
              </w:rPr>
              <w:t>Provision of Technical Services to assist m</w:t>
            </w:r>
            <w:r w:rsidR="005552DC">
              <w:rPr>
                <w:rFonts w:ascii="Arial" w:hAnsi="Arial" w:cs="Arial"/>
              </w:rPr>
              <w:t>arketing</w:t>
            </w:r>
            <w:r w:rsidRPr="00E11816">
              <w:rPr>
                <w:rFonts w:ascii="Arial" w:hAnsi="Arial" w:cs="Arial"/>
              </w:rPr>
              <w:t xml:space="preserve"> </w:t>
            </w:r>
            <w:r w:rsidR="008F6E87">
              <w:rPr>
                <w:rFonts w:ascii="Arial" w:hAnsi="Arial" w:cs="Arial"/>
              </w:rPr>
              <w:t xml:space="preserve">of residential land </w:t>
            </w:r>
            <w:r w:rsidR="00CB4D27">
              <w:rPr>
                <w:rFonts w:ascii="Arial" w:hAnsi="Arial" w:cs="Arial"/>
              </w:rPr>
              <w:t>(Multi-disciplinary</w:t>
            </w:r>
            <w:r w:rsidR="00BA67BF">
              <w:rPr>
                <w:rFonts w:ascii="Arial" w:hAnsi="Arial" w:cs="Arial"/>
              </w:rPr>
              <w:t xml:space="preserve"> Panel Appointment) </w:t>
            </w:r>
            <w:r w:rsidR="005552DC">
              <w:rPr>
                <w:rFonts w:ascii="Arial" w:hAnsi="Arial" w:cs="Arial"/>
              </w:rPr>
              <w:t>– Lord Mayor Treloar, Alton</w:t>
            </w:r>
          </w:p>
          <w:p w:rsidR="00E11816" w:rsidRPr="00E11816" w:rsidRDefault="00E11816" w:rsidP="00E11816">
            <w:pPr>
              <w:rPr>
                <w:rFonts w:ascii="Arial" w:hAnsi="Arial" w:cs="Arial"/>
              </w:rPr>
            </w:pPr>
          </w:p>
          <w:p w:rsidR="00E11816" w:rsidRPr="002B0C98" w:rsidRDefault="00E11816" w:rsidP="00E11816">
            <w:pPr>
              <w:rPr>
                <w:rFonts w:ascii="Arial" w:hAnsi="Arial" w:cs="Arial"/>
                <w:b/>
                <w:bCs/>
              </w:rPr>
            </w:pPr>
            <w:r w:rsidRPr="002B0C98">
              <w:rPr>
                <w:rFonts w:ascii="Arial" w:hAnsi="Arial" w:cs="Arial"/>
                <w:b/>
                <w:bCs/>
              </w:rPr>
              <w:t xml:space="preserve">Date:- </w:t>
            </w:r>
            <w:r w:rsidR="00CB4D27">
              <w:rPr>
                <w:rFonts w:ascii="Arial" w:hAnsi="Arial" w:cs="Arial"/>
                <w:b/>
                <w:bCs/>
              </w:rPr>
              <w:t xml:space="preserve"> </w:t>
            </w:r>
            <w:r w:rsidR="00ED0A3B">
              <w:rPr>
                <w:rFonts w:ascii="Arial" w:hAnsi="Arial" w:cs="Arial"/>
                <w:b/>
                <w:bCs/>
              </w:rPr>
              <w:t>20</w:t>
            </w:r>
            <w:r w:rsidR="00D106F3" w:rsidRPr="00D106F3">
              <w:rPr>
                <w:rFonts w:ascii="Arial" w:hAnsi="Arial" w:cs="Arial"/>
                <w:b/>
                <w:bCs/>
                <w:vertAlign w:val="superscript"/>
              </w:rPr>
              <w:t>th</w:t>
            </w:r>
            <w:r w:rsidR="00D106F3">
              <w:rPr>
                <w:rFonts w:ascii="Arial" w:hAnsi="Arial" w:cs="Arial"/>
                <w:b/>
                <w:bCs/>
              </w:rPr>
              <w:t xml:space="preserve"> </w:t>
            </w:r>
            <w:r w:rsidR="00CB4D27">
              <w:rPr>
                <w:rFonts w:ascii="Arial" w:hAnsi="Arial" w:cs="Arial"/>
                <w:b/>
                <w:bCs/>
              </w:rPr>
              <w:t>September</w:t>
            </w:r>
            <w:r w:rsidR="008F6E87" w:rsidRPr="002B0C98">
              <w:rPr>
                <w:rFonts w:ascii="Arial" w:hAnsi="Arial" w:cs="Arial"/>
                <w:b/>
                <w:bCs/>
              </w:rPr>
              <w:t xml:space="preserve"> 2016</w:t>
            </w:r>
          </w:p>
          <w:p w:rsidR="0050747F" w:rsidRPr="00A53EB7" w:rsidRDefault="0050747F" w:rsidP="00E11816">
            <w:pPr>
              <w:rPr>
                <w:rFonts w:ascii="Arial" w:hAnsi="Arial" w:cs="Arial"/>
                <w:highlight w:val="yellow"/>
              </w:rPr>
            </w:pPr>
          </w:p>
          <w:p w:rsidR="00BA67BF" w:rsidRPr="00E11816" w:rsidRDefault="00BA67BF" w:rsidP="008F6E87">
            <w:pPr>
              <w:rPr>
                <w:rFonts w:ascii="Arial" w:hAnsi="Arial" w:cs="Arial"/>
              </w:rPr>
            </w:pPr>
          </w:p>
        </w:tc>
      </w:tr>
      <w:tr w:rsidR="00E11816" w:rsidRPr="00E11816" w:rsidTr="00691B22">
        <w:tc>
          <w:tcPr>
            <w:tcW w:w="10915" w:type="dxa"/>
          </w:tcPr>
          <w:p w:rsidR="00BA67BF" w:rsidRDefault="00BA67BF" w:rsidP="00E11816">
            <w:pPr>
              <w:rPr>
                <w:rFonts w:ascii="Arial" w:hAnsi="Arial" w:cs="Arial"/>
                <w:b/>
                <w:bCs/>
                <w:lang w:val="en-US"/>
              </w:rPr>
            </w:pPr>
          </w:p>
          <w:p w:rsidR="00E11816" w:rsidRPr="00E11816" w:rsidRDefault="00E11816" w:rsidP="00E11816">
            <w:pPr>
              <w:rPr>
                <w:rFonts w:ascii="Arial" w:hAnsi="Arial" w:cs="Arial"/>
                <w:b/>
                <w:lang w:val="en-US"/>
              </w:rPr>
            </w:pPr>
            <w:r w:rsidRPr="00E11816">
              <w:rPr>
                <w:rFonts w:ascii="Arial" w:hAnsi="Arial" w:cs="Arial"/>
                <w:b/>
                <w:bCs/>
                <w:lang w:val="en-US"/>
              </w:rPr>
              <w:t xml:space="preserve">Proposal </w:t>
            </w:r>
            <w:r w:rsidRPr="00E11816">
              <w:rPr>
                <w:rFonts w:ascii="Arial" w:hAnsi="Arial" w:cs="Arial"/>
                <w:b/>
                <w:lang w:val="en-US"/>
              </w:rPr>
              <w:t>Brief</w:t>
            </w:r>
          </w:p>
          <w:p w:rsidR="00E11816" w:rsidRPr="00E11816" w:rsidRDefault="00E11816" w:rsidP="00E11816">
            <w:pPr>
              <w:rPr>
                <w:rFonts w:ascii="Arial" w:hAnsi="Arial" w:cs="Arial"/>
                <w:b/>
                <w:bCs/>
              </w:rPr>
            </w:pPr>
          </w:p>
          <w:p w:rsidR="00E11816" w:rsidRDefault="00E11816" w:rsidP="00937377">
            <w:pPr>
              <w:rPr>
                <w:rFonts w:ascii="Arial" w:hAnsi="Arial" w:cs="Arial"/>
                <w:b/>
                <w:bCs/>
                <w:i/>
              </w:rPr>
            </w:pPr>
            <w:r w:rsidRPr="00E11816">
              <w:rPr>
                <w:rFonts w:ascii="Arial" w:hAnsi="Arial" w:cs="Arial"/>
                <w:b/>
                <w:bCs/>
                <w:i/>
              </w:rPr>
              <w:t>INTRODUCTION</w:t>
            </w:r>
          </w:p>
          <w:p w:rsidR="00A9106A" w:rsidRPr="00E11816" w:rsidRDefault="00A9106A" w:rsidP="00937377">
            <w:pPr>
              <w:rPr>
                <w:rFonts w:ascii="Arial" w:hAnsi="Arial" w:cs="Arial"/>
                <w:b/>
                <w:bCs/>
                <w:i/>
              </w:rPr>
            </w:pPr>
          </w:p>
          <w:p w:rsidR="00A9106A" w:rsidRDefault="00A9106A" w:rsidP="00A9106A">
            <w:pPr>
              <w:rPr>
                <w:rFonts w:ascii="Arial" w:hAnsi="Arial" w:cs="Arial"/>
                <w:bCs/>
              </w:rPr>
            </w:pPr>
            <w:r w:rsidRPr="00E11816">
              <w:rPr>
                <w:rFonts w:ascii="Arial" w:hAnsi="Arial" w:cs="Arial"/>
                <w:bCs/>
              </w:rPr>
              <w:t xml:space="preserve">The Homes and Communities Agency (HCA) </w:t>
            </w:r>
            <w:r>
              <w:rPr>
                <w:rFonts w:ascii="Arial" w:hAnsi="Arial" w:cs="Arial"/>
                <w:bCs/>
              </w:rPr>
              <w:t>i</w:t>
            </w:r>
            <w:r w:rsidR="00CB4D27">
              <w:rPr>
                <w:rFonts w:ascii="Arial" w:hAnsi="Arial" w:cs="Arial"/>
                <w:bCs/>
              </w:rPr>
              <w:t>s seeking interest from multi-disciplinary</w:t>
            </w:r>
            <w:r>
              <w:rPr>
                <w:rFonts w:ascii="Arial" w:hAnsi="Arial" w:cs="Arial"/>
                <w:bCs/>
              </w:rPr>
              <w:t xml:space="preserve"> consultants who o</w:t>
            </w:r>
            <w:r w:rsidR="00CB4D27">
              <w:rPr>
                <w:rFonts w:ascii="Arial" w:hAnsi="Arial" w:cs="Arial"/>
                <w:bCs/>
              </w:rPr>
              <w:t xml:space="preserve">ffer expertise </w:t>
            </w:r>
            <w:r w:rsidR="00CB4D27" w:rsidRPr="00D106F3">
              <w:rPr>
                <w:rFonts w:ascii="Arial" w:hAnsi="Arial" w:cs="Arial"/>
                <w:bCs/>
              </w:rPr>
              <w:t>in providing a range of technical services</w:t>
            </w:r>
            <w:r w:rsidR="00274642" w:rsidRPr="00D106F3">
              <w:rPr>
                <w:rFonts w:ascii="Arial" w:hAnsi="Arial" w:cs="Arial"/>
                <w:bCs/>
              </w:rPr>
              <w:t xml:space="preserve"> including</w:t>
            </w:r>
            <w:r w:rsidR="00133772" w:rsidRPr="00D106F3">
              <w:rPr>
                <w:rFonts w:ascii="Arial" w:hAnsi="Arial" w:cs="Arial"/>
                <w:bCs/>
              </w:rPr>
              <w:t xml:space="preserve"> infrastructure provision</w:t>
            </w:r>
            <w:r w:rsidRPr="00D106F3">
              <w:rPr>
                <w:rFonts w:ascii="Arial" w:hAnsi="Arial" w:cs="Arial"/>
                <w:bCs/>
              </w:rPr>
              <w:t>, to</w:t>
            </w:r>
            <w:r>
              <w:rPr>
                <w:rFonts w:ascii="Arial" w:hAnsi="Arial" w:cs="Arial"/>
                <w:bCs/>
              </w:rPr>
              <w:t xml:space="preserve"> work on its site at the former Lord Mayor Treloar site (LMT) at Alton, Hampshire (Plans at Appendix A). Interested consultants must have</w:t>
            </w:r>
            <w:r w:rsidR="00133772">
              <w:rPr>
                <w:rFonts w:ascii="Arial" w:hAnsi="Arial" w:cs="Arial"/>
                <w:bCs/>
              </w:rPr>
              <w:t xml:space="preserve"> experience in the delivery of infrastructure to residential sites of a similar scale to the LMT site</w:t>
            </w:r>
            <w:r>
              <w:rPr>
                <w:rFonts w:ascii="Arial" w:hAnsi="Arial" w:cs="Arial"/>
                <w:bCs/>
              </w:rPr>
              <w:t xml:space="preserve">. </w:t>
            </w:r>
          </w:p>
          <w:p w:rsidR="00A9106A" w:rsidRDefault="00A9106A" w:rsidP="00A9106A">
            <w:pPr>
              <w:rPr>
                <w:rFonts w:ascii="Arial" w:hAnsi="Arial" w:cs="Arial"/>
                <w:bCs/>
              </w:rPr>
            </w:pPr>
          </w:p>
          <w:p w:rsidR="00A9106A" w:rsidRDefault="00A9106A" w:rsidP="00A9106A">
            <w:pPr>
              <w:rPr>
                <w:rFonts w:ascii="Arial" w:hAnsi="Arial" w:cs="Arial"/>
                <w:bCs/>
              </w:rPr>
            </w:pPr>
            <w:r>
              <w:rPr>
                <w:rFonts w:ascii="Arial" w:hAnsi="Arial" w:cs="Arial"/>
                <w:bCs/>
              </w:rPr>
              <w:t>The project will deliver the following outputs for HCA:</w:t>
            </w:r>
          </w:p>
          <w:p w:rsidR="00A9106A" w:rsidRDefault="00A9106A" w:rsidP="00A9106A">
            <w:pPr>
              <w:rPr>
                <w:rFonts w:ascii="Arial" w:hAnsi="Arial" w:cs="Arial"/>
                <w:bCs/>
              </w:rPr>
            </w:pPr>
          </w:p>
          <w:p w:rsidR="00A9106A" w:rsidRPr="00BC278C" w:rsidRDefault="00A9106A" w:rsidP="0009446A">
            <w:pPr>
              <w:pStyle w:val="ListParagraph"/>
              <w:numPr>
                <w:ilvl w:val="0"/>
                <w:numId w:val="6"/>
              </w:numPr>
              <w:jc w:val="both"/>
              <w:rPr>
                <w:rFonts w:ascii="Arial" w:hAnsi="Arial" w:cs="Arial"/>
                <w:lang w:eastAsia="en-US"/>
              </w:rPr>
            </w:pPr>
            <w:r w:rsidRPr="00BC278C">
              <w:rPr>
                <w:rFonts w:ascii="Arial" w:hAnsi="Arial" w:cs="Arial"/>
                <w:lang w:eastAsia="en-US"/>
              </w:rPr>
              <w:t xml:space="preserve">280 new homes on HCA owned land </w:t>
            </w:r>
            <w:r>
              <w:rPr>
                <w:rFonts w:ascii="Arial" w:hAnsi="Arial" w:cs="Arial"/>
                <w:lang w:eastAsia="en-US"/>
              </w:rPr>
              <w:t>(20% affordable)</w:t>
            </w:r>
          </w:p>
          <w:p w:rsidR="00A9106A" w:rsidRPr="008077D2" w:rsidRDefault="00A9106A" w:rsidP="00A9106A">
            <w:pPr>
              <w:jc w:val="both"/>
              <w:rPr>
                <w:rFonts w:ascii="Arial" w:hAnsi="Arial" w:cs="Arial"/>
                <w:lang w:eastAsia="en-US"/>
              </w:rPr>
            </w:pPr>
          </w:p>
          <w:p w:rsidR="00A9106A" w:rsidRPr="00BC278C" w:rsidRDefault="00A9106A" w:rsidP="0009446A">
            <w:pPr>
              <w:pStyle w:val="ListParagraph"/>
              <w:numPr>
                <w:ilvl w:val="0"/>
                <w:numId w:val="6"/>
              </w:numPr>
              <w:jc w:val="both"/>
              <w:rPr>
                <w:rFonts w:ascii="Arial" w:hAnsi="Arial" w:cs="Arial"/>
                <w:lang w:eastAsia="en-US"/>
              </w:rPr>
            </w:pPr>
            <w:r w:rsidRPr="00BC278C">
              <w:rPr>
                <w:rFonts w:ascii="Arial" w:hAnsi="Arial" w:cs="Arial"/>
                <w:lang w:eastAsia="en-US"/>
              </w:rPr>
              <w:t>Public Open Space (including a country park of 10 ha)</w:t>
            </w:r>
          </w:p>
          <w:p w:rsidR="00A9106A" w:rsidRPr="008077D2" w:rsidRDefault="00A9106A" w:rsidP="00A9106A">
            <w:pPr>
              <w:ind w:left="360"/>
              <w:jc w:val="both"/>
              <w:rPr>
                <w:rFonts w:ascii="Arial" w:hAnsi="Arial" w:cs="Arial"/>
                <w:lang w:eastAsia="en-US"/>
              </w:rPr>
            </w:pPr>
          </w:p>
          <w:p w:rsidR="00A9106A" w:rsidRPr="00BC278C" w:rsidRDefault="00A9106A" w:rsidP="0009446A">
            <w:pPr>
              <w:pStyle w:val="ListParagraph"/>
              <w:numPr>
                <w:ilvl w:val="0"/>
                <w:numId w:val="6"/>
              </w:numPr>
              <w:jc w:val="both"/>
              <w:rPr>
                <w:rFonts w:ascii="Arial" w:hAnsi="Arial" w:cs="Arial"/>
                <w:lang w:eastAsia="en-US"/>
              </w:rPr>
            </w:pPr>
            <w:r w:rsidRPr="00BC278C">
              <w:rPr>
                <w:rFonts w:ascii="Arial" w:hAnsi="Arial" w:cs="Arial"/>
                <w:lang w:eastAsia="en-US"/>
              </w:rPr>
              <w:t>Significant highway improvements, including bridge widening</w:t>
            </w:r>
          </w:p>
          <w:p w:rsidR="00A9106A" w:rsidRPr="008077D2" w:rsidRDefault="00A9106A" w:rsidP="00A9106A">
            <w:pPr>
              <w:ind w:left="360"/>
              <w:jc w:val="both"/>
              <w:rPr>
                <w:rFonts w:ascii="Arial" w:hAnsi="Arial" w:cs="Arial"/>
                <w:lang w:eastAsia="en-US"/>
              </w:rPr>
            </w:pPr>
          </w:p>
          <w:p w:rsidR="009667F5" w:rsidRDefault="009667F5" w:rsidP="009667F5">
            <w:pPr>
              <w:jc w:val="both"/>
              <w:rPr>
                <w:rFonts w:ascii="Arial" w:hAnsi="Arial" w:cs="Arial"/>
                <w:lang w:eastAsia="en-US"/>
              </w:rPr>
            </w:pPr>
          </w:p>
          <w:p w:rsidR="009667F5" w:rsidRPr="009667F5" w:rsidRDefault="009667F5" w:rsidP="00FD0E24">
            <w:pPr>
              <w:jc w:val="both"/>
              <w:rPr>
                <w:rFonts w:ascii="Arial" w:hAnsi="Arial" w:cs="Arial"/>
                <w:bCs/>
              </w:rPr>
            </w:pPr>
            <w:r>
              <w:rPr>
                <w:rFonts w:ascii="Arial" w:hAnsi="Arial" w:cs="Arial"/>
                <w:lang w:eastAsia="en-US"/>
              </w:rPr>
              <w:t xml:space="preserve">This project forms </w:t>
            </w:r>
            <w:r w:rsidR="00445EE9">
              <w:rPr>
                <w:rFonts w:ascii="Arial" w:hAnsi="Arial" w:cs="Arial"/>
                <w:lang w:eastAsia="en-US"/>
              </w:rPr>
              <w:t xml:space="preserve">part </w:t>
            </w:r>
            <w:r>
              <w:rPr>
                <w:rFonts w:ascii="Arial" w:hAnsi="Arial" w:cs="Arial"/>
                <w:lang w:eastAsia="en-US"/>
              </w:rPr>
              <w:t xml:space="preserve">of </w:t>
            </w:r>
            <w:r w:rsidR="00445EE9">
              <w:rPr>
                <w:rFonts w:ascii="Arial" w:hAnsi="Arial" w:cs="Arial"/>
                <w:lang w:eastAsia="en-US"/>
              </w:rPr>
              <w:t>a collaboration</w:t>
            </w:r>
            <w:r>
              <w:rPr>
                <w:rFonts w:ascii="Arial" w:hAnsi="Arial" w:cs="Arial"/>
                <w:lang w:eastAsia="en-US"/>
              </w:rPr>
              <w:t xml:space="preserve"> with Harvington Properties who own the adjacent Selborne Road site</w:t>
            </w:r>
            <w:r w:rsidR="0013473D">
              <w:rPr>
                <w:rFonts w:ascii="Arial" w:hAnsi="Arial" w:cs="Arial"/>
                <w:lang w:eastAsia="en-US"/>
              </w:rPr>
              <w:t xml:space="preserve"> which will deliver 249 new homes</w:t>
            </w:r>
            <w:r>
              <w:rPr>
                <w:rFonts w:ascii="Arial" w:hAnsi="Arial" w:cs="Arial"/>
                <w:lang w:eastAsia="en-US"/>
              </w:rPr>
              <w:t>.</w:t>
            </w:r>
          </w:p>
          <w:p w:rsidR="00A9106A" w:rsidRPr="00105CA7" w:rsidRDefault="00A9106A" w:rsidP="00A9106A">
            <w:pPr>
              <w:pStyle w:val="ListParagraph"/>
              <w:rPr>
                <w:rFonts w:ascii="Arial" w:hAnsi="Arial" w:cs="Arial"/>
                <w:bCs/>
              </w:rPr>
            </w:pPr>
          </w:p>
          <w:p w:rsidR="00A9106A" w:rsidRPr="00017848" w:rsidRDefault="00133772" w:rsidP="00A9106A">
            <w:pPr>
              <w:pStyle w:val="Heading3"/>
              <w:spacing w:after="200" w:line="276" w:lineRule="auto"/>
              <w:rPr>
                <w:sz w:val="24"/>
                <w:szCs w:val="24"/>
              </w:rPr>
            </w:pPr>
            <w:r>
              <w:rPr>
                <w:sz w:val="24"/>
                <w:szCs w:val="24"/>
              </w:rPr>
              <w:t>Objectives of the Panel</w:t>
            </w:r>
            <w:r w:rsidR="00A9106A" w:rsidRPr="00105CA7">
              <w:rPr>
                <w:sz w:val="24"/>
                <w:szCs w:val="24"/>
              </w:rPr>
              <w:t xml:space="preserve"> Appointment</w:t>
            </w:r>
          </w:p>
          <w:p w:rsidR="00A9106A" w:rsidRDefault="00A9106A" w:rsidP="00A9106A">
            <w:pPr>
              <w:spacing w:after="200" w:line="276" w:lineRule="auto"/>
              <w:rPr>
                <w:rFonts w:ascii="Arial" w:hAnsi="Arial" w:cs="Arial"/>
              </w:rPr>
            </w:pPr>
            <w:r w:rsidRPr="00017848">
              <w:rPr>
                <w:rFonts w:ascii="Arial" w:hAnsi="Arial" w:cs="Arial"/>
              </w:rPr>
              <w:t xml:space="preserve">To </w:t>
            </w:r>
            <w:r w:rsidR="00133772">
              <w:rPr>
                <w:rFonts w:ascii="Arial" w:hAnsi="Arial" w:cs="Arial"/>
              </w:rPr>
              <w:t>assist the effective marketing of L</w:t>
            </w:r>
            <w:r w:rsidR="001A4135">
              <w:rPr>
                <w:rFonts w:ascii="Arial" w:hAnsi="Arial" w:cs="Arial"/>
              </w:rPr>
              <w:t>ord Mayor Treloar</w:t>
            </w:r>
            <w:r w:rsidR="00133772">
              <w:rPr>
                <w:rFonts w:ascii="Arial" w:hAnsi="Arial" w:cs="Arial"/>
              </w:rPr>
              <w:t xml:space="preserve"> site</w:t>
            </w:r>
            <w:r w:rsidR="001A4135">
              <w:rPr>
                <w:rFonts w:ascii="Arial" w:hAnsi="Arial" w:cs="Arial"/>
              </w:rPr>
              <w:t xml:space="preserve"> by providing: </w:t>
            </w:r>
          </w:p>
          <w:p w:rsidR="00A9106A" w:rsidRPr="0013473D" w:rsidRDefault="00A9106A" w:rsidP="0013473D">
            <w:pPr>
              <w:pStyle w:val="ListParagraph"/>
              <w:numPr>
                <w:ilvl w:val="0"/>
                <w:numId w:val="6"/>
              </w:numPr>
              <w:spacing w:after="200" w:line="276" w:lineRule="auto"/>
              <w:rPr>
                <w:rFonts w:ascii="Arial" w:hAnsi="Arial" w:cs="Arial"/>
              </w:rPr>
            </w:pPr>
            <w:r>
              <w:rPr>
                <w:rFonts w:ascii="Arial" w:hAnsi="Arial" w:cs="Arial"/>
              </w:rPr>
              <w:t>A</w:t>
            </w:r>
            <w:r w:rsidR="00530B69">
              <w:rPr>
                <w:rFonts w:ascii="Arial" w:hAnsi="Arial" w:cs="Arial"/>
              </w:rPr>
              <w:t>n updated utilities assessment</w:t>
            </w:r>
            <w:r w:rsidRPr="0013473D">
              <w:rPr>
                <w:rFonts w:ascii="Arial" w:hAnsi="Arial" w:cs="Arial"/>
              </w:rPr>
              <w:br/>
            </w:r>
          </w:p>
          <w:p w:rsidR="00562CA5" w:rsidRPr="00FD0E24" w:rsidRDefault="00A9106A" w:rsidP="0013473D">
            <w:pPr>
              <w:pStyle w:val="ListParagraph"/>
              <w:numPr>
                <w:ilvl w:val="0"/>
                <w:numId w:val="6"/>
              </w:numPr>
              <w:spacing w:after="200" w:line="276" w:lineRule="auto"/>
              <w:rPr>
                <w:rFonts w:ascii="Arial" w:hAnsi="Arial" w:cs="Arial"/>
                <w:iCs/>
              </w:rPr>
            </w:pPr>
            <w:r w:rsidRPr="00FD0E24">
              <w:rPr>
                <w:rFonts w:ascii="Arial" w:hAnsi="Arial" w:cs="Arial"/>
              </w:rPr>
              <w:t>A res</w:t>
            </w:r>
            <w:r w:rsidR="00133772" w:rsidRPr="00FD0E24">
              <w:rPr>
                <w:rFonts w:ascii="Arial" w:hAnsi="Arial" w:cs="Arial"/>
              </w:rPr>
              <w:t xml:space="preserve">ource to assist </w:t>
            </w:r>
            <w:r w:rsidRPr="00FD0E24">
              <w:rPr>
                <w:rFonts w:ascii="Arial" w:hAnsi="Arial" w:cs="Arial"/>
              </w:rPr>
              <w:t>the Competitive Di</w:t>
            </w:r>
            <w:r w:rsidR="00133772" w:rsidRPr="00FD0E24">
              <w:rPr>
                <w:rFonts w:ascii="Arial" w:hAnsi="Arial" w:cs="Arial"/>
              </w:rPr>
              <w:t>alogue process in addressing bidder questions regarding all technical aspects of the LMT site</w:t>
            </w:r>
            <w:r w:rsidR="001A4135" w:rsidRPr="00FD0E24">
              <w:rPr>
                <w:rFonts w:ascii="Arial" w:hAnsi="Arial" w:cs="Arial"/>
              </w:rPr>
              <w:t>. This will involve some question</w:t>
            </w:r>
            <w:r w:rsidR="00B563F6" w:rsidRPr="00FD0E24">
              <w:rPr>
                <w:rFonts w:ascii="Arial" w:hAnsi="Arial" w:cs="Arial"/>
              </w:rPr>
              <w:t>s</w:t>
            </w:r>
            <w:r w:rsidR="001A4135" w:rsidRPr="00FD0E24">
              <w:rPr>
                <w:rFonts w:ascii="Arial" w:hAnsi="Arial" w:cs="Arial"/>
              </w:rPr>
              <w:t xml:space="preserve"> on existing technical studies, any update</w:t>
            </w:r>
            <w:r w:rsidR="00B563F6" w:rsidRPr="00FD0E24">
              <w:rPr>
                <w:rFonts w:ascii="Arial" w:hAnsi="Arial" w:cs="Arial"/>
              </w:rPr>
              <w:t>d studies and the proposed new S</w:t>
            </w:r>
            <w:r w:rsidR="001A4135" w:rsidRPr="00FD0E24">
              <w:rPr>
                <w:rFonts w:ascii="Arial" w:hAnsi="Arial" w:cs="Arial"/>
              </w:rPr>
              <w:t>outh Alton bridge which the HCA has designed</w:t>
            </w:r>
            <w:r w:rsidR="00562CA5" w:rsidRPr="00FD0E24">
              <w:rPr>
                <w:rFonts w:ascii="Arial" w:hAnsi="Arial" w:cs="Arial"/>
                <w:iCs/>
              </w:rPr>
              <w:br/>
            </w:r>
          </w:p>
          <w:p w:rsidR="00A9106A" w:rsidRPr="00017848" w:rsidRDefault="00562CA5" w:rsidP="0009446A">
            <w:pPr>
              <w:pStyle w:val="ListParagraph"/>
              <w:numPr>
                <w:ilvl w:val="0"/>
                <w:numId w:val="6"/>
              </w:numPr>
              <w:spacing w:after="200" w:line="276" w:lineRule="auto"/>
              <w:rPr>
                <w:rFonts w:ascii="Arial" w:hAnsi="Arial" w:cs="Arial"/>
                <w:iCs/>
              </w:rPr>
            </w:pPr>
            <w:r>
              <w:rPr>
                <w:rFonts w:ascii="Arial" w:hAnsi="Arial" w:cs="Arial"/>
                <w:iCs/>
              </w:rPr>
              <w:t>Technical advice to support the evaluation of options for the transfer of the Country Park to a third party</w:t>
            </w:r>
            <w:r w:rsidR="00A9106A" w:rsidRPr="00017848">
              <w:rPr>
                <w:rFonts w:ascii="Arial" w:hAnsi="Arial" w:cs="Arial"/>
                <w:iCs/>
              </w:rPr>
              <w:br/>
            </w:r>
          </w:p>
          <w:p w:rsidR="00A9106A" w:rsidRPr="00105CA7" w:rsidRDefault="00A9106A" w:rsidP="0009446A">
            <w:pPr>
              <w:pStyle w:val="ListParagraph"/>
              <w:numPr>
                <w:ilvl w:val="0"/>
                <w:numId w:val="6"/>
              </w:numPr>
              <w:spacing w:after="200" w:line="276" w:lineRule="auto"/>
              <w:rPr>
                <w:rFonts w:ascii="Arial" w:hAnsi="Arial" w:cs="Arial"/>
                <w:bCs/>
              </w:rPr>
            </w:pPr>
            <w:r w:rsidRPr="00105CA7">
              <w:rPr>
                <w:rFonts w:ascii="Arial" w:hAnsi="Arial" w:cs="Arial"/>
              </w:rPr>
              <w:t>A so</w:t>
            </w:r>
            <w:r w:rsidR="00133772">
              <w:rPr>
                <w:rFonts w:ascii="Arial" w:hAnsi="Arial" w:cs="Arial"/>
              </w:rPr>
              <w:t>urce of advice on any technical</w:t>
            </w:r>
            <w:r w:rsidRPr="00105CA7">
              <w:rPr>
                <w:rFonts w:ascii="Arial" w:hAnsi="Arial" w:cs="Arial"/>
              </w:rPr>
              <w:t xml:space="preserve"> matters t</w:t>
            </w:r>
            <w:r>
              <w:rPr>
                <w:rFonts w:ascii="Arial" w:hAnsi="Arial" w:cs="Arial"/>
              </w:rPr>
              <w:t>hat may arise during the tender</w:t>
            </w:r>
            <w:r w:rsidRPr="00105CA7">
              <w:rPr>
                <w:rFonts w:ascii="Arial" w:hAnsi="Arial" w:cs="Arial"/>
              </w:rPr>
              <w:t xml:space="preserve">, pre contract, </w:t>
            </w:r>
            <w:r w:rsidRPr="00105CA7">
              <w:rPr>
                <w:rFonts w:ascii="Arial" w:hAnsi="Arial" w:cs="Arial"/>
              </w:rPr>
              <w:lastRenderedPageBreak/>
              <w:t xml:space="preserve">conditional contract or </w:t>
            </w:r>
            <w:r>
              <w:rPr>
                <w:rFonts w:ascii="Arial" w:hAnsi="Arial" w:cs="Arial"/>
              </w:rPr>
              <w:t>unconditional contract stages of the project</w:t>
            </w:r>
          </w:p>
          <w:p w:rsidR="00A9106A" w:rsidRPr="00E11816" w:rsidRDefault="00A9106A" w:rsidP="00A9106A">
            <w:pPr>
              <w:rPr>
                <w:rFonts w:ascii="Arial" w:hAnsi="Arial" w:cs="Arial"/>
                <w:b/>
                <w:bCs/>
                <w:i/>
              </w:rPr>
            </w:pPr>
            <w:r w:rsidRPr="00E11816">
              <w:rPr>
                <w:rFonts w:ascii="Arial" w:hAnsi="Arial" w:cs="Arial"/>
                <w:b/>
                <w:bCs/>
                <w:i/>
              </w:rPr>
              <w:t>BACKGROUND</w:t>
            </w:r>
          </w:p>
          <w:p w:rsidR="00A9106A" w:rsidRPr="00E11816" w:rsidRDefault="00A9106A" w:rsidP="00A9106A">
            <w:pPr>
              <w:rPr>
                <w:rFonts w:ascii="Arial" w:hAnsi="Arial" w:cs="Arial"/>
                <w:b/>
                <w:bCs/>
                <w:i/>
              </w:rPr>
            </w:pPr>
          </w:p>
          <w:p w:rsidR="00530B69" w:rsidRDefault="00A9106A" w:rsidP="00ED0A3B">
            <w:pPr>
              <w:autoSpaceDE w:val="0"/>
              <w:autoSpaceDN w:val="0"/>
              <w:spacing w:after="165" w:line="260" w:lineRule="atLeast"/>
              <w:rPr>
                <w:rFonts w:ascii="Arial" w:hAnsi="Arial" w:cs="Arial"/>
                <w:lang w:eastAsia="en-US"/>
              </w:rPr>
            </w:pPr>
            <w:r w:rsidRPr="008077D2">
              <w:rPr>
                <w:rFonts w:ascii="Arial" w:hAnsi="Arial" w:cs="Arial"/>
                <w:lang w:eastAsia="en-US"/>
              </w:rPr>
              <w:t>T</w:t>
            </w:r>
            <w:r>
              <w:rPr>
                <w:rFonts w:ascii="Arial" w:hAnsi="Arial" w:cs="Arial"/>
                <w:lang w:eastAsia="en-US"/>
              </w:rPr>
              <w:t>he Lord Mayor Treloar site</w:t>
            </w:r>
            <w:r w:rsidR="00B563F6">
              <w:rPr>
                <w:rFonts w:ascii="Arial" w:hAnsi="Arial" w:cs="Arial"/>
                <w:lang w:eastAsia="en-US"/>
              </w:rPr>
              <w:t xml:space="preserve"> in Alton comprises </w:t>
            </w:r>
            <w:r w:rsidRPr="008077D2">
              <w:rPr>
                <w:rFonts w:ascii="Arial" w:hAnsi="Arial" w:cs="Arial"/>
                <w:lang w:eastAsia="en-US"/>
              </w:rPr>
              <w:t>26 ha of former hospital land, acquired by the HCA as part of the Hospital Sites P</w:t>
            </w:r>
            <w:r>
              <w:rPr>
                <w:rFonts w:ascii="Arial" w:hAnsi="Arial" w:cs="Arial"/>
                <w:lang w:eastAsia="en-US"/>
              </w:rPr>
              <w:t>rogramme in 2005 (see Appendix A</w:t>
            </w:r>
            <w:r w:rsidRPr="008077D2">
              <w:rPr>
                <w:rFonts w:ascii="Arial" w:hAnsi="Arial" w:cs="Arial"/>
                <w:lang w:eastAsia="en-US"/>
              </w:rPr>
              <w:t xml:space="preserve"> for location). </w:t>
            </w:r>
            <w:r w:rsidRPr="007F619A">
              <w:rPr>
                <w:rFonts w:ascii="Arial" w:hAnsi="Arial"/>
                <w:color w:val="000000"/>
                <w:lang w:val="en-US" w:eastAsia="en-US"/>
              </w:rPr>
              <w:t xml:space="preserve">The site lies at the south western edge of Alton, situated within East Hampshire at the head of the northern River Wey valley. </w:t>
            </w:r>
            <w:r w:rsidR="001A4135">
              <w:rPr>
                <w:rFonts w:ascii="Arial" w:hAnsi="Arial"/>
                <w:color w:val="000000"/>
                <w:lang w:val="en-US" w:eastAsia="en-US"/>
              </w:rPr>
              <w:t xml:space="preserve">The HCA has secured outline planning consent with </w:t>
            </w:r>
            <w:r w:rsidR="00ED0A3B">
              <w:rPr>
                <w:rFonts w:ascii="Arial" w:hAnsi="Arial"/>
                <w:color w:val="000000"/>
                <w:lang w:val="en-US" w:eastAsia="en-US"/>
              </w:rPr>
              <w:t xml:space="preserve">a </w:t>
            </w:r>
            <w:r w:rsidR="001A4135">
              <w:rPr>
                <w:rFonts w:ascii="Arial" w:hAnsi="Arial"/>
                <w:color w:val="000000"/>
                <w:lang w:val="en-US" w:eastAsia="en-US"/>
              </w:rPr>
              <w:t>neighboring dev</w:t>
            </w:r>
            <w:r w:rsidR="00ED0A3B">
              <w:rPr>
                <w:rFonts w:ascii="Arial" w:hAnsi="Arial"/>
                <w:color w:val="000000"/>
                <w:lang w:val="en-US" w:eastAsia="en-US"/>
              </w:rPr>
              <w:t xml:space="preserve">eloper, Harvington Properties, </w:t>
            </w:r>
            <w:r w:rsidR="001A4135">
              <w:rPr>
                <w:rFonts w:ascii="Arial" w:hAnsi="Arial"/>
                <w:color w:val="000000"/>
                <w:lang w:val="en-US" w:eastAsia="en-US"/>
              </w:rPr>
              <w:t xml:space="preserve">to deliver 529 new homes. The HCA will be delivering circa 280 </w:t>
            </w:r>
            <w:r w:rsidR="00ED0A3B">
              <w:rPr>
                <w:rFonts w:ascii="Arial" w:hAnsi="Arial"/>
                <w:color w:val="000000"/>
                <w:lang w:val="en-US" w:eastAsia="en-US"/>
              </w:rPr>
              <w:t xml:space="preserve">units </w:t>
            </w:r>
            <w:r w:rsidR="001A4135">
              <w:rPr>
                <w:rFonts w:ascii="Arial" w:hAnsi="Arial"/>
                <w:color w:val="000000"/>
                <w:lang w:val="en-US" w:eastAsia="en-US"/>
              </w:rPr>
              <w:t xml:space="preserve">on its Lord Mayor Treloar site and is now proposing to market the site with the benefit of the planning consent. It should be noted that it </w:t>
            </w:r>
            <w:r w:rsidR="0013473D">
              <w:rPr>
                <w:rFonts w:ascii="Arial" w:hAnsi="Arial"/>
                <w:color w:val="000000"/>
                <w:lang w:val="en-US" w:eastAsia="en-US"/>
              </w:rPr>
              <w:t>is</w:t>
            </w:r>
            <w:r w:rsidR="001A4135">
              <w:rPr>
                <w:rFonts w:ascii="Arial" w:hAnsi="Arial"/>
                <w:color w:val="000000"/>
                <w:lang w:val="en-US" w:eastAsia="en-US"/>
              </w:rPr>
              <w:t xml:space="preserve"> a requirement of </w:t>
            </w:r>
            <w:r w:rsidR="0013473D">
              <w:rPr>
                <w:rFonts w:ascii="Arial" w:hAnsi="Arial"/>
                <w:color w:val="000000"/>
                <w:lang w:val="en-US" w:eastAsia="en-US"/>
              </w:rPr>
              <w:t xml:space="preserve">the local </w:t>
            </w:r>
            <w:r w:rsidR="001A4135">
              <w:rPr>
                <w:rFonts w:ascii="Arial" w:hAnsi="Arial"/>
                <w:color w:val="000000"/>
                <w:lang w:val="en-US" w:eastAsia="en-US"/>
              </w:rPr>
              <w:t>planning</w:t>
            </w:r>
            <w:r w:rsidR="0013473D">
              <w:rPr>
                <w:rFonts w:ascii="Arial" w:hAnsi="Arial"/>
                <w:color w:val="000000"/>
                <w:lang w:val="en-US" w:eastAsia="en-US"/>
              </w:rPr>
              <w:t xml:space="preserve"> authority</w:t>
            </w:r>
            <w:r w:rsidR="001A4135">
              <w:rPr>
                <w:rFonts w:ascii="Arial" w:hAnsi="Arial"/>
                <w:color w:val="000000"/>
                <w:lang w:val="en-US" w:eastAsia="en-US"/>
              </w:rPr>
              <w:t xml:space="preserve"> to deliver key highways infrastructure and bridge works which the HCA and Harvington have scoped and designed.</w:t>
            </w:r>
          </w:p>
          <w:p w:rsidR="00530B69" w:rsidRDefault="00530B69" w:rsidP="002B0C98">
            <w:pPr>
              <w:spacing w:after="165" w:line="260" w:lineRule="atLeast"/>
              <w:rPr>
                <w:rFonts w:ascii="Arial" w:hAnsi="Arial" w:cs="Arial"/>
                <w:u w:val="single"/>
                <w:lang w:eastAsia="en-US"/>
              </w:rPr>
            </w:pPr>
            <w:r w:rsidRPr="00530B69">
              <w:rPr>
                <w:rFonts w:ascii="Arial" w:hAnsi="Arial" w:cs="Arial"/>
                <w:u w:val="single"/>
                <w:lang w:eastAsia="en-US"/>
              </w:rPr>
              <w:t>Previous technical advice</w:t>
            </w:r>
          </w:p>
          <w:p w:rsidR="00530B69" w:rsidRPr="00530B69" w:rsidRDefault="001A4135" w:rsidP="002B0C98">
            <w:pPr>
              <w:spacing w:after="165" w:line="260" w:lineRule="atLeast"/>
              <w:rPr>
                <w:rFonts w:ascii="Arial" w:hAnsi="Arial" w:cs="Arial"/>
                <w:lang w:eastAsia="en-US"/>
              </w:rPr>
            </w:pPr>
            <w:r w:rsidRPr="0013473D">
              <w:rPr>
                <w:rFonts w:ascii="Arial" w:hAnsi="Arial" w:cs="Arial"/>
                <w:lang w:eastAsia="en-US"/>
              </w:rPr>
              <w:t xml:space="preserve">In order to obtain planning consent and complete the necessary legal agreements with Harvington Properties, the HCA commissioned Aecom to design the bridge and undertake various technical studies. This commission has </w:t>
            </w:r>
            <w:r w:rsidR="007A5B75" w:rsidRPr="0013473D">
              <w:rPr>
                <w:rFonts w:ascii="Arial" w:hAnsi="Arial" w:cs="Arial"/>
                <w:lang w:eastAsia="en-US"/>
              </w:rPr>
              <w:t xml:space="preserve">now </w:t>
            </w:r>
            <w:r w:rsidRPr="0013473D">
              <w:rPr>
                <w:rFonts w:ascii="Arial" w:hAnsi="Arial" w:cs="Arial"/>
                <w:lang w:eastAsia="en-US"/>
              </w:rPr>
              <w:t xml:space="preserve">reached its full scope and the HCA is tendering </w:t>
            </w:r>
            <w:r w:rsidR="007A5B75" w:rsidRPr="0013473D">
              <w:rPr>
                <w:rFonts w:ascii="Arial" w:hAnsi="Arial" w:cs="Arial"/>
                <w:lang w:eastAsia="en-US"/>
              </w:rPr>
              <w:t>for new services under a separate commission</w:t>
            </w:r>
            <w:r w:rsidRPr="0013473D">
              <w:rPr>
                <w:rFonts w:ascii="Arial" w:hAnsi="Arial" w:cs="Arial"/>
                <w:lang w:eastAsia="en-US"/>
              </w:rPr>
              <w:t xml:space="preserve"> in order to meet best practice in procurement and comply with OJEU. </w:t>
            </w:r>
          </w:p>
          <w:p w:rsidR="00E11816" w:rsidRPr="00E11816" w:rsidRDefault="00E11816" w:rsidP="00E11816">
            <w:pPr>
              <w:rPr>
                <w:rFonts w:ascii="Arial" w:hAnsi="Arial" w:cs="Arial"/>
              </w:rPr>
            </w:pPr>
          </w:p>
          <w:p w:rsidR="00E11816" w:rsidRPr="004E4CA1" w:rsidRDefault="00E11816" w:rsidP="004E4CA1">
            <w:pPr>
              <w:rPr>
                <w:rFonts w:ascii="Arial" w:hAnsi="Arial" w:cs="Arial"/>
                <w:b/>
                <w:i/>
              </w:rPr>
            </w:pPr>
            <w:r w:rsidRPr="004E4CA1">
              <w:rPr>
                <w:rFonts w:ascii="Arial" w:hAnsi="Arial" w:cs="Arial"/>
                <w:b/>
                <w:i/>
              </w:rPr>
              <w:t>THE SERVICES</w:t>
            </w:r>
          </w:p>
          <w:p w:rsidR="00E11816" w:rsidRPr="00E11816" w:rsidRDefault="00E11816" w:rsidP="00E11816">
            <w:pPr>
              <w:rPr>
                <w:rFonts w:ascii="Arial" w:hAnsi="Arial" w:cs="Arial"/>
                <w:b/>
                <w:i/>
              </w:rPr>
            </w:pPr>
          </w:p>
          <w:p w:rsidR="0045267A" w:rsidRDefault="00BD34B6" w:rsidP="00E11816">
            <w:pPr>
              <w:rPr>
                <w:rFonts w:ascii="Arial" w:hAnsi="Arial" w:cs="Arial"/>
                <w:bCs/>
                <w:iCs/>
              </w:rPr>
            </w:pPr>
            <w:r>
              <w:rPr>
                <w:rFonts w:ascii="Arial" w:hAnsi="Arial" w:cs="Arial"/>
                <w:bCs/>
                <w:iCs/>
              </w:rPr>
              <w:t>The scope of the commission will be as follows</w:t>
            </w:r>
            <w:r w:rsidR="0045267A">
              <w:rPr>
                <w:rFonts w:ascii="Arial" w:hAnsi="Arial" w:cs="Arial"/>
                <w:bCs/>
                <w:iCs/>
              </w:rPr>
              <w:t>. The HCA reserves the right to draw down services as required.</w:t>
            </w:r>
          </w:p>
          <w:p w:rsidR="0045267A" w:rsidRDefault="0045267A" w:rsidP="00E11816">
            <w:pPr>
              <w:rPr>
                <w:rFonts w:ascii="Arial" w:hAnsi="Arial" w:cs="Arial"/>
                <w:bCs/>
                <w:iCs/>
              </w:rPr>
            </w:pPr>
          </w:p>
          <w:p w:rsidR="00DB1C25" w:rsidRPr="00B424F7" w:rsidRDefault="00DA0570" w:rsidP="00435BB6">
            <w:pPr>
              <w:rPr>
                <w:rFonts w:ascii="Arial" w:hAnsi="Arial" w:cs="Arial"/>
                <w:bCs/>
                <w:iCs/>
              </w:rPr>
            </w:pPr>
            <w:r w:rsidRPr="00B37D39">
              <w:rPr>
                <w:rFonts w:ascii="Arial" w:hAnsi="Arial" w:cs="Arial"/>
                <w:b/>
                <w:bCs/>
                <w:iCs/>
              </w:rPr>
              <w:t>Task 1</w:t>
            </w:r>
            <w:r w:rsidR="00BC197F">
              <w:rPr>
                <w:rFonts w:ascii="Arial" w:hAnsi="Arial" w:cs="Arial"/>
                <w:bCs/>
                <w:iCs/>
              </w:rPr>
              <w:t xml:space="preserve"> </w:t>
            </w:r>
            <w:r w:rsidR="003658E3">
              <w:rPr>
                <w:rFonts w:ascii="Arial" w:hAnsi="Arial" w:cs="Arial"/>
                <w:bCs/>
                <w:iCs/>
              </w:rPr>
              <w:t>–</w:t>
            </w:r>
            <w:r w:rsidR="00BC197F">
              <w:rPr>
                <w:rFonts w:ascii="Arial" w:hAnsi="Arial" w:cs="Arial"/>
                <w:bCs/>
                <w:iCs/>
              </w:rPr>
              <w:t xml:space="preserve"> </w:t>
            </w:r>
            <w:r w:rsidR="00353DE7">
              <w:rPr>
                <w:rFonts w:ascii="Arial" w:hAnsi="Arial" w:cs="Arial"/>
                <w:bCs/>
                <w:iCs/>
              </w:rPr>
              <w:t>Update the existing Utilities Assessment (Aecom, 2014</w:t>
            </w:r>
            <w:r w:rsidR="00A5270E">
              <w:rPr>
                <w:rFonts w:ascii="Arial" w:hAnsi="Arial" w:cs="Arial"/>
                <w:bCs/>
                <w:iCs/>
              </w:rPr>
              <w:t xml:space="preserve"> – see Appendix E</w:t>
            </w:r>
            <w:r w:rsidR="00353DE7">
              <w:rPr>
                <w:rFonts w:ascii="Arial" w:hAnsi="Arial" w:cs="Arial"/>
                <w:bCs/>
                <w:iCs/>
              </w:rPr>
              <w:t xml:space="preserve">) </w:t>
            </w:r>
            <w:r w:rsidR="00ED544D">
              <w:rPr>
                <w:rFonts w:ascii="Arial" w:hAnsi="Arial" w:cs="Arial"/>
                <w:bCs/>
                <w:iCs/>
              </w:rPr>
              <w:t>through correspondence with all relevant utility providers to establish local capacity/reinforcement requirements and up-to-date costs of provision. The fee quotation for this task must allow for charges levied by utility companies.</w:t>
            </w:r>
            <w:r w:rsidR="00435BB6">
              <w:rPr>
                <w:rFonts w:ascii="Arial" w:hAnsi="Arial" w:cs="Arial"/>
                <w:bCs/>
                <w:iCs/>
              </w:rPr>
              <w:br/>
            </w:r>
          </w:p>
          <w:p w:rsidR="00DB1C25" w:rsidRDefault="00DA0570" w:rsidP="00DB1C25">
            <w:pPr>
              <w:rPr>
                <w:rFonts w:ascii="Arial" w:hAnsi="Arial" w:cs="Arial"/>
                <w:bCs/>
                <w:iCs/>
              </w:rPr>
            </w:pPr>
            <w:r w:rsidRPr="00B37D39">
              <w:rPr>
                <w:rFonts w:ascii="Arial" w:hAnsi="Arial" w:cs="Arial"/>
                <w:b/>
                <w:bCs/>
                <w:iCs/>
              </w:rPr>
              <w:t xml:space="preserve">Task </w:t>
            </w:r>
            <w:r w:rsidR="008C0252" w:rsidRPr="00B37D39">
              <w:rPr>
                <w:rFonts w:ascii="Arial" w:hAnsi="Arial" w:cs="Arial"/>
                <w:b/>
                <w:bCs/>
                <w:iCs/>
              </w:rPr>
              <w:t>2</w:t>
            </w:r>
            <w:r>
              <w:rPr>
                <w:rFonts w:ascii="Arial" w:hAnsi="Arial" w:cs="Arial"/>
                <w:bCs/>
                <w:iCs/>
              </w:rPr>
              <w:t xml:space="preserve"> – To </w:t>
            </w:r>
            <w:r w:rsidR="00ED544D">
              <w:rPr>
                <w:rFonts w:ascii="Arial" w:hAnsi="Arial" w:cs="Arial"/>
                <w:bCs/>
                <w:iCs/>
              </w:rPr>
              <w:t>assist</w:t>
            </w:r>
            <w:r w:rsidR="006F7D30">
              <w:rPr>
                <w:rFonts w:ascii="Arial" w:hAnsi="Arial" w:cs="Arial"/>
                <w:bCs/>
                <w:iCs/>
              </w:rPr>
              <w:t xml:space="preserve"> the </w:t>
            </w:r>
            <w:r w:rsidR="00ED544D">
              <w:rPr>
                <w:rFonts w:ascii="Arial" w:hAnsi="Arial" w:cs="Arial"/>
                <w:bCs/>
                <w:iCs/>
              </w:rPr>
              <w:t xml:space="preserve">OJEU </w:t>
            </w:r>
            <w:r w:rsidR="006F7D30">
              <w:rPr>
                <w:rFonts w:ascii="Arial" w:hAnsi="Arial" w:cs="Arial"/>
                <w:bCs/>
                <w:iCs/>
              </w:rPr>
              <w:t>Competitive Dialogue process</w:t>
            </w:r>
            <w:r w:rsidR="007A5B75">
              <w:rPr>
                <w:rFonts w:ascii="Arial" w:hAnsi="Arial" w:cs="Arial"/>
                <w:bCs/>
                <w:iCs/>
              </w:rPr>
              <w:t xml:space="preserve"> and advise on the bridge design, highways and technical reports</w:t>
            </w:r>
            <w:r w:rsidR="006F7D30">
              <w:rPr>
                <w:rFonts w:ascii="Arial" w:hAnsi="Arial" w:cs="Arial"/>
                <w:bCs/>
                <w:iCs/>
              </w:rPr>
              <w:t xml:space="preserve">, </w:t>
            </w:r>
            <w:r w:rsidR="00ED544D">
              <w:rPr>
                <w:rFonts w:ascii="Arial" w:hAnsi="Arial" w:cs="Arial"/>
                <w:bCs/>
                <w:iCs/>
              </w:rPr>
              <w:t>to include</w:t>
            </w:r>
            <w:r w:rsidR="00DB1C25">
              <w:rPr>
                <w:rFonts w:ascii="Arial" w:hAnsi="Arial" w:cs="Arial"/>
                <w:bCs/>
                <w:iCs/>
              </w:rPr>
              <w:t>:</w:t>
            </w:r>
            <w:r w:rsidR="00B37D39">
              <w:rPr>
                <w:rFonts w:ascii="Arial" w:hAnsi="Arial" w:cs="Arial"/>
                <w:bCs/>
                <w:iCs/>
              </w:rPr>
              <w:br/>
            </w:r>
          </w:p>
          <w:p w:rsidR="0014159D" w:rsidRPr="00ED544D" w:rsidRDefault="00ED544D" w:rsidP="0009446A">
            <w:pPr>
              <w:pStyle w:val="ListParagraph"/>
              <w:numPr>
                <w:ilvl w:val="0"/>
                <w:numId w:val="6"/>
              </w:numPr>
              <w:rPr>
                <w:rFonts w:ascii="Arial" w:hAnsi="Arial" w:cs="Arial"/>
                <w:bCs/>
                <w:iCs/>
              </w:rPr>
            </w:pPr>
            <w:r>
              <w:rPr>
                <w:rFonts w:ascii="Arial" w:hAnsi="Arial" w:cs="Arial"/>
              </w:rPr>
              <w:t>Attendance at two dialogue sessions in London;</w:t>
            </w:r>
          </w:p>
          <w:p w:rsidR="00ED544D" w:rsidRPr="00ED544D" w:rsidRDefault="00ED544D" w:rsidP="0009446A">
            <w:pPr>
              <w:pStyle w:val="ListParagraph"/>
              <w:numPr>
                <w:ilvl w:val="0"/>
                <w:numId w:val="6"/>
              </w:numPr>
              <w:rPr>
                <w:rFonts w:ascii="Arial" w:hAnsi="Arial" w:cs="Arial"/>
                <w:bCs/>
                <w:iCs/>
              </w:rPr>
            </w:pPr>
            <w:r>
              <w:rPr>
                <w:rFonts w:ascii="Arial" w:hAnsi="Arial" w:cs="Arial"/>
              </w:rPr>
              <w:t>Provide written answers to all relevant bidder written queries on technical matters; and</w:t>
            </w:r>
          </w:p>
          <w:p w:rsidR="00ED544D" w:rsidRPr="00863609" w:rsidRDefault="00ED544D" w:rsidP="0009446A">
            <w:pPr>
              <w:pStyle w:val="ListParagraph"/>
              <w:numPr>
                <w:ilvl w:val="0"/>
                <w:numId w:val="6"/>
              </w:numPr>
              <w:rPr>
                <w:rFonts w:ascii="Arial" w:hAnsi="Arial" w:cs="Arial"/>
                <w:bCs/>
                <w:iCs/>
              </w:rPr>
            </w:pPr>
            <w:r>
              <w:rPr>
                <w:rFonts w:ascii="Arial" w:hAnsi="Arial" w:cs="Arial"/>
              </w:rPr>
              <w:t>Providing any required input into the HCA procurement report</w:t>
            </w:r>
            <w:r>
              <w:rPr>
                <w:rFonts w:ascii="Arial" w:hAnsi="Arial" w:cs="Arial"/>
              </w:rPr>
              <w:br/>
            </w:r>
          </w:p>
          <w:p w:rsidR="005D69DB" w:rsidRDefault="005D69DB" w:rsidP="00C80368">
            <w:pPr>
              <w:rPr>
                <w:rFonts w:ascii="Arial" w:hAnsi="Arial" w:cs="Arial"/>
                <w:bCs/>
                <w:iCs/>
              </w:rPr>
            </w:pPr>
            <w:r w:rsidRPr="005D69DB">
              <w:rPr>
                <w:rFonts w:ascii="Arial" w:hAnsi="Arial" w:cs="Arial"/>
                <w:b/>
                <w:bCs/>
                <w:iCs/>
              </w:rPr>
              <w:t>Task 3</w:t>
            </w:r>
            <w:r>
              <w:rPr>
                <w:rFonts w:ascii="Arial" w:hAnsi="Arial" w:cs="Arial"/>
                <w:bCs/>
                <w:iCs/>
              </w:rPr>
              <w:t xml:space="preserve"> – To </w:t>
            </w:r>
            <w:r w:rsidR="00ED544D">
              <w:rPr>
                <w:rFonts w:ascii="Arial" w:hAnsi="Arial" w:cs="Arial"/>
                <w:bCs/>
                <w:iCs/>
              </w:rPr>
              <w:t>provide advice on any technical matters relating to options for the transfer of the Country Park to a third party e.g establishing annual maintenance costs</w:t>
            </w:r>
            <w:r w:rsidR="00ED544D">
              <w:rPr>
                <w:rFonts w:ascii="Arial" w:hAnsi="Arial" w:cs="Arial"/>
                <w:bCs/>
                <w:iCs/>
              </w:rPr>
              <w:br/>
            </w:r>
          </w:p>
          <w:p w:rsidR="00602D91" w:rsidRDefault="00602D91" w:rsidP="00602D91">
            <w:pPr>
              <w:rPr>
                <w:rFonts w:ascii="Arial" w:hAnsi="Arial" w:cs="Arial"/>
                <w:bCs/>
                <w:iCs/>
              </w:rPr>
            </w:pPr>
            <w:r w:rsidRPr="002F1A8A">
              <w:rPr>
                <w:rFonts w:ascii="Arial" w:hAnsi="Arial" w:cs="Arial"/>
                <w:b/>
                <w:bCs/>
                <w:iCs/>
              </w:rPr>
              <w:t xml:space="preserve">Task </w:t>
            </w:r>
            <w:r w:rsidR="0009446A">
              <w:rPr>
                <w:rFonts w:ascii="Arial" w:hAnsi="Arial" w:cs="Arial"/>
                <w:b/>
                <w:bCs/>
                <w:iCs/>
              </w:rPr>
              <w:t>4</w:t>
            </w:r>
            <w:r>
              <w:rPr>
                <w:rFonts w:ascii="Arial" w:hAnsi="Arial" w:cs="Arial"/>
                <w:bCs/>
                <w:iCs/>
              </w:rPr>
              <w:t xml:space="preserve"> – Any other tasks to ensure the successful completion of the Agency’s objective’s as identified in the tender response</w:t>
            </w:r>
            <w:r w:rsidR="0013473D">
              <w:rPr>
                <w:rFonts w:ascii="Arial" w:hAnsi="Arial" w:cs="Arial"/>
                <w:bCs/>
                <w:iCs/>
              </w:rPr>
              <w:t xml:space="preserve"> which may include further updates on existing technical studies</w:t>
            </w:r>
            <w:r>
              <w:rPr>
                <w:rFonts w:ascii="Arial" w:hAnsi="Arial" w:cs="Arial"/>
                <w:bCs/>
                <w:iCs/>
              </w:rPr>
              <w:t>.</w:t>
            </w:r>
          </w:p>
          <w:p w:rsidR="00FD0E24" w:rsidRDefault="00FD0E24" w:rsidP="00602D91">
            <w:pPr>
              <w:rPr>
                <w:rFonts w:ascii="Arial" w:hAnsi="Arial" w:cs="Arial"/>
                <w:bCs/>
                <w:iCs/>
              </w:rPr>
            </w:pPr>
          </w:p>
          <w:p w:rsidR="00FD0E24" w:rsidRDefault="00FD0E24" w:rsidP="00602D91">
            <w:pPr>
              <w:rPr>
                <w:rFonts w:ascii="Arial" w:hAnsi="Arial" w:cs="Arial"/>
                <w:bCs/>
                <w:iCs/>
              </w:rPr>
            </w:pPr>
          </w:p>
          <w:p w:rsidR="00FD0E24" w:rsidRDefault="00FD0E24" w:rsidP="00602D91">
            <w:pPr>
              <w:rPr>
                <w:rFonts w:ascii="Arial" w:hAnsi="Arial" w:cs="Arial"/>
                <w:bCs/>
                <w:iCs/>
              </w:rPr>
            </w:pPr>
          </w:p>
          <w:p w:rsidR="00FD0E24" w:rsidRDefault="00FD0E24" w:rsidP="00602D91">
            <w:pPr>
              <w:rPr>
                <w:rFonts w:ascii="Arial" w:hAnsi="Arial" w:cs="Arial"/>
                <w:bCs/>
                <w:iCs/>
              </w:rPr>
            </w:pPr>
          </w:p>
          <w:p w:rsidR="00E52BD4" w:rsidRPr="00E52BD4" w:rsidRDefault="00E52BD4" w:rsidP="00A97B46">
            <w:pPr>
              <w:pStyle w:val="ListParagraph"/>
              <w:rPr>
                <w:rFonts w:ascii="Arial" w:hAnsi="Arial" w:cs="Arial"/>
                <w:bCs/>
                <w:iCs/>
              </w:rPr>
            </w:pPr>
          </w:p>
          <w:p w:rsidR="00241270" w:rsidRDefault="00241270" w:rsidP="00E425A6">
            <w:pPr>
              <w:rPr>
                <w:rFonts w:ascii="Arial" w:hAnsi="Arial" w:cs="Arial"/>
                <w:b/>
                <w:i/>
              </w:rPr>
            </w:pPr>
          </w:p>
          <w:p w:rsidR="00241270" w:rsidRDefault="00241270" w:rsidP="00E425A6">
            <w:pPr>
              <w:rPr>
                <w:rFonts w:ascii="Arial" w:hAnsi="Arial" w:cs="Arial"/>
                <w:b/>
                <w:i/>
              </w:rPr>
            </w:pPr>
          </w:p>
          <w:p w:rsidR="00241270" w:rsidRDefault="00241270" w:rsidP="00E425A6">
            <w:pPr>
              <w:rPr>
                <w:rFonts w:ascii="Arial" w:hAnsi="Arial" w:cs="Arial"/>
                <w:b/>
                <w:i/>
              </w:rPr>
            </w:pPr>
          </w:p>
          <w:p w:rsidR="003B3CC5" w:rsidRPr="00E425A6" w:rsidRDefault="003B3CC5" w:rsidP="00E425A6">
            <w:pPr>
              <w:rPr>
                <w:rFonts w:ascii="Arial" w:hAnsi="Arial" w:cs="Arial"/>
                <w:b/>
                <w:i/>
              </w:rPr>
            </w:pPr>
            <w:r w:rsidRPr="00E425A6">
              <w:rPr>
                <w:rFonts w:ascii="Arial" w:hAnsi="Arial" w:cs="Arial"/>
                <w:b/>
                <w:i/>
              </w:rPr>
              <w:lastRenderedPageBreak/>
              <w:t xml:space="preserve">INDICATIVE PROGRAMME </w:t>
            </w:r>
            <w:r w:rsidR="00D939FD" w:rsidRPr="007A5B75">
              <w:rPr>
                <w:rFonts w:ascii="Arial" w:hAnsi="Arial" w:cs="Arial"/>
                <w:b/>
                <w:i/>
              </w:rPr>
              <w:t>(please note the dates relating to the OJEU procurement are subject to review</w:t>
            </w:r>
            <w:r w:rsidRPr="007A5B75">
              <w:rPr>
                <w:rFonts w:ascii="Arial" w:hAnsi="Arial" w:cs="Arial"/>
                <w:b/>
                <w:i/>
              </w:rPr>
              <w:t>).</w:t>
            </w:r>
          </w:p>
          <w:p w:rsidR="003B3CC5" w:rsidRPr="00E11816" w:rsidRDefault="003B3CC5" w:rsidP="003B3CC5">
            <w:pPr>
              <w:rPr>
                <w:rFonts w:ascii="Arial" w:hAnsi="Arial"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34"/>
            </w:tblGrid>
            <w:tr w:rsidR="003B3CC5" w:rsidRPr="00E11816" w:rsidTr="00634D63">
              <w:tc>
                <w:tcPr>
                  <w:tcW w:w="4882" w:type="dxa"/>
                  <w:shd w:val="clear" w:color="auto" w:fill="auto"/>
                </w:tcPr>
                <w:p w:rsidR="003B3CC5" w:rsidRPr="00863609" w:rsidRDefault="003B3CC5" w:rsidP="00905DD8">
                  <w:pPr>
                    <w:rPr>
                      <w:rFonts w:ascii="Arial" w:hAnsi="Arial" w:cs="Arial"/>
                    </w:rPr>
                  </w:pPr>
                  <w:r w:rsidRPr="00863609">
                    <w:rPr>
                      <w:rFonts w:ascii="Arial" w:hAnsi="Arial" w:cs="Arial"/>
                    </w:rPr>
                    <w:t xml:space="preserve">HCA issues brief </w:t>
                  </w:r>
                </w:p>
              </w:tc>
              <w:tc>
                <w:tcPr>
                  <w:tcW w:w="4834" w:type="dxa"/>
                  <w:shd w:val="clear" w:color="auto" w:fill="auto"/>
                </w:tcPr>
                <w:p w:rsidR="003B3CC5" w:rsidRPr="00E11816" w:rsidRDefault="00FD0E24" w:rsidP="00634D63">
                  <w:pPr>
                    <w:rPr>
                      <w:rFonts w:ascii="Arial" w:hAnsi="Arial" w:cs="Arial"/>
                    </w:rPr>
                  </w:pPr>
                  <w:r>
                    <w:rPr>
                      <w:rFonts w:ascii="Arial" w:hAnsi="Arial" w:cs="Arial"/>
                    </w:rPr>
                    <w:t>20</w:t>
                  </w:r>
                  <w:r w:rsidRPr="00FD0E24">
                    <w:rPr>
                      <w:rFonts w:ascii="Arial" w:hAnsi="Arial" w:cs="Arial"/>
                      <w:vertAlign w:val="superscript"/>
                    </w:rPr>
                    <w:t>th</w:t>
                  </w:r>
                  <w:r>
                    <w:rPr>
                      <w:rFonts w:ascii="Arial" w:hAnsi="Arial" w:cs="Arial"/>
                    </w:rPr>
                    <w:t xml:space="preserve"> September 2016</w:t>
                  </w:r>
                </w:p>
              </w:tc>
            </w:tr>
            <w:tr w:rsidR="003B3CC5" w:rsidRPr="00E11816" w:rsidTr="00634D63">
              <w:tc>
                <w:tcPr>
                  <w:tcW w:w="4882" w:type="dxa"/>
                  <w:shd w:val="clear" w:color="auto" w:fill="auto"/>
                </w:tcPr>
                <w:p w:rsidR="003B3CC5" w:rsidRPr="00863609" w:rsidRDefault="003B3CC5" w:rsidP="00634D63">
                  <w:pPr>
                    <w:rPr>
                      <w:rFonts w:ascii="Arial" w:hAnsi="Arial" w:cs="Arial"/>
                    </w:rPr>
                  </w:pPr>
                  <w:r w:rsidRPr="00863609">
                    <w:rPr>
                      <w:rFonts w:ascii="Arial" w:hAnsi="Arial" w:cs="Arial"/>
                    </w:rPr>
                    <w:t>Mini competition return</w:t>
                  </w:r>
                </w:p>
              </w:tc>
              <w:tc>
                <w:tcPr>
                  <w:tcW w:w="4834" w:type="dxa"/>
                  <w:shd w:val="clear" w:color="auto" w:fill="auto"/>
                </w:tcPr>
                <w:p w:rsidR="003B3CC5" w:rsidRPr="00E11816" w:rsidRDefault="000F74F1" w:rsidP="00634D63">
                  <w:pPr>
                    <w:rPr>
                      <w:rFonts w:ascii="Arial" w:hAnsi="Arial" w:cs="Arial"/>
                    </w:rPr>
                  </w:pPr>
                  <w:r>
                    <w:rPr>
                      <w:rFonts w:ascii="Arial" w:hAnsi="Arial" w:cs="Arial"/>
                    </w:rPr>
                    <w:t>5</w:t>
                  </w:r>
                  <w:r w:rsidRPr="000F74F1">
                    <w:rPr>
                      <w:rFonts w:ascii="Arial" w:hAnsi="Arial" w:cs="Arial"/>
                      <w:vertAlign w:val="superscript"/>
                    </w:rPr>
                    <w:t>th</w:t>
                  </w:r>
                  <w:r>
                    <w:rPr>
                      <w:rFonts w:ascii="Arial" w:hAnsi="Arial" w:cs="Arial"/>
                    </w:rPr>
                    <w:t xml:space="preserve"> October 2016</w:t>
                  </w:r>
                </w:p>
              </w:tc>
            </w:tr>
            <w:tr w:rsidR="003B3CC5" w:rsidRPr="00E11816" w:rsidTr="00634D63">
              <w:tc>
                <w:tcPr>
                  <w:tcW w:w="4882" w:type="dxa"/>
                  <w:shd w:val="clear" w:color="auto" w:fill="auto"/>
                </w:tcPr>
                <w:p w:rsidR="003B3CC5" w:rsidRPr="00863609" w:rsidRDefault="008F6E87" w:rsidP="00634D63">
                  <w:pPr>
                    <w:rPr>
                      <w:rFonts w:ascii="Arial" w:hAnsi="Arial" w:cs="Arial"/>
                    </w:rPr>
                  </w:pPr>
                  <w:r w:rsidRPr="00863609">
                    <w:rPr>
                      <w:rFonts w:ascii="Arial" w:hAnsi="Arial" w:cs="Arial"/>
                    </w:rPr>
                    <w:t>HCA appoints consultant</w:t>
                  </w:r>
                </w:p>
              </w:tc>
              <w:tc>
                <w:tcPr>
                  <w:tcW w:w="4834" w:type="dxa"/>
                  <w:shd w:val="clear" w:color="auto" w:fill="auto"/>
                </w:tcPr>
                <w:p w:rsidR="003B3CC5" w:rsidRPr="00E11816" w:rsidRDefault="000F74F1" w:rsidP="00634D63">
                  <w:pPr>
                    <w:rPr>
                      <w:rFonts w:ascii="Arial" w:hAnsi="Arial" w:cs="Arial"/>
                    </w:rPr>
                  </w:pPr>
                  <w:r>
                    <w:rPr>
                      <w:rFonts w:ascii="Arial" w:hAnsi="Arial" w:cs="Arial"/>
                    </w:rPr>
                    <w:t>7</w:t>
                  </w:r>
                  <w:r w:rsidRPr="000F74F1">
                    <w:rPr>
                      <w:rFonts w:ascii="Arial" w:hAnsi="Arial" w:cs="Arial"/>
                      <w:vertAlign w:val="superscript"/>
                    </w:rPr>
                    <w:t>th</w:t>
                  </w:r>
                  <w:r>
                    <w:rPr>
                      <w:rFonts w:ascii="Arial" w:hAnsi="Arial" w:cs="Arial"/>
                    </w:rPr>
                    <w:t xml:space="preserve"> October 2016</w:t>
                  </w:r>
                </w:p>
              </w:tc>
            </w:tr>
            <w:tr w:rsidR="003B3CC5" w:rsidRPr="00E11816" w:rsidTr="00634D63">
              <w:tc>
                <w:tcPr>
                  <w:tcW w:w="4882" w:type="dxa"/>
                  <w:shd w:val="clear" w:color="auto" w:fill="auto"/>
                </w:tcPr>
                <w:p w:rsidR="003B3CC5" w:rsidRPr="00863609" w:rsidRDefault="00905DD8" w:rsidP="00634D63">
                  <w:pPr>
                    <w:rPr>
                      <w:rFonts w:ascii="Arial" w:hAnsi="Arial" w:cs="Arial"/>
                    </w:rPr>
                  </w:pPr>
                  <w:r w:rsidRPr="00863609">
                    <w:rPr>
                      <w:rFonts w:ascii="Arial" w:hAnsi="Arial" w:cs="Arial"/>
                    </w:rPr>
                    <w:t>Consultant to commence instruction</w:t>
                  </w:r>
                </w:p>
              </w:tc>
              <w:tc>
                <w:tcPr>
                  <w:tcW w:w="4834" w:type="dxa"/>
                  <w:shd w:val="clear" w:color="auto" w:fill="auto"/>
                </w:tcPr>
                <w:p w:rsidR="003B3CC5" w:rsidRDefault="000F74F1" w:rsidP="00863609">
                  <w:pPr>
                    <w:rPr>
                      <w:rFonts w:ascii="Arial" w:hAnsi="Arial" w:cs="Arial"/>
                    </w:rPr>
                  </w:pPr>
                  <w:r>
                    <w:rPr>
                      <w:rFonts w:ascii="Arial" w:hAnsi="Arial" w:cs="Arial"/>
                    </w:rPr>
                    <w:t>10</w:t>
                  </w:r>
                  <w:r w:rsidRPr="000F74F1">
                    <w:rPr>
                      <w:rFonts w:ascii="Arial" w:hAnsi="Arial" w:cs="Arial"/>
                      <w:vertAlign w:val="superscript"/>
                    </w:rPr>
                    <w:t>th</w:t>
                  </w:r>
                  <w:r>
                    <w:rPr>
                      <w:rFonts w:ascii="Arial" w:hAnsi="Arial" w:cs="Arial"/>
                    </w:rPr>
                    <w:t xml:space="preserve"> October 2016</w:t>
                  </w:r>
                </w:p>
              </w:tc>
            </w:tr>
            <w:tr w:rsidR="00905DD8" w:rsidRPr="00E11816" w:rsidTr="00634D63">
              <w:tc>
                <w:tcPr>
                  <w:tcW w:w="4882" w:type="dxa"/>
                  <w:shd w:val="clear" w:color="auto" w:fill="auto"/>
                </w:tcPr>
                <w:p w:rsidR="00905DD8" w:rsidRDefault="00353DE7" w:rsidP="00634D63">
                  <w:pPr>
                    <w:rPr>
                      <w:rFonts w:ascii="Arial" w:hAnsi="Arial" w:cs="Arial"/>
                    </w:rPr>
                  </w:pPr>
                  <w:r>
                    <w:rPr>
                      <w:rFonts w:ascii="Arial" w:hAnsi="Arial" w:cs="Arial"/>
                    </w:rPr>
                    <w:t>Utilities Assessment (UA) updated</w:t>
                  </w:r>
                </w:p>
              </w:tc>
              <w:tc>
                <w:tcPr>
                  <w:tcW w:w="4834" w:type="dxa"/>
                  <w:shd w:val="clear" w:color="auto" w:fill="auto"/>
                </w:tcPr>
                <w:p w:rsidR="00905DD8" w:rsidRPr="007F45AF" w:rsidRDefault="00FD0E24" w:rsidP="00863609">
                  <w:pPr>
                    <w:rPr>
                      <w:rFonts w:ascii="Arial" w:hAnsi="Arial" w:cs="Arial"/>
                      <w:highlight w:val="yellow"/>
                    </w:rPr>
                  </w:pPr>
                  <w:r w:rsidRPr="00FD0E24">
                    <w:rPr>
                      <w:rFonts w:ascii="Arial" w:hAnsi="Arial" w:cs="Arial"/>
                    </w:rPr>
                    <w:t>End of November 2016</w:t>
                  </w:r>
                </w:p>
              </w:tc>
            </w:tr>
            <w:tr w:rsidR="0050747F" w:rsidRPr="00E11816" w:rsidTr="00634D63">
              <w:tc>
                <w:tcPr>
                  <w:tcW w:w="4882" w:type="dxa"/>
                  <w:shd w:val="clear" w:color="auto" w:fill="auto"/>
                </w:tcPr>
                <w:p w:rsidR="0050747F" w:rsidRDefault="008663F4" w:rsidP="00634D63">
                  <w:pPr>
                    <w:rPr>
                      <w:rFonts w:ascii="Arial" w:hAnsi="Arial" w:cs="Arial"/>
                    </w:rPr>
                  </w:pPr>
                  <w:r>
                    <w:rPr>
                      <w:rFonts w:ascii="Arial" w:hAnsi="Arial" w:cs="Arial"/>
                    </w:rPr>
                    <w:t>ITPD</w:t>
                  </w:r>
                  <w:r w:rsidR="00353DE7">
                    <w:rPr>
                      <w:rFonts w:ascii="Arial" w:hAnsi="Arial" w:cs="Arial"/>
                    </w:rPr>
                    <w:t xml:space="preserve"> issued including updated UA</w:t>
                  </w:r>
                </w:p>
              </w:tc>
              <w:tc>
                <w:tcPr>
                  <w:tcW w:w="4834" w:type="dxa"/>
                  <w:shd w:val="clear" w:color="auto" w:fill="auto"/>
                </w:tcPr>
                <w:p w:rsidR="0050747F" w:rsidRPr="00863609" w:rsidRDefault="00FD0E24" w:rsidP="00634D63">
                  <w:pPr>
                    <w:rPr>
                      <w:rFonts w:ascii="Arial" w:hAnsi="Arial" w:cs="Arial"/>
                    </w:rPr>
                  </w:pPr>
                  <w:r>
                    <w:rPr>
                      <w:rFonts w:ascii="Arial" w:hAnsi="Arial" w:cs="Arial"/>
                    </w:rPr>
                    <w:t>December 2016</w:t>
                  </w:r>
                </w:p>
              </w:tc>
            </w:tr>
            <w:tr w:rsidR="008663F4" w:rsidRPr="00E11816" w:rsidTr="00634D63">
              <w:tc>
                <w:tcPr>
                  <w:tcW w:w="4882" w:type="dxa"/>
                  <w:shd w:val="clear" w:color="auto" w:fill="auto"/>
                </w:tcPr>
                <w:p w:rsidR="008663F4" w:rsidRDefault="008663F4" w:rsidP="00634D63">
                  <w:pPr>
                    <w:rPr>
                      <w:rFonts w:ascii="Arial" w:hAnsi="Arial" w:cs="Arial"/>
                    </w:rPr>
                  </w:pPr>
                  <w:r>
                    <w:rPr>
                      <w:rFonts w:ascii="Arial" w:hAnsi="Arial" w:cs="Arial"/>
                    </w:rPr>
                    <w:t>Tenders returned after dialogue (allowing for 3 dialogue meetings)</w:t>
                  </w:r>
                </w:p>
              </w:tc>
              <w:tc>
                <w:tcPr>
                  <w:tcW w:w="4834" w:type="dxa"/>
                  <w:shd w:val="clear" w:color="auto" w:fill="auto"/>
                </w:tcPr>
                <w:p w:rsidR="008663F4" w:rsidRPr="00863609" w:rsidRDefault="00FD0E24" w:rsidP="00634D63">
                  <w:pPr>
                    <w:rPr>
                      <w:rFonts w:ascii="Arial" w:hAnsi="Arial" w:cs="Arial"/>
                    </w:rPr>
                  </w:pPr>
                  <w:r>
                    <w:rPr>
                      <w:rFonts w:ascii="Arial" w:hAnsi="Arial" w:cs="Arial"/>
                    </w:rPr>
                    <w:t>Mid March 2017</w:t>
                  </w:r>
                </w:p>
              </w:tc>
            </w:tr>
            <w:tr w:rsidR="008663F4" w:rsidRPr="00E11816" w:rsidTr="00634D63">
              <w:tc>
                <w:tcPr>
                  <w:tcW w:w="4882" w:type="dxa"/>
                  <w:shd w:val="clear" w:color="auto" w:fill="auto"/>
                </w:tcPr>
                <w:p w:rsidR="008663F4" w:rsidRDefault="008663F4" w:rsidP="00634D63">
                  <w:pPr>
                    <w:rPr>
                      <w:rFonts w:ascii="Arial" w:hAnsi="Arial" w:cs="Arial"/>
                    </w:rPr>
                  </w:pPr>
                  <w:r>
                    <w:rPr>
                      <w:rFonts w:ascii="Arial" w:hAnsi="Arial" w:cs="Arial"/>
                    </w:rPr>
                    <w:t>Evaluation completed</w:t>
                  </w:r>
                </w:p>
              </w:tc>
              <w:tc>
                <w:tcPr>
                  <w:tcW w:w="4834" w:type="dxa"/>
                  <w:shd w:val="clear" w:color="auto" w:fill="auto"/>
                </w:tcPr>
                <w:p w:rsidR="008663F4" w:rsidRPr="00863609" w:rsidRDefault="00FD0E24" w:rsidP="00634D63">
                  <w:pPr>
                    <w:rPr>
                      <w:rFonts w:ascii="Arial" w:hAnsi="Arial" w:cs="Arial"/>
                    </w:rPr>
                  </w:pPr>
                  <w:r>
                    <w:rPr>
                      <w:rFonts w:ascii="Arial" w:hAnsi="Arial" w:cs="Arial"/>
                    </w:rPr>
                    <w:t>Mid April 2017</w:t>
                  </w:r>
                </w:p>
              </w:tc>
            </w:tr>
            <w:tr w:rsidR="008663F4" w:rsidRPr="00E11816" w:rsidTr="00634D63">
              <w:tc>
                <w:tcPr>
                  <w:tcW w:w="4882" w:type="dxa"/>
                  <w:shd w:val="clear" w:color="auto" w:fill="auto"/>
                </w:tcPr>
                <w:p w:rsidR="008663F4" w:rsidRDefault="008663F4" w:rsidP="00634D63">
                  <w:pPr>
                    <w:rPr>
                      <w:rFonts w:ascii="Arial" w:hAnsi="Arial" w:cs="Arial"/>
                    </w:rPr>
                  </w:pPr>
                  <w:r>
                    <w:rPr>
                      <w:rFonts w:ascii="Arial" w:hAnsi="Arial" w:cs="Arial"/>
                    </w:rPr>
                    <w:t>HCA approvals in place</w:t>
                  </w:r>
                </w:p>
              </w:tc>
              <w:tc>
                <w:tcPr>
                  <w:tcW w:w="4834" w:type="dxa"/>
                  <w:shd w:val="clear" w:color="auto" w:fill="auto"/>
                </w:tcPr>
                <w:p w:rsidR="008663F4" w:rsidRPr="00863609" w:rsidRDefault="00FD0E24" w:rsidP="00634D63">
                  <w:pPr>
                    <w:rPr>
                      <w:rFonts w:ascii="Arial" w:hAnsi="Arial" w:cs="Arial"/>
                    </w:rPr>
                  </w:pPr>
                  <w:r>
                    <w:rPr>
                      <w:rFonts w:ascii="Arial" w:hAnsi="Arial" w:cs="Arial"/>
                    </w:rPr>
                    <w:t>End of May 2017</w:t>
                  </w:r>
                </w:p>
              </w:tc>
            </w:tr>
            <w:tr w:rsidR="008663F4" w:rsidRPr="00E11816" w:rsidTr="00634D63">
              <w:tc>
                <w:tcPr>
                  <w:tcW w:w="4882" w:type="dxa"/>
                  <w:shd w:val="clear" w:color="auto" w:fill="auto"/>
                </w:tcPr>
                <w:p w:rsidR="008663F4" w:rsidRDefault="008663F4" w:rsidP="00634D63">
                  <w:pPr>
                    <w:rPr>
                      <w:rFonts w:ascii="Arial" w:hAnsi="Arial" w:cs="Arial"/>
                    </w:rPr>
                  </w:pPr>
                  <w:r>
                    <w:rPr>
                      <w:rFonts w:ascii="Arial" w:hAnsi="Arial" w:cs="Arial"/>
                    </w:rPr>
                    <w:t>Issue tender letters and allowance for standstill period</w:t>
                  </w:r>
                </w:p>
              </w:tc>
              <w:tc>
                <w:tcPr>
                  <w:tcW w:w="4834" w:type="dxa"/>
                  <w:shd w:val="clear" w:color="auto" w:fill="auto"/>
                </w:tcPr>
                <w:p w:rsidR="008663F4" w:rsidRPr="00863609" w:rsidRDefault="00FD0E24" w:rsidP="00634D63">
                  <w:pPr>
                    <w:rPr>
                      <w:rFonts w:ascii="Arial" w:hAnsi="Arial" w:cs="Arial"/>
                    </w:rPr>
                  </w:pPr>
                  <w:r>
                    <w:rPr>
                      <w:rFonts w:ascii="Arial" w:hAnsi="Arial" w:cs="Arial"/>
                    </w:rPr>
                    <w:t>Mid June 2017</w:t>
                  </w:r>
                </w:p>
              </w:tc>
            </w:tr>
            <w:tr w:rsidR="008663F4" w:rsidRPr="00E11816" w:rsidTr="00634D63">
              <w:tc>
                <w:tcPr>
                  <w:tcW w:w="4882" w:type="dxa"/>
                  <w:shd w:val="clear" w:color="auto" w:fill="auto"/>
                </w:tcPr>
                <w:p w:rsidR="008663F4" w:rsidRDefault="008663F4" w:rsidP="00634D63">
                  <w:pPr>
                    <w:rPr>
                      <w:rFonts w:ascii="Arial" w:hAnsi="Arial" w:cs="Arial"/>
                    </w:rPr>
                  </w:pPr>
                  <w:r>
                    <w:rPr>
                      <w:rFonts w:ascii="Arial" w:hAnsi="Arial" w:cs="Arial"/>
                    </w:rPr>
                    <w:t>Conditional contracts exchanged allowing for 8 week period</w:t>
                  </w:r>
                </w:p>
              </w:tc>
              <w:tc>
                <w:tcPr>
                  <w:tcW w:w="4834" w:type="dxa"/>
                  <w:shd w:val="clear" w:color="auto" w:fill="auto"/>
                </w:tcPr>
                <w:p w:rsidR="008663F4" w:rsidRPr="00863609" w:rsidRDefault="00FD0E24" w:rsidP="00634D63">
                  <w:pPr>
                    <w:rPr>
                      <w:rFonts w:ascii="Arial" w:hAnsi="Arial" w:cs="Arial"/>
                    </w:rPr>
                  </w:pPr>
                  <w:r>
                    <w:rPr>
                      <w:rFonts w:ascii="Arial" w:hAnsi="Arial" w:cs="Arial"/>
                    </w:rPr>
                    <w:t>August 2017</w:t>
                  </w:r>
                </w:p>
              </w:tc>
            </w:tr>
          </w:tbl>
          <w:p w:rsidR="003B3CC5" w:rsidRPr="00E11816" w:rsidRDefault="003B3CC5" w:rsidP="003B3CC5">
            <w:pPr>
              <w:rPr>
                <w:rFonts w:ascii="Arial" w:hAnsi="Arial" w:cs="Arial"/>
              </w:rPr>
            </w:pPr>
          </w:p>
          <w:p w:rsidR="0060103A" w:rsidRPr="00E11816" w:rsidRDefault="0060103A" w:rsidP="0060103A">
            <w:pPr>
              <w:rPr>
                <w:rFonts w:ascii="Arial" w:hAnsi="Arial" w:cs="Arial"/>
                <w:b/>
              </w:rPr>
            </w:pPr>
          </w:p>
          <w:p w:rsidR="00E11816" w:rsidRPr="00E425A6" w:rsidRDefault="00504A52" w:rsidP="00E425A6">
            <w:pPr>
              <w:rPr>
                <w:rFonts w:ascii="Arial" w:hAnsi="Arial" w:cs="Arial"/>
                <w:b/>
                <w:i/>
              </w:rPr>
            </w:pPr>
            <w:r w:rsidRPr="00E425A6">
              <w:rPr>
                <w:rFonts w:ascii="Arial" w:hAnsi="Arial" w:cs="Arial"/>
                <w:b/>
                <w:i/>
              </w:rPr>
              <w:t>THE CLIENT</w:t>
            </w:r>
          </w:p>
          <w:p w:rsidR="00E11816" w:rsidRPr="00E11816" w:rsidRDefault="00E11816" w:rsidP="00E11816">
            <w:pPr>
              <w:rPr>
                <w:rFonts w:ascii="Arial" w:hAnsi="Arial" w:cs="Arial"/>
              </w:rPr>
            </w:pPr>
          </w:p>
          <w:p w:rsidR="00E11816" w:rsidRDefault="00E11816" w:rsidP="00E11816">
            <w:pPr>
              <w:rPr>
                <w:rFonts w:ascii="Arial" w:hAnsi="Arial" w:cs="Arial"/>
              </w:rPr>
            </w:pPr>
            <w:r w:rsidRPr="00E11816">
              <w:rPr>
                <w:rFonts w:ascii="Arial" w:hAnsi="Arial" w:cs="Arial"/>
              </w:rPr>
              <w:t>The HCA is the client for this commission. Payments for services provided by this commission will be made by HCA. Invoices quoting relevant purchase order and Instruction to Proceed (ITP) numbers to</w:t>
            </w:r>
            <w:r w:rsidR="006C69F8">
              <w:rPr>
                <w:rFonts w:ascii="Arial" w:hAnsi="Arial" w:cs="Arial"/>
              </w:rPr>
              <w:t xml:space="preserve"> be submitted to </w:t>
            </w:r>
            <w:r w:rsidR="007F45AF">
              <w:rPr>
                <w:rFonts w:ascii="Arial" w:hAnsi="Arial" w:cs="Arial"/>
              </w:rPr>
              <w:t xml:space="preserve">HCA Creditors and </w:t>
            </w:r>
            <w:r w:rsidR="00362321">
              <w:rPr>
                <w:rFonts w:ascii="Arial" w:hAnsi="Arial" w:cs="Arial"/>
              </w:rPr>
              <w:t>(Redacted)</w:t>
            </w:r>
            <w:r w:rsidRPr="00E11816">
              <w:rPr>
                <w:rFonts w:ascii="Arial" w:hAnsi="Arial" w:cs="Arial"/>
              </w:rPr>
              <w:t>.</w:t>
            </w:r>
          </w:p>
          <w:p w:rsidR="00E52BD4" w:rsidRDefault="00E52BD4" w:rsidP="00E11816">
            <w:pPr>
              <w:rPr>
                <w:rFonts w:ascii="Arial" w:hAnsi="Arial" w:cs="Arial"/>
              </w:rPr>
            </w:pPr>
          </w:p>
          <w:p w:rsidR="00E11816" w:rsidRPr="00E11816" w:rsidRDefault="00E11816" w:rsidP="00E11816">
            <w:pPr>
              <w:rPr>
                <w:rFonts w:ascii="Arial" w:hAnsi="Arial" w:cs="Arial"/>
                <w:b/>
                <w:i/>
              </w:rPr>
            </w:pPr>
            <w:r w:rsidRPr="00E11816">
              <w:rPr>
                <w:rFonts w:ascii="Arial" w:hAnsi="Arial" w:cs="Arial"/>
                <w:b/>
                <w:i/>
              </w:rPr>
              <w:t>Contact:</w:t>
            </w:r>
          </w:p>
          <w:p w:rsidR="00E11816" w:rsidRPr="00E11816" w:rsidRDefault="00E11816" w:rsidP="00E11816">
            <w:pPr>
              <w:rPr>
                <w:rFonts w:ascii="Arial" w:hAnsi="Arial" w:cs="Arial"/>
                <w:b/>
                <w:i/>
              </w:rPr>
            </w:pPr>
          </w:p>
          <w:p w:rsidR="00E11816" w:rsidRPr="00E11816" w:rsidRDefault="00362321" w:rsidP="00E11816">
            <w:pPr>
              <w:rPr>
                <w:rFonts w:ascii="Arial" w:hAnsi="Arial" w:cs="Arial"/>
              </w:rPr>
            </w:pPr>
            <w:r>
              <w:rPr>
                <w:rFonts w:ascii="Arial" w:hAnsi="Arial" w:cs="Arial"/>
              </w:rPr>
              <w:t>(Redacted)</w:t>
            </w:r>
            <w:r w:rsidR="00E11816" w:rsidRPr="00E11816">
              <w:rPr>
                <w:rFonts w:ascii="Arial" w:hAnsi="Arial" w:cs="Arial"/>
              </w:rPr>
              <w:t>, Area Manager, Homes and Communities Agency, 2 Rivergate, Temple Quay, Bristol, BS1 6EH.</w:t>
            </w:r>
          </w:p>
          <w:p w:rsidR="00E11816" w:rsidRPr="00E11816" w:rsidRDefault="00E11816" w:rsidP="00E11816">
            <w:pPr>
              <w:rPr>
                <w:rFonts w:ascii="Arial" w:hAnsi="Arial" w:cs="Arial"/>
              </w:rPr>
            </w:pPr>
          </w:p>
          <w:p w:rsidR="0070422C" w:rsidRDefault="0070422C" w:rsidP="00E11816">
            <w:pPr>
              <w:rPr>
                <w:rFonts w:ascii="Arial" w:hAnsi="Arial" w:cs="Arial"/>
              </w:rPr>
            </w:pPr>
            <w:r>
              <w:rPr>
                <w:rFonts w:ascii="Arial" w:hAnsi="Arial" w:cs="Arial"/>
              </w:rPr>
              <w:t xml:space="preserve">Office: </w:t>
            </w:r>
            <w:r w:rsidR="00362321">
              <w:rPr>
                <w:rFonts w:ascii="Arial" w:hAnsi="Arial" w:cs="Arial"/>
              </w:rPr>
              <w:t>(Redacted)</w:t>
            </w:r>
          </w:p>
          <w:p w:rsidR="00E11816" w:rsidRPr="00E11816" w:rsidRDefault="0070422C" w:rsidP="00E11816">
            <w:pPr>
              <w:rPr>
                <w:rFonts w:ascii="Arial" w:hAnsi="Arial" w:cs="Arial"/>
              </w:rPr>
            </w:pPr>
            <w:r>
              <w:rPr>
                <w:rFonts w:ascii="Arial" w:hAnsi="Arial" w:cs="Arial"/>
              </w:rPr>
              <w:t xml:space="preserve">Mobile: </w:t>
            </w:r>
            <w:r w:rsidR="00362321">
              <w:rPr>
                <w:rFonts w:ascii="Arial" w:hAnsi="Arial" w:cs="Arial"/>
              </w:rPr>
              <w:t>(Redacted)</w:t>
            </w:r>
          </w:p>
          <w:p w:rsidR="00E11816" w:rsidRPr="00E11816" w:rsidRDefault="006C69F8" w:rsidP="00E11816">
            <w:pPr>
              <w:rPr>
                <w:rFonts w:ascii="Arial" w:hAnsi="Arial" w:cs="Arial"/>
              </w:rPr>
            </w:pPr>
            <w:r>
              <w:rPr>
                <w:rFonts w:ascii="Arial" w:hAnsi="Arial" w:cs="Arial"/>
              </w:rPr>
              <w:t xml:space="preserve">Email: </w:t>
            </w:r>
            <w:r w:rsidR="00115BA7">
              <w:rPr>
                <w:rFonts w:ascii="Arial" w:hAnsi="Arial" w:cs="Arial"/>
              </w:rPr>
              <w:t xml:space="preserve"> </w:t>
            </w:r>
            <w:r w:rsidR="00362321">
              <w:rPr>
                <w:rFonts w:ascii="Arial" w:hAnsi="Arial" w:cs="Arial"/>
              </w:rPr>
              <w:t>(Redacted)</w:t>
            </w:r>
          </w:p>
          <w:p w:rsidR="00E11816" w:rsidRPr="00E11816" w:rsidRDefault="00E11816" w:rsidP="00E11816">
            <w:pPr>
              <w:rPr>
                <w:rFonts w:ascii="Arial" w:hAnsi="Arial" w:cs="Arial"/>
              </w:rPr>
            </w:pPr>
          </w:p>
          <w:p w:rsidR="00E11816" w:rsidRDefault="006C69F8" w:rsidP="00E11816">
            <w:pPr>
              <w:rPr>
                <w:rFonts w:ascii="Arial" w:hAnsi="Arial" w:cs="Arial"/>
              </w:rPr>
            </w:pPr>
            <w:r>
              <w:rPr>
                <w:rFonts w:ascii="Arial" w:hAnsi="Arial" w:cs="Arial"/>
              </w:rPr>
              <w:t xml:space="preserve">Please contact </w:t>
            </w:r>
            <w:r w:rsidR="00362321">
              <w:rPr>
                <w:rFonts w:ascii="Arial" w:hAnsi="Arial" w:cs="Arial"/>
              </w:rPr>
              <w:t>(Redacted)</w:t>
            </w:r>
            <w:r w:rsidR="00362321">
              <w:rPr>
                <w:rFonts w:ascii="Arial" w:hAnsi="Arial" w:cs="Arial"/>
              </w:rPr>
              <w:t xml:space="preserve"> </w:t>
            </w:r>
            <w:r w:rsidR="00504A52">
              <w:rPr>
                <w:rFonts w:ascii="Arial" w:hAnsi="Arial" w:cs="Arial"/>
              </w:rPr>
              <w:t>if you have any queries in connection to this brief.</w:t>
            </w:r>
          </w:p>
          <w:p w:rsidR="00F52364" w:rsidRDefault="00F52364" w:rsidP="00E11816">
            <w:pPr>
              <w:rPr>
                <w:rFonts w:ascii="Arial" w:hAnsi="Arial" w:cs="Arial"/>
              </w:rPr>
            </w:pPr>
          </w:p>
          <w:p w:rsidR="00F52364" w:rsidRDefault="00F52364" w:rsidP="00E11816">
            <w:pPr>
              <w:rPr>
                <w:rFonts w:ascii="Arial" w:hAnsi="Arial" w:cs="Arial"/>
              </w:rPr>
            </w:pPr>
            <w:r>
              <w:rPr>
                <w:rFonts w:ascii="Arial" w:hAnsi="Arial" w:cs="Arial"/>
              </w:rPr>
              <w:t>If necessary, you are free to walk around the site unaccompanied</w:t>
            </w:r>
            <w:r w:rsidR="000B618E">
              <w:rPr>
                <w:rFonts w:ascii="Arial" w:hAnsi="Arial" w:cs="Arial"/>
              </w:rPr>
              <w:t>, but you must advise HCA at least 2 days in advance.</w:t>
            </w:r>
          </w:p>
          <w:p w:rsidR="00E11816" w:rsidRPr="00E11816" w:rsidRDefault="00E11816" w:rsidP="00E11816">
            <w:pPr>
              <w:rPr>
                <w:rFonts w:ascii="Arial" w:hAnsi="Arial" w:cs="Arial"/>
                <w:b/>
              </w:rPr>
            </w:pPr>
          </w:p>
          <w:p w:rsidR="009677E7" w:rsidRPr="004E3A85" w:rsidRDefault="009677E7" w:rsidP="004E3A85">
            <w:pPr>
              <w:rPr>
                <w:rFonts w:ascii="Arial" w:hAnsi="Arial" w:cs="Arial"/>
                <w:b/>
                <w:i/>
              </w:rPr>
            </w:pPr>
            <w:r w:rsidRPr="004E3A85">
              <w:rPr>
                <w:rFonts w:ascii="Arial" w:hAnsi="Arial" w:cs="Arial"/>
                <w:b/>
                <w:i/>
              </w:rPr>
              <w:t>FEES</w:t>
            </w:r>
          </w:p>
          <w:p w:rsidR="009677E7" w:rsidRPr="009677E7" w:rsidRDefault="009677E7" w:rsidP="009677E7">
            <w:pPr>
              <w:pStyle w:val="ListParagraph"/>
              <w:ind w:left="360"/>
              <w:rPr>
                <w:rFonts w:ascii="Arial" w:hAnsi="Arial" w:cs="Arial"/>
                <w:b/>
                <w:i/>
              </w:rPr>
            </w:pPr>
          </w:p>
          <w:p w:rsidR="00602D91" w:rsidRPr="0009446A" w:rsidRDefault="00602D91" w:rsidP="00602D91">
            <w:pPr>
              <w:rPr>
                <w:rFonts w:ascii="Arial" w:hAnsi="Arial" w:cs="Arial"/>
                <w:b/>
                <w:i/>
              </w:rPr>
            </w:pPr>
            <w:r w:rsidRPr="009677E7">
              <w:rPr>
                <w:rFonts w:ascii="Arial" w:hAnsi="Arial" w:cs="Arial"/>
              </w:rPr>
              <w:t>Please quote a fixed, lump sum fee for</w:t>
            </w:r>
            <w:r>
              <w:rPr>
                <w:rFonts w:ascii="Arial" w:hAnsi="Arial" w:cs="Arial"/>
              </w:rPr>
              <w:t xml:space="preserve"> each of the tasks listed above</w:t>
            </w:r>
            <w:r w:rsidR="007A5B75">
              <w:rPr>
                <w:rFonts w:ascii="Arial" w:hAnsi="Arial" w:cs="Arial"/>
              </w:rPr>
              <w:t xml:space="preserve"> (except task 4)</w:t>
            </w:r>
            <w:r w:rsidRPr="009677E7">
              <w:rPr>
                <w:rFonts w:ascii="Arial" w:hAnsi="Arial" w:cs="Arial"/>
              </w:rPr>
              <w:t>, excluding VAT. Increases will only be accepted where this is an additional commission of tasks and not due to an underestimate of work hours by bidders.</w:t>
            </w:r>
            <w:r w:rsidR="0009446A">
              <w:rPr>
                <w:rFonts w:ascii="Arial" w:hAnsi="Arial" w:cs="Arial"/>
              </w:rPr>
              <w:t xml:space="preserve"> </w:t>
            </w:r>
            <w:r w:rsidR="007A5B75">
              <w:rPr>
                <w:rFonts w:ascii="Arial" w:hAnsi="Arial" w:cs="Arial"/>
              </w:rPr>
              <w:t>The scope of task 4 is unknown and will not be evaluated as part of this contract. Services commissioned under Task 4 will need to be ancillary to those outlined in the scope of this document. Bidders should provide an hourly rate for individuals that may provide services under Task 4</w:t>
            </w:r>
            <w:r w:rsidR="007A1855">
              <w:rPr>
                <w:rFonts w:ascii="Arial" w:hAnsi="Arial" w:cs="Arial"/>
              </w:rPr>
              <w:t xml:space="preserve"> which must not exceed agreed framework panel rates</w:t>
            </w:r>
            <w:r w:rsidR="007A5B75">
              <w:rPr>
                <w:rFonts w:ascii="Arial" w:hAnsi="Arial" w:cs="Arial"/>
              </w:rPr>
              <w:t>.</w:t>
            </w:r>
          </w:p>
          <w:p w:rsidR="008C0252" w:rsidRDefault="008C0252" w:rsidP="009677E7">
            <w:pPr>
              <w:rPr>
                <w:rFonts w:ascii="Arial" w:hAnsi="Arial" w:cs="Arial"/>
              </w:rPr>
            </w:pPr>
          </w:p>
          <w:p w:rsidR="00944B29" w:rsidRDefault="00944B29" w:rsidP="009677E7">
            <w:pPr>
              <w:rPr>
                <w:rFonts w:ascii="Arial" w:hAnsi="Arial" w:cs="Arial"/>
              </w:rPr>
            </w:pPr>
            <w:r>
              <w:rPr>
                <w:rFonts w:ascii="Arial" w:hAnsi="Arial" w:cs="Arial"/>
              </w:rPr>
              <w:t>A</w:t>
            </w:r>
            <w:r w:rsidRPr="00944B29">
              <w:rPr>
                <w:rFonts w:ascii="Arial" w:hAnsi="Arial" w:cs="Arial"/>
              </w:rPr>
              <w:t xml:space="preserve"> breakdown of hours </w:t>
            </w:r>
            <w:r>
              <w:rPr>
                <w:rFonts w:ascii="Arial" w:hAnsi="Arial" w:cs="Arial"/>
              </w:rPr>
              <w:t xml:space="preserve">needs to be provided </w:t>
            </w:r>
            <w:r w:rsidRPr="00944B29">
              <w:rPr>
                <w:rFonts w:ascii="Arial" w:hAnsi="Arial" w:cs="Arial"/>
              </w:rPr>
              <w:t xml:space="preserve">against agreed framework rates to indicate how the </w:t>
            </w:r>
            <w:r w:rsidRPr="00944B29">
              <w:rPr>
                <w:rFonts w:ascii="Arial" w:hAnsi="Arial" w:cs="Arial"/>
              </w:rPr>
              <w:lastRenderedPageBreak/>
              <w:t xml:space="preserve">quotation has been determined. As part of their submission, tenderers should provide a schedule of their proposed work hours for each task </w:t>
            </w:r>
            <w:r w:rsidR="00882E1C">
              <w:rPr>
                <w:rFonts w:ascii="Arial" w:hAnsi="Arial" w:cs="Arial"/>
              </w:rPr>
              <w:t>(broken down as under A</w:t>
            </w:r>
            <w:r>
              <w:rPr>
                <w:rFonts w:ascii="Arial" w:hAnsi="Arial" w:cs="Arial"/>
              </w:rPr>
              <w:t xml:space="preserve">ppendix </w:t>
            </w:r>
            <w:r w:rsidR="00D80654">
              <w:rPr>
                <w:rFonts w:ascii="Arial" w:hAnsi="Arial" w:cs="Arial"/>
              </w:rPr>
              <w:t>C</w:t>
            </w:r>
            <w:r w:rsidRPr="00944B29">
              <w:rPr>
                <w:rFonts w:ascii="Arial" w:hAnsi="Arial" w:cs="Arial"/>
              </w:rPr>
              <w:t>) and the level of staff providing these.</w:t>
            </w:r>
          </w:p>
          <w:p w:rsidR="00D41CCA" w:rsidRDefault="00D41CCA" w:rsidP="009677E7">
            <w:pPr>
              <w:rPr>
                <w:rFonts w:ascii="Arial" w:hAnsi="Arial" w:cs="Arial"/>
              </w:rPr>
            </w:pPr>
          </w:p>
          <w:p w:rsidR="00D41CCA" w:rsidRDefault="00D41CCA" w:rsidP="009677E7">
            <w:pPr>
              <w:rPr>
                <w:rFonts w:ascii="Arial" w:hAnsi="Arial" w:cs="Arial"/>
              </w:rPr>
            </w:pPr>
            <w:r w:rsidRPr="007A1855">
              <w:rPr>
                <w:rFonts w:ascii="Arial" w:hAnsi="Arial" w:cs="Arial"/>
              </w:rPr>
              <w:t xml:space="preserve">The fee quote must allow for the provision of </w:t>
            </w:r>
            <w:r w:rsidR="003C56D7" w:rsidRPr="007A1855">
              <w:rPr>
                <w:rFonts w:ascii="Arial" w:hAnsi="Arial" w:cs="Arial"/>
              </w:rPr>
              <w:t xml:space="preserve">a </w:t>
            </w:r>
            <w:r w:rsidRPr="007A1855">
              <w:rPr>
                <w:rFonts w:ascii="Arial" w:hAnsi="Arial" w:cs="Arial"/>
              </w:rPr>
              <w:t>collateral warranty</w:t>
            </w:r>
            <w:r w:rsidR="00253F74" w:rsidRPr="007A1855">
              <w:rPr>
                <w:rFonts w:ascii="Arial" w:hAnsi="Arial" w:cs="Arial"/>
              </w:rPr>
              <w:t>, in accordance with the current panel framework appointment,</w:t>
            </w:r>
            <w:r w:rsidRPr="007A1855">
              <w:rPr>
                <w:rFonts w:ascii="Arial" w:hAnsi="Arial" w:cs="Arial"/>
              </w:rPr>
              <w:t xml:space="preserve"> to the selected developer for the services undertaken. This must </w:t>
            </w:r>
            <w:r w:rsidR="00253F74" w:rsidRPr="007A1855">
              <w:rPr>
                <w:rFonts w:ascii="Arial" w:hAnsi="Arial" w:cs="Arial"/>
              </w:rPr>
              <w:t>allow for minimum Professional Indemnity Insurance cover of £10m and 12 year expiry date.</w:t>
            </w:r>
            <w:r w:rsidR="003C56D7" w:rsidRPr="007A1855">
              <w:rPr>
                <w:rFonts w:ascii="Arial" w:hAnsi="Arial" w:cs="Arial"/>
              </w:rPr>
              <w:t xml:space="preserve"> Confirmation is also required that no further fees will be charged for the release of technical information procured under this instruction to other parties.</w:t>
            </w:r>
            <w:r w:rsidR="007A5B75">
              <w:rPr>
                <w:rFonts w:ascii="Arial" w:hAnsi="Arial" w:cs="Arial"/>
              </w:rPr>
              <w:t xml:space="preserve"> </w:t>
            </w:r>
          </w:p>
          <w:p w:rsidR="000B2404" w:rsidRDefault="000B2404" w:rsidP="009677E7">
            <w:pPr>
              <w:rPr>
                <w:rFonts w:ascii="Arial" w:hAnsi="Arial" w:cs="Arial"/>
              </w:rPr>
            </w:pPr>
          </w:p>
          <w:p w:rsidR="00095C9F" w:rsidRPr="00095C9F" w:rsidRDefault="009677E7" w:rsidP="00095C9F">
            <w:pPr>
              <w:rPr>
                <w:rFonts w:ascii="Arial" w:hAnsi="Arial" w:cs="Arial"/>
              </w:rPr>
            </w:pPr>
            <w:r>
              <w:rPr>
                <w:rFonts w:ascii="Arial" w:hAnsi="Arial" w:cs="Arial"/>
              </w:rPr>
              <w:t xml:space="preserve">If any of the anticipated work is ultimately not required, the HCA reserves the right to </w:t>
            </w:r>
            <w:r w:rsidR="00197A66">
              <w:rPr>
                <w:rFonts w:ascii="Arial" w:hAnsi="Arial" w:cs="Arial"/>
              </w:rPr>
              <w:t>amend or terminate the contract</w:t>
            </w:r>
            <w:r>
              <w:rPr>
                <w:rFonts w:ascii="Arial" w:hAnsi="Arial" w:cs="Arial"/>
              </w:rPr>
              <w:t>.</w:t>
            </w:r>
          </w:p>
          <w:p w:rsidR="009677E7" w:rsidRPr="009677E7" w:rsidRDefault="009677E7" w:rsidP="009677E7">
            <w:pPr>
              <w:rPr>
                <w:rFonts w:ascii="Arial" w:hAnsi="Arial" w:cs="Arial"/>
              </w:rPr>
            </w:pPr>
          </w:p>
          <w:p w:rsidR="009677E7" w:rsidRDefault="009677E7" w:rsidP="009677E7">
            <w:pPr>
              <w:rPr>
                <w:rFonts w:ascii="Arial" w:hAnsi="Arial" w:cs="Arial"/>
              </w:rPr>
            </w:pPr>
            <w:r w:rsidRPr="009677E7">
              <w:rPr>
                <w:rFonts w:ascii="Arial" w:hAnsi="Arial" w:cs="Arial"/>
              </w:rPr>
              <w:t>Travel costs and other expenses should also be included within your fixed fee proposal and will not be chargeable separately.</w:t>
            </w:r>
            <w:r w:rsidR="00197A66">
              <w:rPr>
                <w:rFonts w:ascii="Arial" w:hAnsi="Arial" w:cs="Arial"/>
              </w:rPr>
              <w:t xml:space="preserve"> </w:t>
            </w:r>
          </w:p>
          <w:p w:rsidR="009677E7" w:rsidRPr="009677E7" w:rsidRDefault="009677E7" w:rsidP="009677E7">
            <w:pPr>
              <w:rPr>
                <w:rFonts w:ascii="Arial" w:hAnsi="Arial" w:cs="Arial"/>
              </w:rPr>
            </w:pPr>
          </w:p>
          <w:p w:rsidR="00A503B1" w:rsidRDefault="009677E7" w:rsidP="009677E7">
            <w:pPr>
              <w:rPr>
                <w:rFonts w:ascii="Arial" w:hAnsi="Arial" w:cs="Arial"/>
              </w:rPr>
            </w:pPr>
            <w:r w:rsidRPr="009677E7">
              <w:rPr>
                <w:rFonts w:ascii="Arial" w:hAnsi="Arial" w:cs="Arial"/>
              </w:rPr>
              <w:t>The consultant’s fees will be paid at staged interval</w:t>
            </w:r>
            <w:r w:rsidR="00115BA7">
              <w:rPr>
                <w:rFonts w:ascii="Arial" w:hAnsi="Arial" w:cs="Arial"/>
              </w:rPr>
              <w:t>s</w:t>
            </w:r>
            <w:r w:rsidRPr="009677E7">
              <w:rPr>
                <w:rFonts w:ascii="Arial" w:hAnsi="Arial" w:cs="Arial"/>
              </w:rPr>
              <w:t xml:space="preserve"> throughout the commission.</w:t>
            </w:r>
          </w:p>
          <w:p w:rsidR="00E11816" w:rsidRPr="00E11816" w:rsidRDefault="00E11816" w:rsidP="00E11816">
            <w:pPr>
              <w:rPr>
                <w:rFonts w:ascii="Arial" w:hAnsi="Arial" w:cs="Arial"/>
              </w:rPr>
            </w:pPr>
          </w:p>
          <w:p w:rsidR="00D9752B" w:rsidRPr="004E3A85" w:rsidRDefault="00D9752B" w:rsidP="004E3A85">
            <w:pPr>
              <w:rPr>
                <w:rFonts w:ascii="Arial" w:hAnsi="Arial" w:cs="Arial"/>
                <w:b/>
                <w:bCs/>
                <w:i/>
                <w:iCs/>
              </w:rPr>
            </w:pPr>
            <w:r w:rsidRPr="004E3A85">
              <w:rPr>
                <w:rFonts w:ascii="Arial" w:hAnsi="Arial" w:cs="Arial"/>
                <w:b/>
                <w:bCs/>
                <w:i/>
                <w:iCs/>
              </w:rPr>
              <w:t>SKILLS, EXPERIENCE AND KNOWLEDGE REQUIRED</w:t>
            </w:r>
          </w:p>
          <w:p w:rsidR="00D9752B" w:rsidRDefault="00D9752B" w:rsidP="00D9752B">
            <w:pPr>
              <w:rPr>
                <w:rFonts w:ascii="Arial" w:hAnsi="Arial" w:cs="Arial"/>
                <w:bCs/>
                <w:iCs/>
              </w:rPr>
            </w:pPr>
          </w:p>
          <w:p w:rsidR="00D9752B" w:rsidRDefault="00D9752B" w:rsidP="00D9752B">
            <w:pPr>
              <w:rPr>
                <w:rFonts w:ascii="Arial" w:hAnsi="Arial" w:cs="Arial"/>
                <w:bCs/>
                <w:iCs/>
              </w:rPr>
            </w:pPr>
            <w:r>
              <w:rPr>
                <w:rFonts w:ascii="Arial" w:hAnsi="Arial" w:cs="Arial"/>
                <w:bCs/>
                <w:iCs/>
              </w:rPr>
              <w:t>In order to undertake this commission, the panel member must demonstrate that it has the skills, knowledge and experience in the following areas. This will be assessed as part of the submission return</w:t>
            </w:r>
            <w:r w:rsidR="005E3209">
              <w:rPr>
                <w:rFonts w:ascii="Arial" w:hAnsi="Arial" w:cs="Arial"/>
                <w:bCs/>
                <w:iCs/>
              </w:rPr>
              <w:t xml:space="preserve"> to be comple</w:t>
            </w:r>
            <w:r w:rsidR="003B45ED">
              <w:rPr>
                <w:rFonts w:ascii="Arial" w:hAnsi="Arial" w:cs="Arial"/>
                <w:bCs/>
                <w:iCs/>
              </w:rPr>
              <w:t>ted using template in Appendix B</w:t>
            </w:r>
            <w:r>
              <w:rPr>
                <w:rFonts w:ascii="Arial" w:hAnsi="Arial" w:cs="Arial"/>
                <w:bCs/>
                <w:iCs/>
              </w:rPr>
              <w:t>.</w:t>
            </w:r>
            <w:r w:rsidR="00D56B4D">
              <w:rPr>
                <w:rFonts w:ascii="Arial" w:hAnsi="Arial" w:cs="Arial"/>
                <w:bCs/>
                <w:iCs/>
              </w:rPr>
              <w:t xml:space="preserve"> Please answer th</w:t>
            </w:r>
            <w:r w:rsidR="003B45ED">
              <w:rPr>
                <w:rFonts w:ascii="Arial" w:hAnsi="Arial" w:cs="Arial"/>
                <w:bCs/>
                <w:iCs/>
              </w:rPr>
              <w:t>e prompt questions in Appendix B</w:t>
            </w:r>
            <w:r w:rsidR="00D56B4D">
              <w:rPr>
                <w:rFonts w:ascii="Arial" w:hAnsi="Arial" w:cs="Arial"/>
                <w:bCs/>
                <w:iCs/>
              </w:rPr>
              <w:t xml:space="preserve"> but in particular highlight:</w:t>
            </w:r>
          </w:p>
          <w:p w:rsidR="00D9752B" w:rsidRDefault="00D9752B" w:rsidP="00D9752B">
            <w:pPr>
              <w:rPr>
                <w:rFonts w:ascii="Arial" w:hAnsi="Arial" w:cs="Arial"/>
                <w:bCs/>
                <w:iCs/>
              </w:rPr>
            </w:pPr>
          </w:p>
          <w:p w:rsidR="0009446A" w:rsidRDefault="00747E91" w:rsidP="0009446A">
            <w:pPr>
              <w:pStyle w:val="ListParagraph"/>
              <w:numPr>
                <w:ilvl w:val="0"/>
                <w:numId w:val="6"/>
              </w:numPr>
              <w:rPr>
                <w:rFonts w:ascii="Arial" w:hAnsi="Arial" w:cs="Arial"/>
                <w:bCs/>
                <w:iCs/>
              </w:rPr>
            </w:pPr>
            <w:r>
              <w:rPr>
                <w:rFonts w:ascii="Arial" w:hAnsi="Arial" w:cs="Arial"/>
                <w:bCs/>
                <w:iCs/>
              </w:rPr>
              <w:t>A track record of infrastructure delivery for residential developments of a similar scale and complexity to the LMT site</w:t>
            </w:r>
            <w:r w:rsidR="007A5B75">
              <w:rPr>
                <w:rFonts w:ascii="Arial" w:hAnsi="Arial" w:cs="Arial"/>
                <w:bCs/>
                <w:iCs/>
              </w:rPr>
              <w:t xml:space="preserve">, including bridge </w:t>
            </w:r>
            <w:r w:rsidR="0013473D">
              <w:rPr>
                <w:rFonts w:ascii="Arial" w:hAnsi="Arial" w:cs="Arial"/>
                <w:bCs/>
                <w:iCs/>
              </w:rPr>
              <w:t xml:space="preserve">design </w:t>
            </w:r>
            <w:r w:rsidR="007A5B75">
              <w:rPr>
                <w:rFonts w:ascii="Arial" w:hAnsi="Arial" w:cs="Arial"/>
                <w:bCs/>
                <w:iCs/>
              </w:rPr>
              <w:t>and highways</w:t>
            </w:r>
          </w:p>
          <w:p w:rsidR="0009446A" w:rsidRDefault="0009446A" w:rsidP="00747E91">
            <w:pPr>
              <w:pStyle w:val="ListParagraph"/>
              <w:numPr>
                <w:ilvl w:val="0"/>
                <w:numId w:val="6"/>
              </w:numPr>
              <w:rPr>
                <w:rFonts w:ascii="Arial" w:hAnsi="Arial" w:cs="Arial"/>
                <w:bCs/>
                <w:iCs/>
              </w:rPr>
            </w:pPr>
            <w:r>
              <w:rPr>
                <w:rFonts w:ascii="Arial" w:hAnsi="Arial" w:cs="Arial"/>
                <w:bCs/>
                <w:iCs/>
              </w:rPr>
              <w:t>The ability to understand the complexities of this site through demonstrable experience on similar</w:t>
            </w:r>
            <w:r w:rsidR="00747E91">
              <w:rPr>
                <w:rFonts w:ascii="Arial" w:hAnsi="Arial" w:cs="Arial"/>
                <w:bCs/>
                <w:iCs/>
              </w:rPr>
              <w:t xml:space="preserve"> projects</w:t>
            </w:r>
          </w:p>
          <w:p w:rsidR="00747E91" w:rsidRPr="007A1855" w:rsidRDefault="00747E91" w:rsidP="00747E91">
            <w:pPr>
              <w:pStyle w:val="ListParagraph"/>
              <w:numPr>
                <w:ilvl w:val="0"/>
                <w:numId w:val="6"/>
              </w:numPr>
              <w:rPr>
                <w:rFonts w:ascii="Arial" w:hAnsi="Arial" w:cs="Arial"/>
                <w:bCs/>
                <w:iCs/>
              </w:rPr>
            </w:pPr>
            <w:r w:rsidRPr="007A1855">
              <w:rPr>
                <w:rFonts w:ascii="Arial" w:hAnsi="Arial" w:cs="Arial"/>
                <w:bCs/>
                <w:iCs/>
              </w:rPr>
              <w:t>Knowledge and experience of working with utility providers in the local area</w:t>
            </w:r>
          </w:p>
          <w:p w:rsidR="00747E91" w:rsidRPr="007A1855" w:rsidRDefault="00747E91" w:rsidP="00747E91">
            <w:pPr>
              <w:pStyle w:val="ListParagraph"/>
              <w:numPr>
                <w:ilvl w:val="0"/>
                <w:numId w:val="6"/>
              </w:numPr>
              <w:rPr>
                <w:rFonts w:ascii="Arial" w:hAnsi="Arial" w:cs="Arial"/>
                <w:bCs/>
                <w:iCs/>
              </w:rPr>
            </w:pPr>
            <w:r w:rsidRPr="007A1855">
              <w:rPr>
                <w:rFonts w:ascii="Arial" w:hAnsi="Arial" w:cs="Arial"/>
                <w:bCs/>
                <w:iCs/>
              </w:rPr>
              <w:t>Experience of working on similar scale projects using the OJEU procurement process, taking part in Competitive Dialogue sessions, and any other experience relevant to the commission</w:t>
            </w:r>
          </w:p>
          <w:p w:rsidR="0009446A" w:rsidRDefault="0009446A" w:rsidP="004E3A85">
            <w:pPr>
              <w:rPr>
                <w:rFonts w:ascii="Arial" w:hAnsi="Arial" w:cs="Arial"/>
                <w:b/>
                <w:i/>
              </w:rPr>
            </w:pPr>
          </w:p>
          <w:p w:rsidR="003B3CC5" w:rsidRPr="004E3A85" w:rsidRDefault="003B3CC5" w:rsidP="004E3A85">
            <w:pPr>
              <w:rPr>
                <w:rFonts w:ascii="Arial" w:hAnsi="Arial" w:cs="Arial"/>
                <w:b/>
                <w:i/>
              </w:rPr>
            </w:pPr>
            <w:r w:rsidRPr="004E3A85">
              <w:rPr>
                <w:rFonts w:ascii="Arial" w:hAnsi="Arial" w:cs="Arial"/>
                <w:b/>
                <w:i/>
              </w:rPr>
              <w:t>SUBMISSION REQUIREMENTS</w:t>
            </w:r>
          </w:p>
          <w:p w:rsidR="003B3CC5" w:rsidRPr="003B3CC5" w:rsidRDefault="003B3CC5" w:rsidP="003B3CC5">
            <w:pPr>
              <w:rPr>
                <w:rFonts w:ascii="Arial" w:hAnsi="Arial" w:cs="Arial"/>
                <w:b/>
                <w:i/>
              </w:rPr>
            </w:pPr>
          </w:p>
          <w:p w:rsidR="003B3CC5" w:rsidRDefault="003B3CC5" w:rsidP="003B3CC5">
            <w:pPr>
              <w:rPr>
                <w:rFonts w:ascii="Arial" w:hAnsi="Arial" w:cs="Arial"/>
              </w:rPr>
            </w:pPr>
            <w:r w:rsidRPr="003B3CC5">
              <w:rPr>
                <w:rFonts w:ascii="Arial" w:hAnsi="Arial" w:cs="Arial"/>
              </w:rPr>
              <w:t xml:space="preserve">The Consultant will be appointed under the HCA </w:t>
            </w:r>
            <w:r w:rsidR="00A5270E">
              <w:rPr>
                <w:rFonts w:ascii="Arial" w:hAnsi="Arial" w:cs="Arial"/>
              </w:rPr>
              <w:t>Multi-disciplinary</w:t>
            </w:r>
            <w:r w:rsidR="00860F9A">
              <w:rPr>
                <w:rFonts w:ascii="Arial" w:hAnsi="Arial" w:cs="Arial"/>
              </w:rPr>
              <w:t xml:space="preserve"> Panel</w:t>
            </w:r>
            <w:r w:rsidRPr="003B3CC5">
              <w:rPr>
                <w:rFonts w:ascii="Arial" w:hAnsi="Arial" w:cs="Arial"/>
              </w:rPr>
              <w:t>. The Framework Terms and Conditions will apply.</w:t>
            </w:r>
          </w:p>
          <w:p w:rsidR="003B3CC5" w:rsidRPr="003B3CC5" w:rsidRDefault="003B3CC5" w:rsidP="003B3CC5">
            <w:pPr>
              <w:rPr>
                <w:rFonts w:ascii="Arial" w:hAnsi="Arial" w:cs="Arial"/>
              </w:rPr>
            </w:pPr>
          </w:p>
          <w:p w:rsidR="003B3CC5" w:rsidRDefault="00213664" w:rsidP="003B3CC5">
            <w:pPr>
              <w:rPr>
                <w:rFonts w:ascii="Arial" w:hAnsi="Arial" w:cs="Arial"/>
                <w:bCs/>
                <w:i/>
                <w:iCs/>
                <w:lang w:val="en-US"/>
              </w:rPr>
            </w:pPr>
            <w:r>
              <w:rPr>
                <w:rFonts w:ascii="Arial" w:hAnsi="Arial" w:cs="Arial"/>
                <w:bCs/>
                <w:i/>
                <w:iCs/>
                <w:lang w:val="en-US"/>
              </w:rPr>
              <w:t xml:space="preserve">An electronic copy of your submission should be emailed by </w:t>
            </w:r>
            <w:r w:rsidR="003B3CC5" w:rsidRPr="00EE42A0">
              <w:rPr>
                <w:rFonts w:ascii="Arial" w:hAnsi="Arial" w:cs="Arial"/>
                <w:bCs/>
                <w:i/>
                <w:iCs/>
                <w:lang w:val="en-US"/>
              </w:rPr>
              <w:t xml:space="preserve">no later than </w:t>
            </w:r>
            <w:r w:rsidR="00F70B75" w:rsidRPr="000F74F1">
              <w:rPr>
                <w:rFonts w:ascii="Arial" w:hAnsi="Arial" w:cs="Arial"/>
                <w:bCs/>
                <w:i/>
                <w:iCs/>
                <w:lang w:val="en-US"/>
              </w:rPr>
              <w:t>10</w:t>
            </w:r>
            <w:r w:rsidR="003B3CC5" w:rsidRPr="000F74F1">
              <w:rPr>
                <w:rFonts w:ascii="Arial" w:hAnsi="Arial" w:cs="Arial"/>
                <w:bCs/>
                <w:i/>
                <w:iCs/>
                <w:lang w:val="en-US"/>
              </w:rPr>
              <w:t xml:space="preserve">.00 </w:t>
            </w:r>
            <w:r w:rsidR="00F70B75" w:rsidRPr="000F74F1">
              <w:rPr>
                <w:rFonts w:ascii="Arial" w:hAnsi="Arial" w:cs="Arial"/>
                <w:bCs/>
                <w:i/>
                <w:iCs/>
                <w:lang w:val="en-US"/>
              </w:rPr>
              <w:t>a</w:t>
            </w:r>
            <w:r w:rsidR="007A0DB4" w:rsidRPr="000F74F1">
              <w:rPr>
                <w:rFonts w:ascii="Arial" w:hAnsi="Arial" w:cs="Arial"/>
                <w:bCs/>
                <w:i/>
                <w:iCs/>
                <w:lang w:val="en-US"/>
              </w:rPr>
              <w:t>.m.</w:t>
            </w:r>
            <w:r w:rsidR="003B3CC5" w:rsidRPr="000F74F1">
              <w:rPr>
                <w:rFonts w:ascii="Arial" w:hAnsi="Arial" w:cs="Arial"/>
                <w:bCs/>
                <w:i/>
                <w:iCs/>
                <w:lang w:val="en-US"/>
              </w:rPr>
              <w:t xml:space="preserve"> </w:t>
            </w:r>
            <w:r w:rsidR="000F74F1" w:rsidRPr="000F74F1">
              <w:rPr>
                <w:rFonts w:ascii="Arial" w:hAnsi="Arial" w:cs="Arial"/>
                <w:bCs/>
                <w:i/>
                <w:iCs/>
                <w:lang w:val="en-US"/>
              </w:rPr>
              <w:t>on Wednesday 5</w:t>
            </w:r>
            <w:r w:rsidR="000F74F1" w:rsidRPr="000F74F1">
              <w:rPr>
                <w:rFonts w:ascii="Arial" w:hAnsi="Arial" w:cs="Arial"/>
                <w:bCs/>
                <w:i/>
                <w:iCs/>
                <w:vertAlign w:val="superscript"/>
                <w:lang w:val="en-US"/>
              </w:rPr>
              <w:t>th</w:t>
            </w:r>
            <w:r w:rsidR="000F74F1" w:rsidRPr="000F74F1">
              <w:rPr>
                <w:rFonts w:ascii="Arial" w:hAnsi="Arial" w:cs="Arial"/>
                <w:bCs/>
                <w:i/>
                <w:iCs/>
                <w:lang w:val="en-US"/>
              </w:rPr>
              <w:t xml:space="preserve"> October </w:t>
            </w:r>
            <w:r w:rsidR="00F328C4" w:rsidRPr="000F74F1">
              <w:rPr>
                <w:rFonts w:ascii="Arial" w:hAnsi="Arial" w:cs="Arial"/>
                <w:bCs/>
                <w:i/>
                <w:iCs/>
                <w:lang w:val="en-US"/>
              </w:rPr>
              <w:t>2016</w:t>
            </w:r>
            <w:r w:rsidRPr="000F74F1">
              <w:rPr>
                <w:rFonts w:ascii="Arial" w:hAnsi="Arial" w:cs="Arial"/>
                <w:bCs/>
                <w:i/>
                <w:iCs/>
                <w:lang w:val="en-US"/>
              </w:rPr>
              <w:t xml:space="preserve"> to </w:t>
            </w:r>
            <w:r w:rsidR="00362321">
              <w:rPr>
                <w:rFonts w:ascii="Arial" w:hAnsi="Arial" w:cs="Arial"/>
              </w:rPr>
              <w:t>(Redacted)</w:t>
            </w:r>
            <w:bookmarkStart w:id="0" w:name="_GoBack"/>
            <w:bookmarkEnd w:id="0"/>
          </w:p>
          <w:p w:rsidR="00F328C4" w:rsidRPr="00EE42A0" w:rsidRDefault="00F328C4" w:rsidP="003B3CC5">
            <w:pPr>
              <w:rPr>
                <w:rFonts w:ascii="Arial" w:hAnsi="Arial" w:cs="Arial"/>
                <w:i/>
                <w:lang w:val="en-US"/>
              </w:rPr>
            </w:pPr>
          </w:p>
          <w:p w:rsidR="003B3CC5" w:rsidRDefault="003B3CC5" w:rsidP="003B3CC5">
            <w:pPr>
              <w:rPr>
                <w:rFonts w:ascii="Arial" w:hAnsi="Arial" w:cs="Arial"/>
              </w:rPr>
            </w:pPr>
            <w:r w:rsidRPr="003B3CC5">
              <w:rPr>
                <w:rFonts w:ascii="Arial" w:hAnsi="Arial" w:cs="Arial"/>
              </w:rPr>
              <w:t>Using the HCA’s template tender response</w:t>
            </w:r>
            <w:r w:rsidR="007B3323">
              <w:rPr>
                <w:rFonts w:ascii="Arial" w:hAnsi="Arial" w:cs="Arial"/>
              </w:rPr>
              <w:t xml:space="preserve"> (</w:t>
            </w:r>
            <w:r w:rsidR="00D96061">
              <w:rPr>
                <w:rFonts w:ascii="Arial" w:hAnsi="Arial" w:cs="Arial"/>
              </w:rPr>
              <w:t>A</w:t>
            </w:r>
            <w:r w:rsidR="003B45ED">
              <w:rPr>
                <w:rFonts w:ascii="Arial" w:hAnsi="Arial" w:cs="Arial"/>
              </w:rPr>
              <w:t>ppendix B</w:t>
            </w:r>
            <w:r w:rsidR="007B3323">
              <w:rPr>
                <w:rFonts w:ascii="Arial" w:hAnsi="Arial" w:cs="Arial"/>
              </w:rPr>
              <w:t>)</w:t>
            </w:r>
            <w:r w:rsidRPr="003B3CC5">
              <w:rPr>
                <w:rFonts w:ascii="Arial" w:hAnsi="Arial" w:cs="Arial"/>
              </w:rPr>
              <w:t xml:space="preserve"> and Resource Schedule (</w:t>
            </w:r>
            <w:r w:rsidR="00D96061">
              <w:rPr>
                <w:rFonts w:ascii="Arial" w:hAnsi="Arial" w:cs="Arial"/>
              </w:rPr>
              <w:t xml:space="preserve">Appendix </w:t>
            </w:r>
            <w:r w:rsidR="003B45ED">
              <w:rPr>
                <w:rFonts w:ascii="Arial" w:hAnsi="Arial" w:cs="Arial"/>
              </w:rPr>
              <w:t>C</w:t>
            </w:r>
            <w:r w:rsidRPr="003B3CC5">
              <w:rPr>
                <w:rFonts w:ascii="Arial" w:hAnsi="Arial" w:cs="Arial"/>
              </w:rPr>
              <w:t xml:space="preserve">), the submission </w:t>
            </w:r>
            <w:r w:rsidR="00D9752B">
              <w:rPr>
                <w:rFonts w:ascii="Arial" w:hAnsi="Arial" w:cs="Arial"/>
              </w:rPr>
              <w:t>should</w:t>
            </w:r>
            <w:r w:rsidRPr="003B3CC5">
              <w:rPr>
                <w:rFonts w:ascii="Arial" w:hAnsi="Arial" w:cs="Arial"/>
              </w:rPr>
              <w:t xml:space="preserve"> include the following: -</w:t>
            </w:r>
          </w:p>
          <w:p w:rsidR="00D96061" w:rsidRPr="003B3CC5" w:rsidRDefault="00D96061" w:rsidP="003B3CC5">
            <w:pPr>
              <w:rPr>
                <w:rFonts w:ascii="Arial" w:hAnsi="Arial" w:cs="Arial"/>
              </w:rPr>
            </w:pPr>
          </w:p>
          <w:p w:rsidR="00747447" w:rsidRDefault="00747447" w:rsidP="0009446A">
            <w:pPr>
              <w:numPr>
                <w:ilvl w:val="0"/>
                <w:numId w:val="6"/>
              </w:numPr>
              <w:rPr>
                <w:rFonts w:ascii="Arial" w:hAnsi="Arial" w:cs="Arial"/>
              </w:rPr>
            </w:pPr>
            <w:r>
              <w:rPr>
                <w:rFonts w:ascii="Arial" w:hAnsi="Arial" w:cs="Arial"/>
              </w:rPr>
              <w:t>Two clear examples of relevant experience of your organisation in delivering similar commissions, up to a maximum of 1 A4 side each. This should include the nature of the work, your organisation’s role and value of work.</w:t>
            </w:r>
          </w:p>
          <w:p w:rsidR="00747447" w:rsidRDefault="00747447" w:rsidP="0013473D">
            <w:pPr>
              <w:numPr>
                <w:ilvl w:val="0"/>
                <w:numId w:val="6"/>
              </w:numPr>
              <w:rPr>
                <w:rFonts w:ascii="Arial" w:hAnsi="Arial" w:cs="Arial"/>
              </w:rPr>
            </w:pPr>
            <w:r w:rsidRPr="003B3CC5">
              <w:rPr>
                <w:rFonts w:ascii="Arial" w:hAnsi="Arial" w:cs="Arial"/>
              </w:rPr>
              <w:t xml:space="preserve">Confirmation of named </w:t>
            </w:r>
            <w:r>
              <w:rPr>
                <w:rFonts w:ascii="Arial" w:hAnsi="Arial" w:cs="Arial"/>
              </w:rPr>
              <w:t>consultant team</w:t>
            </w:r>
            <w:r w:rsidRPr="003B3CC5">
              <w:rPr>
                <w:rFonts w:ascii="Arial" w:hAnsi="Arial" w:cs="Arial"/>
              </w:rPr>
              <w:t xml:space="preserve"> and description of experience and skills</w:t>
            </w:r>
            <w:r>
              <w:rPr>
                <w:rFonts w:ascii="Arial" w:hAnsi="Arial" w:cs="Arial"/>
              </w:rPr>
              <w:t xml:space="preserve">. This </w:t>
            </w:r>
            <w:r>
              <w:rPr>
                <w:rFonts w:ascii="Arial" w:hAnsi="Arial" w:cs="Arial"/>
              </w:rPr>
              <w:lastRenderedPageBreak/>
              <w:t>should be relevant to the examples given above. It should be noted that the HCA expect to have a lead consultant and first point of contact at the Director level (or equivalent) for this project</w:t>
            </w:r>
            <w:r w:rsidR="0013473D">
              <w:rPr>
                <w:rFonts w:ascii="Arial" w:hAnsi="Arial" w:cs="Arial"/>
              </w:rPr>
              <w:t xml:space="preserve">. </w:t>
            </w:r>
            <w:r w:rsidRPr="0013473D">
              <w:rPr>
                <w:rFonts w:ascii="Arial" w:hAnsi="Arial" w:cs="Arial"/>
              </w:rPr>
              <w:t>CVs will be</w:t>
            </w:r>
            <w:r w:rsidR="0013473D">
              <w:rPr>
                <w:rFonts w:ascii="Arial" w:hAnsi="Arial" w:cs="Arial"/>
              </w:rPr>
              <w:t xml:space="preserve"> accepted</w:t>
            </w:r>
            <w:r w:rsidRPr="0013473D">
              <w:rPr>
                <w:rFonts w:ascii="Arial" w:hAnsi="Arial" w:cs="Arial"/>
              </w:rPr>
              <w:t xml:space="preserve"> in addition</w:t>
            </w:r>
            <w:r w:rsidR="0013473D">
              <w:rPr>
                <w:rFonts w:ascii="Arial" w:hAnsi="Arial" w:cs="Arial"/>
              </w:rPr>
              <w:t>,</w:t>
            </w:r>
            <w:r w:rsidRPr="0013473D">
              <w:rPr>
                <w:rFonts w:ascii="Arial" w:hAnsi="Arial" w:cs="Arial"/>
              </w:rPr>
              <w:t xml:space="preserve"> up to a maximum of one A4 side</w:t>
            </w:r>
            <w:r w:rsidR="0013473D">
              <w:rPr>
                <w:rFonts w:ascii="Arial" w:hAnsi="Arial" w:cs="Arial"/>
              </w:rPr>
              <w:t xml:space="preserve"> each</w:t>
            </w:r>
            <w:r w:rsidRPr="0013473D">
              <w:rPr>
                <w:rFonts w:ascii="Arial" w:hAnsi="Arial" w:cs="Arial"/>
              </w:rPr>
              <w:t>;</w:t>
            </w:r>
          </w:p>
          <w:p w:rsidR="0013473D" w:rsidRDefault="0013473D" w:rsidP="0009446A">
            <w:pPr>
              <w:numPr>
                <w:ilvl w:val="0"/>
                <w:numId w:val="6"/>
              </w:numPr>
              <w:rPr>
                <w:rFonts w:ascii="Arial" w:hAnsi="Arial" w:cs="Arial"/>
              </w:rPr>
            </w:pPr>
            <w:r w:rsidRPr="0013473D">
              <w:rPr>
                <w:rFonts w:ascii="Arial" w:hAnsi="Arial" w:cs="Arial"/>
              </w:rPr>
              <w:t xml:space="preserve">Proposed timescale for updating the utilities </w:t>
            </w:r>
            <w:r>
              <w:rPr>
                <w:rFonts w:ascii="Arial" w:hAnsi="Arial" w:cs="Arial"/>
              </w:rPr>
              <w:t>assessment</w:t>
            </w:r>
          </w:p>
          <w:p w:rsidR="00747447" w:rsidRPr="003B3CC5" w:rsidRDefault="00747447" w:rsidP="0009446A">
            <w:pPr>
              <w:numPr>
                <w:ilvl w:val="0"/>
                <w:numId w:val="6"/>
              </w:numPr>
              <w:rPr>
                <w:rFonts w:ascii="Arial" w:hAnsi="Arial" w:cs="Arial"/>
              </w:rPr>
            </w:pPr>
            <w:r>
              <w:rPr>
                <w:rFonts w:ascii="Arial" w:hAnsi="Arial" w:cs="Arial"/>
              </w:rPr>
              <w:t>A statement on how your organisation would get up to speed with all current site and planning/legal issues, including an estimate time for achieving this.</w:t>
            </w:r>
          </w:p>
          <w:p w:rsidR="00747447" w:rsidRPr="00A5270E" w:rsidRDefault="00747447" w:rsidP="0009446A">
            <w:pPr>
              <w:numPr>
                <w:ilvl w:val="0"/>
                <w:numId w:val="6"/>
              </w:numPr>
              <w:rPr>
                <w:rFonts w:ascii="Arial" w:hAnsi="Arial" w:cs="Arial"/>
              </w:rPr>
            </w:pPr>
            <w:r w:rsidRPr="00A5270E">
              <w:rPr>
                <w:rFonts w:ascii="Arial" w:hAnsi="Arial" w:cs="Arial"/>
              </w:rPr>
              <w:t>Resource Plan, breaking down the project by daily fee rates for the PM and any support staff attributable to the tasks outli</w:t>
            </w:r>
            <w:r w:rsidR="00274642" w:rsidRPr="00A5270E">
              <w:rPr>
                <w:rFonts w:ascii="Arial" w:hAnsi="Arial" w:cs="Arial"/>
              </w:rPr>
              <w:t>ned above under The Services</w:t>
            </w:r>
            <w:r w:rsidRPr="00A5270E">
              <w:rPr>
                <w:rFonts w:ascii="Arial" w:hAnsi="Arial" w:cs="Arial"/>
              </w:rPr>
              <w:t xml:space="preserve">. This must be inclusive of all expenses and travel costs. The HCA requires a fixed cost and further extensions by way of daily rates is only acceptable where additional tasks are commissioned in writing by the HCA’s Area Manager. </w:t>
            </w:r>
          </w:p>
          <w:p w:rsidR="00E11816" w:rsidRPr="00D96061" w:rsidRDefault="00E11816" w:rsidP="00E11816">
            <w:pPr>
              <w:rPr>
                <w:rFonts w:ascii="Arial" w:hAnsi="Arial" w:cs="Arial"/>
              </w:rPr>
            </w:pPr>
          </w:p>
          <w:p w:rsidR="00E11816" w:rsidRDefault="00E11816" w:rsidP="00E11816">
            <w:pPr>
              <w:rPr>
                <w:rFonts w:ascii="Arial" w:hAnsi="Arial" w:cs="Arial"/>
                <w:b/>
                <w:bCs/>
                <w:lang w:val="en-US"/>
              </w:rPr>
            </w:pPr>
            <w:r w:rsidRPr="00E11816">
              <w:rPr>
                <w:rFonts w:ascii="Arial" w:hAnsi="Arial" w:cs="Arial"/>
                <w:b/>
                <w:bCs/>
                <w:lang w:val="en-US"/>
              </w:rPr>
              <w:t>SUPPORTING DOCUMENTS</w:t>
            </w:r>
          </w:p>
          <w:p w:rsidR="00F625A9" w:rsidRPr="00E11816" w:rsidRDefault="00F625A9" w:rsidP="00E11816">
            <w:pPr>
              <w:rPr>
                <w:rFonts w:ascii="Arial" w:hAnsi="Arial" w:cs="Arial"/>
                <w:b/>
                <w:bCs/>
                <w:lang w:val="en-US"/>
              </w:rPr>
            </w:pPr>
          </w:p>
          <w:p w:rsidR="00E11816" w:rsidRDefault="00F328C4" w:rsidP="00E11816">
            <w:pPr>
              <w:rPr>
                <w:rFonts w:ascii="Arial" w:hAnsi="Arial" w:cs="Arial"/>
                <w:lang w:val="en-US"/>
              </w:rPr>
            </w:pPr>
            <w:r>
              <w:rPr>
                <w:rFonts w:ascii="Arial" w:hAnsi="Arial" w:cs="Arial"/>
                <w:lang w:val="en-US"/>
              </w:rPr>
              <w:t>Appendix A</w:t>
            </w:r>
            <w:r>
              <w:rPr>
                <w:rFonts w:ascii="Arial" w:hAnsi="Arial" w:cs="Arial"/>
                <w:lang w:val="en-US"/>
              </w:rPr>
              <w:tab/>
              <w:t>Plans and photographs</w:t>
            </w:r>
          </w:p>
          <w:p w:rsidR="007B3323" w:rsidRDefault="003B45ED" w:rsidP="00E11816">
            <w:pPr>
              <w:rPr>
                <w:rFonts w:ascii="Arial" w:hAnsi="Arial" w:cs="Arial"/>
                <w:lang w:val="en-US"/>
              </w:rPr>
            </w:pPr>
            <w:r>
              <w:rPr>
                <w:rFonts w:ascii="Arial" w:hAnsi="Arial" w:cs="Arial"/>
                <w:lang w:val="en-US"/>
              </w:rPr>
              <w:t>Appendix B</w:t>
            </w:r>
            <w:r w:rsidR="00EC53BA">
              <w:rPr>
                <w:rFonts w:ascii="Arial" w:hAnsi="Arial" w:cs="Arial"/>
                <w:lang w:val="en-US"/>
              </w:rPr>
              <w:tab/>
              <w:t>Tender response template</w:t>
            </w:r>
          </w:p>
          <w:p w:rsidR="007B3323" w:rsidRDefault="003B45ED" w:rsidP="00E11816">
            <w:pPr>
              <w:rPr>
                <w:rFonts w:ascii="Arial" w:hAnsi="Arial" w:cs="Arial"/>
                <w:lang w:val="en-US"/>
              </w:rPr>
            </w:pPr>
            <w:r>
              <w:rPr>
                <w:rFonts w:ascii="Arial" w:hAnsi="Arial" w:cs="Arial"/>
                <w:lang w:val="en-US"/>
              </w:rPr>
              <w:t>Appendix C</w:t>
            </w:r>
            <w:r w:rsidR="007B3323">
              <w:rPr>
                <w:rFonts w:ascii="Arial" w:hAnsi="Arial" w:cs="Arial"/>
                <w:lang w:val="en-US"/>
              </w:rPr>
              <w:tab/>
            </w:r>
            <w:r w:rsidR="00EC53BA">
              <w:rPr>
                <w:rFonts w:ascii="Arial" w:hAnsi="Arial" w:cs="Arial"/>
                <w:lang w:val="en-US"/>
              </w:rPr>
              <w:t>Resource schedule</w:t>
            </w:r>
          </w:p>
          <w:p w:rsidR="00F52364" w:rsidRDefault="003B45ED" w:rsidP="00E11816">
            <w:pPr>
              <w:rPr>
                <w:rFonts w:ascii="Arial" w:hAnsi="Arial" w:cs="Arial"/>
                <w:lang w:val="en-US"/>
              </w:rPr>
            </w:pPr>
            <w:r>
              <w:rPr>
                <w:rFonts w:ascii="Arial" w:hAnsi="Arial" w:cs="Arial"/>
                <w:lang w:val="en-US"/>
              </w:rPr>
              <w:t>Appendix D</w:t>
            </w:r>
            <w:r w:rsidR="00EC53BA">
              <w:rPr>
                <w:rFonts w:ascii="Arial" w:hAnsi="Arial" w:cs="Arial"/>
                <w:lang w:val="en-US"/>
              </w:rPr>
              <w:tab/>
              <w:t>Evaluation form</w:t>
            </w:r>
          </w:p>
          <w:p w:rsidR="00D939FD" w:rsidRDefault="00D939FD" w:rsidP="00E11816">
            <w:pPr>
              <w:rPr>
                <w:rFonts w:ascii="Arial" w:hAnsi="Arial" w:cs="Arial"/>
                <w:lang w:val="en-US"/>
              </w:rPr>
            </w:pPr>
            <w:r w:rsidRPr="00A5270E">
              <w:rPr>
                <w:rFonts w:ascii="Arial" w:hAnsi="Arial" w:cs="Arial"/>
                <w:lang w:val="en-US"/>
              </w:rPr>
              <w:t>Appendix</w:t>
            </w:r>
            <w:r w:rsidR="00A5270E">
              <w:rPr>
                <w:rFonts w:ascii="Arial" w:hAnsi="Arial" w:cs="Arial"/>
                <w:lang w:val="en-US"/>
              </w:rPr>
              <w:t xml:space="preserve"> E</w:t>
            </w:r>
            <w:r w:rsidRPr="00A5270E">
              <w:rPr>
                <w:rFonts w:ascii="Arial" w:hAnsi="Arial" w:cs="Arial"/>
                <w:lang w:val="en-US"/>
              </w:rPr>
              <w:t xml:space="preserve">   Utilities Assessment, Aecom, 2014</w:t>
            </w:r>
          </w:p>
          <w:p w:rsidR="00F625A9" w:rsidRPr="00E11816" w:rsidRDefault="00F625A9" w:rsidP="00213664">
            <w:pPr>
              <w:rPr>
                <w:rFonts w:ascii="Arial" w:hAnsi="Arial" w:cs="Arial"/>
                <w:lang w:val="en-US"/>
              </w:rPr>
            </w:pPr>
          </w:p>
        </w:tc>
      </w:tr>
      <w:tr w:rsidR="00E11816" w:rsidRPr="00E11816" w:rsidTr="00691B22">
        <w:trPr>
          <w:trHeight w:val="70"/>
        </w:trPr>
        <w:tc>
          <w:tcPr>
            <w:tcW w:w="10915" w:type="dxa"/>
          </w:tcPr>
          <w:p w:rsidR="00E11816" w:rsidRPr="00E11816" w:rsidRDefault="00E11816" w:rsidP="00E11816">
            <w:pPr>
              <w:rPr>
                <w:rFonts w:ascii="Arial" w:hAnsi="Arial" w:cs="Arial"/>
                <w:b/>
                <w:bCs/>
                <w:lang w:val="en-US"/>
              </w:rPr>
            </w:pPr>
          </w:p>
          <w:p w:rsidR="00E11816" w:rsidRPr="00E11816" w:rsidRDefault="00E11816" w:rsidP="00E11816">
            <w:pPr>
              <w:rPr>
                <w:rFonts w:ascii="Arial" w:hAnsi="Arial" w:cs="Arial"/>
                <w:b/>
              </w:rPr>
            </w:pPr>
            <w:r w:rsidRPr="00E11816">
              <w:rPr>
                <w:rFonts w:ascii="Arial" w:hAnsi="Arial" w:cs="Arial"/>
                <w:b/>
              </w:rPr>
              <w:t>Evaluation Criteria &amp; Submission</w:t>
            </w:r>
          </w:p>
          <w:p w:rsidR="00E11816" w:rsidRPr="00E11816" w:rsidRDefault="00E11816" w:rsidP="00E11816">
            <w:pPr>
              <w:rPr>
                <w:rFonts w:ascii="Arial" w:hAnsi="Arial" w:cs="Arial"/>
              </w:rPr>
            </w:pPr>
          </w:p>
          <w:p w:rsidR="00D0724F" w:rsidRDefault="00E11816" w:rsidP="00E11816">
            <w:pPr>
              <w:rPr>
                <w:rFonts w:ascii="Arial" w:hAnsi="Arial" w:cs="Arial"/>
              </w:rPr>
            </w:pPr>
            <w:r w:rsidRPr="00E11816">
              <w:rPr>
                <w:rFonts w:ascii="Arial" w:hAnsi="Arial" w:cs="Arial"/>
              </w:rPr>
              <w:t xml:space="preserve">Submissions for </w:t>
            </w:r>
            <w:r w:rsidR="000F3A2D">
              <w:rPr>
                <w:rFonts w:ascii="Arial" w:hAnsi="Arial" w:cs="Arial"/>
              </w:rPr>
              <w:t xml:space="preserve">this appointment will be evaluated against </w:t>
            </w:r>
            <w:r w:rsidR="007A5B75">
              <w:rPr>
                <w:rFonts w:ascii="Arial" w:hAnsi="Arial" w:cs="Arial"/>
              </w:rPr>
              <w:t>70</w:t>
            </w:r>
            <w:r w:rsidR="000F3A2D" w:rsidRPr="00F52364">
              <w:rPr>
                <w:rFonts w:ascii="Arial" w:hAnsi="Arial" w:cs="Arial"/>
              </w:rPr>
              <w:t xml:space="preserve">% quality and </w:t>
            </w:r>
            <w:r w:rsidR="007A5B75">
              <w:rPr>
                <w:rFonts w:ascii="Arial" w:hAnsi="Arial" w:cs="Arial"/>
              </w:rPr>
              <w:t>3</w:t>
            </w:r>
            <w:r w:rsidRPr="00F52364">
              <w:rPr>
                <w:rFonts w:ascii="Arial" w:hAnsi="Arial" w:cs="Arial"/>
              </w:rPr>
              <w:t>0% price.</w:t>
            </w:r>
            <w:r w:rsidRPr="00E11816">
              <w:rPr>
                <w:rFonts w:ascii="Arial" w:hAnsi="Arial" w:cs="Arial"/>
              </w:rPr>
              <w:t xml:space="preserve"> </w:t>
            </w:r>
          </w:p>
          <w:p w:rsidR="00D0724F" w:rsidRDefault="00D0724F" w:rsidP="00E11816">
            <w:pPr>
              <w:rPr>
                <w:rFonts w:ascii="Arial" w:hAnsi="Arial" w:cs="Arial"/>
              </w:rPr>
            </w:pPr>
          </w:p>
          <w:p w:rsidR="003D099C" w:rsidRDefault="00D0724F" w:rsidP="00E11816">
            <w:pPr>
              <w:rPr>
                <w:rFonts w:ascii="Arial" w:hAnsi="Arial" w:cs="Arial"/>
              </w:rPr>
            </w:pPr>
            <w:r w:rsidRPr="00E11816">
              <w:rPr>
                <w:rFonts w:ascii="Arial" w:hAnsi="Arial" w:cs="Arial"/>
              </w:rPr>
              <w:t xml:space="preserve">The </w:t>
            </w:r>
            <w:r w:rsidR="007A0DB4">
              <w:rPr>
                <w:rFonts w:ascii="Arial" w:hAnsi="Arial" w:cs="Arial"/>
              </w:rPr>
              <w:t xml:space="preserve">proposal </w:t>
            </w:r>
            <w:r w:rsidRPr="00E11816">
              <w:rPr>
                <w:rFonts w:ascii="Arial" w:hAnsi="Arial" w:cs="Arial"/>
              </w:rPr>
              <w:t xml:space="preserve">should not exceed </w:t>
            </w:r>
            <w:r w:rsidR="007A5B75">
              <w:rPr>
                <w:rFonts w:ascii="Arial" w:hAnsi="Arial" w:cs="Arial"/>
              </w:rPr>
              <w:t>5</w:t>
            </w:r>
            <w:r w:rsidRPr="00E11816">
              <w:rPr>
                <w:rFonts w:ascii="Arial" w:hAnsi="Arial" w:cs="Arial"/>
              </w:rPr>
              <w:t xml:space="preserve"> sides of A4 paper when printed</w:t>
            </w:r>
            <w:r>
              <w:rPr>
                <w:rFonts w:ascii="Arial" w:hAnsi="Arial" w:cs="Arial"/>
              </w:rPr>
              <w:t>.</w:t>
            </w:r>
            <w:r w:rsidRPr="00E11816">
              <w:rPr>
                <w:rFonts w:ascii="Arial" w:hAnsi="Arial" w:cs="Arial"/>
              </w:rPr>
              <w:t xml:space="preserve"> </w:t>
            </w:r>
            <w:r w:rsidR="00686F83">
              <w:rPr>
                <w:rFonts w:ascii="Arial" w:hAnsi="Arial" w:cs="Arial"/>
              </w:rPr>
              <w:t xml:space="preserve"> This excludes CVs (which can be a maximum of 1 A4 side per person</w:t>
            </w:r>
            <w:r w:rsidR="00D96061">
              <w:rPr>
                <w:rFonts w:ascii="Arial" w:hAnsi="Arial" w:cs="Arial"/>
              </w:rPr>
              <w:t>). Any</w:t>
            </w:r>
            <w:r>
              <w:rPr>
                <w:rFonts w:ascii="Arial" w:hAnsi="Arial" w:cs="Arial"/>
              </w:rPr>
              <w:t xml:space="preserve"> additional pages or appendices </w:t>
            </w:r>
            <w:r w:rsidR="005B4C33">
              <w:rPr>
                <w:rFonts w:ascii="Arial" w:hAnsi="Arial" w:cs="Arial"/>
              </w:rPr>
              <w:t xml:space="preserve">may </w:t>
            </w:r>
            <w:r>
              <w:rPr>
                <w:rFonts w:ascii="Arial" w:hAnsi="Arial" w:cs="Arial"/>
              </w:rPr>
              <w:t>be ignored</w:t>
            </w:r>
            <w:r w:rsidR="005B4C33">
              <w:rPr>
                <w:rFonts w:ascii="Arial" w:hAnsi="Arial" w:cs="Arial"/>
              </w:rPr>
              <w:t xml:space="preserve"> or result in a deduction of scoring</w:t>
            </w:r>
            <w:r>
              <w:rPr>
                <w:rFonts w:ascii="Arial" w:hAnsi="Arial" w:cs="Arial"/>
              </w:rPr>
              <w:t>.</w:t>
            </w:r>
          </w:p>
          <w:p w:rsidR="004E0351" w:rsidRDefault="004E0351" w:rsidP="00E11816">
            <w:pPr>
              <w:rPr>
                <w:rFonts w:ascii="Arial" w:hAnsi="Arial" w:cs="Arial"/>
              </w:rPr>
            </w:pPr>
          </w:p>
          <w:p w:rsidR="004E0351" w:rsidRDefault="004E0351" w:rsidP="004E0351">
            <w:pPr>
              <w:rPr>
                <w:rFonts w:ascii="Arial" w:hAnsi="Arial" w:cs="Arial"/>
              </w:rPr>
            </w:pPr>
            <w:r w:rsidRPr="004E0351">
              <w:rPr>
                <w:rFonts w:ascii="Arial" w:hAnsi="Arial" w:cs="Arial"/>
              </w:rPr>
              <w:t>The ‘quality’ elements of the tender submissions in relation to the work up to the completion of commission will be marked against the following criteria:</w:t>
            </w:r>
          </w:p>
          <w:p w:rsidR="004E0351" w:rsidRDefault="004E0351" w:rsidP="004E0351">
            <w:pPr>
              <w:rPr>
                <w:rFonts w:ascii="Arial" w:hAnsi="Arial" w:cs="Arial"/>
              </w:rPr>
            </w:pPr>
          </w:p>
          <w:p w:rsidR="0013473D" w:rsidRDefault="0013473D" w:rsidP="00BC278C">
            <w:pPr>
              <w:pStyle w:val="ListParagraph"/>
              <w:numPr>
                <w:ilvl w:val="0"/>
                <w:numId w:val="4"/>
              </w:numPr>
              <w:rPr>
                <w:rFonts w:ascii="Arial" w:hAnsi="Arial" w:cs="Arial"/>
              </w:rPr>
            </w:pPr>
            <w:r>
              <w:rPr>
                <w:rFonts w:ascii="Arial" w:hAnsi="Arial" w:cs="Arial"/>
              </w:rPr>
              <w:t>Experience (35%)</w:t>
            </w:r>
          </w:p>
          <w:p w:rsidR="004E0351" w:rsidRDefault="0013473D" w:rsidP="00BC278C">
            <w:pPr>
              <w:pStyle w:val="ListParagraph"/>
              <w:numPr>
                <w:ilvl w:val="0"/>
                <w:numId w:val="4"/>
              </w:numPr>
              <w:rPr>
                <w:rFonts w:ascii="Arial" w:hAnsi="Arial" w:cs="Arial"/>
              </w:rPr>
            </w:pPr>
            <w:r>
              <w:rPr>
                <w:rFonts w:ascii="Arial" w:hAnsi="Arial" w:cs="Arial"/>
              </w:rPr>
              <w:t>Proposed team (20%)</w:t>
            </w:r>
          </w:p>
          <w:p w:rsidR="009C47AA" w:rsidRDefault="00084D3A" w:rsidP="00BC278C">
            <w:pPr>
              <w:pStyle w:val="ListParagraph"/>
              <w:numPr>
                <w:ilvl w:val="0"/>
                <w:numId w:val="4"/>
              </w:numPr>
              <w:rPr>
                <w:rFonts w:ascii="Arial" w:hAnsi="Arial" w:cs="Arial"/>
              </w:rPr>
            </w:pPr>
            <w:r>
              <w:rPr>
                <w:rFonts w:ascii="Arial" w:hAnsi="Arial" w:cs="Arial"/>
              </w:rPr>
              <w:t xml:space="preserve">Management and Communication </w:t>
            </w:r>
            <w:r w:rsidR="0013473D">
              <w:rPr>
                <w:rFonts w:ascii="Arial" w:hAnsi="Arial" w:cs="Arial"/>
              </w:rPr>
              <w:t xml:space="preserve">and </w:t>
            </w:r>
            <w:r w:rsidR="00134F03">
              <w:rPr>
                <w:rFonts w:ascii="Arial" w:hAnsi="Arial" w:cs="Arial"/>
              </w:rPr>
              <w:t>Timescales (</w:t>
            </w:r>
            <w:r>
              <w:rPr>
                <w:rFonts w:ascii="Arial" w:hAnsi="Arial" w:cs="Arial"/>
              </w:rPr>
              <w:t>1</w:t>
            </w:r>
            <w:r w:rsidR="0013473D">
              <w:rPr>
                <w:rFonts w:ascii="Arial" w:hAnsi="Arial" w:cs="Arial"/>
              </w:rPr>
              <w:t>5</w:t>
            </w:r>
            <w:r w:rsidR="009C47AA">
              <w:rPr>
                <w:rFonts w:ascii="Arial" w:hAnsi="Arial" w:cs="Arial"/>
              </w:rPr>
              <w:t>%)</w:t>
            </w:r>
          </w:p>
          <w:p w:rsidR="004E0351" w:rsidRDefault="004E0351" w:rsidP="0013473D">
            <w:pPr>
              <w:pStyle w:val="ListParagraph"/>
              <w:rPr>
                <w:rFonts w:ascii="Arial" w:hAnsi="Arial" w:cs="Arial"/>
              </w:rPr>
            </w:pPr>
          </w:p>
          <w:p w:rsidR="004E0351" w:rsidRPr="004E0351" w:rsidRDefault="004E0351" w:rsidP="004E0351">
            <w:pPr>
              <w:rPr>
                <w:rFonts w:ascii="Arial" w:hAnsi="Arial" w:cs="Arial"/>
              </w:rPr>
            </w:pPr>
          </w:p>
          <w:p w:rsidR="00E11816" w:rsidRPr="00E11816" w:rsidRDefault="004E0351" w:rsidP="001B3D9C">
            <w:pPr>
              <w:rPr>
                <w:rFonts w:ascii="Arial" w:hAnsi="Arial" w:cs="Arial"/>
                <w:lang w:val="en-US"/>
              </w:rPr>
            </w:pPr>
            <w:r w:rsidRPr="004E0351">
              <w:rPr>
                <w:rFonts w:ascii="Arial" w:hAnsi="Arial" w:cs="Arial"/>
              </w:rPr>
              <w:t>An example copy of the Submission Evaluation Matrix that will be used to asses</w:t>
            </w:r>
            <w:r w:rsidR="00490F9F">
              <w:rPr>
                <w:rFonts w:ascii="Arial" w:hAnsi="Arial" w:cs="Arial"/>
              </w:rPr>
              <w:t xml:space="preserve">s the submissions against these </w:t>
            </w:r>
            <w:r w:rsidRPr="004E0351">
              <w:rPr>
                <w:rFonts w:ascii="Arial" w:hAnsi="Arial" w:cs="Arial"/>
              </w:rPr>
              <w:t>cri</w:t>
            </w:r>
            <w:r>
              <w:rPr>
                <w:rFonts w:ascii="Arial" w:hAnsi="Arial" w:cs="Arial"/>
              </w:rPr>
              <w:t xml:space="preserve">teria can be found in Appendix </w:t>
            </w:r>
            <w:r w:rsidR="003B45ED">
              <w:rPr>
                <w:rFonts w:ascii="Arial" w:hAnsi="Arial" w:cs="Arial"/>
              </w:rPr>
              <w:t>D</w:t>
            </w:r>
            <w:r w:rsidRPr="004E0351">
              <w:rPr>
                <w:rFonts w:ascii="Arial" w:hAnsi="Arial" w:cs="Arial"/>
              </w:rPr>
              <w:t>.</w:t>
            </w:r>
          </w:p>
        </w:tc>
      </w:tr>
    </w:tbl>
    <w:p w:rsidR="00E11816" w:rsidRPr="00E11816" w:rsidRDefault="00E11816" w:rsidP="00E11816">
      <w:pPr>
        <w:rPr>
          <w:rFonts w:ascii="Arial" w:hAnsi="Arial" w:cs="Arial"/>
        </w:rPr>
      </w:pPr>
    </w:p>
    <w:p w:rsidR="00F33357" w:rsidRDefault="00F33357" w:rsidP="00F33357">
      <w:pPr>
        <w:rPr>
          <w:rFonts w:ascii="Arial" w:hAnsi="Arial" w:cs="Arial"/>
          <w:bCs/>
        </w:rPr>
      </w:pPr>
    </w:p>
    <w:p w:rsidR="00F33357" w:rsidRDefault="00F33357" w:rsidP="00F33357">
      <w:pPr>
        <w:rPr>
          <w:rFonts w:ascii="Arial" w:hAnsi="Arial" w:cs="Arial"/>
          <w:bCs/>
        </w:rPr>
      </w:pPr>
    </w:p>
    <w:p w:rsidR="00B37620" w:rsidRPr="000E3CC1" w:rsidRDefault="00B37620">
      <w:pPr>
        <w:rPr>
          <w:rFonts w:ascii="Arial" w:hAnsi="Arial" w:cs="Arial"/>
        </w:rPr>
      </w:pPr>
    </w:p>
    <w:sectPr w:rsidR="00B37620" w:rsidRPr="000E3CC1" w:rsidSect="001C17A2">
      <w:footerReference w:type="even" r:id="rId11"/>
      <w:footerReference w:type="default" r:id="rId12"/>
      <w:footerReference w:type="first" r:id="rId13"/>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B2" w:rsidRDefault="004146B2" w:rsidP="00E11816">
      <w:r>
        <w:separator/>
      </w:r>
    </w:p>
  </w:endnote>
  <w:endnote w:type="continuationSeparator" w:id="0">
    <w:p w:rsidR="004146B2" w:rsidRDefault="004146B2" w:rsidP="00E1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82" w:rsidRDefault="00421782" w:rsidP="00691B22">
    <w:pPr>
      <w:pStyle w:val="Footer"/>
      <w:jc w:val="center"/>
      <w:rPr>
        <w:rFonts w:ascii="Arial" w:hAnsi="Arial" w:cs="Arial"/>
        <w:b/>
        <w:color w:val="FF0000"/>
        <w:sz w:val="20"/>
      </w:rPr>
    </w:pPr>
    <w:bookmarkStart w:id="1" w:name="aliashOfficialSensitive1FooterEvenPages"/>
    <w:r>
      <w:rPr>
        <w:rFonts w:ascii="Arial" w:hAnsi="Arial" w:cs="Arial"/>
        <w:b/>
        <w:color w:val="FF0000"/>
        <w:sz w:val="20"/>
      </w:rPr>
      <w:t>OFFICIAL SENSITIVE - COMMERCIAL</w:t>
    </w:r>
  </w:p>
  <w:p w:rsidR="007A5B75" w:rsidDel="0013473D" w:rsidRDefault="007A5B75" w:rsidP="008B1EE5">
    <w:pPr>
      <w:pStyle w:val="Footer"/>
      <w:jc w:val="center"/>
      <w:rPr>
        <w:del w:id="2" w:author="Kelly Hillman" w:date="2016-09-13T19:40:00Z"/>
      </w:rPr>
    </w:pPr>
    <w:bookmarkStart w:id="3" w:name="aliashAdvancedFooterprot1FooterEvenPages"/>
    <w:bookmarkEnd w:id="1"/>
  </w:p>
  <w:p w:rsidR="0013473D" w:rsidRDefault="0013473D">
    <w:pPr>
      <w:pStyle w:val="Footer"/>
      <w:jc w:val="center"/>
      <w:rPr>
        <w:ins w:id="4" w:author="Kelly Hillman" w:date="2016-09-13T19:40:00Z"/>
      </w:rPr>
    </w:pPr>
  </w:p>
  <w:p w:rsidR="007A5B75" w:rsidRDefault="007A5B75">
    <w:pPr>
      <w:pStyle w:val="Footer"/>
      <w:jc w:val="center"/>
    </w:pPr>
  </w:p>
  <w:bookmarkEnd w:id="3"/>
  <w:p w:rsidR="00421782" w:rsidRDefault="00421782" w:rsidP="00691B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3D" w:rsidRDefault="0013473D" w:rsidP="003D7EBF">
    <w:pPr>
      <w:pStyle w:val="Footer"/>
      <w:rPr>
        <w:ins w:id="5" w:author="Kelly Hillman" w:date="2016-09-13T19:40:00Z"/>
      </w:rPr>
    </w:pPr>
    <w:bookmarkStart w:id="6" w:name="aliashAdvancedFooterprotec1FooterPrimary"/>
  </w:p>
  <w:p w:rsidR="007A5B75" w:rsidRDefault="007A5B75">
    <w:pPr>
      <w:pStyle w:val="Footer"/>
      <w:jc w:val="center"/>
    </w:pPr>
  </w:p>
  <w:bookmarkEnd w:id="6" w:displacedByCustomXml="next"/>
  <w:sdt>
    <w:sdtPr>
      <w:id w:val="-1707948752"/>
      <w:docPartObj>
        <w:docPartGallery w:val="Page Numbers (Bottom of Page)"/>
        <w:docPartUnique/>
      </w:docPartObj>
    </w:sdtPr>
    <w:sdtEndPr>
      <w:rPr>
        <w:noProof/>
      </w:rPr>
    </w:sdtEndPr>
    <w:sdtContent>
      <w:p w:rsidR="00421782" w:rsidRDefault="00421782" w:rsidP="003D7EBF">
        <w:pPr>
          <w:pStyle w:val="Footer"/>
          <w:jc w:val="center"/>
        </w:pPr>
        <w:r>
          <w:fldChar w:fldCharType="begin"/>
        </w:r>
        <w:r>
          <w:instrText xml:space="preserve"> PAGE   \* MERGEFORMAT </w:instrText>
        </w:r>
        <w:r>
          <w:fldChar w:fldCharType="separate"/>
        </w:r>
        <w:r w:rsidR="00362321">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82" w:rsidRDefault="00421782" w:rsidP="00691B22">
    <w:pPr>
      <w:pStyle w:val="Footer"/>
      <w:jc w:val="center"/>
      <w:rPr>
        <w:rFonts w:ascii="Arial" w:hAnsi="Arial" w:cs="Arial"/>
        <w:b/>
        <w:color w:val="FF0000"/>
        <w:sz w:val="20"/>
      </w:rPr>
    </w:pPr>
    <w:bookmarkStart w:id="7" w:name="aliashOfficialSensitive1FooterFirstPage"/>
    <w:r>
      <w:rPr>
        <w:rFonts w:ascii="Arial" w:hAnsi="Arial" w:cs="Arial"/>
        <w:b/>
        <w:color w:val="FF0000"/>
        <w:sz w:val="20"/>
      </w:rPr>
      <w:t>OFFICIAL SENSITIVE - COMMERCIAL</w:t>
    </w:r>
  </w:p>
  <w:p w:rsidR="007A5B75" w:rsidDel="0013473D" w:rsidRDefault="007A5B75">
    <w:pPr>
      <w:pStyle w:val="Footer"/>
      <w:jc w:val="center"/>
      <w:rPr>
        <w:del w:id="8" w:author="Kelly Hillman" w:date="2016-09-13T19:40:00Z"/>
      </w:rPr>
    </w:pPr>
    <w:bookmarkStart w:id="9" w:name="aliashAdvancedFooterprot1FooterFirstPage"/>
    <w:bookmarkEnd w:id="7"/>
  </w:p>
  <w:p w:rsidR="0013473D" w:rsidRDefault="0013473D">
    <w:pPr>
      <w:pStyle w:val="Footer"/>
      <w:jc w:val="center"/>
      <w:rPr>
        <w:ins w:id="10" w:author="Kelly Hillman" w:date="2016-09-13T19:40:00Z"/>
      </w:rPr>
    </w:pPr>
  </w:p>
  <w:p w:rsidR="007A5B75" w:rsidRDefault="007A5B75">
    <w:pPr>
      <w:pStyle w:val="Footer"/>
      <w:jc w:val="center"/>
    </w:pPr>
  </w:p>
  <w:bookmarkEnd w:id="9"/>
  <w:p w:rsidR="00421782" w:rsidRDefault="00421782" w:rsidP="00691B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B2" w:rsidRDefault="004146B2" w:rsidP="00E11816">
      <w:r>
        <w:separator/>
      </w:r>
    </w:p>
  </w:footnote>
  <w:footnote w:type="continuationSeparator" w:id="0">
    <w:p w:rsidR="004146B2" w:rsidRDefault="004146B2" w:rsidP="00E11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B7D"/>
    <w:multiLevelType w:val="hybridMultilevel"/>
    <w:tmpl w:val="438CB718"/>
    <w:lvl w:ilvl="0" w:tplc="08090011">
      <w:start w:val="1"/>
      <w:numFmt w:val="decimal"/>
      <w:lvlText w:val="%1)"/>
      <w:lvlJc w:val="left"/>
      <w:pPr>
        <w:ind w:left="720" w:hanging="360"/>
      </w:pPr>
    </w:lvl>
    <w:lvl w:ilvl="1" w:tplc="505E8F48">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2F2F8C"/>
    <w:multiLevelType w:val="hybridMultilevel"/>
    <w:tmpl w:val="B9BAA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94F30"/>
    <w:multiLevelType w:val="hybridMultilevel"/>
    <w:tmpl w:val="5798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10A63"/>
    <w:multiLevelType w:val="hybridMultilevel"/>
    <w:tmpl w:val="507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F4305"/>
    <w:multiLevelType w:val="hybridMultilevel"/>
    <w:tmpl w:val="B238A5B6"/>
    <w:lvl w:ilvl="0" w:tplc="39A4C452">
      <w:start w:val="1"/>
      <w:numFmt w:val="decimal"/>
      <w:lvlText w:val="1.%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8F52A04"/>
    <w:multiLevelType w:val="multilevel"/>
    <w:tmpl w:val="B7A498E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4D4E2C"/>
    <w:multiLevelType w:val="hybridMultilevel"/>
    <w:tmpl w:val="670A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056D7"/>
    <w:multiLevelType w:val="hybridMultilevel"/>
    <w:tmpl w:val="9B94F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4842317"/>
    <w:multiLevelType w:val="hybridMultilevel"/>
    <w:tmpl w:val="CB52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5F0743A"/>
    <w:multiLevelType w:val="hybridMultilevel"/>
    <w:tmpl w:val="6CFE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64223F"/>
    <w:multiLevelType w:val="hybridMultilevel"/>
    <w:tmpl w:val="0CF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0B15DE"/>
    <w:multiLevelType w:val="hybridMultilevel"/>
    <w:tmpl w:val="494C4A16"/>
    <w:lvl w:ilvl="0" w:tplc="08090001">
      <w:start w:val="1"/>
      <w:numFmt w:val="bullet"/>
      <w:lvlText w:val=""/>
      <w:lvlJc w:val="left"/>
      <w:pPr>
        <w:ind w:left="9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860BA"/>
    <w:multiLevelType w:val="hybridMultilevel"/>
    <w:tmpl w:val="2A74287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4DFE537B"/>
    <w:multiLevelType w:val="hybridMultilevel"/>
    <w:tmpl w:val="AAA85EBE"/>
    <w:lvl w:ilvl="0" w:tplc="39A4C452">
      <w:start w:val="1"/>
      <w:numFmt w:val="decimal"/>
      <w:lvlText w:val="1.%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04A7976"/>
    <w:multiLevelType w:val="hybridMultilevel"/>
    <w:tmpl w:val="FED00C64"/>
    <w:lvl w:ilvl="0" w:tplc="55D05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393A6B"/>
    <w:multiLevelType w:val="hybridMultilevel"/>
    <w:tmpl w:val="D042FAC8"/>
    <w:lvl w:ilvl="0" w:tplc="04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4090001">
      <w:start w:val="1"/>
      <w:numFmt w:val="bullet"/>
      <w:lvlText w:val=""/>
      <w:lvlJc w:val="left"/>
      <w:pPr>
        <w:ind w:left="3011" w:hanging="360"/>
      </w:pPr>
      <w:rPr>
        <w:rFonts w:ascii="Symbol" w:hAnsi="Symbol"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59FB4894"/>
    <w:multiLevelType w:val="hybridMultilevel"/>
    <w:tmpl w:val="17DE1824"/>
    <w:lvl w:ilvl="0" w:tplc="0809001B">
      <w:start w:val="1"/>
      <w:numFmt w:val="lowerRoman"/>
      <w:lvlText w:val="%1."/>
      <w:lvlJc w:val="right"/>
      <w:pPr>
        <w:ind w:left="1571" w:hanging="360"/>
      </w:pPr>
    </w:lvl>
    <w:lvl w:ilvl="1" w:tplc="0809001B">
      <w:start w:val="1"/>
      <w:numFmt w:val="lowerRoman"/>
      <w:lvlText w:val="%2."/>
      <w:lvlJc w:val="right"/>
      <w:pPr>
        <w:ind w:left="2291" w:hanging="360"/>
      </w:pPr>
    </w:lvl>
    <w:lvl w:ilvl="2" w:tplc="7BD66550">
      <w:start w:val="5"/>
      <w:numFmt w:val="bullet"/>
      <w:lvlText w:val="•"/>
      <w:lvlJc w:val="left"/>
      <w:pPr>
        <w:ind w:left="9146" w:hanging="6315"/>
      </w:pPr>
      <w:rPr>
        <w:rFonts w:ascii="Arial" w:eastAsia="Calibri" w:hAnsi="Arial" w:cs="Arial" w:hint="default"/>
      </w:r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7">
    <w:nsid w:val="5E64669A"/>
    <w:multiLevelType w:val="hybridMultilevel"/>
    <w:tmpl w:val="9F8436F4"/>
    <w:lvl w:ilvl="0" w:tplc="4E7C3D66">
      <w:start w:val="4"/>
      <w:numFmt w:val="lowerLetter"/>
      <w:lvlText w:val="%1)"/>
      <w:lvlJc w:val="left"/>
      <w:pPr>
        <w:ind w:left="720" w:hanging="360"/>
      </w:pPr>
    </w:lvl>
    <w:lvl w:ilvl="1" w:tplc="A1C48246">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DD43F12"/>
    <w:multiLevelType w:val="hybridMultilevel"/>
    <w:tmpl w:val="EB88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B43CF2"/>
    <w:multiLevelType w:val="hybridMultilevel"/>
    <w:tmpl w:val="C336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6C7B23"/>
    <w:multiLevelType w:val="hybridMultilevel"/>
    <w:tmpl w:val="A5B0E158"/>
    <w:lvl w:ilvl="0" w:tplc="08090011">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1">
    <w:nsid w:val="7AB95677"/>
    <w:multiLevelType w:val="hybridMultilevel"/>
    <w:tmpl w:val="C52222C0"/>
    <w:lvl w:ilvl="0" w:tplc="08090017">
      <w:start w:val="1"/>
      <w:numFmt w:val="lowerLetter"/>
      <w:lvlText w:val="%1)"/>
      <w:lvlJc w:val="left"/>
      <w:pPr>
        <w:ind w:left="1571" w:hanging="360"/>
      </w:pPr>
    </w:lvl>
    <w:lvl w:ilvl="1" w:tplc="08090017">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num w:numId="1">
    <w:abstractNumId w:val="5"/>
  </w:num>
  <w:num w:numId="2">
    <w:abstractNumId w:val="18"/>
  </w:num>
  <w:num w:numId="3">
    <w:abstractNumId w:val="14"/>
  </w:num>
  <w:num w:numId="4">
    <w:abstractNumId w:val="6"/>
  </w:num>
  <w:num w:numId="5">
    <w:abstractNumId w:val="9"/>
  </w:num>
  <w:num w:numId="6">
    <w:abstractNumId w:val="11"/>
  </w:num>
  <w:num w:numId="7">
    <w:abstractNumId w:val="19"/>
  </w:num>
  <w:num w:numId="8">
    <w:abstractNumId w:val="2"/>
  </w:num>
  <w:num w:numId="9">
    <w:abstractNumId w:val="10"/>
  </w:num>
  <w:num w:numId="10">
    <w:abstractNumId w:val="4"/>
  </w:num>
  <w:num w:numId="11">
    <w:abstractNumId w:val="13"/>
  </w:num>
  <w:num w:numId="12">
    <w:abstractNumId w:val="3"/>
  </w:num>
  <w:num w:numId="13">
    <w:abstractNumId w:val="12"/>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0"/>
  </w:num>
  <w:num w:numId="22">
    <w:abstractNumId w:val="21"/>
  </w:num>
  <w:num w:numId="23">
    <w:abstractNumId w:val="1"/>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16"/>
    <w:rsid w:val="000028C7"/>
    <w:rsid w:val="00010219"/>
    <w:rsid w:val="00015070"/>
    <w:rsid w:val="00031AA5"/>
    <w:rsid w:val="0003378F"/>
    <w:rsid w:val="00040FB5"/>
    <w:rsid w:val="000420EF"/>
    <w:rsid w:val="00044655"/>
    <w:rsid w:val="00047F6F"/>
    <w:rsid w:val="00056B13"/>
    <w:rsid w:val="00074E9E"/>
    <w:rsid w:val="00077778"/>
    <w:rsid w:val="00084D3A"/>
    <w:rsid w:val="00084FAE"/>
    <w:rsid w:val="00085F64"/>
    <w:rsid w:val="00091854"/>
    <w:rsid w:val="00093D5F"/>
    <w:rsid w:val="0009446A"/>
    <w:rsid w:val="00095C9F"/>
    <w:rsid w:val="00097697"/>
    <w:rsid w:val="000A6100"/>
    <w:rsid w:val="000B2404"/>
    <w:rsid w:val="000B618E"/>
    <w:rsid w:val="000B63E7"/>
    <w:rsid w:val="000B729E"/>
    <w:rsid w:val="000C0448"/>
    <w:rsid w:val="000C1C90"/>
    <w:rsid w:val="000C4E90"/>
    <w:rsid w:val="000C5A00"/>
    <w:rsid w:val="000C6A6B"/>
    <w:rsid w:val="000E3CC1"/>
    <w:rsid w:val="000F1478"/>
    <w:rsid w:val="000F22F3"/>
    <w:rsid w:val="000F3A2D"/>
    <w:rsid w:val="000F74F1"/>
    <w:rsid w:val="001047B3"/>
    <w:rsid w:val="00105CA7"/>
    <w:rsid w:val="00110131"/>
    <w:rsid w:val="001106DE"/>
    <w:rsid w:val="00115981"/>
    <w:rsid w:val="00115BA7"/>
    <w:rsid w:val="001172BC"/>
    <w:rsid w:val="0012379F"/>
    <w:rsid w:val="00131205"/>
    <w:rsid w:val="00133772"/>
    <w:rsid w:val="0013473D"/>
    <w:rsid w:val="00134F03"/>
    <w:rsid w:val="00136280"/>
    <w:rsid w:val="00136C57"/>
    <w:rsid w:val="00137023"/>
    <w:rsid w:val="0014159D"/>
    <w:rsid w:val="001424B9"/>
    <w:rsid w:val="00151DBC"/>
    <w:rsid w:val="00153036"/>
    <w:rsid w:val="00161E36"/>
    <w:rsid w:val="00163484"/>
    <w:rsid w:val="0017512B"/>
    <w:rsid w:val="001757B7"/>
    <w:rsid w:val="00180CA7"/>
    <w:rsid w:val="00185D6F"/>
    <w:rsid w:val="00187CC2"/>
    <w:rsid w:val="00197A66"/>
    <w:rsid w:val="001A4135"/>
    <w:rsid w:val="001B3D9C"/>
    <w:rsid w:val="001C17A2"/>
    <w:rsid w:val="001C4846"/>
    <w:rsid w:val="001C4BF7"/>
    <w:rsid w:val="001C6F05"/>
    <w:rsid w:val="001D0C45"/>
    <w:rsid w:val="001D2EAC"/>
    <w:rsid w:val="001D4B4B"/>
    <w:rsid w:val="001D61DA"/>
    <w:rsid w:val="001E1AEA"/>
    <w:rsid w:val="001E5CE0"/>
    <w:rsid w:val="001F15D9"/>
    <w:rsid w:val="001F216C"/>
    <w:rsid w:val="001F3AD7"/>
    <w:rsid w:val="001F6CE9"/>
    <w:rsid w:val="00201A75"/>
    <w:rsid w:val="00213664"/>
    <w:rsid w:val="002210A5"/>
    <w:rsid w:val="002216CD"/>
    <w:rsid w:val="0022437F"/>
    <w:rsid w:val="002279E9"/>
    <w:rsid w:val="00227E55"/>
    <w:rsid w:val="002318B9"/>
    <w:rsid w:val="00241270"/>
    <w:rsid w:val="00250B9C"/>
    <w:rsid w:val="00253F74"/>
    <w:rsid w:val="00256824"/>
    <w:rsid w:val="00256CFF"/>
    <w:rsid w:val="0025775B"/>
    <w:rsid w:val="002611E5"/>
    <w:rsid w:val="00264BB6"/>
    <w:rsid w:val="00270BFA"/>
    <w:rsid w:val="00272B08"/>
    <w:rsid w:val="00274642"/>
    <w:rsid w:val="00281158"/>
    <w:rsid w:val="00284C93"/>
    <w:rsid w:val="00284DDD"/>
    <w:rsid w:val="00290F42"/>
    <w:rsid w:val="00296B7A"/>
    <w:rsid w:val="0029758F"/>
    <w:rsid w:val="002A2308"/>
    <w:rsid w:val="002B0622"/>
    <w:rsid w:val="002B0C98"/>
    <w:rsid w:val="002C4D4A"/>
    <w:rsid w:val="002D2576"/>
    <w:rsid w:val="002D2895"/>
    <w:rsid w:val="002D47A6"/>
    <w:rsid w:val="002E3045"/>
    <w:rsid w:val="002E5D3C"/>
    <w:rsid w:val="002F57FF"/>
    <w:rsid w:val="003100DD"/>
    <w:rsid w:val="003148A1"/>
    <w:rsid w:val="00317B56"/>
    <w:rsid w:val="00320AEE"/>
    <w:rsid w:val="00320C7E"/>
    <w:rsid w:val="003211EA"/>
    <w:rsid w:val="0032322B"/>
    <w:rsid w:val="00325066"/>
    <w:rsid w:val="00326437"/>
    <w:rsid w:val="003268F1"/>
    <w:rsid w:val="003319D7"/>
    <w:rsid w:val="00345A78"/>
    <w:rsid w:val="0034687D"/>
    <w:rsid w:val="003501D0"/>
    <w:rsid w:val="00350EB8"/>
    <w:rsid w:val="0035196F"/>
    <w:rsid w:val="00353DE7"/>
    <w:rsid w:val="00355ADE"/>
    <w:rsid w:val="00362321"/>
    <w:rsid w:val="003658E3"/>
    <w:rsid w:val="003720A6"/>
    <w:rsid w:val="0037592A"/>
    <w:rsid w:val="0037681E"/>
    <w:rsid w:val="00376D10"/>
    <w:rsid w:val="00392D00"/>
    <w:rsid w:val="00392EB4"/>
    <w:rsid w:val="00393E84"/>
    <w:rsid w:val="003A3182"/>
    <w:rsid w:val="003A73E6"/>
    <w:rsid w:val="003B3412"/>
    <w:rsid w:val="003B3CC5"/>
    <w:rsid w:val="003B45ED"/>
    <w:rsid w:val="003B6E3F"/>
    <w:rsid w:val="003C2FE1"/>
    <w:rsid w:val="003C3AEA"/>
    <w:rsid w:val="003C56D7"/>
    <w:rsid w:val="003C6430"/>
    <w:rsid w:val="003D099C"/>
    <w:rsid w:val="003D7725"/>
    <w:rsid w:val="003D7EBF"/>
    <w:rsid w:val="003E0DFE"/>
    <w:rsid w:val="003E20DF"/>
    <w:rsid w:val="003E3E19"/>
    <w:rsid w:val="003E74A6"/>
    <w:rsid w:val="003F25E7"/>
    <w:rsid w:val="003F6449"/>
    <w:rsid w:val="003F69E5"/>
    <w:rsid w:val="00403503"/>
    <w:rsid w:val="00404583"/>
    <w:rsid w:val="00406E9C"/>
    <w:rsid w:val="00407610"/>
    <w:rsid w:val="00407F5F"/>
    <w:rsid w:val="0041223D"/>
    <w:rsid w:val="00412E07"/>
    <w:rsid w:val="00413433"/>
    <w:rsid w:val="004146B2"/>
    <w:rsid w:val="00416D60"/>
    <w:rsid w:val="00421782"/>
    <w:rsid w:val="004266D7"/>
    <w:rsid w:val="00426BD7"/>
    <w:rsid w:val="00427992"/>
    <w:rsid w:val="00430F6A"/>
    <w:rsid w:val="00433559"/>
    <w:rsid w:val="00435BB6"/>
    <w:rsid w:val="00441B4D"/>
    <w:rsid w:val="00444FDD"/>
    <w:rsid w:val="00445EE9"/>
    <w:rsid w:val="0045267A"/>
    <w:rsid w:val="00456780"/>
    <w:rsid w:val="00456C9B"/>
    <w:rsid w:val="00456D7B"/>
    <w:rsid w:val="0046130D"/>
    <w:rsid w:val="00461ADA"/>
    <w:rsid w:val="00463D21"/>
    <w:rsid w:val="00467AD5"/>
    <w:rsid w:val="004800C8"/>
    <w:rsid w:val="00484DD6"/>
    <w:rsid w:val="00490244"/>
    <w:rsid w:val="00490CD0"/>
    <w:rsid w:val="00490F9F"/>
    <w:rsid w:val="00491894"/>
    <w:rsid w:val="0049255A"/>
    <w:rsid w:val="0049285D"/>
    <w:rsid w:val="00496171"/>
    <w:rsid w:val="004A4386"/>
    <w:rsid w:val="004A68CF"/>
    <w:rsid w:val="004B098B"/>
    <w:rsid w:val="004B2564"/>
    <w:rsid w:val="004B3EF2"/>
    <w:rsid w:val="004C0AA3"/>
    <w:rsid w:val="004C4BB8"/>
    <w:rsid w:val="004D01B7"/>
    <w:rsid w:val="004D1EF3"/>
    <w:rsid w:val="004D3D2D"/>
    <w:rsid w:val="004E0351"/>
    <w:rsid w:val="004E1FE3"/>
    <w:rsid w:val="004E3A85"/>
    <w:rsid w:val="004E3F7E"/>
    <w:rsid w:val="004E4828"/>
    <w:rsid w:val="004E4CA1"/>
    <w:rsid w:val="004E72ED"/>
    <w:rsid w:val="00500A17"/>
    <w:rsid w:val="00503DB1"/>
    <w:rsid w:val="00504A52"/>
    <w:rsid w:val="005054ED"/>
    <w:rsid w:val="0050747F"/>
    <w:rsid w:val="0052425C"/>
    <w:rsid w:val="00530B69"/>
    <w:rsid w:val="00535DF8"/>
    <w:rsid w:val="0054559F"/>
    <w:rsid w:val="0055065D"/>
    <w:rsid w:val="005515AD"/>
    <w:rsid w:val="005552DC"/>
    <w:rsid w:val="00557C37"/>
    <w:rsid w:val="00560B15"/>
    <w:rsid w:val="00562CA5"/>
    <w:rsid w:val="00573A25"/>
    <w:rsid w:val="00573AA6"/>
    <w:rsid w:val="00576897"/>
    <w:rsid w:val="00577D64"/>
    <w:rsid w:val="0058637E"/>
    <w:rsid w:val="005B30F1"/>
    <w:rsid w:val="005B4C33"/>
    <w:rsid w:val="005C580F"/>
    <w:rsid w:val="005D002D"/>
    <w:rsid w:val="005D11D1"/>
    <w:rsid w:val="005D6405"/>
    <w:rsid w:val="005D69DB"/>
    <w:rsid w:val="005D6CD0"/>
    <w:rsid w:val="005E0E50"/>
    <w:rsid w:val="005E3209"/>
    <w:rsid w:val="005F11F5"/>
    <w:rsid w:val="0060103A"/>
    <w:rsid w:val="00602D91"/>
    <w:rsid w:val="0061514E"/>
    <w:rsid w:val="006160E2"/>
    <w:rsid w:val="00617BB7"/>
    <w:rsid w:val="0062001C"/>
    <w:rsid w:val="006264BC"/>
    <w:rsid w:val="006273AA"/>
    <w:rsid w:val="006323EE"/>
    <w:rsid w:val="00634CF3"/>
    <w:rsid w:val="00634D63"/>
    <w:rsid w:val="00640D9D"/>
    <w:rsid w:val="006454E6"/>
    <w:rsid w:val="006472CF"/>
    <w:rsid w:val="00652220"/>
    <w:rsid w:val="00655960"/>
    <w:rsid w:val="00663C25"/>
    <w:rsid w:val="00686F83"/>
    <w:rsid w:val="00687012"/>
    <w:rsid w:val="00691B22"/>
    <w:rsid w:val="006A39CE"/>
    <w:rsid w:val="006A3B60"/>
    <w:rsid w:val="006A66BA"/>
    <w:rsid w:val="006B2D93"/>
    <w:rsid w:val="006C2698"/>
    <w:rsid w:val="006C69F8"/>
    <w:rsid w:val="006D03B0"/>
    <w:rsid w:val="006D0667"/>
    <w:rsid w:val="006D1654"/>
    <w:rsid w:val="006D1D61"/>
    <w:rsid w:val="006D2812"/>
    <w:rsid w:val="006E3B3D"/>
    <w:rsid w:val="006F4FF3"/>
    <w:rsid w:val="006F7D30"/>
    <w:rsid w:val="0070422C"/>
    <w:rsid w:val="00704E48"/>
    <w:rsid w:val="00705FC9"/>
    <w:rsid w:val="0071032C"/>
    <w:rsid w:val="007151D9"/>
    <w:rsid w:val="00715421"/>
    <w:rsid w:val="00722458"/>
    <w:rsid w:val="007229E8"/>
    <w:rsid w:val="00725628"/>
    <w:rsid w:val="007304F5"/>
    <w:rsid w:val="00731136"/>
    <w:rsid w:val="00731B80"/>
    <w:rsid w:val="00733135"/>
    <w:rsid w:val="00747447"/>
    <w:rsid w:val="00747E91"/>
    <w:rsid w:val="00752617"/>
    <w:rsid w:val="0076656A"/>
    <w:rsid w:val="00774769"/>
    <w:rsid w:val="00774FB6"/>
    <w:rsid w:val="007810A9"/>
    <w:rsid w:val="007842CD"/>
    <w:rsid w:val="007865D0"/>
    <w:rsid w:val="007871BF"/>
    <w:rsid w:val="00792DB8"/>
    <w:rsid w:val="00794D84"/>
    <w:rsid w:val="007A0092"/>
    <w:rsid w:val="007A0DB4"/>
    <w:rsid w:val="007A1396"/>
    <w:rsid w:val="007A1855"/>
    <w:rsid w:val="007A423F"/>
    <w:rsid w:val="007A5B75"/>
    <w:rsid w:val="007A77D1"/>
    <w:rsid w:val="007B3315"/>
    <w:rsid w:val="007B3323"/>
    <w:rsid w:val="007C498F"/>
    <w:rsid w:val="007C68EE"/>
    <w:rsid w:val="007D4288"/>
    <w:rsid w:val="007D5EB3"/>
    <w:rsid w:val="007E1D13"/>
    <w:rsid w:val="007E4E5E"/>
    <w:rsid w:val="007F02A6"/>
    <w:rsid w:val="007F45AF"/>
    <w:rsid w:val="007F619A"/>
    <w:rsid w:val="00806A03"/>
    <w:rsid w:val="008077D2"/>
    <w:rsid w:val="0081201C"/>
    <w:rsid w:val="00812775"/>
    <w:rsid w:val="0082720F"/>
    <w:rsid w:val="00836DE6"/>
    <w:rsid w:val="00836E66"/>
    <w:rsid w:val="008429D0"/>
    <w:rsid w:val="008457C5"/>
    <w:rsid w:val="008526DD"/>
    <w:rsid w:val="008601A3"/>
    <w:rsid w:val="00860F9A"/>
    <w:rsid w:val="0086336B"/>
    <w:rsid w:val="00863609"/>
    <w:rsid w:val="00865B35"/>
    <w:rsid w:val="008663F4"/>
    <w:rsid w:val="008701E8"/>
    <w:rsid w:val="00870797"/>
    <w:rsid w:val="00871756"/>
    <w:rsid w:val="008725AF"/>
    <w:rsid w:val="00877E10"/>
    <w:rsid w:val="00880D05"/>
    <w:rsid w:val="008815DC"/>
    <w:rsid w:val="00881661"/>
    <w:rsid w:val="00882E1C"/>
    <w:rsid w:val="00893FF5"/>
    <w:rsid w:val="00895D31"/>
    <w:rsid w:val="008A3B72"/>
    <w:rsid w:val="008A4A9F"/>
    <w:rsid w:val="008A5780"/>
    <w:rsid w:val="008B1EE5"/>
    <w:rsid w:val="008B3F8F"/>
    <w:rsid w:val="008C0252"/>
    <w:rsid w:val="008C5150"/>
    <w:rsid w:val="008D2327"/>
    <w:rsid w:val="008D3F52"/>
    <w:rsid w:val="008D6AAA"/>
    <w:rsid w:val="008D6AF9"/>
    <w:rsid w:val="008E6F28"/>
    <w:rsid w:val="008E7009"/>
    <w:rsid w:val="008F3C2E"/>
    <w:rsid w:val="008F4472"/>
    <w:rsid w:val="008F63B7"/>
    <w:rsid w:val="008F6E87"/>
    <w:rsid w:val="008F71AF"/>
    <w:rsid w:val="00901263"/>
    <w:rsid w:val="00905DD8"/>
    <w:rsid w:val="0090768D"/>
    <w:rsid w:val="009144BB"/>
    <w:rsid w:val="00920C6A"/>
    <w:rsid w:val="0092714D"/>
    <w:rsid w:val="009317C5"/>
    <w:rsid w:val="00937377"/>
    <w:rsid w:val="009406D6"/>
    <w:rsid w:val="00942B53"/>
    <w:rsid w:val="009440C3"/>
    <w:rsid w:val="00944B29"/>
    <w:rsid w:val="00952E4D"/>
    <w:rsid w:val="00955BBB"/>
    <w:rsid w:val="00960D5C"/>
    <w:rsid w:val="00962739"/>
    <w:rsid w:val="0096486D"/>
    <w:rsid w:val="009667F5"/>
    <w:rsid w:val="009677E7"/>
    <w:rsid w:val="00971D7F"/>
    <w:rsid w:val="00973FA5"/>
    <w:rsid w:val="009761B8"/>
    <w:rsid w:val="0099483E"/>
    <w:rsid w:val="009A66BB"/>
    <w:rsid w:val="009A7428"/>
    <w:rsid w:val="009A7B22"/>
    <w:rsid w:val="009C47AA"/>
    <w:rsid w:val="009C5098"/>
    <w:rsid w:val="009C6150"/>
    <w:rsid w:val="009C653B"/>
    <w:rsid w:val="009D0001"/>
    <w:rsid w:val="009D0B64"/>
    <w:rsid w:val="009D1B6E"/>
    <w:rsid w:val="009D6975"/>
    <w:rsid w:val="009E26D6"/>
    <w:rsid w:val="009E33EA"/>
    <w:rsid w:val="009F355F"/>
    <w:rsid w:val="009F4267"/>
    <w:rsid w:val="009F42A0"/>
    <w:rsid w:val="00A00B63"/>
    <w:rsid w:val="00A024FA"/>
    <w:rsid w:val="00A02BA3"/>
    <w:rsid w:val="00A032B1"/>
    <w:rsid w:val="00A13345"/>
    <w:rsid w:val="00A13E08"/>
    <w:rsid w:val="00A164E5"/>
    <w:rsid w:val="00A2038B"/>
    <w:rsid w:val="00A2351C"/>
    <w:rsid w:val="00A251CE"/>
    <w:rsid w:val="00A3096B"/>
    <w:rsid w:val="00A32531"/>
    <w:rsid w:val="00A35FA2"/>
    <w:rsid w:val="00A43E42"/>
    <w:rsid w:val="00A503B1"/>
    <w:rsid w:val="00A5270E"/>
    <w:rsid w:val="00A53EB7"/>
    <w:rsid w:val="00A56B03"/>
    <w:rsid w:val="00A60EB0"/>
    <w:rsid w:val="00A614FB"/>
    <w:rsid w:val="00A716E8"/>
    <w:rsid w:val="00A85651"/>
    <w:rsid w:val="00A866CC"/>
    <w:rsid w:val="00A9106A"/>
    <w:rsid w:val="00A947DE"/>
    <w:rsid w:val="00A97B46"/>
    <w:rsid w:val="00AA09A6"/>
    <w:rsid w:val="00AB1A6A"/>
    <w:rsid w:val="00AB2F88"/>
    <w:rsid w:val="00AB4620"/>
    <w:rsid w:val="00AC747B"/>
    <w:rsid w:val="00AE0B03"/>
    <w:rsid w:val="00AE1196"/>
    <w:rsid w:val="00AE6ACE"/>
    <w:rsid w:val="00AF0B84"/>
    <w:rsid w:val="00AF0CAB"/>
    <w:rsid w:val="00AF19C4"/>
    <w:rsid w:val="00AF1C0B"/>
    <w:rsid w:val="00AF412F"/>
    <w:rsid w:val="00B0068A"/>
    <w:rsid w:val="00B06290"/>
    <w:rsid w:val="00B07952"/>
    <w:rsid w:val="00B12D27"/>
    <w:rsid w:val="00B20B20"/>
    <w:rsid w:val="00B31137"/>
    <w:rsid w:val="00B35D73"/>
    <w:rsid w:val="00B37620"/>
    <w:rsid w:val="00B37D39"/>
    <w:rsid w:val="00B424F7"/>
    <w:rsid w:val="00B43731"/>
    <w:rsid w:val="00B46043"/>
    <w:rsid w:val="00B46198"/>
    <w:rsid w:val="00B47164"/>
    <w:rsid w:val="00B563F6"/>
    <w:rsid w:val="00B609AC"/>
    <w:rsid w:val="00B669EA"/>
    <w:rsid w:val="00B77B97"/>
    <w:rsid w:val="00B80FFF"/>
    <w:rsid w:val="00B82B33"/>
    <w:rsid w:val="00B86E9E"/>
    <w:rsid w:val="00B95E37"/>
    <w:rsid w:val="00BA2A58"/>
    <w:rsid w:val="00BA3BF2"/>
    <w:rsid w:val="00BA67BF"/>
    <w:rsid w:val="00BC160E"/>
    <w:rsid w:val="00BC197F"/>
    <w:rsid w:val="00BC278C"/>
    <w:rsid w:val="00BC27EC"/>
    <w:rsid w:val="00BD34B6"/>
    <w:rsid w:val="00BE0DB2"/>
    <w:rsid w:val="00BE20A0"/>
    <w:rsid w:val="00BF5D31"/>
    <w:rsid w:val="00C01041"/>
    <w:rsid w:val="00C05C91"/>
    <w:rsid w:val="00C063C0"/>
    <w:rsid w:val="00C21A5D"/>
    <w:rsid w:val="00C269B0"/>
    <w:rsid w:val="00C31490"/>
    <w:rsid w:val="00C70932"/>
    <w:rsid w:val="00C70B34"/>
    <w:rsid w:val="00C70F7F"/>
    <w:rsid w:val="00C73AE8"/>
    <w:rsid w:val="00C76A33"/>
    <w:rsid w:val="00C80368"/>
    <w:rsid w:val="00C82264"/>
    <w:rsid w:val="00C87133"/>
    <w:rsid w:val="00C926DD"/>
    <w:rsid w:val="00C93626"/>
    <w:rsid w:val="00CA065A"/>
    <w:rsid w:val="00CA4D14"/>
    <w:rsid w:val="00CA6DB3"/>
    <w:rsid w:val="00CB4D27"/>
    <w:rsid w:val="00CB623D"/>
    <w:rsid w:val="00CC1CD1"/>
    <w:rsid w:val="00CE00E9"/>
    <w:rsid w:val="00CF11D8"/>
    <w:rsid w:val="00CF3334"/>
    <w:rsid w:val="00D01964"/>
    <w:rsid w:val="00D0700D"/>
    <w:rsid w:val="00D0722A"/>
    <w:rsid w:val="00D0724F"/>
    <w:rsid w:val="00D106F3"/>
    <w:rsid w:val="00D30D12"/>
    <w:rsid w:val="00D3217A"/>
    <w:rsid w:val="00D337BD"/>
    <w:rsid w:val="00D41CCA"/>
    <w:rsid w:val="00D46B67"/>
    <w:rsid w:val="00D5118D"/>
    <w:rsid w:val="00D555CA"/>
    <w:rsid w:val="00D56B4D"/>
    <w:rsid w:val="00D61BC6"/>
    <w:rsid w:val="00D71969"/>
    <w:rsid w:val="00D73676"/>
    <w:rsid w:val="00D80654"/>
    <w:rsid w:val="00D82520"/>
    <w:rsid w:val="00D84AAF"/>
    <w:rsid w:val="00D939FD"/>
    <w:rsid w:val="00D95041"/>
    <w:rsid w:val="00D96061"/>
    <w:rsid w:val="00D9752B"/>
    <w:rsid w:val="00DA0570"/>
    <w:rsid w:val="00DA56F0"/>
    <w:rsid w:val="00DB1C25"/>
    <w:rsid w:val="00DB41EA"/>
    <w:rsid w:val="00DC39F8"/>
    <w:rsid w:val="00DC5766"/>
    <w:rsid w:val="00DD75D3"/>
    <w:rsid w:val="00DE0FCA"/>
    <w:rsid w:val="00DF1082"/>
    <w:rsid w:val="00DF35D5"/>
    <w:rsid w:val="00DF3876"/>
    <w:rsid w:val="00DF5571"/>
    <w:rsid w:val="00DF64EE"/>
    <w:rsid w:val="00DF6F57"/>
    <w:rsid w:val="00E072EE"/>
    <w:rsid w:val="00E11816"/>
    <w:rsid w:val="00E2585C"/>
    <w:rsid w:val="00E313E2"/>
    <w:rsid w:val="00E40F03"/>
    <w:rsid w:val="00E41107"/>
    <w:rsid w:val="00E425A6"/>
    <w:rsid w:val="00E52BD4"/>
    <w:rsid w:val="00E56A3D"/>
    <w:rsid w:val="00E64B47"/>
    <w:rsid w:val="00E73C3D"/>
    <w:rsid w:val="00E776F8"/>
    <w:rsid w:val="00E830BD"/>
    <w:rsid w:val="00E9548A"/>
    <w:rsid w:val="00EA0BF0"/>
    <w:rsid w:val="00EA45AD"/>
    <w:rsid w:val="00EB328D"/>
    <w:rsid w:val="00EC03D5"/>
    <w:rsid w:val="00EC1267"/>
    <w:rsid w:val="00EC53BA"/>
    <w:rsid w:val="00EC5F1B"/>
    <w:rsid w:val="00EC7541"/>
    <w:rsid w:val="00ED0A3B"/>
    <w:rsid w:val="00ED2219"/>
    <w:rsid w:val="00ED2FA1"/>
    <w:rsid w:val="00ED544D"/>
    <w:rsid w:val="00ED729C"/>
    <w:rsid w:val="00EE123C"/>
    <w:rsid w:val="00EE3FC8"/>
    <w:rsid w:val="00EE42A0"/>
    <w:rsid w:val="00EF2ED2"/>
    <w:rsid w:val="00EF32B5"/>
    <w:rsid w:val="00EF78C8"/>
    <w:rsid w:val="00F02447"/>
    <w:rsid w:val="00F156DC"/>
    <w:rsid w:val="00F27D91"/>
    <w:rsid w:val="00F328C4"/>
    <w:rsid w:val="00F33357"/>
    <w:rsid w:val="00F36F19"/>
    <w:rsid w:val="00F45AEA"/>
    <w:rsid w:val="00F45AFE"/>
    <w:rsid w:val="00F479A9"/>
    <w:rsid w:val="00F5209C"/>
    <w:rsid w:val="00F52364"/>
    <w:rsid w:val="00F614EC"/>
    <w:rsid w:val="00F625A9"/>
    <w:rsid w:val="00F64A4B"/>
    <w:rsid w:val="00F70713"/>
    <w:rsid w:val="00F70B75"/>
    <w:rsid w:val="00F71223"/>
    <w:rsid w:val="00F716B5"/>
    <w:rsid w:val="00F73911"/>
    <w:rsid w:val="00F8201F"/>
    <w:rsid w:val="00F869C0"/>
    <w:rsid w:val="00F87893"/>
    <w:rsid w:val="00F908C2"/>
    <w:rsid w:val="00F9208D"/>
    <w:rsid w:val="00F93356"/>
    <w:rsid w:val="00F978AA"/>
    <w:rsid w:val="00FA5F1B"/>
    <w:rsid w:val="00FB20C4"/>
    <w:rsid w:val="00FD0E24"/>
    <w:rsid w:val="00FD1A58"/>
    <w:rsid w:val="00FD4E42"/>
    <w:rsid w:val="00FD6385"/>
    <w:rsid w:val="00FD6539"/>
    <w:rsid w:val="00FE751B"/>
    <w:rsid w:val="00FF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iPriority w:val="99"/>
    <w:qFormat/>
    <w:rsid w:val="00105CA7"/>
    <w:pPr>
      <w:keepNext/>
      <w:outlineLvl w:val="2"/>
    </w:pPr>
    <w:rPr>
      <w:rFonts w:ascii="Arial"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816"/>
    <w:pPr>
      <w:tabs>
        <w:tab w:val="center" w:pos="4513"/>
        <w:tab w:val="right" w:pos="9026"/>
      </w:tabs>
    </w:pPr>
    <w:rPr>
      <w:lang w:eastAsia="en-US"/>
    </w:rPr>
  </w:style>
  <w:style w:type="character" w:customStyle="1" w:styleId="HeaderChar">
    <w:name w:val="Header Char"/>
    <w:basedOn w:val="DefaultParagraphFont"/>
    <w:link w:val="Header"/>
    <w:rsid w:val="00E11816"/>
    <w:rPr>
      <w:sz w:val="24"/>
      <w:szCs w:val="24"/>
      <w:lang w:eastAsia="en-US"/>
    </w:rPr>
  </w:style>
  <w:style w:type="paragraph" w:styleId="Footer">
    <w:name w:val="footer"/>
    <w:basedOn w:val="Normal"/>
    <w:link w:val="FooterChar"/>
    <w:uiPriority w:val="99"/>
    <w:rsid w:val="00E11816"/>
    <w:pPr>
      <w:tabs>
        <w:tab w:val="center" w:pos="4513"/>
        <w:tab w:val="right" w:pos="9026"/>
      </w:tabs>
    </w:pPr>
    <w:rPr>
      <w:lang w:eastAsia="en-US"/>
    </w:rPr>
  </w:style>
  <w:style w:type="character" w:customStyle="1" w:styleId="FooterChar">
    <w:name w:val="Footer Char"/>
    <w:basedOn w:val="DefaultParagraphFont"/>
    <w:link w:val="Footer"/>
    <w:uiPriority w:val="99"/>
    <w:rsid w:val="00E11816"/>
    <w:rPr>
      <w:sz w:val="24"/>
      <w:szCs w:val="24"/>
      <w:lang w:eastAsia="en-US"/>
    </w:rPr>
  </w:style>
  <w:style w:type="character" w:styleId="Hyperlink">
    <w:name w:val="Hyperlink"/>
    <w:basedOn w:val="DefaultParagraphFont"/>
    <w:rsid w:val="00E11816"/>
    <w:rPr>
      <w:color w:val="0000FF" w:themeColor="hyperlink"/>
      <w:u w:val="single"/>
    </w:rPr>
  </w:style>
  <w:style w:type="character" w:styleId="FollowedHyperlink">
    <w:name w:val="FollowedHyperlink"/>
    <w:basedOn w:val="DefaultParagraphFont"/>
    <w:rsid w:val="00E11816"/>
    <w:rPr>
      <w:color w:val="800080" w:themeColor="followedHyperlink"/>
      <w:u w:val="single"/>
    </w:rPr>
  </w:style>
  <w:style w:type="paragraph" w:styleId="ListParagraph">
    <w:name w:val="List Paragraph"/>
    <w:basedOn w:val="Normal"/>
    <w:uiPriority w:val="34"/>
    <w:qFormat/>
    <w:rsid w:val="00FE751B"/>
    <w:pPr>
      <w:ind w:left="720"/>
      <w:contextualSpacing/>
    </w:pPr>
  </w:style>
  <w:style w:type="paragraph" w:styleId="BalloonText">
    <w:name w:val="Balloon Text"/>
    <w:basedOn w:val="Normal"/>
    <w:link w:val="BalloonTextChar"/>
    <w:rsid w:val="00BA3BF2"/>
    <w:rPr>
      <w:rFonts w:ascii="Tahoma" w:hAnsi="Tahoma" w:cs="Tahoma"/>
      <w:sz w:val="16"/>
      <w:szCs w:val="16"/>
    </w:rPr>
  </w:style>
  <w:style w:type="character" w:customStyle="1" w:styleId="BalloonTextChar">
    <w:name w:val="Balloon Text Char"/>
    <w:basedOn w:val="DefaultParagraphFont"/>
    <w:link w:val="BalloonText"/>
    <w:rsid w:val="00BA3BF2"/>
    <w:rPr>
      <w:rFonts w:ascii="Tahoma" w:hAnsi="Tahoma" w:cs="Tahoma"/>
      <w:sz w:val="16"/>
      <w:szCs w:val="16"/>
    </w:rPr>
  </w:style>
  <w:style w:type="character" w:styleId="CommentReference">
    <w:name w:val="annotation reference"/>
    <w:basedOn w:val="DefaultParagraphFont"/>
    <w:rsid w:val="00686F83"/>
    <w:rPr>
      <w:sz w:val="16"/>
      <w:szCs w:val="16"/>
    </w:rPr>
  </w:style>
  <w:style w:type="paragraph" w:styleId="CommentText">
    <w:name w:val="annotation text"/>
    <w:basedOn w:val="Normal"/>
    <w:link w:val="CommentTextChar"/>
    <w:rsid w:val="00686F83"/>
    <w:rPr>
      <w:sz w:val="20"/>
      <w:szCs w:val="20"/>
    </w:rPr>
  </w:style>
  <w:style w:type="character" w:customStyle="1" w:styleId="CommentTextChar">
    <w:name w:val="Comment Text Char"/>
    <w:basedOn w:val="DefaultParagraphFont"/>
    <w:link w:val="CommentText"/>
    <w:rsid w:val="00686F83"/>
  </w:style>
  <w:style w:type="paragraph" w:styleId="CommentSubject">
    <w:name w:val="annotation subject"/>
    <w:basedOn w:val="CommentText"/>
    <w:next w:val="CommentText"/>
    <w:link w:val="CommentSubjectChar"/>
    <w:rsid w:val="00686F83"/>
    <w:rPr>
      <w:b/>
      <w:bCs/>
    </w:rPr>
  </w:style>
  <w:style w:type="character" w:customStyle="1" w:styleId="CommentSubjectChar">
    <w:name w:val="Comment Subject Char"/>
    <w:basedOn w:val="CommentTextChar"/>
    <w:link w:val="CommentSubject"/>
    <w:rsid w:val="00686F83"/>
    <w:rPr>
      <w:b/>
      <w:bCs/>
    </w:rPr>
  </w:style>
  <w:style w:type="character" w:customStyle="1" w:styleId="Heading3Char">
    <w:name w:val="Heading 3 Char"/>
    <w:basedOn w:val="DefaultParagraphFont"/>
    <w:link w:val="Heading3"/>
    <w:uiPriority w:val="99"/>
    <w:rsid w:val="00105CA7"/>
    <w:rPr>
      <w:rFonts w:ascii="Arial" w:hAnsi="Arial" w:cs="Arial"/>
      <w:b/>
      <w:bCs/>
      <w:lang w:eastAsia="en-US"/>
    </w:rPr>
  </w:style>
  <w:style w:type="paragraph" w:styleId="Revision">
    <w:name w:val="Revision"/>
    <w:hidden/>
    <w:uiPriority w:val="99"/>
    <w:semiHidden/>
    <w:rsid w:val="00F45A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iPriority w:val="99"/>
    <w:qFormat/>
    <w:rsid w:val="00105CA7"/>
    <w:pPr>
      <w:keepNext/>
      <w:outlineLvl w:val="2"/>
    </w:pPr>
    <w:rPr>
      <w:rFonts w:ascii="Arial"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816"/>
    <w:pPr>
      <w:tabs>
        <w:tab w:val="center" w:pos="4513"/>
        <w:tab w:val="right" w:pos="9026"/>
      </w:tabs>
    </w:pPr>
    <w:rPr>
      <w:lang w:eastAsia="en-US"/>
    </w:rPr>
  </w:style>
  <w:style w:type="character" w:customStyle="1" w:styleId="HeaderChar">
    <w:name w:val="Header Char"/>
    <w:basedOn w:val="DefaultParagraphFont"/>
    <w:link w:val="Header"/>
    <w:rsid w:val="00E11816"/>
    <w:rPr>
      <w:sz w:val="24"/>
      <w:szCs w:val="24"/>
      <w:lang w:eastAsia="en-US"/>
    </w:rPr>
  </w:style>
  <w:style w:type="paragraph" w:styleId="Footer">
    <w:name w:val="footer"/>
    <w:basedOn w:val="Normal"/>
    <w:link w:val="FooterChar"/>
    <w:uiPriority w:val="99"/>
    <w:rsid w:val="00E11816"/>
    <w:pPr>
      <w:tabs>
        <w:tab w:val="center" w:pos="4513"/>
        <w:tab w:val="right" w:pos="9026"/>
      </w:tabs>
    </w:pPr>
    <w:rPr>
      <w:lang w:eastAsia="en-US"/>
    </w:rPr>
  </w:style>
  <w:style w:type="character" w:customStyle="1" w:styleId="FooterChar">
    <w:name w:val="Footer Char"/>
    <w:basedOn w:val="DefaultParagraphFont"/>
    <w:link w:val="Footer"/>
    <w:uiPriority w:val="99"/>
    <w:rsid w:val="00E11816"/>
    <w:rPr>
      <w:sz w:val="24"/>
      <w:szCs w:val="24"/>
      <w:lang w:eastAsia="en-US"/>
    </w:rPr>
  </w:style>
  <w:style w:type="character" w:styleId="Hyperlink">
    <w:name w:val="Hyperlink"/>
    <w:basedOn w:val="DefaultParagraphFont"/>
    <w:rsid w:val="00E11816"/>
    <w:rPr>
      <w:color w:val="0000FF" w:themeColor="hyperlink"/>
      <w:u w:val="single"/>
    </w:rPr>
  </w:style>
  <w:style w:type="character" w:styleId="FollowedHyperlink">
    <w:name w:val="FollowedHyperlink"/>
    <w:basedOn w:val="DefaultParagraphFont"/>
    <w:rsid w:val="00E11816"/>
    <w:rPr>
      <w:color w:val="800080" w:themeColor="followedHyperlink"/>
      <w:u w:val="single"/>
    </w:rPr>
  </w:style>
  <w:style w:type="paragraph" w:styleId="ListParagraph">
    <w:name w:val="List Paragraph"/>
    <w:basedOn w:val="Normal"/>
    <w:uiPriority w:val="34"/>
    <w:qFormat/>
    <w:rsid w:val="00FE751B"/>
    <w:pPr>
      <w:ind w:left="720"/>
      <w:contextualSpacing/>
    </w:pPr>
  </w:style>
  <w:style w:type="paragraph" w:styleId="BalloonText">
    <w:name w:val="Balloon Text"/>
    <w:basedOn w:val="Normal"/>
    <w:link w:val="BalloonTextChar"/>
    <w:rsid w:val="00BA3BF2"/>
    <w:rPr>
      <w:rFonts w:ascii="Tahoma" w:hAnsi="Tahoma" w:cs="Tahoma"/>
      <w:sz w:val="16"/>
      <w:szCs w:val="16"/>
    </w:rPr>
  </w:style>
  <w:style w:type="character" w:customStyle="1" w:styleId="BalloonTextChar">
    <w:name w:val="Balloon Text Char"/>
    <w:basedOn w:val="DefaultParagraphFont"/>
    <w:link w:val="BalloonText"/>
    <w:rsid w:val="00BA3BF2"/>
    <w:rPr>
      <w:rFonts w:ascii="Tahoma" w:hAnsi="Tahoma" w:cs="Tahoma"/>
      <w:sz w:val="16"/>
      <w:szCs w:val="16"/>
    </w:rPr>
  </w:style>
  <w:style w:type="character" w:styleId="CommentReference">
    <w:name w:val="annotation reference"/>
    <w:basedOn w:val="DefaultParagraphFont"/>
    <w:rsid w:val="00686F83"/>
    <w:rPr>
      <w:sz w:val="16"/>
      <w:szCs w:val="16"/>
    </w:rPr>
  </w:style>
  <w:style w:type="paragraph" w:styleId="CommentText">
    <w:name w:val="annotation text"/>
    <w:basedOn w:val="Normal"/>
    <w:link w:val="CommentTextChar"/>
    <w:rsid w:val="00686F83"/>
    <w:rPr>
      <w:sz w:val="20"/>
      <w:szCs w:val="20"/>
    </w:rPr>
  </w:style>
  <w:style w:type="character" w:customStyle="1" w:styleId="CommentTextChar">
    <w:name w:val="Comment Text Char"/>
    <w:basedOn w:val="DefaultParagraphFont"/>
    <w:link w:val="CommentText"/>
    <w:rsid w:val="00686F83"/>
  </w:style>
  <w:style w:type="paragraph" w:styleId="CommentSubject">
    <w:name w:val="annotation subject"/>
    <w:basedOn w:val="CommentText"/>
    <w:next w:val="CommentText"/>
    <w:link w:val="CommentSubjectChar"/>
    <w:rsid w:val="00686F83"/>
    <w:rPr>
      <w:b/>
      <w:bCs/>
    </w:rPr>
  </w:style>
  <w:style w:type="character" w:customStyle="1" w:styleId="CommentSubjectChar">
    <w:name w:val="Comment Subject Char"/>
    <w:basedOn w:val="CommentTextChar"/>
    <w:link w:val="CommentSubject"/>
    <w:rsid w:val="00686F83"/>
    <w:rPr>
      <w:b/>
      <w:bCs/>
    </w:rPr>
  </w:style>
  <w:style w:type="character" w:customStyle="1" w:styleId="Heading3Char">
    <w:name w:val="Heading 3 Char"/>
    <w:basedOn w:val="DefaultParagraphFont"/>
    <w:link w:val="Heading3"/>
    <w:uiPriority w:val="99"/>
    <w:rsid w:val="00105CA7"/>
    <w:rPr>
      <w:rFonts w:ascii="Arial" w:hAnsi="Arial" w:cs="Arial"/>
      <w:b/>
      <w:bCs/>
      <w:lang w:eastAsia="en-US"/>
    </w:rPr>
  </w:style>
  <w:style w:type="paragraph" w:styleId="Revision">
    <w:name w:val="Revision"/>
    <w:hidden/>
    <w:uiPriority w:val="99"/>
    <w:semiHidden/>
    <w:rsid w:val="00F45A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43F0-F4F3-4043-9627-4D9A1B95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26C7E589</Template>
  <TotalTime>1</TotalTime>
  <Pages>6</Pages>
  <Words>1672</Words>
  <Characters>9108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Turner</dc:creator>
  <cp:lastModifiedBy>Sangetha Rajasingham</cp:lastModifiedBy>
  <cp:revision>2</cp:revision>
  <cp:lastPrinted>2016-07-13T12:06:00Z</cp:lastPrinted>
  <dcterms:created xsi:type="dcterms:W3CDTF">2016-10-26T14:07:00Z</dcterms:created>
  <dcterms:modified xsi:type="dcterms:W3CDTF">2016-10-26T14:07:00Z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0dfaf2f7-e7d9-4070-8372-d554a274c742</vt:lpwstr>
  </property>
  <property fmtid="{D5CDD505-2E9C-101B-9397-08002B2CF9AE}" pid="3" name="HCAGPMS">
    <vt:lpwstr>OFFICIAL</vt:lpwstr>
  </property>
</Properties>
</file>