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53EB" w14:textId="070FF03B" w:rsidR="00EC4AC2" w:rsidRPr="00EC4AC2" w:rsidRDefault="007D22F5">
      <w:pPr>
        <w:rPr>
          <w:b/>
          <w:bCs/>
          <w:sz w:val="28"/>
          <w:szCs w:val="28"/>
        </w:rPr>
      </w:pPr>
      <w:bookmarkStart w:id="0" w:name="_GoBack"/>
      <w:bookmarkEnd w:id="0"/>
      <w:r w:rsidRPr="00DD784B">
        <w:rPr>
          <w:b/>
          <w:bCs/>
          <w:sz w:val="28"/>
          <w:szCs w:val="28"/>
        </w:rPr>
        <w:t>Section 4</w:t>
      </w:r>
      <w:r w:rsidR="00DD784B" w:rsidRPr="00DD784B">
        <w:rPr>
          <w:b/>
          <w:bCs/>
          <w:sz w:val="28"/>
          <w:szCs w:val="28"/>
        </w:rPr>
        <w:t xml:space="preserve"> -</w:t>
      </w:r>
      <w:r w:rsidR="00DD784B">
        <w:rPr>
          <w:b/>
          <w:bCs/>
          <w:sz w:val="28"/>
          <w:szCs w:val="28"/>
        </w:rPr>
        <w:t xml:space="preserve"> </w:t>
      </w:r>
      <w:r w:rsidR="00DD784B" w:rsidRPr="00EC4AC2">
        <w:rPr>
          <w:b/>
          <w:bCs/>
          <w:sz w:val="28"/>
          <w:szCs w:val="28"/>
        </w:rPr>
        <w:t>S</w:t>
      </w:r>
      <w:r w:rsidR="00DD784B">
        <w:rPr>
          <w:b/>
          <w:bCs/>
          <w:sz w:val="28"/>
          <w:szCs w:val="28"/>
        </w:rPr>
        <w:t>pecification</w:t>
      </w:r>
    </w:p>
    <w:p w14:paraId="2ADC48B2" w14:textId="2625AA23" w:rsidR="00912ACA" w:rsidRDefault="00361571">
      <w:r>
        <w:rPr>
          <w:b/>
          <w:bCs/>
        </w:rPr>
        <w:t>Christmas Cultural Programming for Enfield</w:t>
      </w:r>
      <w:r w:rsidR="002A6363">
        <w:rPr>
          <w:b/>
          <w:bCs/>
        </w:rPr>
        <w:t>’s Town Centres</w:t>
      </w:r>
    </w:p>
    <w:p w14:paraId="5FDDA4D6" w14:textId="0DFCD8FC" w:rsidR="0057087D" w:rsidRDefault="0057087D">
      <w:r>
        <w:t xml:space="preserve">Enfield Council are seeking to appoint an experienced Enfield-based </w:t>
      </w:r>
      <w:r w:rsidR="002A6363">
        <w:t xml:space="preserve">programming and </w:t>
      </w:r>
      <w:r>
        <w:t xml:space="preserve">events management company with links to the local community to deliver a programme of free </w:t>
      </w:r>
      <w:r w:rsidR="002A6363">
        <w:t>outdoor cultural activity in its town centres in December 2021.</w:t>
      </w:r>
    </w:p>
    <w:p w14:paraId="55098D38" w14:textId="05BCF295" w:rsidR="0057087D" w:rsidRDefault="002A6363">
      <w:r>
        <w:t xml:space="preserve">As part of the Council’s package of measures to support the borough recover from the impact of the COVID-19 pandemic, we will welcome the community back to their high streets this Christmas </w:t>
      </w:r>
      <w:ins w:id="1" w:author="Sam Buckley" w:date="2021-10-01T11:44:00Z">
        <w:r w:rsidR="00E57BCC">
          <w:t>0</w:t>
        </w:r>
      </w:ins>
      <w:r>
        <w:t>with scheduled and unscheduled creative and cultural activity</w:t>
      </w:r>
      <w:r w:rsidR="0057087D">
        <w:t>.</w:t>
      </w:r>
      <w:r>
        <w:t xml:space="preserve"> The programme will be shaped with the chosen supplier but is expected to </w:t>
      </w:r>
      <w:r w:rsidR="00DA112A">
        <w:t>focus on</w:t>
      </w:r>
      <w:r>
        <w:t xml:space="preserve"> a number of </w:t>
      </w:r>
      <w:r w:rsidR="00DC6433">
        <w:t xml:space="preserve">planned </w:t>
      </w:r>
      <w:r>
        <w:t xml:space="preserve">shopping evenings </w:t>
      </w:r>
      <w:r w:rsidR="00DA112A">
        <w:t>events</w:t>
      </w:r>
      <w:r>
        <w:t xml:space="preserve">, </w:t>
      </w:r>
      <w:r w:rsidR="00DC6433">
        <w:t xml:space="preserve">and </w:t>
      </w:r>
      <w:r w:rsidR="00DA112A">
        <w:t>potentially some</w:t>
      </w:r>
      <w:r w:rsidR="00DC6433">
        <w:t xml:space="preserve"> street perform</w:t>
      </w:r>
      <w:r w:rsidR="00DA112A">
        <w:t>ance</w:t>
      </w:r>
      <w:r w:rsidR="00DC6433">
        <w:t xml:space="preserve"> around towns during regular shopping hours. We also expect to include an element of creative arts programming to continue to expand the range of events and activities available to Enfield residents. </w:t>
      </w:r>
    </w:p>
    <w:p w14:paraId="6A7B7143" w14:textId="2B13156F" w:rsidR="005C28B9" w:rsidRDefault="0057087D">
      <w:r>
        <w:t>We are seeking a</w:t>
      </w:r>
      <w:r w:rsidR="00BE0D95">
        <w:t xml:space="preserve"> collaborative, professional and community-minded</w:t>
      </w:r>
      <w:r>
        <w:t xml:space="preserve"> Enfield-based events management company with an extensive track record of safe and vibrant festival</w:t>
      </w:r>
      <w:r w:rsidR="00DC6433">
        <w:t>-type</w:t>
      </w:r>
      <w:r>
        <w:t xml:space="preserve"> activity and links to Enfield’s creative and resident communities to </w:t>
      </w:r>
      <w:r w:rsidR="00A865DB">
        <w:t xml:space="preserve">share our vision and </w:t>
      </w:r>
      <w:r>
        <w:t>deliver the event management</w:t>
      </w:r>
      <w:r w:rsidR="005C28B9">
        <w:t xml:space="preserve"> and creative programming of this </w:t>
      </w:r>
      <w:r w:rsidR="00DC6433">
        <w:t>Christmas programme</w:t>
      </w:r>
      <w:r w:rsidR="005C28B9">
        <w:t xml:space="preserve">. The successful </w:t>
      </w:r>
      <w:r w:rsidR="009564B6">
        <w:t xml:space="preserve">supplier </w:t>
      </w:r>
      <w:r w:rsidR="005C28B9">
        <w:t>will be required to deliver:</w:t>
      </w:r>
    </w:p>
    <w:p w14:paraId="1CB501F7" w14:textId="2E5CBB6D" w:rsidR="005C28B9" w:rsidRDefault="00DC6433" w:rsidP="005C28B9">
      <w:pPr>
        <w:pStyle w:val="ListParagraph"/>
        <w:numPr>
          <w:ilvl w:val="0"/>
          <w:numId w:val="1"/>
        </w:numPr>
      </w:pPr>
      <w:r>
        <w:t xml:space="preserve">Liaison with local stakeholder </w:t>
      </w:r>
      <w:commentRangeStart w:id="2"/>
      <w:commentRangeStart w:id="3"/>
      <w:r>
        <w:t xml:space="preserve">groups in each town centre </w:t>
      </w:r>
      <w:commentRangeEnd w:id="2"/>
      <w:r w:rsidR="00336C19">
        <w:rPr>
          <w:rStyle w:val="CommentReference"/>
        </w:rPr>
        <w:commentReference w:id="2"/>
      </w:r>
      <w:commentRangeEnd w:id="3"/>
      <w:r w:rsidR="00354C3E">
        <w:rPr>
          <w:rStyle w:val="CommentReference"/>
        </w:rPr>
        <w:commentReference w:id="3"/>
      </w:r>
      <w:r>
        <w:t>to support promotion and planning (N.B. dates and arrangements for late night shopping events to be arranged by town centre development officers)</w:t>
      </w:r>
      <w:r w:rsidR="00702891">
        <w:t>.</w:t>
      </w:r>
    </w:p>
    <w:p w14:paraId="368F1D8A" w14:textId="5A96BD77" w:rsidR="0008582F" w:rsidRDefault="0008582F" w:rsidP="005C28B9">
      <w:pPr>
        <w:pStyle w:val="ListParagraph"/>
        <w:numPr>
          <w:ilvl w:val="0"/>
          <w:numId w:val="1"/>
        </w:numPr>
      </w:pPr>
      <w:r>
        <w:t>Liason with enfield colleagues around any pre-existing Christmas lights or Christmas tree events etc</w:t>
      </w:r>
    </w:p>
    <w:p w14:paraId="67192669" w14:textId="1FEB9608" w:rsidR="005C28B9" w:rsidRDefault="005C28B9" w:rsidP="005C28B9">
      <w:pPr>
        <w:pStyle w:val="ListParagraph"/>
        <w:numPr>
          <w:ilvl w:val="0"/>
          <w:numId w:val="1"/>
        </w:numPr>
      </w:pPr>
      <w:r>
        <w:t>Provision of all event infrastructure</w:t>
      </w:r>
      <w:r w:rsidR="00DC6433">
        <w:t>, including any necessary licensing, staging, sound and security/stewarding. It is not anticipated that staging will be required for the majority of locations</w:t>
      </w:r>
      <w:r w:rsidR="00702891">
        <w:t xml:space="preserve"> and that much programming will be busking-style or peripatetic.</w:t>
      </w:r>
    </w:p>
    <w:p w14:paraId="4AE38780" w14:textId="1C55A90D" w:rsidR="005C28B9" w:rsidRDefault="00702891" w:rsidP="005C28B9">
      <w:pPr>
        <w:pStyle w:val="ListParagraph"/>
        <w:numPr>
          <w:ilvl w:val="0"/>
          <w:numId w:val="1"/>
        </w:numPr>
      </w:pPr>
      <w:r>
        <w:t>Creative and cultural</w:t>
      </w:r>
      <w:r w:rsidR="005C28B9">
        <w:t xml:space="preserve"> programme </w:t>
      </w:r>
      <w:r>
        <w:t>that draws</w:t>
      </w:r>
      <w:r w:rsidR="005C28B9">
        <w:t xml:space="preserve"> </w:t>
      </w:r>
      <w:r>
        <w:t xml:space="preserve">on </w:t>
      </w:r>
      <w:r w:rsidR="005C28B9">
        <w:t>Enfield-based talent</w:t>
      </w:r>
      <w:r>
        <w:t xml:space="preserve"> to deliver c50% of the programming</w:t>
      </w:r>
      <w:r w:rsidR="005C28B9">
        <w:t>, providing opportunity for the local creative sector and a fabulous experience for audiences</w:t>
      </w:r>
      <w:r>
        <w:t xml:space="preserve"> and </w:t>
      </w:r>
      <w:r w:rsidR="005C28B9">
        <w:t>bringing out the local character of each location. This will be programmed in collaboration with the Council’s Culture team, but all bookings and coordination will be delivered by the event management company</w:t>
      </w:r>
      <w:r>
        <w:t>.</w:t>
      </w:r>
      <w:r w:rsidR="005C28B9">
        <w:t xml:space="preserve"> </w:t>
      </w:r>
    </w:p>
    <w:p w14:paraId="369329E9" w14:textId="1D5B5ACF" w:rsidR="00A865DB" w:rsidRDefault="00702891" w:rsidP="005C28B9">
      <w:pPr>
        <w:pStyle w:val="ListParagraph"/>
        <w:numPr>
          <w:ilvl w:val="0"/>
          <w:numId w:val="1"/>
        </w:numPr>
      </w:pPr>
      <w:r>
        <w:t>Marketing design and delivery, including creation of identity, banners, posters and social media assets, with close liaison with the Council’s communications teams.</w:t>
      </w:r>
    </w:p>
    <w:p w14:paraId="666C70BD" w14:textId="03A7E274" w:rsidR="00B73F8B" w:rsidRDefault="00B73F8B" w:rsidP="005C28B9">
      <w:pPr>
        <w:pStyle w:val="ListParagraph"/>
        <w:numPr>
          <w:ilvl w:val="0"/>
          <w:numId w:val="1"/>
        </w:numPr>
      </w:pPr>
      <w:r>
        <w:t>Capitalise on opportunities to expand the budget through sponsorship or commercial activity, in discussion with Council officers.</w:t>
      </w:r>
    </w:p>
    <w:p w14:paraId="24821857" w14:textId="77777777" w:rsidR="00BE0D95" w:rsidRDefault="00BE0D95" w:rsidP="005C28B9">
      <w:pPr>
        <w:pStyle w:val="ListParagraph"/>
        <w:numPr>
          <w:ilvl w:val="0"/>
          <w:numId w:val="1"/>
        </w:numPr>
      </w:pPr>
      <w:r>
        <w:t>Twice weekly meetings minimum with Council teams, final reporting on activity and spend detailing all local suppliers.</w:t>
      </w:r>
    </w:p>
    <w:p w14:paraId="639C5511" w14:textId="0AC8BC2C" w:rsidR="00BE0D95" w:rsidRDefault="00BE0D95" w:rsidP="00BE0D95">
      <w:r>
        <w:t>Total fee available for this work is £50k.</w:t>
      </w:r>
    </w:p>
    <w:p w14:paraId="7F7852A0" w14:textId="2DD15EB5" w:rsidR="00503E13" w:rsidRDefault="00062282" w:rsidP="00BE0D95">
      <w:r>
        <w:t xml:space="preserve">We note that these proposed events can only go ahead </w:t>
      </w:r>
      <w:r w:rsidR="00702891">
        <w:t>if no additional</w:t>
      </w:r>
      <w:r>
        <w:t xml:space="preserve"> restrictions are </w:t>
      </w:r>
      <w:r w:rsidR="00702891">
        <w:t>brought in due to COVID-19</w:t>
      </w:r>
      <w:r>
        <w:t xml:space="preserve">. </w:t>
      </w:r>
      <w:r w:rsidR="00503E13">
        <w:t>A</w:t>
      </w:r>
      <w:r>
        <w:t xml:space="preserve"> </w:t>
      </w:r>
      <w:r w:rsidR="00503E13">
        <w:t>schedule of work and payments will be a</w:t>
      </w:r>
      <w:r>
        <w:t xml:space="preserve">greed with the successful supplier to address the potential for postponement, alteration or cancellation due to the pandemic. </w:t>
      </w:r>
      <w:r w:rsidR="007D493B">
        <w:t>The successful supplier must ensure that the same agreements are used for all contractors to protect them and public money</w:t>
      </w:r>
    </w:p>
    <w:p w14:paraId="0C506025" w14:textId="66F2C16A" w:rsidR="00B4354B" w:rsidRDefault="00B4354B">
      <w:pPr>
        <w:rPr>
          <w:rStyle w:val="Hyperlink"/>
        </w:rPr>
      </w:pPr>
      <w:r>
        <w:rPr>
          <w:rStyle w:val="Hyperlink"/>
        </w:rPr>
        <w:t>All correspondence must be via the London Tenders Portal under DNxxxxxx</w:t>
      </w:r>
    </w:p>
    <w:p w14:paraId="3853B7CF" w14:textId="77777777" w:rsidR="00866B76" w:rsidRDefault="00866B76"/>
    <w:p w14:paraId="0C97F2B3" w14:textId="77777777" w:rsidR="00866B76" w:rsidRDefault="00866B76"/>
    <w:p w14:paraId="3A08BCA7" w14:textId="77777777" w:rsidR="00866B76" w:rsidRDefault="00866B76">
      <w:r w:rsidRPr="00866B76">
        <w:rPr>
          <w:b/>
          <w:bCs/>
          <w:sz w:val="28"/>
          <w:szCs w:val="28"/>
        </w:rPr>
        <w:t>Section 7 Quality and Pricing Schedule</w:t>
      </w:r>
      <w:r>
        <w:t xml:space="preserve"> </w:t>
      </w:r>
    </w:p>
    <w:p w14:paraId="44BB1967" w14:textId="459D0B77" w:rsidR="004E3C62" w:rsidRDefault="00C97A12">
      <w:r>
        <w:t xml:space="preserve">All bids </w:t>
      </w:r>
      <w:r w:rsidR="004E3C62">
        <w:t xml:space="preserve">will be </w:t>
      </w:r>
      <w:r>
        <w:t xml:space="preserve">evaluated </w:t>
      </w:r>
      <w:r w:rsidR="004E3C62">
        <w:t>by</w:t>
      </w:r>
      <w:r w:rsidR="00702891">
        <w:t xml:space="preserve"> a</w:t>
      </w:r>
      <w:r w:rsidR="004E3C62">
        <w:t xml:space="preserve"> panel of Council staff for understanding of project requirements, relevant track record</w:t>
      </w:r>
      <w:r w:rsidR="00DA112A">
        <w:t xml:space="preserve"> and expertise</w:t>
      </w:r>
      <w:r w:rsidR="004E3C62">
        <w:t xml:space="preserve">, </w:t>
      </w:r>
      <w:r w:rsidR="00702891">
        <w:t xml:space="preserve">and quality of the overall creative vision. </w:t>
      </w:r>
      <w:r w:rsidR="004E3C62">
        <w:t xml:space="preserve"> </w:t>
      </w:r>
    </w:p>
    <w:p w14:paraId="58CA53C4" w14:textId="6FF727C4" w:rsidR="004E3C62" w:rsidRDefault="004E3C62">
      <w:r>
        <w:t xml:space="preserve">Up to two </w:t>
      </w:r>
      <w:r w:rsidR="00A32179">
        <w:t>bidders</w:t>
      </w:r>
      <w:r>
        <w:t xml:space="preserve"> will be invited for </w:t>
      </w:r>
      <w:r w:rsidR="007D22F5">
        <w:t xml:space="preserve">a clarification meeting </w:t>
      </w:r>
      <w:r w:rsidR="00DA112A">
        <w:t>XXXX if required</w:t>
      </w:r>
      <w:r>
        <w:t xml:space="preserve"> with a view to appointment by </w:t>
      </w:r>
      <w:r w:rsidR="00DA112A">
        <w:t>XXXX</w:t>
      </w:r>
      <w:r>
        <w:t xml:space="preserve"> and immediate start.</w:t>
      </w:r>
    </w:p>
    <w:p w14:paraId="608AB4B9" w14:textId="22876B3F" w:rsidR="00866B76" w:rsidRPr="00866B76" w:rsidRDefault="00866B76">
      <w:pPr>
        <w:rPr>
          <w:b/>
          <w:bCs/>
          <w:sz w:val="28"/>
          <w:szCs w:val="28"/>
        </w:rPr>
      </w:pPr>
      <w:r w:rsidRPr="00866B76">
        <w:rPr>
          <w:b/>
          <w:bCs/>
          <w:sz w:val="28"/>
          <w:szCs w:val="28"/>
        </w:rPr>
        <w:t>Quality scoring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513"/>
      </w:tblGrid>
      <w:tr w:rsidR="007D22F5" w14:paraId="6A8EE826" w14:textId="77777777" w:rsidTr="00DA4977">
        <w:tc>
          <w:tcPr>
            <w:tcW w:w="1526" w:type="dxa"/>
            <w:shd w:val="clear" w:color="auto" w:fill="auto"/>
          </w:tcPr>
          <w:p w14:paraId="727F1F35" w14:textId="77777777" w:rsidR="007D22F5" w:rsidRDefault="007D22F5" w:rsidP="00DA4977">
            <w:pPr>
              <w:spacing w:after="0" w:line="240" w:lineRule="auto"/>
              <w:jc w:val="center"/>
            </w:pPr>
            <w:r>
              <w:t>SCORE</w:t>
            </w:r>
          </w:p>
        </w:tc>
        <w:tc>
          <w:tcPr>
            <w:tcW w:w="7716" w:type="dxa"/>
            <w:shd w:val="clear" w:color="auto" w:fill="auto"/>
          </w:tcPr>
          <w:p w14:paraId="11DD1C2F" w14:textId="77777777" w:rsidR="007D22F5" w:rsidRDefault="007D22F5" w:rsidP="00DA4977">
            <w:pPr>
              <w:spacing w:after="0" w:line="240" w:lineRule="auto"/>
              <w:jc w:val="center"/>
            </w:pPr>
            <w:r>
              <w:t>DESCRIPTION</w:t>
            </w:r>
          </w:p>
        </w:tc>
      </w:tr>
      <w:tr w:rsidR="007D22F5" w14:paraId="1B659B01" w14:textId="77777777" w:rsidTr="00DA4977">
        <w:tc>
          <w:tcPr>
            <w:tcW w:w="1526" w:type="dxa"/>
            <w:shd w:val="clear" w:color="auto" w:fill="auto"/>
          </w:tcPr>
          <w:p w14:paraId="076CF909" w14:textId="77777777" w:rsidR="007D22F5" w:rsidRDefault="007D22F5" w:rsidP="00DA4977">
            <w:pPr>
              <w:spacing w:after="0" w:line="240" w:lineRule="auto"/>
              <w:jc w:val="center"/>
            </w:pPr>
            <w:r>
              <w:t>4</w:t>
            </w:r>
          </w:p>
        </w:tc>
        <w:tc>
          <w:tcPr>
            <w:tcW w:w="7716" w:type="dxa"/>
            <w:shd w:val="clear" w:color="auto" w:fill="auto"/>
          </w:tcPr>
          <w:p w14:paraId="7A9A9214" w14:textId="77777777" w:rsidR="007D22F5" w:rsidRDefault="007D22F5" w:rsidP="00DA4977">
            <w:pPr>
              <w:spacing w:after="0" w:line="240" w:lineRule="auto"/>
              <w:jc w:val="both"/>
            </w:pPr>
            <w:r>
              <w:t>Response / answer / solution is of a high standard with no reservations at all about acceptability; provides evidence that the Suppliers can make a significant improvement to the way the service is delivered.</w:t>
            </w:r>
          </w:p>
          <w:p w14:paraId="16E2F1DE" w14:textId="77777777" w:rsidR="007D22F5" w:rsidRDefault="007D22F5" w:rsidP="00DA4977">
            <w:pPr>
              <w:spacing w:after="0" w:line="240" w:lineRule="auto"/>
              <w:jc w:val="both"/>
            </w:pPr>
          </w:p>
        </w:tc>
      </w:tr>
      <w:tr w:rsidR="007D22F5" w14:paraId="7880044F" w14:textId="77777777" w:rsidTr="00DA4977">
        <w:tc>
          <w:tcPr>
            <w:tcW w:w="1526" w:type="dxa"/>
            <w:shd w:val="clear" w:color="auto" w:fill="auto"/>
          </w:tcPr>
          <w:p w14:paraId="23F84889" w14:textId="77777777" w:rsidR="007D22F5" w:rsidRDefault="007D22F5" w:rsidP="00DA4977">
            <w:pPr>
              <w:spacing w:after="0" w:line="240" w:lineRule="auto"/>
              <w:jc w:val="center"/>
            </w:pPr>
            <w:r>
              <w:t>3</w:t>
            </w:r>
          </w:p>
        </w:tc>
        <w:tc>
          <w:tcPr>
            <w:tcW w:w="7716" w:type="dxa"/>
            <w:shd w:val="clear" w:color="auto" w:fill="auto"/>
          </w:tcPr>
          <w:p w14:paraId="07037B14" w14:textId="77777777" w:rsidR="007D22F5" w:rsidRDefault="007D22F5" w:rsidP="00DA4977">
            <w:pPr>
              <w:spacing w:after="0" w:line="240" w:lineRule="auto"/>
              <w:jc w:val="both"/>
            </w:pPr>
            <w:r>
              <w:t>Good response / answer / solution to that aspect of our requirement; provides more evidence than that of an ‘acceptable’ response.</w:t>
            </w:r>
          </w:p>
          <w:p w14:paraId="2B95506F" w14:textId="77777777" w:rsidR="007D22F5" w:rsidRDefault="007D22F5" w:rsidP="00DA4977">
            <w:pPr>
              <w:spacing w:after="0" w:line="240" w:lineRule="auto"/>
              <w:jc w:val="both"/>
            </w:pPr>
          </w:p>
          <w:p w14:paraId="1A3B8592" w14:textId="77777777" w:rsidR="007D22F5" w:rsidRDefault="007D22F5" w:rsidP="00DA4977">
            <w:pPr>
              <w:spacing w:after="0" w:line="240" w:lineRule="auto"/>
              <w:jc w:val="both"/>
            </w:pPr>
          </w:p>
        </w:tc>
      </w:tr>
      <w:tr w:rsidR="007D22F5" w14:paraId="5B16FA03" w14:textId="77777777" w:rsidTr="00DA4977">
        <w:tc>
          <w:tcPr>
            <w:tcW w:w="1526" w:type="dxa"/>
            <w:shd w:val="clear" w:color="auto" w:fill="auto"/>
          </w:tcPr>
          <w:p w14:paraId="62323578" w14:textId="77777777" w:rsidR="007D22F5" w:rsidRDefault="007D22F5" w:rsidP="00DA4977">
            <w:pPr>
              <w:spacing w:after="0" w:line="240" w:lineRule="auto"/>
              <w:jc w:val="center"/>
            </w:pPr>
            <w:r>
              <w:t>2</w:t>
            </w:r>
          </w:p>
        </w:tc>
        <w:tc>
          <w:tcPr>
            <w:tcW w:w="7716" w:type="dxa"/>
            <w:shd w:val="clear" w:color="auto" w:fill="auto"/>
          </w:tcPr>
          <w:p w14:paraId="3B3A36A7" w14:textId="77777777" w:rsidR="007D22F5" w:rsidRDefault="007D22F5" w:rsidP="00DA4977">
            <w:pPr>
              <w:spacing w:after="0" w:line="240" w:lineRule="auto"/>
              <w:jc w:val="both"/>
            </w:pPr>
            <w:r>
              <w:t>Acceptable response / answer / solution; all basic requirements are met; provides evidence given of skill / knowledge sought.</w:t>
            </w:r>
          </w:p>
          <w:p w14:paraId="434F7A63" w14:textId="77777777" w:rsidR="007D22F5" w:rsidRDefault="007D22F5" w:rsidP="00DA4977">
            <w:pPr>
              <w:spacing w:after="0" w:line="240" w:lineRule="auto"/>
              <w:jc w:val="both"/>
            </w:pPr>
          </w:p>
        </w:tc>
      </w:tr>
      <w:tr w:rsidR="007D22F5" w14:paraId="7F3F2B80" w14:textId="77777777" w:rsidTr="00DA4977">
        <w:tc>
          <w:tcPr>
            <w:tcW w:w="1526" w:type="dxa"/>
            <w:shd w:val="clear" w:color="auto" w:fill="auto"/>
          </w:tcPr>
          <w:p w14:paraId="1B821AF6" w14:textId="77777777" w:rsidR="007D22F5" w:rsidRDefault="007D22F5" w:rsidP="00DA4977">
            <w:pPr>
              <w:spacing w:after="0" w:line="240" w:lineRule="auto"/>
              <w:jc w:val="center"/>
            </w:pPr>
            <w:r>
              <w:t>1</w:t>
            </w:r>
          </w:p>
        </w:tc>
        <w:tc>
          <w:tcPr>
            <w:tcW w:w="7716" w:type="dxa"/>
            <w:shd w:val="clear" w:color="auto" w:fill="auto"/>
          </w:tcPr>
          <w:p w14:paraId="695108FC" w14:textId="77777777" w:rsidR="007D22F5" w:rsidRDefault="007D22F5" w:rsidP="00DA4977">
            <w:pPr>
              <w:spacing w:after="0" w:line="240" w:lineRule="auto"/>
              <w:jc w:val="both"/>
            </w:pPr>
            <w:r>
              <w:t>Less than acceptable response / answer / solution; lacks convincing evidence of skills / experience sought; lack of real understanding of requirement or evidence of ability to deliver.</w:t>
            </w:r>
          </w:p>
          <w:p w14:paraId="64D29F89" w14:textId="77777777" w:rsidR="007D22F5" w:rsidRDefault="007D22F5" w:rsidP="00DA4977">
            <w:pPr>
              <w:spacing w:after="0" w:line="240" w:lineRule="auto"/>
              <w:jc w:val="both"/>
            </w:pPr>
          </w:p>
        </w:tc>
      </w:tr>
      <w:tr w:rsidR="007D22F5" w14:paraId="1314153A" w14:textId="77777777" w:rsidTr="00DA4977">
        <w:tc>
          <w:tcPr>
            <w:tcW w:w="1526" w:type="dxa"/>
            <w:shd w:val="clear" w:color="auto" w:fill="auto"/>
          </w:tcPr>
          <w:p w14:paraId="3574BA72" w14:textId="77777777" w:rsidR="007D22F5" w:rsidRDefault="007D22F5" w:rsidP="00DA4977">
            <w:pPr>
              <w:spacing w:after="0" w:line="240" w:lineRule="auto"/>
              <w:jc w:val="center"/>
            </w:pPr>
            <w:r>
              <w:t>0</w:t>
            </w:r>
          </w:p>
        </w:tc>
        <w:tc>
          <w:tcPr>
            <w:tcW w:w="7716" w:type="dxa"/>
            <w:shd w:val="clear" w:color="auto" w:fill="auto"/>
          </w:tcPr>
          <w:p w14:paraId="5A218573" w14:textId="77777777" w:rsidR="007D22F5" w:rsidRDefault="007D22F5" w:rsidP="00DA4977">
            <w:pPr>
              <w:spacing w:after="0" w:line="240" w:lineRule="auto"/>
              <w:jc w:val="both"/>
            </w:pPr>
            <w:r>
              <w:t>Non-compliant – failed to address the question / issue or a detrimental response / answer / solution; limited or poor evidence of skill / knowledge sought.</w:t>
            </w:r>
          </w:p>
          <w:p w14:paraId="5309650B" w14:textId="77777777" w:rsidR="007D22F5" w:rsidRDefault="007D22F5" w:rsidP="00DA4977">
            <w:pPr>
              <w:spacing w:after="0" w:line="240" w:lineRule="auto"/>
              <w:jc w:val="both"/>
            </w:pPr>
          </w:p>
          <w:p w14:paraId="2A762FCA" w14:textId="77777777" w:rsidR="007D22F5" w:rsidRDefault="007D22F5" w:rsidP="00DA4977">
            <w:pPr>
              <w:spacing w:after="0" w:line="240" w:lineRule="auto"/>
              <w:jc w:val="both"/>
            </w:pPr>
          </w:p>
        </w:tc>
      </w:tr>
    </w:tbl>
    <w:p w14:paraId="6DEDD334" w14:textId="57CC6847" w:rsidR="00946AB2" w:rsidRDefault="00946AB2"/>
    <w:p w14:paraId="57C94555" w14:textId="5F75AA0A" w:rsidR="00946AB2" w:rsidRDefault="00946AB2"/>
    <w:p w14:paraId="40092B82" w14:textId="3AD6E6F4" w:rsidR="00946AB2" w:rsidRDefault="00946AB2"/>
    <w:p w14:paraId="6166F87A" w14:textId="4657585B" w:rsidR="00946AB2" w:rsidRDefault="00946AB2"/>
    <w:p w14:paraId="1FE57473" w14:textId="40B12E01" w:rsidR="00946AB2" w:rsidRDefault="00946AB2"/>
    <w:p w14:paraId="683EA81D" w14:textId="46C452E0" w:rsidR="00946AB2" w:rsidRDefault="00946AB2"/>
    <w:p w14:paraId="74AC3C41" w14:textId="0E908480" w:rsidR="00946AB2" w:rsidRDefault="00946AB2"/>
    <w:p w14:paraId="5937D1C7" w14:textId="4D77B0BC" w:rsidR="00946AB2" w:rsidRDefault="00946AB2"/>
    <w:p w14:paraId="03C3F64A" w14:textId="5CED7A86" w:rsidR="00946AB2" w:rsidRDefault="00946AB2"/>
    <w:p w14:paraId="1D824C5C" w14:textId="2AB82B8E" w:rsidR="00866B76" w:rsidRDefault="00866B76"/>
    <w:p w14:paraId="766BC105" w14:textId="1ED8E63D" w:rsidR="00866B76" w:rsidRDefault="00866B76"/>
    <w:p w14:paraId="02056ABC" w14:textId="77777777" w:rsidR="00866B76" w:rsidRDefault="00866B76"/>
    <w:p w14:paraId="64FC6DC1" w14:textId="63D87CE4" w:rsidR="0057087D" w:rsidRDefault="0057087D"/>
    <w:p w14:paraId="033C2726" w14:textId="15585AB8" w:rsidR="00946AB2" w:rsidRPr="00946AB2" w:rsidRDefault="00866B76">
      <w:pPr>
        <w:rPr>
          <w:b/>
          <w:bCs/>
          <w:sz w:val="28"/>
          <w:szCs w:val="28"/>
        </w:rPr>
      </w:pPr>
      <w:r>
        <w:rPr>
          <w:b/>
          <w:bCs/>
          <w:sz w:val="28"/>
          <w:szCs w:val="28"/>
        </w:rPr>
        <w:t xml:space="preserve">QUALITY </w:t>
      </w:r>
      <w:r w:rsidR="00946AB2" w:rsidRPr="00946AB2">
        <w:rPr>
          <w:b/>
          <w:bCs/>
          <w:sz w:val="28"/>
          <w:szCs w:val="28"/>
        </w:rPr>
        <w:t>QUESTIONS</w:t>
      </w:r>
    </w:p>
    <w:tbl>
      <w:tblPr>
        <w:tblStyle w:val="TableGrid"/>
        <w:tblW w:w="0" w:type="auto"/>
        <w:tblLook w:val="04A0" w:firstRow="1" w:lastRow="0" w:firstColumn="1" w:lastColumn="0" w:noHBand="0" w:noVBand="1"/>
      </w:tblPr>
      <w:tblGrid>
        <w:gridCol w:w="9016"/>
      </w:tblGrid>
      <w:tr w:rsidR="009564B6" w14:paraId="3391E81B" w14:textId="77777777" w:rsidTr="009564B6">
        <w:tc>
          <w:tcPr>
            <w:tcW w:w="9016" w:type="dxa"/>
          </w:tcPr>
          <w:p w14:paraId="5D0855FF" w14:textId="77BD6FE1" w:rsidR="009564B6" w:rsidRDefault="009564B6">
            <w:r>
              <w:t>Question One    Score 0-</w:t>
            </w:r>
            <w:r w:rsidR="00DA112A">
              <w:t>4</w:t>
            </w:r>
            <w:r>
              <w:t xml:space="preserve"> Weighting </w:t>
            </w:r>
            <w:r w:rsidR="00946AB2">
              <w:t>20%</w:t>
            </w:r>
          </w:p>
          <w:p w14:paraId="7E32F41B" w14:textId="03CBA839" w:rsidR="00946AB2" w:rsidRDefault="00946AB2"/>
          <w:p w14:paraId="3701424A" w14:textId="7E008437" w:rsidR="00946AB2" w:rsidRDefault="00946AB2">
            <w:r>
              <w:t xml:space="preserve">Please </w:t>
            </w:r>
            <w:r w:rsidR="00DA112A">
              <w:t>outline your experience and expertise in delivering outdoor cultural events and creative programming, in particular in the Enfield context.</w:t>
            </w:r>
            <w:r>
              <w:t xml:space="preserve"> </w:t>
            </w:r>
          </w:p>
          <w:p w14:paraId="1C765C3C" w14:textId="03BD2512" w:rsidR="009564B6" w:rsidRDefault="009564B6"/>
          <w:p w14:paraId="2EDFD425" w14:textId="5F073C65" w:rsidR="009564B6" w:rsidRDefault="009564B6">
            <w:r>
              <w:t>Maximum word limit 500 words = one A4 page</w:t>
            </w:r>
          </w:p>
          <w:p w14:paraId="2E093DBB" w14:textId="394667C9" w:rsidR="009564B6" w:rsidRDefault="009564B6"/>
        </w:tc>
      </w:tr>
      <w:tr w:rsidR="009564B6" w14:paraId="3DC54602" w14:textId="77777777" w:rsidTr="009564B6">
        <w:tc>
          <w:tcPr>
            <w:tcW w:w="9016" w:type="dxa"/>
          </w:tcPr>
          <w:p w14:paraId="2F65DAD6" w14:textId="77777777" w:rsidR="009564B6" w:rsidRDefault="009564B6"/>
          <w:p w14:paraId="339FB60B" w14:textId="6BA21B8C" w:rsidR="009564B6" w:rsidRDefault="009564B6"/>
          <w:p w14:paraId="4507CAE3" w14:textId="56FF3836" w:rsidR="00946AB2" w:rsidRDefault="00946AB2"/>
          <w:p w14:paraId="181C4FFA" w14:textId="1134F3ED" w:rsidR="00946AB2" w:rsidRDefault="00946AB2"/>
          <w:p w14:paraId="377E973A" w14:textId="0E7C5488" w:rsidR="00946AB2" w:rsidRDefault="00946AB2"/>
          <w:p w14:paraId="52C38B52" w14:textId="32C49F2F" w:rsidR="00946AB2" w:rsidRDefault="00946AB2"/>
          <w:p w14:paraId="3C1B921C" w14:textId="08C11351" w:rsidR="00946AB2" w:rsidRDefault="00946AB2"/>
          <w:p w14:paraId="720EC76A" w14:textId="3C05282A" w:rsidR="00946AB2" w:rsidRDefault="00946AB2"/>
          <w:p w14:paraId="2CE2BA70" w14:textId="111712BD" w:rsidR="00946AB2" w:rsidRDefault="00946AB2"/>
          <w:p w14:paraId="3D368B0B" w14:textId="7080E92E" w:rsidR="00946AB2" w:rsidRDefault="00946AB2"/>
          <w:p w14:paraId="1C7E6ECB" w14:textId="396D1692" w:rsidR="00946AB2" w:rsidRDefault="00946AB2"/>
          <w:p w14:paraId="2907BB0D" w14:textId="289FBDA9" w:rsidR="00946AB2" w:rsidRDefault="00946AB2"/>
          <w:p w14:paraId="133BD15E" w14:textId="78DBB5DF" w:rsidR="00946AB2" w:rsidRDefault="00946AB2"/>
          <w:p w14:paraId="1FDD2B18" w14:textId="02CAED99" w:rsidR="00946AB2" w:rsidRDefault="00946AB2"/>
          <w:p w14:paraId="3E09AAB3" w14:textId="13E65DA3" w:rsidR="00946AB2" w:rsidRDefault="00946AB2"/>
          <w:p w14:paraId="07A30112" w14:textId="136CD4A0" w:rsidR="00946AB2" w:rsidRDefault="00946AB2"/>
          <w:p w14:paraId="5125C3BC" w14:textId="30D2D352" w:rsidR="00946AB2" w:rsidRDefault="00946AB2"/>
          <w:p w14:paraId="2301CA55" w14:textId="16BBD4AE" w:rsidR="00946AB2" w:rsidRDefault="00946AB2"/>
          <w:p w14:paraId="3EDADAB9" w14:textId="6D05B7EE" w:rsidR="00946AB2" w:rsidRDefault="00946AB2"/>
          <w:p w14:paraId="0F6E25AB" w14:textId="0FA7BC82" w:rsidR="00946AB2" w:rsidRDefault="00946AB2"/>
          <w:p w14:paraId="30F78139" w14:textId="222531D0" w:rsidR="00946AB2" w:rsidRDefault="00946AB2"/>
          <w:p w14:paraId="07F4C4B2" w14:textId="542A82C1" w:rsidR="00946AB2" w:rsidRDefault="00946AB2"/>
          <w:p w14:paraId="7DE718C0" w14:textId="25AD7A82" w:rsidR="00946AB2" w:rsidRDefault="00946AB2"/>
          <w:p w14:paraId="0B419157" w14:textId="6D716E5A" w:rsidR="00946AB2" w:rsidRDefault="00946AB2"/>
          <w:p w14:paraId="33A351EE" w14:textId="1B8AEC35" w:rsidR="00946AB2" w:rsidRDefault="00946AB2"/>
          <w:p w14:paraId="3B947170" w14:textId="48D0BAC4" w:rsidR="00946AB2" w:rsidRDefault="00946AB2"/>
          <w:p w14:paraId="0A99CC52" w14:textId="49401478" w:rsidR="00946AB2" w:rsidRDefault="00946AB2"/>
          <w:p w14:paraId="3A5E1FA7" w14:textId="47F11E43" w:rsidR="00946AB2" w:rsidRDefault="00946AB2"/>
          <w:p w14:paraId="0822CCF4" w14:textId="3A1D7399" w:rsidR="00946AB2" w:rsidRDefault="00946AB2"/>
          <w:p w14:paraId="16E88EF3" w14:textId="72C0B600" w:rsidR="00946AB2" w:rsidRDefault="00946AB2"/>
          <w:p w14:paraId="661300E7" w14:textId="02169522" w:rsidR="00946AB2" w:rsidRDefault="00946AB2"/>
          <w:p w14:paraId="3763EC74" w14:textId="0F72F357" w:rsidR="00946AB2" w:rsidRDefault="00946AB2"/>
          <w:p w14:paraId="47EE08E0" w14:textId="77777777" w:rsidR="00946AB2" w:rsidRDefault="00946AB2"/>
          <w:p w14:paraId="521A6BE5" w14:textId="77777777" w:rsidR="009564B6" w:rsidRDefault="009564B6"/>
          <w:p w14:paraId="4B85C197" w14:textId="77777777" w:rsidR="009564B6" w:rsidRDefault="009564B6"/>
          <w:p w14:paraId="472F47BF" w14:textId="77777777" w:rsidR="009564B6" w:rsidRDefault="009564B6"/>
          <w:p w14:paraId="67D3DDA7" w14:textId="77777777" w:rsidR="009564B6" w:rsidRDefault="009564B6"/>
          <w:p w14:paraId="6A7EA811" w14:textId="77777777" w:rsidR="009564B6" w:rsidRDefault="009564B6"/>
          <w:p w14:paraId="35006A8D" w14:textId="77777777" w:rsidR="009564B6" w:rsidRDefault="009564B6"/>
          <w:p w14:paraId="0144B740" w14:textId="77777777" w:rsidR="009564B6" w:rsidRDefault="009564B6"/>
          <w:p w14:paraId="7F821DFC" w14:textId="6C046FDF" w:rsidR="009564B6" w:rsidRDefault="009564B6"/>
        </w:tc>
      </w:tr>
    </w:tbl>
    <w:p w14:paraId="71527E05" w14:textId="70D71BB8" w:rsidR="009564B6" w:rsidRDefault="009564B6"/>
    <w:p w14:paraId="074F55B0" w14:textId="0FCC2E22" w:rsidR="009564B6" w:rsidRDefault="009564B6"/>
    <w:tbl>
      <w:tblPr>
        <w:tblStyle w:val="TableGrid"/>
        <w:tblW w:w="0" w:type="auto"/>
        <w:tblLook w:val="04A0" w:firstRow="1" w:lastRow="0" w:firstColumn="1" w:lastColumn="0" w:noHBand="0" w:noVBand="1"/>
      </w:tblPr>
      <w:tblGrid>
        <w:gridCol w:w="9016"/>
      </w:tblGrid>
      <w:tr w:rsidR="009564B6" w14:paraId="0EC86E81" w14:textId="77777777" w:rsidTr="00DA4977">
        <w:tc>
          <w:tcPr>
            <w:tcW w:w="9016" w:type="dxa"/>
          </w:tcPr>
          <w:p w14:paraId="015DF92A" w14:textId="65CC7BF5" w:rsidR="009564B6" w:rsidRDefault="009564B6" w:rsidP="00DA4977">
            <w:r>
              <w:t xml:space="preserve">Question </w:t>
            </w:r>
            <w:r w:rsidR="00946AB2">
              <w:t>Two</w:t>
            </w:r>
            <w:r>
              <w:t xml:space="preserve">    Score 0-</w:t>
            </w:r>
            <w:r w:rsidR="00DA112A">
              <w:t>4</w:t>
            </w:r>
            <w:r>
              <w:t xml:space="preserve"> Weighting </w:t>
            </w:r>
            <w:r w:rsidR="00B73F8B">
              <w:t>30</w:t>
            </w:r>
            <w:r w:rsidR="00946AB2">
              <w:t>%</w:t>
            </w:r>
          </w:p>
          <w:p w14:paraId="0D2C71A4" w14:textId="77777777" w:rsidR="009564B6" w:rsidRDefault="009564B6" w:rsidP="00DA4977"/>
          <w:p w14:paraId="74BDAE0B" w14:textId="70BC4589" w:rsidR="009564B6" w:rsidRDefault="00946AB2" w:rsidP="00DA4977">
            <w:r>
              <w:t xml:space="preserve">Please provide a method statement outlining </w:t>
            </w:r>
            <w:r w:rsidR="00DA112A">
              <w:t>how you would approach this project to ensure that Enfield’s town centres benefit from increased visitors, residents enjoy amazing experiences and the borough continues to grow and develop its cultural programming.</w:t>
            </w:r>
          </w:p>
          <w:p w14:paraId="75578C51" w14:textId="77777777" w:rsidR="00946AB2" w:rsidRDefault="00946AB2" w:rsidP="00DA4977"/>
          <w:p w14:paraId="2BCAD4DB" w14:textId="01C48951" w:rsidR="009564B6" w:rsidRDefault="009564B6" w:rsidP="00DA4977">
            <w:commentRangeStart w:id="4"/>
            <w:commentRangeStart w:id="5"/>
            <w:r>
              <w:t xml:space="preserve">Maximum word limit </w:t>
            </w:r>
            <w:r w:rsidR="00B73F8B">
              <w:t xml:space="preserve">750 </w:t>
            </w:r>
            <w:r>
              <w:t xml:space="preserve">words </w:t>
            </w:r>
            <w:commentRangeEnd w:id="4"/>
            <w:r w:rsidR="003E3374">
              <w:rPr>
                <w:rStyle w:val="CommentReference"/>
              </w:rPr>
              <w:commentReference w:id="4"/>
            </w:r>
            <w:commentRangeEnd w:id="5"/>
            <w:r w:rsidR="00354C3E">
              <w:rPr>
                <w:rStyle w:val="CommentReference"/>
              </w:rPr>
              <w:commentReference w:id="5"/>
            </w:r>
            <w:r>
              <w:t>= one</w:t>
            </w:r>
            <w:r w:rsidR="00B73F8B">
              <w:t xml:space="preserve"> and a half</w:t>
            </w:r>
            <w:r>
              <w:t xml:space="preserve"> A4 page</w:t>
            </w:r>
            <w:r w:rsidR="00B73F8B">
              <w:t>s</w:t>
            </w:r>
          </w:p>
          <w:p w14:paraId="1F54AEF3" w14:textId="77777777" w:rsidR="009564B6" w:rsidRDefault="009564B6" w:rsidP="00DA4977"/>
        </w:tc>
      </w:tr>
      <w:tr w:rsidR="009564B6" w14:paraId="66FE1A6A" w14:textId="77777777" w:rsidTr="00DA4977">
        <w:tc>
          <w:tcPr>
            <w:tcW w:w="9016" w:type="dxa"/>
          </w:tcPr>
          <w:p w14:paraId="3A44169E" w14:textId="77777777" w:rsidR="009564B6" w:rsidRDefault="009564B6" w:rsidP="00DA4977"/>
          <w:p w14:paraId="61247760" w14:textId="77777777" w:rsidR="009564B6" w:rsidRDefault="009564B6" w:rsidP="00DA4977"/>
          <w:p w14:paraId="4F047EC2" w14:textId="11D76307" w:rsidR="009564B6" w:rsidRDefault="009564B6" w:rsidP="00DA4977"/>
          <w:p w14:paraId="0EFEBB5E" w14:textId="5D66C4FC" w:rsidR="00946AB2" w:rsidRDefault="00946AB2" w:rsidP="00DA4977"/>
          <w:p w14:paraId="4A9FEE75" w14:textId="748BE275" w:rsidR="00946AB2" w:rsidRDefault="00946AB2" w:rsidP="00DA4977"/>
          <w:p w14:paraId="357B882F" w14:textId="5F243948" w:rsidR="00946AB2" w:rsidRDefault="00946AB2" w:rsidP="00DA4977"/>
          <w:p w14:paraId="0BB66091" w14:textId="6EA3533E" w:rsidR="00946AB2" w:rsidRDefault="00946AB2" w:rsidP="00DA4977"/>
          <w:p w14:paraId="0ABD770D" w14:textId="218CD536" w:rsidR="00946AB2" w:rsidRDefault="00946AB2" w:rsidP="00DA4977"/>
          <w:p w14:paraId="32DC47E4" w14:textId="47BED669" w:rsidR="00946AB2" w:rsidRDefault="00946AB2" w:rsidP="00DA4977"/>
          <w:p w14:paraId="7F345926" w14:textId="164D134C" w:rsidR="00946AB2" w:rsidRDefault="00946AB2" w:rsidP="00DA4977"/>
          <w:p w14:paraId="25EA1444" w14:textId="20183D63" w:rsidR="00946AB2" w:rsidRDefault="00946AB2" w:rsidP="00DA4977"/>
          <w:p w14:paraId="5CF7B9C8" w14:textId="269F1E0D" w:rsidR="00946AB2" w:rsidRDefault="00946AB2" w:rsidP="00DA4977"/>
          <w:p w14:paraId="41509DE2" w14:textId="4CC5B3AE" w:rsidR="00946AB2" w:rsidRDefault="00946AB2" w:rsidP="00DA4977"/>
          <w:p w14:paraId="578AE61D" w14:textId="06AAC074" w:rsidR="00946AB2" w:rsidRDefault="00946AB2" w:rsidP="00DA4977"/>
          <w:p w14:paraId="5FA5D46A" w14:textId="77D2E223" w:rsidR="00946AB2" w:rsidRDefault="00946AB2" w:rsidP="00DA4977"/>
          <w:p w14:paraId="703A4DAD" w14:textId="07C2D485" w:rsidR="00946AB2" w:rsidRDefault="00946AB2" w:rsidP="00DA4977"/>
          <w:p w14:paraId="585FB0BB" w14:textId="6A0BDB89" w:rsidR="00946AB2" w:rsidRDefault="00946AB2" w:rsidP="00DA4977"/>
          <w:p w14:paraId="63F1FC4C" w14:textId="5568CE2B" w:rsidR="00946AB2" w:rsidRDefault="00946AB2" w:rsidP="00DA4977"/>
          <w:p w14:paraId="30BA2A4E" w14:textId="70F5AE47" w:rsidR="00946AB2" w:rsidRDefault="00946AB2" w:rsidP="00DA4977"/>
          <w:p w14:paraId="1C2BBF9F" w14:textId="55630AE8" w:rsidR="00946AB2" w:rsidRDefault="00946AB2" w:rsidP="00DA4977"/>
          <w:p w14:paraId="53A63F72" w14:textId="2BDCD819" w:rsidR="00946AB2" w:rsidRDefault="00946AB2" w:rsidP="00DA4977"/>
          <w:p w14:paraId="525B0F32" w14:textId="0A62E262" w:rsidR="00946AB2" w:rsidRDefault="00946AB2" w:rsidP="00DA4977"/>
          <w:p w14:paraId="0E938EB0" w14:textId="4DD5BB8C" w:rsidR="00946AB2" w:rsidRDefault="00946AB2" w:rsidP="00DA4977"/>
          <w:p w14:paraId="1B88B9E3" w14:textId="674FECA4" w:rsidR="00946AB2" w:rsidRDefault="00946AB2" w:rsidP="00DA4977"/>
          <w:p w14:paraId="00362BBF" w14:textId="3938DB89" w:rsidR="00946AB2" w:rsidRDefault="00946AB2" w:rsidP="00DA4977"/>
          <w:p w14:paraId="554AE37F" w14:textId="3506675D" w:rsidR="00946AB2" w:rsidRDefault="00946AB2" w:rsidP="00DA4977"/>
          <w:p w14:paraId="51B827A9" w14:textId="20D6662C" w:rsidR="00946AB2" w:rsidRDefault="00946AB2" w:rsidP="00DA4977"/>
          <w:p w14:paraId="5C1A6F6A" w14:textId="7D310FA5" w:rsidR="00946AB2" w:rsidRDefault="00946AB2" w:rsidP="00DA4977"/>
          <w:p w14:paraId="5E321A7C" w14:textId="432EF677" w:rsidR="00946AB2" w:rsidRDefault="00946AB2" w:rsidP="00DA4977"/>
          <w:p w14:paraId="7BB210E3" w14:textId="793ED69D" w:rsidR="00946AB2" w:rsidRDefault="00946AB2" w:rsidP="00DA4977"/>
          <w:p w14:paraId="7ABC3281" w14:textId="20EA673E" w:rsidR="00946AB2" w:rsidRDefault="00946AB2" w:rsidP="00DA4977"/>
          <w:p w14:paraId="5B876A0C" w14:textId="74FC34DC" w:rsidR="00946AB2" w:rsidRDefault="00946AB2" w:rsidP="00DA4977"/>
          <w:p w14:paraId="0A84C859" w14:textId="2306AB84" w:rsidR="00946AB2" w:rsidRDefault="00946AB2" w:rsidP="00DA4977"/>
          <w:p w14:paraId="51EEAEBC" w14:textId="4CB23C96" w:rsidR="00946AB2" w:rsidRDefault="00946AB2" w:rsidP="00DA4977"/>
          <w:p w14:paraId="6CCB1B9C" w14:textId="46EF16B3" w:rsidR="00946AB2" w:rsidRDefault="00946AB2" w:rsidP="00DA4977"/>
          <w:p w14:paraId="5D46A193" w14:textId="77777777" w:rsidR="00946AB2" w:rsidRDefault="00946AB2" w:rsidP="00DA4977"/>
          <w:p w14:paraId="7A7FACFE" w14:textId="77777777" w:rsidR="009564B6" w:rsidRDefault="009564B6" w:rsidP="00DA4977"/>
          <w:p w14:paraId="0F1C8848" w14:textId="77777777" w:rsidR="009564B6" w:rsidRDefault="009564B6" w:rsidP="00DA4977"/>
          <w:p w14:paraId="54A4FD4F" w14:textId="77777777" w:rsidR="009564B6" w:rsidRDefault="009564B6" w:rsidP="00DA4977"/>
          <w:p w14:paraId="5896A0A8" w14:textId="77777777" w:rsidR="009564B6" w:rsidRDefault="009564B6" w:rsidP="00DA4977"/>
          <w:p w14:paraId="259E2885" w14:textId="77777777" w:rsidR="009564B6" w:rsidRDefault="009564B6" w:rsidP="00DA4977"/>
          <w:p w14:paraId="3F8547D7" w14:textId="77777777" w:rsidR="009564B6" w:rsidRDefault="009564B6" w:rsidP="00DA4977"/>
          <w:p w14:paraId="7721CE8E" w14:textId="77777777" w:rsidR="009564B6" w:rsidRDefault="009564B6" w:rsidP="00DA4977"/>
        </w:tc>
      </w:tr>
    </w:tbl>
    <w:p w14:paraId="3103FF18" w14:textId="3D484606" w:rsidR="009564B6" w:rsidRDefault="009564B6"/>
    <w:tbl>
      <w:tblPr>
        <w:tblStyle w:val="TableGrid"/>
        <w:tblW w:w="0" w:type="auto"/>
        <w:tblLook w:val="04A0" w:firstRow="1" w:lastRow="0" w:firstColumn="1" w:lastColumn="0" w:noHBand="0" w:noVBand="1"/>
      </w:tblPr>
      <w:tblGrid>
        <w:gridCol w:w="9016"/>
      </w:tblGrid>
      <w:tr w:rsidR="009564B6" w14:paraId="1E9D7637" w14:textId="77777777" w:rsidTr="00DA4977">
        <w:tc>
          <w:tcPr>
            <w:tcW w:w="9016" w:type="dxa"/>
          </w:tcPr>
          <w:p w14:paraId="3B620FBF" w14:textId="6BD4954E" w:rsidR="009564B6" w:rsidRDefault="009564B6" w:rsidP="00DA4977">
            <w:r>
              <w:t xml:space="preserve">Question </w:t>
            </w:r>
            <w:r w:rsidR="00946AB2">
              <w:t>Three</w:t>
            </w:r>
            <w:r>
              <w:t xml:space="preserve">    Score 0-5 </w:t>
            </w:r>
            <w:r w:rsidR="00946AB2">
              <w:t xml:space="preserve">    </w:t>
            </w:r>
            <w:r>
              <w:t xml:space="preserve">Weighting </w:t>
            </w:r>
            <w:r w:rsidR="00946AB2">
              <w:t xml:space="preserve"> </w:t>
            </w:r>
            <w:r w:rsidR="00DA112A">
              <w:t>20</w:t>
            </w:r>
            <w:r w:rsidR="00946AB2">
              <w:t>%</w:t>
            </w:r>
          </w:p>
          <w:p w14:paraId="3C02E568" w14:textId="77777777" w:rsidR="009564B6" w:rsidRDefault="009564B6" w:rsidP="00DA4977"/>
          <w:p w14:paraId="4AC5345D" w14:textId="2A3153EC" w:rsidR="009564B6" w:rsidRDefault="00946AB2" w:rsidP="00DA4977">
            <w:r>
              <w:t>Please provide a detailed approach to the delivery of this project including a detailed timetable</w:t>
            </w:r>
          </w:p>
          <w:p w14:paraId="416D5296" w14:textId="77777777" w:rsidR="00946AB2" w:rsidRDefault="00946AB2" w:rsidP="00DA4977"/>
          <w:p w14:paraId="0A76A649" w14:textId="66A59CCA" w:rsidR="009564B6" w:rsidRDefault="009564B6" w:rsidP="00DA4977">
            <w:commentRangeStart w:id="6"/>
            <w:commentRangeStart w:id="7"/>
            <w:r>
              <w:t xml:space="preserve">Maximum word limit 500 words </w:t>
            </w:r>
            <w:commentRangeEnd w:id="6"/>
            <w:r w:rsidR="003E3374">
              <w:rPr>
                <w:rStyle w:val="CommentReference"/>
              </w:rPr>
              <w:commentReference w:id="6"/>
            </w:r>
            <w:commentRangeEnd w:id="7"/>
            <w:r w:rsidR="00354C3E">
              <w:rPr>
                <w:rStyle w:val="CommentReference"/>
              </w:rPr>
              <w:commentReference w:id="7"/>
            </w:r>
            <w:r>
              <w:t>= one A4 page</w:t>
            </w:r>
            <w:r w:rsidR="00E52144">
              <w:t xml:space="preserve"> plus timetable</w:t>
            </w:r>
          </w:p>
          <w:p w14:paraId="04D5F17A" w14:textId="77777777" w:rsidR="009564B6" w:rsidRDefault="009564B6" w:rsidP="00DA4977"/>
        </w:tc>
      </w:tr>
      <w:tr w:rsidR="009564B6" w14:paraId="340D3627" w14:textId="77777777" w:rsidTr="00DA4977">
        <w:tc>
          <w:tcPr>
            <w:tcW w:w="9016" w:type="dxa"/>
          </w:tcPr>
          <w:p w14:paraId="19CCEBDB" w14:textId="77777777" w:rsidR="009564B6" w:rsidRDefault="009564B6" w:rsidP="00DA4977"/>
          <w:p w14:paraId="6580FC29" w14:textId="79B1685A" w:rsidR="009564B6" w:rsidRDefault="009564B6" w:rsidP="00DA4977"/>
          <w:p w14:paraId="25FD50BD" w14:textId="020F28DF" w:rsidR="00946AB2" w:rsidRDefault="00946AB2" w:rsidP="00DA4977"/>
          <w:p w14:paraId="1A9FAE0F" w14:textId="7AE52E05" w:rsidR="00946AB2" w:rsidRDefault="00946AB2" w:rsidP="00DA4977"/>
          <w:p w14:paraId="45236BFA" w14:textId="7AF240E4" w:rsidR="00946AB2" w:rsidRDefault="00946AB2" w:rsidP="00DA4977"/>
          <w:p w14:paraId="3AB05A52" w14:textId="1A85E06C" w:rsidR="00946AB2" w:rsidRDefault="00946AB2" w:rsidP="00DA4977"/>
          <w:p w14:paraId="1CFF408A" w14:textId="075BB58B" w:rsidR="00946AB2" w:rsidRDefault="00946AB2" w:rsidP="00DA4977"/>
          <w:p w14:paraId="64504CF1" w14:textId="77A4A346" w:rsidR="00946AB2" w:rsidRDefault="00946AB2" w:rsidP="00DA4977"/>
          <w:p w14:paraId="02189996" w14:textId="04C8CB5D" w:rsidR="00946AB2" w:rsidRDefault="00946AB2" w:rsidP="00DA4977"/>
          <w:p w14:paraId="262E6749" w14:textId="5D3D2457" w:rsidR="00946AB2" w:rsidRDefault="00946AB2" w:rsidP="00DA4977"/>
          <w:p w14:paraId="0DA7FD7B" w14:textId="00B407A4" w:rsidR="00946AB2" w:rsidRDefault="00946AB2" w:rsidP="00DA4977"/>
          <w:p w14:paraId="1595DBA6" w14:textId="31182435" w:rsidR="00946AB2" w:rsidRDefault="00946AB2" w:rsidP="00DA4977"/>
          <w:p w14:paraId="0631CD60" w14:textId="3FA09BFA" w:rsidR="00946AB2" w:rsidRDefault="00946AB2" w:rsidP="00DA4977"/>
          <w:p w14:paraId="0F8C9B94" w14:textId="20393F28" w:rsidR="00946AB2" w:rsidRDefault="00946AB2" w:rsidP="00DA4977"/>
          <w:p w14:paraId="4F389275" w14:textId="485783CC" w:rsidR="00946AB2" w:rsidRDefault="00946AB2" w:rsidP="00DA4977"/>
          <w:p w14:paraId="6067F529" w14:textId="0F350DC0" w:rsidR="00946AB2" w:rsidRDefault="00946AB2" w:rsidP="00DA4977"/>
          <w:p w14:paraId="015D28CA" w14:textId="6DF27D09" w:rsidR="00946AB2" w:rsidRDefault="00946AB2" w:rsidP="00DA4977"/>
          <w:p w14:paraId="0AB3B032" w14:textId="2A7B18CD" w:rsidR="00946AB2" w:rsidRDefault="00946AB2" w:rsidP="00DA4977"/>
          <w:p w14:paraId="4F733183" w14:textId="113F3B8B" w:rsidR="00946AB2" w:rsidRDefault="00946AB2" w:rsidP="00DA4977"/>
          <w:p w14:paraId="41DC0BE1" w14:textId="31C07C0C" w:rsidR="00946AB2" w:rsidRDefault="00946AB2" w:rsidP="00DA4977"/>
          <w:p w14:paraId="4063B2E0" w14:textId="4BD1FF09" w:rsidR="00946AB2" w:rsidRDefault="00946AB2" w:rsidP="00DA4977"/>
          <w:p w14:paraId="5231D6EF" w14:textId="5D0F606B" w:rsidR="00946AB2" w:rsidRDefault="00946AB2" w:rsidP="00DA4977"/>
          <w:p w14:paraId="31F2E1A8" w14:textId="4DC7BC60" w:rsidR="00946AB2" w:rsidRDefault="00946AB2" w:rsidP="00DA4977"/>
          <w:p w14:paraId="0292A09F" w14:textId="4E289CE6" w:rsidR="00946AB2" w:rsidRDefault="00946AB2" w:rsidP="00DA4977"/>
          <w:p w14:paraId="0717F2AF" w14:textId="3CC5E6DC" w:rsidR="00946AB2" w:rsidRDefault="00946AB2" w:rsidP="00DA4977"/>
          <w:p w14:paraId="0F36641C" w14:textId="34AB4603" w:rsidR="00946AB2" w:rsidRDefault="00946AB2" w:rsidP="00DA4977"/>
          <w:p w14:paraId="29A9B1A4" w14:textId="6E109E2B" w:rsidR="00946AB2" w:rsidRDefault="00946AB2" w:rsidP="00DA4977"/>
          <w:p w14:paraId="0E90BD4D" w14:textId="61BAF92E" w:rsidR="00946AB2" w:rsidRDefault="00946AB2" w:rsidP="00DA4977"/>
          <w:p w14:paraId="5CF63B1E" w14:textId="6D46CCD5" w:rsidR="00946AB2" w:rsidRDefault="00946AB2" w:rsidP="00DA4977"/>
          <w:p w14:paraId="502CE68A" w14:textId="659509FB" w:rsidR="00946AB2" w:rsidRDefault="00946AB2" w:rsidP="00DA4977"/>
          <w:p w14:paraId="21ACD7D3" w14:textId="7EE073DE" w:rsidR="00946AB2" w:rsidRDefault="00946AB2" w:rsidP="00DA4977"/>
          <w:p w14:paraId="03CA1106" w14:textId="79FBD2F1" w:rsidR="00946AB2" w:rsidRDefault="00946AB2" w:rsidP="00DA4977"/>
          <w:p w14:paraId="4CD8577E" w14:textId="22A16500" w:rsidR="00946AB2" w:rsidRDefault="00946AB2" w:rsidP="00DA4977"/>
          <w:p w14:paraId="24AC7DE1" w14:textId="0865E228" w:rsidR="00946AB2" w:rsidRDefault="00946AB2" w:rsidP="00DA4977"/>
          <w:p w14:paraId="47A1BB99" w14:textId="22A6B6B9" w:rsidR="00946AB2" w:rsidRDefault="00946AB2" w:rsidP="00DA4977"/>
          <w:p w14:paraId="614DF493" w14:textId="77777777" w:rsidR="00866B76" w:rsidRDefault="00866B76" w:rsidP="00DA4977"/>
          <w:p w14:paraId="54E3D536" w14:textId="77777777" w:rsidR="009564B6" w:rsidRDefault="009564B6" w:rsidP="00DA4977"/>
          <w:p w14:paraId="43774EDC" w14:textId="77777777" w:rsidR="009564B6" w:rsidRDefault="009564B6" w:rsidP="00DA4977"/>
          <w:p w14:paraId="53192A62" w14:textId="06AC8B2A" w:rsidR="009564B6" w:rsidRDefault="009564B6" w:rsidP="00DA4977"/>
          <w:p w14:paraId="246382FB" w14:textId="18A49DEB" w:rsidR="00866B76" w:rsidRDefault="00866B76" w:rsidP="00DA4977"/>
          <w:p w14:paraId="7E4B05D3" w14:textId="1F2B7E78" w:rsidR="00866B76" w:rsidRDefault="00866B76" w:rsidP="00DA4977"/>
          <w:p w14:paraId="629F7D29" w14:textId="1B91773F" w:rsidR="00866B76" w:rsidRDefault="00866B76" w:rsidP="00DA4977"/>
          <w:p w14:paraId="36986E33" w14:textId="77777777" w:rsidR="00866B76" w:rsidRDefault="00866B76" w:rsidP="00DA4977"/>
          <w:p w14:paraId="077BD0FD" w14:textId="77777777" w:rsidR="009564B6" w:rsidRDefault="009564B6" w:rsidP="00DA4977"/>
        </w:tc>
      </w:tr>
      <w:tr w:rsidR="009564B6" w14:paraId="31ED0D77" w14:textId="77777777" w:rsidTr="00DA4977">
        <w:tc>
          <w:tcPr>
            <w:tcW w:w="9016" w:type="dxa"/>
          </w:tcPr>
          <w:p w14:paraId="17F22A45" w14:textId="3413D165" w:rsidR="009564B6" w:rsidRDefault="00946AB2" w:rsidP="00DA4977">
            <w:r>
              <w:lastRenderedPageBreak/>
              <w:t>Qu</w:t>
            </w:r>
            <w:r w:rsidR="009564B6">
              <w:t xml:space="preserve">estion </w:t>
            </w:r>
            <w:r>
              <w:t>Four</w:t>
            </w:r>
            <w:r w:rsidR="009564B6">
              <w:t xml:space="preserve">    Score 0-5 Weighting </w:t>
            </w:r>
            <w:r>
              <w:t>10%</w:t>
            </w:r>
          </w:p>
          <w:p w14:paraId="404C63D8" w14:textId="77777777" w:rsidR="009564B6" w:rsidRDefault="009564B6" w:rsidP="00DA4977"/>
          <w:p w14:paraId="707EE901" w14:textId="35AC6588" w:rsidR="009564B6" w:rsidRDefault="00946AB2" w:rsidP="00DA4977">
            <w:commentRangeStart w:id="8"/>
            <w:commentRangeStart w:id="9"/>
            <w:r>
              <w:t xml:space="preserve">Names and roles and headline CVs of key staff members </w:t>
            </w:r>
            <w:commentRangeEnd w:id="8"/>
            <w:r w:rsidR="009A6677">
              <w:rPr>
                <w:rStyle w:val="CommentReference"/>
              </w:rPr>
              <w:commentReference w:id="8"/>
            </w:r>
            <w:commentRangeEnd w:id="9"/>
            <w:r w:rsidR="00354C3E">
              <w:rPr>
                <w:rStyle w:val="CommentReference"/>
              </w:rPr>
              <w:commentReference w:id="9"/>
            </w:r>
          </w:p>
          <w:p w14:paraId="31BFDD43" w14:textId="77777777" w:rsidR="00946AB2" w:rsidRDefault="00946AB2" w:rsidP="00DA4977"/>
          <w:p w14:paraId="4FBDC160" w14:textId="77777777" w:rsidR="009564B6" w:rsidRDefault="009564B6" w:rsidP="00DA4977">
            <w:r>
              <w:t>Maximum word limit 500 words = one A4 page</w:t>
            </w:r>
          </w:p>
          <w:p w14:paraId="3DB05D03" w14:textId="77777777" w:rsidR="009564B6" w:rsidRDefault="009564B6" w:rsidP="00DA4977"/>
        </w:tc>
      </w:tr>
      <w:tr w:rsidR="009564B6" w14:paraId="13AFA3E7" w14:textId="77777777" w:rsidTr="00DA4977">
        <w:tc>
          <w:tcPr>
            <w:tcW w:w="9016" w:type="dxa"/>
          </w:tcPr>
          <w:p w14:paraId="6E2A4BBE" w14:textId="77777777" w:rsidR="009564B6" w:rsidRDefault="009564B6" w:rsidP="00DA4977"/>
          <w:p w14:paraId="67A8BD18" w14:textId="7754F12C" w:rsidR="009564B6" w:rsidRDefault="009564B6" w:rsidP="00DA4977"/>
          <w:p w14:paraId="10B50AE4" w14:textId="0C6F8182" w:rsidR="00946AB2" w:rsidRDefault="00946AB2" w:rsidP="00DA4977"/>
          <w:p w14:paraId="2CC7FFF1" w14:textId="0FB27E5F" w:rsidR="00946AB2" w:rsidRDefault="00946AB2" w:rsidP="00DA4977"/>
          <w:p w14:paraId="4DA6B05E" w14:textId="0EC8E649" w:rsidR="00946AB2" w:rsidRDefault="00946AB2" w:rsidP="00DA4977"/>
          <w:p w14:paraId="4C3733B8" w14:textId="7CC7F255" w:rsidR="00946AB2" w:rsidRDefault="00946AB2" w:rsidP="00DA4977"/>
          <w:p w14:paraId="1DA89494" w14:textId="6758A23E" w:rsidR="00946AB2" w:rsidRDefault="00946AB2" w:rsidP="00DA4977"/>
          <w:p w14:paraId="4E55125E" w14:textId="30AE84EE" w:rsidR="00946AB2" w:rsidRDefault="00946AB2" w:rsidP="00DA4977"/>
          <w:p w14:paraId="322E5DB4" w14:textId="37CD818E" w:rsidR="00946AB2" w:rsidRDefault="00946AB2" w:rsidP="00DA4977"/>
          <w:p w14:paraId="61F00325" w14:textId="4FB5851F" w:rsidR="00946AB2" w:rsidRDefault="00946AB2" w:rsidP="00DA4977"/>
          <w:p w14:paraId="01C0D892" w14:textId="5E411880" w:rsidR="00946AB2" w:rsidRDefault="00946AB2" w:rsidP="00DA4977"/>
          <w:p w14:paraId="0255E0F0" w14:textId="33A31A06" w:rsidR="00946AB2" w:rsidRDefault="00946AB2" w:rsidP="00DA4977"/>
          <w:p w14:paraId="132A32EC" w14:textId="54F050F0" w:rsidR="00946AB2" w:rsidRDefault="00946AB2" w:rsidP="00DA4977"/>
          <w:p w14:paraId="225DF2C9" w14:textId="0937DC91" w:rsidR="00946AB2" w:rsidRDefault="00946AB2" w:rsidP="00DA4977"/>
          <w:p w14:paraId="3F156E75" w14:textId="343B58CB" w:rsidR="00946AB2" w:rsidRDefault="00946AB2" w:rsidP="00DA4977"/>
          <w:p w14:paraId="63CA38DD" w14:textId="5FF45D4F" w:rsidR="00946AB2" w:rsidRDefault="00946AB2" w:rsidP="00DA4977"/>
          <w:p w14:paraId="3CAC9689" w14:textId="4417E2C1" w:rsidR="00946AB2" w:rsidRDefault="00946AB2" w:rsidP="00DA4977"/>
          <w:p w14:paraId="6362EFE9" w14:textId="659AA9C4" w:rsidR="00946AB2" w:rsidRDefault="00946AB2" w:rsidP="00DA4977"/>
          <w:p w14:paraId="796FA229" w14:textId="4AACF68E" w:rsidR="00946AB2" w:rsidRDefault="00946AB2" w:rsidP="00DA4977"/>
          <w:p w14:paraId="687B8292" w14:textId="654D04D6" w:rsidR="00946AB2" w:rsidRDefault="00946AB2" w:rsidP="00DA4977"/>
          <w:p w14:paraId="56BF71DD" w14:textId="09800940" w:rsidR="00946AB2" w:rsidRDefault="00946AB2" w:rsidP="00DA4977"/>
          <w:p w14:paraId="0FEF8730" w14:textId="7321F2FC" w:rsidR="00946AB2" w:rsidRDefault="00946AB2" w:rsidP="00DA4977"/>
          <w:p w14:paraId="78739060" w14:textId="0476A332" w:rsidR="00946AB2" w:rsidRDefault="00946AB2" w:rsidP="00DA4977"/>
          <w:p w14:paraId="565F736E" w14:textId="26DC1AA1" w:rsidR="00946AB2" w:rsidRDefault="00946AB2" w:rsidP="00DA4977"/>
          <w:p w14:paraId="64F659E5" w14:textId="59E38400" w:rsidR="00946AB2" w:rsidRDefault="00946AB2" w:rsidP="00DA4977"/>
          <w:p w14:paraId="084BDDBA" w14:textId="6185E75C" w:rsidR="00946AB2" w:rsidRDefault="00946AB2" w:rsidP="00DA4977"/>
          <w:p w14:paraId="69099680" w14:textId="2FDFA3CA" w:rsidR="00946AB2" w:rsidRDefault="00946AB2" w:rsidP="00DA4977"/>
          <w:p w14:paraId="319B3674" w14:textId="2A84D137" w:rsidR="00946AB2" w:rsidRDefault="00946AB2" w:rsidP="00DA4977"/>
          <w:p w14:paraId="445AF2FD" w14:textId="70289CBD" w:rsidR="00946AB2" w:rsidRDefault="00946AB2" w:rsidP="00DA4977"/>
          <w:p w14:paraId="6111EDC7" w14:textId="07DBD386" w:rsidR="00946AB2" w:rsidRDefault="00946AB2" w:rsidP="00DA4977"/>
          <w:p w14:paraId="174E6232" w14:textId="3519D994" w:rsidR="00946AB2" w:rsidRDefault="00946AB2" w:rsidP="00DA4977"/>
          <w:p w14:paraId="3BBCCC32" w14:textId="54F2744D" w:rsidR="00946AB2" w:rsidRDefault="00946AB2" w:rsidP="00DA4977"/>
          <w:p w14:paraId="74649B84" w14:textId="52AF0639" w:rsidR="00946AB2" w:rsidRDefault="00946AB2" w:rsidP="00DA4977"/>
          <w:p w14:paraId="1F8E8882" w14:textId="3A17A7DD" w:rsidR="00946AB2" w:rsidRDefault="00946AB2" w:rsidP="00DA4977"/>
          <w:p w14:paraId="388F8B73" w14:textId="75E57D29" w:rsidR="00946AB2" w:rsidRDefault="00946AB2" w:rsidP="00DA4977"/>
          <w:p w14:paraId="7FFF8B8C" w14:textId="09996B3B" w:rsidR="00946AB2" w:rsidRDefault="00946AB2" w:rsidP="00DA4977"/>
          <w:p w14:paraId="5DB3632A" w14:textId="77777777" w:rsidR="00946AB2" w:rsidRDefault="00946AB2" w:rsidP="00DA4977"/>
          <w:p w14:paraId="4F6B3256" w14:textId="77777777" w:rsidR="009564B6" w:rsidRDefault="009564B6" w:rsidP="00DA4977"/>
          <w:p w14:paraId="5E76E74E" w14:textId="77777777" w:rsidR="009564B6" w:rsidRDefault="009564B6" w:rsidP="00DA4977"/>
          <w:p w14:paraId="129481EA" w14:textId="77777777" w:rsidR="009564B6" w:rsidRDefault="009564B6" w:rsidP="00DA4977"/>
          <w:p w14:paraId="6648BB08" w14:textId="77777777" w:rsidR="009564B6" w:rsidRDefault="009564B6" w:rsidP="00DA4977"/>
          <w:p w14:paraId="0F3C179F" w14:textId="77777777" w:rsidR="009564B6" w:rsidRDefault="009564B6" w:rsidP="00DA4977"/>
          <w:p w14:paraId="0F62EFF4" w14:textId="77777777" w:rsidR="009564B6" w:rsidRDefault="009564B6" w:rsidP="00DA4977"/>
          <w:p w14:paraId="619C182A" w14:textId="77777777" w:rsidR="009564B6" w:rsidRDefault="009564B6" w:rsidP="00DA4977"/>
          <w:p w14:paraId="3C57E9C3" w14:textId="77777777" w:rsidR="009564B6" w:rsidRDefault="009564B6" w:rsidP="00DA4977"/>
        </w:tc>
      </w:tr>
    </w:tbl>
    <w:p w14:paraId="35805964" w14:textId="33AA01DF" w:rsidR="009564B6" w:rsidRPr="00866B76" w:rsidRDefault="00866B76">
      <w:pPr>
        <w:rPr>
          <w:b/>
          <w:bCs/>
          <w:sz w:val="28"/>
          <w:szCs w:val="28"/>
        </w:rPr>
      </w:pPr>
      <w:r w:rsidRPr="00866B76">
        <w:rPr>
          <w:b/>
          <w:bCs/>
          <w:sz w:val="28"/>
          <w:szCs w:val="28"/>
        </w:rPr>
        <w:lastRenderedPageBreak/>
        <w:t>PRICING SCHEDULE</w:t>
      </w:r>
    </w:p>
    <w:p w14:paraId="69F42933" w14:textId="4ABD252E" w:rsidR="00866B76" w:rsidRPr="00866B76" w:rsidRDefault="00866B76">
      <w:pPr>
        <w:rPr>
          <w:b/>
          <w:bCs/>
          <w:sz w:val="28"/>
          <w:szCs w:val="28"/>
        </w:rPr>
      </w:pPr>
      <w:r w:rsidRPr="00866B76">
        <w:rPr>
          <w:b/>
          <w:bCs/>
          <w:sz w:val="28"/>
          <w:szCs w:val="28"/>
        </w:rPr>
        <w:t>Price Scoring Criteria</w:t>
      </w:r>
    </w:p>
    <w:p w14:paraId="6DBA1CDC" w14:textId="17F21BF6" w:rsidR="00866B76" w:rsidRDefault="00866B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513"/>
      </w:tblGrid>
      <w:tr w:rsidR="00866B76" w14:paraId="387690A2" w14:textId="77777777" w:rsidTr="00DA4977">
        <w:tc>
          <w:tcPr>
            <w:tcW w:w="1526" w:type="dxa"/>
            <w:shd w:val="clear" w:color="auto" w:fill="auto"/>
          </w:tcPr>
          <w:p w14:paraId="0CF6DF89" w14:textId="77777777" w:rsidR="00866B76" w:rsidRPr="00866B76" w:rsidRDefault="00866B76" w:rsidP="00DA4977">
            <w:pPr>
              <w:spacing w:after="0" w:line="240" w:lineRule="auto"/>
              <w:jc w:val="center"/>
              <w:rPr>
                <w:b/>
                <w:bCs/>
              </w:rPr>
            </w:pPr>
            <w:r w:rsidRPr="00866B76">
              <w:rPr>
                <w:b/>
                <w:bCs/>
              </w:rPr>
              <w:t>SCORE</w:t>
            </w:r>
          </w:p>
        </w:tc>
        <w:tc>
          <w:tcPr>
            <w:tcW w:w="7716" w:type="dxa"/>
            <w:shd w:val="clear" w:color="auto" w:fill="auto"/>
          </w:tcPr>
          <w:p w14:paraId="75EA4C1B" w14:textId="77777777" w:rsidR="00866B76" w:rsidRPr="00866B76" w:rsidRDefault="00866B76" w:rsidP="00DA4977">
            <w:pPr>
              <w:spacing w:after="0" w:line="240" w:lineRule="auto"/>
              <w:jc w:val="center"/>
              <w:rPr>
                <w:b/>
                <w:bCs/>
              </w:rPr>
            </w:pPr>
            <w:r w:rsidRPr="00866B76">
              <w:rPr>
                <w:b/>
                <w:bCs/>
              </w:rPr>
              <w:t>DESCRIPTION</w:t>
            </w:r>
          </w:p>
        </w:tc>
      </w:tr>
      <w:tr w:rsidR="00866B76" w14:paraId="2B7E864A" w14:textId="77777777" w:rsidTr="00DA4977">
        <w:tc>
          <w:tcPr>
            <w:tcW w:w="1526" w:type="dxa"/>
            <w:shd w:val="clear" w:color="auto" w:fill="auto"/>
          </w:tcPr>
          <w:p w14:paraId="37977530" w14:textId="77777777" w:rsidR="00866B76" w:rsidRDefault="00866B76" w:rsidP="00DA4977">
            <w:pPr>
              <w:spacing w:after="0" w:line="240" w:lineRule="auto"/>
              <w:jc w:val="center"/>
            </w:pPr>
            <w:r>
              <w:t>4</w:t>
            </w:r>
          </w:p>
        </w:tc>
        <w:tc>
          <w:tcPr>
            <w:tcW w:w="7716" w:type="dxa"/>
            <w:shd w:val="clear" w:color="auto" w:fill="auto"/>
          </w:tcPr>
          <w:p w14:paraId="48778036" w14:textId="4B2583B6" w:rsidR="00866B76" w:rsidRDefault="00866B76" w:rsidP="00DA4977">
            <w:pPr>
              <w:spacing w:after="0" w:line="240" w:lineRule="auto"/>
              <w:jc w:val="both"/>
            </w:pPr>
            <w:r>
              <w:t xml:space="preserve">High Standard response; full understanding of limit of funding available. Breakdown and detailed budget for staffing and event management.  Local suppliers clearly at top of list for </w:t>
            </w:r>
            <w:r w:rsidR="007819DF">
              <w:t>sub-contracting</w:t>
            </w:r>
            <w:r>
              <w:t>.</w:t>
            </w:r>
          </w:p>
        </w:tc>
      </w:tr>
      <w:tr w:rsidR="00866B76" w14:paraId="15FEE2CD" w14:textId="77777777" w:rsidTr="00DA4977">
        <w:tc>
          <w:tcPr>
            <w:tcW w:w="1526" w:type="dxa"/>
            <w:shd w:val="clear" w:color="auto" w:fill="auto"/>
          </w:tcPr>
          <w:p w14:paraId="2FF28339" w14:textId="77777777" w:rsidR="00866B76" w:rsidRDefault="00866B76" w:rsidP="00DA4977">
            <w:pPr>
              <w:spacing w:after="0" w:line="240" w:lineRule="auto"/>
              <w:jc w:val="center"/>
            </w:pPr>
            <w:r>
              <w:t>2</w:t>
            </w:r>
          </w:p>
        </w:tc>
        <w:tc>
          <w:tcPr>
            <w:tcW w:w="7716" w:type="dxa"/>
            <w:shd w:val="clear" w:color="auto" w:fill="auto"/>
          </w:tcPr>
          <w:p w14:paraId="05A10058" w14:textId="77777777" w:rsidR="00866B76" w:rsidRDefault="00866B76" w:rsidP="00DA4977">
            <w:pPr>
              <w:spacing w:after="0" w:line="240" w:lineRule="auto"/>
              <w:jc w:val="both"/>
            </w:pPr>
            <w:r>
              <w:t>Acceptable response / answer / solution; all basic requirements are met; provides evidence given of skill / knowledge sought.</w:t>
            </w:r>
          </w:p>
          <w:p w14:paraId="0C96F342" w14:textId="77777777" w:rsidR="00866B76" w:rsidRDefault="00866B76" w:rsidP="00DA4977">
            <w:pPr>
              <w:spacing w:after="0" w:line="240" w:lineRule="auto"/>
              <w:jc w:val="both"/>
            </w:pPr>
          </w:p>
        </w:tc>
      </w:tr>
      <w:tr w:rsidR="00866B76" w14:paraId="61F988CE" w14:textId="77777777" w:rsidTr="00DA4977">
        <w:tc>
          <w:tcPr>
            <w:tcW w:w="1526" w:type="dxa"/>
            <w:shd w:val="clear" w:color="auto" w:fill="auto"/>
          </w:tcPr>
          <w:p w14:paraId="6E4F924F" w14:textId="77777777" w:rsidR="00866B76" w:rsidRDefault="00866B76" w:rsidP="00DA4977">
            <w:pPr>
              <w:spacing w:after="0" w:line="240" w:lineRule="auto"/>
              <w:jc w:val="center"/>
            </w:pPr>
            <w:r>
              <w:t>0</w:t>
            </w:r>
          </w:p>
        </w:tc>
        <w:tc>
          <w:tcPr>
            <w:tcW w:w="7716" w:type="dxa"/>
            <w:shd w:val="clear" w:color="auto" w:fill="auto"/>
          </w:tcPr>
          <w:p w14:paraId="7DACD79B" w14:textId="77777777" w:rsidR="00866B76" w:rsidRDefault="00866B76" w:rsidP="00DA4977">
            <w:pPr>
              <w:spacing w:after="0" w:line="240" w:lineRule="auto"/>
              <w:jc w:val="both"/>
            </w:pPr>
            <w:r>
              <w:t>Non-compliant Response – failed to understand the limit of funding available</w:t>
            </w:r>
          </w:p>
          <w:p w14:paraId="6AD85FB3" w14:textId="77777777" w:rsidR="00866B76" w:rsidRDefault="00866B76" w:rsidP="00DA4977">
            <w:pPr>
              <w:spacing w:after="0" w:line="240" w:lineRule="auto"/>
              <w:jc w:val="both"/>
            </w:pPr>
          </w:p>
          <w:p w14:paraId="09DC42C0" w14:textId="77777777" w:rsidR="00866B76" w:rsidRDefault="00866B76" w:rsidP="00DA4977">
            <w:pPr>
              <w:spacing w:after="0" w:line="240" w:lineRule="auto"/>
              <w:jc w:val="both"/>
            </w:pPr>
          </w:p>
        </w:tc>
      </w:tr>
    </w:tbl>
    <w:p w14:paraId="3E275F8B" w14:textId="4CF955F4" w:rsidR="00866B76" w:rsidRDefault="00866B76"/>
    <w:tbl>
      <w:tblPr>
        <w:tblStyle w:val="TableGrid"/>
        <w:tblW w:w="0" w:type="auto"/>
        <w:tblLook w:val="04A0" w:firstRow="1" w:lastRow="0" w:firstColumn="1" w:lastColumn="0" w:noHBand="0" w:noVBand="1"/>
      </w:tblPr>
      <w:tblGrid>
        <w:gridCol w:w="9016"/>
      </w:tblGrid>
      <w:tr w:rsidR="00866B76" w14:paraId="235B033E" w14:textId="77777777" w:rsidTr="00866B76">
        <w:tc>
          <w:tcPr>
            <w:tcW w:w="9016" w:type="dxa"/>
          </w:tcPr>
          <w:p w14:paraId="718BCFFF" w14:textId="66792832" w:rsidR="00866B76" w:rsidRDefault="00866B76">
            <w:r>
              <w:t xml:space="preserve">Price Score 0,2,4   </w:t>
            </w:r>
            <w:commentRangeStart w:id="10"/>
            <w:commentRangeStart w:id="11"/>
            <w:r>
              <w:t>Weighting 20%</w:t>
            </w:r>
            <w:commentRangeEnd w:id="10"/>
            <w:r w:rsidR="003E3374">
              <w:rPr>
                <w:rStyle w:val="CommentReference"/>
              </w:rPr>
              <w:commentReference w:id="10"/>
            </w:r>
            <w:commentRangeEnd w:id="11"/>
            <w:r w:rsidR="00354C3E">
              <w:rPr>
                <w:rStyle w:val="CommentReference"/>
              </w:rPr>
              <w:commentReference w:id="11"/>
            </w:r>
          </w:p>
          <w:p w14:paraId="63FD0A87" w14:textId="77777777" w:rsidR="00866B76" w:rsidRDefault="00866B76"/>
          <w:p w14:paraId="53DF7F89" w14:textId="630130F1" w:rsidR="00866B76" w:rsidRPr="00A27BAA" w:rsidRDefault="00866B76" w:rsidP="00866B76">
            <w:r>
              <w:t xml:space="preserve">Please provide a breakdown and detailed budget, noting </w:t>
            </w:r>
            <w:r w:rsidR="00B73F8B">
              <w:t xml:space="preserve">any </w:t>
            </w:r>
            <w:r>
              <w:t>local suppliers</w:t>
            </w:r>
            <w:r w:rsidR="00B73F8B">
              <w:t xml:space="preserve">. </w:t>
            </w:r>
            <w:r w:rsidR="00DA112A">
              <w:t xml:space="preserve">NB We </w:t>
            </w:r>
            <w:r w:rsidR="00B73F8B">
              <w:t xml:space="preserve">are asking for budgets to be presented </w:t>
            </w:r>
            <w:commentRangeStart w:id="12"/>
            <w:commentRangeStart w:id="13"/>
            <w:r w:rsidR="00B73F8B">
              <w:t>to the full £50k and there is no weighting given to budgets at less than this full amount</w:t>
            </w:r>
            <w:commentRangeEnd w:id="12"/>
            <w:r w:rsidR="00336C19">
              <w:rPr>
                <w:rStyle w:val="CommentReference"/>
              </w:rPr>
              <w:commentReference w:id="12"/>
            </w:r>
            <w:commentRangeEnd w:id="13"/>
            <w:r w:rsidR="00354C3E">
              <w:rPr>
                <w:rStyle w:val="CommentReference"/>
              </w:rPr>
              <w:commentReference w:id="13"/>
            </w:r>
            <w:r w:rsidR="00B73F8B">
              <w:t>. Additional income in cash or in kind can be outlined as a target but should be included as separate unless it is fully confirmed.</w:t>
            </w:r>
          </w:p>
          <w:p w14:paraId="18DE4DCA" w14:textId="1BB759CF" w:rsidR="00866B76" w:rsidRDefault="00866B76"/>
        </w:tc>
      </w:tr>
      <w:tr w:rsidR="00866B76" w14:paraId="6BBFD53D" w14:textId="77777777" w:rsidTr="00866B76">
        <w:tc>
          <w:tcPr>
            <w:tcW w:w="9016" w:type="dxa"/>
          </w:tcPr>
          <w:p w14:paraId="3700EE56" w14:textId="77777777" w:rsidR="00866B76" w:rsidRDefault="00866B76"/>
          <w:p w14:paraId="3683E2D4" w14:textId="77777777" w:rsidR="00866B76" w:rsidRDefault="00866B76"/>
          <w:p w14:paraId="61CAABE9" w14:textId="77777777" w:rsidR="00866B76" w:rsidRDefault="00866B76"/>
          <w:p w14:paraId="14D06598" w14:textId="77777777" w:rsidR="00866B76" w:rsidRDefault="00866B76"/>
          <w:p w14:paraId="4A738506" w14:textId="77777777" w:rsidR="00866B76" w:rsidRDefault="00866B76"/>
          <w:p w14:paraId="71400C32" w14:textId="77777777" w:rsidR="00866B76" w:rsidRDefault="00866B76"/>
          <w:p w14:paraId="20CE4348" w14:textId="77777777" w:rsidR="00866B76" w:rsidRDefault="00866B76"/>
          <w:p w14:paraId="78C71870" w14:textId="77777777" w:rsidR="00866B76" w:rsidRDefault="00866B76"/>
          <w:p w14:paraId="19D45B57" w14:textId="77777777" w:rsidR="00866B76" w:rsidRDefault="00866B76"/>
          <w:p w14:paraId="3981B1E1" w14:textId="77777777" w:rsidR="00866B76" w:rsidRDefault="00866B76"/>
          <w:p w14:paraId="58F8293E" w14:textId="77777777" w:rsidR="00866B76" w:rsidRDefault="00866B76"/>
          <w:p w14:paraId="65D42CD9" w14:textId="77777777" w:rsidR="00866B76" w:rsidRDefault="00866B76"/>
          <w:p w14:paraId="26CA1A91" w14:textId="77777777" w:rsidR="00866B76" w:rsidRDefault="00866B76"/>
          <w:p w14:paraId="2569AB94" w14:textId="77777777" w:rsidR="00866B76" w:rsidRDefault="00866B76"/>
          <w:p w14:paraId="214363D0" w14:textId="77777777" w:rsidR="00866B76" w:rsidRDefault="00866B76"/>
          <w:p w14:paraId="38F84538" w14:textId="77777777" w:rsidR="00866B76" w:rsidRDefault="00866B76"/>
          <w:p w14:paraId="179FA99D" w14:textId="77777777" w:rsidR="00866B76" w:rsidRDefault="00866B76"/>
          <w:p w14:paraId="5DBDD6F7" w14:textId="77777777" w:rsidR="00866B76" w:rsidRDefault="00866B76"/>
          <w:p w14:paraId="4E0D823A" w14:textId="77777777" w:rsidR="00866B76" w:rsidRDefault="00866B76"/>
          <w:p w14:paraId="667B14A3" w14:textId="77777777" w:rsidR="00866B76" w:rsidRDefault="00866B76"/>
          <w:p w14:paraId="5EDA2912" w14:textId="77777777" w:rsidR="00866B76" w:rsidRDefault="00866B76"/>
          <w:p w14:paraId="61E427B5" w14:textId="77777777" w:rsidR="00866B76" w:rsidRDefault="00866B76"/>
          <w:p w14:paraId="4EF11CDB" w14:textId="77777777" w:rsidR="00866B76" w:rsidRDefault="00866B76"/>
          <w:p w14:paraId="21278BB7" w14:textId="77777777" w:rsidR="00866B76" w:rsidRDefault="00866B76"/>
          <w:p w14:paraId="5D79DE1F" w14:textId="77777777" w:rsidR="00866B76" w:rsidRDefault="00866B76"/>
          <w:p w14:paraId="75983896" w14:textId="77777777" w:rsidR="00866B76" w:rsidRDefault="00866B76"/>
        </w:tc>
      </w:tr>
    </w:tbl>
    <w:p w14:paraId="38EF8F2B" w14:textId="77777777" w:rsidR="00866B76" w:rsidRDefault="00866B76"/>
    <w:sectPr w:rsidR="00866B7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Deborah George" w:date="2021-09-30T15:49:00Z" w:initials="DG">
    <w:p w14:paraId="5631D6E2" w14:textId="32394E8F" w:rsidR="00336C19" w:rsidRDefault="00336C19">
      <w:pPr>
        <w:pStyle w:val="CommentText"/>
      </w:pPr>
      <w:r>
        <w:rPr>
          <w:rStyle w:val="CommentReference"/>
        </w:rPr>
        <w:annotationRef/>
      </w:r>
      <w:r>
        <w:t>Should we specify which town centres? Or at least how many town centres events will take place in?</w:t>
      </w:r>
    </w:p>
  </w:comment>
  <w:comment w:id="3" w:author="Rebekah Polding" w:date="2021-09-30T17:25:00Z" w:initials="RP">
    <w:p w14:paraId="4434898D" w14:textId="3FF702B3" w:rsidR="00354C3E" w:rsidRDefault="00354C3E">
      <w:pPr>
        <w:pStyle w:val="CommentText"/>
      </w:pPr>
      <w:r>
        <w:rPr>
          <w:rStyle w:val="CommentReference"/>
        </w:rPr>
        <w:annotationRef/>
      </w:r>
      <w:r>
        <w:t>Hi Deborah – we’re not in a position to specify which town centres or even how many at this point, but we need to get the brief out and then work on an appropriate plan with the supplier. We’d expect to see a suitable response in the budget around their initial thinking.</w:t>
      </w:r>
    </w:p>
  </w:comment>
  <w:comment w:id="4" w:author="Deborah George" w:date="2021-09-30T15:17:00Z" w:initials="DG">
    <w:p w14:paraId="33D1095E" w14:textId="491CE159" w:rsidR="003E3374" w:rsidRDefault="003E3374">
      <w:pPr>
        <w:pStyle w:val="CommentText"/>
      </w:pPr>
      <w:r>
        <w:rPr>
          <w:rStyle w:val="CommentReference"/>
        </w:rPr>
        <w:annotationRef/>
      </w:r>
      <w:r>
        <w:t>Comment from CR:</w:t>
      </w:r>
    </w:p>
    <w:p w14:paraId="4775AFA6" w14:textId="14261DED" w:rsidR="003E3374" w:rsidRDefault="003E3374">
      <w:pPr>
        <w:pStyle w:val="CommentText"/>
      </w:pPr>
      <w:r>
        <w:t xml:space="preserve">Since we’re not providing a detailed scope, </w:t>
      </w:r>
      <w:r>
        <w:rPr>
          <w:rStyle w:val="CommentReference"/>
        </w:rPr>
        <w:annotationRef/>
      </w:r>
      <w:r>
        <w:t>should this be increased? Are they allowed to produce a story board, pictures etc?</w:t>
      </w:r>
    </w:p>
  </w:comment>
  <w:comment w:id="5" w:author="Rebekah Polding" w:date="2021-09-30T17:27:00Z" w:initials="RP">
    <w:p w14:paraId="022F7555" w14:textId="1E9425DB" w:rsidR="00354C3E" w:rsidRDefault="00354C3E">
      <w:pPr>
        <w:pStyle w:val="CommentText"/>
      </w:pPr>
      <w:r>
        <w:rPr>
          <w:rStyle w:val="CommentReference"/>
        </w:rPr>
        <w:annotationRef/>
      </w:r>
      <w:r>
        <w:t>This is more than enough! We want them to say programme great stuff, do fab marketing campaign, involve local stakeholders. I can do this in 10 words so 750 is plenty.</w:t>
      </w:r>
    </w:p>
  </w:comment>
  <w:comment w:id="6" w:author="Deborah George" w:date="2021-09-30T15:19:00Z" w:initials="DG">
    <w:p w14:paraId="74474EE7" w14:textId="77777777" w:rsidR="003E3374" w:rsidRDefault="003E3374">
      <w:pPr>
        <w:pStyle w:val="CommentText"/>
      </w:pPr>
      <w:r>
        <w:rPr>
          <w:rStyle w:val="CommentReference"/>
        </w:rPr>
        <w:annotationRef/>
      </w:r>
      <w:r>
        <w:t>Comment from CR:</w:t>
      </w:r>
    </w:p>
    <w:p w14:paraId="426F5484" w14:textId="2067276E" w:rsidR="003E3374" w:rsidRDefault="003E3374">
      <w:pPr>
        <w:pStyle w:val="CommentText"/>
      </w:pPr>
      <w:r>
        <w:t>Should the work limit be more? (especially if the xmas festival is going to be in different areas).  Do we also want pictures etc to be included here?</w:t>
      </w:r>
    </w:p>
  </w:comment>
  <w:comment w:id="7" w:author="Rebekah Polding" w:date="2021-09-30T17:28:00Z" w:initials="RP">
    <w:p w14:paraId="347D17D4" w14:textId="41C758C4" w:rsidR="00354C3E" w:rsidRDefault="00354C3E">
      <w:pPr>
        <w:pStyle w:val="CommentText"/>
      </w:pPr>
      <w:r>
        <w:rPr>
          <w:rStyle w:val="CommentReference"/>
        </w:rPr>
        <w:annotationRef/>
      </w:r>
      <w:r>
        <w:t>No need for more words, but its important that we include the timetable (as already outlined)</w:t>
      </w:r>
    </w:p>
  </w:comment>
  <w:comment w:id="8" w:author="Deborah George" w:date="2021-09-30T15:03:00Z" w:initials="DG">
    <w:p w14:paraId="2553D658" w14:textId="77777777" w:rsidR="009A6677" w:rsidRDefault="009A6677">
      <w:pPr>
        <w:pStyle w:val="CommentText"/>
      </w:pPr>
      <w:r>
        <w:rPr>
          <w:rStyle w:val="CommentReference"/>
        </w:rPr>
        <w:annotationRef/>
      </w:r>
      <w:r>
        <w:t xml:space="preserve">Comment from CR: </w:t>
      </w:r>
    </w:p>
    <w:p w14:paraId="5B9CCA73" w14:textId="1BF4962C" w:rsidR="009A6677" w:rsidRDefault="009A6677">
      <w:pPr>
        <w:pStyle w:val="CommentText"/>
      </w:pPr>
      <w:r>
        <w:t>Do we need to know this? If this isn’t related to celebrity</w:t>
      </w:r>
      <w:r w:rsidR="003E3374">
        <w:t xml:space="preserve"> guest</w:t>
      </w:r>
      <w:r>
        <w:t xml:space="preserve"> appearances, then what purpose does this serve?  </w:t>
      </w:r>
    </w:p>
  </w:comment>
  <w:comment w:id="9" w:author="Rebekah Polding" w:date="2021-09-30T17:29:00Z" w:initials="RP">
    <w:p w14:paraId="17A532FF" w14:textId="2AAB15E8" w:rsidR="00354C3E" w:rsidRDefault="00354C3E">
      <w:pPr>
        <w:pStyle w:val="CommentText"/>
      </w:pPr>
      <w:r>
        <w:rPr>
          <w:rStyle w:val="CommentReference"/>
        </w:rPr>
        <w:annotationRef/>
      </w:r>
      <w:r>
        <w:t>Nothing whatever to do with celebrity guest appearances, this is about having the skills and expertise to work on the project. I want to know who’s on the project, what they’ve done before that gives them relevant expertise, and that all skills are covered – event management, marketing, programming, security, project management etc.</w:t>
      </w:r>
    </w:p>
  </w:comment>
  <w:comment w:id="10" w:author="Deborah George" w:date="2021-09-30T15:21:00Z" w:initials="DG">
    <w:p w14:paraId="7A365D26" w14:textId="18175F4F" w:rsidR="00336C19" w:rsidRDefault="003E3374">
      <w:pPr>
        <w:pStyle w:val="CommentText"/>
      </w:pPr>
      <w:r>
        <w:rPr>
          <w:rStyle w:val="CommentReference"/>
        </w:rPr>
        <w:annotationRef/>
      </w:r>
      <w:r w:rsidR="00336C19">
        <w:t>Comment from CR:</w:t>
      </w:r>
    </w:p>
    <w:p w14:paraId="1131DC1F" w14:textId="5B878CEE" w:rsidR="003E3374" w:rsidRDefault="003C79B8">
      <w:pPr>
        <w:pStyle w:val="CommentText"/>
      </w:pPr>
      <w:r>
        <w:t xml:space="preserve">Does </w:t>
      </w:r>
      <w:r w:rsidR="00336C19">
        <w:t>pricing</w:t>
      </w:r>
      <w:r>
        <w:t xml:space="preserve"> not need a higher weighting? How </w:t>
      </w:r>
      <w:r w:rsidR="00336C19">
        <w:t xml:space="preserve">are </w:t>
      </w:r>
      <w:r>
        <w:t>outputs going to be evaluated</w:t>
      </w:r>
      <w:r w:rsidR="00336C19">
        <w:t xml:space="preserve"> exactly</w:t>
      </w:r>
      <w:r>
        <w:t>?</w:t>
      </w:r>
      <w:r w:rsidR="00336C19">
        <w:t xml:space="preserve"> Is it based on quantity or quality?</w:t>
      </w:r>
    </w:p>
  </w:comment>
  <w:comment w:id="11" w:author="Rebekah Polding" w:date="2021-09-30T17:30:00Z" w:initials="RP">
    <w:p w14:paraId="00743FB9" w14:textId="38FB6579" w:rsidR="00354C3E" w:rsidRDefault="00354C3E">
      <w:pPr>
        <w:pStyle w:val="CommentText"/>
      </w:pPr>
      <w:r>
        <w:rPr>
          <w:rStyle w:val="CommentReference"/>
        </w:rPr>
        <w:annotationRef/>
      </w:r>
      <w:r>
        <w:t>I think this is clearly explained and is in line with what we did for AMOS. I am not interested in price per se – I want suppliers to spend the full £50k – and the marks here are for a budget that shows all bases are covered and the events are deliverable.</w:t>
      </w:r>
    </w:p>
  </w:comment>
  <w:comment w:id="12" w:author="Deborah George" w:date="2021-09-30T15:45:00Z" w:initials="DG">
    <w:p w14:paraId="26FE661A" w14:textId="3ED51006" w:rsidR="00336C19" w:rsidRDefault="00336C19">
      <w:pPr>
        <w:pStyle w:val="CommentText"/>
      </w:pPr>
      <w:r>
        <w:rPr>
          <w:rStyle w:val="CommentReference"/>
        </w:rPr>
        <w:annotationRef/>
      </w:r>
      <w:r>
        <w:t>Comment from CR:</w:t>
      </w:r>
    </w:p>
    <w:p w14:paraId="06B918CE" w14:textId="53B02168" w:rsidR="00336C19" w:rsidRDefault="00336C19">
      <w:pPr>
        <w:pStyle w:val="CommentText"/>
      </w:pPr>
      <w:r>
        <w:t>Why is value for money not a requirement? (could left over funding not be reallocated to lights festival?)</w:t>
      </w:r>
    </w:p>
  </w:comment>
  <w:comment w:id="13" w:author="Rebekah Polding" w:date="2021-09-30T17:31:00Z" w:initials="RP">
    <w:p w14:paraId="1F70A036" w14:textId="36CE3C65" w:rsidR="00354C3E" w:rsidRDefault="00354C3E">
      <w:pPr>
        <w:pStyle w:val="CommentText"/>
      </w:pPr>
      <w:r>
        <w:rPr>
          <w:rStyle w:val="CommentReference"/>
        </w:rPr>
        <w:annotationRef/>
      </w:r>
      <w:r>
        <w:t>I have been through this with procurement before. See above There will not be any left over money!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31D6E2" w15:done="0"/>
  <w15:commentEx w15:paraId="4434898D" w15:paraIdParent="5631D6E2" w15:done="0"/>
  <w15:commentEx w15:paraId="4775AFA6" w15:done="0"/>
  <w15:commentEx w15:paraId="022F7555" w15:paraIdParent="4775AFA6" w15:done="0"/>
  <w15:commentEx w15:paraId="426F5484" w15:done="0"/>
  <w15:commentEx w15:paraId="347D17D4" w15:paraIdParent="426F5484" w15:done="0"/>
  <w15:commentEx w15:paraId="5B9CCA73" w15:done="0"/>
  <w15:commentEx w15:paraId="17A532FF" w15:paraIdParent="5B9CCA73" w15:done="0"/>
  <w15:commentEx w15:paraId="1131DC1F" w15:done="0"/>
  <w15:commentEx w15:paraId="00743FB9" w15:paraIdParent="1131DC1F" w15:done="0"/>
  <w15:commentEx w15:paraId="06B918CE" w15:done="0"/>
  <w15:commentEx w15:paraId="1F70A036" w15:paraIdParent="06B918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31D6E2" w16cid:durableId="25005B0E"/>
  <w16cid:commentId w16cid:paraId="4434898D" w16cid:durableId="25007190"/>
  <w16cid:commentId w16cid:paraId="4775AFA6" w16cid:durableId="25005394"/>
  <w16cid:commentId w16cid:paraId="022F7555" w16cid:durableId="25007202"/>
  <w16cid:commentId w16cid:paraId="426F5484" w16cid:durableId="25005413"/>
  <w16cid:commentId w16cid:paraId="347D17D4" w16cid:durableId="25007243"/>
  <w16cid:commentId w16cid:paraId="5B9CCA73" w16cid:durableId="25005048"/>
  <w16cid:commentId w16cid:paraId="17A532FF" w16cid:durableId="25007270"/>
  <w16cid:commentId w16cid:paraId="1131DC1F" w16cid:durableId="25005487"/>
  <w16cid:commentId w16cid:paraId="00743FB9" w16cid:durableId="250072BF"/>
  <w16cid:commentId w16cid:paraId="06B918CE" w16cid:durableId="25005A19"/>
  <w16cid:commentId w16cid:paraId="1F70A036" w16cid:durableId="250073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B30F2" w14:textId="77777777" w:rsidR="00C74B6D" w:rsidRDefault="00C74B6D" w:rsidP="00946AB2">
      <w:pPr>
        <w:spacing w:after="0" w:line="240" w:lineRule="auto"/>
      </w:pPr>
      <w:r>
        <w:separator/>
      </w:r>
    </w:p>
  </w:endnote>
  <w:endnote w:type="continuationSeparator" w:id="0">
    <w:p w14:paraId="76B9F2B3" w14:textId="77777777" w:rsidR="00C74B6D" w:rsidRDefault="00C74B6D" w:rsidP="00946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F3EA3" w14:textId="77777777" w:rsidR="00C74B6D" w:rsidRDefault="00C74B6D" w:rsidP="00946AB2">
      <w:pPr>
        <w:spacing w:after="0" w:line="240" w:lineRule="auto"/>
      </w:pPr>
      <w:r>
        <w:separator/>
      </w:r>
    </w:p>
  </w:footnote>
  <w:footnote w:type="continuationSeparator" w:id="0">
    <w:p w14:paraId="58BDF6F4" w14:textId="77777777" w:rsidR="00C74B6D" w:rsidRDefault="00C74B6D" w:rsidP="00946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6B7A21"/>
    <w:multiLevelType w:val="hybridMultilevel"/>
    <w:tmpl w:val="3960A104"/>
    <w:lvl w:ilvl="0" w:tplc="23F4D3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 Buckley">
    <w15:presenceInfo w15:providerId="AD" w15:userId="S-1-5-21-574835073-1066858297-2070227130-8996"/>
  </w15:person>
  <w15:person w15:author="Deborah George">
    <w15:presenceInfo w15:providerId="AD" w15:userId="S::Deborah.George@enfield.gov.uk::b57ba3b7-265c-4149-bb82-78e8c941f830"/>
  </w15:person>
  <w15:person w15:author="Rebekah Polding">
    <w15:presenceInfo w15:providerId="AD" w15:userId="S-1-5-21-574835073-1066858297-2070227130-325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87D"/>
    <w:rsid w:val="00062282"/>
    <w:rsid w:val="0008582F"/>
    <w:rsid w:val="002A6363"/>
    <w:rsid w:val="00336C19"/>
    <w:rsid w:val="00354C3E"/>
    <w:rsid w:val="00361571"/>
    <w:rsid w:val="003C79B8"/>
    <w:rsid w:val="003E3374"/>
    <w:rsid w:val="004E3C62"/>
    <w:rsid w:val="00503E13"/>
    <w:rsid w:val="0057087D"/>
    <w:rsid w:val="005C28B9"/>
    <w:rsid w:val="006A0F78"/>
    <w:rsid w:val="00702891"/>
    <w:rsid w:val="007819DF"/>
    <w:rsid w:val="007C18CD"/>
    <w:rsid w:val="007D22F5"/>
    <w:rsid w:val="007D493B"/>
    <w:rsid w:val="0084605E"/>
    <w:rsid w:val="00866B76"/>
    <w:rsid w:val="008F79D2"/>
    <w:rsid w:val="00912ACA"/>
    <w:rsid w:val="00946AB2"/>
    <w:rsid w:val="009564B6"/>
    <w:rsid w:val="009A6677"/>
    <w:rsid w:val="009B5A5A"/>
    <w:rsid w:val="00A32179"/>
    <w:rsid w:val="00A75FA3"/>
    <w:rsid w:val="00A865DB"/>
    <w:rsid w:val="00B4354B"/>
    <w:rsid w:val="00B73F8B"/>
    <w:rsid w:val="00BE0D95"/>
    <w:rsid w:val="00C74B6D"/>
    <w:rsid w:val="00C97A12"/>
    <w:rsid w:val="00DA112A"/>
    <w:rsid w:val="00DC6433"/>
    <w:rsid w:val="00DD784B"/>
    <w:rsid w:val="00E47684"/>
    <w:rsid w:val="00E52144"/>
    <w:rsid w:val="00E57BCC"/>
    <w:rsid w:val="00EA510C"/>
    <w:rsid w:val="00EC00C5"/>
    <w:rsid w:val="00EC4AC2"/>
    <w:rsid w:val="00EE6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302A57"/>
  <w15:chartTrackingRefBased/>
  <w15:docId w15:val="{BBD86224-7A8F-466B-9B95-A75BF9EB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8B9"/>
    <w:pPr>
      <w:ind w:left="720"/>
      <w:contextualSpacing/>
    </w:pPr>
  </w:style>
  <w:style w:type="character" w:styleId="Hyperlink">
    <w:name w:val="Hyperlink"/>
    <w:basedOn w:val="DefaultParagraphFont"/>
    <w:uiPriority w:val="99"/>
    <w:unhideWhenUsed/>
    <w:rsid w:val="004E3C62"/>
    <w:rPr>
      <w:color w:val="0563C1" w:themeColor="hyperlink"/>
      <w:u w:val="single"/>
    </w:rPr>
  </w:style>
  <w:style w:type="character" w:styleId="UnresolvedMention">
    <w:name w:val="Unresolved Mention"/>
    <w:basedOn w:val="DefaultParagraphFont"/>
    <w:uiPriority w:val="99"/>
    <w:semiHidden/>
    <w:unhideWhenUsed/>
    <w:rsid w:val="004E3C62"/>
    <w:rPr>
      <w:color w:val="605E5C"/>
      <w:shd w:val="clear" w:color="auto" w:fill="E1DFDD"/>
    </w:rPr>
  </w:style>
  <w:style w:type="paragraph" w:styleId="BalloonText">
    <w:name w:val="Balloon Text"/>
    <w:basedOn w:val="Normal"/>
    <w:link w:val="BalloonTextChar"/>
    <w:uiPriority w:val="99"/>
    <w:semiHidden/>
    <w:unhideWhenUsed/>
    <w:rsid w:val="00EC4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AC2"/>
    <w:rPr>
      <w:rFonts w:ascii="Segoe UI" w:hAnsi="Segoe UI" w:cs="Segoe UI"/>
      <w:sz w:val="18"/>
      <w:szCs w:val="18"/>
    </w:rPr>
  </w:style>
  <w:style w:type="character" w:styleId="CommentReference">
    <w:name w:val="annotation reference"/>
    <w:basedOn w:val="DefaultParagraphFont"/>
    <w:uiPriority w:val="99"/>
    <w:semiHidden/>
    <w:unhideWhenUsed/>
    <w:rsid w:val="007C18CD"/>
    <w:rPr>
      <w:sz w:val="16"/>
      <w:szCs w:val="16"/>
    </w:rPr>
  </w:style>
  <w:style w:type="paragraph" w:styleId="CommentText">
    <w:name w:val="annotation text"/>
    <w:basedOn w:val="Normal"/>
    <w:link w:val="CommentTextChar"/>
    <w:uiPriority w:val="99"/>
    <w:semiHidden/>
    <w:unhideWhenUsed/>
    <w:rsid w:val="007C18CD"/>
    <w:pPr>
      <w:spacing w:line="240" w:lineRule="auto"/>
    </w:pPr>
    <w:rPr>
      <w:sz w:val="20"/>
      <w:szCs w:val="20"/>
    </w:rPr>
  </w:style>
  <w:style w:type="character" w:customStyle="1" w:styleId="CommentTextChar">
    <w:name w:val="Comment Text Char"/>
    <w:basedOn w:val="DefaultParagraphFont"/>
    <w:link w:val="CommentText"/>
    <w:uiPriority w:val="99"/>
    <w:semiHidden/>
    <w:rsid w:val="007C18CD"/>
    <w:rPr>
      <w:sz w:val="20"/>
      <w:szCs w:val="20"/>
    </w:rPr>
  </w:style>
  <w:style w:type="paragraph" w:styleId="CommentSubject">
    <w:name w:val="annotation subject"/>
    <w:basedOn w:val="CommentText"/>
    <w:next w:val="CommentText"/>
    <w:link w:val="CommentSubjectChar"/>
    <w:uiPriority w:val="99"/>
    <w:semiHidden/>
    <w:unhideWhenUsed/>
    <w:rsid w:val="007C18CD"/>
    <w:rPr>
      <w:b/>
      <w:bCs/>
    </w:rPr>
  </w:style>
  <w:style w:type="character" w:customStyle="1" w:styleId="CommentSubjectChar">
    <w:name w:val="Comment Subject Char"/>
    <w:basedOn w:val="CommentTextChar"/>
    <w:link w:val="CommentSubject"/>
    <w:uiPriority w:val="99"/>
    <w:semiHidden/>
    <w:rsid w:val="007C18CD"/>
    <w:rPr>
      <w:b/>
      <w:bCs/>
      <w:sz w:val="20"/>
      <w:szCs w:val="20"/>
    </w:rPr>
  </w:style>
  <w:style w:type="table" w:styleId="TableGrid">
    <w:name w:val="Table Grid"/>
    <w:basedOn w:val="TableNormal"/>
    <w:uiPriority w:val="39"/>
    <w:rsid w:val="00956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6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AB2"/>
  </w:style>
  <w:style w:type="paragraph" w:styleId="Footer">
    <w:name w:val="footer"/>
    <w:basedOn w:val="Normal"/>
    <w:link w:val="FooterChar"/>
    <w:uiPriority w:val="99"/>
    <w:unhideWhenUsed/>
    <w:rsid w:val="00946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974</Words>
  <Characters>5558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Polding</dc:creator>
  <cp:keywords/>
  <dc:description/>
  <cp:lastModifiedBy>Sam Buckley</cp:lastModifiedBy>
  <cp:revision>2</cp:revision>
  <dcterms:created xsi:type="dcterms:W3CDTF">2021-10-01T10:45:00Z</dcterms:created>
  <dcterms:modified xsi:type="dcterms:W3CDTF">2021-10-01T10:45:00Z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2021-09-15T17:04:03Z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74befeb0-70cf-4370-9c83-b1dc6757e73b</vt:lpwstr>
  </property>
  <property fmtid="{D5CDD505-2E9C-101B-9397-08002B2CF9AE}" pid="8" name="MSIP_Label_d02b1413-7813-406b-b6f6-6ae50587ee27_ContentBits">
    <vt:lpwstr>0</vt:lpwstr>
  </property>
</Properties>
</file>