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3D4FA" w14:textId="77777777" w:rsidR="00245F17" w:rsidRDefault="00C9375E">
      <w:r>
        <w:rPr>
          <w:noProof/>
        </w:rPr>
        <w:drawing>
          <wp:anchor distT="0" distB="0" distL="114300" distR="114300" simplePos="0" relativeHeight="251658240" behindDoc="0" locked="0" layoutInCell="1" hidden="0" allowOverlap="1" wp14:anchorId="332E99D8" wp14:editId="1DD0D1F5">
            <wp:simplePos x="0" y="0"/>
            <wp:positionH relativeFrom="column">
              <wp:posOffset>1</wp:posOffset>
            </wp:positionH>
            <wp:positionV relativeFrom="paragraph">
              <wp:posOffset>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2AAE65BF" w14:textId="77777777" w:rsidR="00245F17" w:rsidRDefault="00245F17">
      <w:pPr>
        <w:rPr>
          <w:rFonts w:ascii="Arial" w:eastAsia="Arial" w:hAnsi="Arial" w:cs="Arial"/>
          <w:b/>
          <w:sz w:val="56"/>
          <w:szCs w:val="56"/>
        </w:rPr>
      </w:pPr>
    </w:p>
    <w:p w14:paraId="7F820B94" w14:textId="77777777" w:rsidR="00245F17" w:rsidRDefault="00245F17">
      <w:pPr>
        <w:rPr>
          <w:rFonts w:ascii="Arial" w:eastAsia="Arial" w:hAnsi="Arial" w:cs="Arial"/>
          <w:sz w:val="56"/>
          <w:szCs w:val="56"/>
        </w:rPr>
      </w:pPr>
    </w:p>
    <w:p w14:paraId="3B0319A3" w14:textId="77777777" w:rsidR="00245F17" w:rsidRDefault="00245F17">
      <w:pPr>
        <w:rPr>
          <w:rFonts w:ascii="Arial" w:eastAsia="Arial" w:hAnsi="Arial" w:cs="Arial"/>
          <w:sz w:val="52"/>
          <w:szCs w:val="52"/>
        </w:rPr>
      </w:pPr>
    </w:p>
    <w:p w14:paraId="00FB5936" w14:textId="77777777" w:rsidR="00245F17" w:rsidRDefault="00C9375E">
      <w:pPr>
        <w:rPr>
          <w:rFonts w:ascii="Arial" w:eastAsia="Arial" w:hAnsi="Arial" w:cs="Arial"/>
          <w:sz w:val="52"/>
          <w:szCs w:val="52"/>
        </w:rPr>
      </w:pPr>
      <w:r>
        <w:rPr>
          <w:rFonts w:ascii="Arial" w:eastAsia="Arial" w:hAnsi="Arial" w:cs="Arial"/>
          <w:sz w:val="52"/>
          <w:szCs w:val="52"/>
        </w:rPr>
        <w:t xml:space="preserve">Invitation to Tender  </w:t>
      </w:r>
    </w:p>
    <w:p w14:paraId="459A1BAC" w14:textId="77777777" w:rsidR="00245F17" w:rsidRDefault="00C9375E">
      <w:pPr>
        <w:rPr>
          <w:rFonts w:ascii="Arial" w:eastAsia="Arial" w:hAnsi="Arial" w:cs="Arial"/>
          <w:b/>
          <w:sz w:val="44"/>
          <w:szCs w:val="44"/>
        </w:rPr>
      </w:pPr>
      <w:r>
        <w:rPr>
          <w:rFonts w:ascii="Arial" w:eastAsia="Arial" w:hAnsi="Arial" w:cs="Arial"/>
          <w:sz w:val="44"/>
          <w:szCs w:val="44"/>
        </w:rPr>
        <w:t>Attachment 1 – About the Framework</w:t>
      </w:r>
    </w:p>
    <w:p w14:paraId="44247206" w14:textId="77777777" w:rsidR="00245F17" w:rsidRDefault="00245F17">
      <w:pPr>
        <w:rPr>
          <w:rFonts w:ascii="Arial" w:eastAsia="Arial" w:hAnsi="Arial" w:cs="Arial"/>
          <w:b/>
          <w:sz w:val="52"/>
          <w:szCs w:val="52"/>
        </w:rPr>
      </w:pPr>
    </w:p>
    <w:p w14:paraId="45371BA2" w14:textId="77777777" w:rsidR="00245F17" w:rsidRDefault="00C9375E">
      <w:pPr>
        <w:rPr>
          <w:rFonts w:ascii="Arial" w:eastAsia="Arial" w:hAnsi="Arial" w:cs="Arial"/>
          <w:sz w:val="44"/>
          <w:szCs w:val="44"/>
        </w:rPr>
      </w:pPr>
      <w:r>
        <w:rPr>
          <w:rFonts w:ascii="Arial" w:eastAsia="Arial" w:hAnsi="Arial" w:cs="Arial"/>
          <w:b/>
          <w:sz w:val="44"/>
          <w:szCs w:val="44"/>
        </w:rPr>
        <w:t>RM6292</w:t>
      </w:r>
      <w:r>
        <w:rPr>
          <w:rFonts w:ascii="Arial" w:eastAsia="Arial" w:hAnsi="Arial" w:cs="Arial"/>
          <w:sz w:val="44"/>
          <w:szCs w:val="44"/>
        </w:rPr>
        <w:t xml:space="preserve"> - Cloud Compute 2</w:t>
      </w:r>
    </w:p>
    <w:p w14:paraId="6E2BEC51" w14:textId="77777777" w:rsidR="00245F17" w:rsidRDefault="00245F17">
      <w:pPr>
        <w:spacing w:after="200" w:line="276" w:lineRule="auto"/>
      </w:pPr>
    </w:p>
    <w:p w14:paraId="2615D0CB" w14:textId="77777777" w:rsidR="00245F17" w:rsidRDefault="00245F17">
      <w:pPr>
        <w:rPr>
          <w:rFonts w:ascii="Arial" w:eastAsia="Arial" w:hAnsi="Arial" w:cs="Arial"/>
          <w:b/>
          <w:sz w:val="48"/>
          <w:szCs w:val="48"/>
        </w:rPr>
      </w:pPr>
    </w:p>
    <w:p w14:paraId="2DF7CED8" w14:textId="77777777" w:rsidR="00245F17" w:rsidRDefault="00245F17">
      <w:pPr>
        <w:rPr>
          <w:rFonts w:ascii="Arial" w:eastAsia="Arial" w:hAnsi="Arial" w:cs="Arial"/>
          <w:sz w:val="24"/>
          <w:szCs w:val="24"/>
        </w:rPr>
      </w:pPr>
    </w:p>
    <w:p w14:paraId="16C6F8CE" w14:textId="77777777" w:rsidR="00245F17" w:rsidRDefault="00245F17">
      <w:pPr>
        <w:rPr>
          <w:rFonts w:ascii="Arial" w:eastAsia="Arial" w:hAnsi="Arial" w:cs="Arial"/>
          <w:sz w:val="24"/>
          <w:szCs w:val="24"/>
        </w:rPr>
      </w:pPr>
    </w:p>
    <w:p w14:paraId="6A43C37C" w14:textId="77777777" w:rsidR="00245F17" w:rsidRDefault="00C9375E">
      <w:pPr>
        <w:rPr>
          <w:rFonts w:ascii="Arial" w:eastAsia="Arial" w:hAnsi="Arial" w:cs="Arial"/>
          <w:sz w:val="24"/>
          <w:szCs w:val="24"/>
        </w:rPr>
      </w:pPr>
      <w:bookmarkStart w:id="0" w:name="_heading=h.lnxbz9" w:colFirst="0" w:colLast="0"/>
      <w:bookmarkEnd w:id="0"/>
      <w:r>
        <w:br w:type="page"/>
      </w:r>
    </w:p>
    <w:p w14:paraId="44AF6548" w14:textId="77777777" w:rsidR="00245F17" w:rsidRDefault="00C9375E">
      <w:pPr>
        <w:keepNext/>
        <w:keepLines/>
        <w:pBdr>
          <w:top w:val="nil"/>
          <w:left w:val="nil"/>
          <w:bottom w:val="nil"/>
          <w:right w:val="nil"/>
          <w:between w:val="nil"/>
        </w:pBdr>
        <w:spacing w:before="240" w:after="480"/>
        <w:rPr>
          <w:rFonts w:ascii="Arial" w:eastAsia="Arial" w:hAnsi="Arial" w:cs="Arial"/>
          <w:b/>
          <w:sz w:val="32"/>
          <w:szCs w:val="32"/>
        </w:rPr>
      </w:pPr>
      <w:r>
        <w:rPr>
          <w:rFonts w:ascii="Arial" w:eastAsia="Arial" w:hAnsi="Arial" w:cs="Arial"/>
          <w:b/>
          <w:color w:val="000000"/>
          <w:sz w:val="32"/>
          <w:szCs w:val="32"/>
        </w:rPr>
        <w:lastRenderedPageBreak/>
        <w:t>Contents</w:t>
      </w:r>
    </w:p>
    <w:sdt>
      <w:sdtPr>
        <w:id w:val="-1067181641"/>
        <w:docPartObj>
          <w:docPartGallery w:val="Table of Contents"/>
          <w:docPartUnique/>
        </w:docPartObj>
      </w:sdtPr>
      <w:sdtEndPr/>
      <w:sdtContent>
        <w:p w14:paraId="17CD50F4"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32"/>
                <w:szCs w:val="32"/>
              </w:rPr>
              <w:t>Welcome</w:t>
            </w:r>
            <w:r>
              <w:rPr>
                <w:rFonts w:ascii="Arial" w:eastAsia="Arial" w:hAnsi="Arial" w:cs="Arial"/>
                <w:color w:val="000000"/>
                <w:sz w:val="32"/>
                <w:szCs w:val="32"/>
              </w:rPr>
              <w:tab/>
            </w:r>
          </w:hyperlink>
          <w:r>
            <w:fldChar w:fldCharType="begin"/>
          </w:r>
          <w:r>
            <w:instrText xml:space="preserve"> PAGEREF _heading=h.30j0zll \h </w:instrText>
          </w:r>
          <w:r>
            <w:fldChar w:fldCharType="separate"/>
          </w:r>
          <w:r>
            <w:rPr>
              <w:rFonts w:ascii="Arial" w:eastAsia="Arial" w:hAnsi="Arial" w:cs="Arial"/>
              <w:sz w:val="32"/>
              <w:szCs w:val="32"/>
            </w:rPr>
            <w:t>3</w:t>
          </w:r>
          <w:r>
            <w:fldChar w:fldCharType="end"/>
          </w:r>
        </w:p>
        <w:p w14:paraId="3AA7534B"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1fob9te">
            <w:r>
              <w:rPr>
                <w:rFonts w:ascii="Arial" w:eastAsia="Arial" w:hAnsi="Arial" w:cs="Arial"/>
                <w:color w:val="000000"/>
                <w:sz w:val="32"/>
                <w:szCs w:val="32"/>
              </w:rPr>
              <w:t>1. What you need to know</w:t>
            </w:r>
            <w:r>
              <w:rPr>
                <w:rFonts w:ascii="Arial" w:eastAsia="Arial" w:hAnsi="Arial" w:cs="Arial"/>
                <w:color w:val="000000"/>
                <w:sz w:val="32"/>
                <w:szCs w:val="32"/>
              </w:rPr>
              <w:tab/>
            </w:r>
          </w:hyperlink>
          <w:r>
            <w:fldChar w:fldCharType="begin"/>
          </w:r>
          <w:r>
            <w:instrText xml:space="preserve"> PAGEREF _heading=h.1fob9te \h </w:instrText>
          </w:r>
          <w:r>
            <w:fldChar w:fldCharType="separate"/>
          </w:r>
          <w:r>
            <w:rPr>
              <w:rFonts w:ascii="Arial" w:eastAsia="Arial" w:hAnsi="Arial" w:cs="Arial"/>
              <w:sz w:val="32"/>
              <w:szCs w:val="32"/>
            </w:rPr>
            <w:t>5</w:t>
          </w:r>
          <w:r>
            <w:fldChar w:fldCharType="end"/>
          </w:r>
        </w:p>
        <w:p w14:paraId="403335FE"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2et92p0">
            <w:r>
              <w:rPr>
                <w:rFonts w:ascii="Arial" w:eastAsia="Arial" w:hAnsi="Arial" w:cs="Arial"/>
                <w:color w:val="000000"/>
                <w:sz w:val="32"/>
                <w:szCs w:val="32"/>
              </w:rPr>
              <w:t>2. The opportunity</w:t>
            </w:r>
            <w:r>
              <w:rPr>
                <w:rFonts w:ascii="Arial" w:eastAsia="Arial" w:hAnsi="Arial" w:cs="Arial"/>
                <w:color w:val="000000"/>
                <w:sz w:val="32"/>
                <w:szCs w:val="32"/>
              </w:rPr>
              <w:tab/>
            </w:r>
          </w:hyperlink>
          <w:r>
            <w:fldChar w:fldCharType="begin"/>
          </w:r>
          <w:r>
            <w:instrText xml:space="preserve"> PAGEREF _heading=h.2et92p0 \h </w:instrText>
          </w:r>
          <w:r>
            <w:fldChar w:fldCharType="separate"/>
          </w:r>
          <w:r>
            <w:rPr>
              <w:rFonts w:ascii="Arial" w:eastAsia="Arial" w:hAnsi="Arial" w:cs="Arial"/>
              <w:sz w:val="32"/>
              <w:szCs w:val="32"/>
            </w:rPr>
            <w:t>7</w:t>
          </w:r>
          <w:r>
            <w:fldChar w:fldCharType="end"/>
          </w:r>
        </w:p>
        <w:p w14:paraId="07AB31A3"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tyjcwt">
            <w:r>
              <w:rPr>
                <w:rFonts w:ascii="Arial" w:eastAsia="Arial" w:hAnsi="Arial" w:cs="Arial"/>
                <w:color w:val="000000"/>
                <w:sz w:val="32"/>
                <w:szCs w:val="32"/>
              </w:rPr>
              <w:t>3. What a Framework is</w:t>
            </w:r>
            <w:r>
              <w:rPr>
                <w:rFonts w:ascii="Arial" w:eastAsia="Arial" w:hAnsi="Arial" w:cs="Arial"/>
                <w:color w:val="000000"/>
                <w:sz w:val="32"/>
                <w:szCs w:val="32"/>
              </w:rPr>
              <w:tab/>
            </w:r>
          </w:hyperlink>
          <w:r>
            <w:fldChar w:fldCharType="begin"/>
          </w:r>
          <w:r>
            <w:instrText xml:space="preserve"> PAGE</w:instrText>
          </w:r>
          <w:r>
            <w:instrText xml:space="preserve">REF _heading=h.tyjcwt \h </w:instrText>
          </w:r>
          <w:r>
            <w:fldChar w:fldCharType="separate"/>
          </w:r>
          <w:r>
            <w:rPr>
              <w:rFonts w:ascii="Arial" w:eastAsia="Arial" w:hAnsi="Arial" w:cs="Arial"/>
              <w:sz w:val="32"/>
              <w:szCs w:val="32"/>
            </w:rPr>
            <w:t>7</w:t>
          </w:r>
          <w:r>
            <w:fldChar w:fldCharType="end"/>
          </w:r>
        </w:p>
        <w:p w14:paraId="4D9BDDF5"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1t3h5sf">
            <w:r>
              <w:rPr>
                <w:rFonts w:ascii="Arial" w:eastAsia="Arial" w:hAnsi="Arial" w:cs="Arial"/>
                <w:color w:val="000000"/>
                <w:sz w:val="32"/>
                <w:szCs w:val="32"/>
              </w:rPr>
              <w:t>4. Who can bid</w:t>
            </w:r>
            <w:r>
              <w:rPr>
                <w:rFonts w:ascii="Arial" w:eastAsia="Arial" w:hAnsi="Arial" w:cs="Arial"/>
                <w:color w:val="000000"/>
                <w:sz w:val="32"/>
                <w:szCs w:val="32"/>
              </w:rPr>
              <w:tab/>
            </w:r>
          </w:hyperlink>
          <w:r>
            <w:fldChar w:fldCharType="begin"/>
          </w:r>
          <w:r>
            <w:instrText xml:space="preserve"> PAGEREF _heading=h.1t3h5sf \h </w:instrText>
          </w:r>
          <w:r>
            <w:fldChar w:fldCharType="separate"/>
          </w:r>
          <w:r>
            <w:rPr>
              <w:rFonts w:ascii="Arial" w:eastAsia="Arial" w:hAnsi="Arial" w:cs="Arial"/>
              <w:sz w:val="32"/>
              <w:szCs w:val="32"/>
            </w:rPr>
            <w:t>9</w:t>
          </w:r>
          <w:r>
            <w:fldChar w:fldCharType="end"/>
          </w:r>
        </w:p>
        <w:p w14:paraId="6F9ECC21"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4d34og8">
            <w:r>
              <w:rPr>
                <w:rFonts w:ascii="Arial" w:eastAsia="Arial" w:hAnsi="Arial" w:cs="Arial"/>
                <w:color w:val="000000"/>
                <w:sz w:val="32"/>
                <w:szCs w:val="32"/>
              </w:rPr>
              <w:t>5. Timelines for the competition</w:t>
            </w:r>
            <w:r>
              <w:rPr>
                <w:rFonts w:ascii="Arial" w:eastAsia="Arial" w:hAnsi="Arial" w:cs="Arial"/>
                <w:color w:val="000000"/>
                <w:sz w:val="32"/>
                <w:szCs w:val="32"/>
              </w:rPr>
              <w:tab/>
            </w:r>
          </w:hyperlink>
          <w:r>
            <w:fldChar w:fldCharType="begin"/>
          </w:r>
          <w:r>
            <w:instrText xml:space="preserve"> PAGEREF _heading=h.4d34og8 \h </w:instrText>
          </w:r>
          <w:r>
            <w:fldChar w:fldCharType="separate"/>
          </w:r>
          <w:r>
            <w:rPr>
              <w:rFonts w:ascii="Arial" w:eastAsia="Arial" w:hAnsi="Arial" w:cs="Arial"/>
              <w:sz w:val="32"/>
              <w:szCs w:val="32"/>
            </w:rPr>
            <w:t>9</w:t>
          </w:r>
          <w:r>
            <w:fldChar w:fldCharType="end"/>
          </w:r>
        </w:p>
        <w:p w14:paraId="3A09FCCF"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17dp8vu">
            <w:r>
              <w:rPr>
                <w:rFonts w:ascii="Arial" w:eastAsia="Arial" w:hAnsi="Arial" w:cs="Arial"/>
                <w:color w:val="000000"/>
                <w:sz w:val="32"/>
                <w:szCs w:val="32"/>
              </w:rPr>
              <w:t>6. When and how to ask questions</w:t>
            </w:r>
            <w:r>
              <w:rPr>
                <w:rFonts w:ascii="Arial" w:eastAsia="Arial" w:hAnsi="Arial" w:cs="Arial"/>
                <w:color w:val="000000"/>
                <w:sz w:val="32"/>
                <w:szCs w:val="32"/>
              </w:rPr>
              <w:tab/>
            </w:r>
          </w:hyperlink>
          <w:r>
            <w:fldChar w:fldCharType="begin"/>
          </w:r>
          <w:r>
            <w:instrText xml:space="preserve"> PAGEREF _heading=h.17dp8vu \h </w:instrText>
          </w:r>
          <w:r>
            <w:fldChar w:fldCharType="separate"/>
          </w:r>
          <w:r>
            <w:rPr>
              <w:rFonts w:ascii="Arial" w:eastAsia="Arial" w:hAnsi="Arial" w:cs="Arial"/>
              <w:sz w:val="32"/>
              <w:szCs w:val="32"/>
            </w:rPr>
            <w:t>10</w:t>
          </w:r>
          <w:r>
            <w:fldChar w:fldCharType="end"/>
          </w:r>
        </w:p>
        <w:p w14:paraId="2C345D8D"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3rdcrjn">
            <w:r>
              <w:rPr>
                <w:rFonts w:ascii="Arial" w:eastAsia="Arial" w:hAnsi="Arial" w:cs="Arial"/>
                <w:color w:val="000000"/>
                <w:sz w:val="32"/>
                <w:szCs w:val="32"/>
              </w:rPr>
              <w:t>7. Management information and management charge</w:t>
            </w:r>
            <w:r>
              <w:rPr>
                <w:rFonts w:ascii="Arial" w:eastAsia="Arial" w:hAnsi="Arial" w:cs="Arial"/>
                <w:color w:val="000000"/>
                <w:sz w:val="32"/>
                <w:szCs w:val="32"/>
              </w:rPr>
              <w:tab/>
            </w:r>
          </w:hyperlink>
          <w:r>
            <w:fldChar w:fldCharType="begin"/>
          </w:r>
          <w:r>
            <w:instrText xml:space="preserve"> PAGEREF _heading=h.3rdcrjn \h </w:instrText>
          </w:r>
          <w:r>
            <w:fldChar w:fldCharType="separate"/>
          </w:r>
          <w:r>
            <w:rPr>
              <w:rFonts w:ascii="Arial" w:eastAsia="Arial" w:hAnsi="Arial" w:cs="Arial"/>
              <w:sz w:val="32"/>
              <w:szCs w:val="32"/>
            </w:rPr>
            <w:t>10</w:t>
          </w:r>
          <w:r>
            <w:fldChar w:fldCharType="end"/>
          </w:r>
        </w:p>
        <w:p w14:paraId="6FF5C795"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26in1rg">
            <w:r>
              <w:rPr>
                <w:rFonts w:ascii="Arial" w:eastAsia="Arial" w:hAnsi="Arial" w:cs="Arial"/>
                <w:color w:val="000000"/>
                <w:sz w:val="32"/>
                <w:szCs w:val="32"/>
              </w:rPr>
              <w:t>8. Transfer of Undert</w:t>
            </w:r>
            <w:r>
              <w:rPr>
                <w:rFonts w:ascii="Arial" w:eastAsia="Arial" w:hAnsi="Arial" w:cs="Arial"/>
                <w:color w:val="000000"/>
                <w:sz w:val="32"/>
                <w:szCs w:val="32"/>
              </w:rPr>
              <w:t>akings (Protection of Employment) Regulations 2006 (“TUPE”)</w:t>
            </w:r>
            <w:r>
              <w:rPr>
                <w:rFonts w:ascii="Arial" w:eastAsia="Arial" w:hAnsi="Arial" w:cs="Arial"/>
                <w:color w:val="000000"/>
                <w:sz w:val="32"/>
                <w:szCs w:val="32"/>
              </w:rPr>
              <w:tab/>
            </w:r>
          </w:hyperlink>
          <w:r>
            <w:fldChar w:fldCharType="begin"/>
          </w:r>
          <w:r>
            <w:instrText xml:space="preserve"> PAGEREF _heading=h.26in1rg \h </w:instrText>
          </w:r>
          <w:r>
            <w:fldChar w:fldCharType="separate"/>
          </w:r>
          <w:r>
            <w:rPr>
              <w:rFonts w:ascii="Arial" w:eastAsia="Arial" w:hAnsi="Arial" w:cs="Arial"/>
              <w:sz w:val="32"/>
              <w:szCs w:val="32"/>
            </w:rPr>
            <w:t>11</w:t>
          </w:r>
          <w:r>
            <w:fldChar w:fldCharType="end"/>
          </w:r>
        </w:p>
        <w:p w14:paraId="42F68568"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35nkun2">
            <w:r>
              <w:rPr>
                <w:rFonts w:ascii="Arial" w:eastAsia="Arial" w:hAnsi="Arial" w:cs="Arial"/>
                <w:color w:val="000000"/>
                <w:sz w:val="32"/>
                <w:szCs w:val="32"/>
              </w:rPr>
              <w:t>9. Competition rules</w:t>
            </w:r>
            <w:r>
              <w:rPr>
                <w:rFonts w:ascii="Arial" w:eastAsia="Arial" w:hAnsi="Arial" w:cs="Arial"/>
                <w:color w:val="000000"/>
                <w:sz w:val="32"/>
                <w:szCs w:val="32"/>
              </w:rPr>
              <w:tab/>
            </w:r>
          </w:hyperlink>
          <w:r>
            <w:fldChar w:fldCharType="begin"/>
          </w:r>
          <w:r>
            <w:instrText xml:space="preserve"> PAGEREF _heading=h.35nkun2 </w:instrText>
          </w:r>
          <w:r>
            <w:instrText xml:space="preserve">\h </w:instrText>
          </w:r>
          <w:r>
            <w:fldChar w:fldCharType="separate"/>
          </w:r>
          <w:r>
            <w:rPr>
              <w:rFonts w:ascii="Arial" w:eastAsia="Arial" w:hAnsi="Arial" w:cs="Arial"/>
              <w:sz w:val="32"/>
              <w:szCs w:val="32"/>
            </w:rPr>
            <w:t>13</w:t>
          </w:r>
          <w:r>
            <w:fldChar w:fldCharType="end"/>
          </w:r>
        </w:p>
        <w:p w14:paraId="0668BE60"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z337ya">
            <w:r>
              <w:rPr>
                <w:rFonts w:ascii="Arial" w:eastAsia="Arial" w:hAnsi="Arial" w:cs="Arial"/>
                <w:color w:val="000000"/>
                <w:sz w:val="32"/>
                <w:szCs w:val="32"/>
              </w:rPr>
              <w:t>10. How the Framework is structured</w:t>
            </w:r>
            <w:r>
              <w:rPr>
                <w:rFonts w:ascii="Arial" w:eastAsia="Arial" w:hAnsi="Arial" w:cs="Arial"/>
                <w:color w:val="000000"/>
                <w:sz w:val="32"/>
                <w:szCs w:val="32"/>
              </w:rPr>
              <w:tab/>
            </w:r>
          </w:hyperlink>
          <w:r>
            <w:fldChar w:fldCharType="begin"/>
          </w:r>
          <w:r>
            <w:instrText xml:space="preserve"> PAGEREF _heading=h.z337ya \h </w:instrText>
          </w:r>
          <w:r>
            <w:fldChar w:fldCharType="separate"/>
          </w:r>
          <w:r>
            <w:rPr>
              <w:rFonts w:ascii="Arial" w:eastAsia="Arial" w:hAnsi="Arial" w:cs="Arial"/>
              <w:sz w:val="32"/>
              <w:szCs w:val="32"/>
            </w:rPr>
            <w:t>17</w:t>
          </w:r>
          <w:r>
            <w:fldChar w:fldCharType="end"/>
          </w:r>
        </w:p>
        <w:p w14:paraId="7B5C294F"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3j2qqm3">
            <w:r>
              <w:rPr>
                <w:rFonts w:ascii="Arial" w:eastAsia="Arial" w:hAnsi="Arial" w:cs="Arial"/>
                <w:color w:val="000000"/>
                <w:sz w:val="32"/>
                <w:szCs w:val="32"/>
              </w:rPr>
              <w:t>11. Additional information</w:t>
            </w:r>
            <w:r>
              <w:rPr>
                <w:rFonts w:ascii="Arial" w:eastAsia="Arial" w:hAnsi="Arial" w:cs="Arial"/>
                <w:color w:val="000000"/>
                <w:sz w:val="32"/>
                <w:szCs w:val="32"/>
              </w:rPr>
              <w:tab/>
            </w:r>
          </w:hyperlink>
          <w:r>
            <w:fldChar w:fldCharType="begin"/>
          </w:r>
          <w:r>
            <w:instrText xml:space="preserve"> PAGEREF _heading=h.3j2qqm3 \h </w:instrText>
          </w:r>
          <w:r>
            <w:fldChar w:fldCharType="separate"/>
          </w:r>
          <w:r>
            <w:rPr>
              <w:rFonts w:ascii="Arial" w:eastAsia="Arial" w:hAnsi="Arial" w:cs="Arial"/>
              <w:sz w:val="32"/>
              <w:szCs w:val="32"/>
            </w:rPr>
            <w:t>24</w:t>
          </w:r>
          <w:r>
            <w:fldChar w:fldCharType="end"/>
          </w:r>
        </w:p>
        <w:p w14:paraId="19A9C3FF"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hyperlink w:anchor="_heading=h.4i7ojhp">
            <w:r>
              <w:rPr>
                <w:rFonts w:ascii="Arial" w:eastAsia="Arial" w:hAnsi="Arial" w:cs="Arial"/>
                <w:color w:val="000000"/>
                <w:sz w:val="32"/>
                <w:szCs w:val="32"/>
              </w:rPr>
              <w:t>12. The Armed Forces Covenant</w:t>
            </w:r>
            <w:r>
              <w:rPr>
                <w:rFonts w:ascii="Arial" w:eastAsia="Arial" w:hAnsi="Arial" w:cs="Arial"/>
                <w:color w:val="000000"/>
                <w:sz w:val="32"/>
                <w:szCs w:val="32"/>
              </w:rPr>
              <w:tab/>
            </w:r>
          </w:hyperlink>
          <w:r>
            <w:fldChar w:fldCharType="begin"/>
          </w:r>
          <w:r>
            <w:instrText xml:space="preserve"> PAGEREF _heading=h.4i7ojhp \h </w:instrText>
          </w:r>
          <w:r>
            <w:fldChar w:fldCharType="separate"/>
          </w:r>
          <w:r>
            <w:rPr>
              <w:rFonts w:ascii="Arial" w:eastAsia="Arial" w:hAnsi="Arial" w:cs="Arial"/>
              <w:sz w:val="32"/>
              <w:szCs w:val="32"/>
            </w:rPr>
            <w:t>24</w:t>
          </w:r>
          <w:r>
            <w:fldChar w:fldCharType="end"/>
          </w:r>
          <w:r>
            <w:fldChar w:fldCharType="end"/>
          </w:r>
        </w:p>
      </w:sdtContent>
    </w:sdt>
    <w:p w14:paraId="20D0D0B3" w14:textId="77777777" w:rsidR="00245F17" w:rsidRDefault="00245F17">
      <w:pPr>
        <w:keepNext/>
        <w:keepLines/>
        <w:pBdr>
          <w:top w:val="nil"/>
          <w:left w:val="nil"/>
          <w:bottom w:val="nil"/>
          <w:right w:val="nil"/>
          <w:between w:val="nil"/>
        </w:pBdr>
        <w:spacing w:before="240" w:after="480"/>
        <w:rPr>
          <w:rFonts w:ascii="Arial" w:eastAsia="Arial" w:hAnsi="Arial" w:cs="Arial"/>
          <w:b/>
          <w:sz w:val="32"/>
          <w:szCs w:val="32"/>
        </w:rPr>
      </w:pPr>
    </w:p>
    <w:p w14:paraId="05E32C50" w14:textId="77777777" w:rsidR="00245F17" w:rsidRDefault="00245F17">
      <w:pPr>
        <w:keepNext/>
        <w:keepLines/>
        <w:pBdr>
          <w:top w:val="nil"/>
          <w:left w:val="nil"/>
          <w:bottom w:val="nil"/>
          <w:right w:val="nil"/>
          <w:between w:val="nil"/>
        </w:pBdr>
        <w:spacing w:before="240" w:after="480"/>
        <w:rPr>
          <w:rFonts w:ascii="Arial" w:eastAsia="Arial" w:hAnsi="Arial" w:cs="Arial"/>
          <w:b/>
          <w:sz w:val="32"/>
          <w:szCs w:val="32"/>
        </w:rPr>
      </w:pPr>
    </w:p>
    <w:p w14:paraId="77279EE6" w14:textId="77777777" w:rsidR="00245F17" w:rsidRDefault="00245F17">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14:paraId="4607D358" w14:textId="77777777" w:rsidR="00245F17" w:rsidRDefault="00C9375E">
      <w:pPr>
        <w:rPr>
          <w:rFonts w:ascii="Arial" w:eastAsia="Arial" w:hAnsi="Arial" w:cs="Arial"/>
          <w:sz w:val="24"/>
          <w:szCs w:val="24"/>
        </w:rPr>
      </w:pPr>
      <w:r>
        <w:br w:type="page"/>
      </w:r>
    </w:p>
    <w:p w14:paraId="35439F20" w14:textId="77777777" w:rsidR="00245F17" w:rsidRDefault="00C9375E">
      <w:pPr>
        <w:pStyle w:val="Heading1"/>
        <w:spacing w:before="0" w:after="160"/>
        <w:rPr>
          <w:rFonts w:ascii="Arial" w:eastAsia="Arial" w:hAnsi="Arial" w:cs="Arial"/>
          <w:color w:val="000000"/>
        </w:rPr>
      </w:pPr>
      <w:bookmarkStart w:id="1" w:name="_heading=h.30j0zll" w:colFirst="0" w:colLast="0"/>
      <w:bookmarkEnd w:id="1"/>
      <w:r>
        <w:rPr>
          <w:rFonts w:ascii="Arial" w:eastAsia="Arial" w:hAnsi="Arial" w:cs="Arial"/>
          <w:color w:val="000000"/>
        </w:rPr>
        <w:lastRenderedPageBreak/>
        <w:t>Welcome</w:t>
      </w:r>
    </w:p>
    <w:p w14:paraId="7E3C6563" w14:textId="77777777" w:rsidR="00245F17" w:rsidRDefault="00C9375E">
      <w:pPr>
        <w:rPr>
          <w:rFonts w:ascii="Arial" w:eastAsia="Arial" w:hAnsi="Arial" w:cs="Arial"/>
          <w:sz w:val="24"/>
          <w:szCs w:val="24"/>
        </w:rPr>
      </w:pPr>
      <w:r>
        <w:rPr>
          <w:rFonts w:ascii="Arial" w:eastAsia="Arial" w:hAnsi="Arial" w:cs="Arial"/>
          <w:sz w:val="24"/>
          <w:szCs w:val="24"/>
        </w:rPr>
        <w:t>We invite you to bid in this competition for RM6292 Cloud Compute 2. Our Invitation to Tender (</w:t>
      </w:r>
      <w:r>
        <w:rPr>
          <w:rFonts w:ascii="Arial" w:eastAsia="Arial" w:hAnsi="Arial" w:cs="Arial"/>
          <w:b/>
          <w:sz w:val="24"/>
          <w:szCs w:val="24"/>
        </w:rPr>
        <w:t>ITT</w:t>
      </w:r>
      <w:r>
        <w:rPr>
          <w:rFonts w:ascii="Arial" w:eastAsia="Arial" w:hAnsi="Arial" w:cs="Arial"/>
          <w:sz w:val="24"/>
          <w:szCs w:val="24"/>
        </w:rPr>
        <w:t>) pack comes divided into two main</w:t>
      </w:r>
      <w:r>
        <w:rPr>
          <w:rFonts w:ascii="Arial" w:eastAsia="Arial" w:hAnsi="Arial" w:cs="Arial"/>
          <w:sz w:val="24"/>
          <w:szCs w:val="24"/>
        </w:rPr>
        <w:t xml:space="preserve"> parts:</w:t>
      </w:r>
    </w:p>
    <w:p w14:paraId="6E0A9434" w14:textId="77777777" w:rsidR="00245F17" w:rsidRDefault="00C9375E">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and how to ask questions. Plus:</w:t>
      </w:r>
    </w:p>
    <w:p w14:paraId="26E477DE"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25D7458F"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4E94447B" w14:textId="77777777" w:rsidR="00245F17" w:rsidRDefault="00C9375E">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(ITA) an</w:t>
      </w:r>
      <w:r>
        <w:rPr>
          <w:rFonts w:ascii="Arial" w:eastAsia="Arial" w:hAnsi="Arial" w:cs="Arial"/>
          <w:sz w:val="24"/>
          <w:szCs w:val="24"/>
        </w:rPr>
        <w:t xml:space="preserve">d the Framework Contract award stage. </w:t>
      </w:r>
    </w:p>
    <w:p w14:paraId="2914121B" w14:textId="77777777" w:rsidR="00245F17" w:rsidRDefault="00C9375E">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02074D1C" w14:textId="77777777" w:rsidR="00245F17" w:rsidRDefault="00C9375E">
      <w:pPr>
        <w:rPr>
          <w:rFonts w:ascii="Arial" w:eastAsia="Arial" w:hAnsi="Arial" w:cs="Arial"/>
          <w:sz w:val="24"/>
          <w:szCs w:val="24"/>
        </w:rPr>
      </w:pPr>
      <w:r>
        <w:rPr>
          <w:rFonts w:ascii="Arial" w:eastAsia="Arial" w:hAnsi="Arial" w:cs="Arial"/>
          <w:sz w:val="24"/>
          <w:szCs w:val="24"/>
        </w:rPr>
        <w:t>These attachments are:</w:t>
      </w:r>
    </w:p>
    <w:p w14:paraId="6D25E098" w14:textId="77777777" w:rsidR="00245F17" w:rsidRDefault="00C9375E">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 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Yo</w:t>
      </w:r>
      <w:r>
        <w:rPr>
          <w:rFonts w:ascii="Arial" w:eastAsia="Arial" w:hAnsi="Arial" w:cs="Arial"/>
          <w:sz w:val="24"/>
          <w:szCs w:val="24"/>
        </w:rPr>
        <w:t xml:space="preserve">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note, when viewing Attachment 2a, you should expand all of the cells to ensure you have viewed all of the evaluat</w:t>
      </w:r>
      <w:r>
        <w:rPr>
          <w:rFonts w:ascii="Arial" w:eastAsia="Arial" w:hAnsi="Arial" w:cs="Arial"/>
          <w:sz w:val="24"/>
          <w:szCs w:val="24"/>
        </w:rPr>
        <w:t xml:space="preserve">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14:paraId="6126149D" w14:textId="77777777" w:rsidR="00245F17" w:rsidRDefault="00C9375E">
      <w:pPr>
        <w:rPr>
          <w:rFonts w:ascii="Arial" w:eastAsia="Arial" w:hAnsi="Arial" w:cs="Arial"/>
          <w:b/>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 xml:space="preserve">- Certificates of Technical and Professional Ability (COTPA)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you are required to submit a maximum of one completed COTPA for each Lot you are bidding for, to demonstrate you</w:t>
      </w:r>
      <w:r>
        <w:rPr>
          <w:rFonts w:ascii="Arial" w:eastAsia="Arial" w:hAnsi="Arial" w:cs="Arial"/>
          <w:sz w:val="24"/>
          <w:szCs w:val="24"/>
        </w:rPr>
        <w:t xml:space="preserve">r technical and professional capability. You must get the customer to verify that the information you have provided is true and accurate.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w:t>
      </w:r>
      <w:r>
        <w:rPr>
          <w:rFonts w:ascii="Arial" w:eastAsia="Arial" w:hAnsi="Arial" w:cs="Arial"/>
          <w:sz w:val="24"/>
          <w:szCs w:val="24"/>
        </w:rPr>
        <w:t>e).</w:t>
      </w:r>
    </w:p>
    <w:p w14:paraId="0CF1C373" w14:textId="77777777" w:rsidR="00245F17" w:rsidRDefault="00C9375E">
      <w:pPr>
        <w:rPr>
          <w:rFonts w:ascii="Arial" w:eastAsia="Arial" w:hAnsi="Arial" w:cs="Arial"/>
          <w:sz w:val="24"/>
          <w:szCs w:val="24"/>
        </w:rPr>
      </w:pPr>
      <w:r>
        <w:rPr>
          <w:rFonts w:ascii="Arial" w:eastAsia="Arial" w:hAnsi="Arial" w:cs="Arial"/>
          <w:b/>
          <w:sz w:val="24"/>
          <w:szCs w:val="24"/>
        </w:rPr>
        <w:t>Attachment 2c - Relevant Principal Services Template</w:t>
      </w:r>
      <w:r>
        <w:rPr>
          <w:rFonts w:ascii="Arial" w:eastAsia="Arial" w:hAnsi="Arial" w:cs="Arial"/>
          <w:sz w:val="24"/>
          <w:szCs w:val="24"/>
        </w:rPr>
        <w:t xml:space="preserve"> – you must provide a full and comprehensive list of all the Relevant Principal Services provided in the previous three (3) years. You must then attach the template to the relevant selection questions</w:t>
      </w:r>
      <w:r>
        <w:rPr>
          <w:rFonts w:ascii="Arial" w:eastAsia="Arial" w:hAnsi="Arial" w:cs="Arial"/>
          <w:sz w:val="24"/>
          <w:szCs w:val="24"/>
        </w:rPr>
        <w:t xml:space="preserv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31E3C248" w14:textId="77777777" w:rsidR="00245F17" w:rsidRDefault="00C9375E">
      <w:pPr>
        <w:rPr>
          <w:rFonts w:ascii="Arial" w:eastAsia="Arial" w:hAnsi="Arial" w:cs="Arial"/>
          <w:sz w:val="24"/>
          <w:szCs w:val="24"/>
        </w:rPr>
      </w:pPr>
      <w:r>
        <w:rPr>
          <w:rFonts w:ascii="Arial" w:eastAsia="Arial" w:hAnsi="Arial" w:cs="Arial"/>
          <w:b/>
          <w:sz w:val="24"/>
          <w:szCs w:val="24"/>
        </w:rPr>
        <w:t>Attachment 2d - Certificate of Past Performance Template</w:t>
      </w:r>
      <w:r>
        <w:rPr>
          <w:rFonts w:ascii="Arial" w:eastAsia="Arial" w:hAnsi="Arial" w:cs="Arial"/>
          <w:sz w:val="24"/>
          <w:szCs w:val="24"/>
        </w:rPr>
        <w:t xml:space="preserve"> – you must request the buyer/customer you have provided the Re</w:t>
      </w:r>
      <w:bookmarkStart w:id="2" w:name="_GoBack"/>
      <w:bookmarkEnd w:id="2"/>
      <w:r>
        <w:rPr>
          <w:rFonts w:ascii="Arial" w:eastAsia="Arial" w:hAnsi="Arial" w:cs="Arial"/>
          <w:sz w:val="24"/>
          <w:szCs w:val="24"/>
        </w:rPr>
        <w:t>levant Principle Services to (listed in Attachment 2c), to complete Attachment 2d Certif</w:t>
      </w:r>
      <w:r>
        <w:rPr>
          <w:rFonts w:ascii="Arial" w:eastAsia="Arial" w:hAnsi="Arial" w:cs="Arial"/>
          <w:sz w:val="24"/>
          <w:szCs w:val="24"/>
        </w:rPr>
        <w:t xml:space="preserve">icate of Past Performance.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9A12425" w14:textId="77777777" w:rsidR="00245F17" w:rsidRDefault="00C9375E">
      <w:pPr>
        <w:rPr>
          <w:rFonts w:ascii="Arial" w:eastAsia="Arial" w:hAnsi="Arial" w:cs="Arial"/>
          <w:sz w:val="24"/>
          <w:szCs w:val="24"/>
        </w:rPr>
      </w:pPr>
      <w:r>
        <w:rPr>
          <w:rFonts w:ascii="Arial" w:eastAsia="Arial" w:hAnsi="Arial" w:cs="Arial"/>
          <w:b/>
          <w:sz w:val="24"/>
          <w:szCs w:val="24"/>
        </w:rPr>
        <w:t>Attachment 2e - PPN 06/21 Carbon Reduction Plan Template</w:t>
      </w:r>
      <w:r>
        <w:rPr>
          <w:rFonts w:ascii="Arial" w:eastAsia="Arial" w:hAnsi="Arial" w:cs="Arial"/>
          <w:sz w:val="24"/>
          <w:szCs w:val="24"/>
        </w:rPr>
        <w:t xml:space="preserve"> – if you do not have a website, you must use this </w:t>
      </w:r>
      <w:r>
        <w:rPr>
          <w:rFonts w:ascii="Arial" w:eastAsia="Arial" w:hAnsi="Arial" w:cs="Arial"/>
          <w:sz w:val="24"/>
          <w:szCs w:val="24"/>
        </w:rPr>
        <w:t xml:space="preserve">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5F446B5" w14:textId="77777777" w:rsidR="00245F17" w:rsidRDefault="00C9375E">
      <w:pPr>
        <w:rPr>
          <w:rFonts w:ascii="Arial" w:eastAsia="Arial" w:hAnsi="Arial" w:cs="Arial"/>
          <w:sz w:val="24"/>
          <w:szCs w:val="24"/>
        </w:rPr>
      </w:pPr>
      <w:r>
        <w:rPr>
          <w:rFonts w:ascii="Arial" w:eastAsia="Arial" w:hAnsi="Arial" w:cs="Arial"/>
          <w:b/>
          <w:sz w:val="24"/>
          <w:szCs w:val="24"/>
        </w:rPr>
        <w:lastRenderedPageBreak/>
        <w:t>Attachment 3</w:t>
      </w:r>
      <w:r>
        <w:rPr>
          <w:rFonts w:ascii="Arial" w:eastAsia="Arial" w:hAnsi="Arial" w:cs="Arial"/>
          <w:sz w:val="24"/>
          <w:szCs w:val="24"/>
        </w:rPr>
        <w:t xml:space="preserve"> </w:t>
      </w:r>
      <w:r>
        <w:rPr>
          <w:rFonts w:ascii="Arial" w:eastAsia="Arial" w:hAnsi="Arial" w:cs="Arial"/>
          <w:b/>
          <w:sz w:val="24"/>
          <w:szCs w:val="24"/>
        </w:rPr>
        <w:t>- Price Model Workbook</w:t>
      </w:r>
      <w:r>
        <w:rPr>
          <w:rFonts w:ascii="Arial" w:eastAsia="Arial" w:hAnsi="Arial" w:cs="Arial"/>
          <w:sz w:val="24"/>
          <w:szCs w:val="24"/>
        </w:rPr>
        <w:t xml:space="preserve"> – you must complete the unlocked yellow cells in</w:t>
      </w:r>
      <w:r>
        <w:rPr>
          <w:rFonts w:ascii="Arial" w:eastAsia="Arial" w:hAnsi="Arial" w:cs="Arial"/>
          <w:sz w:val="24"/>
          <w:szCs w:val="24"/>
        </w:rPr>
        <w:t xml:space="preserve"> 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w:t>
      </w:r>
    </w:p>
    <w:p w14:paraId="07494820" w14:textId="77777777" w:rsidR="00245F17" w:rsidRDefault="00C9375E">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Information and Declarations -</w:t>
      </w:r>
      <w:r>
        <w:rPr>
          <w:rFonts w:ascii="Arial" w:eastAsia="Arial" w:hAnsi="Arial" w:cs="Arial"/>
          <w:sz w:val="24"/>
          <w:szCs w:val="24"/>
        </w:rPr>
        <w:t xml:space="preserve"> </w:t>
      </w:r>
      <w:r>
        <w:rPr>
          <w:rFonts w:ascii="Arial" w:eastAsia="Arial" w:hAnsi="Arial" w:cs="Arial"/>
          <w:b/>
          <w:sz w:val="24"/>
          <w:szCs w:val="24"/>
        </w:rPr>
        <w:t>Consortium</w:t>
      </w:r>
      <w:r>
        <w:rPr>
          <w:rFonts w:ascii="Arial" w:eastAsia="Arial" w:hAnsi="Arial" w:cs="Arial"/>
          <w:sz w:val="24"/>
          <w:szCs w:val="24"/>
        </w:rPr>
        <w:t xml:space="preserve"> – if you are bidding as part of a consortium, each member of the consortium (other than the member completing </w:t>
      </w:r>
      <w:r>
        <w:rPr>
          <w:rFonts w:ascii="Arial" w:eastAsia="Arial" w:hAnsi="Arial" w:cs="Arial"/>
          <w:sz w:val="24"/>
          <w:szCs w:val="24"/>
        </w:rPr>
        <w:t xml:space="preserve">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2160BA36" w14:textId="77777777" w:rsidR="00245F17" w:rsidRDefault="00C9375E">
      <w:pPr>
        <w:rPr>
          <w:rFonts w:ascii="Arial" w:eastAsia="Arial" w:hAnsi="Arial" w:cs="Arial"/>
          <w:sz w:val="24"/>
          <w:szCs w:val="24"/>
        </w:rPr>
      </w:pPr>
      <w:r>
        <w:rPr>
          <w:rFonts w:ascii="Arial" w:eastAsia="Arial" w:hAnsi="Arial" w:cs="Arial"/>
          <w:b/>
          <w:sz w:val="24"/>
          <w:szCs w:val="24"/>
        </w:rPr>
        <w:t xml:space="preserve">Attachment </w:t>
      </w:r>
      <w:r>
        <w:rPr>
          <w:rFonts w:ascii="Arial" w:eastAsia="Arial" w:hAnsi="Arial" w:cs="Arial"/>
          <w:b/>
          <w:sz w:val="24"/>
          <w:szCs w:val="24"/>
        </w:rPr>
        <w:t xml:space="preserve">4b - 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14:paraId="16D46124" w14:textId="77777777" w:rsidR="00245F17" w:rsidRDefault="00C9375E">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6C9F6C68" w14:textId="77777777" w:rsidR="00245F17" w:rsidRDefault="00C9375E">
      <w:pPr>
        <w:rPr>
          <w:rFonts w:ascii="Arial" w:eastAsia="Arial" w:hAnsi="Arial" w:cs="Arial"/>
          <w:sz w:val="24"/>
          <w:szCs w:val="24"/>
        </w:rPr>
      </w:pPr>
      <w:r>
        <w:rPr>
          <w:rFonts w:ascii="Arial" w:eastAsia="Arial" w:hAnsi="Arial" w:cs="Arial"/>
          <w:b/>
          <w:sz w:val="24"/>
          <w:szCs w:val="24"/>
        </w:rPr>
        <w:t>Guarantors:</w:t>
      </w:r>
      <w:r>
        <w:rPr>
          <w:rFonts w:ascii="Arial" w:eastAsia="Arial" w:hAnsi="Arial" w:cs="Arial"/>
          <w:sz w:val="24"/>
          <w:szCs w:val="24"/>
        </w:rPr>
        <w:t xml:space="preserve"> If following FVRA assessment, we req</w:t>
      </w:r>
      <w:r>
        <w:rPr>
          <w:rFonts w:ascii="Arial" w:eastAsia="Arial" w:hAnsi="Arial" w:cs="Arial"/>
          <w:sz w:val="24"/>
          <w:szCs w:val="24"/>
        </w:rPr>
        <w:t>uire you to nominate a guarantor, we will require your nominated guarantor to complete a copy of Attachment 4b. Please do not submit a copy of Attachment 4b on behalf of any proposed guarantor at the point of bid submission. We will communicate with you vi</w:t>
      </w:r>
      <w:r>
        <w:rPr>
          <w:rFonts w:ascii="Arial" w:eastAsia="Arial" w:hAnsi="Arial" w:cs="Arial"/>
          <w:sz w:val="24"/>
          <w:szCs w:val="24"/>
        </w:rPr>
        <w:t xml:space="preserve">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if this is required following FVRA assessment.</w:t>
      </w:r>
    </w:p>
    <w:p w14:paraId="3B0EB2D0" w14:textId="77777777" w:rsidR="00245F17" w:rsidRDefault="00C9375E">
      <w:pPr>
        <w:rPr>
          <w:rFonts w:ascii="Arial" w:eastAsia="Arial" w:hAnsi="Arial" w:cs="Arial"/>
          <w:sz w:val="24"/>
          <w:szCs w:val="24"/>
        </w:rPr>
      </w:pPr>
      <w:r>
        <w:rPr>
          <w:rFonts w:ascii="Arial" w:eastAsia="Arial" w:hAnsi="Arial" w:cs="Arial"/>
          <w:b/>
          <w:sz w:val="24"/>
          <w:szCs w:val="24"/>
        </w:rPr>
        <w:t>Attachment 5 - Financial Viability Risk Assessment Instructions</w:t>
      </w:r>
      <w:r>
        <w:rPr>
          <w:rFonts w:ascii="Arial" w:eastAsia="Arial" w:hAnsi="Arial" w:cs="Arial"/>
          <w:sz w:val="24"/>
          <w:szCs w:val="24"/>
        </w:rPr>
        <w:t xml:space="preserve"> – it is important that you read this document before completing Attachment 5a – Financial Viability Risk Assessment Tool.</w:t>
      </w:r>
    </w:p>
    <w:p w14:paraId="3DEEB818" w14:textId="77777777" w:rsidR="00245F17" w:rsidRDefault="00C9375E">
      <w:pPr>
        <w:rPr>
          <w:rFonts w:ascii="Arial" w:eastAsia="Arial" w:hAnsi="Arial" w:cs="Arial"/>
          <w:sz w:val="24"/>
          <w:szCs w:val="24"/>
        </w:rPr>
      </w:pPr>
      <w:r>
        <w:rPr>
          <w:rFonts w:ascii="Arial" w:eastAsia="Arial" w:hAnsi="Arial" w:cs="Arial"/>
          <w:b/>
          <w:sz w:val="24"/>
          <w:szCs w:val="24"/>
        </w:rPr>
        <w:t>At</w:t>
      </w:r>
      <w:r>
        <w:rPr>
          <w:rFonts w:ascii="Arial" w:eastAsia="Arial" w:hAnsi="Arial" w:cs="Arial"/>
          <w:b/>
          <w:sz w:val="24"/>
          <w:szCs w:val="24"/>
        </w:rPr>
        <w:t xml:space="preserve">tachment 5a - Financial Viability Risk Assessment Tool </w:t>
      </w:r>
      <w:r>
        <w:rPr>
          <w:rFonts w:ascii="Arial" w:eastAsia="Arial" w:hAnsi="Arial" w:cs="Arial"/>
          <w:sz w:val="24"/>
          <w:szCs w:val="24"/>
        </w:rPr>
        <w:t xml:space="preserve">– you and each consortium member must complete this and then upload it in the relevant questions in Part 5 Financial Risk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read Attachment 5 - Fina</w:t>
      </w:r>
      <w:r>
        <w:rPr>
          <w:rFonts w:ascii="Arial" w:eastAsia="Arial" w:hAnsi="Arial" w:cs="Arial"/>
          <w:sz w:val="24"/>
          <w:szCs w:val="24"/>
        </w:rPr>
        <w:t>ncial Viability Risk Assessment Instructions before completing this document.</w:t>
      </w:r>
    </w:p>
    <w:p w14:paraId="0A194517" w14:textId="77777777" w:rsidR="00245F17" w:rsidRDefault="00C9375E">
      <w:pPr>
        <w:widowControl w:val="0"/>
        <w:spacing w:after="0" w:line="240" w:lineRule="auto"/>
        <w:rPr>
          <w:rFonts w:ascii="Arial" w:eastAsia="Arial" w:hAnsi="Arial" w:cs="Arial"/>
        </w:rPr>
      </w:pPr>
      <w:r>
        <w:rPr>
          <w:rFonts w:ascii="Arial" w:eastAsia="Arial" w:hAnsi="Arial" w:cs="Arial"/>
          <w:sz w:val="24"/>
          <w:szCs w:val="24"/>
        </w:rPr>
        <w:t>All Bidders and consortium members must provide copies of:</w:t>
      </w:r>
    </w:p>
    <w:p w14:paraId="067C4B11" w14:textId="77777777" w:rsidR="00245F17" w:rsidRDefault="00C9375E">
      <w:pPr>
        <w:widowControl w:val="0"/>
        <w:numPr>
          <w:ilvl w:val="1"/>
          <w:numId w:val="6"/>
        </w:numPr>
        <w:spacing w:after="0" w:line="240" w:lineRule="auto"/>
      </w:pPr>
      <w:r>
        <w:rPr>
          <w:rFonts w:ascii="Arial" w:eastAsia="Arial" w:hAnsi="Arial" w:cs="Arial"/>
          <w:sz w:val="24"/>
          <w:szCs w:val="24"/>
        </w:rPr>
        <w:t>their published accounts for the last 3 years</w:t>
      </w:r>
    </w:p>
    <w:p w14:paraId="69587821" w14:textId="77777777" w:rsidR="00245F17" w:rsidRDefault="00C9375E">
      <w:pPr>
        <w:widowControl w:val="0"/>
        <w:numPr>
          <w:ilvl w:val="1"/>
          <w:numId w:val="6"/>
        </w:numPr>
        <w:spacing w:after="0" w:line="240" w:lineRule="auto"/>
      </w:pPr>
      <w:r>
        <w:rPr>
          <w:rFonts w:ascii="Arial" w:eastAsia="Arial" w:hAnsi="Arial" w:cs="Arial"/>
          <w:sz w:val="24"/>
          <w:szCs w:val="24"/>
        </w:rPr>
        <w:t>parent company published accounts for the last 3 years</w:t>
      </w:r>
    </w:p>
    <w:p w14:paraId="02058998" w14:textId="77777777" w:rsidR="00245F17" w:rsidRDefault="00C9375E">
      <w:pPr>
        <w:widowControl w:val="0"/>
        <w:numPr>
          <w:ilvl w:val="1"/>
          <w:numId w:val="6"/>
        </w:numPr>
        <w:spacing w:after="0" w:line="240" w:lineRule="auto"/>
      </w:pPr>
      <w:r>
        <w:rPr>
          <w:rFonts w:ascii="Arial" w:eastAsia="Arial" w:hAnsi="Arial" w:cs="Arial"/>
          <w:sz w:val="24"/>
          <w:szCs w:val="24"/>
        </w:rPr>
        <w:t>ultimate</w:t>
      </w:r>
      <w:r>
        <w:rPr>
          <w:rFonts w:ascii="Arial" w:eastAsia="Arial" w:hAnsi="Arial" w:cs="Arial"/>
          <w:sz w:val="24"/>
          <w:szCs w:val="24"/>
        </w:rPr>
        <w:t xml:space="preserve"> parent published accounts for the last 3 years along with their completed Attachment 5a -</w:t>
      </w:r>
      <w:r>
        <w:rPr>
          <w:rFonts w:ascii="Arial" w:eastAsia="Arial" w:hAnsi="Arial" w:cs="Arial"/>
          <w:b/>
          <w:sz w:val="24"/>
          <w:szCs w:val="24"/>
        </w:rPr>
        <w:t xml:space="preserve"> </w:t>
      </w:r>
      <w:r>
        <w:rPr>
          <w:rFonts w:ascii="Arial" w:eastAsia="Arial" w:hAnsi="Arial" w:cs="Arial"/>
          <w:sz w:val="24"/>
          <w:szCs w:val="24"/>
        </w:rPr>
        <w:t>Financial Viability Risk Assessment Tool. In line with the Guidance Note any qualified accounts will receive additional scrutiny.</w:t>
      </w:r>
    </w:p>
    <w:p w14:paraId="297C4C82" w14:textId="77777777" w:rsidR="00245F17" w:rsidRDefault="00245F17">
      <w:pPr>
        <w:widowControl w:val="0"/>
        <w:spacing w:after="0" w:line="240" w:lineRule="auto"/>
        <w:ind w:left="1440"/>
        <w:rPr>
          <w:rFonts w:ascii="Arial" w:eastAsia="Arial" w:hAnsi="Arial" w:cs="Arial"/>
          <w:sz w:val="24"/>
          <w:szCs w:val="24"/>
        </w:rPr>
      </w:pPr>
    </w:p>
    <w:p w14:paraId="208FEB3A" w14:textId="77777777" w:rsidR="00245F17" w:rsidRDefault="00C9375E">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Consortium Details</w:t>
      </w:r>
      <w:r>
        <w:rPr>
          <w:rFonts w:ascii="Arial" w:eastAsia="Arial" w:hAnsi="Arial" w:cs="Arial"/>
          <w:sz w:val="24"/>
          <w:szCs w:val="24"/>
        </w:rPr>
        <w:t xml:space="preserve"> </w:t>
      </w:r>
      <w:r>
        <w:rPr>
          <w:rFonts w:ascii="Arial" w:eastAsia="Arial" w:hAnsi="Arial" w:cs="Arial"/>
          <w:sz w:val="24"/>
          <w:szCs w:val="24"/>
        </w:rPr>
        <w:t>– Only required if you are bidding as a consortium. The consortium member that completes the electronic selection questionnaire (in the qualification envelope) on behalf of the consortium should complete this spreadsheet and attach it to selection question</w:t>
      </w:r>
      <w:r>
        <w:rPr>
          <w:rFonts w:ascii="Arial" w:eastAsia="Arial" w:hAnsi="Arial" w:cs="Arial"/>
          <w:sz w:val="24"/>
          <w:szCs w:val="24"/>
        </w:rPr>
        <w:t xml:space="preserve"> 1.12.6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4C3FCBF0" w14:textId="77777777" w:rsidR="00245F17" w:rsidRDefault="00C9375E">
      <w:pPr>
        <w:rPr>
          <w:rFonts w:ascii="Arial" w:eastAsia="Arial" w:hAnsi="Arial" w:cs="Arial"/>
          <w:sz w:val="24"/>
          <w:szCs w:val="24"/>
        </w:rPr>
      </w:pPr>
      <w:r>
        <w:rPr>
          <w:rFonts w:ascii="Arial" w:eastAsia="Arial" w:hAnsi="Arial" w:cs="Arial"/>
          <w:b/>
          <w:sz w:val="24"/>
          <w:szCs w:val="24"/>
        </w:rPr>
        <w:lastRenderedPageBreak/>
        <w:t>Attachment 7</w:t>
      </w:r>
      <w:r>
        <w:rPr>
          <w:rFonts w:ascii="Arial" w:eastAsia="Arial" w:hAnsi="Arial" w:cs="Arial"/>
          <w:sz w:val="24"/>
          <w:szCs w:val="24"/>
        </w:rPr>
        <w:t xml:space="preserve"> </w:t>
      </w:r>
      <w:r>
        <w:rPr>
          <w:rFonts w:ascii="Arial" w:eastAsia="Arial" w:hAnsi="Arial" w:cs="Arial"/>
          <w:b/>
          <w:sz w:val="24"/>
          <w:szCs w:val="24"/>
        </w:rPr>
        <w:t>- Key Subcontractor Details</w:t>
      </w:r>
      <w:r>
        <w:rPr>
          <w:rFonts w:ascii="Arial" w:eastAsia="Arial" w:hAnsi="Arial" w:cs="Arial"/>
          <w:sz w:val="24"/>
          <w:szCs w:val="24"/>
        </w:rPr>
        <w:t xml:space="preserve"> – you should complete this spreadsheet if you intend to use Key Subcontractors in your bid and attach to selection question 1.14.1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w:t>
      </w:r>
      <w:r>
        <w:rPr>
          <w:rFonts w:ascii="Arial" w:eastAsia="Arial" w:hAnsi="Arial" w:cs="Arial"/>
          <w:sz w:val="24"/>
          <w:szCs w:val="24"/>
        </w:rPr>
        <w:t xml:space="preserve">fication envelope) </w:t>
      </w:r>
    </w:p>
    <w:p w14:paraId="467F950C" w14:textId="77777777" w:rsidR="00245F17" w:rsidRDefault="00C9375E">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 Frequently Asked Questions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2785C58D" w14:textId="77777777" w:rsidR="00245F17" w:rsidRDefault="00C9375E">
      <w:pPr>
        <w:rPr>
          <w:rFonts w:ascii="Arial" w:eastAsia="Arial" w:hAnsi="Arial" w:cs="Arial"/>
          <w:sz w:val="24"/>
          <w:szCs w:val="24"/>
          <w:highlight w:val="white"/>
        </w:rPr>
      </w:pPr>
      <w:r>
        <w:rPr>
          <w:rFonts w:ascii="Arial" w:eastAsia="Arial" w:hAnsi="Arial" w:cs="Arial"/>
          <w:b/>
          <w:color w:val="000000"/>
          <w:sz w:val="24"/>
          <w:szCs w:val="24"/>
          <w:highlight w:val="white"/>
        </w:rPr>
        <w:t xml:space="preserve">Attachment </w:t>
      </w:r>
      <w:r>
        <w:rPr>
          <w:rFonts w:ascii="Arial" w:eastAsia="Arial" w:hAnsi="Arial" w:cs="Arial"/>
          <w:b/>
          <w:sz w:val="24"/>
          <w:szCs w:val="24"/>
          <w:highlight w:val="white"/>
        </w:rPr>
        <w:t>9</w:t>
      </w:r>
      <w:r>
        <w:rPr>
          <w:rFonts w:ascii="Arial" w:eastAsia="Arial" w:hAnsi="Arial" w:cs="Arial"/>
          <w:b/>
          <w:color w:val="000000"/>
          <w:sz w:val="24"/>
          <w:szCs w:val="24"/>
          <w:highlight w:val="white"/>
        </w:rPr>
        <w:t xml:space="preserve"> </w:t>
      </w:r>
      <w:r>
        <w:rPr>
          <w:rFonts w:ascii="Arial" w:eastAsia="Arial" w:hAnsi="Arial" w:cs="Arial"/>
          <w:b/>
          <w:sz w:val="24"/>
          <w:szCs w:val="24"/>
        </w:rPr>
        <w:t xml:space="preserve">- </w:t>
      </w:r>
      <w:r>
        <w:rPr>
          <w:rFonts w:ascii="Arial" w:eastAsia="Arial" w:hAnsi="Arial" w:cs="Arial"/>
          <w:b/>
          <w:color w:val="000000"/>
          <w:sz w:val="24"/>
          <w:szCs w:val="24"/>
          <w:highlight w:val="white"/>
        </w:rPr>
        <w:t xml:space="preserve">Framework Contract Documents </w:t>
      </w:r>
      <w:r>
        <w:rPr>
          <w:rFonts w:ascii="Arial" w:eastAsia="Arial" w:hAnsi="Arial" w:cs="Arial"/>
          <w:color w:val="000000"/>
          <w:sz w:val="24"/>
          <w:szCs w:val="24"/>
          <w:highlight w:val="white"/>
        </w:rPr>
        <w:t xml:space="preserve">– this folder forms the Framework Contract and consists of: </w:t>
      </w:r>
    </w:p>
    <w:p w14:paraId="51F8840B" w14:textId="77777777" w:rsidR="00245F17" w:rsidRDefault="00C9375E">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w:t>
      </w:r>
      <w:r>
        <w:rPr>
          <w:rFonts w:ascii="Arial" w:eastAsia="Arial" w:hAnsi="Arial" w:cs="Arial"/>
          <w:sz w:val="24"/>
          <w:szCs w:val="24"/>
          <w:highlight w:val="white"/>
        </w:rPr>
        <w:t xml:space="preserve"> Cloud Compute 2 Framework Agreement including:</w:t>
      </w:r>
      <w:r>
        <w:rPr>
          <w:rFonts w:ascii="Arial" w:eastAsia="Arial" w:hAnsi="Arial" w:cs="Arial"/>
          <w:color w:val="000000"/>
          <w:sz w:val="24"/>
          <w:szCs w:val="24"/>
          <w:highlight w:val="white"/>
        </w:rPr>
        <w:t xml:space="preserve"> </w:t>
      </w:r>
    </w:p>
    <w:p w14:paraId="45EE8152" w14:textId="77777777" w:rsidR="00245F17" w:rsidRDefault="00C9375E">
      <w:pPr>
        <w:numPr>
          <w:ilvl w:val="0"/>
          <w:numId w:val="8"/>
        </w:numPr>
        <w:spacing w:after="0"/>
        <w:rPr>
          <w:rFonts w:ascii="Arial" w:eastAsia="Arial" w:hAnsi="Arial" w:cs="Arial"/>
          <w:sz w:val="24"/>
          <w:szCs w:val="24"/>
          <w:highlight w:val="white"/>
        </w:rPr>
      </w:pPr>
      <w:r>
        <w:rPr>
          <w:rFonts w:ascii="Arial" w:eastAsia="Arial" w:hAnsi="Arial" w:cs="Arial"/>
          <w:sz w:val="24"/>
          <w:szCs w:val="24"/>
          <w:highlight w:val="white"/>
        </w:rPr>
        <w:t>Core Terms</w:t>
      </w:r>
    </w:p>
    <w:p w14:paraId="69E41322" w14:textId="77777777" w:rsidR="00245F17" w:rsidRDefault="00C9375E">
      <w:pPr>
        <w:numPr>
          <w:ilvl w:val="0"/>
          <w:numId w:val="8"/>
        </w:numPr>
        <w:rPr>
          <w:rFonts w:ascii="Arial" w:eastAsia="Arial" w:hAnsi="Arial" w:cs="Arial"/>
          <w:sz w:val="24"/>
          <w:szCs w:val="24"/>
          <w:highlight w:val="white"/>
        </w:rPr>
      </w:pPr>
      <w:r>
        <w:rPr>
          <w:rFonts w:ascii="Arial" w:eastAsia="Arial" w:hAnsi="Arial" w:cs="Arial"/>
          <w:sz w:val="24"/>
          <w:szCs w:val="24"/>
          <w:highlight w:val="white"/>
        </w:rPr>
        <w:t>Framework Schedules including Framework Schedule 2 - Specification</w:t>
      </w:r>
    </w:p>
    <w:p w14:paraId="6DBEF237" w14:textId="77777777" w:rsidR="00245F17" w:rsidRDefault="00C9375E">
      <w:pPr>
        <w:ind w:left="720"/>
        <w:rPr>
          <w:rFonts w:ascii="Arial" w:eastAsia="Arial" w:hAnsi="Arial" w:cs="Arial"/>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sz w:val="24"/>
          <w:szCs w:val="24"/>
          <w:highlight w:val="white"/>
        </w:rPr>
        <w:t>Template Order Form, Lot 1, Core Services</w:t>
      </w:r>
    </w:p>
    <w:p w14:paraId="515F1347"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Primary Order Form, Lot 2, Value Added Ancillary Services</w:t>
      </w:r>
    </w:p>
    <w:p w14:paraId="477368D4"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Secondary Order Form, Lot 2, Value Added Ancillary Services</w:t>
      </w:r>
    </w:p>
    <w:p w14:paraId="31896548"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Order Form, Lot 3, Professional Services</w:t>
      </w:r>
    </w:p>
    <w:p w14:paraId="7EFF53F1"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Order Form,</w:t>
      </w:r>
      <w:r>
        <w:rPr>
          <w:rFonts w:ascii="Arial" w:eastAsia="Arial" w:hAnsi="Arial" w:cs="Arial"/>
          <w:sz w:val="24"/>
          <w:szCs w:val="24"/>
          <w:highlight w:val="white"/>
        </w:rPr>
        <w:t xml:space="preserve"> Lot 4, Cloud Secure+</w:t>
      </w:r>
    </w:p>
    <w:p w14:paraId="24444E1F"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Core Services Template Call-Off Terms</w:t>
      </w:r>
    </w:p>
    <w:p w14:paraId="6B75C19E"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Professional Services Template Call-Off Terms</w:t>
      </w:r>
    </w:p>
    <w:p w14:paraId="1F91B9BF"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Cloud Secure+ Template Call-Off Terms</w:t>
      </w:r>
    </w:p>
    <w:p w14:paraId="348F84DE"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 xml:space="preserve">o Collaboration Agreement </w:t>
      </w:r>
    </w:p>
    <w:p w14:paraId="00E90022" w14:textId="77777777" w:rsidR="00245F17" w:rsidRDefault="00C9375E">
      <w:pPr>
        <w:ind w:left="720"/>
        <w:rPr>
          <w:rFonts w:ascii="Arial" w:eastAsia="Arial" w:hAnsi="Arial" w:cs="Arial"/>
          <w:color w:val="000000"/>
          <w:sz w:val="24"/>
          <w:szCs w:val="24"/>
          <w:highlight w:val="white"/>
        </w:rPr>
      </w:pPr>
      <w:r>
        <w:rPr>
          <w:rFonts w:ascii="Arial" w:eastAsia="Arial" w:hAnsi="Arial" w:cs="Arial"/>
          <w:sz w:val="24"/>
          <w:szCs w:val="24"/>
          <w:highlight w:val="white"/>
        </w:rPr>
        <w:t>o Agreement Structure and Document Map</w:t>
      </w:r>
    </w:p>
    <w:p w14:paraId="05B6D6C5" w14:textId="77777777" w:rsidR="00245F17" w:rsidRDefault="00C9375E">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w:t>
      </w:r>
      <w:r>
        <w:rPr>
          <w:rFonts w:ascii="Arial" w:eastAsia="Arial" w:hAnsi="Arial" w:cs="Arial"/>
          <w:b/>
          <w:sz w:val="24"/>
          <w:szCs w:val="24"/>
        </w:rPr>
        <w:t xml:space="preserve">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The guidance, information and instructions that we provide are there to help you to make a compliant bid.</w:t>
      </w:r>
    </w:p>
    <w:p w14:paraId="525A02CE" w14:textId="77777777" w:rsidR="00245F17" w:rsidRDefault="00C9375E">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622A89DC" w14:textId="77777777" w:rsidR="00245F17" w:rsidRDefault="00C9375E">
      <w:pPr>
        <w:rPr>
          <w:rFonts w:ascii="Arial" w:eastAsia="Arial" w:hAnsi="Arial" w:cs="Arial"/>
          <w:color w:val="0563C1"/>
          <w:sz w:val="24"/>
          <w:szCs w:val="24"/>
          <w:u w:val="single"/>
        </w:rPr>
      </w:pPr>
      <w:r>
        <w:rPr>
          <w:rFonts w:ascii="Arial" w:eastAsia="Arial" w:hAnsi="Arial" w:cs="Arial"/>
          <w:sz w:val="24"/>
          <w:szCs w:val="24"/>
        </w:rPr>
        <w:t>Yo</w:t>
      </w:r>
      <w:r>
        <w:rPr>
          <w:rFonts w:ascii="Arial" w:eastAsia="Arial" w:hAnsi="Arial" w:cs="Arial"/>
          <w:sz w:val="24"/>
          <w:szCs w:val="24"/>
        </w:rPr>
        <w:t xml:space="preserve">u must use our </w:t>
      </w:r>
      <w:hyperlink r:id="rId9">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sz w:val="24"/>
          <w:szCs w:val="24"/>
        </w:rPr>
        <w:t xml:space="preserve"> to submit your bid</w:t>
      </w:r>
      <w:r>
        <w:t>.</w:t>
      </w:r>
    </w:p>
    <w:p w14:paraId="14F7A287" w14:textId="77777777" w:rsidR="00245F17" w:rsidRDefault="00C9375E">
      <w:pPr>
        <w:rPr>
          <w:rFonts w:ascii="Arial" w:eastAsia="Arial" w:hAnsi="Arial" w:cs="Arial"/>
          <w:sz w:val="24"/>
          <w:szCs w:val="24"/>
        </w:rPr>
      </w:pPr>
      <w:r>
        <w:rPr>
          <w:rFonts w:ascii="Arial" w:eastAsia="Arial" w:hAnsi="Arial" w:cs="Arial"/>
          <w:sz w:val="24"/>
          <w:szCs w:val="24"/>
        </w:rPr>
        <w:t xml:space="preserve">Please read the </w:t>
      </w:r>
      <w:hyperlink r:id="rId10">
        <w:r>
          <w:rPr>
            <w:rFonts w:ascii="Arial" w:eastAsia="Arial" w:hAnsi="Arial" w:cs="Arial"/>
            <w:color w:val="1155CC"/>
            <w:sz w:val="24"/>
            <w:szCs w:val="24"/>
            <w:u w:val="single"/>
          </w:rPr>
          <w:t>Bidder guidance</w:t>
        </w:r>
      </w:hyperlink>
      <w:r>
        <w:rPr>
          <w:rFonts w:ascii="Arial" w:eastAsia="Arial" w:hAnsi="Arial" w:cs="Arial"/>
          <w:sz w:val="24"/>
          <w:szCs w:val="24"/>
        </w:rPr>
        <w:t xml:space="preserve">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14:paraId="7B22D434" w14:textId="77777777" w:rsidR="00245F17" w:rsidRDefault="00C9375E">
      <w:pPr>
        <w:rPr>
          <w:rFonts w:ascii="Arial" w:eastAsia="Arial" w:hAnsi="Arial" w:cs="Arial"/>
          <w:sz w:val="24"/>
          <w:szCs w:val="24"/>
        </w:rPr>
      </w:pPr>
      <w:r>
        <w:rPr>
          <w:rFonts w:ascii="Arial" w:eastAsia="Arial" w:hAnsi="Arial" w:cs="Arial"/>
          <w:sz w:val="24"/>
          <w:szCs w:val="24"/>
        </w:rPr>
        <w:t xml:space="preserve">You can book for </w:t>
      </w:r>
      <w:hyperlink r:id="rId11">
        <w:r>
          <w:rPr>
            <w:rFonts w:ascii="Arial" w:eastAsia="Arial" w:hAnsi="Arial" w:cs="Arial"/>
            <w:color w:val="1155CC"/>
            <w:sz w:val="24"/>
            <w:szCs w:val="24"/>
            <w:u w:val="single"/>
          </w:rPr>
          <w:t xml:space="preserve">online training for the CCS </w:t>
        </w:r>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sz w:val="24"/>
          <w:szCs w:val="24"/>
        </w:rPr>
        <w:t xml:space="preserve">. </w:t>
      </w:r>
    </w:p>
    <w:p w14:paraId="0233D3D1" w14:textId="77777777" w:rsidR="00245F17" w:rsidRDefault="00C9375E">
      <w:pPr>
        <w:pStyle w:val="Heading1"/>
        <w:numPr>
          <w:ilvl w:val="0"/>
          <w:numId w:val="3"/>
        </w:numPr>
        <w:tabs>
          <w:tab w:val="left" w:pos="142"/>
        </w:tabs>
      </w:pPr>
      <w:bookmarkStart w:id="3" w:name="_heading=h.1fob9te" w:colFirst="0" w:colLast="0"/>
      <w:bookmarkEnd w:id="3"/>
      <w:r>
        <w:t>What you need to kno</w:t>
      </w:r>
      <w:r>
        <w:t>w</w:t>
      </w:r>
    </w:p>
    <w:p w14:paraId="1951B565"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bookmarkStart w:id="4" w:name="_heading=h.3znysh7" w:colFirst="0" w:colLast="0"/>
      <w:bookmarkEnd w:id="4"/>
      <w:r>
        <w:rPr>
          <w:rFonts w:ascii="Arial" w:eastAsia="Arial" w:hAnsi="Arial" w:cs="Arial"/>
          <w:color w:val="000000"/>
          <w:sz w:val="28"/>
          <w:szCs w:val="28"/>
        </w:rPr>
        <w:t>What ’we’ and ‘you’ means</w:t>
      </w:r>
    </w:p>
    <w:p w14:paraId="6EA8AD92" w14:textId="77777777" w:rsidR="00245F17" w:rsidRDefault="00C9375E">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5817AEA0" w14:textId="77777777" w:rsidR="00245F17" w:rsidRDefault="00C9375E">
      <w:pPr>
        <w:ind w:left="737"/>
        <w:rPr>
          <w:rFonts w:ascii="Arial" w:eastAsia="Arial" w:hAnsi="Arial" w:cs="Arial"/>
          <w:sz w:val="24"/>
          <w:szCs w:val="24"/>
        </w:rPr>
      </w:pPr>
      <w:r>
        <w:rPr>
          <w:rFonts w:ascii="Arial" w:eastAsia="Arial" w:hAnsi="Arial" w:cs="Arial"/>
          <w:sz w:val="24"/>
          <w:szCs w:val="24"/>
        </w:rPr>
        <w:lastRenderedPageBreak/>
        <w:t xml:space="preserve">When we use “you” or “your” we mean your organisation, or the </w:t>
      </w:r>
      <w:proofErr w:type="gramStart"/>
      <w:r>
        <w:rPr>
          <w:rFonts w:ascii="Arial" w:eastAsia="Arial" w:hAnsi="Arial" w:cs="Arial"/>
          <w:sz w:val="24"/>
          <w:szCs w:val="24"/>
        </w:rPr>
        <w:t>organisation  and</w:t>
      </w:r>
      <w:proofErr w:type="gramEnd"/>
      <w:r>
        <w:rPr>
          <w:rFonts w:ascii="Arial" w:eastAsia="Arial" w:hAnsi="Arial" w:cs="Arial"/>
          <w:sz w:val="24"/>
          <w:szCs w:val="24"/>
        </w:rPr>
        <w:t>/or consortium you represent, in this competition also referred to as Bidder.</w:t>
      </w:r>
    </w:p>
    <w:p w14:paraId="1F93223E" w14:textId="77777777" w:rsidR="00245F17" w:rsidRDefault="00C9375E">
      <w:pPr>
        <w:ind w:left="737"/>
        <w:rPr>
          <w:rFonts w:ascii="Arial" w:eastAsia="Arial" w:hAnsi="Arial" w:cs="Arial"/>
          <w:sz w:val="24"/>
          <w:szCs w:val="24"/>
        </w:rPr>
      </w:pPr>
      <w:r>
        <w:rPr>
          <w:rFonts w:ascii="Arial" w:eastAsia="Arial" w:hAnsi="Arial" w:cs="Arial"/>
          <w:sz w:val="24"/>
          <w:szCs w:val="24"/>
        </w:rPr>
        <w:t>We are a Central Purchasing Body that procures common goods and services for Buyers including Centr</w:t>
      </w:r>
      <w:r>
        <w:rPr>
          <w:rFonts w:ascii="Arial" w:eastAsia="Arial" w:hAnsi="Arial" w:cs="Arial"/>
          <w:sz w:val="24"/>
          <w:szCs w:val="24"/>
        </w:rPr>
        <w:t xml:space="preserve">al Government departments and the wider public sector. </w:t>
      </w:r>
    </w:p>
    <w:p w14:paraId="6A957080"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w:t>
      </w:r>
      <w:r>
        <w:rPr>
          <w:rFonts w:ascii="Arial" w:eastAsia="Arial" w:hAnsi="Arial" w:cs="Arial"/>
          <w:sz w:val="28"/>
          <w:szCs w:val="28"/>
        </w:rPr>
        <w:t>B</w:t>
      </w:r>
      <w:r>
        <w:rPr>
          <w:rFonts w:ascii="Arial" w:eastAsia="Arial" w:hAnsi="Arial" w:cs="Arial"/>
          <w:color w:val="000000"/>
          <w:sz w:val="28"/>
          <w:szCs w:val="28"/>
        </w:rPr>
        <w:t>uyers’?</w:t>
      </w:r>
    </w:p>
    <w:p w14:paraId="0209BF63" w14:textId="77777777" w:rsidR="00245F17" w:rsidRDefault="00C9375E">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w:t>
      </w:r>
      <w:r>
        <w:rPr>
          <w:rFonts w:ascii="Arial" w:eastAsia="Arial" w:hAnsi="Arial" w:cs="Arial"/>
          <w:sz w:val="24"/>
          <w:szCs w:val="24"/>
        </w:rPr>
        <w:t>mework Schedule 5 - Call-Off Procedure.</w:t>
      </w:r>
    </w:p>
    <w:p w14:paraId="4AFFE71F"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is a ‘</w:t>
      </w:r>
      <w:r>
        <w:rPr>
          <w:rFonts w:ascii="Arial" w:eastAsia="Arial" w:hAnsi="Arial" w:cs="Arial"/>
          <w:sz w:val="28"/>
          <w:szCs w:val="28"/>
        </w:rPr>
        <w:t>L</w:t>
      </w:r>
      <w:r>
        <w:rPr>
          <w:rFonts w:ascii="Arial" w:eastAsia="Arial" w:hAnsi="Arial" w:cs="Arial"/>
          <w:color w:val="000000"/>
          <w:sz w:val="28"/>
          <w:szCs w:val="28"/>
        </w:rPr>
        <w:t>ot’?</w:t>
      </w:r>
    </w:p>
    <w:p w14:paraId="565265E8" w14:textId="77777777" w:rsidR="00245F17" w:rsidRDefault="00C9375E">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14:paraId="321C575D"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do we mean by ‘Deliverables’?</w:t>
      </w:r>
    </w:p>
    <w:p w14:paraId="04505BB6" w14:textId="77777777" w:rsidR="00245F17" w:rsidRDefault="00C9375E">
      <w:pPr>
        <w:ind w:left="737"/>
        <w:rPr>
          <w:rFonts w:ascii="Arial" w:eastAsia="Arial" w:hAnsi="Arial" w:cs="Arial"/>
          <w:sz w:val="24"/>
          <w:szCs w:val="24"/>
        </w:rPr>
      </w:pPr>
      <w:r>
        <w:rPr>
          <w:rFonts w:ascii="Arial" w:eastAsia="Arial" w:hAnsi="Arial" w:cs="Arial"/>
          <w:sz w:val="24"/>
          <w:szCs w:val="24"/>
        </w:rPr>
        <w:t>Deliverables are the goods and/o</w:t>
      </w:r>
      <w:r>
        <w:rPr>
          <w:rFonts w:ascii="Arial" w:eastAsia="Arial" w:hAnsi="Arial" w:cs="Arial"/>
          <w:sz w:val="24"/>
          <w:szCs w:val="24"/>
        </w:rPr>
        <w:t xml:space="preserve">r services that will be provided under this Framework Agreement as set out in Framework Schedule 2 - Specification. </w:t>
      </w:r>
    </w:p>
    <w:p w14:paraId="19DB0F30"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w:t>
      </w:r>
      <w:r>
        <w:rPr>
          <w:rFonts w:ascii="Arial" w:eastAsia="Arial" w:hAnsi="Arial" w:cs="Arial"/>
          <w:sz w:val="28"/>
          <w:szCs w:val="28"/>
        </w:rPr>
        <w:t>K</w:t>
      </w:r>
      <w:r>
        <w:rPr>
          <w:rFonts w:ascii="Arial" w:eastAsia="Arial" w:hAnsi="Arial" w:cs="Arial"/>
          <w:color w:val="000000"/>
          <w:sz w:val="28"/>
          <w:szCs w:val="28"/>
        </w:rPr>
        <w:t xml:space="preserve">ey </w:t>
      </w:r>
      <w:r>
        <w:rPr>
          <w:rFonts w:ascii="Arial" w:eastAsia="Arial" w:hAnsi="Arial" w:cs="Arial"/>
          <w:sz w:val="28"/>
          <w:szCs w:val="28"/>
        </w:rPr>
        <w:t>S</w:t>
      </w:r>
      <w:r>
        <w:rPr>
          <w:rFonts w:ascii="Arial" w:eastAsia="Arial" w:hAnsi="Arial" w:cs="Arial"/>
          <w:color w:val="000000"/>
          <w:sz w:val="28"/>
          <w:szCs w:val="28"/>
        </w:rPr>
        <w:t>ubcontractors’?</w:t>
      </w:r>
    </w:p>
    <w:p w14:paraId="03E27584" w14:textId="77777777" w:rsidR="00245F17" w:rsidRDefault="00C9375E">
      <w:pPr>
        <w:ind w:left="737"/>
        <w:rPr>
          <w:rFonts w:ascii="Arial" w:eastAsia="Arial" w:hAnsi="Arial" w:cs="Arial"/>
          <w:sz w:val="24"/>
          <w:szCs w:val="24"/>
        </w:rPr>
      </w:pPr>
      <w:r>
        <w:rPr>
          <w:rFonts w:ascii="Arial" w:eastAsia="Arial" w:hAnsi="Arial" w:cs="Arial"/>
          <w:sz w:val="24"/>
          <w:szCs w:val="24"/>
        </w:rPr>
        <w:t>Key Subcontractors are defined within the Framework Contract and are any other organisation other than you wh</w:t>
      </w:r>
      <w:r>
        <w:rPr>
          <w:rFonts w:ascii="Arial" w:eastAsia="Arial" w:hAnsi="Arial" w:cs="Arial"/>
          <w:sz w:val="24"/>
          <w:szCs w:val="24"/>
        </w:rPr>
        <w:t xml:space="preserve">o under this Framework Contract will: </w:t>
      </w:r>
    </w:p>
    <w:p w14:paraId="21C2EA99"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4DAEB869"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 xml:space="preserve">provide the facilities or services necessary for the provision of the Deliverables (or any part of </w:t>
      </w:r>
      <w:r>
        <w:rPr>
          <w:rFonts w:ascii="Arial" w:eastAsia="Arial" w:hAnsi="Arial" w:cs="Arial"/>
          <w:sz w:val="24"/>
          <w:szCs w:val="24"/>
        </w:rPr>
        <w:t>them)</w:t>
      </w:r>
    </w:p>
    <w:p w14:paraId="42E58343"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14:paraId="79E9897D" w14:textId="77777777" w:rsidR="00245F17" w:rsidRDefault="00C9375E">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w:t>
      </w:r>
      <w:r>
        <w:rPr>
          <w:rFonts w:ascii="Arial" w:eastAsia="Arial" w:hAnsi="Arial" w:cs="Arial"/>
          <w:sz w:val="24"/>
          <w:szCs w:val="24"/>
        </w:rPr>
        <w:t>ontribute to your ability to provide the Deliverables under the Framework and any Call-Off Contracts. We do not need to know about subcontractors who supply general services to you (such as window cleaners etc.) that only indirectly enable you to provide t</w:t>
      </w:r>
      <w:r>
        <w:rPr>
          <w:rFonts w:ascii="Arial" w:eastAsia="Arial" w:hAnsi="Arial" w:cs="Arial"/>
          <w:sz w:val="24"/>
          <w:szCs w:val="24"/>
        </w:rPr>
        <w:t>he Deliverables under the Framework.</w:t>
      </w:r>
    </w:p>
    <w:p w14:paraId="0F4C6CAF"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 xml:space="preserve">What is the difference between a </w:t>
      </w:r>
      <w:r>
        <w:rPr>
          <w:rFonts w:ascii="Arial" w:eastAsia="Arial" w:hAnsi="Arial" w:cs="Arial"/>
          <w:sz w:val="28"/>
          <w:szCs w:val="28"/>
        </w:rPr>
        <w:t>Bidder</w:t>
      </w:r>
      <w:r>
        <w:rPr>
          <w:rFonts w:ascii="Arial" w:eastAsia="Arial" w:hAnsi="Arial" w:cs="Arial"/>
          <w:color w:val="000000"/>
          <w:sz w:val="28"/>
          <w:szCs w:val="28"/>
        </w:rPr>
        <w:t xml:space="preserve"> and a </w:t>
      </w:r>
      <w:r>
        <w:rPr>
          <w:rFonts w:ascii="Arial" w:eastAsia="Arial" w:hAnsi="Arial" w:cs="Arial"/>
          <w:sz w:val="28"/>
          <w:szCs w:val="28"/>
        </w:rPr>
        <w:t>Supplier</w:t>
      </w:r>
      <w:r>
        <w:rPr>
          <w:rFonts w:ascii="Arial" w:eastAsia="Arial" w:hAnsi="Arial" w:cs="Arial"/>
          <w:color w:val="000000"/>
          <w:sz w:val="28"/>
          <w:szCs w:val="28"/>
        </w:rPr>
        <w:t xml:space="preserve">? </w:t>
      </w:r>
    </w:p>
    <w:p w14:paraId="01F23B30" w14:textId="77777777" w:rsidR="00245F17" w:rsidRDefault="00C9375E">
      <w:pPr>
        <w:ind w:left="737"/>
        <w:rPr>
          <w:rFonts w:ascii="Arial" w:eastAsia="Arial" w:hAnsi="Arial" w:cs="Arial"/>
          <w:sz w:val="24"/>
          <w:szCs w:val="24"/>
        </w:rPr>
      </w:pPr>
      <w:r>
        <w:rPr>
          <w:rFonts w:ascii="Arial" w:eastAsia="Arial" w:hAnsi="Arial" w:cs="Arial"/>
          <w:sz w:val="24"/>
          <w:szCs w:val="24"/>
        </w:rPr>
        <w:t>Successful Bidders will become Suppliers after they enter into the Framework Agreement.</w:t>
      </w:r>
    </w:p>
    <w:p w14:paraId="44D54A19"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lastRenderedPageBreak/>
        <w:t>The Public Contracts Regulations 2015</w:t>
      </w:r>
    </w:p>
    <w:p w14:paraId="45887AA0" w14:textId="77777777" w:rsidR="00245F17" w:rsidRDefault="00C9375E">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xml:space="preserve">) regulate how we procure. This means that we and you follow processes that are fair, transparent and equitable for all </w:t>
      </w:r>
      <w:r>
        <w:rPr>
          <w:rFonts w:ascii="Arial" w:eastAsia="Arial" w:hAnsi="Arial" w:cs="Arial"/>
          <w:sz w:val="24"/>
          <w:szCs w:val="24"/>
        </w:rPr>
        <w:t>Bidder</w:t>
      </w:r>
      <w:r>
        <w:rPr>
          <w:rFonts w:ascii="Arial" w:eastAsia="Arial" w:hAnsi="Arial" w:cs="Arial"/>
          <w:color w:val="000000"/>
          <w:sz w:val="24"/>
          <w:szCs w:val="24"/>
        </w:rPr>
        <w:t>s.</w:t>
      </w:r>
    </w:p>
    <w:p w14:paraId="1FD518EE"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Government Security Classifications (GSC)</w:t>
      </w:r>
    </w:p>
    <w:p w14:paraId="4D2A1CE8"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The </w:t>
      </w:r>
      <w:hyperlink r:id="rId12">
        <w:r>
          <w:rPr>
            <w:rFonts w:ascii="Arial" w:eastAsia="Arial" w:hAnsi="Arial" w:cs="Arial"/>
            <w:color w:val="1155CC"/>
            <w:sz w:val="24"/>
            <w:szCs w:val="24"/>
            <w:u w:val="single"/>
          </w:rPr>
          <w:t>Government Security Classifications</w:t>
        </w:r>
      </w:hyperlink>
      <w:r>
        <w:rPr>
          <w:rFonts w:ascii="Arial" w:eastAsia="Arial" w:hAnsi="Arial" w:cs="Arial"/>
          <w:sz w:val="24"/>
          <w:szCs w:val="24"/>
        </w:rPr>
        <w:t xml:space="preserve"> (GSC) Policy came into force on 2 April 2014 and describes how HM Government classifies information assets to ensure they are appropriately protect</w:t>
      </w:r>
      <w:r>
        <w:rPr>
          <w:rFonts w:ascii="Arial" w:eastAsia="Arial" w:hAnsi="Arial" w:cs="Arial"/>
          <w:sz w:val="24"/>
          <w:szCs w:val="24"/>
        </w:rPr>
        <w:t>ed. It applies to all information that Government collects, stores, processes, generates or shares to deliver services and conduct business.</w:t>
      </w:r>
    </w:p>
    <w:p w14:paraId="63A3BDD5"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709" w:hanging="851"/>
        <w:rPr>
          <w:rFonts w:ascii="Arial" w:eastAsia="Arial" w:hAnsi="Arial" w:cs="Arial"/>
          <w:color w:val="000000"/>
        </w:rPr>
      </w:pPr>
      <w:r>
        <w:rPr>
          <w:rFonts w:ascii="Arial" w:eastAsia="Arial" w:hAnsi="Arial" w:cs="Arial"/>
          <w:color w:val="000000"/>
          <w:sz w:val="28"/>
          <w:szCs w:val="28"/>
        </w:rPr>
        <w:t xml:space="preserve">Public Procurement Note 01/22 Contracts with </w:t>
      </w:r>
      <w:r>
        <w:rPr>
          <w:rFonts w:ascii="Arial" w:eastAsia="Arial" w:hAnsi="Arial" w:cs="Arial"/>
          <w:sz w:val="28"/>
          <w:szCs w:val="28"/>
        </w:rPr>
        <w:t>Supplier</w:t>
      </w:r>
      <w:r>
        <w:rPr>
          <w:rFonts w:ascii="Arial" w:eastAsia="Arial" w:hAnsi="Arial" w:cs="Arial"/>
          <w:color w:val="000000"/>
          <w:sz w:val="28"/>
          <w:szCs w:val="28"/>
        </w:rPr>
        <w:t>s from Russia or Belarus</w:t>
      </w:r>
    </w:p>
    <w:p w14:paraId="1BB66E25" w14:textId="77777777" w:rsidR="00245F17" w:rsidRDefault="00C9375E">
      <w:pPr>
        <w:pBdr>
          <w:top w:val="nil"/>
          <w:left w:val="nil"/>
          <w:bottom w:val="nil"/>
          <w:right w:val="nil"/>
          <w:between w:val="nil"/>
        </w:pBdr>
        <w:tabs>
          <w:tab w:val="left" w:pos="142"/>
        </w:tabs>
        <w:spacing w:before="240" w:after="240" w:line="240" w:lineRule="auto"/>
        <w:ind w:left="708"/>
        <w:rPr>
          <w:rFonts w:ascii="Arial" w:eastAsia="Arial" w:hAnsi="Arial" w:cs="Arial"/>
          <w:sz w:val="24"/>
          <w:szCs w:val="24"/>
        </w:rPr>
      </w:pPr>
      <w:r>
        <w:rPr>
          <w:rFonts w:ascii="Arial" w:eastAsia="Arial" w:hAnsi="Arial" w:cs="Arial"/>
          <w:sz w:val="24"/>
          <w:szCs w:val="24"/>
        </w:rPr>
        <w:t>In March 2022, the Government introduced its</w:t>
      </w:r>
      <w:r>
        <w:rPr>
          <w:rFonts w:ascii="Arial" w:eastAsia="Arial" w:hAnsi="Arial" w:cs="Arial"/>
          <w:sz w:val="28"/>
          <w:szCs w:val="28"/>
        </w:rPr>
        <w:t xml:space="preserve"> </w:t>
      </w:r>
      <w:r>
        <w:rPr>
          <w:rFonts w:ascii="Arial" w:eastAsia="Arial" w:hAnsi="Arial" w:cs="Arial"/>
          <w:sz w:val="24"/>
          <w:szCs w:val="24"/>
        </w:rPr>
        <w:t>Public Procurement Note 01/22 ‘Contracts with Suppliers from Russia or Belarus’ (</w:t>
      </w:r>
      <w:hyperlink r:id="rId13">
        <w:r>
          <w:rPr>
            <w:rFonts w:ascii="Arial" w:eastAsia="Arial" w:hAnsi="Arial" w:cs="Arial"/>
            <w:sz w:val="24"/>
            <w:szCs w:val="24"/>
            <w:u w:val="single"/>
          </w:rPr>
          <w:t>PPN 01/22</w:t>
        </w:r>
      </w:hyperlink>
      <w:r>
        <w:rPr>
          <w:rFonts w:ascii="Arial" w:eastAsia="Arial" w:hAnsi="Arial" w:cs="Arial"/>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w:t>
      </w:r>
      <w:r>
        <w:rPr>
          <w:rFonts w:ascii="Arial" w:eastAsia="Arial" w:hAnsi="Arial" w:cs="Arial"/>
          <w:sz w:val="24"/>
          <w:szCs w:val="24"/>
        </w:rPr>
        <w:t xml:space="preserve">Ukraine. This PPN requires that Contracting Authorities, such as CCS, should consider how they can further cut ties with companies backed by the states of Russia and Belarus, including declining to consider tenders.  </w:t>
      </w:r>
    </w:p>
    <w:p w14:paraId="40AC4C25" w14:textId="77777777" w:rsidR="00245F17" w:rsidRDefault="00C9375E">
      <w:pPr>
        <w:spacing w:after="0" w:line="240" w:lineRule="auto"/>
        <w:ind w:left="708"/>
        <w:rPr>
          <w:rFonts w:ascii="Arial" w:eastAsia="Arial" w:hAnsi="Arial" w:cs="Arial"/>
          <w:sz w:val="24"/>
          <w:szCs w:val="24"/>
        </w:rPr>
      </w:pPr>
      <w:r>
        <w:rPr>
          <w:rFonts w:ascii="Arial" w:eastAsia="Arial" w:hAnsi="Arial" w:cs="Arial"/>
          <w:sz w:val="24"/>
          <w:szCs w:val="24"/>
        </w:rPr>
        <w:t>CCS will therefore apply PPN 01/22 to all Bidders (and any subcontractors named in a tender). Unless exceptions in the PPN apply, CCS may:</w:t>
      </w:r>
    </w:p>
    <w:p w14:paraId="2CF204F4" w14:textId="77777777" w:rsidR="00245F17" w:rsidRDefault="00245F17">
      <w:pPr>
        <w:spacing w:after="0" w:line="240" w:lineRule="auto"/>
        <w:ind w:left="720"/>
        <w:rPr>
          <w:rFonts w:ascii="Arial" w:eastAsia="Arial" w:hAnsi="Arial" w:cs="Arial"/>
          <w:sz w:val="24"/>
          <w:szCs w:val="24"/>
        </w:rPr>
      </w:pPr>
    </w:p>
    <w:p w14:paraId="5BB4D27D" w14:textId="77777777" w:rsidR="00245F17" w:rsidRDefault="00C9375E">
      <w:pPr>
        <w:numPr>
          <w:ilvl w:val="0"/>
          <w:numId w:val="2"/>
        </w:numPr>
        <w:spacing w:after="0" w:line="240" w:lineRule="auto"/>
        <w:ind w:left="1843"/>
        <w:rPr>
          <w:rFonts w:ascii="Arial" w:eastAsia="Arial" w:hAnsi="Arial" w:cs="Arial"/>
          <w:color w:val="0A0B0B"/>
          <w:sz w:val="24"/>
          <w:szCs w:val="24"/>
        </w:rPr>
      </w:pPr>
      <w:r>
        <w:rPr>
          <w:rFonts w:ascii="Arial" w:eastAsia="Arial" w:hAnsi="Arial" w:cs="Arial"/>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w:t>
      </w:r>
      <w:r>
        <w:rPr>
          <w:rFonts w:ascii="Arial" w:eastAsia="Arial" w:hAnsi="Arial" w:cs="Arial"/>
          <w:color w:val="0A0B0B"/>
          <w:sz w:val="24"/>
          <w:szCs w:val="24"/>
        </w:rPr>
        <w:t>ganised under the law of Russia or Belarus, or whose ‘Persons of Significant Control’ information states Russia or Belarus as the place of residency; or</w:t>
      </w:r>
    </w:p>
    <w:p w14:paraId="42FBFB0C" w14:textId="77777777" w:rsidR="00245F17" w:rsidRDefault="00C9375E">
      <w:pPr>
        <w:numPr>
          <w:ilvl w:val="0"/>
          <w:numId w:val="2"/>
        </w:numPr>
        <w:spacing w:after="0" w:line="240" w:lineRule="auto"/>
        <w:ind w:left="1843"/>
      </w:pPr>
      <w:r>
        <w:rPr>
          <w:rFonts w:ascii="Arial" w:eastAsia="Arial" w:hAnsi="Arial" w:cs="Arial"/>
          <w:color w:val="0A0B0B"/>
          <w:sz w:val="24"/>
          <w:szCs w:val="24"/>
        </w:rPr>
        <w:t>request that a Bidder find a replacement subcontractor by a specified deadline before its tender can be</w:t>
      </w:r>
      <w:r>
        <w:rPr>
          <w:rFonts w:ascii="Arial" w:eastAsia="Arial" w:hAnsi="Arial" w:cs="Arial"/>
          <w:color w:val="0A0B0B"/>
          <w:sz w:val="24"/>
          <w:szCs w:val="24"/>
        </w:rPr>
        <w:t xml:space="preserve"> included in this competition.</w:t>
      </w:r>
      <w:r>
        <w:rPr>
          <w:rFonts w:ascii="Arial" w:eastAsia="Arial" w:hAnsi="Arial" w:cs="Arial"/>
          <w:sz w:val="24"/>
          <w:szCs w:val="24"/>
        </w:rPr>
        <w:t xml:space="preserve">   </w:t>
      </w:r>
    </w:p>
    <w:p w14:paraId="57DADBF1"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708" w:hanging="840"/>
      </w:pPr>
      <w:r>
        <w:rPr>
          <w:rFonts w:ascii="Arial" w:eastAsia="Arial" w:hAnsi="Arial" w:cs="Arial"/>
          <w:sz w:val="24"/>
          <w:szCs w:val="24"/>
        </w:rPr>
        <w:t xml:space="preserve">CCS has contracted with a supplier to support CCS with its assessment of the Selection Criteria related to Bidders’ financial status (in accordance with the Selection Stage of this procurement). Consequently, we may share </w:t>
      </w:r>
      <w:r>
        <w:rPr>
          <w:rFonts w:ascii="Arial" w:eastAsia="Arial" w:hAnsi="Arial" w:cs="Arial"/>
          <w:sz w:val="24"/>
          <w:szCs w:val="24"/>
        </w:rPr>
        <w:t>with our supplier Bidders’ responses to the selection questionnaire in respect of the bidders’ financial status.</w:t>
      </w:r>
    </w:p>
    <w:p w14:paraId="02348B90" w14:textId="77777777" w:rsidR="00245F17" w:rsidRDefault="00C9375E">
      <w:pPr>
        <w:pStyle w:val="Heading1"/>
        <w:numPr>
          <w:ilvl w:val="0"/>
          <w:numId w:val="3"/>
        </w:numPr>
        <w:tabs>
          <w:tab w:val="left" w:pos="142"/>
        </w:tabs>
        <w:spacing w:after="240" w:line="240" w:lineRule="auto"/>
        <w:jc w:val="both"/>
      </w:pPr>
      <w:bookmarkStart w:id="5" w:name="_heading=h.2et92p0" w:colFirst="0" w:colLast="0"/>
      <w:bookmarkEnd w:id="5"/>
      <w:r>
        <w:t xml:space="preserve">The opportunity </w:t>
      </w:r>
    </w:p>
    <w:p w14:paraId="34DAD314" w14:textId="77777777" w:rsidR="00245F17" w:rsidRDefault="00C9375E">
      <w:pPr>
        <w:rPr>
          <w:rFonts w:ascii="Arial" w:eastAsia="Arial" w:hAnsi="Arial" w:cs="Arial"/>
          <w:sz w:val="24"/>
          <w:szCs w:val="24"/>
        </w:rPr>
      </w:pPr>
      <w:r>
        <w:rPr>
          <w:rFonts w:ascii="Arial" w:eastAsia="Arial" w:hAnsi="Arial" w:cs="Arial"/>
          <w:sz w:val="24"/>
          <w:szCs w:val="24"/>
        </w:rPr>
        <w:t>Crown Commercial Service (CCS) as the Authority is putting in place an agreement for the provision of public cloud computing a</w:t>
      </w:r>
      <w:r>
        <w:rPr>
          <w:rFonts w:ascii="Arial" w:eastAsia="Arial" w:hAnsi="Arial" w:cs="Arial"/>
          <w:sz w:val="24"/>
          <w:szCs w:val="24"/>
        </w:rPr>
        <w:t xml:space="preserve">s a multi-Lot, multi-supplier framework agreement, available for use by those potential Buyers listed in the Contract Notice. </w:t>
      </w:r>
      <w:r>
        <w:rPr>
          <w:rFonts w:ascii="Arial" w:eastAsia="Arial" w:hAnsi="Arial" w:cs="Arial"/>
          <w:sz w:val="24"/>
          <w:szCs w:val="24"/>
        </w:rPr>
        <w:lastRenderedPageBreak/>
        <w:t>These are UK public sector bodies and future successor organisations, which includes (but is not limited to): Central Government D</w:t>
      </w:r>
      <w:r>
        <w:rPr>
          <w:rFonts w:ascii="Arial" w:eastAsia="Arial" w:hAnsi="Arial" w:cs="Arial"/>
          <w:sz w:val="24"/>
          <w:szCs w:val="24"/>
        </w:rPr>
        <w:t>epartments and their arm’s length bodies and agencies; the wider public sector; and third sector e.g. public sector or third sector organisations in local government, health, education, police, fire and rescue, housing associations and charities.</w:t>
      </w:r>
    </w:p>
    <w:p w14:paraId="49E06FD9" w14:textId="77777777" w:rsidR="00245F17" w:rsidRDefault="00C9375E">
      <w:pPr>
        <w:rPr>
          <w:rFonts w:ascii="Arial" w:eastAsia="Arial" w:hAnsi="Arial" w:cs="Arial"/>
          <w:sz w:val="24"/>
          <w:szCs w:val="24"/>
        </w:rPr>
      </w:pPr>
      <w:r>
        <w:rPr>
          <w:rFonts w:ascii="Arial" w:eastAsia="Arial" w:hAnsi="Arial" w:cs="Arial"/>
          <w:sz w:val="24"/>
          <w:szCs w:val="24"/>
        </w:rPr>
        <w:t>Buyers will be able to fulfil their public cloud computing needs directly from core cloud service suppliers or choose to fulfil their requirements indirectly through resellers who will also make available additional value-adding ancillary services that sup</w:t>
      </w:r>
      <w:r>
        <w:rPr>
          <w:rFonts w:ascii="Arial" w:eastAsia="Arial" w:hAnsi="Arial" w:cs="Arial"/>
          <w:sz w:val="24"/>
          <w:szCs w:val="24"/>
        </w:rPr>
        <w:t xml:space="preserve">port the customer’s adoption, usage or optimisation of the core cloud services. </w:t>
      </w:r>
    </w:p>
    <w:p w14:paraId="422FB08C" w14:textId="77777777" w:rsidR="00245F17" w:rsidRDefault="00C9375E">
      <w:pPr>
        <w:rPr>
          <w:rFonts w:ascii="Arial" w:eastAsia="Arial" w:hAnsi="Arial" w:cs="Arial"/>
          <w:sz w:val="24"/>
          <w:szCs w:val="24"/>
        </w:rPr>
      </w:pPr>
      <w:r>
        <w:rPr>
          <w:rFonts w:ascii="Arial" w:eastAsia="Arial" w:hAnsi="Arial" w:cs="Arial"/>
          <w:sz w:val="24"/>
          <w:szCs w:val="24"/>
        </w:rPr>
        <w:t xml:space="preserve">This framework agreement also makes available professional services that will provide Buyers with specific enabling work which is short-term in nature and leaves the Buyer in </w:t>
      </w:r>
      <w:r>
        <w:rPr>
          <w:rFonts w:ascii="Arial" w:eastAsia="Arial" w:hAnsi="Arial" w:cs="Arial"/>
          <w:sz w:val="24"/>
          <w:szCs w:val="24"/>
        </w:rPr>
        <w:t>a more capable state than before.</w:t>
      </w:r>
    </w:p>
    <w:p w14:paraId="3A94C719" w14:textId="77777777" w:rsidR="00245F17" w:rsidRDefault="00C9375E">
      <w:pPr>
        <w:rPr>
          <w:rFonts w:ascii="Arial" w:eastAsia="Arial" w:hAnsi="Arial" w:cs="Arial"/>
          <w:sz w:val="24"/>
          <w:szCs w:val="24"/>
        </w:rPr>
      </w:pPr>
      <w:r>
        <w:rPr>
          <w:rFonts w:ascii="Arial" w:eastAsia="Arial" w:hAnsi="Arial" w:cs="Arial"/>
          <w:sz w:val="24"/>
          <w:szCs w:val="24"/>
        </w:rPr>
        <w:t xml:space="preserve">The Framework will be established with an expiry date of </w:t>
      </w:r>
      <w:r>
        <w:rPr>
          <w:rFonts w:ascii="Arial" w:eastAsia="Arial" w:hAnsi="Arial" w:cs="Arial"/>
          <w:sz w:val="24"/>
          <w:szCs w:val="24"/>
          <w:highlight w:val="white"/>
        </w:rPr>
        <w:t>October 30th 2026</w:t>
      </w:r>
      <w:r>
        <w:rPr>
          <w:rFonts w:ascii="Arial" w:eastAsia="Arial" w:hAnsi="Arial" w:cs="Arial"/>
          <w:sz w:val="24"/>
          <w:szCs w:val="24"/>
        </w:rPr>
        <w:t xml:space="preserve"> with an option for us to extend by one year.</w:t>
      </w:r>
    </w:p>
    <w:p w14:paraId="78A6D48F" w14:textId="77777777" w:rsidR="00245F17" w:rsidRDefault="00C9375E">
      <w:pPr>
        <w:rPr>
          <w:rFonts w:ascii="Arial" w:eastAsia="Arial" w:hAnsi="Arial" w:cs="Arial"/>
          <w:sz w:val="24"/>
          <w:szCs w:val="24"/>
        </w:rPr>
      </w:pPr>
      <w:r>
        <w:rPr>
          <w:rFonts w:ascii="Arial" w:eastAsia="Arial" w:hAnsi="Arial" w:cs="Arial"/>
          <w:sz w:val="24"/>
          <w:szCs w:val="24"/>
        </w:rPr>
        <w:t>For further information about the scope of the Deliverables applicable to each Lot, please reference F</w:t>
      </w:r>
      <w:r>
        <w:rPr>
          <w:rFonts w:ascii="Arial" w:eastAsia="Arial" w:hAnsi="Arial" w:cs="Arial"/>
          <w:sz w:val="24"/>
          <w:szCs w:val="24"/>
        </w:rPr>
        <w:t>ramework Schedule 2 - Specification.</w:t>
      </w:r>
    </w:p>
    <w:p w14:paraId="333560EB" w14:textId="77777777" w:rsidR="00245F17" w:rsidRDefault="00C9375E">
      <w:pPr>
        <w:pStyle w:val="Heading1"/>
        <w:numPr>
          <w:ilvl w:val="0"/>
          <w:numId w:val="3"/>
        </w:numPr>
        <w:tabs>
          <w:tab w:val="left" w:pos="142"/>
        </w:tabs>
        <w:spacing w:after="240" w:line="240" w:lineRule="auto"/>
        <w:jc w:val="both"/>
      </w:pPr>
      <w:bookmarkStart w:id="6" w:name="_heading=h.tyjcwt" w:colFirst="0" w:colLast="0"/>
      <w:bookmarkEnd w:id="6"/>
      <w:r>
        <w:t xml:space="preserve">What a Framework is </w:t>
      </w:r>
    </w:p>
    <w:p w14:paraId="21D3F1A9"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 xml:space="preserve">A Framework Agreement has specific legal meaning and restrictions pursuant to Regulation 33 of the Regulations and Suppliers should familiarise themselves with this Regulation. </w:t>
      </w:r>
    </w:p>
    <w:p w14:paraId="5AEAB583"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In summary, a framew</w:t>
      </w:r>
      <w:r>
        <w:rPr>
          <w:rFonts w:ascii="Arial" w:eastAsia="Arial" w:hAnsi="Arial" w:cs="Arial"/>
          <w:sz w:val="24"/>
          <w:szCs w:val="24"/>
        </w:rPr>
        <w:t>ork agreement is not in itself a contract for goods, works or services, but rather it, with one or more Suppliers, sets out the process and terms that allow Buyers to make specific purchases and award future Public Contracts (‘Call-Offs’) during the life o</w:t>
      </w:r>
      <w:r>
        <w:rPr>
          <w:rFonts w:ascii="Arial" w:eastAsia="Arial" w:hAnsi="Arial" w:cs="Arial"/>
          <w:sz w:val="24"/>
          <w:szCs w:val="24"/>
        </w:rPr>
        <w:t xml:space="preserve">f the Framework without the need for a new Contract Notice to the world at large. </w:t>
      </w:r>
    </w:p>
    <w:p w14:paraId="7942499D"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These future awards must be made in line with the terms, pricing and template documentation set out in the Framework Agreement. Call-Off contracts cannot be substantially mo</w:t>
      </w:r>
      <w:r>
        <w:rPr>
          <w:rFonts w:ascii="Arial" w:eastAsia="Arial" w:hAnsi="Arial" w:cs="Arial"/>
          <w:sz w:val="24"/>
          <w:szCs w:val="24"/>
        </w:rPr>
        <w:t>dified from the template Call-Off contracts and pricing set out in the Framework Contract. Frameworks established by CCS may be with one or more Suppliers in each lot advertised. This competition is for a multi-lot, multi-Supplier Framework.</w:t>
      </w:r>
    </w:p>
    <w:p w14:paraId="7F0F02DE" w14:textId="77777777" w:rsidR="00245F17" w:rsidRDefault="00C9375E">
      <w:p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If you are a s</w:t>
      </w:r>
      <w:r>
        <w:rPr>
          <w:rFonts w:ascii="Arial" w:eastAsia="Arial" w:hAnsi="Arial" w:cs="Arial"/>
          <w:sz w:val="24"/>
          <w:szCs w:val="24"/>
        </w:rPr>
        <w:t xml:space="preserve">uccessful Bidder, we will use the relevant information you have provided in your bid, including your pricing, to personalise your Framework Contract where permissible under the Regulations. All key terms and conditions which are non-negotiable during this </w:t>
      </w:r>
      <w:r>
        <w:rPr>
          <w:rFonts w:ascii="Arial" w:eastAsia="Arial" w:hAnsi="Arial" w:cs="Arial"/>
          <w:sz w:val="24"/>
          <w:szCs w:val="24"/>
        </w:rPr>
        <w:t xml:space="preserve">competition remain the same for all Suppliers, including the process for Buyers to award Call-Offs. Each successful Bidder will have their own Framework Contract, which will be signed by you and us. The Framework will be managed by you and us.  </w:t>
      </w:r>
    </w:p>
    <w:p w14:paraId="7DEE0225"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Buyers can</w:t>
      </w:r>
      <w:r>
        <w:rPr>
          <w:rFonts w:ascii="Arial" w:eastAsia="Arial" w:hAnsi="Arial" w:cs="Arial"/>
          <w:sz w:val="24"/>
          <w:szCs w:val="24"/>
        </w:rPr>
        <w:t xml:space="preserve"> then use the Framework to make Call-Offs. Each Call-Off contract will be signed and managed by you and the Buyer.</w:t>
      </w:r>
    </w:p>
    <w:p w14:paraId="2ED53D41" w14:textId="77777777" w:rsidR="00245F17" w:rsidRDefault="00C9375E">
      <w:pPr>
        <w:tabs>
          <w:tab w:val="left" w:pos="1134"/>
        </w:tabs>
        <w:spacing w:before="120" w:after="120" w:line="240" w:lineRule="auto"/>
        <w:rPr>
          <w:rFonts w:ascii="Arial" w:eastAsia="Arial" w:hAnsi="Arial" w:cs="Arial"/>
          <w:sz w:val="24"/>
          <w:szCs w:val="24"/>
        </w:rPr>
      </w:pPr>
      <w:r>
        <w:rPr>
          <w:rFonts w:ascii="Arial" w:eastAsia="Arial" w:hAnsi="Arial" w:cs="Arial"/>
          <w:sz w:val="24"/>
          <w:szCs w:val="24"/>
        </w:rPr>
        <w:lastRenderedPageBreak/>
        <w:t xml:space="preserve">The total estimated value of Call-Off contracts that may be placed under this Framework by all Buyers to any/all Suppliers is set out in the </w:t>
      </w:r>
      <w:r>
        <w:rPr>
          <w:rFonts w:ascii="Arial" w:eastAsia="Arial" w:hAnsi="Arial" w:cs="Arial"/>
          <w:sz w:val="24"/>
          <w:szCs w:val="24"/>
        </w:rPr>
        <w:t>Contract Notice published on Find A Tender (FTS). There may be multiple Call-Off agreements under one Framework up to this total estimated value.</w:t>
      </w:r>
    </w:p>
    <w:p w14:paraId="459BAB2C"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14:paraId="0002988C" w14:textId="77777777" w:rsidR="00245F17" w:rsidRDefault="00C9375E">
      <w:pPr>
        <w:numPr>
          <w:ilvl w:val="0"/>
          <w:numId w:val="1"/>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14:paraId="7EA2D300" w14:textId="77777777" w:rsidR="00245F17" w:rsidRDefault="00C9375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three (3) years with the option for us to extend for one further one (1) year period. </w:t>
      </w:r>
    </w:p>
    <w:p w14:paraId="4785A448" w14:textId="77777777" w:rsidR="00245F17" w:rsidRDefault="00C9375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four (4) </w:t>
      </w:r>
      <w:r>
        <w:rPr>
          <w:rFonts w:ascii="Arial" w:eastAsia="Arial" w:hAnsi="Arial" w:cs="Arial"/>
          <w:sz w:val="24"/>
          <w:szCs w:val="24"/>
        </w:rPr>
        <w:t>L</w:t>
      </w:r>
      <w:r>
        <w:rPr>
          <w:rFonts w:ascii="Arial" w:eastAsia="Arial" w:hAnsi="Arial" w:cs="Arial"/>
          <w:color w:val="000000"/>
          <w:sz w:val="24"/>
          <w:szCs w:val="24"/>
        </w:rPr>
        <w:t>ots.</w:t>
      </w:r>
      <w:r>
        <w:rPr>
          <w:rFonts w:ascii="Arial" w:eastAsia="Arial" w:hAnsi="Arial" w:cs="Arial"/>
          <w:sz w:val="24"/>
          <w:szCs w:val="24"/>
        </w:rPr>
        <w:t xml:space="preserve">  T</w:t>
      </w:r>
      <w:r>
        <w:rPr>
          <w:rFonts w:ascii="Arial" w:eastAsia="Arial" w:hAnsi="Arial" w:cs="Arial"/>
          <w:color w:val="000000"/>
          <w:sz w:val="24"/>
          <w:szCs w:val="24"/>
        </w:rPr>
        <w:t xml:space="preserve">he </w:t>
      </w:r>
      <w:r>
        <w:rPr>
          <w:rFonts w:ascii="Arial" w:eastAsia="Arial" w:hAnsi="Arial" w:cs="Arial"/>
          <w:sz w:val="24"/>
          <w:szCs w:val="24"/>
        </w:rPr>
        <w:t>L</w:t>
      </w:r>
      <w:r>
        <w:rPr>
          <w:rFonts w:ascii="Arial" w:eastAsia="Arial" w:hAnsi="Arial" w:cs="Arial"/>
          <w:color w:val="000000"/>
          <w:sz w:val="24"/>
          <w:szCs w:val="24"/>
        </w:rPr>
        <w:t>ots are:</w:t>
      </w:r>
    </w:p>
    <w:tbl>
      <w:tblPr>
        <w:tblStyle w:val="a9"/>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245F17" w14:paraId="04CED760" w14:textId="77777777">
        <w:trPr>
          <w:trHeight w:val="567"/>
        </w:trPr>
        <w:tc>
          <w:tcPr>
            <w:tcW w:w="851" w:type="dxa"/>
            <w:shd w:val="clear" w:color="auto" w:fill="DEEBF6"/>
            <w:vAlign w:val="center"/>
          </w:tcPr>
          <w:p w14:paraId="6CFC3A8A" w14:textId="77777777" w:rsidR="00245F17" w:rsidRDefault="00C9375E">
            <w:r>
              <w:t xml:space="preserve">Lot </w:t>
            </w:r>
          </w:p>
        </w:tc>
        <w:tc>
          <w:tcPr>
            <w:tcW w:w="7371" w:type="dxa"/>
            <w:shd w:val="clear" w:color="auto" w:fill="DEEBF6"/>
            <w:vAlign w:val="center"/>
          </w:tcPr>
          <w:p w14:paraId="235EBEEA" w14:textId="77777777" w:rsidR="00245F17" w:rsidRDefault="00C9375E">
            <w:r>
              <w:t xml:space="preserve">Lot name and description </w:t>
            </w:r>
          </w:p>
        </w:tc>
      </w:tr>
      <w:tr w:rsidR="00245F17" w14:paraId="67E1F2E5" w14:textId="77777777">
        <w:trPr>
          <w:trHeight w:val="567"/>
        </w:trPr>
        <w:tc>
          <w:tcPr>
            <w:tcW w:w="851" w:type="dxa"/>
            <w:vAlign w:val="center"/>
          </w:tcPr>
          <w:p w14:paraId="0E29327A" w14:textId="77777777" w:rsidR="00245F17" w:rsidRDefault="00C9375E">
            <w:r>
              <w:t>Lot 1</w:t>
            </w:r>
          </w:p>
        </w:tc>
        <w:tc>
          <w:tcPr>
            <w:tcW w:w="7371" w:type="dxa"/>
            <w:vAlign w:val="center"/>
          </w:tcPr>
          <w:p w14:paraId="5D82396D" w14:textId="77777777" w:rsidR="00245F17" w:rsidRDefault="00C9375E">
            <w:r>
              <w:t>Lot 1 - Core Services</w:t>
            </w:r>
          </w:p>
        </w:tc>
      </w:tr>
      <w:tr w:rsidR="00245F17" w14:paraId="5CE6A8EC" w14:textId="77777777">
        <w:trPr>
          <w:trHeight w:val="567"/>
        </w:trPr>
        <w:tc>
          <w:tcPr>
            <w:tcW w:w="851" w:type="dxa"/>
            <w:vAlign w:val="center"/>
          </w:tcPr>
          <w:p w14:paraId="62303566" w14:textId="77777777" w:rsidR="00245F17" w:rsidRDefault="00C9375E">
            <w:r>
              <w:t>Lot 2</w:t>
            </w:r>
          </w:p>
        </w:tc>
        <w:tc>
          <w:tcPr>
            <w:tcW w:w="7371" w:type="dxa"/>
            <w:vAlign w:val="center"/>
          </w:tcPr>
          <w:p w14:paraId="6E7D6DB5" w14:textId="77777777" w:rsidR="00245F17" w:rsidRDefault="00C9375E">
            <w:r>
              <w:t xml:space="preserve">Lot 2 - </w:t>
            </w:r>
            <w:r>
              <w:t>Value Added Ancillary Services</w:t>
            </w:r>
          </w:p>
        </w:tc>
      </w:tr>
      <w:tr w:rsidR="00245F17" w14:paraId="01989EE3" w14:textId="77777777">
        <w:trPr>
          <w:trHeight w:val="567"/>
        </w:trPr>
        <w:tc>
          <w:tcPr>
            <w:tcW w:w="851" w:type="dxa"/>
            <w:vAlign w:val="center"/>
          </w:tcPr>
          <w:p w14:paraId="17EB3C6E" w14:textId="77777777" w:rsidR="00245F17" w:rsidRDefault="00C9375E">
            <w:r>
              <w:t>Lot 3</w:t>
            </w:r>
          </w:p>
        </w:tc>
        <w:tc>
          <w:tcPr>
            <w:tcW w:w="7371" w:type="dxa"/>
            <w:vAlign w:val="center"/>
          </w:tcPr>
          <w:p w14:paraId="367A0182" w14:textId="77777777" w:rsidR="00245F17" w:rsidRDefault="00C9375E">
            <w:r>
              <w:t>Lot 3 - Professional Services</w:t>
            </w:r>
          </w:p>
        </w:tc>
      </w:tr>
      <w:tr w:rsidR="00245F17" w14:paraId="6CF8D57C" w14:textId="77777777">
        <w:trPr>
          <w:trHeight w:val="567"/>
        </w:trPr>
        <w:tc>
          <w:tcPr>
            <w:tcW w:w="851" w:type="dxa"/>
            <w:vAlign w:val="center"/>
          </w:tcPr>
          <w:p w14:paraId="571428F4" w14:textId="77777777" w:rsidR="00245F17" w:rsidRDefault="00C9375E">
            <w:r>
              <w:t>Lot 4</w:t>
            </w:r>
          </w:p>
        </w:tc>
        <w:tc>
          <w:tcPr>
            <w:tcW w:w="7371" w:type="dxa"/>
            <w:vAlign w:val="center"/>
          </w:tcPr>
          <w:p w14:paraId="3B740537" w14:textId="77777777" w:rsidR="00245F17" w:rsidRDefault="00C9375E">
            <w:r>
              <w:t>Lot 4 - Cloud Secure+</w:t>
            </w:r>
          </w:p>
        </w:tc>
      </w:tr>
    </w:tbl>
    <w:p w14:paraId="2122F354"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Bidders can bid for one or more Lots.</w:t>
      </w:r>
    </w:p>
    <w:p w14:paraId="54DDABF7"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Cloud Service Suppliers who are successfully appointed in their own right to Lot 1 can provide their service to a Buyer </w:t>
      </w:r>
      <w:r>
        <w:rPr>
          <w:rFonts w:ascii="Arial" w:eastAsia="Arial" w:hAnsi="Arial" w:cs="Arial"/>
          <w:sz w:val="24"/>
          <w:szCs w:val="24"/>
        </w:rPr>
        <w:t xml:space="preserve">directly through a Lot 1 Call-Off OR provide their service as part of a combined Reseller consortium proposal under Lot 2 at the Call Off stage, without the need for the parties to bid as a consortium in Lot 2 during this competition for the Framework. </w:t>
      </w:r>
    </w:p>
    <w:p w14:paraId="571B0363"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Re</w:t>
      </w:r>
      <w:r>
        <w:rPr>
          <w:rFonts w:ascii="Arial" w:eastAsia="Arial" w:hAnsi="Arial" w:cs="Arial"/>
          <w:sz w:val="24"/>
          <w:szCs w:val="24"/>
        </w:rPr>
        <w:t>sellers can initially name as many Cloud Service Supplier partners as they wish as part of this process to be appointed to the Framework but a Successful Bidder to Lot 2 once on the Framework may only offer to re-sell a cloud service which has also success</w:t>
      </w:r>
      <w:r>
        <w:rPr>
          <w:rFonts w:ascii="Arial" w:eastAsia="Arial" w:hAnsi="Arial" w:cs="Arial"/>
          <w:sz w:val="24"/>
          <w:szCs w:val="24"/>
        </w:rPr>
        <w:t>fully been appointed to Lot 1 under any Lot 2 Call-Off procedure.</w:t>
      </w:r>
    </w:p>
    <w:p w14:paraId="425DD2F1"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Where a Cloud Service Supplier is “resold” through a Reseller (under Lot 2), the Buyer will still enter into two direct contracts; one with the Reseller and one with Cloud Service Supplier (</w:t>
      </w:r>
      <w:r>
        <w:rPr>
          <w:rFonts w:ascii="Arial" w:eastAsia="Arial" w:hAnsi="Arial" w:cs="Arial"/>
          <w:sz w:val="24"/>
          <w:szCs w:val="24"/>
        </w:rPr>
        <w:t>on the same terms that Cloud Service Supplier has accepted under Lot 1).</w:t>
      </w:r>
    </w:p>
    <w:p w14:paraId="2472498F"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Lot 1 Bidders must therefore indicate in the selection questionnaire whether they permit the resale of their services in Lot 2.  </w:t>
      </w:r>
    </w:p>
    <w:p w14:paraId="4F7CBCE7"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Lot 2 Bidders must indicate in the selection question</w:t>
      </w:r>
      <w:r>
        <w:rPr>
          <w:rFonts w:ascii="Arial" w:eastAsia="Arial" w:hAnsi="Arial" w:cs="Arial"/>
          <w:sz w:val="24"/>
          <w:szCs w:val="24"/>
        </w:rPr>
        <w:t xml:space="preserve">naire the services of which Cloud Service Suppliers they are permitted to re-sell.  In the event that no Cloud Service Suppliers named by a Lot 2 Bidder are successful in this </w:t>
      </w:r>
      <w:r>
        <w:rPr>
          <w:rFonts w:ascii="Arial" w:eastAsia="Arial" w:hAnsi="Arial" w:cs="Arial"/>
          <w:sz w:val="24"/>
          <w:szCs w:val="24"/>
        </w:rPr>
        <w:lastRenderedPageBreak/>
        <w:t>framework competition, the Lot 2 Bidder will be unsuccessful in their bid by def</w:t>
      </w:r>
      <w:r>
        <w:rPr>
          <w:rFonts w:ascii="Arial" w:eastAsia="Arial" w:hAnsi="Arial" w:cs="Arial"/>
          <w:sz w:val="24"/>
          <w:szCs w:val="24"/>
        </w:rPr>
        <w:t xml:space="preserve">ault.  </w:t>
      </w:r>
    </w:p>
    <w:p w14:paraId="7F67CE78" w14:textId="77777777" w:rsidR="00245F17" w:rsidRDefault="00C9375E">
      <w:pPr>
        <w:tabs>
          <w:tab w:val="left" w:pos="1985"/>
        </w:tabs>
        <w:spacing w:after="0" w:line="240" w:lineRule="auto"/>
        <w:ind w:left="709"/>
        <w:rPr>
          <w:rFonts w:ascii="Arial" w:eastAsia="Arial" w:hAnsi="Arial" w:cs="Arial"/>
          <w:sz w:val="24"/>
          <w:szCs w:val="24"/>
        </w:rPr>
      </w:pPr>
      <w:r>
        <w:rPr>
          <w:rFonts w:ascii="Arial" w:eastAsia="Arial" w:hAnsi="Arial" w:cs="Arial"/>
          <w:sz w:val="24"/>
          <w:szCs w:val="24"/>
        </w:rPr>
        <w:t>For the avoidance of doubt, Lot 2 Bidders’ lists will be considered final at tender submission.  That is to say, successful Lot 2 Bidders cannot increase their Cloud Service Supplier list available to Buyers on this framework throughout the lifetim</w:t>
      </w:r>
      <w:r>
        <w:rPr>
          <w:rFonts w:ascii="Arial" w:eastAsia="Arial" w:hAnsi="Arial" w:cs="Arial"/>
          <w:sz w:val="24"/>
          <w:szCs w:val="24"/>
        </w:rPr>
        <w:t>e of this agreement because they will be pre-qualified on the basis of the experience they have of the initially named Cloud Services.</w:t>
      </w:r>
    </w:p>
    <w:p w14:paraId="4C68C8A8" w14:textId="77777777" w:rsidR="00245F17" w:rsidRDefault="00245F17">
      <w:pPr>
        <w:pBdr>
          <w:top w:val="nil"/>
          <w:left w:val="nil"/>
          <w:bottom w:val="nil"/>
          <w:right w:val="nil"/>
          <w:between w:val="nil"/>
        </w:pBdr>
        <w:tabs>
          <w:tab w:val="left" w:pos="1985"/>
        </w:tabs>
        <w:spacing w:after="0" w:line="240" w:lineRule="auto"/>
        <w:ind w:left="709"/>
        <w:rPr>
          <w:rFonts w:ascii="Arial" w:eastAsia="Arial" w:hAnsi="Arial" w:cs="Arial"/>
          <w:sz w:val="24"/>
          <w:szCs w:val="24"/>
        </w:rPr>
      </w:pPr>
    </w:p>
    <w:p w14:paraId="6AE6A0A2" w14:textId="77777777" w:rsidR="00245F17" w:rsidRDefault="00C9375E">
      <w:pPr>
        <w:pBdr>
          <w:top w:val="nil"/>
          <w:left w:val="nil"/>
          <w:bottom w:val="nil"/>
          <w:right w:val="nil"/>
          <w:between w:val="nil"/>
        </w:pBdr>
        <w:tabs>
          <w:tab w:val="left" w:pos="1985"/>
        </w:tabs>
        <w:spacing w:after="20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number of </w:t>
      </w:r>
      <w:r>
        <w:rPr>
          <w:rFonts w:ascii="Arial" w:eastAsia="Arial" w:hAnsi="Arial" w:cs="Arial"/>
          <w:sz w:val="24"/>
          <w:szCs w:val="24"/>
        </w:rPr>
        <w:t>Supplier</w:t>
      </w:r>
      <w:r>
        <w:rPr>
          <w:rFonts w:ascii="Arial" w:eastAsia="Arial" w:hAnsi="Arial" w:cs="Arial"/>
          <w:color w:val="000000"/>
          <w:sz w:val="24"/>
          <w:szCs w:val="24"/>
        </w:rPr>
        <w:t xml:space="preserve">s to be awarded a Framework Contract for each </w:t>
      </w:r>
      <w:r>
        <w:rPr>
          <w:rFonts w:ascii="Arial" w:eastAsia="Arial" w:hAnsi="Arial" w:cs="Arial"/>
          <w:sz w:val="24"/>
          <w:szCs w:val="24"/>
        </w:rPr>
        <w:t>L</w:t>
      </w:r>
      <w:r>
        <w:rPr>
          <w:rFonts w:ascii="Arial" w:eastAsia="Arial" w:hAnsi="Arial" w:cs="Arial"/>
          <w:color w:val="000000"/>
          <w:sz w:val="24"/>
          <w:szCs w:val="24"/>
        </w:rPr>
        <w:t>ot is:</w:t>
      </w:r>
    </w:p>
    <w:tbl>
      <w:tblPr>
        <w:tblStyle w:val="aa"/>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245F17" w14:paraId="4876576E" w14:textId="77777777">
        <w:trPr>
          <w:trHeight w:val="567"/>
        </w:trPr>
        <w:tc>
          <w:tcPr>
            <w:tcW w:w="851" w:type="dxa"/>
            <w:shd w:val="clear" w:color="auto" w:fill="DEEBF6"/>
            <w:vAlign w:val="center"/>
          </w:tcPr>
          <w:p w14:paraId="2CAD4B42" w14:textId="77777777" w:rsidR="00245F17" w:rsidRDefault="00C9375E">
            <w:pPr>
              <w:spacing w:after="200"/>
            </w:pPr>
            <w:r>
              <w:t xml:space="preserve">Lot </w:t>
            </w:r>
          </w:p>
        </w:tc>
        <w:tc>
          <w:tcPr>
            <w:tcW w:w="7371" w:type="dxa"/>
            <w:shd w:val="clear" w:color="auto" w:fill="DEEBF6"/>
            <w:vAlign w:val="center"/>
          </w:tcPr>
          <w:p w14:paraId="0F2CE5BE" w14:textId="77777777" w:rsidR="00245F17" w:rsidRDefault="00C9375E">
            <w:pPr>
              <w:spacing w:after="200"/>
            </w:pPr>
            <w:r>
              <w:t xml:space="preserve">Number of places </w:t>
            </w:r>
          </w:p>
        </w:tc>
      </w:tr>
      <w:tr w:rsidR="00245F17" w14:paraId="3EE3AEAD" w14:textId="77777777">
        <w:trPr>
          <w:trHeight w:val="567"/>
        </w:trPr>
        <w:tc>
          <w:tcPr>
            <w:tcW w:w="851" w:type="dxa"/>
            <w:vAlign w:val="center"/>
          </w:tcPr>
          <w:p w14:paraId="7F04F3A5" w14:textId="77777777" w:rsidR="00245F17" w:rsidRDefault="00C9375E">
            <w:pPr>
              <w:spacing w:after="200"/>
            </w:pPr>
            <w:r>
              <w:t>Lot 1</w:t>
            </w:r>
          </w:p>
        </w:tc>
        <w:tc>
          <w:tcPr>
            <w:tcW w:w="7371" w:type="dxa"/>
            <w:shd w:val="clear" w:color="auto" w:fill="auto"/>
            <w:vAlign w:val="center"/>
          </w:tcPr>
          <w:p w14:paraId="7C03F53A" w14:textId="77777777" w:rsidR="00245F17" w:rsidRDefault="00C9375E">
            <w:pPr>
              <w:spacing w:after="200"/>
              <w:rPr>
                <w:highlight w:val="yellow"/>
              </w:rPr>
            </w:pPr>
            <w:r>
              <w:t>Not limited</w:t>
            </w:r>
          </w:p>
        </w:tc>
      </w:tr>
      <w:tr w:rsidR="00245F17" w14:paraId="7B8FC71F" w14:textId="77777777">
        <w:trPr>
          <w:trHeight w:val="567"/>
        </w:trPr>
        <w:tc>
          <w:tcPr>
            <w:tcW w:w="851" w:type="dxa"/>
            <w:vAlign w:val="center"/>
          </w:tcPr>
          <w:p w14:paraId="3FB0FF62" w14:textId="77777777" w:rsidR="00245F17" w:rsidRDefault="00C9375E">
            <w:pPr>
              <w:spacing w:after="200"/>
            </w:pPr>
            <w:r>
              <w:t>Lot 2</w:t>
            </w:r>
          </w:p>
        </w:tc>
        <w:tc>
          <w:tcPr>
            <w:tcW w:w="7371" w:type="dxa"/>
            <w:shd w:val="clear" w:color="auto" w:fill="auto"/>
            <w:vAlign w:val="center"/>
          </w:tcPr>
          <w:p w14:paraId="044238F5" w14:textId="77777777" w:rsidR="00245F17" w:rsidRDefault="00C9375E">
            <w:pPr>
              <w:spacing w:after="200"/>
              <w:rPr>
                <w:highlight w:val="yellow"/>
              </w:rPr>
            </w:pPr>
            <w:r>
              <w:t>30</w:t>
            </w:r>
          </w:p>
        </w:tc>
      </w:tr>
      <w:tr w:rsidR="00245F17" w14:paraId="6BC88C92" w14:textId="77777777">
        <w:trPr>
          <w:trHeight w:val="567"/>
        </w:trPr>
        <w:tc>
          <w:tcPr>
            <w:tcW w:w="851" w:type="dxa"/>
            <w:vAlign w:val="center"/>
          </w:tcPr>
          <w:p w14:paraId="55D6F256" w14:textId="77777777" w:rsidR="00245F17" w:rsidRDefault="00C9375E">
            <w:pPr>
              <w:spacing w:after="200"/>
            </w:pPr>
            <w:r>
              <w:t>Lot 3</w:t>
            </w:r>
          </w:p>
        </w:tc>
        <w:tc>
          <w:tcPr>
            <w:tcW w:w="7371" w:type="dxa"/>
            <w:shd w:val="clear" w:color="auto" w:fill="auto"/>
            <w:vAlign w:val="center"/>
          </w:tcPr>
          <w:p w14:paraId="321BB3AC" w14:textId="77777777" w:rsidR="00245F17" w:rsidRDefault="00C9375E">
            <w:pPr>
              <w:spacing w:after="200"/>
              <w:rPr>
                <w:highlight w:val="yellow"/>
              </w:rPr>
            </w:pPr>
            <w:r>
              <w:t>60</w:t>
            </w:r>
          </w:p>
        </w:tc>
      </w:tr>
      <w:tr w:rsidR="00245F17" w14:paraId="67D15FB4" w14:textId="77777777">
        <w:trPr>
          <w:trHeight w:val="567"/>
        </w:trPr>
        <w:tc>
          <w:tcPr>
            <w:tcW w:w="851" w:type="dxa"/>
            <w:vAlign w:val="center"/>
          </w:tcPr>
          <w:p w14:paraId="07C5BAFF" w14:textId="77777777" w:rsidR="00245F17" w:rsidRDefault="00C9375E">
            <w:pPr>
              <w:spacing w:after="200"/>
            </w:pPr>
            <w:r>
              <w:t>Lot 4</w:t>
            </w:r>
          </w:p>
        </w:tc>
        <w:tc>
          <w:tcPr>
            <w:tcW w:w="7371" w:type="dxa"/>
            <w:shd w:val="clear" w:color="auto" w:fill="auto"/>
            <w:vAlign w:val="center"/>
          </w:tcPr>
          <w:p w14:paraId="47A38926" w14:textId="77777777" w:rsidR="00245F17" w:rsidRDefault="00C9375E">
            <w:pPr>
              <w:spacing w:after="200"/>
              <w:rPr>
                <w:shd w:val="clear" w:color="auto" w:fill="FFFF99"/>
              </w:rPr>
            </w:pPr>
            <w:r>
              <w:t>Not limited</w:t>
            </w:r>
          </w:p>
        </w:tc>
      </w:tr>
    </w:tbl>
    <w:p w14:paraId="6651619E" w14:textId="77777777" w:rsidR="00245F17" w:rsidRDefault="00C9375E">
      <w:pPr>
        <w:pStyle w:val="Heading1"/>
        <w:numPr>
          <w:ilvl w:val="0"/>
          <w:numId w:val="3"/>
        </w:numPr>
        <w:tabs>
          <w:tab w:val="left" w:pos="142"/>
        </w:tabs>
        <w:spacing w:after="240" w:line="240" w:lineRule="auto"/>
        <w:jc w:val="both"/>
      </w:pPr>
      <w:bookmarkStart w:id="7" w:name="_heading=h.1t3h5sf" w:colFirst="0" w:colLast="0"/>
      <w:bookmarkEnd w:id="7"/>
      <w:r>
        <w:t>Who can bid</w:t>
      </w:r>
    </w:p>
    <w:p w14:paraId="5B1AD372"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2F2EAF95"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w:t>
      </w:r>
      <w:r>
        <w:rPr>
          <w:rFonts w:ascii="Arial" w:eastAsia="Arial" w:hAnsi="Arial" w:cs="Arial"/>
          <w:sz w:val="24"/>
          <w:szCs w:val="24"/>
        </w:rPr>
        <w:t xml:space="preserve"> </w:t>
      </w:r>
      <w:hyperlink r:id="rId14">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2D12A193"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w:t>
      </w:r>
      <w:r>
        <w:rPr>
          <w:rFonts w:ascii="Arial" w:eastAsia="Arial" w:hAnsi="Arial" w:cs="Arial"/>
          <w:sz w:val="24"/>
          <w:szCs w:val="24"/>
        </w:rPr>
        <w:t>use</w:t>
      </w:r>
      <w:r>
        <w:rPr>
          <w:rFonts w:ascii="Arial" w:eastAsia="Arial" w:hAnsi="Arial" w:cs="Arial"/>
          <w:color w:val="000000"/>
          <w:sz w:val="24"/>
          <w:szCs w:val="24"/>
        </w:rPr>
        <w:t xml:space="preserve"> one or both o</w:t>
      </w:r>
      <w:r>
        <w:rPr>
          <w:rFonts w:ascii="Arial" w:eastAsia="Arial" w:hAnsi="Arial" w:cs="Arial"/>
          <w:color w:val="000000"/>
          <w:sz w:val="24"/>
          <w:szCs w:val="24"/>
        </w:rPr>
        <w:t>f the following options:</w:t>
      </w:r>
    </w:p>
    <w:p w14:paraId="3ECD51F4"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65CDD767"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bid with (a) named Key Subcontractor(s) to deliver parts of the requ</w:t>
      </w:r>
      <w:r>
        <w:rPr>
          <w:rFonts w:ascii="Arial" w:eastAsia="Arial" w:hAnsi="Arial" w:cs="Arial"/>
          <w:sz w:val="24"/>
          <w:szCs w:val="24"/>
        </w:rPr>
        <w:t>irements. This applies whether you are bidding as a single legal entity or as a consortium.</w:t>
      </w:r>
    </w:p>
    <w:p w14:paraId="24CD7B7D" w14:textId="77777777" w:rsidR="00245F17" w:rsidRDefault="00C9375E">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w:t>
      </w:r>
      <w:r>
        <w:rPr>
          <w:rFonts w:ascii="Arial" w:eastAsia="Arial" w:hAnsi="Arial" w:cs="Arial"/>
          <w:color w:val="000000"/>
          <w:sz w:val="24"/>
          <w:szCs w:val="24"/>
        </w:rPr>
        <w:t>s you know. If you do not, you may be excluded from this competition.</w:t>
      </w:r>
      <w:r>
        <w:br w:type="page"/>
      </w:r>
    </w:p>
    <w:p w14:paraId="7A07218E" w14:textId="77777777" w:rsidR="00245F17" w:rsidRDefault="00C9375E">
      <w:pPr>
        <w:pStyle w:val="Heading1"/>
        <w:numPr>
          <w:ilvl w:val="0"/>
          <w:numId w:val="3"/>
        </w:numPr>
        <w:tabs>
          <w:tab w:val="left" w:pos="142"/>
        </w:tabs>
        <w:spacing w:after="240" w:line="240" w:lineRule="auto"/>
        <w:jc w:val="both"/>
      </w:pPr>
      <w:bookmarkStart w:id="8" w:name="_heading=h.4d34og8" w:colFirst="0" w:colLast="0"/>
      <w:bookmarkEnd w:id="8"/>
      <w:r>
        <w:lastRenderedPageBreak/>
        <w:t>Timelines for the competition</w:t>
      </w:r>
    </w:p>
    <w:p w14:paraId="7E9F38CC"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these however, for a range of reasons, dates can change to </w:t>
      </w:r>
      <w:r>
        <w:rPr>
          <w:rFonts w:ascii="Arial" w:eastAsia="Arial" w:hAnsi="Arial" w:cs="Arial"/>
          <w:sz w:val="24"/>
          <w:szCs w:val="24"/>
        </w:rPr>
        <w:t xml:space="preserve">earlier or later than originally published.  </w:t>
      </w:r>
      <w:r>
        <w:rPr>
          <w:rFonts w:ascii="Arial" w:eastAsia="Arial" w:hAnsi="Arial" w:cs="Arial"/>
          <w:color w:val="000000"/>
          <w:sz w:val="24"/>
          <w:szCs w:val="24"/>
        </w:rPr>
        <w:t>We will tell you if and when timelines change:</w:t>
      </w: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245F17" w14:paraId="461C8CDD" w14:textId="77777777">
        <w:tc>
          <w:tcPr>
            <w:tcW w:w="5665" w:type="dxa"/>
          </w:tcPr>
          <w:p w14:paraId="3D52DFD2" w14:textId="77777777" w:rsidR="00245F17" w:rsidRDefault="00C9375E">
            <w:pPr>
              <w:spacing w:before="120" w:after="120"/>
            </w:pPr>
            <w:r>
              <w:t>Start date (this is the date we submitted the Contract Notice to be published)</w:t>
            </w:r>
          </w:p>
        </w:tc>
        <w:tc>
          <w:tcPr>
            <w:tcW w:w="3351" w:type="dxa"/>
            <w:vAlign w:val="center"/>
          </w:tcPr>
          <w:p w14:paraId="2F6162EB" w14:textId="77777777" w:rsidR="00245F17" w:rsidRDefault="00C9375E">
            <w:pPr>
              <w:spacing w:before="120" w:after="120"/>
            </w:pPr>
            <w:r>
              <w:t>30 June 2023</w:t>
            </w:r>
          </w:p>
        </w:tc>
      </w:tr>
      <w:tr w:rsidR="00245F17" w14:paraId="0845E18A" w14:textId="77777777">
        <w:tc>
          <w:tcPr>
            <w:tcW w:w="5665" w:type="dxa"/>
          </w:tcPr>
          <w:p w14:paraId="5054DCAA" w14:textId="77777777" w:rsidR="00245F17" w:rsidRDefault="00C9375E">
            <w:pPr>
              <w:spacing w:before="120" w:after="120"/>
            </w:pPr>
            <w:r>
              <w:t xml:space="preserve">Publication date (this is the date the ITT pack will be </w:t>
            </w:r>
            <w:proofErr w:type="gramStart"/>
            <w:r>
              <w:t xml:space="preserve">published)   </w:t>
            </w:r>
            <w:proofErr w:type="gramEnd"/>
          </w:p>
        </w:tc>
        <w:tc>
          <w:tcPr>
            <w:tcW w:w="3351" w:type="dxa"/>
            <w:vAlign w:val="center"/>
          </w:tcPr>
          <w:p w14:paraId="62A2528D" w14:textId="77777777" w:rsidR="00245F17" w:rsidRDefault="00C9375E">
            <w:pPr>
              <w:spacing w:before="120" w:after="120"/>
            </w:pPr>
            <w:r>
              <w:t>3</w:t>
            </w:r>
            <w:r>
              <w:t>0 June 2023</w:t>
            </w:r>
          </w:p>
        </w:tc>
      </w:tr>
      <w:tr w:rsidR="00245F17" w14:paraId="12F5A20B" w14:textId="77777777">
        <w:tc>
          <w:tcPr>
            <w:tcW w:w="5665" w:type="dxa"/>
          </w:tcPr>
          <w:p w14:paraId="7BEA1756" w14:textId="77777777" w:rsidR="00245F17" w:rsidRDefault="00C9375E">
            <w:pPr>
              <w:spacing w:before="120" w:after="120"/>
            </w:pPr>
            <w:r>
              <w:t>Bidder conference</w:t>
            </w:r>
          </w:p>
        </w:tc>
        <w:tc>
          <w:tcPr>
            <w:tcW w:w="3351" w:type="dxa"/>
            <w:vAlign w:val="center"/>
          </w:tcPr>
          <w:p w14:paraId="5E8E44E3" w14:textId="77777777" w:rsidR="00245F17" w:rsidRDefault="00C9375E">
            <w:r>
              <w:t>7 July 2023</w:t>
            </w:r>
          </w:p>
        </w:tc>
      </w:tr>
      <w:tr w:rsidR="00245F17" w14:paraId="0229D1C9" w14:textId="77777777">
        <w:tc>
          <w:tcPr>
            <w:tcW w:w="5665" w:type="dxa"/>
          </w:tcPr>
          <w:p w14:paraId="745630D9" w14:textId="77777777" w:rsidR="00245F17" w:rsidRDefault="00C9375E">
            <w:pPr>
              <w:spacing w:before="120" w:after="120"/>
            </w:pPr>
            <w:r>
              <w:t>Clarification questions deadline</w:t>
            </w:r>
          </w:p>
        </w:tc>
        <w:tc>
          <w:tcPr>
            <w:tcW w:w="3351" w:type="dxa"/>
            <w:vAlign w:val="center"/>
          </w:tcPr>
          <w:p w14:paraId="299CDF28" w14:textId="77777777" w:rsidR="00245F17" w:rsidRDefault="00C9375E">
            <w:r>
              <w:t>16:59 - 14 July 2023</w:t>
            </w:r>
          </w:p>
        </w:tc>
      </w:tr>
      <w:tr w:rsidR="00245F17" w14:paraId="3185B981" w14:textId="77777777">
        <w:tc>
          <w:tcPr>
            <w:tcW w:w="5665" w:type="dxa"/>
          </w:tcPr>
          <w:p w14:paraId="1961ADBD" w14:textId="77777777" w:rsidR="00245F17" w:rsidRDefault="00C9375E">
            <w:pPr>
              <w:spacing w:before="120" w:after="120"/>
            </w:pPr>
            <w:r>
              <w:t>Deadline for our responses to clarification questions</w:t>
            </w:r>
          </w:p>
        </w:tc>
        <w:tc>
          <w:tcPr>
            <w:tcW w:w="3351" w:type="dxa"/>
            <w:vAlign w:val="center"/>
          </w:tcPr>
          <w:p w14:paraId="5352FB76" w14:textId="77777777" w:rsidR="00245F17" w:rsidRDefault="00C9375E">
            <w:r>
              <w:t>24 July 2023</w:t>
            </w:r>
          </w:p>
        </w:tc>
      </w:tr>
      <w:tr w:rsidR="00245F17" w14:paraId="7AA5BF13" w14:textId="77777777">
        <w:tc>
          <w:tcPr>
            <w:tcW w:w="5665" w:type="dxa"/>
          </w:tcPr>
          <w:p w14:paraId="722A6952" w14:textId="77777777" w:rsidR="00245F17" w:rsidRDefault="00C9375E">
            <w:pPr>
              <w:spacing w:before="120" w:after="120"/>
            </w:pPr>
            <w:r>
              <w:t>Bid submission deadline</w:t>
            </w:r>
          </w:p>
        </w:tc>
        <w:tc>
          <w:tcPr>
            <w:tcW w:w="3351" w:type="dxa"/>
            <w:vAlign w:val="center"/>
          </w:tcPr>
          <w:p w14:paraId="6017585D" w14:textId="77777777" w:rsidR="00245F17" w:rsidRDefault="00C9375E">
            <w:r>
              <w:t xml:space="preserve">14:59 - </w:t>
            </w:r>
            <w:del w:id="9" w:author="David Greeve" w:date="2023-07-20T11:04:00Z">
              <w:r w:rsidDel="004C4021">
                <w:delText>7</w:delText>
              </w:r>
            </w:del>
            <w:r>
              <w:t xml:space="preserve"> </w:t>
            </w:r>
            <w:ins w:id="10" w:author="David Greeve" w:date="2023-07-20T11:04:00Z">
              <w:r w:rsidR="004C4021">
                <w:t xml:space="preserve">21 </w:t>
              </w:r>
            </w:ins>
            <w:r>
              <w:t>August 2023</w:t>
            </w:r>
          </w:p>
        </w:tc>
      </w:tr>
      <w:tr w:rsidR="00245F17" w14:paraId="616C5CD4" w14:textId="77777777">
        <w:tc>
          <w:tcPr>
            <w:tcW w:w="5665" w:type="dxa"/>
            <w:vAlign w:val="center"/>
          </w:tcPr>
          <w:p w14:paraId="43A02D32" w14:textId="77777777" w:rsidR="00245F17" w:rsidRDefault="00C9375E">
            <w:pPr>
              <w:spacing w:before="120" w:after="120"/>
            </w:pPr>
            <w:r>
              <w:t xml:space="preserve">Compliance </w:t>
            </w:r>
          </w:p>
        </w:tc>
        <w:tc>
          <w:tcPr>
            <w:tcW w:w="3351" w:type="dxa"/>
          </w:tcPr>
          <w:p w14:paraId="72F2A337" w14:textId="77777777" w:rsidR="00245F17" w:rsidRDefault="00C9375E">
            <w:r>
              <w:t>From the bid submission deadline through to Award of Framework Contracts</w:t>
            </w:r>
          </w:p>
        </w:tc>
      </w:tr>
      <w:tr w:rsidR="00245F17" w14:paraId="6F403F66" w14:textId="77777777">
        <w:tc>
          <w:tcPr>
            <w:tcW w:w="5665" w:type="dxa"/>
          </w:tcPr>
          <w:p w14:paraId="153227EE" w14:textId="77777777" w:rsidR="00245F17" w:rsidRDefault="00C9375E">
            <w:pPr>
              <w:spacing w:before="120" w:after="120"/>
            </w:pPr>
            <w:r>
              <w:t>Issue of intention to award notices to successful and unsuccessful Bidders</w:t>
            </w:r>
          </w:p>
        </w:tc>
        <w:tc>
          <w:tcPr>
            <w:tcW w:w="3351" w:type="dxa"/>
            <w:vAlign w:val="center"/>
          </w:tcPr>
          <w:p w14:paraId="4032930D" w14:textId="77777777" w:rsidR="00245F17" w:rsidRDefault="00C9375E">
            <w:del w:id="11" w:author="David Greeve" w:date="2023-07-20T11:05:00Z">
              <w:r w:rsidDel="004C4021">
                <w:delText>20</w:delText>
              </w:r>
            </w:del>
            <w:ins w:id="12" w:author="David Greeve" w:date="2023-07-20T11:05:00Z">
              <w:r w:rsidR="004C4021">
                <w:t>3</w:t>
              </w:r>
            </w:ins>
            <w:r>
              <w:t xml:space="preserve"> </w:t>
            </w:r>
            <w:del w:id="13" w:author="David Greeve" w:date="2023-07-20T11:05:00Z">
              <w:r w:rsidDel="004C4021">
                <w:delText>October</w:delText>
              </w:r>
            </w:del>
            <w:r>
              <w:t xml:space="preserve"> </w:t>
            </w:r>
            <w:ins w:id="14" w:author="David Greeve" w:date="2023-07-20T11:05:00Z">
              <w:r w:rsidR="004C4021">
                <w:t xml:space="preserve">November </w:t>
              </w:r>
            </w:ins>
            <w:r>
              <w:t>2023</w:t>
            </w:r>
          </w:p>
        </w:tc>
      </w:tr>
      <w:tr w:rsidR="00245F17" w14:paraId="19C243B7" w14:textId="77777777">
        <w:trPr>
          <w:trHeight w:val="737"/>
        </w:trPr>
        <w:tc>
          <w:tcPr>
            <w:tcW w:w="5665" w:type="dxa"/>
          </w:tcPr>
          <w:p w14:paraId="0ECD188E" w14:textId="77777777" w:rsidR="00245F17" w:rsidRDefault="00C9375E">
            <w:pPr>
              <w:spacing w:before="120" w:after="120"/>
            </w:pPr>
            <w:r>
              <w:t>End of mandatory standstill period</w:t>
            </w:r>
          </w:p>
        </w:tc>
        <w:tc>
          <w:tcPr>
            <w:tcW w:w="3351" w:type="dxa"/>
            <w:vAlign w:val="center"/>
          </w:tcPr>
          <w:p w14:paraId="6D33B3A9" w14:textId="77777777" w:rsidR="00245F17" w:rsidRDefault="00C9375E">
            <w:r>
              <w:t xml:space="preserve">midnight at the end of  </w:t>
            </w:r>
          </w:p>
          <w:p w14:paraId="73803D72" w14:textId="77777777" w:rsidR="00245F17" w:rsidRDefault="00C9375E">
            <w:del w:id="15" w:author="David Greeve" w:date="2023-07-20T11:06:00Z">
              <w:r w:rsidDel="004C4021">
                <w:delText>30</w:delText>
              </w:r>
            </w:del>
            <w:ins w:id="16" w:author="David Greeve" w:date="2023-07-20T11:06:00Z">
              <w:r w:rsidR="004C4021">
                <w:t>13</w:t>
              </w:r>
            </w:ins>
            <w:r>
              <w:t xml:space="preserve"> </w:t>
            </w:r>
            <w:del w:id="17" w:author="David Greeve" w:date="2023-07-20T11:06:00Z">
              <w:r w:rsidDel="004C4021">
                <w:delText>October</w:delText>
              </w:r>
            </w:del>
            <w:r>
              <w:t xml:space="preserve"> </w:t>
            </w:r>
            <w:ins w:id="18" w:author="David Greeve" w:date="2023-07-20T11:06:00Z">
              <w:r w:rsidR="004C4021">
                <w:t xml:space="preserve">November </w:t>
              </w:r>
            </w:ins>
            <w:r>
              <w:t>2023</w:t>
            </w:r>
          </w:p>
        </w:tc>
      </w:tr>
      <w:tr w:rsidR="00245F17" w14:paraId="6AA99C5D" w14:textId="77777777">
        <w:tc>
          <w:tcPr>
            <w:tcW w:w="5665" w:type="dxa"/>
          </w:tcPr>
          <w:p w14:paraId="4CAC7C5A" w14:textId="77777777" w:rsidR="00245F17" w:rsidRDefault="00C9375E">
            <w:pPr>
              <w:spacing w:before="120" w:after="120"/>
            </w:pPr>
            <w:r>
              <w:t xml:space="preserve">Award of Framework Contracts </w:t>
            </w:r>
          </w:p>
        </w:tc>
        <w:tc>
          <w:tcPr>
            <w:tcW w:w="3351" w:type="dxa"/>
            <w:vAlign w:val="center"/>
          </w:tcPr>
          <w:p w14:paraId="102B5D5E" w14:textId="77777777" w:rsidR="00245F17" w:rsidRDefault="00C9375E">
            <w:del w:id="19" w:author="David Greeve" w:date="2023-07-20T11:05:00Z">
              <w:r w:rsidDel="004C4021">
                <w:delText>31</w:delText>
              </w:r>
            </w:del>
            <w:ins w:id="20" w:author="David Greeve" w:date="2023-07-20T11:05:00Z">
              <w:r w:rsidR="004C4021">
                <w:t>1</w:t>
              </w:r>
            </w:ins>
            <w:ins w:id="21" w:author="David Greeve" w:date="2023-07-20T11:06:00Z">
              <w:r w:rsidR="004C4021">
                <w:t>4</w:t>
              </w:r>
            </w:ins>
            <w:r>
              <w:t xml:space="preserve"> </w:t>
            </w:r>
            <w:del w:id="22" w:author="David Greeve" w:date="2023-07-20T11:05:00Z">
              <w:r w:rsidDel="004C4021">
                <w:delText>October</w:delText>
              </w:r>
            </w:del>
            <w:r>
              <w:t xml:space="preserve"> </w:t>
            </w:r>
            <w:ins w:id="23" w:author="David Greeve" w:date="2023-07-20T11:05:00Z">
              <w:r w:rsidR="004C4021">
                <w:t xml:space="preserve">November </w:t>
              </w:r>
            </w:ins>
            <w:r>
              <w:t>2023</w:t>
            </w:r>
          </w:p>
        </w:tc>
      </w:tr>
      <w:tr w:rsidR="00245F17" w14:paraId="6CAAD315" w14:textId="77777777">
        <w:trPr>
          <w:trHeight w:val="713"/>
        </w:trPr>
        <w:tc>
          <w:tcPr>
            <w:tcW w:w="5665" w:type="dxa"/>
          </w:tcPr>
          <w:p w14:paraId="07E084FD" w14:textId="77777777" w:rsidR="00245F17" w:rsidRDefault="00C9375E">
            <w:pPr>
              <w:spacing w:before="120" w:after="120"/>
            </w:pPr>
            <w:r>
              <w:t>Framework start date</w:t>
            </w:r>
          </w:p>
        </w:tc>
        <w:tc>
          <w:tcPr>
            <w:tcW w:w="3351" w:type="dxa"/>
            <w:vAlign w:val="center"/>
          </w:tcPr>
          <w:p w14:paraId="4B5A9249" w14:textId="77777777" w:rsidR="00245F17" w:rsidRDefault="00C9375E">
            <w:del w:id="24" w:author="David Greeve" w:date="2023-07-20T11:07:00Z">
              <w:r w:rsidDel="004C4021">
                <w:delText>31</w:delText>
              </w:r>
            </w:del>
            <w:ins w:id="25" w:author="David Greeve" w:date="2023-07-20T11:07:00Z">
              <w:r w:rsidR="004C4021">
                <w:t>14</w:t>
              </w:r>
            </w:ins>
            <w:r>
              <w:t xml:space="preserve"> </w:t>
            </w:r>
            <w:del w:id="26" w:author="David Greeve" w:date="2023-07-20T11:07:00Z">
              <w:r w:rsidDel="004C4021">
                <w:delText>October</w:delText>
              </w:r>
            </w:del>
            <w:r>
              <w:t xml:space="preserve"> </w:t>
            </w:r>
            <w:ins w:id="27" w:author="David Greeve" w:date="2023-07-20T11:07:00Z">
              <w:r w:rsidR="004C4021">
                <w:t xml:space="preserve">November </w:t>
              </w:r>
            </w:ins>
            <w:r>
              <w:t>2023</w:t>
            </w:r>
          </w:p>
        </w:tc>
      </w:tr>
    </w:tbl>
    <w:p w14:paraId="7070C14A" w14:textId="77777777" w:rsidR="00245F17" w:rsidRDefault="00C9375E">
      <w:pPr>
        <w:rPr>
          <w:rFonts w:ascii="Arial" w:eastAsia="Arial" w:hAnsi="Arial" w:cs="Arial"/>
          <w:b/>
          <w:sz w:val="32"/>
          <w:szCs w:val="32"/>
        </w:rPr>
      </w:pPr>
      <w:bookmarkStart w:id="28" w:name="_heading=h.jw2cmcmon8f5" w:colFirst="0" w:colLast="0"/>
      <w:bookmarkEnd w:id="28"/>
      <w:r>
        <w:br w:type="page"/>
      </w:r>
    </w:p>
    <w:p w14:paraId="30B42D0B" w14:textId="77777777" w:rsidR="00245F17" w:rsidRDefault="00C9375E">
      <w:pPr>
        <w:pStyle w:val="Heading1"/>
        <w:numPr>
          <w:ilvl w:val="0"/>
          <w:numId w:val="3"/>
        </w:numPr>
        <w:tabs>
          <w:tab w:val="left" w:pos="142"/>
        </w:tabs>
        <w:spacing w:after="240" w:line="240" w:lineRule="auto"/>
        <w:jc w:val="both"/>
      </w:pPr>
      <w:bookmarkStart w:id="29" w:name="_heading=h.17dp8vu" w:colFirst="0" w:colLast="0"/>
      <w:bookmarkEnd w:id="29"/>
      <w:r>
        <w:lastRenderedPageBreak/>
        <w:t>When and how to ask questi</w:t>
      </w:r>
      <w:r>
        <w:t>o</w:t>
      </w:r>
      <w:r>
        <w:t>n</w:t>
      </w:r>
      <w:r>
        <w:t>s</w:t>
      </w:r>
    </w:p>
    <w:p w14:paraId="0B30CDE6" w14:textId="77777777" w:rsidR="00245F17" w:rsidRDefault="00C9375E">
      <w:pPr>
        <w:pBdr>
          <w:top w:val="nil"/>
          <w:left w:val="nil"/>
          <w:bottom w:val="nil"/>
          <w:right w:val="nil"/>
          <w:between w:val="nil"/>
        </w:pBdr>
        <w:tabs>
          <w:tab w:val="left" w:pos="1140"/>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read this ITT pack (including the attachments). </w:t>
      </w:r>
    </w:p>
    <w:p w14:paraId="6A57AE4B"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w:t>
      </w:r>
      <w:r>
        <w:rPr>
          <w:rFonts w:ascii="Arial" w:eastAsia="Arial" w:hAnsi="Arial" w:cs="Arial"/>
          <w:sz w:val="24"/>
          <w:szCs w:val="24"/>
        </w:rPr>
        <w:t>must</w:t>
      </w:r>
      <w:r>
        <w:rPr>
          <w:rFonts w:ascii="Arial" w:eastAsia="Arial" w:hAnsi="Arial" w:cs="Arial"/>
          <w:color w:val="000000"/>
          <w:sz w:val="24"/>
          <w:szCs w:val="24"/>
        </w:rPr>
        <w:t xml:space="preserve"> ask them as soon as possible after the Contract </w:t>
      </w:r>
      <w:r>
        <w:rPr>
          <w:rFonts w:ascii="Arial" w:eastAsia="Arial" w:hAnsi="Arial" w:cs="Arial"/>
          <w:sz w:val="24"/>
          <w:szCs w:val="24"/>
        </w:rPr>
        <w:t>N</w:t>
      </w:r>
      <w:r>
        <w:rPr>
          <w:rFonts w:ascii="Arial" w:eastAsia="Arial" w:hAnsi="Arial" w:cs="Arial"/>
          <w:color w:val="000000"/>
          <w:sz w:val="24"/>
          <w:szCs w:val="24"/>
        </w:rPr>
        <w:t xml:space="preserve">otice is published. This is because we have set a deadline for submitting questions - the clarification questions deadline. </w:t>
      </w:r>
    </w:p>
    <w:p w14:paraId="40C666DC"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w:t>
      </w:r>
      <w:r>
        <w:rPr>
          <w:rFonts w:ascii="Arial" w:eastAsia="Arial" w:hAnsi="Arial" w:cs="Arial"/>
          <w:sz w:val="24"/>
          <w:szCs w:val="24"/>
        </w:rPr>
        <w:t>must</w:t>
      </w:r>
      <w:r>
        <w:rPr>
          <w:rFonts w:ascii="Arial" w:eastAsia="Arial" w:hAnsi="Arial" w:cs="Arial"/>
          <w:color w:val="000000"/>
          <w:sz w:val="24"/>
          <w:szCs w:val="24"/>
        </w:rPr>
        <w:t xml:space="preserve">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This is the only w</w:t>
      </w:r>
      <w:r>
        <w:rPr>
          <w:rFonts w:ascii="Arial" w:eastAsia="Arial" w:hAnsi="Arial" w:cs="Arial"/>
          <w:color w:val="000000"/>
          <w:sz w:val="24"/>
          <w:szCs w:val="24"/>
        </w:rPr>
        <w:t xml:space="preserve">ay we can communicate with </w:t>
      </w:r>
      <w:r>
        <w:rPr>
          <w:rFonts w:ascii="Arial" w:eastAsia="Arial" w:hAnsi="Arial" w:cs="Arial"/>
          <w:sz w:val="24"/>
          <w:szCs w:val="24"/>
        </w:rPr>
        <w:t>Bidder</w:t>
      </w:r>
      <w:r>
        <w:rPr>
          <w:rFonts w:ascii="Arial" w:eastAsia="Arial" w:hAnsi="Arial" w:cs="Arial"/>
          <w:color w:val="000000"/>
          <w:sz w:val="24"/>
          <w:szCs w:val="24"/>
        </w:rPr>
        <w:t xml:space="preserve">s. Try to ensure your question is specific and clear. Do not include your identity in the question. This is because we publish all the questions and our responses to all </w:t>
      </w:r>
      <w:r>
        <w:rPr>
          <w:rFonts w:ascii="Arial" w:eastAsia="Arial" w:hAnsi="Arial" w:cs="Arial"/>
          <w:sz w:val="24"/>
          <w:szCs w:val="24"/>
        </w:rPr>
        <w:t>Bidder</w:t>
      </w:r>
      <w:r>
        <w:rPr>
          <w:rFonts w:ascii="Arial" w:eastAsia="Arial" w:hAnsi="Arial" w:cs="Arial"/>
          <w:color w:val="000000"/>
          <w:sz w:val="24"/>
          <w:szCs w:val="24"/>
        </w:rPr>
        <w:t xml:space="preserve">s. </w:t>
      </w:r>
    </w:p>
    <w:p w14:paraId="1664EA2E"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w:t>
      </w:r>
      <w:r>
        <w:rPr>
          <w:rFonts w:ascii="Arial" w:eastAsia="Arial" w:hAnsi="Arial" w:cs="Arial"/>
          <w:color w:val="000000"/>
          <w:sz w:val="24"/>
          <w:szCs w:val="24"/>
        </w:rPr>
        <w:t>ld not be published, you must tell us why when you ask the question. We will decide whether or not to publish the question and response.</w:t>
      </w:r>
    </w:p>
    <w:p w14:paraId="38789B89"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sz w:val="24"/>
          <w:szCs w:val="24"/>
        </w:rPr>
        <w:t>Y</w:t>
      </w:r>
      <w:r>
        <w:rPr>
          <w:rFonts w:ascii="Arial" w:eastAsia="Arial" w:hAnsi="Arial" w:cs="Arial"/>
          <w:color w:val="000000"/>
          <w:sz w:val="24"/>
          <w:szCs w:val="24"/>
        </w:rPr>
        <w:t xml:space="preserve">ou can ask us questions about the Framework </w:t>
      </w:r>
      <w:r>
        <w:rPr>
          <w:rFonts w:ascii="Arial" w:eastAsia="Arial" w:hAnsi="Arial" w:cs="Arial"/>
          <w:sz w:val="24"/>
          <w:szCs w:val="24"/>
        </w:rPr>
        <w:t>C</w:t>
      </w:r>
      <w:r>
        <w:rPr>
          <w:rFonts w:ascii="Arial" w:eastAsia="Arial" w:hAnsi="Arial" w:cs="Arial"/>
          <w:color w:val="000000"/>
          <w:sz w:val="24"/>
          <w:szCs w:val="24"/>
        </w:rPr>
        <w:t>ontract and Call</w:t>
      </w:r>
      <w:r>
        <w:rPr>
          <w:rFonts w:ascii="Arial" w:eastAsia="Arial" w:hAnsi="Arial" w:cs="Arial"/>
          <w:sz w:val="24"/>
          <w:szCs w:val="24"/>
        </w:rPr>
        <w:t>-</w:t>
      </w:r>
      <w:r>
        <w:rPr>
          <w:rFonts w:ascii="Arial" w:eastAsia="Arial" w:hAnsi="Arial" w:cs="Arial"/>
          <w:color w:val="000000"/>
          <w:sz w:val="24"/>
          <w:szCs w:val="24"/>
        </w:rPr>
        <w:t>Off contract but please do not attempt to ‘negotiate’ the terms. All Framework awards will be made under identical terms.</w:t>
      </w:r>
    </w:p>
    <w:p w14:paraId="05F3B2C9" w14:textId="77777777" w:rsidR="00245F17" w:rsidRDefault="00C9375E">
      <w:pPr>
        <w:pStyle w:val="Heading1"/>
        <w:numPr>
          <w:ilvl w:val="0"/>
          <w:numId w:val="3"/>
        </w:numPr>
        <w:tabs>
          <w:tab w:val="left" w:pos="142"/>
        </w:tabs>
        <w:spacing w:after="240" w:line="240" w:lineRule="auto"/>
        <w:jc w:val="both"/>
      </w:pPr>
      <w:bookmarkStart w:id="30" w:name="_heading=h.3rdcrjn" w:colFirst="0" w:colLast="0"/>
      <w:bookmarkEnd w:id="30"/>
      <w:r>
        <w:t>Management information and management charge</w:t>
      </w:r>
    </w:p>
    <w:p w14:paraId="711E7E97"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If you are awarded a Framework Contract you will need to send to us management informatio</w:t>
      </w:r>
      <w:r>
        <w:rPr>
          <w:rFonts w:ascii="Arial" w:eastAsia="Arial" w:hAnsi="Arial" w:cs="Arial"/>
          <w:sz w:val="24"/>
          <w:szCs w:val="24"/>
        </w:rPr>
        <w:t xml:space="preserve">n every month. We will use this information to calculate the management charges you must pay us for sales made through the Framework. See Framework Schedule 8 (Management Information) </w:t>
      </w:r>
    </w:p>
    <w:p w14:paraId="39EB6230"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Framework Schedule 1 (Def</w:t>
      </w:r>
      <w:r>
        <w:rPr>
          <w:rFonts w:ascii="Arial" w:eastAsia="Arial" w:hAnsi="Arial" w:cs="Arial"/>
          <w:sz w:val="24"/>
          <w:szCs w:val="24"/>
        </w:rPr>
        <w:t>initions)</w:t>
      </w:r>
    </w:p>
    <w:p w14:paraId="1622A4AE" w14:textId="77777777" w:rsidR="00245F17" w:rsidRDefault="00C9375E">
      <w:pPr>
        <w:tabs>
          <w:tab w:val="left" w:pos="1134"/>
        </w:tabs>
        <w:spacing w:before="120" w:after="120" w:line="240" w:lineRule="auto"/>
        <w:ind w:hanging="77"/>
        <w:rPr>
          <w:rFonts w:ascii="Arial" w:eastAsia="Arial" w:hAnsi="Arial" w:cs="Arial"/>
          <w:sz w:val="24"/>
          <w:szCs w:val="24"/>
        </w:rPr>
      </w:pPr>
      <w:r>
        <w:rPr>
          <w:rFonts w:ascii="Arial" w:eastAsia="Arial" w:hAnsi="Arial" w:cs="Arial"/>
          <w:sz w:val="24"/>
          <w:szCs w:val="24"/>
        </w:rPr>
        <w:t xml:space="preserve"> All documents are available from the </w:t>
      </w:r>
      <w:hyperlink r:id="rId15">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4A146780" w14:textId="77777777" w:rsidR="00245F17" w:rsidRDefault="00C9375E">
      <w:pPr>
        <w:pStyle w:val="Heading1"/>
        <w:numPr>
          <w:ilvl w:val="0"/>
          <w:numId w:val="3"/>
        </w:numPr>
        <w:tabs>
          <w:tab w:val="left" w:pos="142"/>
        </w:tabs>
        <w:spacing w:after="240" w:line="240" w:lineRule="auto"/>
        <w:jc w:val="both"/>
      </w:pPr>
      <w:bookmarkStart w:id="31" w:name="_heading=h.26in1rg" w:colFirst="0" w:colLast="0"/>
      <w:bookmarkEnd w:id="31"/>
      <w:r>
        <w:t>Transfer of Undertakings (Protection of Employment) Regulations 2006 (“TUPE”)</w:t>
      </w:r>
    </w:p>
    <w:p w14:paraId="0BD36D80"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We do</w:t>
      </w:r>
      <w:r>
        <w:rPr>
          <w:rFonts w:ascii="Arial" w:eastAsia="Arial" w:hAnsi="Arial" w:cs="Arial"/>
          <w:sz w:val="24"/>
          <w:szCs w:val="24"/>
        </w:rPr>
        <w:t xml:space="preserve"> not</w:t>
      </w:r>
      <w:r>
        <w:rPr>
          <w:rFonts w:ascii="Arial" w:eastAsia="Arial" w:hAnsi="Arial" w:cs="Arial"/>
          <w:color w:val="000000"/>
          <w:sz w:val="24"/>
          <w:szCs w:val="24"/>
        </w:rPr>
        <w:t xml:space="preserve">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491C6C5D"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no services are provided to CCS under any existing Framework Contract or arrangements that this Framework will replace</w:t>
      </w:r>
    </w:p>
    <w:p w14:paraId="627613B5"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w:t>
      </w:r>
      <w:r>
        <w:rPr>
          <w:rFonts w:ascii="Arial" w:eastAsia="Arial" w:hAnsi="Arial" w:cs="Arial"/>
          <w:sz w:val="24"/>
          <w:szCs w:val="24"/>
        </w:rPr>
        <w:t xml:space="preserve"> no services will be provided to CCS under the Framework Contract</w:t>
      </w:r>
    </w:p>
    <w:p w14:paraId="66DF047B"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this Framework relates to new services.</w:t>
      </w:r>
    </w:p>
    <w:p w14:paraId="14BBDAF2"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05CB3DD9" w14:textId="77777777" w:rsidR="00245F17" w:rsidRDefault="00C9375E">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61106FB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the services are to be carried out in connection with a single specific event or task of short-term duration.</w:t>
      </w:r>
    </w:p>
    <w:p w14:paraId="4E99CC8A"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w:t>
      </w:r>
      <w:r>
        <w:rPr>
          <w:rFonts w:ascii="Arial" w:eastAsia="Arial" w:hAnsi="Arial" w:cs="Arial"/>
          <w:color w:val="000000"/>
          <w:sz w:val="24"/>
          <w:szCs w:val="24"/>
        </w:rPr>
        <w:t>nd to carry out due diligence accordingly.</w:t>
      </w:r>
    </w:p>
    <w:p w14:paraId="7D48B1E8" w14:textId="77777777" w:rsidR="00245F17" w:rsidRDefault="00C9375E">
      <w:pPr>
        <w:pStyle w:val="Heading1"/>
        <w:numPr>
          <w:ilvl w:val="0"/>
          <w:numId w:val="3"/>
        </w:numPr>
        <w:tabs>
          <w:tab w:val="left" w:pos="142"/>
        </w:tabs>
        <w:spacing w:after="240" w:line="240" w:lineRule="auto"/>
        <w:jc w:val="both"/>
      </w:pPr>
      <w:bookmarkStart w:id="32" w:name="_heading=h.35nkun2" w:colFirst="0" w:colLast="0"/>
      <w:bookmarkEnd w:id="32"/>
      <w:r>
        <w:t xml:space="preserve">Competition rules </w:t>
      </w:r>
    </w:p>
    <w:p w14:paraId="68DE0112"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w:t>
      </w:r>
      <w:r>
        <w:rPr>
          <w:rFonts w:ascii="Arial" w:eastAsia="Arial" w:hAnsi="Arial" w:cs="Arial"/>
          <w:sz w:val="24"/>
          <w:szCs w:val="24"/>
        </w:rPr>
        <w:t>Bidder</w:t>
      </w:r>
      <w:r>
        <w:rPr>
          <w:rFonts w:ascii="Arial" w:eastAsia="Arial" w:hAnsi="Arial" w:cs="Arial"/>
          <w:color w:val="000000"/>
          <w:sz w:val="24"/>
          <w:szCs w:val="24"/>
        </w:rPr>
        <w:t xml:space="preserve">s. This section sets out the rules of this competition. It needs to be read together with the ITT pack. </w:t>
      </w:r>
    </w:p>
    <w:p w14:paraId="27DC100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pPr>
      <w:bookmarkStart w:id="33" w:name="_heading=h.1ksv4uv" w:colFirst="0" w:colLast="0"/>
      <w:bookmarkEnd w:id="33"/>
      <w:r>
        <w:rPr>
          <w:rFonts w:ascii="Arial" w:eastAsia="Arial" w:hAnsi="Arial" w:cs="Arial"/>
          <w:color w:val="000000"/>
          <w:sz w:val="28"/>
          <w:szCs w:val="28"/>
        </w:rPr>
        <w:t>What you can expect from us</w:t>
      </w:r>
    </w:p>
    <w:p w14:paraId="40603D2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Subject to paragraph 1.10 of this document, we will not share any information from your bid which you have identified as being confidential or commercially sensitive with third parties, apart from other Central Government bodies</w:t>
      </w:r>
      <w:r>
        <w:rPr>
          <w:rFonts w:ascii="Arial" w:eastAsia="Arial" w:hAnsi="Arial" w:cs="Arial"/>
          <w:sz w:val="24"/>
          <w:szCs w:val="24"/>
        </w:rPr>
        <w:t xml:space="preserve"> (and their related bodies). However, we may share this information but only in line with the Regulations, the Freedom of Information Act 2000 (FOIA) or any other law as applicable.</w:t>
      </w:r>
    </w:p>
    <w:p w14:paraId="4717D69E"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14:paraId="78913B1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14:paraId="7695F84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Your bid must remain valid for 180 days after</w:t>
      </w:r>
      <w:r>
        <w:rPr>
          <w:rFonts w:ascii="Arial" w:eastAsia="Arial" w:hAnsi="Arial" w:cs="Arial"/>
          <w:color w:val="000000"/>
          <w:sz w:val="24"/>
          <w:szCs w:val="24"/>
        </w:rPr>
        <w:t xml:space="preserve"> the bid submission deadline. </w:t>
      </w:r>
    </w:p>
    <w:p w14:paraId="72631B9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only.</w:t>
      </w:r>
    </w:p>
    <w:p w14:paraId="5F26D25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14:paraId="6F611785"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or the same </w:t>
      </w:r>
      <w:r>
        <w:rPr>
          <w:rFonts w:ascii="Arial" w:eastAsia="Arial" w:hAnsi="Arial" w:cs="Arial"/>
          <w:sz w:val="24"/>
          <w:szCs w:val="24"/>
        </w:rPr>
        <w:t>L</w:t>
      </w:r>
      <w:r>
        <w:rPr>
          <w:rFonts w:ascii="Arial" w:eastAsia="Arial" w:hAnsi="Arial" w:cs="Arial"/>
          <w:color w:val="000000"/>
          <w:sz w:val="24"/>
          <w:szCs w:val="24"/>
        </w:rPr>
        <w:t>ot, we may make further enquiries. For example,</w:t>
      </w:r>
      <w:r>
        <w:rPr>
          <w:rFonts w:ascii="Arial" w:eastAsia="Arial" w:hAnsi="Arial" w:cs="Arial"/>
          <w:color w:val="000000"/>
          <w:sz w:val="24"/>
          <w:szCs w:val="24"/>
        </w:rPr>
        <w:t xml:space="preserve"> where you submit a bid:</w:t>
      </w:r>
    </w:p>
    <w:p w14:paraId="7AD02C1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1F3797F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32CDA816" w14:textId="77777777" w:rsidR="00245F17" w:rsidRDefault="00C9375E">
      <w:pPr>
        <w:ind w:firstLine="720"/>
        <w:rPr>
          <w:rFonts w:ascii="Arial" w:eastAsia="Arial" w:hAnsi="Arial" w:cs="Arial"/>
          <w:sz w:val="24"/>
          <w:szCs w:val="24"/>
        </w:rPr>
      </w:pPr>
      <w:r>
        <w:rPr>
          <w:rFonts w:ascii="Arial" w:eastAsia="Arial" w:hAnsi="Arial" w:cs="Arial"/>
          <w:sz w:val="24"/>
          <w:szCs w:val="24"/>
        </w:rPr>
        <w:t>This is so we can be</w:t>
      </w:r>
      <w:r>
        <w:rPr>
          <w:rFonts w:ascii="Arial" w:eastAsia="Arial" w:hAnsi="Arial" w:cs="Arial"/>
          <w:sz w:val="24"/>
          <w:szCs w:val="24"/>
        </w:rPr>
        <w:t xml:space="preserve"> sure that your involvement does not cause:</w:t>
      </w:r>
    </w:p>
    <w:p w14:paraId="16B6272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6509418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Supplier capacity problems</w:t>
      </w:r>
    </w:p>
    <w:p w14:paraId="2F24F9D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3891A6B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breach of the conditions set out in section 9.4 or 9.7 below</w:t>
      </w:r>
    </w:p>
    <w:p w14:paraId="46B58CC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confidentiality issues</w:t>
      </w:r>
    </w:p>
    <w:p w14:paraId="3DE58C86" w14:textId="77777777" w:rsidR="00245F17" w:rsidRDefault="00C9375E">
      <w:pPr>
        <w:ind w:left="720"/>
        <w:rPr>
          <w:rFonts w:ascii="Arial" w:eastAsia="Arial" w:hAnsi="Arial" w:cs="Arial"/>
          <w:sz w:val="24"/>
          <w:szCs w:val="24"/>
        </w:rPr>
      </w:pPr>
      <w:r>
        <w:rPr>
          <w:rFonts w:ascii="Arial" w:eastAsia="Arial" w:hAnsi="Arial" w:cs="Arial"/>
          <w:sz w:val="24"/>
          <w:szCs w:val="24"/>
        </w:rPr>
        <w:t xml:space="preserve">We may require you to amend or withdraw all or part of your bid if, in our reasonable opinion, any of the above issues have arisen or may arise. If you </w:t>
      </w:r>
      <w:r>
        <w:rPr>
          <w:rFonts w:ascii="Arial" w:eastAsia="Arial" w:hAnsi="Arial" w:cs="Arial"/>
          <w:sz w:val="24"/>
          <w:szCs w:val="24"/>
        </w:rPr>
        <w:lastRenderedPageBreak/>
        <w:t>refuse to withdraw or refuse to accept any alternative reasonable measures to ensure a fair and transpar</w:t>
      </w:r>
      <w:r>
        <w:rPr>
          <w:rFonts w:ascii="Arial" w:eastAsia="Arial" w:hAnsi="Arial" w:cs="Arial"/>
          <w:sz w:val="24"/>
          <w:szCs w:val="24"/>
        </w:rPr>
        <w:t xml:space="preserve">ent process you may be excluded from the competition. </w:t>
      </w:r>
    </w:p>
    <w:p w14:paraId="2A4CC44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14:paraId="5E138CB9"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34" w:name="_heading=h.44sinio" w:colFirst="0" w:colLast="0"/>
      <w:bookmarkEnd w:id="34"/>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2F0A6B6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fix or adjust any p</w:t>
      </w:r>
      <w:r>
        <w:rPr>
          <w:rFonts w:ascii="Arial" w:eastAsia="Arial" w:hAnsi="Arial" w:cs="Arial"/>
          <w:sz w:val="24"/>
          <w:szCs w:val="24"/>
        </w:rPr>
        <w:t xml:space="preserve">art of your bid by agreement or arrangement with any other person, except where, getting quotes necessary for your bid or to get any necessary security </w:t>
      </w:r>
    </w:p>
    <w:p w14:paraId="3DC6175E"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t>
      </w:r>
      <w:r>
        <w:rPr>
          <w:rFonts w:ascii="Arial" w:eastAsia="Arial" w:hAnsi="Arial" w:cs="Arial"/>
          <w:sz w:val="24"/>
          <w:szCs w:val="24"/>
        </w:rPr>
        <w:t>which would enable the precise or approximate value, price or rates to be calculated by any other person or Bidder except where such communication is undertaken with persons who are also participants in your bid submission, namely those where disclosure to</w:t>
      </w:r>
      <w:r>
        <w:rPr>
          <w:rFonts w:ascii="Arial" w:eastAsia="Arial" w:hAnsi="Arial" w:cs="Arial"/>
          <w:sz w:val="24"/>
          <w:szCs w:val="24"/>
        </w:rPr>
        <w:t xml:space="preserve"> such person is made in confidence in order to obtain quotes necessary for your bid or to get any necessary security  </w:t>
      </w:r>
    </w:p>
    <w:p w14:paraId="737B54A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or colludes to adjust their bid in a</w:t>
      </w:r>
      <w:r>
        <w:rPr>
          <w:rFonts w:ascii="Arial" w:eastAsia="Arial" w:hAnsi="Arial" w:cs="Arial"/>
          <w:sz w:val="24"/>
          <w:szCs w:val="24"/>
        </w:rPr>
        <w:t xml:space="preserve"> manner connected with your bid</w:t>
      </w:r>
    </w:p>
    <w:p w14:paraId="5D6B6CE6"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7D3D927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offer or agree to pay or give any sum or sums of money, inducement or </w:t>
      </w:r>
      <w:r>
        <w:rPr>
          <w:rFonts w:ascii="Arial" w:eastAsia="Arial" w:hAnsi="Arial" w:cs="Arial"/>
          <w:sz w:val="24"/>
          <w:szCs w:val="24"/>
        </w:rPr>
        <w:t>valuable consideration directly or indirectly to any other person for doing or having done or causing or having caused to be done in relation to its bid submission</w:t>
      </w:r>
    </w:p>
    <w:p w14:paraId="3E29A492"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w:t>
      </w:r>
      <w:r>
        <w:rPr>
          <w:rFonts w:ascii="Arial" w:eastAsia="Arial" w:hAnsi="Arial" w:cs="Arial"/>
          <w:sz w:val="24"/>
          <w:szCs w:val="24"/>
        </w:rPr>
        <w:t>section</w:t>
      </w:r>
      <w:r>
        <w:rPr>
          <w:rFonts w:ascii="Arial" w:eastAsia="Arial" w:hAnsi="Arial" w:cs="Arial"/>
          <w:color w:val="000000"/>
          <w:sz w:val="24"/>
          <w:szCs w:val="24"/>
        </w:rPr>
        <w:t xml:space="preserve"> 9.4, we may (without prejudice to any other criminal or civil remedies available to it) disqualify you from further participation in this competition.</w:t>
      </w:r>
    </w:p>
    <w:p w14:paraId="5E9B42E3"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w:t>
      </w:r>
      <w:r>
        <w:rPr>
          <w:rFonts w:ascii="Arial" w:eastAsia="Arial" w:hAnsi="Arial" w:cs="Arial"/>
          <w:color w:val="000000"/>
          <w:sz w:val="24"/>
          <w:szCs w:val="24"/>
        </w:rPr>
        <w:t>scretion considers necessary to prevent or stop any collusive behaviour.</w:t>
      </w:r>
    </w:p>
    <w:p w14:paraId="0561F41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14:paraId="19DE6A08"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Only you or, as applicable, your Key Subcontractors (as set out in your bid) or consortium members can provide the Deliverables through the Framework Contract</w:t>
      </w:r>
      <w:r>
        <w:rPr>
          <w:rFonts w:ascii="Arial" w:eastAsia="Arial" w:hAnsi="Arial" w:cs="Arial"/>
          <w:color w:val="000000"/>
          <w:sz w:val="24"/>
          <w:szCs w:val="24"/>
        </w:rPr>
        <w:t xml:space="preserve">. </w:t>
      </w:r>
    </w:p>
    <w:p w14:paraId="04966D8E"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19F5A05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We </w:t>
      </w:r>
      <w:r>
        <w:rPr>
          <w:rFonts w:ascii="Arial" w:eastAsia="Arial" w:hAnsi="Arial" w:cs="Arial"/>
          <w:sz w:val="24"/>
          <w:szCs w:val="24"/>
        </w:rPr>
        <w:t xml:space="preserve">may </w:t>
      </w:r>
      <w:r>
        <w:rPr>
          <w:rFonts w:ascii="Arial" w:eastAsia="Arial" w:hAnsi="Arial" w:cs="Arial"/>
          <w:color w:val="000000"/>
          <w:sz w:val="24"/>
          <w:szCs w:val="24"/>
        </w:rPr>
        <w:t xml:space="preserve">require a consortium to form a specific legal entity when signing a Framework Contract. </w:t>
      </w:r>
    </w:p>
    <w:p w14:paraId="7F156645"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73017381"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19B9013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w:t>
      </w:r>
      <w:r>
        <w:rPr>
          <w:rFonts w:ascii="Arial" w:eastAsia="Arial" w:hAnsi="Arial" w:cs="Arial"/>
          <w:color w:val="000000"/>
          <w:sz w:val="24"/>
          <w:szCs w:val="24"/>
        </w:rPr>
        <w:t>pt to influence the contract award process. For example, you must not directly or indirectly at any time:</w:t>
      </w:r>
    </w:p>
    <w:p w14:paraId="6971783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collude with others over the content and submission of bids. However, you may work in good faith with a proposed partner, Supplier, consortium member </w:t>
      </w:r>
      <w:r>
        <w:rPr>
          <w:rFonts w:ascii="Arial" w:eastAsia="Arial" w:hAnsi="Arial" w:cs="Arial"/>
          <w:sz w:val="24"/>
          <w:szCs w:val="24"/>
        </w:rPr>
        <w:t>or provider of finance.</w:t>
      </w:r>
    </w:p>
    <w:p w14:paraId="411DEE3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3449513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7BBE31A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w:t>
      </w:r>
      <w:r>
        <w:rPr>
          <w:rFonts w:ascii="Arial" w:eastAsia="Arial" w:hAnsi="Arial" w:cs="Arial"/>
          <w:color w:val="000000"/>
          <w:sz w:val="24"/>
          <w:szCs w:val="24"/>
        </w:rPr>
        <w:t>hat no conflicts of interest exist between you and us. If you do not tell us about a known conflict, we may exclude you from the competition. We may also exclude you if a conflict cannot be dealt with in any other way.</w:t>
      </w:r>
    </w:p>
    <w:p w14:paraId="4A84B39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35" w:name="_heading=h.2jxsxqh" w:colFirst="0" w:colLast="0"/>
      <w:bookmarkEnd w:id="35"/>
      <w:r>
        <w:rPr>
          <w:rFonts w:ascii="Arial" w:eastAsia="Arial" w:hAnsi="Arial" w:cs="Arial"/>
          <w:color w:val="000000"/>
          <w:sz w:val="28"/>
          <w:szCs w:val="28"/>
        </w:rPr>
        <w:t>Confidentiality and freedom of information</w:t>
      </w:r>
    </w:p>
    <w:p w14:paraId="5FEB2197"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keep the contents of this ITT pack confidential unless it is already in the public domain, you must keep the fact you have received it confidential. This obligation does not apply to anything you have to </w:t>
      </w:r>
      <w:r>
        <w:rPr>
          <w:rFonts w:ascii="Arial" w:eastAsia="Arial" w:hAnsi="Arial" w:cs="Arial"/>
          <w:color w:val="000000"/>
          <w:sz w:val="24"/>
          <w:szCs w:val="24"/>
        </w:rPr>
        <w:t>do to:</w:t>
      </w:r>
    </w:p>
    <w:p w14:paraId="5A74875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14:paraId="43797E4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comply with a legal obligation.</w:t>
      </w:r>
    </w:p>
    <w:p w14:paraId="26EF64C8"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14:paraId="48FA1C7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3E227923"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14:paraId="4B8E1C3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25DE38E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593A19E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verify information, seek clarification or require evidence or further information in respect of your bid. </w:t>
      </w:r>
    </w:p>
    <w:p w14:paraId="2501D71E"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w:t>
      </w:r>
      <w:r>
        <w:rPr>
          <w:rFonts w:ascii="Arial" w:eastAsia="Arial" w:hAnsi="Arial" w:cs="Arial"/>
          <w:sz w:val="24"/>
          <w:szCs w:val="24"/>
        </w:rPr>
        <w:t>-invite bids on the same or alternative basis</w:t>
      </w:r>
    </w:p>
    <w:p w14:paraId="52A665F3"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14:paraId="54A2032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 xml:space="preserve">choose to award different Lots at different times </w:t>
      </w:r>
    </w:p>
    <w:p w14:paraId="665ED96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w:t>
      </w:r>
      <w:r>
        <w:rPr>
          <w:rFonts w:ascii="Arial" w:eastAsia="Arial" w:hAnsi="Arial" w:cs="Arial"/>
          <w:sz w:val="24"/>
          <w:szCs w:val="24"/>
        </w:rPr>
        <w:t>on which includes awarding earlier or later than the original timetable.</w:t>
      </w:r>
    </w:p>
    <w:p w14:paraId="5FC680FB"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accept bids submitted after the bid submission deadline</w:t>
      </w:r>
    </w:p>
    <w:p w14:paraId="5D4F0B1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3C69D03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extend Lots by varying durations</w:t>
      </w:r>
    </w:p>
    <w:p w14:paraId="4264C94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14:paraId="2F8AB50F"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7750DB7C"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7401187C"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69153160"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6D14121B"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360774AB"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57139C76"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26663AA1" w14:textId="77777777" w:rsidR="00245F17" w:rsidRDefault="00C9375E">
      <w:pPr>
        <w:ind w:left="720"/>
        <w:rPr>
          <w:rFonts w:ascii="Arial" w:eastAsia="Arial" w:hAnsi="Arial" w:cs="Arial"/>
          <w:sz w:val="28"/>
          <w:szCs w:val="28"/>
        </w:rPr>
      </w:pPr>
      <w:r>
        <w:rPr>
          <w:rFonts w:ascii="Arial" w:eastAsia="Arial" w:hAnsi="Arial" w:cs="Arial"/>
          <w:sz w:val="24"/>
          <w:szCs w:val="24"/>
        </w:rPr>
        <w:t>You MUST ensure you are regularly checking your messages to ensure yo</w:t>
      </w:r>
      <w:r>
        <w:rPr>
          <w:rFonts w:ascii="Arial" w:eastAsia="Arial" w:hAnsi="Arial" w:cs="Arial"/>
          <w:sz w:val="24"/>
          <w:szCs w:val="24"/>
        </w:rPr>
        <w:t>u are able to respond to our clarifications and access up-to-date information about the procurement</w:t>
      </w:r>
    </w:p>
    <w:p w14:paraId="3AE3EB36"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54C33D59"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61156B2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0DBC9F9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1844522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w:t>
      </w:r>
      <w:r>
        <w:rPr>
          <w:rFonts w:ascii="Arial" w:eastAsia="Arial" w:hAnsi="Arial" w:cs="Arial"/>
          <w:sz w:val="24"/>
          <w:szCs w:val="24"/>
        </w:rPr>
        <w:t>ecuted and convicted of the offence of fraud by false representation under s.2 of the Fraud Act 2006, which can carry a sentence of up to 10 years or a fine (or both).</w:t>
      </w:r>
    </w:p>
    <w:p w14:paraId="10118A2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If there is a conviction, then your organisation must be excluded from the procurement p</w:t>
      </w:r>
      <w:r>
        <w:rPr>
          <w:rFonts w:ascii="Arial" w:eastAsia="Arial" w:hAnsi="Arial" w:cs="Arial"/>
          <w:sz w:val="24"/>
          <w:szCs w:val="24"/>
        </w:rPr>
        <w:t xml:space="preserve">rocedure for five years under regulation 57(1) of the Regulations (subject to self-cleaning). </w:t>
      </w:r>
      <w:r>
        <w:br w:type="page"/>
      </w:r>
    </w:p>
    <w:p w14:paraId="0BECB82F"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lastRenderedPageBreak/>
        <w:t>Bid costs</w:t>
      </w:r>
    </w:p>
    <w:p w14:paraId="13628C4A"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w:t>
      </w:r>
      <w:r>
        <w:rPr>
          <w:rFonts w:ascii="Arial" w:eastAsia="Arial" w:hAnsi="Arial" w:cs="Arial"/>
          <w:sz w:val="24"/>
          <w:szCs w:val="24"/>
        </w:rPr>
        <w:t>e will not pay your bid costs for any reason whatsoever, including but not limited to if we exclude you from the competition, terminate or amend the competition.</w:t>
      </w:r>
    </w:p>
    <w:p w14:paraId="46ACA29D" w14:textId="77777777" w:rsidR="00245F17" w:rsidRDefault="00245F17">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14:paraId="67E72F8F"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14:paraId="2B18689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14:paraId="6270B14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where parts of the ITT pack are not accurate,</w:t>
      </w:r>
      <w:r>
        <w:rPr>
          <w:rFonts w:ascii="Arial" w:eastAsia="Arial" w:hAnsi="Arial" w:cs="Arial"/>
          <w:sz w:val="24"/>
          <w:szCs w:val="24"/>
        </w:rPr>
        <w:t xml:space="preserve"> adequate or complete </w:t>
      </w:r>
    </w:p>
    <w:p w14:paraId="184D135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5FEC76D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0D987F83"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2E6070C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14:paraId="44D4226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19383FD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1DF57844"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6D1390C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22A63ED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5EC4C2FF"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Our advisors, subcontractors </w:t>
      </w:r>
      <w:r>
        <w:rPr>
          <w:rFonts w:ascii="Arial" w:eastAsia="Arial" w:hAnsi="Arial" w:cs="Arial"/>
          <w:color w:val="000000"/>
          <w:sz w:val="24"/>
          <w:szCs w:val="24"/>
        </w:rPr>
        <w:t>and other government bodies can use your bid for the same purposes.</w:t>
      </w:r>
    </w:p>
    <w:p w14:paraId="3D79A021"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14:paraId="7E00F69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w:t>
      </w:r>
      <w:r>
        <w:rPr>
          <w:rFonts w:ascii="Arial" w:eastAsia="Arial" w:hAnsi="Arial" w:cs="Arial"/>
          <w:color w:val="000000"/>
          <w:sz w:val="24"/>
          <w:szCs w:val="24"/>
        </w:rPr>
        <w:t xml:space="preserve"> Government Security Classifications (GSC) classifications scheme.</w:t>
      </w:r>
      <w:r>
        <w:br w:type="page"/>
      </w:r>
    </w:p>
    <w:p w14:paraId="0601E312" w14:textId="77777777" w:rsidR="00245F17" w:rsidRDefault="00C9375E">
      <w:pPr>
        <w:pStyle w:val="Heading1"/>
        <w:numPr>
          <w:ilvl w:val="0"/>
          <w:numId w:val="3"/>
        </w:numPr>
        <w:tabs>
          <w:tab w:val="left" w:pos="142"/>
        </w:tabs>
        <w:spacing w:after="240" w:line="240" w:lineRule="auto"/>
        <w:jc w:val="both"/>
      </w:pPr>
      <w:bookmarkStart w:id="36" w:name="_heading=h.z337ya" w:colFirst="0" w:colLast="0"/>
      <w:bookmarkEnd w:id="36"/>
      <w:r>
        <w:lastRenderedPageBreak/>
        <w:t>How the Framework is structured</w:t>
      </w:r>
    </w:p>
    <w:p w14:paraId="1170CABC"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the key components as detailed below. All documents are available from our </w:t>
      </w:r>
      <w:hyperlink r:id="rId16">
        <w:r>
          <w:rPr>
            <w:rFonts w:ascii="Arial" w:eastAsia="Arial" w:hAnsi="Arial" w:cs="Arial"/>
            <w:color w:val="1155CC"/>
            <w:sz w:val="24"/>
            <w:szCs w:val="24"/>
            <w:u w:val="single"/>
          </w:rPr>
          <w:t>CCS procurement pipeline page</w:t>
        </w:r>
      </w:hyperlink>
    </w:p>
    <w:p w14:paraId="2F1E53AF" w14:textId="77777777" w:rsidR="00245F17" w:rsidRDefault="00C9375E">
      <w:pPr>
        <w:pBdr>
          <w:top w:val="nil"/>
          <w:left w:val="nil"/>
          <w:bottom w:val="nil"/>
          <w:right w:val="nil"/>
          <w:between w:val="nil"/>
        </w:pBdr>
        <w:tabs>
          <w:tab w:val="left" w:pos="709"/>
        </w:tabs>
        <w:spacing w:before="240" w:after="120" w:line="240" w:lineRule="auto"/>
        <w:rPr>
          <w:rFonts w:ascii="Arial" w:eastAsia="Arial" w:hAnsi="Arial" w:cs="Arial"/>
          <w:b/>
          <w:color w:val="000000"/>
          <w:sz w:val="28"/>
          <w:szCs w:val="28"/>
        </w:rPr>
      </w:pPr>
      <w:r>
        <w:rPr>
          <w:rFonts w:ascii="Arial" w:eastAsia="Arial" w:hAnsi="Arial" w:cs="Arial"/>
          <w:sz w:val="28"/>
          <w:szCs w:val="28"/>
        </w:rPr>
        <w:t>10.1</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Framework Agreement </w:t>
      </w:r>
    </w:p>
    <w:p w14:paraId="397D1BB2"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These are the main legal terms for the Framework Contract and for each Call-Off contract. The </w:t>
      </w:r>
      <w:r>
        <w:rPr>
          <w:rFonts w:ascii="Arial" w:eastAsia="Arial" w:hAnsi="Arial" w:cs="Arial"/>
          <w:sz w:val="24"/>
          <w:szCs w:val="24"/>
        </w:rPr>
        <w:t>Framework Agreement</w:t>
      </w:r>
      <w:r>
        <w:rPr>
          <w:rFonts w:ascii="Arial" w:eastAsia="Arial" w:hAnsi="Arial" w:cs="Arial"/>
          <w:color w:val="000000"/>
          <w:sz w:val="24"/>
          <w:szCs w:val="24"/>
        </w:rPr>
        <w:t xml:space="preserve"> contains our standard commercial terms and governs the </w:t>
      </w:r>
      <w:r>
        <w:rPr>
          <w:rFonts w:ascii="Arial" w:eastAsia="Arial" w:hAnsi="Arial" w:cs="Arial"/>
          <w:sz w:val="24"/>
          <w:szCs w:val="24"/>
        </w:rPr>
        <w:t>Supplier</w:t>
      </w:r>
      <w:r>
        <w:rPr>
          <w:rFonts w:ascii="Arial" w:eastAsia="Arial" w:hAnsi="Arial" w:cs="Arial"/>
          <w:color w:val="000000"/>
          <w:sz w:val="24"/>
          <w:szCs w:val="24"/>
        </w:rPr>
        <w:t xml:space="preserve">’s relationship with us at Framework Contract level and with each </w:t>
      </w:r>
      <w:r>
        <w:rPr>
          <w:rFonts w:ascii="Arial" w:eastAsia="Arial" w:hAnsi="Arial" w:cs="Arial"/>
          <w:sz w:val="24"/>
          <w:szCs w:val="24"/>
        </w:rPr>
        <w:t>B</w:t>
      </w:r>
      <w:r>
        <w:rPr>
          <w:rFonts w:ascii="Arial" w:eastAsia="Arial" w:hAnsi="Arial" w:cs="Arial"/>
          <w:color w:val="000000"/>
          <w:sz w:val="24"/>
          <w:szCs w:val="24"/>
        </w:rPr>
        <w:t>uyer at Call-Off contract level.</w:t>
      </w:r>
    </w:p>
    <w:p w14:paraId="0F9C3B35" w14:textId="77777777" w:rsidR="00245F17" w:rsidRDefault="00C9375E">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10.2</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Template Call-Off Terms</w:t>
      </w:r>
    </w:p>
    <w:p w14:paraId="779814ED" w14:textId="77777777" w:rsidR="00245F17" w:rsidRDefault="00C9375E">
      <w:pPr>
        <w:tabs>
          <w:tab w:val="left" w:pos="709"/>
        </w:tabs>
        <w:spacing w:before="120" w:after="0" w:line="240" w:lineRule="auto"/>
        <w:ind w:left="709"/>
        <w:rPr>
          <w:rFonts w:ascii="Arial" w:eastAsia="Arial" w:hAnsi="Arial" w:cs="Arial"/>
          <w:sz w:val="24"/>
          <w:szCs w:val="24"/>
        </w:rPr>
      </w:pPr>
      <w:r>
        <w:rPr>
          <w:rFonts w:ascii="Arial" w:eastAsia="Arial" w:hAnsi="Arial" w:cs="Arial"/>
          <w:sz w:val="24"/>
          <w:szCs w:val="24"/>
        </w:rPr>
        <w:t xml:space="preserve">These are the legal terms for Call-Off contracts. </w:t>
      </w:r>
    </w:p>
    <w:p w14:paraId="2067BC8A" w14:textId="77777777" w:rsidR="00245F17" w:rsidRDefault="00245F17">
      <w:pPr>
        <w:tabs>
          <w:tab w:val="left" w:pos="709"/>
        </w:tabs>
        <w:spacing w:before="120" w:after="0" w:line="240" w:lineRule="auto"/>
        <w:ind w:left="709"/>
        <w:rPr>
          <w:rFonts w:ascii="Arial" w:eastAsia="Arial" w:hAnsi="Arial" w:cs="Arial"/>
          <w:sz w:val="24"/>
          <w:szCs w:val="24"/>
        </w:rPr>
      </w:pPr>
    </w:p>
    <w:p w14:paraId="46B8B819" w14:textId="77777777" w:rsidR="00245F17" w:rsidRDefault="00C9375E">
      <w:pPr>
        <w:pBdr>
          <w:top w:val="nil"/>
          <w:left w:val="nil"/>
          <w:bottom w:val="nil"/>
          <w:right w:val="nil"/>
          <w:between w:val="nil"/>
        </w:pBdr>
        <w:spacing w:after="0" w:line="240" w:lineRule="auto"/>
        <w:jc w:val="both"/>
        <w:rPr>
          <w:rFonts w:ascii="Arial" w:eastAsia="Arial" w:hAnsi="Arial" w:cs="Arial"/>
          <w:b/>
          <w:color w:val="000000"/>
          <w:sz w:val="28"/>
          <w:szCs w:val="28"/>
        </w:rPr>
      </w:pPr>
      <w:r>
        <w:rPr>
          <w:rFonts w:ascii="Arial" w:eastAsia="Arial" w:hAnsi="Arial" w:cs="Arial"/>
          <w:sz w:val="28"/>
          <w:szCs w:val="28"/>
        </w:rPr>
        <w:t>10.3</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Template Order Form</w:t>
      </w:r>
    </w:p>
    <w:p w14:paraId="377B793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w:t>
      </w:r>
      <w:r>
        <w:rPr>
          <w:rFonts w:ascii="Arial" w:eastAsia="Arial" w:hAnsi="Arial" w:cs="Arial"/>
          <w:sz w:val="24"/>
          <w:szCs w:val="24"/>
        </w:rPr>
        <w:t>B</w:t>
      </w:r>
      <w:r>
        <w:rPr>
          <w:rFonts w:ascii="Arial" w:eastAsia="Arial" w:hAnsi="Arial" w:cs="Arial"/>
          <w:color w:val="000000"/>
          <w:sz w:val="24"/>
          <w:szCs w:val="24"/>
        </w:rPr>
        <w:t xml:space="preserve">uyer wants to make purchases, they will Call-Off from the Framework by providing the relevant information laid out in the Lot specific </w:t>
      </w:r>
      <w:r>
        <w:rPr>
          <w:rFonts w:ascii="Arial" w:eastAsia="Arial" w:hAnsi="Arial" w:cs="Arial"/>
          <w:sz w:val="24"/>
          <w:szCs w:val="24"/>
        </w:rPr>
        <w:t xml:space="preserve">Template Order Form.  </w:t>
      </w:r>
      <w:r>
        <w:rPr>
          <w:rFonts w:ascii="Arial" w:eastAsia="Arial" w:hAnsi="Arial" w:cs="Arial"/>
          <w:color w:val="000000"/>
          <w:sz w:val="24"/>
          <w:szCs w:val="24"/>
        </w:rPr>
        <w:t xml:space="preserve">You can read about how </w:t>
      </w:r>
      <w:r>
        <w:rPr>
          <w:rFonts w:ascii="Arial" w:eastAsia="Arial" w:hAnsi="Arial" w:cs="Arial"/>
          <w:sz w:val="24"/>
          <w:szCs w:val="24"/>
        </w:rPr>
        <w:t>B</w:t>
      </w:r>
      <w:r>
        <w:rPr>
          <w:rFonts w:ascii="Arial" w:eastAsia="Arial" w:hAnsi="Arial" w:cs="Arial"/>
          <w:color w:val="000000"/>
          <w:sz w:val="24"/>
          <w:szCs w:val="24"/>
        </w:rPr>
        <w:t xml:space="preserve">uyers </w:t>
      </w:r>
      <w:r>
        <w:rPr>
          <w:rFonts w:ascii="Arial" w:eastAsia="Arial" w:hAnsi="Arial" w:cs="Arial"/>
          <w:sz w:val="24"/>
          <w:szCs w:val="24"/>
        </w:rPr>
        <w:t>can undertake</w:t>
      </w:r>
      <w:r>
        <w:rPr>
          <w:rFonts w:ascii="Arial" w:eastAsia="Arial" w:hAnsi="Arial" w:cs="Arial"/>
          <w:color w:val="000000"/>
          <w:sz w:val="24"/>
          <w:szCs w:val="24"/>
        </w:rPr>
        <w:t xml:space="preserve"> their Call-Offs in Framewor</w:t>
      </w:r>
      <w:r>
        <w:rPr>
          <w:rFonts w:ascii="Arial" w:eastAsia="Arial" w:hAnsi="Arial" w:cs="Arial"/>
          <w:color w:val="000000"/>
          <w:sz w:val="24"/>
          <w:szCs w:val="24"/>
        </w:rPr>
        <w:t xml:space="preserve">k Schedule </w:t>
      </w:r>
      <w:r>
        <w:rPr>
          <w:rFonts w:ascii="Arial" w:eastAsia="Arial" w:hAnsi="Arial" w:cs="Arial"/>
          <w:sz w:val="24"/>
          <w:szCs w:val="24"/>
        </w:rPr>
        <w:t xml:space="preserve">5 - </w:t>
      </w:r>
      <w:r>
        <w:rPr>
          <w:rFonts w:ascii="Arial" w:eastAsia="Arial" w:hAnsi="Arial" w:cs="Arial"/>
          <w:color w:val="000000"/>
          <w:sz w:val="24"/>
          <w:szCs w:val="24"/>
        </w:rPr>
        <w:t>Call-Off Award Procedure</w:t>
      </w:r>
      <w:r>
        <w:rPr>
          <w:rFonts w:ascii="Arial" w:eastAsia="Arial" w:hAnsi="Arial" w:cs="Arial"/>
          <w:sz w:val="24"/>
          <w:szCs w:val="24"/>
        </w:rPr>
        <w:t>.</w:t>
      </w:r>
    </w:p>
    <w:p w14:paraId="16E6F10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O</w:t>
      </w:r>
      <w:r>
        <w:rPr>
          <w:rFonts w:ascii="Arial" w:eastAsia="Arial" w:hAnsi="Arial" w:cs="Arial"/>
          <w:color w:val="000000"/>
          <w:sz w:val="24"/>
          <w:szCs w:val="24"/>
        </w:rPr>
        <w:t xml:space="preserve">rder </w:t>
      </w:r>
      <w:r>
        <w:rPr>
          <w:rFonts w:ascii="Arial" w:eastAsia="Arial" w:hAnsi="Arial" w:cs="Arial"/>
          <w:sz w:val="24"/>
          <w:szCs w:val="24"/>
        </w:rPr>
        <w:t>F</w:t>
      </w:r>
      <w:r>
        <w:rPr>
          <w:rFonts w:ascii="Arial" w:eastAsia="Arial" w:hAnsi="Arial" w:cs="Arial"/>
          <w:color w:val="000000"/>
          <w:sz w:val="24"/>
          <w:szCs w:val="24"/>
        </w:rPr>
        <w:t>orm lays out:</w:t>
      </w:r>
    </w:p>
    <w:p w14:paraId="34BA5C0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6C6996B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details of what will be supplied</w:t>
      </w:r>
    </w:p>
    <w:p w14:paraId="29C7D554"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how it will be supplied</w:t>
      </w:r>
    </w:p>
    <w:p w14:paraId="724FD240" w14:textId="77777777" w:rsidR="00245F17" w:rsidRDefault="00C9375E">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 will cost</w:t>
      </w:r>
    </w:p>
    <w:p w14:paraId="7B41E02D"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Lot specific Call-Off special terms</w:t>
      </w:r>
    </w:p>
    <w:p w14:paraId="2942132A"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parties agree to it either by:</w:t>
      </w:r>
    </w:p>
    <w:p w14:paraId="66E5ECA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1DB3A313"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0F83C76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After a </w:t>
      </w:r>
      <w:r>
        <w:rPr>
          <w:rFonts w:ascii="Arial" w:eastAsia="Arial" w:hAnsi="Arial" w:cs="Arial"/>
          <w:sz w:val="24"/>
          <w:szCs w:val="24"/>
        </w:rPr>
        <w:t>B</w:t>
      </w:r>
      <w:r>
        <w:rPr>
          <w:rFonts w:ascii="Arial" w:eastAsia="Arial" w:hAnsi="Arial" w:cs="Arial"/>
          <w:color w:val="000000"/>
          <w:sz w:val="24"/>
          <w:szCs w:val="24"/>
        </w:rPr>
        <w:t xml:space="preserve">uyer has entered into a </w:t>
      </w:r>
      <w:r>
        <w:rPr>
          <w:rFonts w:ascii="Arial" w:eastAsia="Arial" w:hAnsi="Arial" w:cs="Arial"/>
          <w:sz w:val="24"/>
          <w:szCs w:val="24"/>
        </w:rPr>
        <w:t>C</w:t>
      </w:r>
      <w:r>
        <w:rPr>
          <w:rFonts w:ascii="Arial" w:eastAsia="Arial" w:hAnsi="Arial" w:cs="Arial"/>
          <w:color w:val="000000"/>
          <w:sz w:val="24"/>
          <w:szCs w:val="24"/>
        </w:rPr>
        <w:t>all-</w:t>
      </w:r>
      <w:r>
        <w:rPr>
          <w:rFonts w:ascii="Arial" w:eastAsia="Arial" w:hAnsi="Arial" w:cs="Arial"/>
          <w:sz w:val="24"/>
          <w:szCs w:val="24"/>
        </w:rPr>
        <w:t>O</w:t>
      </w:r>
      <w:r>
        <w:rPr>
          <w:rFonts w:ascii="Arial" w:eastAsia="Arial" w:hAnsi="Arial" w:cs="Arial"/>
          <w:color w:val="000000"/>
          <w:sz w:val="24"/>
          <w:szCs w:val="24"/>
        </w:rPr>
        <w:t>ff</w:t>
      </w:r>
      <w:r>
        <w:rPr>
          <w:rFonts w:ascii="Arial" w:eastAsia="Arial" w:hAnsi="Arial" w:cs="Arial"/>
          <w:sz w:val="24"/>
          <w:szCs w:val="24"/>
        </w:rPr>
        <w:t xml:space="preserve"> </w:t>
      </w:r>
      <w:r>
        <w:rPr>
          <w:rFonts w:ascii="Arial" w:eastAsia="Arial" w:hAnsi="Arial" w:cs="Arial"/>
          <w:color w:val="000000"/>
          <w:sz w:val="24"/>
          <w:szCs w:val="24"/>
        </w:rPr>
        <w:t xml:space="preserve">contract with a </w:t>
      </w:r>
      <w:r>
        <w:rPr>
          <w:rFonts w:ascii="Arial" w:eastAsia="Arial" w:hAnsi="Arial" w:cs="Arial"/>
          <w:sz w:val="24"/>
          <w:szCs w:val="24"/>
        </w:rPr>
        <w:t>S</w:t>
      </w:r>
      <w:r>
        <w:rPr>
          <w:rFonts w:ascii="Arial" w:eastAsia="Arial" w:hAnsi="Arial" w:cs="Arial"/>
          <w:color w:val="000000"/>
          <w:sz w:val="24"/>
          <w:szCs w:val="24"/>
        </w:rPr>
        <w:t>upplier, provided their subsequent requirements are within the</w:t>
      </w:r>
      <w:r>
        <w:rPr>
          <w:rFonts w:ascii="Arial" w:eastAsia="Arial" w:hAnsi="Arial" w:cs="Arial"/>
          <w:sz w:val="24"/>
          <w:szCs w:val="24"/>
        </w:rPr>
        <w:t xml:space="preserve"> </w:t>
      </w:r>
      <w:r>
        <w:rPr>
          <w:rFonts w:ascii="Arial" w:eastAsia="Arial" w:hAnsi="Arial" w:cs="Arial"/>
          <w:color w:val="000000"/>
          <w:sz w:val="24"/>
          <w:szCs w:val="24"/>
        </w:rPr>
        <w:t>stated scope of services within the order form, they may amend the services</w:t>
      </w:r>
      <w:r>
        <w:rPr>
          <w:rFonts w:ascii="Arial" w:eastAsia="Arial" w:hAnsi="Arial" w:cs="Arial"/>
          <w:sz w:val="24"/>
          <w:szCs w:val="24"/>
        </w:rPr>
        <w:t xml:space="preserve"> </w:t>
      </w:r>
      <w:r>
        <w:rPr>
          <w:rFonts w:ascii="Arial" w:eastAsia="Arial" w:hAnsi="Arial" w:cs="Arial"/>
          <w:color w:val="000000"/>
          <w:sz w:val="24"/>
          <w:szCs w:val="24"/>
        </w:rPr>
        <w:t xml:space="preserve">(including adding and varying services) via the </w:t>
      </w:r>
      <w:r>
        <w:rPr>
          <w:rFonts w:ascii="Arial" w:eastAsia="Arial" w:hAnsi="Arial" w:cs="Arial"/>
          <w:sz w:val="24"/>
          <w:szCs w:val="24"/>
        </w:rPr>
        <w:t>S</w:t>
      </w:r>
      <w:r>
        <w:rPr>
          <w:rFonts w:ascii="Arial" w:eastAsia="Arial" w:hAnsi="Arial" w:cs="Arial"/>
          <w:color w:val="000000"/>
          <w:sz w:val="24"/>
          <w:szCs w:val="24"/>
        </w:rPr>
        <w:t>upplier’s relevant</w:t>
      </w:r>
      <w:r>
        <w:rPr>
          <w:rFonts w:ascii="Arial" w:eastAsia="Arial" w:hAnsi="Arial" w:cs="Arial"/>
          <w:color w:val="000000"/>
          <w:sz w:val="24"/>
          <w:szCs w:val="24"/>
        </w:rPr>
        <w:t xml:space="preserve"> admin</w:t>
      </w:r>
      <w:r>
        <w:rPr>
          <w:rFonts w:ascii="Arial" w:eastAsia="Arial" w:hAnsi="Arial" w:cs="Arial"/>
          <w:sz w:val="24"/>
          <w:szCs w:val="24"/>
        </w:rPr>
        <w:t xml:space="preserve"> </w:t>
      </w:r>
      <w:r>
        <w:rPr>
          <w:rFonts w:ascii="Arial" w:eastAsia="Arial" w:hAnsi="Arial" w:cs="Arial"/>
          <w:color w:val="000000"/>
          <w:sz w:val="24"/>
          <w:szCs w:val="24"/>
        </w:rPr>
        <w:t>console/portal.</w:t>
      </w:r>
    </w:p>
    <w:p w14:paraId="4D866AE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br w:type="page"/>
      </w:r>
    </w:p>
    <w:p w14:paraId="38C0E721" w14:textId="77777777" w:rsidR="00245F17" w:rsidRDefault="00C9375E">
      <w:pPr>
        <w:tabs>
          <w:tab w:val="left" w:pos="142"/>
        </w:tabs>
        <w:spacing w:before="240" w:after="240" w:line="240" w:lineRule="auto"/>
        <w:rPr>
          <w:rFonts w:ascii="Arial" w:eastAsia="Arial" w:hAnsi="Arial" w:cs="Arial"/>
          <w:sz w:val="28"/>
          <w:szCs w:val="28"/>
        </w:rPr>
      </w:pPr>
      <w:r>
        <w:rPr>
          <w:rFonts w:ascii="Arial" w:eastAsia="Arial" w:hAnsi="Arial" w:cs="Arial"/>
          <w:sz w:val="28"/>
          <w:szCs w:val="28"/>
        </w:rPr>
        <w:lastRenderedPageBreak/>
        <w:t>10.4</w:t>
      </w:r>
      <w:r>
        <w:rPr>
          <w:rFonts w:ascii="Arial" w:eastAsia="Arial" w:hAnsi="Arial" w:cs="Arial"/>
          <w:sz w:val="28"/>
          <w:szCs w:val="28"/>
        </w:rPr>
        <w:tab/>
      </w:r>
      <w:r>
        <w:rPr>
          <w:rFonts w:ascii="Arial" w:eastAsia="Arial" w:hAnsi="Arial" w:cs="Arial"/>
          <w:sz w:val="28"/>
          <w:szCs w:val="28"/>
        </w:rPr>
        <w:tab/>
        <w:t>Collaboration Agreement</w:t>
      </w:r>
    </w:p>
    <w:p w14:paraId="5B6FBF71"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Buyers Calling-Off from Lot 2 of this Framework may, at their own discretion, require the Lot 2 Supplier and the relevant Lot 1 Supplier Partner to enter into a Collaboration Agreement with each other.</w:t>
      </w:r>
      <w:r>
        <w:rPr>
          <w:rFonts w:ascii="Arial" w:eastAsia="Arial" w:hAnsi="Arial" w:cs="Arial"/>
          <w:sz w:val="24"/>
          <w:szCs w:val="24"/>
        </w:rPr>
        <w:t xml:space="preserve"> Therefore, all Bidders for Lot 1 who will allow the resale of their services under Lot 2, and all Lot 2 Bidders are required to indicate in the selection questionnaire that they are prepared to sign a Collaboration Agreement materially in the form provide</w:t>
      </w:r>
      <w:r>
        <w:rPr>
          <w:rFonts w:ascii="Arial" w:eastAsia="Arial" w:hAnsi="Arial" w:cs="Arial"/>
          <w:sz w:val="24"/>
          <w:szCs w:val="24"/>
        </w:rPr>
        <w:t xml:space="preserve">d. </w:t>
      </w:r>
    </w:p>
    <w:p w14:paraId="691045D0"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A Collaboration Agreement template can be found in Attachment 10 - Framework Documents.  Please note, Buyers will be able to tailor this document to their specific needs at Call-Off at the parts indicated in the template provided.</w:t>
      </w:r>
    </w:p>
    <w:p w14:paraId="30532EC1"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Please ensure you car</w:t>
      </w:r>
      <w:r>
        <w:rPr>
          <w:rFonts w:ascii="Arial" w:eastAsia="Arial" w:hAnsi="Arial" w:cs="Arial"/>
          <w:sz w:val="24"/>
          <w:szCs w:val="24"/>
        </w:rPr>
        <w:t>efully read and understand the Collaboration Agreement template and Framework Schedule 5 - Call-Off Procedure.</w:t>
      </w:r>
    </w:p>
    <w:p w14:paraId="02357510" w14:textId="77777777" w:rsidR="00245F17" w:rsidRDefault="00245F17">
      <w:pPr>
        <w:tabs>
          <w:tab w:val="left" w:pos="709"/>
        </w:tabs>
        <w:spacing w:before="120" w:after="120" w:line="240" w:lineRule="auto"/>
        <w:jc w:val="both"/>
        <w:rPr>
          <w:rFonts w:ascii="Arial" w:eastAsia="Arial" w:hAnsi="Arial" w:cs="Arial"/>
          <w:sz w:val="28"/>
          <w:szCs w:val="28"/>
        </w:rPr>
      </w:pPr>
    </w:p>
    <w:p w14:paraId="57D89D36" w14:textId="77777777" w:rsidR="00245F17" w:rsidRDefault="00C9375E">
      <w:pPr>
        <w:tabs>
          <w:tab w:val="left" w:pos="709"/>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The table below lists and briefly describes each contract document. You can find the individual documents on the </w:t>
      </w:r>
      <w:hyperlink r:id="rId17">
        <w:r>
          <w:rPr>
            <w:rFonts w:ascii="Arial" w:eastAsia="Arial" w:hAnsi="Arial" w:cs="Arial"/>
            <w:color w:val="1155CC"/>
            <w:sz w:val="24"/>
            <w:szCs w:val="24"/>
            <w:u w:val="single"/>
          </w:rPr>
          <w:t>CCS procurement pipeline page</w:t>
        </w:r>
      </w:hyperlink>
      <w:r>
        <w:rPr>
          <w:rFonts w:ascii="Arial" w:eastAsia="Arial" w:hAnsi="Arial" w:cs="Arial"/>
          <w:sz w:val="24"/>
          <w:szCs w:val="24"/>
          <w:highlight w:val="yellow"/>
        </w:rPr>
        <w:t xml:space="preserve"> </w:t>
      </w:r>
    </w:p>
    <w:p w14:paraId="2C13F584" w14:textId="77777777" w:rsidR="00245F17" w:rsidRDefault="00245F17">
      <w:pPr>
        <w:widowControl w:val="0"/>
        <w:spacing w:after="200" w:line="276" w:lineRule="auto"/>
        <w:rPr>
          <w:rFonts w:ascii="Arial" w:eastAsia="Arial" w:hAnsi="Arial" w:cs="Arial"/>
          <w:sz w:val="24"/>
          <w:szCs w:val="24"/>
        </w:rPr>
      </w:pPr>
    </w:p>
    <w:tbl>
      <w:tblPr>
        <w:tblStyle w:val="ac"/>
        <w:tblW w:w="951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390"/>
      </w:tblGrid>
      <w:tr w:rsidR="00245F17" w14:paraId="1D6FD6F0" w14:textId="77777777">
        <w:trPr>
          <w:trHeight w:val="480"/>
        </w:trPr>
        <w:tc>
          <w:tcPr>
            <w:tcW w:w="3120" w:type="dxa"/>
            <w:shd w:val="clear" w:color="auto" w:fill="D9D9D9"/>
            <w:tcMar>
              <w:top w:w="100" w:type="dxa"/>
              <w:left w:w="100" w:type="dxa"/>
              <w:bottom w:w="100" w:type="dxa"/>
              <w:right w:w="100" w:type="dxa"/>
            </w:tcMar>
          </w:tcPr>
          <w:p w14:paraId="14BE8BB8" w14:textId="77777777" w:rsidR="00245F17" w:rsidRDefault="00C9375E">
            <w:pPr>
              <w:widowControl w:val="0"/>
              <w:spacing w:after="80" w:line="259" w:lineRule="auto"/>
              <w:ind w:left="0"/>
              <w:rPr>
                <w:sz w:val="28"/>
                <w:szCs w:val="28"/>
              </w:rPr>
            </w:pPr>
            <w:r>
              <w:rPr>
                <w:sz w:val="28"/>
                <w:szCs w:val="28"/>
              </w:rPr>
              <w:t>Document title</w:t>
            </w:r>
          </w:p>
        </w:tc>
        <w:tc>
          <w:tcPr>
            <w:tcW w:w="6390" w:type="dxa"/>
            <w:shd w:val="clear" w:color="auto" w:fill="D9D9D9"/>
            <w:tcMar>
              <w:top w:w="100" w:type="dxa"/>
              <w:left w:w="100" w:type="dxa"/>
              <w:bottom w:w="100" w:type="dxa"/>
              <w:right w:w="100" w:type="dxa"/>
            </w:tcMar>
          </w:tcPr>
          <w:p w14:paraId="6D02BF3F" w14:textId="77777777" w:rsidR="00245F17" w:rsidRDefault="00C9375E">
            <w:pPr>
              <w:widowControl w:val="0"/>
              <w:spacing w:after="80" w:line="259" w:lineRule="auto"/>
              <w:ind w:left="0"/>
              <w:rPr>
                <w:sz w:val="28"/>
                <w:szCs w:val="28"/>
              </w:rPr>
            </w:pPr>
            <w:r>
              <w:rPr>
                <w:sz w:val="28"/>
                <w:szCs w:val="28"/>
              </w:rPr>
              <w:t>What is it?</w:t>
            </w:r>
          </w:p>
        </w:tc>
      </w:tr>
      <w:tr w:rsidR="00245F17" w14:paraId="159DA9A6" w14:textId="77777777">
        <w:trPr>
          <w:trHeight w:val="440"/>
        </w:trPr>
        <w:tc>
          <w:tcPr>
            <w:tcW w:w="3120" w:type="dxa"/>
            <w:shd w:val="clear" w:color="auto" w:fill="auto"/>
            <w:tcMar>
              <w:top w:w="100" w:type="dxa"/>
              <w:left w:w="100" w:type="dxa"/>
              <w:bottom w:w="100" w:type="dxa"/>
              <w:right w:w="100" w:type="dxa"/>
            </w:tcMar>
          </w:tcPr>
          <w:p w14:paraId="66958330" w14:textId="77777777" w:rsidR="00245F17" w:rsidRDefault="00C9375E">
            <w:pPr>
              <w:widowControl w:val="0"/>
              <w:spacing w:after="80" w:line="259" w:lineRule="auto"/>
              <w:ind w:left="0"/>
              <w:rPr>
                <w:b/>
              </w:rPr>
            </w:pPr>
            <w:r>
              <w:rPr>
                <w:b/>
              </w:rPr>
              <w:t xml:space="preserve">Framework Agreement </w:t>
            </w:r>
          </w:p>
        </w:tc>
        <w:tc>
          <w:tcPr>
            <w:tcW w:w="6390" w:type="dxa"/>
            <w:shd w:val="clear" w:color="auto" w:fill="auto"/>
            <w:tcMar>
              <w:top w:w="100" w:type="dxa"/>
              <w:left w:w="100" w:type="dxa"/>
              <w:bottom w:w="100" w:type="dxa"/>
              <w:right w:w="100" w:type="dxa"/>
            </w:tcMar>
          </w:tcPr>
          <w:p w14:paraId="10D6A5A7" w14:textId="77777777" w:rsidR="00245F17" w:rsidRDefault="00C9375E">
            <w:pPr>
              <w:spacing w:after="80" w:line="259" w:lineRule="auto"/>
              <w:ind w:left="0"/>
            </w:pPr>
            <w:r>
              <w:t>The main legal terms for both the Framework and Call-Off Contracts.</w:t>
            </w:r>
          </w:p>
        </w:tc>
      </w:tr>
      <w:tr w:rsidR="00245F17" w14:paraId="797F3744" w14:textId="77777777">
        <w:trPr>
          <w:trHeight w:val="440"/>
        </w:trPr>
        <w:tc>
          <w:tcPr>
            <w:tcW w:w="3120" w:type="dxa"/>
            <w:shd w:val="clear" w:color="auto" w:fill="auto"/>
            <w:tcMar>
              <w:top w:w="100" w:type="dxa"/>
              <w:left w:w="100" w:type="dxa"/>
              <w:bottom w:w="100" w:type="dxa"/>
              <w:right w:w="100" w:type="dxa"/>
            </w:tcMar>
          </w:tcPr>
          <w:p w14:paraId="5C81FEB3" w14:textId="77777777" w:rsidR="00245F17" w:rsidRDefault="00C9375E">
            <w:pPr>
              <w:widowControl w:val="0"/>
              <w:spacing w:after="80" w:line="259" w:lineRule="auto"/>
              <w:ind w:left="0"/>
              <w:rPr>
                <w:b/>
              </w:rPr>
            </w:pPr>
            <w:r>
              <w:rPr>
                <w:b/>
              </w:rPr>
              <w:t>Schedules</w:t>
            </w:r>
          </w:p>
        </w:tc>
        <w:tc>
          <w:tcPr>
            <w:tcW w:w="6390" w:type="dxa"/>
            <w:shd w:val="clear" w:color="auto" w:fill="auto"/>
            <w:tcMar>
              <w:top w:w="100" w:type="dxa"/>
              <w:left w:w="100" w:type="dxa"/>
              <w:bottom w:w="100" w:type="dxa"/>
              <w:right w:w="100" w:type="dxa"/>
            </w:tcMar>
          </w:tcPr>
          <w:p w14:paraId="0214F81E" w14:textId="77777777" w:rsidR="00245F17" w:rsidRDefault="00C9375E">
            <w:pPr>
              <w:widowControl w:val="0"/>
              <w:spacing w:after="80" w:line="259" w:lineRule="auto"/>
              <w:ind w:left="0"/>
            </w:pPr>
            <w:r>
              <w:t>Attachments to the Framework Agreement core terms which contain important information about specific aspects of buying and selling.</w:t>
            </w:r>
          </w:p>
        </w:tc>
      </w:tr>
      <w:tr w:rsidR="00245F17" w14:paraId="2F534411" w14:textId="77777777">
        <w:trPr>
          <w:trHeight w:val="440"/>
        </w:trPr>
        <w:tc>
          <w:tcPr>
            <w:tcW w:w="3120" w:type="dxa"/>
            <w:shd w:val="clear" w:color="auto" w:fill="auto"/>
            <w:tcMar>
              <w:top w:w="100" w:type="dxa"/>
              <w:left w:w="100" w:type="dxa"/>
              <w:bottom w:w="100" w:type="dxa"/>
              <w:right w:w="100" w:type="dxa"/>
            </w:tcMar>
          </w:tcPr>
          <w:p w14:paraId="20781788" w14:textId="77777777" w:rsidR="00245F17" w:rsidRDefault="00C9375E">
            <w:pPr>
              <w:widowControl w:val="0"/>
              <w:spacing w:after="80" w:line="259" w:lineRule="auto"/>
              <w:ind w:left="0"/>
              <w:rPr>
                <w:b/>
              </w:rPr>
            </w:pPr>
            <w:r>
              <w:rPr>
                <w:b/>
              </w:rPr>
              <w:t>Framework Schedule 1: Definitions</w:t>
            </w:r>
          </w:p>
        </w:tc>
        <w:tc>
          <w:tcPr>
            <w:tcW w:w="6390" w:type="dxa"/>
            <w:shd w:val="clear" w:color="auto" w:fill="auto"/>
            <w:tcMar>
              <w:top w:w="100" w:type="dxa"/>
              <w:left w:w="100" w:type="dxa"/>
              <w:bottom w:w="100" w:type="dxa"/>
              <w:right w:w="100" w:type="dxa"/>
            </w:tcMar>
          </w:tcPr>
          <w:p w14:paraId="3A2B6F22" w14:textId="77777777" w:rsidR="00245F17" w:rsidRDefault="00C9375E">
            <w:pPr>
              <w:widowControl w:val="0"/>
              <w:spacing w:after="80" w:line="259" w:lineRule="auto"/>
              <w:ind w:left="0"/>
            </w:pPr>
            <w:r>
              <w:t>What the capitalised terms in the framework agreement mean and how to interpret the Frame</w:t>
            </w:r>
            <w:r>
              <w:t>work Agreement.</w:t>
            </w:r>
          </w:p>
        </w:tc>
      </w:tr>
      <w:tr w:rsidR="00245F17" w14:paraId="0E9313C6" w14:textId="77777777">
        <w:trPr>
          <w:trHeight w:val="440"/>
        </w:trPr>
        <w:tc>
          <w:tcPr>
            <w:tcW w:w="3120" w:type="dxa"/>
            <w:shd w:val="clear" w:color="auto" w:fill="auto"/>
            <w:tcMar>
              <w:top w:w="100" w:type="dxa"/>
              <w:left w:w="100" w:type="dxa"/>
              <w:bottom w:w="100" w:type="dxa"/>
              <w:right w:w="100" w:type="dxa"/>
            </w:tcMar>
          </w:tcPr>
          <w:p w14:paraId="28671C6A" w14:textId="77777777" w:rsidR="00245F17" w:rsidRDefault="00C9375E">
            <w:pPr>
              <w:widowControl w:val="0"/>
              <w:spacing w:after="80" w:line="259" w:lineRule="auto"/>
              <w:ind w:left="0"/>
              <w:rPr>
                <w:b/>
              </w:rPr>
            </w:pPr>
            <w:r>
              <w:rPr>
                <w:b/>
              </w:rPr>
              <w:t xml:space="preserve">Framework Schedule 2: </w:t>
            </w:r>
          </w:p>
          <w:p w14:paraId="16B9D8FD" w14:textId="77777777" w:rsidR="00245F17" w:rsidRDefault="00C9375E">
            <w:pPr>
              <w:widowControl w:val="0"/>
              <w:spacing w:after="80" w:line="259" w:lineRule="auto"/>
              <w:ind w:left="0"/>
              <w:rPr>
                <w:b/>
              </w:rPr>
            </w:pPr>
            <w:r>
              <w:rPr>
                <w:b/>
              </w:rPr>
              <w:t>Specification</w:t>
            </w:r>
          </w:p>
        </w:tc>
        <w:tc>
          <w:tcPr>
            <w:tcW w:w="6390" w:type="dxa"/>
            <w:shd w:val="clear" w:color="auto" w:fill="auto"/>
            <w:tcMar>
              <w:top w:w="100" w:type="dxa"/>
              <w:left w:w="100" w:type="dxa"/>
              <w:bottom w:w="100" w:type="dxa"/>
              <w:right w:w="100" w:type="dxa"/>
            </w:tcMar>
          </w:tcPr>
          <w:p w14:paraId="72C62A83" w14:textId="77777777" w:rsidR="00245F17" w:rsidRDefault="00C9375E">
            <w:pPr>
              <w:widowControl w:val="0"/>
              <w:spacing w:after="80" w:line="259" w:lineRule="auto"/>
              <w:ind w:left="0"/>
            </w:pPr>
            <w:r>
              <w:t>The Services CCS needs the Suppliers to provide to Buyers.</w:t>
            </w:r>
          </w:p>
          <w:p w14:paraId="3759E42B" w14:textId="77777777" w:rsidR="00245F17" w:rsidRDefault="00245F17">
            <w:pPr>
              <w:widowControl w:val="0"/>
              <w:spacing w:after="80" w:line="259" w:lineRule="auto"/>
              <w:ind w:left="0"/>
            </w:pPr>
          </w:p>
        </w:tc>
      </w:tr>
      <w:tr w:rsidR="00245F17" w14:paraId="03622947" w14:textId="77777777">
        <w:trPr>
          <w:trHeight w:val="440"/>
        </w:trPr>
        <w:tc>
          <w:tcPr>
            <w:tcW w:w="3120" w:type="dxa"/>
            <w:shd w:val="clear" w:color="auto" w:fill="auto"/>
            <w:tcMar>
              <w:top w:w="100" w:type="dxa"/>
              <w:left w:w="100" w:type="dxa"/>
              <w:bottom w:w="100" w:type="dxa"/>
              <w:right w:w="100" w:type="dxa"/>
            </w:tcMar>
          </w:tcPr>
          <w:p w14:paraId="3B6A57B7" w14:textId="77777777" w:rsidR="00245F17" w:rsidRDefault="00C9375E">
            <w:pPr>
              <w:widowControl w:val="0"/>
              <w:spacing w:after="80" w:line="259" w:lineRule="auto"/>
              <w:ind w:left="0"/>
              <w:rPr>
                <w:b/>
              </w:rPr>
            </w:pPr>
            <w:r>
              <w:rPr>
                <w:b/>
              </w:rPr>
              <w:t>Framework Schedule 3: Framework Prices and Charging Structure</w:t>
            </w:r>
          </w:p>
        </w:tc>
        <w:tc>
          <w:tcPr>
            <w:tcW w:w="6390" w:type="dxa"/>
            <w:shd w:val="clear" w:color="auto" w:fill="auto"/>
            <w:tcMar>
              <w:top w:w="100" w:type="dxa"/>
              <w:left w:w="100" w:type="dxa"/>
              <w:bottom w:w="100" w:type="dxa"/>
              <w:right w:w="100" w:type="dxa"/>
            </w:tcMar>
          </w:tcPr>
          <w:p w14:paraId="79B3D793" w14:textId="77777777" w:rsidR="00245F17" w:rsidRDefault="00C9375E">
            <w:pPr>
              <w:widowControl w:val="0"/>
              <w:spacing w:after="80" w:line="259" w:lineRule="auto"/>
              <w:ind w:left="0"/>
            </w:pPr>
            <w:r>
              <w:t>Describes the permissible ways the Supplier can price and charge for services u</w:t>
            </w:r>
            <w:r>
              <w:t>nder Call-Off contracts.</w:t>
            </w:r>
          </w:p>
        </w:tc>
      </w:tr>
      <w:tr w:rsidR="00245F17" w14:paraId="0169E2AE" w14:textId="77777777">
        <w:trPr>
          <w:trHeight w:val="440"/>
        </w:trPr>
        <w:tc>
          <w:tcPr>
            <w:tcW w:w="3120" w:type="dxa"/>
            <w:shd w:val="clear" w:color="auto" w:fill="auto"/>
            <w:tcMar>
              <w:top w:w="100" w:type="dxa"/>
              <w:left w:w="100" w:type="dxa"/>
              <w:bottom w:w="100" w:type="dxa"/>
              <w:right w:w="100" w:type="dxa"/>
            </w:tcMar>
          </w:tcPr>
          <w:p w14:paraId="67D63A78" w14:textId="77777777" w:rsidR="00245F17" w:rsidRDefault="00C9375E">
            <w:pPr>
              <w:widowControl w:val="0"/>
              <w:spacing w:after="80" w:line="259" w:lineRule="auto"/>
              <w:ind w:left="0"/>
              <w:rPr>
                <w:b/>
              </w:rPr>
            </w:pPr>
            <w:r>
              <w:rPr>
                <w:b/>
              </w:rPr>
              <w:t>Framework Schedule 4:  Template Order Form and Template Call-Off Terms</w:t>
            </w:r>
          </w:p>
        </w:tc>
        <w:tc>
          <w:tcPr>
            <w:tcW w:w="6390" w:type="dxa"/>
            <w:shd w:val="clear" w:color="auto" w:fill="auto"/>
            <w:tcMar>
              <w:top w:w="100" w:type="dxa"/>
              <w:left w:w="100" w:type="dxa"/>
              <w:bottom w:w="100" w:type="dxa"/>
              <w:right w:w="100" w:type="dxa"/>
            </w:tcMar>
          </w:tcPr>
          <w:p w14:paraId="208DF7D8" w14:textId="77777777" w:rsidR="00245F17" w:rsidRDefault="00C9375E">
            <w:pPr>
              <w:widowControl w:val="0"/>
              <w:spacing w:after="80" w:line="259" w:lineRule="auto"/>
              <w:ind w:left="0"/>
            </w:pPr>
            <w:r>
              <w:t>The template documents that the Buyer needs to complete to form a Call-Off contract.</w:t>
            </w:r>
          </w:p>
        </w:tc>
      </w:tr>
      <w:tr w:rsidR="00245F17" w14:paraId="05443299" w14:textId="77777777">
        <w:trPr>
          <w:trHeight w:val="440"/>
        </w:trPr>
        <w:tc>
          <w:tcPr>
            <w:tcW w:w="3120" w:type="dxa"/>
            <w:shd w:val="clear" w:color="auto" w:fill="auto"/>
            <w:tcMar>
              <w:top w:w="100" w:type="dxa"/>
              <w:left w:w="100" w:type="dxa"/>
              <w:bottom w:w="100" w:type="dxa"/>
              <w:right w:w="100" w:type="dxa"/>
            </w:tcMar>
          </w:tcPr>
          <w:p w14:paraId="5629CC15" w14:textId="77777777" w:rsidR="00245F17" w:rsidRDefault="00C9375E">
            <w:pPr>
              <w:widowControl w:val="0"/>
              <w:spacing w:after="80" w:line="259" w:lineRule="auto"/>
              <w:ind w:left="0"/>
              <w:rPr>
                <w:b/>
              </w:rPr>
            </w:pPr>
            <w:r>
              <w:rPr>
                <w:b/>
              </w:rPr>
              <w:lastRenderedPageBreak/>
              <w:t>Framework Schedule 5: Call-</w:t>
            </w:r>
            <w:proofErr w:type="gramStart"/>
            <w:r>
              <w:rPr>
                <w:b/>
              </w:rPr>
              <w:t>Off  Procedure</w:t>
            </w:r>
            <w:proofErr w:type="gramEnd"/>
          </w:p>
        </w:tc>
        <w:tc>
          <w:tcPr>
            <w:tcW w:w="6390" w:type="dxa"/>
            <w:shd w:val="clear" w:color="auto" w:fill="auto"/>
            <w:tcMar>
              <w:top w:w="100" w:type="dxa"/>
              <w:left w:w="100" w:type="dxa"/>
              <w:bottom w:w="100" w:type="dxa"/>
              <w:right w:w="100" w:type="dxa"/>
            </w:tcMar>
          </w:tcPr>
          <w:p w14:paraId="1C87152D" w14:textId="77777777" w:rsidR="00245F17" w:rsidRDefault="00C9375E">
            <w:pPr>
              <w:widowControl w:val="0"/>
              <w:spacing w:after="80" w:line="259" w:lineRule="auto"/>
              <w:ind w:left="0"/>
            </w:pPr>
            <w:r>
              <w:t>The process that a Buyer must follow to award a Call-Off Contract.</w:t>
            </w:r>
          </w:p>
        </w:tc>
      </w:tr>
      <w:tr w:rsidR="00245F17" w14:paraId="56BF466A" w14:textId="77777777">
        <w:trPr>
          <w:trHeight w:val="440"/>
        </w:trPr>
        <w:tc>
          <w:tcPr>
            <w:tcW w:w="3120" w:type="dxa"/>
            <w:shd w:val="clear" w:color="auto" w:fill="auto"/>
            <w:tcMar>
              <w:top w:w="100" w:type="dxa"/>
              <w:left w:w="100" w:type="dxa"/>
              <w:bottom w:w="100" w:type="dxa"/>
              <w:right w:w="100" w:type="dxa"/>
            </w:tcMar>
          </w:tcPr>
          <w:p w14:paraId="2455C37E" w14:textId="77777777" w:rsidR="00245F17" w:rsidRDefault="00C9375E">
            <w:pPr>
              <w:widowControl w:val="0"/>
              <w:spacing w:after="80" w:line="259" w:lineRule="auto"/>
              <w:ind w:left="0"/>
              <w:rPr>
                <w:b/>
              </w:rPr>
            </w:pPr>
            <w:r>
              <w:rPr>
                <w:b/>
              </w:rPr>
              <w:t>Framework Schedule 6:</w:t>
            </w:r>
          </w:p>
          <w:p w14:paraId="09397D30" w14:textId="77777777" w:rsidR="00245F17" w:rsidRDefault="00C9375E">
            <w:pPr>
              <w:widowControl w:val="0"/>
              <w:spacing w:after="80" w:line="259" w:lineRule="auto"/>
              <w:ind w:left="0"/>
              <w:rPr>
                <w:b/>
              </w:rPr>
            </w:pPr>
            <w:r>
              <w:rPr>
                <w:b/>
              </w:rPr>
              <w:t>Award Criteria</w:t>
            </w:r>
          </w:p>
        </w:tc>
        <w:tc>
          <w:tcPr>
            <w:tcW w:w="6390" w:type="dxa"/>
            <w:shd w:val="clear" w:color="auto" w:fill="auto"/>
            <w:tcMar>
              <w:top w:w="100" w:type="dxa"/>
              <w:left w:w="100" w:type="dxa"/>
              <w:bottom w:w="100" w:type="dxa"/>
              <w:right w:w="100" w:type="dxa"/>
            </w:tcMar>
          </w:tcPr>
          <w:p w14:paraId="7D8447B1" w14:textId="77777777" w:rsidR="00245F17" w:rsidRDefault="00C9375E">
            <w:pPr>
              <w:widowControl w:val="0"/>
              <w:spacing w:after="80" w:line="259" w:lineRule="auto"/>
              <w:ind w:left="0"/>
            </w:pPr>
            <w:r>
              <w:t>The criteria that a Buyer must apply in deciding to award a Call-Off contract.</w:t>
            </w:r>
          </w:p>
        </w:tc>
      </w:tr>
      <w:tr w:rsidR="00245F17" w14:paraId="3F11A701" w14:textId="77777777">
        <w:trPr>
          <w:trHeight w:val="440"/>
        </w:trPr>
        <w:tc>
          <w:tcPr>
            <w:tcW w:w="3120" w:type="dxa"/>
            <w:shd w:val="clear" w:color="auto" w:fill="auto"/>
            <w:tcMar>
              <w:top w:w="100" w:type="dxa"/>
              <w:left w:w="100" w:type="dxa"/>
              <w:bottom w:w="100" w:type="dxa"/>
              <w:right w:w="100" w:type="dxa"/>
            </w:tcMar>
          </w:tcPr>
          <w:p w14:paraId="02FD26C1" w14:textId="77777777" w:rsidR="00245F17" w:rsidRDefault="00C9375E">
            <w:pPr>
              <w:widowControl w:val="0"/>
              <w:spacing w:after="80" w:line="259" w:lineRule="auto"/>
              <w:ind w:left="0"/>
              <w:rPr>
                <w:b/>
              </w:rPr>
            </w:pPr>
            <w:r>
              <w:rPr>
                <w:b/>
              </w:rPr>
              <w:t>Framework Schedule 7:  Framework Management</w:t>
            </w:r>
          </w:p>
        </w:tc>
        <w:tc>
          <w:tcPr>
            <w:tcW w:w="6390" w:type="dxa"/>
            <w:shd w:val="clear" w:color="auto" w:fill="auto"/>
            <w:tcMar>
              <w:top w:w="100" w:type="dxa"/>
              <w:left w:w="100" w:type="dxa"/>
              <w:bottom w:w="100" w:type="dxa"/>
              <w:right w:w="100" w:type="dxa"/>
            </w:tcMar>
          </w:tcPr>
          <w:p w14:paraId="44C47036" w14:textId="77777777" w:rsidR="00245F17" w:rsidRDefault="00C9375E">
            <w:pPr>
              <w:widowControl w:val="0"/>
              <w:spacing w:after="80" w:line="259" w:lineRule="auto"/>
              <w:ind w:left="0"/>
            </w:pPr>
            <w:r>
              <w:t xml:space="preserve">How CCS and Suppliers will </w:t>
            </w:r>
            <w:r>
              <w:t>manage the Framework Agreement.</w:t>
            </w:r>
          </w:p>
        </w:tc>
      </w:tr>
      <w:tr w:rsidR="00245F17" w14:paraId="1997F654" w14:textId="77777777">
        <w:trPr>
          <w:trHeight w:val="440"/>
        </w:trPr>
        <w:tc>
          <w:tcPr>
            <w:tcW w:w="3120" w:type="dxa"/>
            <w:shd w:val="clear" w:color="auto" w:fill="auto"/>
            <w:tcMar>
              <w:top w:w="100" w:type="dxa"/>
              <w:left w:w="100" w:type="dxa"/>
              <w:bottom w:w="100" w:type="dxa"/>
              <w:right w:w="100" w:type="dxa"/>
            </w:tcMar>
          </w:tcPr>
          <w:p w14:paraId="2340A49C" w14:textId="77777777" w:rsidR="00245F17" w:rsidRDefault="00C9375E">
            <w:pPr>
              <w:widowControl w:val="0"/>
              <w:spacing w:after="80" w:line="259" w:lineRule="auto"/>
              <w:ind w:left="0"/>
              <w:rPr>
                <w:b/>
              </w:rPr>
            </w:pPr>
            <w:r>
              <w:rPr>
                <w:b/>
              </w:rPr>
              <w:t>Framework Schedule 8:  Management Information</w:t>
            </w:r>
          </w:p>
        </w:tc>
        <w:tc>
          <w:tcPr>
            <w:tcW w:w="6390" w:type="dxa"/>
            <w:shd w:val="clear" w:color="auto" w:fill="auto"/>
            <w:tcMar>
              <w:top w:w="100" w:type="dxa"/>
              <w:left w:w="100" w:type="dxa"/>
              <w:bottom w:w="100" w:type="dxa"/>
              <w:right w:w="100" w:type="dxa"/>
            </w:tcMar>
          </w:tcPr>
          <w:p w14:paraId="01F7C6F2" w14:textId="77777777" w:rsidR="00245F17" w:rsidRDefault="00C9375E">
            <w:pPr>
              <w:widowControl w:val="0"/>
              <w:spacing w:after="80" w:line="259" w:lineRule="auto"/>
              <w:ind w:left="0"/>
            </w:pPr>
            <w:r>
              <w:t>How Suppliers report to CCS and the charges they have to pay to CCS for using the Framework Agreement.</w:t>
            </w:r>
          </w:p>
        </w:tc>
      </w:tr>
      <w:tr w:rsidR="00245F17" w14:paraId="2F981CD4" w14:textId="77777777">
        <w:trPr>
          <w:trHeight w:val="440"/>
        </w:trPr>
        <w:tc>
          <w:tcPr>
            <w:tcW w:w="3120" w:type="dxa"/>
            <w:shd w:val="clear" w:color="auto" w:fill="auto"/>
            <w:tcMar>
              <w:top w:w="100" w:type="dxa"/>
              <w:left w:w="100" w:type="dxa"/>
              <w:bottom w:w="100" w:type="dxa"/>
              <w:right w:w="100" w:type="dxa"/>
            </w:tcMar>
          </w:tcPr>
          <w:p w14:paraId="75D1A1C6" w14:textId="77777777" w:rsidR="00245F17" w:rsidRDefault="00C9375E">
            <w:pPr>
              <w:widowControl w:val="0"/>
              <w:spacing w:after="80" w:line="259" w:lineRule="auto"/>
              <w:ind w:left="0"/>
              <w:rPr>
                <w:b/>
              </w:rPr>
            </w:pPr>
            <w:r>
              <w:rPr>
                <w:b/>
              </w:rPr>
              <w:t>Framework Schedule 9:  Annual Self-Audit Check</w:t>
            </w:r>
          </w:p>
        </w:tc>
        <w:tc>
          <w:tcPr>
            <w:tcW w:w="6390" w:type="dxa"/>
            <w:shd w:val="clear" w:color="auto" w:fill="auto"/>
            <w:tcMar>
              <w:top w:w="100" w:type="dxa"/>
              <w:left w:w="100" w:type="dxa"/>
              <w:bottom w:w="100" w:type="dxa"/>
              <w:right w:w="100" w:type="dxa"/>
            </w:tcMar>
          </w:tcPr>
          <w:p w14:paraId="06380EB0" w14:textId="77777777" w:rsidR="00245F17" w:rsidRDefault="00C9375E">
            <w:pPr>
              <w:widowControl w:val="0"/>
              <w:spacing w:after="80" w:line="259" w:lineRule="auto"/>
              <w:ind w:left="0"/>
            </w:pPr>
            <w:r>
              <w:t>A letter Suppliers must se</w:t>
            </w:r>
            <w:r>
              <w:t>nd to CCS each year to confirm that it has tested its own records and reporting about the Framework Agreement.</w:t>
            </w:r>
          </w:p>
        </w:tc>
      </w:tr>
      <w:tr w:rsidR="00245F17" w14:paraId="2CED4E1E" w14:textId="77777777">
        <w:trPr>
          <w:trHeight w:val="440"/>
        </w:trPr>
        <w:tc>
          <w:tcPr>
            <w:tcW w:w="3120" w:type="dxa"/>
            <w:shd w:val="clear" w:color="auto" w:fill="auto"/>
            <w:tcMar>
              <w:top w:w="100" w:type="dxa"/>
              <w:left w:w="100" w:type="dxa"/>
              <w:bottom w:w="100" w:type="dxa"/>
              <w:right w:w="100" w:type="dxa"/>
            </w:tcMar>
          </w:tcPr>
          <w:p w14:paraId="7996AEE7" w14:textId="77777777" w:rsidR="00245F17" w:rsidRDefault="00C9375E">
            <w:pPr>
              <w:widowControl w:val="0"/>
              <w:spacing w:after="80" w:line="259" w:lineRule="auto"/>
              <w:ind w:left="0"/>
              <w:rPr>
                <w:b/>
              </w:rPr>
            </w:pPr>
            <w:r>
              <w:rPr>
                <w:b/>
              </w:rPr>
              <w:t>Framework Schedule 10:</w:t>
            </w:r>
          </w:p>
          <w:p w14:paraId="24C0D579" w14:textId="77777777" w:rsidR="00245F17" w:rsidRDefault="00C9375E">
            <w:pPr>
              <w:widowControl w:val="0"/>
              <w:spacing w:after="80" w:line="259" w:lineRule="auto"/>
              <w:ind w:left="0"/>
              <w:rPr>
                <w:b/>
              </w:rPr>
            </w:pPr>
            <w:r>
              <w:rPr>
                <w:b/>
              </w:rPr>
              <w:t>Marketing</w:t>
            </w:r>
          </w:p>
        </w:tc>
        <w:tc>
          <w:tcPr>
            <w:tcW w:w="6390" w:type="dxa"/>
            <w:shd w:val="clear" w:color="auto" w:fill="auto"/>
            <w:tcMar>
              <w:top w:w="100" w:type="dxa"/>
              <w:left w:w="100" w:type="dxa"/>
              <w:bottom w:w="100" w:type="dxa"/>
              <w:right w:w="100" w:type="dxa"/>
            </w:tcMar>
          </w:tcPr>
          <w:p w14:paraId="14CA38AF" w14:textId="77777777" w:rsidR="00245F17" w:rsidRDefault="00C9375E">
            <w:pPr>
              <w:widowControl w:val="0"/>
              <w:spacing w:after="80" w:line="259" w:lineRule="auto"/>
              <w:ind w:left="0"/>
            </w:pPr>
            <w:r>
              <w:t>How the Supplier and CCS may promote the Framework Agreement and the Services.</w:t>
            </w:r>
          </w:p>
        </w:tc>
      </w:tr>
      <w:tr w:rsidR="00245F17" w14:paraId="46F7B4F6" w14:textId="77777777">
        <w:trPr>
          <w:trHeight w:val="440"/>
        </w:trPr>
        <w:tc>
          <w:tcPr>
            <w:tcW w:w="3120" w:type="dxa"/>
            <w:shd w:val="clear" w:color="auto" w:fill="auto"/>
            <w:tcMar>
              <w:top w:w="100" w:type="dxa"/>
              <w:left w:w="100" w:type="dxa"/>
              <w:bottom w:w="100" w:type="dxa"/>
              <w:right w:w="100" w:type="dxa"/>
            </w:tcMar>
          </w:tcPr>
          <w:p w14:paraId="26DAA5BF" w14:textId="77777777" w:rsidR="00245F17" w:rsidRDefault="00C9375E">
            <w:pPr>
              <w:widowControl w:val="0"/>
              <w:spacing w:after="80" w:line="259" w:lineRule="auto"/>
              <w:ind w:left="0"/>
              <w:rPr>
                <w:b/>
              </w:rPr>
            </w:pPr>
            <w:r>
              <w:rPr>
                <w:b/>
              </w:rPr>
              <w:t>Framework Schedule 11:</w:t>
            </w:r>
          </w:p>
          <w:p w14:paraId="2D1569DA" w14:textId="77777777" w:rsidR="00245F17" w:rsidRDefault="00C9375E">
            <w:pPr>
              <w:widowControl w:val="0"/>
              <w:spacing w:after="80" w:line="259" w:lineRule="auto"/>
              <w:ind w:left="0"/>
              <w:rPr>
                <w:b/>
              </w:rPr>
            </w:pPr>
            <w:r>
              <w:rPr>
                <w:b/>
              </w:rPr>
              <w:t>Insurance Requirements</w:t>
            </w:r>
          </w:p>
        </w:tc>
        <w:tc>
          <w:tcPr>
            <w:tcW w:w="6390" w:type="dxa"/>
            <w:shd w:val="clear" w:color="auto" w:fill="auto"/>
            <w:tcMar>
              <w:top w:w="100" w:type="dxa"/>
              <w:left w:w="100" w:type="dxa"/>
              <w:bottom w:w="100" w:type="dxa"/>
              <w:right w:w="100" w:type="dxa"/>
            </w:tcMar>
          </w:tcPr>
          <w:p w14:paraId="298AA564" w14:textId="77777777" w:rsidR="00245F17" w:rsidRDefault="00C9375E">
            <w:pPr>
              <w:widowControl w:val="0"/>
              <w:spacing w:after="80" w:line="259" w:lineRule="auto"/>
              <w:ind w:left="0"/>
            </w:pPr>
            <w:r>
              <w:t>The insurance a Supplier needs in case it breaches a Call-Off Contract or is negligent.</w:t>
            </w:r>
          </w:p>
        </w:tc>
      </w:tr>
      <w:tr w:rsidR="00245F17" w14:paraId="579E962B" w14:textId="77777777">
        <w:trPr>
          <w:trHeight w:val="440"/>
        </w:trPr>
        <w:tc>
          <w:tcPr>
            <w:tcW w:w="3120" w:type="dxa"/>
            <w:shd w:val="clear" w:color="auto" w:fill="auto"/>
            <w:tcMar>
              <w:top w:w="100" w:type="dxa"/>
              <w:left w:w="100" w:type="dxa"/>
              <w:bottom w:w="100" w:type="dxa"/>
              <w:right w:w="100" w:type="dxa"/>
            </w:tcMar>
          </w:tcPr>
          <w:p w14:paraId="27E60DB9" w14:textId="77777777" w:rsidR="00245F17" w:rsidRDefault="00C9375E">
            <w:pPr>
              <w:widowControl w:val="0"/>
              <w:spacing w:after="80" w:line="259" w:lineRule="auto"/>
              <w:ind w:left="0"/>
              <w:rPr>
                <w:b/>
              </w:rPr>
            </w:pPr>
            <w:r>
              <w:rPr>
                <w:b/>
              </w:rPr>
              <w:t>Framework Schedule 12:  Commercially Sensitive Information</w:t>
            </w:r>
          </w:p>
        </w:tc>
        <w:tc>
          <w:tcPr>
            <w:tcW w:w="6390" w:type="dxa"/>
            <w:shd w:val="clear" w:color="auto" w:fill="auto"/>
            <w:tcMar>
              <w:top w:w="100" w:type="dxa"/>
              <w:left w:w="100" w:type="dxa"/>
              <w:bottom w:w="100" w:type="dxa"/>
              <w:right w:w="100" w:type="dxa"/>
            </w:tcMar>
          </w:tcPr>
          <w:p w14:paraId="3FA92934" w14:textId="77777777" w:rsidR="00245F17" w:rsidRDefault="00C9375E">
            <w:pPr>
              <w:widowControl w:val="0"/>
              <w:spacing w:after="80" w:line="259" w:lineRule="auto"/>
              <w:ind w:left="0"/>
            </w:pPr>
            <w:r>
              <w:t>The only information about the Supplier that cannot be disclosed or reported to the p</w:t>
            </w:r>
            <w:r>
              <w:t>ublic.</w:t>
            </w:r>
          </w:p>
        </w:tc>
      </w:tr>
      <w:tr w:rsidR="00245F17" w14:paraId="547D05FC" w14:textId="77777777">
        <w:trPr>
          <w:trHeight w:val="440"/>
        </w:trPr>
        <w:tc>
          <w:tcPr>
            <w:tcW w:w="3120" w:type="dxa"/>
            <w:shd w:val="clear" w:color="auto" w:fill="auto"/>
            <w:tcMar>
              <w:top w:w="100" w:type="dxa"/>
              <w:left w:w="100" w:type="dxa"/>
              <w:bottom w:w="100" w:type="dxa"/>
              <w:right w:w="100" w:type="dxa"/>
            </w:tcMar>
          </w:tcPr>
          <w:p w14:paraId="79F3C722" w14:textId="77777777" w:rsidR="00245F17" w:rsidRDefault="00C9375E">
            <w:pPr>
              <w:widowControl w:val="0"/>
              <w:spacing w:after="80" w:line="259" w:lineRule="auto"/>
              <w:ind w:left="0"/>
              <w:rPr>
                <w:b/>
              </w:rPr>
            </w:pPr>
            <w:r>
              <w:rPr>
                <w:b/>
              </w:rPr>
              <w:t>Framework Schedule 13:  Tender</w:t>
            </w:r>
          </w:p>
        </w:tc>
        <w:tc>
          <w:tcPr>
            <w:tcW w:w="6390" w:type="dxa"/>
            <w:shd w:val="clear" w:color="auto" w:fill="auto"/>
            <w:tcMar>
              <w:top w:w="100" w:type="dxa"/>
              <w:left w:w="100" w:type="dxa"/>
              <w:bottom w:w="100" w:type="dxa"/>
              <w:right w:w="100" w:type="dxa"/>
            </w:tcMar>
          </w:tcPr>
          <w:p w14:paraId="182B698D" w14:textId="77777777" w:rsidR="00245F17" w:rsidRDefault="00C9375E">
            <w:pPr>
              <w:widowControl w:val="0"/>
              <w:spacing w:after="80" w:line="259" w:lineRule="auto"/>
              <w:ind w:left="0"/>
            </w:pPr>
            <w:r>
              <w:t>The Supplier’s response to this procurement exercise which is incorporated into the Framework Agreement.</w:t>
            </w:r>
          </w:p>
        </w:tc>
      </w:tr>
      <w:tr w:rsidR="00245F17" w14:paraId="6F1E5559" w14:textId="77777777">
        <w:trPr>
          <w:trHeight w:val="440"/>
        </w:trPr>
        <w:tc>
          <w:tcPr>
            <w:tcW w:w="3120" w:type="dxa"/>
            <w:shd w:val="clear" w:color="auto" w:fill="auto"/>
            <w:tcMar>
              <w:top w:w="100" w:type="dxa"/>
              <w:left w:w="100" w:type="dxa"/>
              <w:bottom w:w="100" w:type="dxa"/>
              <w:right w:w="100" w:type="dxa"/>
            </w:tcMar>
          </w:tcPr>
          <w:p w14:paraId="5B5B847D" w14:textId="77777777" w:rsidR="00245F17" w:rsidRDefault="00C9375E">
            <w:pPr>
              <w:widowControl w:val="0"/>
              <w:spacing w:after="80" w:line="259" w:lineRule="auto"/>
              <w:ind w:left="0"/>
              <w:rPr>
                <w:b/>
              </w:rPr>
            </w:pPr>
            <w:r>
              <w:rPr>
                <w:b/>
              </w:rPr>
              <w:t>Framework Schedule 14:  Processing, Personal Data and Data Subjects</w:t>
            </w:r>
          </w:p>
        </w:tc>
        <w:tc>
          <w:tcPr>
            <w:tcW w:w="6390" w:type="dxa"/>
            <w:shd w:val="clear" w:color="auto" w:fill="auto"/>
            <w:tcMar>
              <w:top w:w="100" w:type="dxa"/>
              <w:left w:w="100" w:type="dxa"/>
              <w:bottom w:w="100" w:type="dxa"/>
              <w:right w:w="100" w:type="dxa"/>
            </w:tcMar>
          </w:tcPr>
          <w:p w14:paraId="60F6977C" w14:textId="77777777" w:rsidR="00245F17" w:rsidRDefault="00C9375E">
            <w:pPr>
              <w:widowControl w:val="0"/>
              <w:spacing w:after="80" w:line="259" w:lineRule="auto"/>
              <w:ind w:left="0"/>
            </w:pPr>
            <w:r>
              <w:t>The Supplier’s response to this procurement</w:t>
            </w:r>
            <w:r>
              <w:t xml:space="preserve"> exercise which is incorporated into the Framework Agreement.</w:t>
            </w:r>
          </w:p>
        </w:tc>
      </w:tr>
      <w:tr w:rsidR="00245F17" w14:paraId="2E35D401" w14:textId="77777777">
        <w:trPr>
          <w:trHeight w:val="440"/>
        </w:trPr>
        <w:tc>
          <w:tcPr>
            <w:tcW w:w="3120" w:type="dxa"/>
            <w:shd w:val="clear" w:color="auto" w:fill="auto"/>
            <w:tcMar>
              <w:top w:w="100" w:type="dxa"/>
              <w:left w:w="100" w:type="dxa"/>
              <w:bottom w:w="100" w:type="dxa"/>
              <w:right w:w="100" w:type="dxa"/>
            </w:tcMar>
          </w:tcPr>
          <w:p w14:paraId="79BD2759" w14:textId="77777777" w:rsidR="00245F17" w:rsidRDefault="00C9375E">
            <w:pPr>
              <w:widowControl w:val="0"/>
              <w:spacing w:after="80" w:line="259" w:lineRule="auto"/>
              <w:ind w:left="0"/>
              <w:rPr>
                <w:b/>
              </w:rPr>
            </w:pPr>
            <w:r>
              <w:rPr>
                <w:b/>
              </w:rPr>
              <w:t>Framework Schedule 15:  Financial Distress</w:t>
            </w:r>
          </w:p>
        </w:tc>
        <w:tc>
          <w:tcPr>
            <w:tcW w:w="6390" w:type="dxa"/>
            <w:shd w:val="clear" w:color="auto" w:fill="auto"/>
            <w:tcMar>
              <w:top w:w="100" w:type="dxa"/>
              <w:left w:w="100" w:type="dxa"/>
              <w:bottom w:w="100" w:type="dxa"/>
              <w:right w:w="100" w:type="dxa"/>
            </w:tcMar>
          </w:tcPr>
          <w:p w14:paraId="689B7073" w14:textId="77777777" w:rsidR="00245F17" w:rsidRDefault="00C9375E">
            <w:pPr>
              <w:widowControl w:val="0"/>
              <w:spacing w:after="80" w:line="259" w:lineRule="auto"/>
              <w:ind w:left="0"/>
            </w:pPr>
            <w:r>
              <w:t>How a Supplier will communicate financial distress events to CCS and the Buyer.</w:t>
            </w:r>
          </w:p>
        </w:tc>
      </w:tr>
    </w:tbl>
    <w:p w14:paraId="6212F73D" w14:textId="77777777" w:rsidR="00245F17" w:rsidRDefault="00C9375E">
      <w:pPr>
        <w:tabs>
          <w:tab w:val="left" w:pos="2290"/>
        </w:tabs>
        <w:spacing w:after="200" w:line="276" w:lineRule="auto"/>
      </w:pPr>
      <w:r>
        <w:tab/>
      </w:r>
      <w:r>
        <w:br w:type="page"/>
      </w:r>
    </w:p>
    <w:p w14:paraId="0CA3C6F0" w14:textId="77777777" w:rsidR="00245F17" w:rsidRDefault="00C9375E">
      <w:pPr>
        <w:pStyle w:val="Heading1"/>
        <w:numPr>
          <w:ilvl w:val="0"/>
          <w:numId w:val="3"/>
        </w:numPr>
        <w:tabs>
          <w:tab w:val="left" w:pos="142"/>
        </w:tabs>
        <w:spacing w:after="240" w:line="240" w:lineRule="auto"/>
        <w:jc w:val="both"/>
      </w:pPr>
      <w:bookmarkStart w:id="37" w:name="_heading=h.3j2qqm3" w:colFirst="0" w:colLast="0"/>
      <w:bookmarkEnd w:id="37"/>
      <w:r>
        <w:lastRenderedPageBreak/>
        <w:t>Additional information</w:t>
      </w:r>
    </w:p>
    <w:p w14:paraId="0213AE9F" w14:textId="77777777" w:rsidR="00245F17" w:rsidRDefault="00C9375E">
      <w:pPr>
        <w:pBdr>
          <w:top w:val="nil"/>
          <w:left w:val="nil"/>
          <w:bottom w:val="nil"/>
          <w:right w:val="nil"/>
          <w:between w:val="nil"/>
        </w:pBdr>
        <w:spacing w:before="240" w:after="120" w:line="240" w:lineRule="auto"/>
        <w:ind w:left="141"/>
        <w:rPr>
          <w:rFonts w:ascii="Arial" w:eastAsia="Arial" w:hAnsi="Arial" w:cs="Arial"/>
          <w:color w:val="000000"/>
          <w:sz w:val="24"/>
          <w:szCs w:val="24"/>
        </w:rPr>
      </w:pPr>
      <w:bookmarkStart w:id="38" w:name="_heading=h.1y810tw" w:colFirst="0" w:colLast="0"/>
      <w:bookmarkEnd w:id="38"/>
      <w:r>
        <w:rPr>
          <w:rFonts w:ascii="Arial" w:eastAsia="Arial" w:hAnsi="Arial" w:cs="Arial"/>
          <w:sz w:val="28"/>
          <w:szCs w:val="28"/>
        </w:rPr>
        <w:t>11.1</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4"/>
          <w:szCs w:val="24"/>
        </w:rPr>
        <w:t>In</w:t>
      </w:r>
      <w:r>
        <w:rPr>
          <w:rFonts w:ascii="Arial" w:eastAsia="Arial" w:hAnsi="Arial" w:cs="Arial"/>
          <w:color w:val="000000"/>
          <w:sz w:val="24"/>
          <w:szCs w:val="24"/>
        </w:rPr>
        <w:t xml:space="preserve"> this section 11, “Procurement Regulations” means each of:</w:t>
      </w:r>
    </w:p>
    <w:p w14:paraId="481EBD89" w14:textId="77777777" w:rsidR="00245F17" w:rsidRDefault="00C9375E">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5E5A1E51" w14:textId="77777777" w:rsidR="00245F17" w:rsidRDefault="00C9375E">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4249E956" w14:textId="77777777" w:rsidR="00245F17" w:rsidRDefault="00C9375E">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28894EE7" w14:textId="77777777" w:rsidR="00245F17" w:rsidRDefault="00C9375E">
      <w:pPr>
        <w:ind w:left="851"/>
        <w:rPr>
          <w:rFonts w:ascii="Arial" w:eastAsia="Arial" w:hAnsi="Arial" w:cs="Arial"/>
          <w:sz w:val="24"/>
          <w:szCs w:val="24"/>
        </w:rPr>
      </w:pPr>
      <w:r>
        <w:rPr>
          <w:rFonts w:ascii="Arial" w:eastAsia="Arial" w:hAnsi="Arial" w:cs="Arial"/>
          <w:sz w:val="24"/>
          <w:szCs w:val="24"/>
        </w:rPr>
        <w:t>d) the Defence and Sec</w:t>
      </w:r>
      <w:r>
        <w:rPr>
          <w:rFonts w:ascii="Arial" w:eastAsia="Arial" w:hAnsi="Arial" w:cs="Arial"/>
          <w:sz w:val="24"/>
          <w:szCs w:val="24"/>
        </w:rPr>
        <w:t>urity Public Contracts Regulations 2011 (SI 2011/1848);</w:t>
      </w:r>
    </w:p>
    <w:p w14:paraId="36A4B269" w14:textId="77777777" w:rsidR="00245F17" w:rsidRDefault="00C9375E">
      <w:pPr>
        <w:ind w:left="851"/>
        <w:rPr>
          <w:rFonts w:ascii="Arial" w:eastAsia="Arial" w:hAnsi="Arial" w:cs="Arial"/>
          <w:sz w:val="24"/>
          <w:szCs w:val="24"/>
        </w:rPr>
      </w:pPr>
      <w:r>
        <w:rPr>
          <w:rFonts w:ascii="Arial" w:eastAsia="Arial" w:hAnsi="Arial" w:cs="Arial"/>
          <w:sz w:val="24"/>
          <w:szCs w:val="24"/>
        </w:rPr>
        <w:t>e) the Remedies Directive (2007/66/EC);</w:t>
      </w:r>
    </w:p>
    <w:p w14:paraId="675D2C5A" w14:textId="77777777" w:rsidR="00245F17" w:rsidRDefault="00C9375E">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7C7B5A19" w14:textId="77777777" w:rsidR="00245F17" w:rsidRDefault="00C9375E">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233C7662" w14:textId="77777777" w:rsidR="00245F17" w:rsidRDefault="00C9375E">
      <w:pPr>
        <w:ind w:left="851"/>
        <w:rPr>
          <w:rFonts w:ascii="Arial" w:eastAsia="Arial" w:hAnsi="Arial" w:cs="Arial"/>
          <w:sz w:val="24"/>
          <w:szCs w:val="24"/>
        </w:rPr>
      </w:pPr>
      <w:r>
        <w:rPr>
          <w:rFonts w:ascii="Arial" w:eastAsia="Arial" w:hAnsi="Arial" w:cs="Arial"/>
          <w:sz w:val="24"/>
          <w:szCs w:val="24"/>
        </w:rPr>
        <w:t xml:space="preserve">h) Directive 2014/25/EU of the </w:t>
      </w:r>
      <w:r>
        <w:rPr>
          <w:rFonts w:ascii="Arial" w:eastAsia="Arial" w:hAnsi="Arial" w:cs="Arial"/>
          <w:sz w:val="24"/>
          <w:szCs w:val="24"/>
        </w:rPr>
        <w:t>European Parliament and Council; and</w:t>
      </w:r>
    </w:p>
    <w:p w14:paraId="61964678" w14:textId="77777777" w:rsidR="00245F17" w:rsidRDefault="00C9375E">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5D1A64A0" w14:textId="77777777" w:rsidR="00245F17" w:rsidRDefault="00C9375E">
      <w:pPr>
        <w:pBdr>
          <w:top w:val="nil"/>
          <w:left w:val="nil"/>
          <w:bottom w:val="nil"/>
          <w:right w:val="nil"/>
          <w:between w:val="nil"/>
        </w:pBdr>
        <w:spacing w:before="240" w:after="120" w:line="240" w:lineRule="auto"/>
        <w:ind w:left="850" w:hanging="850"/>
        <w:rPr>
          <w:rFonts w:ascii="Arial" w:eastAsia="Arial" w:hAnsi="Arial" w:cs="Arial"/>
          <w:color w:val="000000"/>
          <w:sz w:val="24"/>
          <w:szCs w:val="24"/>
        </w:rPr>
      </w:pPr>
      <w:r>
        <w:rPr>
          <w:rFonts w:ascii="Arial" w:eastAsia="Arial" w:hAnsi="Arial" w:cs="Arial"/>
          <w:sz w:val="28"/>
          <w:szCs w:val="28"/>
        </w:rPr>
        <w:t>11.2</w:t>
      </w:r>
      <w:r>
        <w:rPr>
          <w:rFonts w:ascii="Arial" w:eastAsia="Arial" w:hAnsi="Arial" w:cs="Arial"/>
          <w:sz w:val="24"/>
          <w:szCs w:val="24"/>
        </w:rPr>
        <w:tab/>
      </w: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w:t>
      </w:r>
      <w:r>
        <w:rPr>
          <w:rFonts w:ascii="Arial" w:eastAsia="Arial" w:hAnsi="Arial" w:cs="Arial"/>
          <w:color w:val="000000"/>
          <w:sz w:val="24"/>
          <w:szCs w:val="24"/>
        </w:rPr>
        <w:t xml:space="preserve">oses of the Procurement Regulations, and the buyers may, at their discretion, modify the terms of the Framework and any Call-Off </w:t>
      </w:r>
      <w:r>
        <w:rPr>
          <w:rFonts w:ascii="Arial" w:eastAsia="Arial" w:hAnsi="Arial" w:cs="Arial"/>
          <w:sz w:val="24"/>
          <w:szCs w:val="24"/>
        </w:rPr>
        <w:t>C</w:t>
      </w:r>
      <w:r>
        <w:rPr>
          <w:rFonts w:ascii="Arial" w:eastAsia="Arial" w:hAnsi="Arial" w:cs="Arial"/>
          <w:color w:val="000000"/>
          <w:sz w:val="24"/>
          <w:szCs w:val="24"/>
        </w:rPr>
        <w:t xml:space="preserve">ontracts to reflect that </w:t>
      </w:r>
      <w:r>
        <w:rPr>
          <w:rFonts w:ascii="Arial" w:eastAsia="Arial" w:hAnsi="Arial" w:cs="Arial"/>
          <w:sz w:val="24"/>
          <w:szCs w:val="24"/>
        </w:rPr>
        <w:t>B</w:t>
      </w:r>
      <w:r>
        <w:rPr>
          <w:rFonts w:ascii="Arial" w:eastAsia="Arial" w:hAnsi="Arial" w:cs="Arial"/>
          <w:color w:val="000000"/>
          <w:sz w:val="24"/>
          <w:szCs w:val="24"/>
        </w:rPr>
        <w:t>uyer’s specific needs.</w:t>
      </w:r>
    </w:p>
    <w:p w14:paraId="589331B4" w14:textId="77777777" w:rsidR="00245F17" w:rsidRDefault="00C9375E">
      <w:pPr>
        <w:pStyle w:val="Heading1"/>
        <w:numPr>
          <w:ilvl w:val="0"/>
          <w:numId w:val="3"/>
        </w:numPr>
        <w:tabs>
          <w:tab w:val="left" w:pos="142"/>
        </w:tabs>
        <w:spacing w:after="240" w:line="240" w:lineRule="auto"/>
        <w:ind w:left="720"/>
        <w:jc w:val="both"/>
      </w:pPr>
      <w:bookmarkStart w:id="39" w:name="_heading=h.4i7ojhp" w:colFirst="0" w:colLast="0"/>
      <w:bookmarkEnd w:id="39"/>
      <w:r>
        <w:t>The Armed Forces Covenant</w:t>
      </w:r>
    </w:p>
    <w:p w14:paraId="21E6AF98"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sz w:val="28"/>
          <w:szCs w:val="28"/>
        </w:rPr>
        <w:t>The</w:t>
      </w:r>
      <w:r>
        <w:rPr>
          <w:rFonts w:ascii="Arial" w:eastAsia="Arial" w:hAnsi="Arial" w:cs="Arial"/>
          <w:color w:val="000000"/>
          <w:sz w:val="24"/>
          <w:szCs w:val="24"/>
        </w:rPr>
        <w:t xml:space="preserve"> Armed Forces Covenant is a public sector pledge</w:t>
      </w:r>
      <w:r>
        <w:rPr>
          <w:rFonts w:ascii="Arial" w:eastAsia="Arial" w:hAnsi="Arial" w:cs="Arial"/>
          <w:color w:val="000000"/>
          <w:sz w:val="24"/>
          <w:szCs w:val="24"/>
        </w:rPr>
        <w:t xml:space="preserve"> from Government, businesses, charities and organisations to demonstrate their support for the armed forces community. The Covenant was brought in under the Armed Forces Act 2011 to recognise that the whole nation has a moral obligation to redress the disa</w:t>
      </w:r>
      <w:r>
        <w:rPr>
          <w:rFonts w:ascii="Arial" w:eastAsia="Arial" w:hAnsi="Arial" w:cs="Arial"/>
          <w:color w:val="000000"/>
          <w:sz w:val="24"/>
          <w:szCs w:val="24"/>
        </w:rPr>
        <w:t>dvantages the armed forces community face in comparison to other citizens, and recognise sacrifices made.</w:t>
      </w:r>
    </w:p>
    <w:p w14:paraId="29EB0E98"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The Covenant’s 2 principles are that:</w:t>
      </w:r>
    </w:p>
    <w:p w14:paraId="399BB5C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2599AE5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special consideration is appropriate in some cases, especially for those who have given most such as the injured and</w:t>
      </w:r>
      <w:r>
        <w:rPr>
          <w:rFonts w:ascii="Arial" w:eastAsia="Arial" w:hAnsi="Arial" w:cs="Arial"/>
          <w:sz w:val="24"/>
          <w:szCs w:val="24"/>
        </w:rPr>
        <w:t xml:space="preserve"> the bereaved. </w:t>
      </w:r>
    </w:p>
    <w:p w14:paraId="13C15283" w14:textId="77777777" w:rsidR="00245F17" w:rsidRDefault="00C9375E">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 xml:space="preserve">We encourage all </w:t>
      </w:r>
      <w:r>
        <w:rPr>
          <w:rFonts w:ascii="Arial" w:eastAsia="Arial" w:hAnsi="Arial" w:cs="Arial"/>
          <w:sz w:val="24"/>
          <w:szCs w:val="24"/>
        </w:rPr>
        <w:t>Bidder</w:t>
      </w:r>
      <w:r>
        <w:rPr>
          <w:rFonts w:ascii="Arial" w:eastAsia="Arial" w:hAnsi="Arial" w:cs="Arial"/>
          <w:color w:val="000000"/>
          <w:sz w:val="24"/>
          <w:szCs w:val="24"/>
        </w:rPr>
        <w:t xml:space="preserve">s, and their </w:t>
      </w:r>
      <w:r>
        <w:rPr>
          <w:rFonts w:ascii="Arial" w:eastAsia="Arial" w:hAnsi="Arial" w:cs="Arial"/>
          <w:sz w:val="24"/>
          <w:szCs w:val="24"/>
        </w:rPr>
        <w:t>Supplier</w:t>
      </w:r>
      <w:r>
        <w:rPr>
          <w:rFonts w:ascii="Arial" w:eastAsia="Arial" w:hAnsi="Arial" w:cs="Arial"/>
          <w:color w:val="000000"/>
          <w:sz w:val="24"/>
          <w:szCs w:val="24"/>
        </w:rPr>
        <w:t>s, to sign the Corporate Covenant, declaring their support for the Armed Forces community by displaying the 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7A873371" w14:textId="77777777" w:rsidR="00245F17" w:rsidRDefault="00245F17">
      <w:pPr>
        <w:pBdr>
          <w:top w:val="nil"/>
          <w:left w:val="nil"/>
          <w:bottom w:val="nil"/>
          <w:right w:val="nil"/>
          <w:between w:val="nil"/>
        </w:pBdr>
        <w:spacing w:after="0" w:line="276" w:lineRule="auto"/>
        <w:ind w:left="567"/>
        <w:rPr>
          <w:rFonts w:ascii="Arial" w:eastAsia="Arial" w:hAnsi="Arial" w:cs="Arial"/>
          <w:color w:val="000000"/>
          <w:sz w:val="24"/>
          <w:szCs w:val="24"/>
        </w:rPr>
      </w:pPr>
    </w:p>
    <w:p w14:paraId="2FCD7DAC"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hyperlink r:id="rId20">
        <w:r>
          <w:rPr>
            <w:rFonts w:ascii="Arial" w:eastAsia="Arial" w:hAnsi="Arial" w:cs="Arial"/>
            <w:color w:val="000000"/>
            <w:sz w:val="24"/>
            <w:szCs w:val="24"/>
          </w:rPr>
          <w:t>The Corporate Covenant</w:t>
        </w:r>
      </w:hyperlink>
      <w:r>
        <w:rPr>
          <w:rFonts w:ascii="Arial" w:eastAsia="Arial" w:hAnsi="Arial" w:cs="Arial"/>
          <w:color w:val="000000"/>
          <w:sz w:val="24"/>
          <w:szCs w:val="24"/>
        </w:rPr>
        <w:t xml:space="preserve"> gives guidance on the various ways you can demonstrate your support.</w:t>
      </w:r>
    </w:p>
    <w:p w14:paraId="795B00A1"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r>
        <w:rPr>
          <w:rFonts w:ascii="Arial" w:eastAsia="Arial" w:hAnsi="Arial" w:cs="Arial"/>
          <w:color w:val="000000"/>
          <w:sz w:val="24"/>
          <w:szCs w:val="24"/>
        </w:rPr>
        <w:t>If you wish to register your support you can prov</w:t>
      </w:r>
      <w:r>
        <w:rPr>
          <w:rFonts w:ascii="Arial" w:eastAsia="Arial" w:hAnsi="Arial" w:cs="Arial"/>
          <w:color w:val="000000"/>
          <w:sz w:val="24"/>
          <w:szCs w:val="24"/>
        </w:rPr>
        <w:t>ide a point of contact for your company on this issue to the Armed Forces Covenant Team at the address below, so that the MOD can alert you to any events or initiatives in which you may wish to participate. The Covenant Team can also provide any informatio</w:t>
      </w:r>
      <w:r>
        <w:rPr>
          <w:rFonts w:ascii="Arial" w:eastAsia="Arial" w:hAnsi="Arial" w:cs="Arial"/>
          <w:color w:val="000000"/>
          <w:sz w:val="24"/>
          <w:szCs w:val="24"/>
        </w:rPr>
        <w:t>n you require in addition to that included on the website.</w:t>
      </w:r>
    </w:p>
    <w:p w14:paraId="333415D4" w14:textId="77777777" w:rsidR="00245F17" w:rsidRDefault="00C9375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1">
        <w:r>
          <w:rPr>
            <w:rFonts w:ascii="Arial" w:eastAsia="Arial" w:hAnsi="Arial" w:cs="Arial"/>
            <w:color w:val="1155CC"/>
            <w:sz w:val="24"/>
            <w:szCs w:val="24"/>
            <w:u w:val="single"/>
          </w:rPr>
          <w:t>covenant-mailbox@mod.uk</w:t>
        </w:r>
      </w:hyperlink>
    </w:p>
    <w:p w14:paraId="70362ADF" w14:textId="77777777" w:rsidR="00245F17" w:rsidRDefault="00245F17">
      <w:pPr>
        <w:pBdr>
          <w:top w:val="nil"/>
          <w:left w:val="nil"/>
          <w:bottom w:val="nil"/>
          <w:right w:val="nil"/>
          <w:between w:val="nil"/>
        </w:pBdr>
        <w:spacing w:after="0" w:line="276" w:lineRule="auto"/>
        <w:ind w:left="1134"/>
        <w:rPr>
          <w:rFonts w:ascii="Arial" w:eastAsia="Arial" w:hAnsi="Arial" w:cs="Arial"/>
          <w:color w:val="000000"/>
          <w:sz w:val="24"/>
          <w:szCs w:val="24"/>
        </w:rPr>
      </w:pPr>
    </w:p>
    <w:p w14:paraId="6917AA71" w14:textId="77777777" w:rsidR="00245F17" w:rsidRDefault="00C9375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BF28D96"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r>
        <w:rPr>
          <w:rFonts w:ascii="Arial" w:eastAsia="Arial" w:hAnsi="Arial" w:cs="Arial"/>
          <w:sz w:val="24"/>
          <w:szCs w:val="24"/>
        </w:rPr>
        <w:t>Sections</w:t>
      </w:r>
      <w:r>
        <w:rPr>
          <w:rFonts w:ascii="Arial" w:eastAsia="Arial" w:hAnsi="Arial" w:cs="Arial"/>
          <w:color w:val="000000"/>
          <w:sz w:val="24"/>
          <w:szCs w:val="24"/>
        </w:rPr>
        <w:t xml:space="preserve"> 12.1 – 12.4 above are not a condition of working with CCS now or in the future, nor will this issue form any part of the tender</w:t>
      </w:r>
      <w:r>
        <w:rPr>
          <w:rFonts w:ascii="Arial" w:eastAsia="Arial" w:hAnsi="Arial" w:cs="Arial"/>
          <w:color w:val="000000"/>
          <w:sz w:val="24"/>
          <w:szCs w:val="24"/>
        </w:rPr>
        <w:t xml:space="preserve"> evaluation, contract award procedure or any resulting contract. However, CCS very much hopes you will want to provide your support. </w:t>
      </w:r>
    </w:p>
    <w:sectPr w:rsidR="00245F17">
      <w:headerReference w:type="default" r:id="rId22"/>
      <w:footerReference w:type="default" r:id="rId23"/>
      <w:footerReference w:type="first" r:id="rId24"/>
      <w:pgSz w:w="11906" w:h="16838"/>
      <w:pgMar w:top="1440" w:right="1440" w:bottom="1440" w:left="1440" w:header="708" w:footer="2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B1E7F" w14:textId="77777777" w:rsidR="00C9375E" w:rsidRDefault="00C9375E">
      <w:pPr>
        <w:spacing w:after="0" w:line="240" w:lineRule="auto"/>
      </w:pPr>
      <w:r>
        <w:separator/>
      </w:r>
    </w:p>
  </w:endnote>
  <w:endnote w:type="continuationSeparator" w:id="0">
    <w:p w14:paraId="34FEFE3A" w14:textId="77777777" w:rsidR="00C9375E" w:rsidRDefault="00C9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AACB" w14:textId="77777777" w:rsidR="00245F17" w:rsidRDefault="00245F17">
    <w:pPr>
      <w:pBdr>
        <w:top w:val="nil"/>
        <w:left w:val="nil"/>
        <w:bottom w:val="nil"/>
        <w:right w:val="nil"/>
        <w:between w:val="nil"/>
      </w:pBdr>
      <w:tabs>
        <w:tab w:val="center" w:pos="4513"/>
        <w:tab w:val="right" w:pos="9026"/>
      </w:tabs>
      <w:spacing w:after="0" w:line="240" w:lineRule="auto"/>
      <w:jc w:val="center"/>
      <w:rPr>
        <w:color w:val="000000"/>
      </w:rPr>
    </w:pPr>
  </w:p>
  <w:p w14:paraId="7A95027D" w14:textId="77777777"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ins w:id="40" w:author="David Greeve" w:date="2023-07-20T11:12:00Z">
      <w:r w:rsidR="004C4021">
        <w:rPr>
          <w:rFonts w:ascii="Arial" w:eastAsia="Arial" w:hAnsi="Arial" w:cs="Arial"/>
          <w:sz w:val="20"/>
          <w:szCs w:val="20"/>
        </w:rPr>
        <w:t>2</w:t>
      </w:r>
    </w:ins>
    <w:del w:id="41" w:author="David Greeve" w:date="2023-07-20T11:12:00Z">
      <w:r w:rsidDel="004C4021">
        <w:rPr>
          <w:rFonts w:ascii="Arial" w:eastAsia="Arial" w:hAnsi="Arial" w:cs="Arial"/>
          <w:sz w:val="20"/>
          <w:szCs w:val="20"/>
        </w:rPr>
        <w:delText>1</w:delText>
      </w:r>
    </w:del>
    <w:r>
      <w:rPr>
        <w:rFonts w:ascii="Arial" w:eastAsia="Arial" w:hAnsi="Arial" w:cs="Arial"/>
        <w:sz w:val="20"/>
        <w:szCs w:val="20"/>
      </w:rPr>
      <w:t>.0</w:t>
    </w:r>
  </w:p>
  <w:p w14:paraId="418D5FF5" w14:textId="77777777"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RM6292</w:t>
    </w:r>
    <w:r>
      <w:rPr>
        <w:rFonts w:ascii="Arial" w:eastAsia="Arial" w:hAnsi="Arial" w:cs="Arial"/>
        <w:sz w:val="20"/>
        <w:szCs w:val="20"/>
      </w:rPr>
      <w:t xml:space="preserve"> - </w:t>
    </w:r>
    <w:r>
      <w:rPr>
        <w:rFonts w:ascii="Arial" w:eastAsia="Arial" w:hAnsi="Arial" w:cs="Arial"/>
        <w:color w:val="000000"/>
        <w:sz w:val="20"/>
        <w:szCs w:val="20"/>
      </w:rPr>
      <w:t xml:space="preserve">Cloud Compute 2 </w:t>
    </w:r>
  </w:p>
  <w:p w14:paraId="67A71F3B" w14:textId="77777777"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sidR="004C4021">
      <w:rPr>
        <w:rFonts w:ascii="Arial" w:eastAsia="Arial" w:hAnsi="Arial" w:cs="Arial"/>
        <w:sz w:val="20"/>
        <w:szCs w:val="20"/>
      </w:rPr>
      <w:fldChar w:fldCharType="separate"/>
    </w:r>
    <w:r w:rsidR="004C402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sidR="004C4021">
      <w:rPr>
        <w:rFonts w:ascii="Arial" w:eastAsia="Arial" w:hAnsi="Arial" w:cs="Arial"/>
        <w:sz w:val="20"/>
        <w:szCs w:val="20"/>
      </w:rPr>
      <w:fldChar w:fldCharType="separate"/>
    </w:r>
    <w:r w:rsidR="004C4021">
      <w:rPr>
        <w:rFonts w:ascii="Arial" w:eastAsia="Arial" w:hAnsi="Arial" w:cs="Arial"/>
        <w:noProof/>
        <w:sz w:val="20"/>
        <w:szCs w:val="20"/>
      </w:rPr>
      <w:t>1</w:t>
    </w:r>
    <w:r>
      <w:rPr>
        <w:rFonts w:ascii="Arial" w:eastAsia="Arial" w:hAnsi="Arial" w:cs="Arial"/>
        <w:sz w:val="20"/>
        <w:szCs w:val="20"/>
      </w:rPr>
      <w:fldChar w:fldCharType="end"/>
    </w:r>
  </w:p>
  <w:p w14:paraId="1166037C" w14:textId="77777777" w:rsidR="00245F17" w:rsidRDefault="00C9375E">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FDA3" w14:textId="77777777"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A</w:t>
    </w:r>
    <w:r>
      <w:rPr>
        <w:rFonts w:ascii="Arial" w:eastAsia="Arial" w:hAnsi="Arial" w:cs="Arial"/>
        <w:color w:val="000000"/>
        <w:sz w:val="20"/>
        <w:szCs w:val="20"/>
      </w:rPr>
      <w:t>ttachment 1 - About the Framework v</w:t>
    </w:r>
    <w:r>
      <w:rPr>
        <w:rFonts w:ascii="Arial" w:eastAsia="Arial" w:hAnsi="Arial" w:cs="Arial"/>
        <w:sz w:val="20"/>
        <w:szCs w:val="20"/>
      </w:rPr>
      <w:t>1.0</w:t>
    </w:r>
  </w:p>
  <w:p w14:paraId="0F374A22" w14:textId="77777777" w:rsidR="00245F17" w:rsidRDefault="00C9375E">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 xml:space="preserve">RM6292 – Cloud Compute 2 </w:t>
    </w:r>
  </w:p>
  <w:p w14:paraId="5723ADC0" w14:textId="77777777" w:rsidR="00245F17" w:rsidRDefault="00C9375E">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mallCaps/>
        <w:sz w:val="20"/>
        <w:szCs w:val="20"/>
      </w:rPr>
      <w:fldChar w:fldCharType="begin"/>
    </w:r>
    <w:r>
      <w:rPr>
        <w:rFonts w:ascii="Arial" w:eastAsia="Arial" w:hAnsi="Arial" w:cs="Arial"/>
        <w:smallCaps/>
        <w:sz w:val="20"/>
        <w:szCs w:val="20"/>
      </w:rPr>
      <w:instrText>PAGE</w:instrText>
    </w:r>
    <w:r>
      <w:rPr>
        <w:rFonts w:ascii="Arial" w:eastAsia="Arial" w:hAnsi="Arial" w:cs="Arial"/>
        <w:smallCaps/>
        <w:sz w:val="20"/>
        <w:szCs w:val="20"/>
      </w:rPr>
      <w:fldChar w:fldCharType="end"/>
    </w:r>
    <w:r>
      <w:rPr>
        <w:rFonts w:ascii="Arial" w:eastAsia="Arial" w:hAnsi="Arial" w:cs="Arial"/>
        <w:sz w:val="20"/>
        <w:szCs w:val="20"/>
      </w:rPr>
      <w:t xml:space="preserve"> of 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4FB39" w14:textId="77777777" w:rsidR="00C9375E" w:rsidRDefault="00C9375E">
      <w:pPr>
        <w:spacing w:after="0" w:line="240" w:lineRule="auto"/>
      </w:pPr>
      <w:r>
        <w:separator/>
      </w:r>
    </w:p>
  </w:footnote>
  <w:footnote w:type="continuationSeparator" w:id="0">
    <w:p w14:paraId="300F3168" w14:textId="77777777" w:rsidR="00C9375E" w:rsidRDefault="00C93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F85E" w14:textId="77777777" w:rsidR="00245F17" w:rsidRDefault="00245F17">
    <w:pPr>
      <w:pBdr>
        <w:top w:val="nil"/>
        <w:left w:val="nil"/>
        <w:bottom w:val="nil"/>
        <w:right w:val="nil"/>
        <w:between w:val="nil"/>
      </w:pBdr>
      <w:tabs>
        <w:tab w:val="center" w:pos="4513"/>
        <w:tab w:val="right" w:pos="9026"/>
      </w:tabs>
      <w:spacing w:after="0" w:line="240" w:lineRule="auto"/>
      <w:jc w:val="right"/>
      <w:rPr>
        <w:color w:val="000000"/>
      </w:rPr>
    </w:pPr>
  </w:p>
  <w:p w14:paraId="5C51DB41" w14:textId="77777777" w:rsidR="00245F17" w:rsidRDefault="00245F1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B476D"/>
    <w:multiLevelType w:val="multilevel"/>
    <w:tmpl w:val="C96AA3D6"/>
    <w:lvl w:ilvl="0">
      <w:start w:val="9"/>
      <w:numFmt w:val="decimal"/>
      <w:pStyle w:val="GPsDefinition"/>
      <w:lvlText w:val="%1."/>
      <w:lvlJc w:val="left"/>
      <w:pPr>
        <w:ind w:left="720" w:hanging="720"/>
      </w:pPr>
      <w:rPr>
        <w:color w:val="000000"/>
        <w:sz w:val="22"/>
        <w:szCs w:val="22"/>
        <w:u w:val="none"/>
        <w:vertAlign w:val="baseline"/>
      </w:rPr>
    </w:lvl>
    <w:lvl w:ilvl="1">
      <w:start w:val="1"/>
      <w:numFmt w:val="decimal"/>
      <w:pStyle w:val="GPSDefinitionL2"/>
      <w:lvlText w:val="%1.%2"/>
      <w:lvlJc w:val="left"/>
      <w:pPr>
        <w:ind w:left="1440" w:hanging="720"/>
      </w:pPr>
      <w:rPr>
        <w:rFonts w:ascii="Arial" w:eastAsia="Arial" w:hAnsi="Arial" w:cs="Arial"/>
        <w:sz w:val="28"/>
        <w:szCs w:val="28"/>
      </w:r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18244398"/>
    <w:multiLevelType w:val="multilevel"/>
    <w:tmpl w:val="E4C28F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2E262EE"/>
    <w:multiLevelType w:val="multilevel"/>
    <w:tmpl w:val="FE4A245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2F185A2E"/>
    <w:multiLevelType w:val="multilevel"/>
    <w:tmpl w:val="B322D04A"/>
    <w:lvl w:ilvl="0">
      <w:start w:val="1"/>
      <w:numFmt w:val="bullet"/>
      <w:pStyle w:val="GPSSectionHeading"/>
      <w:lvlText w:val="●"/>
      <w:lvlJc w:val="left"/>
      <w:pPr>
        <w:ind w:left="1919" w:hanging="360"/>
      </w:pPr>
      <w:rPr>
        <w:rFonts w:ascii="Noto Sans" w:eastAsia="Noto Sans" w:hAnsi="Noto Sans" w:cs="Noto San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w:eastAsia="Noto Sans" w:hAnsi="Noto Sans" w:cs="Noto Sans"/>
      </w:rPr>
    </w:lvl>
    <w:lvl w:ilvl="3">
      <w:start w:val="1"/>
      <w:numFmt w:val="bullet"/>
      <w:lvlText w:val="●"/>
      <w:lvlJc w:val="left"/>
      <w:pPr>
        <w:ind w:left="3050" w:hanging="360"/>
      </w:pPr>
      <w:rPr>
        <w:rFonts w:ascii="Noto Sans" w:eastAsia="Noto Sans" w:hAnsi="Noto Sans" w:cs="Noto San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w:eastAsia="Noto Sans" w:hAnsi="Noto Sans" w:cs="Noto Sans"/>
      </w:rPr>
    </w:lvl>
    <w:lvl w:ilvl="6">
      <w:start w:val="1"/>
      <w:numFmt w:val="bullet"/>
      <w:lvlText w:val="●"/>
      <w:lvlJc w:val="left"/>
      <w:pPr>
        <w:ind w:left="5210" w:hanging="360"/>
      </w:pPr>
      <w:rPr>
        <w:rFonts w:ascii="Noto Sans" w:eastAsia="Noto Sans" w:hAnsi="Noto Sans" w:cs="Noto San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w:eastAsia="Noto Sans" w:hAnsi="Noto Sans" w:cs="Noto Sans"/>
      </w:rPr>
    </w:lvl>
  </w:abstractNum>
  <w:abstractNum w:abstractNumId="4" w15:restartNumberingAfterBreak="0">
    <w:nsid w:val="383F0825"/>
    <w:multiLevelType w:val="multilevel"/>
    <w:tmpl w:val="2DBCE0A2"/>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DD648C"/>
    <w:multiLevelType w:val="multilevel"/>
    <w:tmpl w:val="39607732"/>
    <w:lvl w:ilvl="0">
      <w:start w:val="1"/>
      <w:numFmt w:val="bullet"/>
      <w:pStyle w:val="ORDERFORML1PraraNo"/>
      <w:lvlText w:val="●"/>
      <w:lvlJc w:val="left"/>
      <w:pPr>
        <w:ind w:left="1264" w:hanging="360"/>
      </w:pPr>
      <w:rPr>
        <w:rFonts w:ascii="Noto Sans" w:eastAsia="Noto Sans" w:hAnsi="Noto Sans" w:cs="Noto Sans"/>
      </w:rPr>
    </w:lvl>
    <w:lvl w:ilvl="1">
      <w:start w:val="1"/>
      <w:numFmt w:val="bullet"/>
      <w:pStyle w:val="ORDERFORML2Title"/>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w:eastAsia="Noto Sans" w:hAnsi="Noto Sans" w:cs="Noto Sans"/>
      </w:rPr>
    </w:lvl>
    <w:lvl w:ilvl="3">
      <w:start w:val="1"/>
      <w:numFmt w:val="bullet"/>
      <w:lvlText w:val="●"/>
      <w:lvlJc w:val="left"/>
      <w:pPr>
        <w:ind w:left="3424" w:hanging="360"/>
      </w:pPr>
      <w:rPr>
        <w:rFonts w:ascii="Noto Sans" w:eastAsia="Noto Sans" w:hAnsi="Noto Sans" w:cs="Noto San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w:eastAsia="Noto Sans" w:hAnsi="Noto Sans" w:cs="Noto Sans"/>
      </w:rPr>
    </w:lvl>
    <w:lvl w:ilvl="6">
      <w:start w:val="1"/>
      <w:numFmt w:val="bullet"/>
      <w:lvlText w:val="●"/>
      <w:lvlJc w:val="left"/>
      <w:pPr>
        <w:ind w:left="5584" w:hanging="360"/>
      </w:pPr>
      <w:rPr>
        <w:rFonts w:ascii="Noto Sans" w:eastAsia="Noto Sans" w:hAnsi="Noto Sans" w:cs="Noto San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w:eastAsia="Noto Sans" w:hAnsi="Noto Sans" w:cs="Noto Sans"/>
      </w:rPr>
    </w:lvl>
  </w:abstractNum>
  <w:abstractNum w:abstractNumId="6" w15:restartNumberingAfterBreak="0">
    <w:nsid w:val="66FD3997"/>
    <w:multiLevelType w:val="multilevel"/>
    <w:tmpl w:val="4CB2D270"/>
    <w:lvl w:ilvl="0">
      <w:start w:val="1"/>
      <w:numFmt w:val="decimal"/>
      <w:lvlText w:val="%1."/>
      <w:lvlJc w:val="left"/>
      <w:pPr>
        <w:ind w:left="720" w:hanging="360"/>
      </w:pPr>
    </w:lvl>
    <w:lvl w:ilvl="1">
      <w:start w:val="1"/>
      <w:numFmt w:val="lowerLetter"/>
      <w:pStyle w:val="GPSL2NumberedBoldHeading"/>
      <w:lvlText w:val="%2."/>
      <w:lvlJc w:val="lef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DE0F62"/>
    <w:multiLevelType w:val="multilevel"/>
    <w:tmpl w:val="D124D816"/>
    <w:lvl w:ilvl="0">
      <w:start w:val="1"/>
      <w:numFmt w:val="decimal"/>
      <w:pStyle w:val="GPSRecitals"/>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33C111F"/>
    <w:multiLevelType w:val="multilevel"/>
    <w:tmpl w:val="1CD8EA4A"/>
    <w:lvl w:ilvl="0">
      <w:start w:val="1"/>
      <w:numFmt w:val="decimal"/>
      <w:pStyle w:val="GPSL1CLAUSEHEADING"/>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
  </w:num>
  <w:num w:numId="3">
    <w:abstractNumId w:val="7"/>
  </w:num>
  <w:num w:numId="4">
    <w:abstractNumId w:val="3"/>
  </w:num>
  <w:num w:numId="5">
    <w:abstractNumId w:val="0"/>
  </w:num>
  <w:num w:numId="6">
    <w:abstractNumId w:val="6"/>
  </w:num>
  <w:num w:numId="7">
    <w:abstractNumId w:val="5"/>
  </w:num>
  <w:num w:numId="8">
    <w:abstractNumId w:val="1"/>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Greeve">
    <w15:presenceInfo w15:providerId="AD" w15:userId="S-1-5-21-1141400437-1419162236-2865881067-56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17"/>
    <w:rsid w:val="00245F17"/>
    <w:rsid w:val="004C4021"/>
    <w:rsid w:val="00C93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AD7C"/>
  <w15:docId w15:val="{A67E438E-85F9-43D8-BC54-B9F6CAD0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rowncommercial.gov.uk/agreements/RM6292"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owncommercial.gov.uk/agreements/RM6292" TargetMode="External"/><Relationship Id="rId23"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web/login.html" TargetMode="External"/><Relationship Id="rId14" Type="http://schemas.openxmlformats.org/officeDocument/2006/relationships/hyperlink" Target="https://www.crowncommercial.gov.uk/agreements/RM6292"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BIWYLcRNT7PnKjc5EmT0h2qQMg==">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6048</Words>
  <Characters>34479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David Greeve</cp:lastModifiedBy>
  <cp:revision>2</cp:revision>
  <cp:lastPrinted>2023-07-20T10:13:00Z</cp:lastPrinted>
  <dcterms:created xsi:type="dcterms:W3CDTF">2022-07-20T15:34:00Z</dcterms:created>
  <dcterms:modified xsi:type="dcterms:W3CDTF">2023-07-20T10:15:00Z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