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0E78C" w14:textId="77777777" w:rsidR="008F2F12" w:rsidRDefault="008F2F12" w:rsidP="008F2F12">
      <w:pPr>
        <w:pStyle w:val="Coverandsuperheadline"/>
        <w:spacing w:after="240"/>
        <w:rPr>
          <w:sz w:val="28"/>
          <w:szCs w:val="28"/>
        </w:rPr>
      </w:pPr>
    </w:p>
    <w:p w14:paraId="050EDFD6" w14:textId="33D8F6CD" w:rsidR="00086C44" w:rsidRPr="008F2F12" w:rsidRDefault="008F2F12" w:rsidP="008F2F12">
      <w:pPr>
        <w:pStyle w:val="Coverandsuperheadline"/>
        <w:spacing w:after="240"/>
        <w:rPr>
          <w:sz w:val="28"/>
          <w:szCs w:val="28"/>
        </w:rPr>
      </w:pPr>
      <w:r w:rsidRPr="008F2F12">
        <w:rPr>
          <w:sz w:val="28"/>
          <w:szCs w:val="28"/>
        </w:rPr>
        <w:t>Contract Reference: C0128-BD-COMMS</w:t>
      </w:r>
    </w:p>
    <w:p w14:paraId="26ADDA34" w14:textId="0C54DC4C" w:rsidR="000607F7" w:rsidRPr="00FC3D4E" w:rsidRDefault="00FC3D4E" w:rsidP="0047546E">
      <w:pPr>
        <w:pStyle w:val="Coverandsuperheadline"/>
        <w:rPr>
          <w:b w:val="0"/>
          <w:sz w:val="72"/>
          <w:szCs w:val="72"/>
        </w:rPr>
      </w:pPr>
      <w:r>
        <w:rPr>
          <w:b w:val="0"/>
          <w:sz w:val="72"/>
          <w:szCs w:val="72"/>
        </w:rPr>
        <w:t>Youth E</w:t>
      </w:r>
      <w:r w:rsidR="00086C44" w:rsidRPr="00FC3D4E">
        <w:rPr>
          <w:b w:val="0"/>
          <w:sz w:val="72"/>
          <w:szCs w:val="72"/>
        </w:rPr>
        <w:t>n</w:t>
      </w:r>
      <w:r>
        <w:rPr>
          <w:b w:val="0"/>
          <w:sz w:val="72"/>
          <w:szCs w:val="72"/>
        </w:rPr>
        <w:t>gagement Consultancy Support</w:t>
      </w:r>
      <w:r w:rsidR="008F2F12" w:rsidRPr="00FC3D4E">
        <w:rPr>
          <w:b w:val="0"/>
          <w:sz w:val="72"/>
          <w:szCs w:val="72"/>
        </w:rPr>
        <w:t>: Expression of I</w:t>
      </w:r>
      <w:r w:rsidR="00086C44" w:rsidRPr="00FC3D4E">
        <w:rPr>
          <w:b w:val="0"/>
          <w:sz w:val="72"/>
          <w:szCs w:val="72"/>
        </w:rPr>
        <w:t xml:space="preserve">nterest </w:t>
      </w:r>
    </w:p>
    <w:p w14:paraId="4F073EE0" w14:textId="41AB5148" w:rsidR="00C1381E" w:rsidRDefault="00C1381E" w:rsidP="00720E0D">
      <w:pPr>
        <w:pStyle w:val="B-head"/>
      </w:pPr>
      <w:r>
        <w:br w:type="page"/>
      </w:r>
    </w:p>
    <w:p w14:paraId="65787BA6" w14:textId="6E179AB7" w:rsidR="00C1381E" w:rsidRPr="008A7C13" w:rsidRDefault="00C1381E" w:rsidP="00720E0D">
      <w:pPr>
        <w:pStyle w:val="B-head"/>
        <w:rPr>
          <w:color w:val="003057" w:themeColor="text1"/>
        </w:rPr>
      </w:pPr>
      <w:r w:rsidRPr="008A7C13">
        <w:rPr>
          <w:color w:val="003057" w:themeColor="text1"/>
        </w:rPr>
        <w:lastRenderedPageBreak/>
        <w:t>This Expression of Interest does not require a tender response or a financial proposal at this stage. If you are interested in responding to any eventual Invitation to Tender</w:t>
      </w:r>
      <w:r w:rsidR="00DA5460" w:rsidRPr="008A7C13">
        <w:rPr>
          <w:color w:val="003057" w:themeColor="text1"/>
        </w:rPr>
        <w:t>,</w:t>
      </w:r>
      <w:r w:rsidRPr="008A7C13">
        <w:rPr>
          <w:color w:val="003057" w:themeColor="text1"/>
        </w:rPr>
        <w:t xml:space="preserve"> please email </w:t>
      </w:r>
      <w:hyperlink r:id="rId13" w:history="1">
        <w:r w:rsidRPr="008A7C13">
          <w:rPr>
            <w:rStyle w:val="Hyperlink"/>
          </w:rPr>
          <w:t>procurement@electoralcommission.org.uk</w:t>
        </w:r>
      </w:hyperlink>
      <w:r w:rsidR="0032769C" w:rsidRPr="008A7C13">
        <w:rPr>
          <w:color w:val="003057" w:themeColor="text1"/>
        </w:rPr>
        <w:t xml:space="preserve"> by </w:t>
      </w:r>
      <w:r w:rsidR="00842399" w:rsidRPr="008A7C13">
        <w:rPr>
          <w:color w:val="003057" w:themeColor="text1"/>
        </w:rPr>
        <w:t>Friday 24 September</w:t>
      </w:r>
      <w:r w:rsidR="005F1315">
        <w:rPr>
          <w:color w:val="003057" w:themeColor="text1"/>
        </w:rPr>
        <w:t xml:space="preserve"> 2021, 17</w:t>
      </w:r>
      <w:bookmarkStart w:id="0" w:name="_GoBack"/>
      <w:bookmarkEnd w:id="0"/>
      <w:r w:rsidR="00BB6C72">
        <w:rPr>
          <w:color w:val="003057" w:themeColor="text1"/>
        </w:rPr>
        <w:t>:00hrs.</w:t>
      </w:r>
    </w:p>
    <w:p w14:paraId="681B2BBA" w14:textId="309A2BC9" w:rsidR="0032769C" w:rsidRPr="0032769C" w:rsidRDefault="0032769C" w:rsidP="00DA5460">
      <w:pPr>
        <w:pStyle w:val="B-head"/>
      </w:pPr>
      <w:r w:rsidRPr="0032769C">
        <w:t>Overview</w:t>
      </w:r>
    </w:p>
    <w:p w14:paraId="7698BEF9" w14:textId="78E432A9" w:rsidR="00086C44" w:rsidRPr="00FC3D4E" w:rsidRDefault="00720E0D" w:rsidP="00DA5460">
      <w:pPr>
        <w:pStyle w:val="C-head"/>
      </w:pPr>
      <w:r w:rsidRPr="00FC3D4E">
        <w:t xml:space="preserve">The project </w:t>
      </w:r>
    </w:p>
    <w:p w14:paraId="19B1156F" w14:textId="77777777" w:rsidR="00086C44" w:rsidRDefault="00086C44" w:rsidP="00086C44">
      <w:pPr>
        <w:pStyle w:val="Contentspagenumber"/>
        <w:jc w:val="left"/>
      </w:pPr>
      <w:r w:rsidRPr="003D5805">
        <w:t xml:space="preserve">Over the next five years the Commission will deliver a range of education projects to young people and under-registered communities. </w:t>
      </w:r>
    </w:p>
    <w:p w14:paraId="399014D9" w14:textId="77777777" w:rsidR="00086C44" w:rsidRPr="003D5805" w:rsidRDefault="00086C44" w:rsidP="00086C44">
      <w:pPr>
        <w:pStyle w:val="Contentspagenumber"/>
        <w:jc w:val="left"/>
      </w:pPr>
    </w:p>
    <w:p w14:paraId="47C1B952" w14:textId="70FB7737" w:rsidR="00DA5460" w:rsidRDefault="00086C44" w:rsidP="00086C44">
      <w:pPr>
        <w:pStyle w:val="Contentspagenumber"/>
        <w:jc w:val="left"/>
      </w:pPr>
      <w:r w:rsidRPr="00217B7A">
        <w:t xml:space="preserve">As part of our commitment to supporting voters, we are in the process of creating, distributing and promoting a fresh programme of </w:t>
      </w:r>
      <w:r w:rsidR="00E87828">
        <w:t xml:space="preserve">education </w:t>
      </w:r>
      <w:r w:rsidRPr="00217B7A">
        <w:t xml:space="preserve">resources. We have recently launched the first set of </w:t>
      </w:r>
      <w:hyperlink r:id="rId14" w:history="1">
        <w:r w:rsidRPr="00DA5460">
          <w:rPr>
            <w:rStyle w:val="Hyperlink"/>
          </w:rPr>
          <w:t>these resources</w:t>
        </w:r>
      </w:hyperlink>
      <w:r w:rsidRPr="00DA5460">
        <w:t>, ahead of the devolved</w:t>
      </w:r>
      <w:r w:rsidRPr="00217B7A">
        <w:t xml:space="preserve"> elections in 2021, for use with 14-18 year olds in Scotland and Wales.</w:t>
      </w:r>
      <w:r w:rsidR="0098459C">
        <w:t xml:space="preserve"> </w:t>
      </w:r>
    </w:p>
    <w:p w14:paraId="2191369D" w14:textId="77777777" w:rsidR="00DA5460" w:rsidRDefault="00DA5460" w:rsidP="00086C44">
      <w:pPr>
        <w:pStyle w:val="Contentspagenumber"/>
        <w:jc w:val="left"/>
      </w:pPr>
    </w:p>
    <w:p w14:paraId="677C9448" w14:textId="2AB5F553" w:rsidR="00086C44" w:rsidRDefault="00086C44" w:rsidP="00086C44">
      <w:pPr>
        <w:pStyle w:val="Contentspagenumber"/>
        <w:jc w:val="left"/>
      </w:pPr>
      <w:r w:rsidRPr="00217B7A">
        <w:t xml:space="preserve">The aim of this work is to ensure young people receive quality and impartial </w:t>
      </w:r>
      <w:r w:rsidRPr="003D5805">
        <w:t>information which explains how to vote, what they are voting for, and how they can engage in democracy with confidence.</w:t>
      </w:r>
    </w:p>
    <w:p w14:paraId="31518AFD" w14:textId="77777777" w:rsidR="00086C44" w:rsidRDefault="00086C44" w:rsidP="00086C44">
      <w:pPr>
        <w:pStyle w:val="Contentspagenumber"/>
        <w:jc w:val="left"/>
      </w:pPr>
    </w:p>
    <w:p w14:paraId="204DD6EA" w14:textId="77777777" w:rsidR="00086C44" w:rsidRDefault="00086C44" w:rsidP="00086C44">
      <w:pPr>
        <w:pStyle w:val="Contentspagenumber"/>
        <w:jc w:val="left"/>
      </w:pPr>
      <w:r>
        <w:t>The purpose of this tender is to find organisations who have the capacity and resource to:</w:t>
      </w:r>
    </w:p>
    <w:p w14:paraId="653AA207" w14:textId="77777777" w:rsidR="00086C44" w:rsidRDefault="00086C44" w:rsidP="00086C44">
      <w:pPr>
        <w:pStyle w:val="Contentspagenumber"/>
        <w:jc w:val="left"/>
      </w:pPr>
    </w:p>
    <w:p w14:paraId="1566CA47" w14:textId="7903D925" w:rsidR="00086C44" w:rsidRDefault="00086C44" w:rsidP="00086C44">
      <w:pPr>
        <w:pStyle w:val="Contentspagenumber"/>
        <w:numPr>
          <w:ilvl w:val="0"/>
          <w:numId w:val="34"/>
        </w:numPr>
        <w:jc w:val="left"/>
      </w:pPr>
      <w:r w:rsidRPr="00CD4580">
        <w:t xml:space="preserve">Establish best practice of youth engagement and ensure that we embed this into our </w:t>
      </w:r>
      <w:r w:rsidR="00E87828">
        <w:t xml:space="preserve">education </w:t>
      </w:r>
      <w:r w:rsidRPr="00CD4580">
        <w:t>work</w:t>
      </w:r>
      <w:r w:rsidR="0098459C">
        <w:t xml:space="preserve">. </w:t>
      </w:r>
      <w:r>
        <w:t>This may take the form of a youth engagement strategy or frame</w:t>
      </w:r>
      <w:r w:rsidR="00E87828">
        <w:t>work that underpins our education</w:t>
      </w:r>
      <w:r w:rsidR="0098459C">
        <w:t xml:space="preserve"> work. </w:t>
      </w:r>
      <w:r>
        <w:t>The strategy or framework should be underpinned by best practice and evidence.</w:t>
      </w:r>
    </w:p>
    <w:p w14:paraId="236AB034" w14:textId="77777777" w:rsidR="00086C44" w:rsidRPr="00CD4580" w:rsidRDefault="00086C44" w:rsidP="00086C44">
      <w:pPr>
        <w:pStyle w:val="Contentspagenumber"/>
        <w:ind w:left="720"/>
        <w:jc w:val="left"/>
      </w:pPr>
    </w:p>
    <w:p w14:paraId="4EF68D63" w14:textId="29F43EDD" w:rsidR="004A131F" w:rsidRDefault="00086C44" w:rsidP="00365CCF">
      <w:pPr>
        <w:pStyle w:val="Contentspagenumber"/>
        <w:numPr>
          <w:ilvl w:val="0"/>
          <w:numId w:val="34"/>
        </w:numPr>
        <w:jc w:val="left"/>
      </w:pPr>
      <w:r w:rsidRPr="00CD4580">
        <w:t>Recruit</w:t>
      </w:r>
      <w:r w:rsidR="000F367B">
        <w:t xml:space="preserve"> and work directly with</w:t>
      </w:r>
      <w:r w:rsidRPr="00CD4580">
        <w:t xml:space="preserve"> young people</w:t>
      </w:r>
      <w:r w:rsidR="0098459C">
        <w:t xml:space="preserve">. </w:t>
      </w:r>
      <w:r w:rsidR="000F367B">
        <w:t>It is</w:t>
      </w:r>
      <w:r w:rsidR="004A131F">
        <w:t xml:space="preserve"> essential that young people who</w:t>
      </w:r>
      <w:r w:rsidR="000F367B">
        <w:t xml:space="preserve"> participate in this project represent the range of communiti</w:t>
      </w:r>
      <w:r w:rsidR="00DA5460">
        <w:t xml:space="preserve">es we work with across the UK. </w:t>
      </w:r>
      <w:r w:rsidR="000F367B">
        <w:t xml:space="preserve">Therefore, we will accept applications from organisations who can </w:t>
      </w:r>
      <w:r w:rsidRPr="00CD4580">
        <w:t>include</w:t>
      </w:r>
      <w:r>
        <w:t xml:space="preserve"> meaningful</w:t>
      </w:r>
      <w:r w:rsidRPr="00CD4580">
        <w:t xml:space="preserve"> representation from </w:t>
      </w:r>
      <w:r w:rsidR="000F367B">
        <w:t xml:space="preserve">across the UK including </w:t>
      </w:r>
      <w:r w:rsidRPr="00CD4580">
        <w:t xml:space="preserve">urban and rural areas. </w:t>
      </w:r>
      <w:r w:rsidR="000F367B">
        <w:t xml:space="preserve">  However, we will also welcome application</w:t>
      </w:r>
      <w:r w:rsidR="004A131F">
        <w:t>s</w:t>
      </w:r>
      <w:r w:rsidR="000F367B">
        <w:t xml:space="preserve"> </w:t>
      </w:r>
      <w:r w:rsidR="004A131F">
        <w:t>on a smaller scale from organisations who focus their work in one or more location</w:t>
      </w:r>
      <w:r w:rsidR="00034C99">
        <w:t>s</w:t>
      </w:r>
      <w:r w:rsidR="00250E2F">
        <w:t xml:space="preserve"> - </w:t>
      </w:r>
      <w:r w:rsidR="004A131F">
        <w:t xml:space="preserve">England, Scotland, Wales or Northern Ireland.  </w:t>
      </w:r>
    </w:p>
    <w:p w14:paraId="639AE847" w14:textId="77777777" w:rsidR="00086C44" w:rsidRPr="00CD4580" w:rsidRDefault="00086C44" w:rsidP="00086C44">
      <w:pPr>
        <w:pStyle w:val="Contentspagenumber"/>
        <w:jc w:val="left"/>
      </w:pPr>
    </w:p>
    <w:p w14:paraId="48CDD96A" w14:textId="77777777" w:rsidR="00086C44" w:rsidRPr="000548C9" w:rsidRDefault="00086C44" w:rsidP="00086C44">
      <w:pPr>
        <w:pStyle w:val="Contentspagenumber"/>
        <w:numPr>
          <w:ilvl w:val="0"/>
          <w:numId w:val="34"/>
        </w:numPr>
        <w:jc w:val="left"/>
      </w:pPr>
      <w:r w:rsidRPr="000548C9">
        <w:t xml:space="preserve">Lead regular consultation with young people to review existing resources and to present their ideas for new programmes or content. These consultations will also support young people to generate ideas and develop plans for our annual </w:t>
      </w:r>
      <w:hyperlink r:id="rId15" w:history="1">
        <w:r w:rsidRPr="000548C9">
          <w:rPr>
            <w:rStyle w:val="Hyperlink"/>
            <w:rFonts w:cs="Arial"/>
          </w:rPr>
          <w:t>Welcome to Your Vote Week</w:t>
        </w:r>
      </w:hyperlink>
    </w:p>
    <w:p w14:paraId="1C1A8762" w14:textId="0A7E992A" w:rsidR="00086C44" w:rsidRDefault="00086C44" w:rsidP="00086C44"/>
    <w:p w14:paraId="35C69EAD" w14:textId="29D1280D" w:rsidR="008F2F12" w:rsidRDefault="008F2F12" w:rsidP="00086C44"/>
    <w:tbl>
      <w:tblPr>
        <w:tblW w:w="0" w:type="auto"/>
        <w:tblLook w:val="0000" w:firstRow="0" w:lastRow="0" w:firstColumn="0" w:lastColumn="0" w:noHBand="0" w:noVBand="0"/>
      </w:tblPr>
      <w:tblGrid>
        <w:gridCol w:w="8640"/>
      </w:tblGrid>
      <w:tr w:rsidR="008F2F12" w:rsidRPr="00CB116A" w14:paraId="072743C8" w14:textId="77777777" w:rsidTr="00C8781E">
        <w:trPr>
          <w:cantSplit/>
        </w:trPr>
        <w:tc>
          <w:tcPr>
            <w:tcW w:w="8640" w:type="dxa"/>
          </w:tcPr>
          <w:p w14:paraId="43F1952F" w14:textId="4792F184" w:rsidR="008F2F12" w:rsidRPr="00250E2F" w:rsidRDefault="00FC3D4E" w:rsidP="00250E2F">
            <w:pPr>
              <w:pStyle w:val="B-head"/>
            </w:pPr>
            <w:r w:rsidRPr="00250E2F">
              <w:lastRenderedPageBreak/>
              <w:t>Youth E</w:t>
            </w:r>
            <w:r w:rsidR="008F2F12" w:rsidRPr="00250E2F">
              <w:t xml:space="preserve">ngagement </w:t>
            </w:r>
            <w:r w:rsidRPr="00250E2F">
              <w:t>C</w:t>
            </w:r>
            <w:r w:rsidR="008F2F12" w:rsidRPr="00250E2F">
              <w:t xml:space="preserve">onsultancy </w:t>
            </w:r>
            <w:r w:rsidRPr="00250E2F">
              <w:t>S</w:t>
            </w:r>
            <w:r w:rsidR="008F2F12" w:rsidRPr="00250E2F">
              <w:t xml:space="preserve">upport </w:t>
            </w:r>
          </w:p>
          <w:p w14:paraId="25F51161" w14:textId="1F690ACA" w:rsidR="008F2F12" w:rsidRPr="00FC3D4E" w:rsidRDefault="008F2F12" w:rsidP="00250E2F">
            <w:pPr>
              <w:pStyle w:val="C-head"/>
            </w:pPr>
            <w:r w:rsidRPr="00FC3D4E">
              <w:t>Introduction</w:t>
            </w:r>
          </w:p>
          <w:p w14:paraId="510F1831" w14:textId="444B5A9A" w:rsidR="008F2F12" w:rsidRPr="0032769C" w:rsidRDefault="008F2F12" w:rsidP="008A7C13">
            <w:pPr>
              <w:spacing w:after="0" w:line="240" w:lineRule="auto"/>
            </w:pPr>
            <w:r w:rsidRPr="0032769C">
              <w:t xml:space="preserve">The Electoral Commission is the independent body which oversees elections and regulates political finance in Great Britain and Northern Ireland. We work to promote public confidence in the democratic process and ensure its integrity. Further information on the work of the Commission can be found on </w:t>
            </w:r>
            <w:hyperlink r:id="rId16" w:history="1">
              <w:r w:rsidRPr="0032769C">
                <w:rPr>
                  <w:rStyle w:val="Hyperlink"/>
                </w:rPr>
                <w:t>our website</w:t>
              </w:r>
            </w:hyperlink>
            <w:r w:rsidRPr="0032769C">
              <w:t xml:space="preserve">. </w:t>
            </w:r>
          </w:p>
          <w:p w14:paraId="25B72332" w14:textId="5B2CCE5C" w:rsidR="008F2F12" w:rsidRPr="0032769C" w:rsidRDefault="008F2F12" w:rsidP="00C8781E">
            <w:pPr>
              <w:spacing w:after="0" w:line="240" w:lineRule="auto"/>
            </w:pPr>
            <w:r w:rsidRPr="0032769C">
              <w:t xml:space="preserve">Our four stated goals are: </w:t>
            </w:r>
            <w:r w:rsidR="00250E2F">
              <w:br/>
            </w:r>
          </w:p>
          <w:p w14:paraId="7DCDFD9E" w14:textId="24ED5800" w:rsidR="008F2F12" w:rsidRPr="0032769C" w:rsidRDefault="008F2F12" w:rsidP="008F2F12">
            <w:pPr>
              <w:pStyle w:val="ListParagraph"/>
              <w:numPr>
                <w:ilvl w:val="0"/>
                <w:numId w:val="41"/>
              </w:numPr>
              <w:spacing w:before="0" w:after="0" w:line="240" w:lineRule="auto"/>
            </w:pPr>
            <w:r w:rsidRPr="0032769C">
              <w:t>To enable the continued delivery of free and fair elections and referendums, focusing on the needs of electors and addressing the changing environment to ensure every vote</w:t>
            </w:r>
            <w:r w:rsidR="00250E2F">
              <w:t xml:space="preserve"> remains secure and accessible</w:t>
            </w:r>
          </w:p>
          <w:p w14:paraId="62878909" w14:textId="291F5CE8" w:rsidR="008F2F12" w:rsidRPr="0032769C" w:rsidRDefault="008F2F12" w:rsidP="008F2F12">
            <w:pPr>
              <w:pStyle w:val="ListParagraph"/>
              <w:numPr>
                <w:ilvl w:val="0"/>
                <w:numId w:val="41"/>
              </w:numPr>
              <w:spacing w:before="0" w:after="0" w:line="240" w:lineRule="auto"/>
            </w:pPr>
            <w:r w:rsidRPr="0032769C">
              <w:t>To ensure an increasingly trusted and transparent system of regulation in political finance, overseeing compliance, promoting understanding amongst those regulated an</w:t>
            </w:r>
            <w:r w:rsidR="00250E2F">
              <w:t>d proactively pursuing breaches</w:t>
            </w:r>
          </w:p>
          <w:p w14:paraId="04A11B2E" w14:textId="0D022860" w:rsidR="008F2F12" w:rsidRPr="0032769C" w:rsidRDefault="008F2F12" w:rsidP="008F2F12">
            <w:pPr>
              <w:pStyle w:val="ListParagraph"/>
              <w:numPr>
                <w:ilvl w:val="0"/>
                <w:numId w:val="41"/>
              </w:numPr>
              <w:spacing w:before="0" w:after="0" w:line="240" w:lineRule="auto"/>
            </w:pPr>
            <w:r w:rsidRPr="0032769C">
              <w:t>To be an independent and respected centre of expertise, using knowledge and insight to further the transparency, fairness and efficiency of our democratic system, and help adap</w:t>
            </w:r>
            <w:r w:rsidR="00250E2F">
              <w:t>t it to the modern, digital age</w:t>
            </w:r>
          </w:p>
          <w:p w14:paraId="11019BB1" w14:textId="5087FF74" w:rsidR="008F2F12" w:rsidRPr="0032769C" w:rsidRDefault="008F2F12" w:rsidP="00C8781E">
            <w:pPr>
              <w:pStyle w:val="ListParagraph"/>
              <w:numPr>
                <w:ilvl w:val="0"/>
                <w:numId w:val="41"/>
              </w:numPr>
              <w:spacing w:before="0" w:after="0" w:line="240" w:lineRule="auto"/>
            </w:pPr>
            <w:r w:rsidRPr="0032769C">
              <w:t>To provide value for money, making best use of our resources and expertise to deliver services that are attuned to what matters most to voters. This goal underpi</w:t>
            </w:r>
            <w:r w:rsidR="00250E2F">
              <w:t>ns and supports all of our work</w:t>
            </w:r>
          </w:p>
          <w:p w14:paraId="05BE930C" w14:textId="77777777" w:rsidR="008F2F12" w:rsidRPr="0032769C" w:rsidRDefault="008F2F12" w:rsidP="00C8781E">
            <w:pPr>
              <w:spacing w:after="0" w:line="240" w:lineRule="auto"/>
            </w:pPr>
            <w:r w:rsidRPr="0032769C">
              <w:t xml:space="preserve">Our five values are: </w:t>
            </w:r>
          </w:p>
          <w:p w14:paraId="76908723" w14:textId="59350507" w:rsidR="008F2F12" w:rsidRPr="0032769C" w:rsidRDefault="00250E2F" w:rsidP="00C8781E">
            <w:pPr>
              <w:spacing w:after="0" w:line="240" w:lineRule="auto"/>
            </w:pPr>
            <w:r>
              <w:rPr>
                <w:b/>
              </w:rPr>
              <w:t>Making an i</w:t>
            </w:r>
            <w:r w:rsidR="008F2F12" w:rsidRPr="00DB300A">
              <w:rPr>
                <w:b/>
              </w:rPr>
              <w:t>mpact</w:t>
            </w:r>
            <w:r w:rsidR="008F2F12" w:rsidRPr="0032769C">
              <w:t xml:space="preserve"> Demonstrating our determination and shared passion for doing the best</w:t>
            </w:r>
            <w:r>
              <w:t xml:space="preserve"> we can for people across Great Britain</w:t>
            </w:r>
            <w:r w:rsidR="008F2F12" w:rsidRPr="0032769C">
              <w:t xml:space="preserve"> and Northern Ireland: using our understanding of the big picture and stakeholder perspectives to help us shape our priorities, think ahead and anticipate change; and working together creatively and flexibly to deliver outcomes that matter to voters. </w:t>
            </w:r>
          </w:p>
          <w:p w14:paraId="7FA75B56" w14:textId="6932DF5D" w:rsidR="00DB300A" w:rsidRDefault="008F2F12" w:rsidP="00C8781E">
            <w:pPr>
              <w:spacing w:after="0" w:line="240" w:lineRule="auto"/>
            </w:pPr>
            <w:r w:rsidRPr="00DB300A">
              <w:rPr>
                <w:b/>
              </w:rPr>
              <w:t>Engaged</w:t>
            </w:r>
            <w:r w:rsidRPr="0032769C">
              <w:t xml:space="preserve"> Looking outside the Commission, and proactively developing relationships that give us a deep understanding of our stakeholders and provide opportunities for us to promote the interests</w:t>
            </w:r>
            <w:r w:rsidR="00250E2F">
              <w:t xml:space="preserve"> of voters across Great Britain </w:t>
            </w:r>
            <w:r w:rsidRPr="0032769C">
              <w:t xml:space="preserve">and Northern Ireland. </w:t>
            </w:r>
          </w:p>
          <w:p w14:paraId="1D385823" w14:textId="56F0D980" w:rsidR="008F2F12" w:rsidRPr="0032769C" w:rsidRDefault="008F2F12" w:rsidP="00C8781E">
            <w:pPr>
              <w:spacing w:after="0" w:line="240" w:lineRule="auto"/>
            </w:pPr>
            <w:r w:rsidRPr="00DB300A">
              <w:rPr>
                <w:b/>
              </w:rPr>
              <w:t>Authoritative</w:t>
            </w:r>
            <w:r w:rsidRPr="0032769C">
              <w:t xml:space="preserve"> Using our expertise and powers confidently, sensitively and proportionately for the benefit of voters and enhancing our reputation as a respected and influential body that deserves to be listened to and taken seriously. </w:t>
            </w:r>
          </w:p>
          <w:p w14:paraId="515A81B1" w14:textId="3CECEDCE" w:rsidR="008F2F12" w:rsidRPr="0032769C" w:rsidRDefault="008F2F12" w:rsidP="00C8781E">
            <w:pPr>
              <w:spacing w:after="0" w:line="240" w:lineRule="auto"/>
            </w:pPr>
            <w:r w:rsidRPr="00DB300A">
              <w:rPr>
                <w:b/>
              </w:rPr>
              <w:t>Independent</w:t>
            </w:r>
            <w:r w:rsidRPr="0032769C">
              <w:t xml:space="preserve"> Taking responsibility for our role as champion of the voter, recognising and balancing the tensions that inevitably arise from our main functions, and behaving with integrity to build public trust and confidence in the way elections and the political finance system work in </w:t>
            </w:r>
            <w:r w:rsidR="00250E2F">
              <w:t>Great Britain</w:t>
            </w:r>
            <w:r w:rsidRPr="0032769C">
              <w:t xml:space="preserve"> and Northern Ireland.</w:t>
            </w:r>
          </w:p>
          <w:p w14:paraId="29D20917" w14:textId="7D9CED8B" w:rsidR="00250E2F" w:rsidRPr="0032769C" w:rsidRDefault="008F2F12" w:rsidP="00C8781E">
            <w:pPr>
              <w:spacing w:after="0" w:line="240" w:lineRule="auto"/>
            </w:pPr>
            <w:r w:rsidRPr="00DB300A">
              <w:rPr>
                <w:b/>
              </w:rPr>
              <w:lastRenderedPageBreak/>
              <w:t>Transparent</w:t>
            </w:r>
            <w:r w:rsidRPr="0032769C">
              <w:t xml:space="preserve"> Demonstrating an absolute commitment to openness, ethical behaviour, and clarity, in order to build understanding about what we do, and trust and confidence in how we do it. </w:t>
            </w:r>
          </w:p>
          <w:p w14:paraId="384BC5E9" w14:textId="615BDBDC" w:rsidR="008F2F12" w:rsidRPr="0032769C" w:rsidRDefault="008F2F12" w:rsidP="00C8781E">
            <w:pPr>
              <w:spacing w:after="0" w:line="240" w:lineRule="auto"/>
            </w:pPr>
            <w:r w:rsidRPr="0032769C">
              <w:t xml:space="preserve">We are committed to equality, diversity and inclusion. </w:t>
            </w:r>
            <w:hyperlink r:id="rId17" w:history="1">
              <w:r w:rsidRPr="00A570E7">
                <w:rPr>
                  <w:rStyle w:val="Hyperlink"/>
                </w:rPr>
                <w:t>You can see our policy here.</w:t>
              </w:r>
            </w:hyperlink>
          </w:p>
          <w:p w14:paraId="42F3AEAA" w14:textId="111449EC" w:rsidR="00C1381E" w:rsidRDefault="00250E2F" w:rsidP="00842399">
            <w:pPr>
              <w:pStyle w:val="B-head"/>
            </w:pPr>
            <w:r>
              <w:t>Pote</w:t>
            </w:r>
            <w:r w:rsidR="0032769C" w:rsidRPr="0032769C">
              <w:t xml:space="preserve">ntial </w:t>
            </w:r>
            <w:r w:rsidR="00C1381E" w:rsidRPr="0032769C">
              <w:t>Requirements</w:t>
            </w:r>
          </w:p>
          <w:p w14:paraId="7D217235" w14:textId="0948A522" w:rsidR="0032769C" w:rsidRPr="0032769C" w:rsidRDefault="0032769C" w:rsidP="00C8781E">
            <w:pPr>
              <w:spacing w:after="0" w:line="240" w:lineRule="auto"/>
              <w:rPr>
                <w:rFonts w:cs="Arial"/>
                <w:color w:val="E6007C" w:themeColor="text2"/>
                <w:sz w:val="28"/>
                <w:szCs w:val="28"/>
              </w:rPr>
            </w:pPr>
          </w:p>
        </w:tc>
      </w:tr>
    </w:tbl>
    <w:tbl>
      <w:tblPr>
        <w:tblStyle w:val="TableGrid"/>
        <w:tblW w:w="0" w:type="auto"/>
        <w:tblLook w:val="04A0" w:firstRow="1" w:lastRow="0" w:firstColumn="1" w:lastColumn="0" w:noHBand="0" w:noVBand="1"/>
      </w:tblPr>
      <w:tblGrid>
        <w:gridCol w:w="2123"/>
        <w:gridCol w:w="7075"/>
      </w:tblGrid>
      <w:tr w:rsidR="008F2F12" w:rsidRPr="0051032A" w14:paraId="338F91E7" w14:textId="77777777" w:rsidTr="005436F7">
        <w:tc>
          <w:tcPr>
            <w:tcW w:w="2123" w:type="dxa"/>
          </w:tcPr>
          <w:p w14:paraId="0860121F" w14:textId="77777777" w:rsidR="008F2F12" w:rsidRPr="00127EF4" w:rsidRDefault="008F2F12" w:rsidP="00C8781E">
            <w:pPr>
              <w:pStyle w:val="B-head"/>
              <w:rPr>
                <w:rFonts w:cs="Arial"/>
                <w:b/>
                <w:sz w:val="24"/>
              </w:rPr>
            </w:pPr>
            <w:r w:rsidRPr="00127EF4">
              <w:rPr>
                <w:rFonts w:cs="Arial"/>
                <w:b/>
                <w:sz w:val="24"/>
              </w:rPr>
              <w:lastRenderedPageBreak/>
              <w:t>Objective and outline</w:t>
            </w:r>
          </w:p>
        </w:tc>
        <w:tc>
          <w:tcPr>
            <w:tcW w:w="7075" w:type="dxa"/>
          </w:tcPr>
          <w:p w14:paraId="68A3E728" w14:textId="3C126C25" w:rsidR="008F2F12" w:rsidRPr="00127EF4" w:rsidRDefault="008F2F12" w:rsidP="00C8781E">
            <w:pPr>
              <w:pStyle w:val="Contentschapterhead"/>
              <w:rPr>
                <w:rFonts w:cs="Arial"/>
                <w:color w:val="auto"/>
              </w:rPr>
            </w:pPr>
            <w:r w:rsidRPr="00127EF4">
              <w:rPr>
                <w:rFonts w:cs="Arial"/>
                <w:color w:val="auto"/>
              </w:rPr>
              <w:t>The objective is to create a framework</w:t>
            </w:r>
            <w:r w:rsidR="0085539A">
              <w:rPr>
                <w:rFonts w:cs="Arial"/>
                <w:color w:val="auto"/>
              </w:rPr>
              <w:t xml:space="preserve"> and activities that support</w:t>
            </w:r>
            <w:r w:rsidRPr="00127EF4">
              <w:rPr>
                <w:rFonts w:cs="Arial"/>
                <w:color w:val="auto"/>
              </w:rPr>
              <w:t xml:space="preserve"> </w:t>
            </w:r>
            <w:r w:rsidR="00250E2F">
              <w:rPr>
                <w:rFonts w:cs="Arial"/>
                <w:color w:val="auto"/>
              </w:rPr>
              <w:t>us</w:t>
            </w:r>
            <w:r w:rsidRPr="00127EF4">
              <w:rPr>
                <w:rFonts w:cs="Arial"/>
                <w:color w:val="auto"/>
              </w:rPr>
              <w:t xml:space="preserve"> to bring young people into the design and crea</w:t>
            </w:r>
            <w:r w:rsidR="002916AF">
              <w:rPr>
                <w:rFonts w:cs="Arial"/>
                <w:color w:val="auto"/>
              </w:rPr>
              <w:t xml:space="preserve">tion of educational resources. </w:t>
            </w:r>
            <w:r>
              <w:rPr>
                <w:rFonts w:cs="Arial"/>
                <w:color w:val="auto"/>
              </w:rPr>
              <w:t xml:space="preserve">It is our aim that young people have regular contact with the Electoral Commission and make recommendations for our future education work. </w:t>
            </w:r>
          </w:p>
          <w:p w14:paraId="72E7D6B3" w14:textId="77777777" w:rsidR="008F2F12" w:rsidRPr="00127EF4" w:rsidRDefault="008F2F12" w:rsidP="00C8781E">
            <w:pPr>
              <w:pStyle w:val="Contentschapterhead"/>
              <w:rPr>
                <w:rFonts w:cs="Arial"/>
                <w:color w:val="auto"/>
              </w:rPr>
            </w:pPr>
          </w:p>
          <w:p w14:paraId="432483D1" w14:textId="2722F3E0" w:rsidR="008F2F12" w:rsidRPr="00250E2F" w:rsidRDefault="008F2F12" w:rsidP="00C8781E">
            <w:pPr>
              <w:pStyle w:val="Contentschapterhead"/>
              <w:rPr>
                <w:rFonts w:cs="Arial"/>
                <w:color w:val="auto"/>
              </w:rPr>
            </w:pPr>
            <w:r w:rsidRPr="00250E2F">
              <w:rPr>
                <w:rFonts w:cs="Arial"/>
                <w:color w:val="auto"/>
              </w:rPr>
              <w:t>C</w:t>
            </w:r>
            <w:r w:rsidR="00250E2F" w:rsidRPr="00250E2F">
              <w:rPr>
                <w:rFonts w:cs="Arial"/>
                <w:color w:val="auto"/>
              </w:rPr>
              <w:t>ore</w:t>
            </w:r>
            <w:r w:rsidRPr="00250E2F">
              <w:rPr>
                <w:rFonts w:cs="Arial"/>
                <w:color w:val="auto"/>
              </w:rPr>
              <w:t xml:space="preserve"> (Must Dos):</w:t>
            </w:r>
          </w:p>
          <w:p w14:paraId="6AE1CD41" w14:textId="4DA31A90" w:rsidR="008F2F12" w:rsidRPr="00250E2F" w:rsidRDefault="008F2F12" w:rsidP="008F2F12">
            <w:pPr>
              <w:pStyle w:val="ListParagraph"/>
              <w:numPr>
                <w:ilvl w:val="0"/>
                <w:numId w:val="35"/>
              </w:numPr>
              <w:spacing w:before="0" w:after="0" w:line="240" w:lineRule="auto"/>
              <w:rPr>
                <w:rFonts w:cs="Arial"/>
                <w:color w:val="auto"/>
              </w:rPr>
            </w:pPr>
            <w:r w:rsidRPr="00250E2F">
              <w:rPr>
                <w:rFonts w:cs="Arial"/>
                <w:color w:val="auto"/>
              </w:rPr>
              <w:t>Establish best practice of youth engagement and ensure that we embed this into our education work</w:t>
            </w:r>
            <w:r w:rsidR="002916AF">
              <w:rPr>
                <w:rFonts w:cs="Arial"/>
                <w:color w:val="auto"/>
              </w:rPr>
              <w:t xml:space="preserve">. </w:t>
            </w:r>
            <w:r w:rsidRPr="00250E2F">
              <w:rPr>
                <w:rFonts w:cs="Arial"/>
                <w:color w:val="auto"/>
              </w:rPr>
              <w:t>This may take the form of a youth engagement strategy or framework that</w:t>
            </w:r>
            <w:r w:rsidR="002916AF">
              <w:rPr>
                <w:rFonts w:cs="Arial"/>
                <w:color w:val="auto"/>
              </w:rPr>
              <w:t xml:space="preserve"> underpins our education work. </w:t>
            </w:r>
            <w:r w:rsidRPr="00250E2F">
              <w:rPr>
                <w:rFonts w:cs="Arial"/>
                <w:color w:val="auto"/>
              </w:rPr>
              <w:t>The strategy or framework should be underpinned by best practice and evidence.</w:t>
            </w:r>
          </w:p>
          <w:p w14:paraId="738C18C4" w14:textId="77777777" w:rsidR="008F2F12" w:rsidRPr="00250E2F" w:rsidRDefault="008F2F12" w:rsidP="00C8781E">
            <w:pPr>
              <w:pStyle w:val="ListParagraph"/>
              <w:spacing w:after="0" w:line="240" w:lineRule="auto"/>
              <w:rPr>
                <w:rFonts w:cs="Arial"/>
                <w:color w:val="auto"/>
              </w:rPr>
            </w:pPr>
          </w:p>
          <w:p w14:paraId="609F159B" w14:textId="0711DD91" w:rsidR="008F2F12" w:rsidRPr="00250E2F" w:rsidRDefault="008F2F12" w:rsidP="008F2F12">
            <w:pPr>
              <w:pStyle w:val="ListParagraph"/>
              <w:numPr>
                <w:ilvl w:val="0"/>
                <w:numId w:val="35"/>
              </w:numPr>
              <w:spacing w:before="0" w:after="0" w:line="240" w:lineRule="auto"/>
              <w:rPr>
                <w:color w:val="auto"/>
              </w:rPr>
            </w:pPr>
            <w:r w:rsidRPr="00250E2F">
              <w:rPr>
                <w:color w:val="auto"/>
              </w:rPr>
              <w:t>Recruit and wo</w:t>
            </w:r>
            <w:r w:rsidR="002916AF">
              <w:rPr>
                <w:color w:val="auto"/>
              </w:rPr>
              <w:t xml:space="preserve">rk directly with young people. </w:t>
            </w:r>
            <w:r w:rsidRPr="00250E2F">
              <w:rPr>
                <w:color w:val="auto"/>
              </w:rPr>
              <w:t>It is essential that young people who participate in this project represent the range of communiti</w:t>
            </w:r>
            <w:r w:rsidR="002916AF">
              <w:rPr>
                <w:color w:val="auto"/>
              </w:rPr>
              <w:t xml:space="preserve">es we work with across the UK. </w:t>
            </w:r>
            <w:r w:rsidRPr="00250E2F">
              <w:rPr>
                <w:color w:val="auto"/>
              </w:rPr>
              <w:t>Therefore, we will accept applications from organisations who can include meaningful representation from across the UK including urban and rural areas.   However, we will also welcome applications on a smaller scale from organisations who focus their work in one or more location</w:t>
            </w:r>
            <w:r w:rsidR="002916AF">
              <w:rPr>
                <w:color w:val="auto"/>
              </w:rPr>
              <w:t>s -</w:t>
            </w:r>
            <w:r w:rsidRPr="00250E2F">
              <w:rPr>
                <w:color w:val="auto"/>
              </w:rPr>
              <w:t xml:space="preserve"> England, Scotland, Wales or Northern Ireland. </w:t>
            </w:r>
          </w:p>
          <w:p w14:paraId="520CC5A2" w14:textId="77777777" w:rsidR="008F2F12" w:rsidRPr="00446ADC" w:rsidRDefault="008F2F12" w:rsidP="00C8781E">
            <w:pPr>
              <w:pStyle w:val="Contentspagenumber"/>
              <w:ind w:left="720"/>
              <w:jc w:val="left"/>
              <w:rPr>
                <w:rFonts w:eastAsiaTheme="minorHAnsi" w:cstheme="minorBidi"/>
                <w:color w:val="auto"/>
                <w:szCs w:val="22"/>
              </w:rPr>
            </w:pPr>
          </w:p>
          <w:p w14:paraId="49D961F3" w14:textId="0FD8400A" w:rsidR="008F2F12" w:rsidRPr="002916AF" w:rsidRDefault="008F2F12" w:rsidP="002916AF">
            <w:pPr>
              <w:pStyle w:val="Contentspagenumber"/>
              <w:numPr>
                <w:ilvl w:val="0"/>
                <w:numId w:val="35"/>
              </w:numPr>
              <w:jc w:val="left"/>
              <w:rPr>
                <w:rFonts w:cs="Arial"/>
              </w:rPr>
            </w:pPr>
            <w:r w:rsidRPr="00446ADC">
              <w:rPr>
                <w:rFonts w:eastAsiaTheme="minorHAnsi" w:cstheme="minorBidi"/>
                <w:color w:val="auto"/>
                <w:szCs w:val="22"/>
              </w:rPr>
              <w:t xml:space="preserve">Lead regular consultation with young people to review existing resources and to present their ideas for new programmes or content. These consultations will also support young people to generate ideas and develop plans for our annual </w:t>
            </w:r>
            <w:hyperlink r:id="rId18" w:history="1">
              <w:r w:rsidRPr="00446ADC">
                <w:rPr>
                  <w:rStyle w:val="Hyperlink"/>
                  <w:rFonts w:cs="Arial"/>
                </w:rPr>
                <w:t>Welcome to Your Vote Week</w:t>
              </w:r>
            </w:hyperlink>
          </w:p>
        </w:tc>
      </w:tr>
      <w:tr w:rsidR="008F2F12" w:rsidRPr="0051032A" w14:paraId="2B5A5E9B" w14:textId="77777777" w:rsidTr="005436F7">
        <w:tc>
          <w:tcPr>
            <w:tcW w:w="2123" w:type="dxa"/>
          </w:tcPr>
          <w:p w14:paraId="25DD109A" w14:textId="77777777" w:rsidR="008F2F12" w:rsidRPr="00127EF4" w:rsidRDefault="008F2F12" w:rsidP="00C8781E">
            <w:pPr>
              <w:pStyle w:val="B-head"/>
              <w:rPr>
                <w:rFonts w:cs="Arial"/>
                <w:b/>
                <w:sz w:val="24"/>
              </w:rPr>
            </w:pPr>
            <w:r w:rsidRPr="00127EF4">
              <w:rPr>
                <w:rFonts w:cs="Arial"/>
                <w:b/>
                <w:sz w:val="24"/>
              </w:rPr>
              <w:t>Reason</w:t>
            </w:r>
          </w:p>
        </w:tc>
        <w:tc>
          <w:tcPr>
            <w:tcW w:w="7075" w:type="dxa"/>
          </w:tcPr>
          <w:p w14:paraId="2CD2BAF0" w14:textId="67A6D9FC" w:rsidR="008F2F12" w:rsidRPr="00127EF4" w:rsidRDefault="008F2F12" w:rsidP="002916AF">
            <w:pPr>
              <w:pStyle w:val="Contentschapterhead"/>
              <w:rPr>
                <w:rFonts w:cs="Arial"/>
                <w:color w:val="auto"/>
              </w:rPr>
            </w:pPr>
            <w:r>
              <w:rPr>
                <w:rFonts w:cs="Arial"/>
                <w:color w:val="auto"/>
              </w:rPr>
              <w:t>We want to supplement the knowledge an</w:t>
            </w:r>
            <w:r w:rsidR="002916AF">
              <w:rPr>
                <w:rFonts w:cs="Arial"/>
                <w:color w:val="auto"/>
              </w:rPr>
              <w:t>d skills of our small in-house learning</w:t>
            </w:r>
            <w:r>
              <w:rPr>
                <w:rFonts w:cs="Arial"/>
                <w:color w:val="auto"/>
              </w:rPr>
              <w:t xml:space="preserve"> team with </w:t>
            </w:r>
            <w:r w:rsidRPr="00127EF4">
              <w:rPr>
                <w:rFonts w:cs="Arial"/>
                <w:color w:val="auto"/>
              </w:rPr>
              <w:t>external expertise</w:t>
            </w:r>
            <w:r>
              <w:rPr>
                <w:rFonts w:cs="Arial"/>
                <w:color w:val="auto"/>
              </w:rPr>
              <w:t xml:space="preserve">, to ensure we’re developing a robust and sustainable education offer for young people. </w:t>
            </w:r>
          </w:p>
        </w:tc>
      </w:tr>
      <w:tr w:rsidR="008F2F12" w:rsidRPr="0051032A" w14:paraId="5210D582" w14:textId="77777777" w:rsidTr="005436F7">
        <w:tc>
          <w:tcPr>
            <w:tcW w:w="2123" w:type="dxa"/>
          </w:tcPr>
          <w:p w14:paraId="44EC3CD8" w14:textId="77777777" w:rsidR="008F2F12" w:rsidRPr="00127EF4" w:rsidRDefault="008F2F12" w:rsidP="00C8781E">
            <w:pPr>
              <w:pStyle w:val="B-head"/>
              <w:rPr>
                <w:rFonts w:cs="Arial"/>
                <w:b/>
                <w:sz w:val="24"/>
              </w:rPr>
            </w:pPr>
            <w:r w:rsidRPr="00127EF4">
              <w:rPr>
                <w:rFonts w:cs="Arial"/>
                <w:b/>
                <w:sz w:val="24"/>
              </w:rPr>
              <w:lastRenderedPageBreak/>
              <w:t>Impact and benefits</w:t>
            </w:r>
          </w:p>
        </w:tc>
        <w:tc>
          <w:tcPr>
            <w:tcW w:w="7075" w:type="dxa"/>
          </w:tcPr>
          <w:p w14:paraId="7C7D26C5" w14:textId="4620E6BD" w:rsidR="008F2F12" w:rsidRPr="002916AF" w:rsidRDefault="008F2F12" w:rsidP="00C8781E">
            <w:pPr>
              <w:pStyle w:val="Contentschapterhead"/>
              <w:rPr>
                <w:rFonts w:cs="Arial"/>
                <w:color w:val="auto"/>
              </w:rPr>
            </w:pPr>
            <w:r w:rsidRPr="002916AF">
              <w:rPr>
                <w:rFonts w:cs="Arial"/>
                <w:color w:val="auto"/>
              </w:rPr>
              <w:t>Currently, we have outlined three key objectives (above). However, we want to ensure that engagements for young people are as meaningful as possible, and would therefore welcome further suggestions or amendments to our objectives.</w:t>
            </w:r>
          </w:p>
          <w:p w14:paraId="684555A4" w14:textId="33C0187C" w:rsidR="008F2F12" w:rsidRPr="002916AF" w:rsidRDefault="008F2F12" w:rsidP="00C8781E">
            <w:pPr>
              <w:rPr>
                <w:rFonts w:cs="Arial"/>
                <w:color w:val="auto"/>
              </w:rPr>
            </w:pPr>
            <w:r w:rsidRPr="002916AF">
              <w:rPr>
                <w:rFonts w:cs="Arial"/>
                <w:color w:val="auto"/>
              </w:rPr>
              <w:t>From this project we</w:t>
            </w:r>
            <w:r w:rsidR="002916AF">
              <w:rPr>
                <w:rFonts w:cs="Arial"/>
                <w:color w:val="auto"/>
              </w:rPr>
              <w:t xml:space="preserve"> want to</w:t>
            </w:r>
            <w:r w:rsidRPr="002916AF">
              <w:rPr>
                <w:rFonts w:cs="Arial"/>
                <w:color w:val="auto"/>
              </w:rPr>
              <w:t xml:space="preserve">: </w:t>
            </w:r>
          </w:p>
          <w:p w14:paraId="46F35B01" w14:textId="6B9459A1" w:rsidR="008F2F12" w:rsidRPr="002916AF" w:rsidRDefault="008F2F12" w:rsidP="008F2F12">
            <w:pPr>
              <w:pStyle w:val="ListParagraph"/>
              <w:numPr>
                <w:ilvl w:val="0"/>
                <w:numId w:val="37"/>
              </w:numPr>
              <w:spacing w:before="0" w:after="200" w:line="276" w:lineRule="auto"/>
              <w:rPr>
                <w:rFonts w:cs="Arial"/>
                <w:color w:val="auto"/>
              </w:rPr>
            </w:pPr>
            <w:r w:rsidRPr="002916AF">
              <w:rPr>
                <w:rFonts w:cs="Arial"/>
                <w:color w:val="auto"/>
              </w:rPr>
              <w:t xml:space="preserve">create content that is suitable, engaging and informed by young people </w:t>
            </w:r>
          </w:p>
          <w:p w14:paraId="00F71AD2" w14:textId="708CF392" w:rsidR="008F2F12" w:rsidRPr="002916AF" w:rsidRDefault="002916AF" w:rsidP="008F2F12">
            <w:pPr>
              <w:pStyle w:val="ListParagraph"/>
              <w:numPr>
                <w:ilvl w:val="0"/>
                <w:numId w:val="37"/>
              </w:numPr>
              <w:spacing w:before="0" w:after="200" w:line="276" w:lineRule="auto"/>
              <w:rPr>
                <w:rFonts w:cs="Arial"/>
                <w:color w:val="auto"/>
              </w:rPr>
            </w:pPr>
            <w:r>
              <w:rPr>
                <w:rFonts w:cs="Arial"/>
                <w:color w:val="auto"/>
              </w:rPr>
              <w:t>p</w:t>
            </w:r>
            <w:r w:rsidR="008F2F12" w:rsidRPr="002916AF">
              <w:rPr>
                <w:rFonts w:cs="Arial"/>
                <w:color w:val="auto"/>
              </w:rPr>
              <w:t xml:space="preserve">rovide young people with an opportunity to engage in political literacy </w:t>
            </w:r>
          </w:p>
          <w:p w14:paraId="1E76FDC2" w14:textId="05C16C07" w:rsidR="008F2F12" w:rsidRPr="002916AF" w:rsidRDefault="002916AF" w:rsidP="00C8781E">
            <w:pPr>
              <w:pStyle w:val="ListParagraph"/>
              <w:numPr>
                <w:ilvl w:val="0"/>
                <w:numId w:val="37"/>
              </w:numPr>
              <w:spacing w:before="0" w:after="200" w:line="276" w:lineRule="auto"/>
              <w:rPr>
                <w:rFonts w:cs="Arial"/>
                <w:color w:val="auto"/>
              </w:rPr>
            </w:pPr>
            <w:r>
              <w:rPr>
                <w:rFonts w:cs="Arial"/>
                <w:color w:val="auto"/>
              </w:rPr>
              <w:t>c</w:t>
            </w:r>
            <w:r w:rsidR="008F2F12" w:rsidRPr="002916AF">
              <w:rPr>
                <w:rFonts w:cs="Arial"/>
                <w:color w:val="auto"/>
              </w:rPr>
              <w:t xml:space="preserve">reate an environment where young people can authentically share their ideas with us </w:t>
            </w:r>
          </w:p>
          <w:p w14:paraId="55F1C28C" w14:textId="0E06270A" w:rsidR="008F2F12" w:rsidRPr="002916AF" w:rsidRDefault="00DB300A" w:rsidP="00C8781E">
            <w:pPr>
              <w:rPr>
                <w:rFonts w:cs="Arial"/>
                <w:color w:val="auto"/>
              </w:rPr>
            </w:pPr>
            <w:r w:rsidRPr="002916AF">
              <w:rPr>
                <w:rFonts w:cs="Arial"/>
                <w:color w:val="auto"/>
              </w:rPr>
              <w:t>Potential s</w:t>
            </w:r>
            <w:r w:rsidR="008F2F12" w:rsidRPr="002916AF">
              <w:rPr>
                <w:rFonts w:cs="Arial"/>
                <w:color w:val="auto"/>
              </w:rPr>
              <w:t>pecific outcomes should include:</w:t>
            </w:r>
          </w:p>
          <w:p w14:paraId="36C1467F" w14:textId="154347AF" w:rsidR="008F2F12" w:rsidRPr="002916AF" w:rsidRDefault="002916AF" w:rsidP="008F2F12">
            <w:pPr>
              <w:pStyle w:val="ListParagraph"/>
              <w:numPr>
                <w:ilvl w:val="0"/>
                <w:numId w:val="37"/>
              </w:numPr>
              <w:spacing w:before="0" w:after="200" w:line="276" w:lineRule="auto"/>
              <w:rPr>
                <w:rFonts w:cs="Arial"/>
                <w:color w:val="auto"/>
              </w:rPr>
            </w:pPr>
            <w:proofErr w:type="gramStart"/>
            <w:r>
              <w:rPr>
                <w:rFonts w:cs="Arial"/>
                <w:color w:val="auto"/>
              </w:rPr>
              <w:t>a</w:t>
            </w:r>
            <w:proofErr w:type="gramEnd"/>
            <w:r w:rsidR="008F2F12" w:rsidRPr="002916AF">
              <w:rPr>
                <w:rFonts w:cs="Arial"/>
                <w:color w:val="auto"/>
              </w:rPr>
              <w:t xml:space="preserve"> youth engagement framework that can be used to engage with you</w:t>
            </w:r>
            <w:r>
              <w:rPr>
                <w:rFonts w:cs="Arial"/>
                <w:color w:val="auto"/>
              </w:rPr>
              <w:t xml:space="preserve">ng people in a meaningful way. </w:t>
            </w:r>
            <w:r w:rsidR="008F2F12" w:rsidRPr="002916AF">
              <w:rPr>
                <w:rFonts w:cs="Arial"/>
                <w:color w:val="auto"/>
              </w:rPr>
              <w:t xml:space="preserve">This framework will be developed and implemented in partnership with our learning </w:t>
            </w:r>
            <w:r>
              <w:rPr>
                <w:rFonts w:cs="Arial"/>
                <w:color w:val="auto"/>
              </w:rPr>
              <w:t>team</w:t>
            </w:r>
            <w:r w:rsidR="008F2F12" w:rsidRPr="002916AF">
              <w:rPr>
                <w:rFonts w:cs="Arial"/>
                <w:color w:val="auto"/>
              </w:rPr>
              <w:t xml:space="preserve"> </w:t>
            </w:r>
          </w:p>
          <w:p w14:paraId="2FBA38D3" w14:textId="5E2AB18C" w:rsidR="008F2F12" w:rsidRPr="002916AF" w:rsidRDefault="002916AF" w:rsidP="008F2F12">
            <w:pPr>
              <w:pStyle w:val="ListParagraph"/>
              <w:numPr>
                <w:ilvl w:val="0"/>
                <w:numId w:val="37"/>
              </w:numPr>
              <w:spacing w:before="0" w:after="200" w:line="276" w:lineRule="auto"/>
              <w:rPr>
                <w:rFonts w:cs="Arial"/>
                <w:color w:val="auto"/>
              </w:rPr>
            </w:pPr>
            <w:r>
              <w:rPr>
                <w:rFonts w:cs="Arial"/>
                <w:color w:val="auto"/>
              </w:rPr>
              <w:t>r</w:t>
            </w:r>
            <w:r w:rsidR="008F2F12" w:rsidRPr="002916AF">
              <w:rPr>
                <w:rFonts w:cs="Arial"/>
                <w:color w:val="auto"/>
              </w:rPr>
              <w:t>ecruitment of young people to engage with and inform our work (ensuring they represent the range of communities we work with across the whole UK)</w:t>
            </w:r>
          </w:p>
          <w:p w14:paraId="1622C375" w14:textId="66B8E923" w:rsidR="008F2F12" w:rsidRPr="002916AF" w:rsidRDefault="002916AF" w:rsidP="008F2F12">
            <w:pPr>
              <w:pStyle w:val="ListParagraph"/>
              <w:numPr>
                <w:ilvl w:val="0"/>
                <w:numId w:val="37"/>
              </w:numPr>
              <w:spacing w:before="0" w:after="200" w:line="276" w:lineRule="auto"/>
              <w:rPr>
                <w:rFonts w:cs="Arial"/>
                <w:color w:val="auto"/>
              </w:rPr>
            </w:pPr>
            <w:r>
              <w:rPr>
                <w:rFonts w:cs="Arial"/>
                <w:color w:val="auto"/>
              </w:rPr>
              <w:t>r</w:t>
            </w:r>
            <w:r w:rsidR="008F2F12" w:rsidRPr="002916AF">
              <w:rPr>
                <w:rFonts w:cs="Arial"/>
                <w:color w:val="auto"/>
              </w:rPr>
              <w:t>ecommendations on how we can refin</w:t>
            </w:r>
            <w:r>
              <w:rPr>
                <w:rFonts w:cs="Arial"/>
                <w:color w:val="auto"/>
              </w:rPr>
              <w:t>e/</w:t>
            </w:r>
            <w:r w:rsidR="008F2F12" w:rsidRPr="002916AF">
              <w:rPr>
                <w:rFonts w:cs="Arial"/>
                <w:color w:val="auto"/>
              </w:rPr>
              <w:t>improve our existing approach to our education resources</w:t>
            </w:r>
          </w:p>
          <w:p w14:paraId="4EB119F3" w14:textId="774B8C00" w:rsidR="008F2F12" w:rsidRPr="002916AF" w:rsidRDefault="002916AF" w:rsidP="008F2F12">
            <w:pPr>
              <w:pStyle w:val="ListParagraph"/>
              <w:numPr>
                <w:ilvl w:val="0"/>
                <w:numId w:val="37"/>
              </w:numPr>
              <w:spacing w:before="0" w:after="200" w:line="276" w:lineRule="auto"/>
              <w:rPr>
                <w:rFonts w:cs="Arial"/>
                <w:color w:val="auto"/>
              </w:rPr>
            </w:pPr>
            <w:r>
              <w:rPr>
                <w:rFonts w:cs="Arial"/>
                <w:color w:val="auto"/>
              </w:rPr>
              <w:t>s</w:t>
            </w:r>
            <w:r w:rsidR="008F2F12" w:rsidRPr="002916AF">
              <w:rPr>
                <w:rFonts w:cs="Arial"/>
                <w:color w:val="auto"/>
              </w:rPr>
              <w:t>upport young people to identify three to five subject areas that will form the basis of future democratic engagement resources and content</w:t>
            </w:r>
          </w:p>
          <w:p w14:paraId="7B3D4CD3" w14:textId="045DC047" w:rsidR="008F2F12" w:rsidRPr="002916AF" w:rsidRDefault="002916AF" w:rsidP="008F2F12">
            <w:pPr>
              <w:pStyle w:val="ListParagraph"/>
              <w:numPr>
                <w:ilvl w:val="0"/>
                <w:numId w:val="37"/>
              </w:numPr>
              <w:spacing w:before="0" w:after="200" w:line="276" w:lineRule="auto"/>
              <w:rPr>
                <w:rFonts w:cs="Arial"/>
                <w:color w:val="auto"/>
              </w:rPr>
            </w:pPr>
            <w:proofErr w:type="gramStart"/>
            <w:r>
              <w:rPr>
                <w:rFonts w:cs="Arial"/>
                <w:color w:val="auto"/>
              </w:rPr>
              <w:t>c</w:t>
            </w:r>
            <w:r w:rsidR="008F2F12" w:rsidRPr="002916AF">
              <w:rPr>
                <w:rFonts w:cs="Arial"/>
                <w:color w:val="auto"/>
              </w:rPr>
              <w:t>ontinued</w:t>
            </w:r>
            <w:proofErr w:type="gramEnd"/>
            <w:r w:rsidR="008F2F12" w:rsidRPr="002916AF">
              <w:rPr>
                <w:rFonts w:cs="Arial"/>
                <w:color w:val="auto"/>
              </w:rPr>
              <w:t xml:space="preserve"> engagement with young people throughout the 2021/22 academic year. We understand that it may not be possible to retain all young people t</w:t>
            </w:r>
            <w:r>
              <w:rPr>
                <w:rFonts w:cs="Arial"/>
                <w:color w:val="auto"/>
              </w:rPr>
              <w:t xml:space="preserve">hroughout this project period. </w:t>
            </w:r>
            <w:r w:rsidR="008F2F12" w:rsidRPr="002916AF">
              <w:rPr>
                <w:rFonts w:cs="Arial"/>
                <w:color w:val="auto"/>
              </w:rPr>
              <w:t xml:space="preserve">However, we want to build relationships over time, so we can make young people’s experience of working with </w:t>
            </w:r>
            <w:r>
              <w:rPr>
                <w:rFonts w:cs="Arial"/>
                <w:color w:val="auto"/>
              </w:rPr>
              <w:t xml:space="preserve">us as meaningful as possible. </w:t>
            </w:r>
            <w:r w:rsidR="008F2F12" w:rsidRPr="002916AF">
              <w:rPr>
                <w:rFonts w:cs="Arial"/>
                <w:color w:val="auto"/>
              </w:rPr>
              <w:t>We want to improve the confidence of young people so they can share the</w:t>
            </w:r>
            <w:r>
              <w:rPr>
                <w:rFonts w:cs="Arial"/>
                <w:color w:val="auto"/>
              </w:rPr>
              <w:t>ir thoughts and views with us</w:t>
            </w:r>
          </w:p>
          <w:p w14:paraId="79B93AC7" w14:textId="77777777" w:rsidR="008F2F12" w:rsidRPr="002916AF" w:rsidRDefault="008F2F12" w:rsidP="00C8781E">
            <w:pPr>
              <w:rPr>
                <w:rFonts w:cs="Arial"/>
                <w:color w:val="auto"/>
              </w:rPr>
            </w:pPr>
            <w:r w:rsidRPr="002916AF">
              <w:rPr>
                <w:rFonts w:cs="Arial"/>
                <w:color w:val="auto"/>
              </w:rPr>
              <w:t>There is potential to grow and continue this project beyond the 2021/22 academic year.</w:t>
            </w:r>
          </w:p>
        </w:tc>
      </w:tr>
      <w:tr w:rsidR="008F2F12" w:rsidRPr="0051032A" w14:paraId="1B9165F5" w14:textId="77777777" w:rsidTr="005436F7">
        <w:tc>
          <w:tcPr>
            <w:tcW w:w="2123" w:type="dxa"/>
          </w:tcPr>
          <w:p w14:paraId="6ADBC7BF" w14:textId="77777777" w:rsidR="008F2F12" w:rsidRPr="00127EF4" w:rsidRDefault="008F2F12" w:rsidP="00C8781E">
            <w:pPr>
              <w:pStyle w:val="B-head"/>
              <w:rPr>
                <w:rFonts w:cs="Arial"/>
                <w:b/>
                <w:sz w:val="24"/>
              </w:rPr>
            </w:pPr>
            <w:r w:rsidRPr="00127EF4">
              <w:rPr>
                <w:rFonts w:cs="Arial"/>
                <w:b/>
                <w:sz w:val="24"/>
              </w:rPr>
              <w:t>Delivery</w:t>
            </w:r>
          </w:p>
        </w:tc>
        <w:tc>
          <w:tcPr>
            <w:tcW w:w="7075" w:type="dxa"/>
          </w:tcPr>
          <w:p w14:paraId="0C8ADD55" w14:textId="77777777" w:rsidR="008F2F12" w:rsidRPr="00127EF4" w:rsidRDefault="008F2F12" w:rsidP="00C8781E">
            <w:pPr>
              <w:pStyle w:val="Contentschapterhead"/>
              <w:rPr>
                <w:rFonts w:cs="Arial"/>
                <w:color w:val="auto"/>
              </w:rPr>
            </w:pPr>
            <w:r w:rsidRPr="00127EF4">
              <w:rPr>
                <w:rFonts w:cs="Arial"/>
                <w:color w:val="auto"/>
              </w:rPr>
              <w:t>The work should begin as soon as possible.</w:t>
            </w:r>
          </w:p>
          <w:p w14:paraId="4659AB91" w14:textId="77777777" w:rsidR="008F2F12" w:rsidRPr="00127EF4" w:rsidRDefault="008F2F12" w:rsidP="00C8781E">
            <w:pPr>
              <w:pStyle w:val="Contentschapterhead"/>
              <w:rPr>
                <w:rFonts w:cs="Arial"/>
                <w:color w:val="auto"/>
              </w:rPr>
            </w:pPr>
          </w:p>
          <w:p w14:paraId="7917C186" w14:textId="13AD8F53" w:rsidR="008F2F12" w:rsidRPr="000E0060" w:rsidRDefault="008F2F12" w:rsidP="00C8781E">
            <w:pPr>
              <w:pStyle w:val="Contentschapterhead"/>
              <w:rPr>
                <w:rFonts w:cs="Arial"/>
                <w:strike/>
                <w:color w:val="auto"/>
              </w:rPr>
            </w:pPr>
            <w:r w:rsidRPr="00127EF4">
              <w:rPr>
                <w:rFonts w:cs="Arial"/>
                <w:color w:val="auto"/>
              </w:rPr>
              <w:t xml:space="preserve">Work to be carried out by a named </w:t>
            </w:r>
            <w:r>
              <w:rPr>
                <w:rFonts w:cs="Arial"/>
                <w:color w:val="auto"/>
              </w:rPr>
              <w:t>c</w:t>
            </w:r>
            <w:r w:rsidR="005436F7">
              <w:rPr>
                <w:rFonts w:cs="Arial"/>
                <w:color w:val="auto"/>
              </w:rPr>
              <w:t>onsultant/s.</w:t>
            </w:r>
          </w:p>
          <w:p w14:paraId="1F682871" w14:textId="77777777" w:rsidR="008F2F12" w:rsidRPr="00127EF4" w:rsidRDefault="008F2F12" w:rsidP="00C8781E">
            <w:pPr>
              <w:pStyle w:val="Contentschapterhead"/>
              <w:rPr>
                <w:rFonts w:cs="Arial"/>
                <w:color w:val="auto"/>
              </w:rPr>
            </w:pPr>
          </w:p>
          <w:p w14:paraId="79E44D24" w14:textId="77777777" w:rsidR="008F2F12" w:rsidRDefault="008F2F12" w:rsidP="00C8781E">
            <w:pPr>
              <w:pStyle w:val="Contentschapterhead"/>
              <w:rPr>
                <w:rFonts w:cs="Arial"/>
                <w:color w:val="auto"/>
              </w:rPr>
            </w:pPr>
            <w:r w:rsidRPr="00127EF4">
              <w:rPr>
                <w:rFonts w:cs="Arial"/>
                <w:color w:val="auto"/>
              </w:rPr>
              <w:t xml:space="preserve">This </w:t>
            </w:r>
            <w:r>
              <w:rPr>
                <w:rFonts w:cs="Arial"/>
                <w:color w:val="auto"/>
              </w:rPr>
              <w:t>project can be</w:t>
            </w:r>
            <w:r w:rsidRPr="00127EF4">
              <w:rPr>
                <w:rFonts w:cs="Arial"/>
                <w:color w:val="auto"/>
              </w:rPr>
              <w:t xml:space="preserve"> delivered virtually</w:t>
            </w:r>
            <w:r>
              <w:rPr>
                <w:rFonts w:cs="Arial"/>
                <w:color w:val="auto"/>
              </w:rPr>
              <w:t xml:space="preserve"> or in person.  </w:t>
            </w:r>
          </w:p>
          <w:p w14:paraId="2D7C51BC" w14:textId="77777777" w:rsidR="002916AF" w:rsidRDefault="002916AF" w:rsidP="00C8781E">
            <w:pPr>
              <w:pStyle w:val="Contentschapterhead"/>
              <w:rPr>
                <w:rFonts w:cs="Arial"/>
                <w:color w:val="auto"/>
              </w:rPr>
            </w:pPr>
          </w:p>
          <w:p w14:paraId="467052F7" w14:textId="09EEE964" w:rsidR="008F2F12" w:rsidRDefault="008F2F12" w:rsidP="00C8781E">
            <w:pPr>
              <w:pStyle w:val="Contentschapterhead"/>
              <w:rPr>
                <w:rFonts w:cs="Arial"/>
                <w:color w:val="auto"/>
              </w:rPr>
            </w:pPr>
            <w:r>
              <w:rPr>
                <w:rFonts w:cs="Arial"/>
                <w:color w:val="auto"/>
              </w:rPr>
              <w:lastRenderedPageBreak/>
              <w:t>The provider must reflect and uphold the following:</w:t>
            </w:r>
          </w:p>
          <w:p w14:paraId="5E2BB55B" w14:textId="77777777" w:rsidR="008F2F12" w:rsidRDefault="008F2F12" w:rsidP="008F2F12">
            <w:pPr>
              <w:pStyle w:val="Contentschapterhead"/>
              <w:numPr>
                <w:ilvl w:val="0"/>
                <w:numId w:val="40"/>
              </w:numPr>
              <w:rPr>
                <w:rFonts w:cs="Arial"/>
                <w:color w:val="auto"/>
              </w:rPr>
            </w:pPr>
            <w:r>
              <w:rPr>
                <w:rFonts w:cs="Arial"/>
                <w:color w:val="auto"/>
              </w:rPr>
              <w:t>Providing equality of opportunity for young people to access this work, irrespective of age, disability, gender, sexual orientation, race, religion or culture</w:t>
            </w:r>
          </w:p>
          <w:p w14:paraId="4DD945EA" w14:textId="77777777" w:rsidR="008F2F12" w:rsidRDefault="008F2F12" w:rsidP="008F2F12">
            <w:pPr>
              <w:pStyle w:val="Contentschapterhead"/>
              <w:numPr>
                <w:ilvl w:val="0"/>
                <w:numId w:val="40"/>
              </w:numPr>
              <w:rPr>
                <w:rFonts w:cs="Arial"/>
                <w:color w:val="auto"/>
              </w:rPr>
            </w:pPr>
            <w:r>
              <w:rPr>
                <w:rFonts w:cs="Arial"/>
                <w:color w:val="auto"/>
              </w:rPr>
              <w:t xml:space="preserve">Robust safeguarding measures whether delivering online or in person </w:t>
            </w:r>
          </w:p>
          <w:p w14:paraId="235C0464" w14:textId="4E87BACD" w:rsidR="008F2F12" w:rsidRDefault="008F2F12" w:rsidP="008F2F12">
            <w:pPr>
              <w:pStyle w:val="Contentschapterhead"/>
              <w:numPr>
                <w:ilvl w:val="0"/>
                <w:numId w:val="40"/>
              </w:numPr>
              <w:rPr>
                <w:rFonts w:cs="Arial"/>
                <w:color w:val="auto"/>
              </w:rPr>
            </w:pPr>
            <w:r>
              <w:rPr>
                <w:rFonts w:cs="Arial"/>
                <w:color w:val="auto"/>
              </w:rPr>
              <w:t>Compliance with data protection regulation</w:t>
            </w:r>
          </w:p>
          <w:p w14:paraId="413EA6CA" w14:textId="7D0DBA71" w:rsidR="008F2F12" w:rsidRPr="00127EF4" w:rsidRDefault="00FC3D4E" w:rsidP="008A7C13">
            <w:pPr>
              <w:pStyle w:val="Contentschapterhead"/>
              <w:numPr>
                <w:ilvl w:val="0"/>
                <w:numId w:val="40"/>
              </w:numPr>
              <w:rPr>
                <w:rFonts w:cs="Arial"/>
                <w:color w:val="auto"/>
              </w:rPr>
            </w:pPr>
            <w:r w:rsidRPr="005436F7">
              <w:rPr>
                <w:rFonts w:cs="Arial"/>
                <w:color w:val="auto"/>
              </w:rPr>
              <w:t>Confirmation will be required that any appointed contractor does not have associations with any political parties</w:t>
            </w:r>
          </w:p>
        </w:tc>
      </w:tr>
      <w:tr w:rsidR="008F2F12" w:rsidRPr="0051032A" w14:paraId="26AF0879" w14:textId="77777777" w:rsidTr="005436F7">
        <w:tc>
          <w:tcPr>
            <w:tcW w:w="2123" w:type="dxa"/>
          </w:tcPr>
          <w:p w14:paraId="340121ED" w14:textId="3F915D4B" w:rsidR="008F2F12" w:rsidRPr="006D56EF" w:rsidRDefault="000E0060" w:rsidP="00C8781E">
            <w:pPr>
              <w:pStyle w:val="B-head"/>
              <w:rPr>
                <w:rFonts w:cs="Arial"/>
                <w:b/>
                <w:sz w:val="24"/>
                <w:highlight w:val="yellow"/>
              </w:rPr>
            </w:pPr>
            <w:r w:rsidRPr="005436F7">
              <w:rPr>
                <w:rFonts w:cs="Arial"/>
                <w:b/>
                <w:sz w:val="24"/>
              </w:rPr>
              <w:lastRenderedPageBreak/>
              <w:t xml:space="preserve">Potential </w:t>
            </w:r>
            <w:r w:rsidR="008F2F12" w:rsidRPr="005436F7">
              <w:rPr>
                <w:rFonts w:cs="Arial"/>
                <w:b/>
                <w:sz w:val="24"/>
              </w:rPr>
              <w:t>Budget</w:t>
            </w:r>
          </w:p>
        </w:tc>
        <w:tc>
          <w:tcPr>
            <w:tcW w:w="7075" w:type="dxa"/>
          </w:tcPr>
          <w:p w14:paraId="2A7F443C" w14:textId="77777777" w:rsidR="008F2F12" w:rsidRPr="005436F7" w:rsidRDefault="008F2F12" w:rsidP="00C8781E">
            <w:pPr>
              <w:pStyle w:val="Contentschapterhead"/>
              <w:rPr>
                <w:rFonts w:cs="Arial"/>
                <w:color w:val="auto"/>
              </w:rPr>
            </w:pPr>
            <w:r w:rsidRPr="005436F7">
              <w:rPr>
                <w:rFonts w:cs="Arial"/>
                <w:color w:val="auto"/>
              </w:rPr>
              <w:t>Budget range: £15k to £30k*</w:t>
            </w:r>
          </w:p>
          <w:p w14:paraId="6F69820B" w14:textId="77777777" w:rsidR="008F2F12" w:rsidRPr="005436F7" w:rsidRDefault="008F2F12" w:rsidP="00C8781E">
            <w:pPr>
              <w:pStyle w:val="Contentschapterhead"/>
              <w:rPr>
                <w:rFonts w:cs="Arial"/>
                <w:color w:val="auto"/>
              </w:rPr>
            </w:pPr>
          </w:p>
          <w:p w14:paraId="3DAECE71" w14:textId="0293BBF0" w:rsidR="008F2F12" w:rsidRPr="005436F7" w:rsidRDefault="008F2F12" w:rsidP="00C8781E">
            <w:pPr>
              <w:pStyle w:val="Contentschapterhead"/>
              <w:rPr>
                <w:rFonts w:cs="Arial"/>
                <w:color w:val="auto"/>
              </w:rPr>
            </w:pPr>
            <w:r w:rsidRPr="005436F7">
              <w:rPr>
                <w:rFonts w:cs="Arial"/>
                <w:color w:val="auto"/>
              </w:rPr>
              <w:t xml:space="preserve">* </w:t>
            </w:r>
            <w:r w:rsidR="000E0060" w:rsidRPr="005436F7">
              <w:rPr>
                <w:rFonts w:cs="Arial"/>
                <w:color w:val="auto"/>
              </w:rPr>
              <w:t xml:space="preserve">In any future tender </w:t>
            </w:r>
            <w:r w:rsidRPr="005436F7">
              <w:rPr>
                <w:rFonts w:cs="Arial"/>
                <w:color w:val="auto"/>
              </w:rPr>
              <w:t>proposals above £15k, please clearly justify your rationale for the additional spend and the value you expect to add</w:t>
            </w:r>
            <w:r w:rsidR="002916AF">
              <w:rPr>
                <w:rFonts w:cs="Arial"/>
                <w:color w:val="auto"/>
              </w:rPr>
              <w:t>.</w:t>
            </w:r>
          </w:p>
          <w:p w14:paraId="763294FF" w14:textId="77777777" w:rsidR="008F2F12" w:rsidRPr="005436F7" w:rsidRDefault="008F2F12" w:rsidP="00C8781E">
            <w:pPr>
              <w:pStyle w:val="Contentschapterhead"/>
              <w:rPr>
                <w:rFonts w:cs="Arial"/>
                <w:color w:val="auto"/>
              </w:rPr>
            </w:pPr>
          </w:p>
          <w:p w14:paraId="782588DB" w14:textId="77777777" w:rsidR="008F2F12" w:rsidRDefault="008F2F12" w:rsidP="00C8781E">
            <w:pPr>
              <w:pStyle w:val="Contentschapterhead"/>
              <w:rPr>
                <w:rFonts w:cs="Arial"/>
                <w:color w:val="auto"/>
              </w:rPr>
            </w:pPr>
            <w:r w:rsidRPr="005436F7">
              <w:rPr>
                <w:rFonts w:cs="Arial"/>
                <w:color w:val="auto"/>
              </w:rPr>
              <w:t xml:space="preserve">We may award multiple organisations within the above budget to ensure our reach across the UK. We welcome organisations to use a scaled approach to show what they can achieve within the above budget. </w:t>
            </w:r>
          </w:p>
          <w:p w14:paraId="72153A81" w14:textId="77777777" w:rsidR="00F33D4B" w:rsidRDefault="00F33D4B" w:rsidP="00C8781E">
            <w:pPr>
              <w:pStyle w:val="Contentschapterhead"/>
              <w:rPr>
                <w:rFonts w:cs="Arial"/>
                <w:color w:val="auto"/>
              </w:rPr>
            </w:pPr>
          </w:p>
          <w:p w14:paraId="0D8AF393" w14:textId="44A9DD2A" w:rsidR="00F33D4B" w:rsidRPr="005436F7" w:rsidRDefault="00F33D4B" w:rsidP="00C8781E">
            <w:pPr>
              <w:pStyle w:val="Contentschapterhead"/>
              <w:rPr>
                <w:rFonts w:cs="Arial"/>
                <w:color w:val="auto"/>
              </w:rPr>
            </w:pPr>
            <w:r>
              <w:rPr>
                <w:rFonts w:cs="Arial"/>
                <w:color w:val="auto"/>
              </w:rPr>
              <w:t xml:space="preserve">We will accept joint applications from two or more organisations. </w:t>
            </w:r>
          </w:p>
        </w:tc>
      </w:tr>
      <w:tr w:rsidR="008F2F12" w:rsidRPr="0051032A" w14:paraId="0BBE9ED7" w14:textId="77777777" w:rsidTr="005436F7">
        <w:tc>
          <w:tcPr>
            <w:tcW w:w="2123" w:type="dxa"/>
          </w:tcPr>
          <w:p w14:paraId="23E4DB08" w14:textId="77777777" w:rsidR="008F2F12" w:rsidRPr="00127EF4" w:rsidRDefault="008F2F12" w:rsidP="00C8781E">
            <w:pPr>
              <w:pStyle w:val="B-head"/>
              <w:rPr>
                <w:rFonts w:cs="Arial"/>
                <w:b/>
                <w:sz w:val="24"/>
              </w:rPr>
            </w:pPr>
            <w:r w:rsidRPr="00127EF4">
              <w:rPr>
                <w:rFonts w:cs="Arial"/>
                <w:b/>
                <w:sz w:val="24"/>
              </w:rPr>
              <w:t>Staff resource</w:t>
            </w:r>
          </w:p>
        </w:tc>
        <w:tc>
          <w:tcPr>
            <w:tcW w:w="7075" w:type="dxa"/>
          </w:tcPr>
          <w:p w14:paraId="1DB389EA" w14:textId="77777777" w:rsidR="008F2F12" w:rsidRPr="00127EF4" w:rsidRDefault="008F2F12" w:rsidP="00C8781E">
            <w:pPr>
              <w:pStyle w:val="Contentschapterhead"/>
              <w:rPr>
                <w:rFonts w:cs="Arial"/>
                <w:color w:val="auto"/>
              </w:rPr>
            </w:pPr>
            <w:r w:rsidRPr="00127EF4">
              <w:rPr>
                <w:rFonts w:cs="Arial"/>
                <w:color w:val="auto"/>
              </w:rPr>
              <w:t xml:space="preserve">Our small </w:t>
            </w:r>
            <w:r>
              <w:rPr>
                <w:rFonts w:cs="Arial"/>
                <w:color w:val="auto"/>
              </w:rPr>
              <w:t xml:space="preserve">learning </w:t>
            </w:r>
            <w:r w:rsidRPr="00127EF4">
              <w:rPr>
                <w:rFonts w:cs="Arial"/>
                <w:color w:val="auto"/>
              </w:rPr>
              <w:t xml:space="preserve">team will support the commissioned organisation and </w:t>
            </w:r>
            <w:r>
              <w:rPr>
                <w:rFonts w:cs="Arial"/>
                <w:color w:val="auto"/>
              </w:rPr>
              <w:t>would expect to</w:t>
            </w:r>
            <w:r w:rsidRPr="00127EF4">
              <w:rPr>
                <w:rFonts w:cs="Arial"/>
                <w:color w:val="auto"/>
              </w:rPr>
              <w:t xml:space="preserve"> attend</w:t>
            </w:r>
            <w:r>
              <w:rPr>
                <w:rFonts w:cs="Arial"/>
                <w:color w:val="auto"/>
              </w:rPr>
              <w:t xml:space="preserve"> some</w:t>
            </w:r>
            <w:r w:rsidRPr="00127EF4">
              <w:rPr>
                <w:rFonts w:cs="Arial"/>
                <w:color w:val="auto"/>
              </w:rPr>
              <w:t xml:space="preserve"> consultation</w:t>
            </w:r>
            <w:r>
              <w:rPr>
                <w:rFonts w:cs="Arial"/>
                <w:color w:val="auto"/>
              </w:rPr>
              <w:t xml:space="preserve"> meetings </w:t>
            </w:r>
            <w:r w:rsidRPr="00127EF4">
              <w:rPr>
                <w:rFonts w:cs="Arial"/>
                <w:color w:val="auto"/>
              </w:rPr>
              <w:t>with young people.</w:t>
            </w:r>
          </w:p>
        </w:tc>
      </w:tr>
      <w:tr w:rsidR="008F2F12" w:rsidRPr="0051032A" w14:paraId="6135FC9F" w14:textId="77777777" w:rsidTr="005436F7">
        <w:tc>
          <w:tcPr>
            <w:tcW w:w="2123" w:type="dxa"/>
          </w:tcPr>
          <w:p w14:paraId="52EF8B44" w14:textId="77777777" w:rsidR="008F2F12" w:rsidRPr="00127EF4" w:rsidRDefault="008F2F12" w:rsidP="00C8781E">
            <w:pPr>
              <w:pStyle w:val="B-head"/>
              <w:rPr>
                <w:rFonts w:cs="Arial"/>
                <w:b/>
                <w:sz w:val="24"/>
              </w:rPr>
            </w:pPr>
            <w:r w:rsidRPr="00127EF4">
              <w:rPr>
                <w:rFonts w:cs="Arial"/>
                <w:b/>
                <w:sz w:val="24"/>
              </w:rPr>
              <w:t>Stakeholders and communications</w:t>
            </w:r>
          </w:p>
        </w:tc>
        <w:tc>
          <w:tcPr>
            <w:tcW w:w="7075" w:type="dxa"/>
          </w:tcPr>
          <w:p w14:paraId="4ABE8BDD" w14:textId="77777777" w:rsidR="008F2F12" w:rsidRDefault="008F2F12" w:rsidP="008F2F12">
            <w:pPr>
              <w:pStyle w:val="Contentschapterhead"/>
              <w:numPr>
                <w:ilvl w:val="0"/>
                <w:numId w:val="39"/>
              </w:numPr>
              <w:rPr>
                <w:rFonts w:cs="Arial"/>
                <w:color w:val="auto"/>
              </w:rPr>
            </w:pPr>
            <w:r w:rsidRPr="00127EF4">
              <w:rPr>
                <w:rFonts w:cs="Arial"/>
                <w:color w:val="auto"/>
              </w:rPr>
              <w:t xml:space="preserve">Young people </w:t>
            </w:r>
          </w:p>
          <w:p w14:paraId="55428E02" w14:textId="77777777" w:rsidR="008F2F12" w:rsidRDefault="008F2F12" w:rsidP="008F2F12">
            <w:pPr>
              <w:pStyle w:val="Contentschapterhead"/>
              <w:numPr>
                <w:ilvl w:val="0"/>
                <w:numId w:val="39"/>
              </w:numPr>
              <w:rPr>
                <w:rFonts w:cs="Arial"/>
                <w:color w:val="auto"/>
              </w:rPr>
            </w:pPr>
            <w:r>
              <w:rPr>
                <w:rFonts w:cs="Arial"/>
                <w:color w:val="auto"/>
              </w:rPr>
              <w:t>The Electoral Commission’s Digital and Learning</w:t>
            </w:r>
            <w:r w:rsidR="00FE20F7">
              <w:rPr>
                <w:rFonts w:cs="Arial"/>
                <w:color w:val="auto"/>
              </w:rPr>
              <w:t xml:space="preserve"> </w:t>
            </w:r>
            <w:r>
              <w:rPr>
                <w:rFonts w:cs="Arial"/>
                <w:color w:val="auto"/>
              </w:rPr>
              <w:t>team</w:t>
            </w:r>
          </w:p>
          <w:p w14:paraId="0B08872A" w14:textId="40C3192B" w:rsidR="00FE20F7" w:rsidRPr="00FD158D" w:rsidRDefault="00FE20F7" w:rsidP="008F2F12">
            <w:pPr>
              <w:pStyle w:val="Contentschapterhead"/>
              <w:numPr>
                <w:ilvl w:val="0"/>
                <w:numId w:val="39"/>
              </w:numPr>
              <w:rPr>
                <w:rFonts w:cs="Arial"/>
                <w:color w:val="auto"/>
              </w:rPr>
            </w:pPr>
            <w:r>
              <w:rPr>
                <w:rFonts w:cs="Arial"/>
                <w:color w:val="auto"/>
              </w:rPr>
              <w:t>Staff from our Wales, Scotland and Northern Ireland offices</w:t>
            </w:r>
          </w:p>
        </w:tc>
      </w:tr>
      <w:tr w:rsidR="008F2F12" w:rsidRPr="0051032A" w14:paraId="75CB4C79" w14:textId="77777777" w:rsidTr="005436F7">
        <w:tc>
          <w:tcPr>
            <w:tcW w:w="2123" w:type="dxa"/>
          </w:tcPr>
          <w:p w14:paraId="541800FB" w14:textId="0AB9D492" w:rsidR="008F2F12" w:rsidRPr="005436F7" w:rsidRDefault="005436F7" w:rsidP="00C8781E">
            <w:pPr>
              <w:pStyle w:val="B-head"/>
              <w:rPr>
                <w:rFonts w:cs="Arial"/>
                <w:b/>
                <w:sz w:val="24"/>
              </w:rPr>
            </w:pPr>
            <w:r>
              <w:rPr>
                <w:rFonts w:cs="Arial"/>
                <w:b/>
                <w:sz w:val="24"/>
              </w:rPr>
              <w:t>Proposed timeline</w:t>
            </w:r>
          </w:p>
        </w:tc>
        <w:tc>
          <w:tcPr>
            <w:tcW w:w="7075" w:type="dxa"/>
          </w:tcPr>
          <w:p w14:paraId="322D34CA" w14:textId="614D39DB" w:rsidR="008F2F12" w:rsidRPr="002916AF" w:rsidRDefault="005436F7" w:rsidP="005436F7">
            <w:pPr>
              <w:pStyle w:val="C-head"/>
              <w:rPr>
                <w:color w:val="auto"/>
              </w:rPr>
            </w:pPr>
            <w:r w:rsidRPr="002916AF">
              <w:rPr>
                <w:color w:val="auto"/>
              </w:rPr>
              <w:t>Proposed timeline:</w:t>
            </w:r>
          </w:p>
          <w:p w14:paraId="48F7C5CF" w14:textId="127943F7" w:rsidR="005436F7" w:rsidRPr="002916AF" w:rsidRDefault="005436F7" w:rsidP="005436F7">
            <w:pPr>
              <w:pStyle w:val="Body"/>
              <w:numPr>
                <w:ilvl w:val="0"/>
                <w:numId w:val="42"/>
              </w:numPr>
              <w:rPr>
                <w:color w:val="auto"/>
              </w:rPr>
            </w:pPr>
            <w:r w:rsidRPr="002916AF">
              <w:rPr>
                <w:color w:val="auto"/>
              </w:rPr>
              <w:t xml:space="preserve">Respond to expression of interest by </w:t>
            </w:r>
            <w:r w:rsidR="002916AF">
              <w:rPr>
                <w:color w:val="auto"/>
              </w:rPr>
              <w:t xml:space="preserve">5pm on </w:t>
            </w:r>
            <w:r w:rsidRPr="002916AF">
              <w:rPr>
                <w:color w:val="auto"/>
              </w:rPr>
              <w:t>Friday 24</w:t>
            </w:r>
            <w:r w:rsidR="002916AF">
              <w:rPr>
                <w:color w:val="auto"/>
              </w:rPr>
              <w:t xml:space="preserve"> September</w:t>
            </w:r>
            <w:r w:rsidR="00BB6C72">
              <w:rPr>
                <w:color w:val="auto"/>
              </w:rPr>
              <w:t xml:space="preserve"> 2021</w:t>
            </w:r>
          </w:p>
          <w:p w14:paraId="7E7AE82C" w14:textId="49B5C626" w:rsidR="005436F7" w:rsidRPr="002916AF" w:rsidRDefault="005436F7" w:rsidP="005436F7">
            <w:pPr>
              <w:pStyle w:val="Body"/>
              <w:numPr>
                <w:ilvl w:val="0"/>
                <w:numId w:val="42"/>
              </w:numPr>
              <w:rPr>
                <w:color w:val="auto"/>
              </w:rPr>
            </w:pPr>
            <w:r w:rsidRPr="002916AF">
              <w:rPr>
                <w:color w:val="auto"/>
              </w:rPr>
              <w:t>Follow up</w:t>
            </w:r>
            <w:r w:rsidR="002916AF">
              <w:rPr>
                <w:color w:val="auto"/>
              </w:rPr>
              <w:t xml:space="preserve"> </w:t>
            </w:r>
            <w:r w:rsidR="00B86D98">
              <w:rPr>
                <w:color w:val="auto"/>
              </w:rPr>
              <w:t xml:space="preserve">and invitation to tender </w:t>
            </w:r>
            <w:r w:rsidR="002916AF">
              <w:rPr>
                <w:color w:val="auto"/>
              </w:rPr>
              <w:t>by the Electoral Commission</w:t>
            </w:r>
            <w:r w:rsidRPr="002916AF">
              <w:rPr>
                <w:color w:val="auto"/>
              </w:rPr>
              <w:t xml:space="preserve"> by Wednesday 29 September</w:t>
            </w:r>
            <w:r w:rsidR="00BB6C72">
              <w:rPr>
                <w:color w:val="auto"/>
              </w:rPr>
              <w:t xml:space="preserve"> 2021</w:t>
            </w:r>
            <w:r w:rsidRPr="002916AF">
              <w:rPr>
                <w:color w:val="auto"/>
              </w:rPr>
              <w:t xml:space="preserve"> </w:t>
            </w:r>
          </w:p>
          <w:p w14:paraId="38A16779" w14:textId="1DA761FC" w:rsidR="005436F7" w:rsidRPr="002916AF" w:rsidRDefault="005436F7" w:rsidP="00C8781E">
            <w:pPr>
              <w:pStyle w:val="Body"/>
              <w:numPr>
                <w:ilvl w:val="0"/>
                <w:numId w:val="42"/>
              </w:numPr>
              <w:rPr>
                <w:color w:val="auto"/>
              </w:rPr>
            </w:pPr>
            <w:r w:rsidRPr="002916AF">
              <w:rPr>
                <w:color w:val="auto"/>
              </w:rPr>
              <w:t>Submit app</w:t>
            </w:r>
            <w:r w:rsidR="002916AF">
              <w:rPr>
                <w:color w:val="auto"/>
              </w:rPr>
              <w:t>lication for tender by 5pm on Friday 15</w:t>
            </w:r>
            <w:r w:rsidRPr="002916AF">
              <w:rPr>
                <w:color w:val="auto"/>
              </w:rPr>
              <w:t xml:space="preserve"> October</w:t>
            </w:r>
            <w:r w:rsidR="00BB6C72">
              <w:rPr>
                <w:color w:val="auto"/>
              </w:rPr>
              <w:t xml:space="preserve"> 2021</w:t>
            </w:r>
            <w:r w:rsidRPr="002916AF">
              <w:rPr>
                <w:color w:val="auto"/>
              </w:rPr>
              <w:t xml:space="preserve"> </w:t>
            </w:r>
          </w:p>
          <w:p w14:paraId="3A451470" w14:textId="710EE284" w:rsidR="003D5022" w:rsidRPr="002916AF" w:rsidRDefault="003D5022" w:rsidP="00C8781E">
            <w:pPr>
              <w:pStyle w:val="Contentschapterhead"/>
              <w:rPr>
                <w:rFonts w:cs="Arial"/>
                <w:color w:val="auto"/>
              </w:rPr>
            </w:pPr>
            <w:r w:rsidRPr="002916AF">
              <w:rPr>
                <w:rFonts w:cs="Arial"/>
                <w:color w:val="auto"/>
              </w:rPr>
              <w:t>In any eventual tender we will request answers to the following potential method statements:</w:t>
            </w:r>
          </w:p>
          <w:p w14:paraId="0B4EFF67" w14:textId="36B9901C" w:rsidR="008F2F12" w:rsidRPr="002916AF" w:rsidRDefault="002916AF" w:rsidP="00C8781E">
            <w:pPr>
              <w:pStyle w:val="CommentText"/>
              <w:rPr>
                <w:color w:val="auto"/>
                <w:sz w:val="24"/>
                <w:szCs w:val="24"/>
              </w:rPr>
            </w:pPr>
            <w:r>
              <w:rPr>
                <w:color w:val="auto"/>
                <w:sz w:val="24"/>
                <w:szCs w:val="24"/>
              </w:rPr>
              <w:t>1.</w:t>
            </w:r>
            <w:r w:rsidR="008F2F12" w:rsidRPr="002916AF">
              <w:rPr>
                <w:color w:val="auto"/>
                <w:sz w:val="24"/>
                <w:szCs w:val="24"/>
              </w:rPr>
              <w:t xml:space="preserve"> How you would approach delivering this project, including meeting the project objectives 1-3</w:t>
            </w:r>
          </w:p>
          <w:p w14:paraId="70A8D9F9" w14:textId="19AD5A6A" w:rsidR="008F2F12" w:rsidRPr="002916AF" w:rsidRDefault="002916AF" w:rsidP="00C8781E">
            <w:pPr>
              <w:pStyle w:val="CommentText"/>
              <w:rPr>
                <w:color w:val="auto"/>
                <w:sz w:val="24"/>
                <w:szCs w:val="24"/>
              </w:rPr>
            </w:pPr>
            <w:r>
              <w:rPr>
                <w:color w:val="auto"/>
                <w:sz w:val="24"/>
                <w:szCs w:val="24"/>
              </w:rPr>
              <w:lastRenderedPageBreak/>
              <w:t>2.</w:t>
            </w:r>
            <w:r w:rsidR="008F2F12" w:rsidRPr="002916AF">
              <w:rPr>
                <w:color w:val="auto"/>
                <w:sz w:val="24"/>
                <w:szCs w:val="24"/>
              </w:rPr>
              <w:t xml:space="preserve"> What provisions you’d put in place to ensure the project is completed by March 2022</w:t>
            </w:r>
          </w:p>
          <w:p w14:paraId="18BF1135" w14:textId="2DAE8BC1" w:rsidR="008F2F12" w:rsidRPr="002916AF" w:rsidRDefault="002916AF" w:rsidP="00C8781E">
            <w:pPr>
              <w:pStyle w:val="CommentText"/>
              <w:rPr>
                <w:color w:val="auto"/>
                <w:sz w:val="24"/>
                <w:szCs w:val="24"/>
              </w:rPr>
            </w:pPr>
            <w:r>
              <w:rPr>
                <w:color w:val="auto"/>
                <w:sz w:val="24"/>
                <w:szCs w:val="24"/>
              </w:rPr>
              <w:t>3. How have you used best practic</w:t>
            </w:r>
            <w:r w:rsidR="008F2F12" w:rsidRPr="002916AF">
              <w:rPr>
                <w:color w:val="auto"/>
                <w:sz w:val="24"/>
                <w:szCs w:val="24"/>
              </w:rPr>
              <w:t>e in previous youth engagement projects and what were the outcomes?</w:t>
            </w:r>
          </w:p>
          <w:p w14:paraId="7503D985" w14:textId="4D16C983" w:rsidR="008F2F12" w:rsidRPr="002916AF" w:rsidRDefault="002916AF" w:rsidP="00C8781E">
            <w:pPr>
              <w:pStyle w:val="CommentText"/>
              <w:rPr>
                <w:color w:val="auto"/>
                <w:sz w:val="24"/>
                <w:szCs w:val="24"/>
              </w:rPr>
            </w:pPr>
            <w:r>
              <w:rPr>
                <w:color w:val="auto"/>
                <w:sz w:val="24"/>
                <w:szCs w:val="24"/>
              </w:rPr>
              <w:t>4.</w:t>
            </w:r>
            <w:r w:rsidR="008F2F12" w:rsidRPr="002916AF">
              <w:rPr>
                <w:color w:val="auto"/>
                <w:sz w:val="24"/>
                <w:szCs w:val="24"/>
              </w:rPr>
              <w:t xml:space="preserve"> Detail your approach to safeguarding, including policies</w:t>
            </w:r>
          </w:p>
          <w:p w14:paraId="2FBCB728" w14:textId="12C01CF4" w:rsidR="008F2F12" w:rsidRPr="00E71933" w:rsidRDefault="002916AF" w:rsidP="00C8781E">
            <w:pPr>
              <w:pStyle w:val="CommentText"/>
              <w:rPr>
                <w:strike/>
              </w:rPr>
            </w:pPr>
            <w:r>
              <w:rPr>
                <w:color w:val="auto"/>
                <w:sz w:val="24"/>
                <w:szCs w:val="24"/>
              </w:rPr>
              <w:t>5.</w:t>
            </w:r>
            <w:r w:rsidR="008F2F12" w:rsidRPr="002916AF">
              <w:rPr>
                <w:color w:val="auto"/>
                <w:sz w:val="24"/>
                <w:szCs w:val="24"/>
              </w:rPr>
              <w:t xml:space="preserve"> Include a detail project plan and budget breakdown</w:t>
            </w:r>
          </w:p>
        </w:tc>
      </w:tr>
    </w:tbl>
    <w:p w14:paraId="2E491FFA" w14:textId="18E7FDB8" w:rsidR="008F2F12" w:rsidRDefault="008F2F12" w:rsidP="008F2F12">
      <w:pPr>
        <w:pStyle w:val="Contentschapterhead"/>
        <w:rPr>
          <w:ins w:id="1" w:author="Billie Dunne" w:date="2021-07-23T11:00:00Z"/>
          <w:sz w:val="22"/>
          <w:szCs w:val="22"/>
        </w:rPr>
      </w:pPr>
    </w:p>
    <w:p w14:paraId="465C9648" w14:textId="77777777" w:rsidR="008F2F12" w:rsidRDefault="008F2F12" w:rsidP="008F2F12">
      <w:pPr>
        <w:pStyle w:val="Contentschapterhead"/>
        <w:rPr>
          <w:sz w:val="22"/>
          <w:szCs w:val="22"/>
        </w:rPr>
      </w:pPr>
    </w:p>
    <w:p w14:paraId="57FA5516" w14:textId="77777777" w:rsidR="008F2F12" w:rsidRDefault="008F2F12" w:rsidP="00086C44"/>
    <w:p w14:paraId="40C88634" w14:textId="77777777" w:rsidR="00086C44" w:rsidRPr="00086C44" w:rsidRDefault="00086C44" w:rsidP="00086C44"/>
    <w:sectPr w:rsidR="00086C44" w:rsidRPr="00086C44" w:rsidSect="00481897">
      <w:footerReference w:type="default" r:id="rId19"/>
      <w:headerReference w:type="first" r:id="rId20"/>
      <w:footerReference w:type="first" r:id="rId21"/>
      <w:pgSz w:w="11906" w:h="16838" w:code="9"/>
      <w:pgMar w:top="1928" w:right="714" w:bottom="714" w:left="1605"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13475" w14:textId="77777777" w:rsidR="006B031C" w:rsidRDefault="006B031C" w:rsidP="006275AD">
      <w:pPr>
        <w:spacing w:after="0" w:line="240" w:lineRule="auto"/>
      </w:pPr>
      <w:r>
        <w:separator/>
      </w:r>
    </w:p>
    <w:p w14:paraId="71C656D3" w14:textId="77777777" w:rsidR="006B031C" w:rsidRDefault="006B031C"/>
  </w:endnote>
  <w:endnote w:type="continuationSeparator" w:id="0">
    <w:p w14:paraId="049BC011" w14:textId="77777777" w:rsidR="006B031C" w:rsidRDefault="006B031C" w:rsidP="006275AD">
      <w:pPr>
        <w:spacing w:after="0" w:line="240" w:lineRule="auto"/>
      </w:pPr>
      <w:r>
        <w:continuationSeparator/>
      </w:r>
    </w:p>
    <w:p w14:paraId="662407AB" w14:textId="77777777" w:rsidR="006B031C" w:rsidRDefault="006B03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DADC1" w14:textId="7E9186F6" w:rsidR="00BE0CB3" w:rsidRPr="00CF0FE9" w:rsidRDefault="00BE0CB3" w:rsidP="004D4C25">
    <w:pPr>
      <w:pStyle w:val="Footer"/>
    </w:pPr>
    <w:r w:rsidRPr="00F55F91">
      <w:fldChar w:fldCharType="begin"/>
    </w:r>
    <w:r w:rsidRPr="00F55F91">
      <w:instrText xml:space="preserve"> PAGE   \* MERGEFORMAT </w:instrText>
    </w:r>
    <w:r w:rsidRPr="00F55F91">
      <w:fldChar w:fldCharType="separate"/>
    </w:r>
    <w:r w:rsidR="005F1315">
      <w:rPr>
        <w:noProof/>
      </w:rPr>
      <w:t>2</w:t>
    </w:r>
    <w:r w:rsidRPr="00F55F9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2652817"/>
      <w:docPartObj>
        <w:docPartGallery w:val="Page Numbers (Bottom of Page)"/>
        <w:docPartUnique/>
      </w:docPartObj>
    </w:sdtPr>
    <w:sdtEndPr/>
    <w:sdtContent>
      <w:sdt>
        <w:sdtPr>
          <w:id w:val="1728636285"/>
          <w:docPartObj>
            <w:docPartGallery w:val="Page Numbers (Top of Page)"/>
            <w:docPartUnique/>
          </w:docPartObj>
        </w:sdtPr>
        <w:sdtEndPr/>
        <w:sdtContent>
          <w:p w14:paraId="4BD57F47" w14:textId="55382100" w:rsidR="008F2F12" w:rsidRDefault="008F2F12">
            <w:pPr>
              <w:pStyle w:val="Footer"/>
            </w:pPr>
            <w:r w:rsidRPr="008F2F12">
              <w:rPr>
                <w:sz w:val="22"/>
                <w:szCs w:val="22"/>
              </w:rPr>
              <w:t xml:space="preserve">Page </w:t>
            </w:r>
            <w:r w:rsidRPr="008F2F12">
              <w:rPr>
                <w:b/>
                <w:bCs/>
                <w:sz w:val="22"/>
                <w:szCs w:val="22"/>
              </w:rPr>
              <w:fldChar w:fldCharType="begin"/>
            </w:r>
            <w:r w:rsidRPr="008F2F12">
              <w:rPr>
                <w:b/>
                <w:bCs/>
                <w:sz w:val="22"/>
                <w:szCs w:val="22"/>
              </w:rPr>
              <w:instrText xml:space="preserve"> PAGE </w:instrText>
            </w:r>
            <w:r w:rsidRPr="008F2F12">
              <w:rPr>
                <w:b/>
                <w:bCs/>
                <w:sz w:val="22"/>
                <w:szCs w:val="22"/>
              </w:rPr>
              <w:fldChar w:fldCharType="separate"/>
            </w:r>
            <w:r w:rsidR="005F1315">
              <w:rPr>
                <w:b/>
                <w:bCs/>
                <w:noProof/>
                <w:sz w:val="22"/>
                <w:szCs w:val="22"/>
              </w:rPr>
              <w:t>1</w:t>
            </w:r>
            <w:r w:rsidRPr="008F2F12">
              <w:rPr>
                <w:b/>
                <w:bCs/>
                <w:sz w:val="22"/>
                <w:szCs w:val="22"/>
              </w:rPr>
              <w:fldChar w:fldCharType="end"/>
            </w:r>
            <w:r w:rsidRPr="008F2F12">
              <w:rPr>
                <w:sz w:val="22"/>
                <w:szCs w:val="22"/>
              </w:rPr>
              <w:t xml:space="preserve"> of </w:t>
            </w:r>
            <w:r w:rsidRPr="008F2F12">
              <w:rPr>
                <w:b/>
                <w:bCs/>
                <w:sz w:val="22"/>
                <w:szCs w:val="22"/>
              </w:rPr>
              <w:fldChar w:fldCharType="begin"/>
            </w:r>
            <w:r w:rsidRPr="008F2F12">
              <w:rPr>
                <w:b/>
                <w:bCs/>
                <w:sz w:val="22"/>
                <w:szCs w:val="22"/>
              </w:rPr>
              <w:instrText xml:space="preserve"> NUMPAGES  </w:instrText>
            </w:r>
            <w:r w:rsidRPr="008F2F12">
              <w:rPr>
                <w:b/>
                <w:bCs/>
                <w:sz w:val="22"/>
                <w:szCs w:val="22"/>
              </w:rPr>
              <w:fldChar w:fldCharType="separate"/>
            </w:r>
            <w:r w:rsidR="005F1315">
              <w:rPr>
                <w:b/>
                <w:bCs/>
                <w:noProof/>
                <w:sz w:val="22"/>
                <w:szCs w:val="22"/>
              </w:rPr>
              <w:t>7</w:t>
            </w:r>
            <w:r w:rsidRPr="008F2F12">
              <w:rPr>
                <w:b/>
                <w:bCs/>
                <w:sz w:val="22"/>
                <w:szCs w:val="22"/>
              </w:rPr>
              <w:fldChar w:fldCharType="end"/>
            </w:r>
          </w:p>
        </w:sdtContent>
      </w:sdt>
    </w:sdtContent>
  </w:sdt>
  <w:p w14:paraId="073109C0" w14:textId="364CCA44" w:rsidR="00BE0CB3" w:rsidRPr="00CF0FE9" w:rsidRDefault="00BE0CB3" w:rsidP="00E75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5D20F" w14:textId="77777777" w:rsidR="006B031C" w:rsidRDefault="006B031C" w:rsidP="006275AD">
      <w:pPr>
        <w:spacing w:after="0" w:line="240" w:lineRule="auto"/>
      </w:pPr>
      <w:r>
        <w:separator/>
      </w:r>
    </w:p>
    <w:p w14:paraId="31E88D1A" w14:textId="77777777" w:rsidR="006B031C" w:rsidRDefault="006B031C"/>
  </w:footnote>
  <w:footnote w:type="continuationSeparator" w:id="0">
    <w:p w14:paraId="7DBB6B42" w14:textId="77777777" w:rsidR="006B031C" w:rsidRDefault="006B031C" w:rsidP="006275AD">
      <w:pPr>
        <w:spacing w:after="0" w:line="240" w:lineRule="auto"/>
      </w:pPr>
      <w:r>
        <w:continuationSeparator/>
      </w:r>
    </w:p>
    <w:p w14:paraId="1A0EC9A0" w14:textId="77777777" w:rsidR="006B031C" w:rsidRDefault="006B031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767"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 w:type="dxa"/>
      </w:tblCellMar>
      <w:tblLook w:val="0600" w:firstRow="0" w:lastRow="0" w:firstColumn="0" w:lastColumn="0" w:noHBand="1" w:noVBand="1"/>
    </w:tblPr>
    <w:tblGrid>
      <w:gridCol w:w="2773"/>
      <w:gridCol w:w="882"/>
      <w:gridCol w:w="6112"/>
    </w:tblGrid>
    <w:tr w:rsidR="00481897" w14:paraId="3FFFA4AC" w14:textId="77777777" w:rsidTr="009A7D61">
      <w:trPr>
        <w:cantSplit/>
        <w:trHeight w:hRule="exact" w:val="2041"/>
      </w:trPr>
      <w:tc>
        <w:tcPr>
          <w:tcW w:w="2773" w:type="dxa"/>
          <w:tcMar>
            <w:bottom w:w="85" w:type="dxa"/>
          </w:tcMar>
          <w:vAlign w:val="bottom"/>
        </w:tcPr>
        <w:p w14:paraId="51AFA0E2" w14:textId="77777777" w:rsidR="00481897" w:rsidRDefault="00481897" w:rsidP="00481897">
          <w:pPr>
            <w:pStyle w:val="Logo"/>
          </w:pPr>
          <w:r>
            <w:rPr>
              <w:lang w:eastAsia="en-GB"/>
            </w:rPr>
            <w:drawing>
              <wp:inline distT="0" distB="0" distL="0" distR="0" wp14:anchorId="574AA8FB" wp14:editId="66417E32">
                <wp:extent cx="1663065" cy="8705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3065" cy="870585"/>
                        </a:xfrm>
                        <a:prstGeom prst="rect">
                          <a:avLst/>
                        </a:prstGeom>
                        <a:noFill/>
                        <a:ln>
                          <a:noFill/>
                        </a:ln>
                      </pic:spPr>
                    </pic:pic>
                  </a:graphicData>
                </a:graphic>
              </wp:inline>
            </w:drawing>
          </w:r>
        </w:p>
      </w:tc>
      <w:tc>
        <w:tcPr>
          <w:tcW w:w="882" w:type="dxa"/>
          <w:tcMar>
            <w:bottom w:w="85" w:type="dxa"/>
          </w:tcMar>
          <w:vAlign w:val="bottom"/>
        </w:tcPr>
        <w:p w14:paraId="59BBE73A" w14:textId="77777777" w:rsidR="00481897" w:rsidRDefault="00481897" w:rsidP="00481897">
          <w:pPr>
            <w:pStyle w:val="Logo"/>
          </w:pPr>
        </w:p>
      </w:tc>
      <w:tc>
        <w:tcPr>
          <w:tcW w:w="6112" w:type="dxa"/>
          <w:tcMar>
            <w:bottom w:w="0" w:type="dxa"/>
            <w:right w:w="113" w:type="dxa"/>
          </w:tcMar>
          <w:vAlign w:val="bottom"/>
        </w:tcPr>
        <w:p w14:paraId="18A26FD8" w14:textId="77777777" w:rsidR="00481897" w:rsidRDefault="00481897" w:rsidP="00481897">
          <w:pPr>
            <w:pStyle w:val="Addressheader"/>
          </w:pPr>
        </w:p>
        <w:p w14:paraId="2AA967CB" w14:textId="77777777" w:rsidR="00481897" w:rsidRDefault="00481897" w:rsidP="00481897">
          <w:pPr>
            <w:pStyle w:val="Contactheader"/>
          </w:pPr>
        </w:p>
      </w:tc>
    </w:tr>
    <w:tr w:rsidR="00481897" w14:paraId="0B232C09" w14:textId="77777777" w:rsidTr="009A7D61">
      <w:trPr>
        <w:cantSplit/>
        <w:trHeight w:hRule="exact" w:val="420"/>
      </w:trPr>
      <w:tc>
        <w:tcPr>
          <w:tcW w:w="9767" w:type="dxa"/>
          <w:gridSpan w:val="3"/>
        </w:tcPr>
        <w:p w14:paraId="4D5D30BA" w14:textId="77777777" w:rsidR="00481897" w:rsidRDefault="00481897" w:rsidP="00481897">
          <w:pPr>
            <w:pStyle w:val="Header"/>
            <w:jc w:val="left"/>
          </w:pPr>
        </w:p>
      </w:tc>
    </w:tr>
  </w:tbl>
  <w:p w14:paraId="5F5D0E4A" w14:textId="77777777" w:rsidR="00481897" w:rsidRPr="00992931" w:rsidRDefault="00481897" w:rsidP="009929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998D2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92ACE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26C86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DE6FF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A1A785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9AFF1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2A10B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9006F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C0FD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126F7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912711"/>
    <w:multiLevelType w:val="multilevel"/>
    <w:tmpl w:val="892862A0"/>
    <w:numStyleLink w:val="ECList"/>
  </w:abstractNum>
  <w:abstractNum w:abstractNumId="11" w15:restartNumberingAfterBreak="0">
    <w:nsid w:val="1008360E"/>
    <w:multiLevelType w:val="hybridMultilevel"/>
    <w:tmpl w:val="B252A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8A4C42"/>
    <w:multiLevelType w:val="hybridMultilevel"/>
    <w:tmpl w:val="6B923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B67AE4"/>
    <w:multiLevelType w:val="multilevel"/>
    <w:tmpl w:val="6E54FB4A"/>
    <w:styleLink w:val="ECNumbered"/>
    <w:lvl w:ilvl="0">
      <w:start w:val="1"/>
      <w:numFmt w:val="decimal"/>
      <w:pStyle w:val="Numberedbody"/>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none"/>
      <w:lvlText w:val=""/>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righ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right"/>
      <w:pPr>
        <w:tabs>
          <w:tab w:val="num" w:pos="5103"/>
        </w:tabs>
        <w:ind w:left="5103" w:hanging="567"/>
      </w:pPr>
      <w:rPr>
        <w:rFonts w:hint="default"/>
      </w:rPr>
    </w:lvl>
  </w:abstractNum>
  <w:abstractNum w:abstractNumId="14" w15:restartNumberingAfterBreak="0">
    <w:nsid w:val="1F913F2F"/>
    <w:multiLevelType w:val="hybridMultilevel"/>
    <w:tmpl w:val="4B846E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C6239D"/>
    <w:multiLevelType w:val="hybridMultilevel"/>
    <w:tmpl w:val="D61232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0F64249"/>
    <w:multiLevelType w:val="multilevel"/>
    <w:tmpl w:val="B45C9D8A"/>
    <w:numStyleLink w:val="ECAppendix"/>
  </w:abstractNum>
  <w:abstractNum w:abstractNumId="17" w15:restartNumberingAfterBreak="0">
    <w:nsid w:val="2308333C"/>
    <w:multiLevelType w:val="hybridMultilevel"/>
    <w:tmpl w:val="75768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775375"/>
    <w:multiLevelType w:val="multilevel"/>
    <w:tmpl w:val="CD7E130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9" w15:restartNumberingAfterBreak="0">
    <w:nsid w:val="2B03498D"/>
    <w:multiLevelType w:val="multilevel"/>
    <w:tmpl w:val="6E54FB4A"/>
    <w:numStyleLink w:val="ECNumbered"/>
  </w:abstractNum>
  <w:abstractNum w:abstractNumId="20" w15:restartNumberingAfterBreak="0">
    <w:nsid w:val="2CF918E2"/>
    <w:multiLevelType w:val="hybridMultilevel"/>
    <w:tmpl w:val="5E321358"/>
    <w:lvl w:ilvl="0" w:tplc="B202AC46">
      <w:start w:val="1"/>
      <w:numFmt w:val="bullet"/>
      <w:pStyle w:val="Boxspacedbullet"/>
      <w:lvlText w:val=""/>
      <w:lvlJc w:val="left"/>
      <w:pPr>
        <w:tabs>
          <w:tab w:val="num" w:pos="567"/>
        </w:tabs>
        <w:ind w:left="567" w:hanging="567"/>
      </w:pPr>
      <w:rPr>
        <w:rFonts w:ascii="Symbol" w:hAnsi="Symbol" w:hint="default"/>
      </w:rPr>
    </w:lvl>
    <w:lvl w:ilvl="1" w:tplc="95BCD20A">
      <w:start w:val="1"/>
      <w:numFmt w:val="bullet"/>
      <w:lvlText w:val="o"/>
      <w:lvlJc w:val="left"/>
      <w:pPr>
        <w:tabs>
          <w:tab w:val="num" w:pos="1134"/>
        </w:tabs>
        <w:ind w:left="1134" w:hanging="567"/>
      </w:pPr>
      <w:rPr>
        <w:rFonts w:ascii="Courier New" w:hAnsi="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21" w15:restartNumberingAfterBreak="0">
    <w:nsid w:val="319016C3"/>
    <w:multiLevelType w:val="hybridMultilevel"/>
    <w:tmpl w:val="DA8E1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4931C2"/>
    <w:multiLevelType w:val="hybridMultilevel"/>
    <w:tmpl w:val="173E0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D327CB"/>
    <w:multiLevelType w:val="multilevel"/>
    <w:tmpl w:val="892862A0"/>
    <w:numStyleLink w:val="ECList"/>
  </w:abstractNum>
  <w:abstractNum w:abstractNumId="24" w15:restartNumberingAfterBreak="0">
    <w:nsid w:val="407A3C22"/>
    <w:multiLevelType w:val="hybridMultilevel"/>
    <w:tmpl w:val="156C50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2F4ED0"/>
    <w:multiLevelType w:val="hybridMultilevel"/>
    <w:tmpl w:val="727C9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F5664A"/>
    <w:multiLevelType w:val="multilevel"/>
    <w:tmpl w:val="892862A0"/>
    <w:styleLink w:val="ECList"/>
    <w:lvl w:ilvl="0">
      <w:start w:val="1"/>
      <w:numFmt w:val="decimal"/>
      <w:pStyle w:val="Chapterheadnumber"/>
      <w:lvlText w:val="%1"/>
      <w:lvlJc w:val="left"/>
      <w:pPr>
        <w:tabs>
          <w:tab w:val="num" w:pos="907"/>
        </w:tabs>
        <w:ind w:left="0" w:firstLine="0"/>
      </w:pPr>
      <w:rPr>
        <w:rFonts w:hint="default"/>
      </w:rPr>
    </w:lvl>
    <w:lvl w:ilvl="1">
      <w:start w:val="1"/>
      <w:numFmt w:val="decimal"/>
      <w:pStyle w:val="Paranumber"/>
      <w:lvlText w:val="%1.%2"/>
      <w:lvlJc w:val="left"/>
      <w:pPr>
        <w:tabs>
          <w:tab w:val="num" w:pos="567"/>
        </w:tabs>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47165067"/>
    <w:multiLevelType w:val="hybridMultilevel"/>
    <w:tmpl w:val="739A5F1C"/>
    <w:lvl w:ilvl="0" w:tplc="4F2838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373BFB"/>
    <w:multiLevelType w:val="hybridMultilevel"/>
    <w:tmpl w:val="4730649E"/>
    <w:lvl w:ilvl="0" w:tplc="649E8B56">
      <w:start w:val="1"/>
      <w:numFmt w:val="decimal"/>
      <w:lvlText w:val="%1."/>
      <w:lvlJc w:val="left"/>
      <w:pPr>
        <w:ind w:left="720" w:hanging="360"/>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B563D1E"/>
    <w:multiLevelType w:val="multilevel"/>
    <w:tmpl w:val="B45C9D8A"/>
    <w:styleLink w:val="ECAppendix"/>
    <w:lvl w:ilvl="0">
      <w:start w:val="1"/>
      <w:numFmt w:val="upperLetter"/>
      <w:pStyle w:val="Appendixheadnumber"/>
      <w:lvlText w:val="Appendix %1:"/>
      <w:lvlJc w:val="left"/>
      <w:pPr>
        <w:tabs>
          <w:tab w:val="num" w:pos="907"/>
        </w:tabs>
        <w:ind w:left="0" w:firstLine="0"/>
      </w:pPr>
      <w:rPr>
        <w:rFonts w:hint="default"/>
      </w:rPr>
    </w:lvl>
    <w:lvl w:ilvl="1">
      <w:start w:val="1"/>
      <w:numFmt w:val="decimal"/>
      <w:pStyle w:val="Appendixparanumber"/>
      <w:lvlText w:val="%1.%2"/>
      <w:lvlJc w:val="left"/>
      <w:pPr>
        <w:tabs>
          <w:tab w:val="num" w:pos="567"/>
        </w:tabs>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5E997125"/>
    <w:multiLevelType w:val="multilevel"/>
    <w:tmpl w:val="801C4886"/>
    <w:styleLink w:val="ECBullets"/>
    <w:lvl w:ilvl="0">
      <w:start w:val="1"/>
      <w:numFmt w:val="bullet"/>
      <w:pStyle w:val="Bulletspaced"/>
      <w:lvlText w:val=""/>
      <w:lvlJc w:val="left"/>
      <w:pPr>
        <w:tabs>
          <w:tab w:val="num" w:pos="567"/>
        </w:tabs>
        <w:ind w:left="567" w:hanging="567"/>
      </w:pPr>
      <w:rPr>
        <w:rFonts w:ascii="Symbol" w:hAnsi="Symbol" w:hint="default"/>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o"/>
      <w:lvlJc w:val="left"/>
      <w:pPr>
        <w:tabs>
          <w:tab w:val="num" w:pos="2835"/>
        </w:tabs>
        <w:ind w:left="2835" w:hanging="567"/>
      </w:pPr>
      <w:rPr>
        <w:rFonts w:ascii="Courier New" w:hAnsi="Courier New" w:cs="Courier New" w:hint="default"/>
      </w:rPr>
    </w:lvl>
    <w:lvl w:ilvl="5">
      <w:start w:val="1"/>
      <w:numFmt w:val="bullet"/>
      <w:lvlText w:val=""/>
      <w:lvlJc w:val="left"/>
      <w:pPr>
        <w:tabs>
          <w:tab w:val="num" w:pos="3402"/>
        </w:tabs>
        <w:ind w:left="3402" w:hanging="567"/>
      </w:pPr>
      <w:rPr>
        <w:rFonts w:ascii="Wingdings" w:hAnsi="Wingdings"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o"/>
      <w:lvlJc w:val="left"/>
      <w:pPr>
        <w:tabs>
          <w:tab w:val="num" w:pos="4536"/>
        </w:tabs>
        <w:ind w:left="4536" w:hanging="567"/>
      </w:pPr>
      <w:rPr>
        <w:rFonts w:ascii="Courier New" w:hAnsi="Courier New" w:cs="Courier New" w:hint="default"/>
      </w:rPr>
    </w:lvl>
    <w:lvl w:ilvl="8">
      <w:start w:val="1"/>
      <w:numFmt w:val="bullet"/>
      <w:lvlText w:val=""/>
      <w:lvlJc w:val="left"/>
      <w:pPr>
        <w:tabs>
          <w:tab w:val="num" w:pos="5103"/>
        </w:tabs>
        <w:ind w:left="5103" w:hanging="567"/>
      </w:pPr>
      <w:rPr>
        <w:rFonts w:ascii="Wingdings" w:hAnsi="Wingdings" w:hint="default"/>
      </w:rPr>
    </w:lvl>
  </w:abstractNum>
  <w:abstractNum w:abstractNumId="31" w15:restartNumberingAfterBreak="0">
    <w:nsid w:val="608E6C65"/>
    <w:multiLevelType w:val="hybridMultilevel"/>
    <w:tmpl w:val="5FA6F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6D68B5"/>
    <w:multiLevelType w:val="hybridMultilevel"/>
    <w:tmpl w:val="EADECE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1715E56"/>
    <w:multiLevelType w:val="multilevel"/>
    <w:tmpl w:val="CD7E130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34" w15:restartNumberingAfterBreak="0">
    <w:nsid w:val="71D54FDE"/>
    <w:multiLevelType w:val="multilevel"/>
    <w:tmpl w:val="892862A0"/>
    <w:numStyleLink w:val="ECList"/>
  </w:abstractNum>
  <w:abstractNum w:abstractNumId="35" w15:restartNumberingAfterBreak="0">
    <w:nsid w:val="79DF3317"/>
    <w:multiLevelType w:val="multilevel"/>
    <w:tmpl w:val="9BEC3CF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o"/>
      <w:lvlJc w:val="left"/>
      <w:pPr>
        <w:tabs>
          <w:tab w:val="num" w:pos="2835"/>
        </w:tabs>
        <w:ind w:left="2835" w:hanging="567"/>
      </w:pPr>
      <w:rPr>
        <w:rFonts w:ascii="Courier New" w:hAnsi="Courier New" w:cs="Courier New" w:hint="default"/>
      </w:rPr>
    </w:lvl>
    <w:lvl w:ilvl="5">
      <w:start w:val="1"/>
      <w:numFmt w:val="bullet"/>
      <w:lvlText w:val=""/>
      <w:lvlJc w:val="left"/>
      <w:pPr>
        <w:tabs>
          <w:tab w:val="num" w:pos="3402"/>
        </w:tabs>
        <w:ind w:left="3402" w:hanging="567"/>
      </w:pPr>
      <w:rPr>
        <w:rFonts w:ascii="Wingdings" w:hAnsi="Wingdings"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o"/>
      <w:lvlJc w:val="left"/>
      <w:pPr>
        <w:tabs>
          <w:tab w:val="num" w:pos="4536"/>
        </w:tabs>
        <w:ind w:left="4536" w:hanging="567"/>
      </w:pPr>
      <w:rPr>
        <w:rFonts w:ascii="Courier New" w:hAnsi="Courier New" w:cs="Courier New" w:hint="default"/>
      </w:rPr>
    </w:lvl>
    <w:lvl w:ilvl="8">
      <w:start w:val="1"/>
      <w:numFmt w:val="bullet"/>
      <w:lvlText w:val=""/>
      <w:lvlJc w:val="left"/>
      <w:pPr>
        <w:tabs>
          <w:tab w:val="num" w:pos="5103"/>
        </w:tabs>
        <w:ind w:left="5103" w:hanging="567"/>
      </w:pPr>
      <w:rPr>
        <w:rFonts w:ascii="Wingdings" w:hAnsi="Wingdings" w:hint="default"/>
      </w:rPr>
    </w:lvl>
  </w:abstractNum>
  <w:abstractNum w:abstractNumId="36" w15:restartNumberingAfterBreak="0">
    <w:nsid w:val="7D8F1BBC"/>
    <w:multiLevelType w:val="multilevel"/>
    <w:tmpl w:val="D05E65D6"/>
    <w:lvl w:ilvl="0">
      <w:start w:val="1"/>
      <w:numFmt w:val="decimal"/>
      <w:lvlText w:val="%1"/>
      <w:lvlJc w:val="left"/>
      <w:pPr>
        <w:tabs>
          <w:tab w:val="num" w:pos="1389"/>
        </w:tabs>
        <w:ind w:left="0" w:firstLine="0"/>
      </w:pPr>
      <w:rPr>
        <w:rFonts w:hint="default"/>
      </w:rPr>
    </w:lvl>
    <w:lvl w:ilvl="1">
      <w:start w:val="1"/>
      <w:numFmt w:val="decimal"/>
      <w:isLgl/>
      <w:lvlText w:val="%1.%2"/>
      <w:lvlJc w:val="left"/>
      <w:pPr>
        <w:tabs>
          <w:tab w:val="num" w:pos="567"/>
        </w:tabs>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abstractNumId w:val="35"/>
  </w:num>
  <w:num w:numId="2">
    <w:abstractNumId w:val="26"/>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0"/>
  </w:num>
  <w:num w:numId="6">
    <w:abstractNumId w:val="34"/>
  </w:num>
  <w:num w:numId="7">
    <w:abstractNumId w:val="29"/>
  </w:num>
  <w:num w:numId="8">
    <w:abstractNumId w:val="16"/>
    <w:lvlOverride w:ilvl="0">
      <w:lvl w:ilvl="0">
        <w:start w:val="1"/>
        <w:numFmt w:val="upperLetter"/>
        <w:pStyle w:val="Appendixheadnumber"/>
        <w:lvlText w:val="Appendix %1:"/>
        <w:lvlJc w:val="left"/>
        <w:pPr>
          <w:tabs>
            <w:tab w:val="num" w:pos="907"/>
          </w:tabs>
          <w:ind w:left="0" w:firstLine="0"/>
        </w:pPr>
        <w:rPr>
          <w:rFonts w:hint="default"/>
        </w:rPr>
      </w:lvl>
    </w:lvlOverride>
    <w:lvlOverride w:ilvl="1">
      <w:lvl w:ilvl="1">
        <w:start w:val="1"/>
        <w:numFmt w:val="decimal"/>
        <w:pStyle w:val="Appendixparanumber"/>
        <w:lvlText w:val="%1.%2"/>
        <w:lvlJc w:val="left"/>
        <w:pPr>
          <w:tabs>
            <w:tab w:val="num" w:pos="567"/>
          </w:tabs>
          <w:ind w:left="0" w:firstLine="0"/>
        </w:pPr>
        <w:rPr>
          <w:rFonts w:hint="default"/>
        </w:rPr>
      </w:lvl>
    </w:lvlOverride>
  </w:num>
  <w:num w:numId="9">
    <w:abstractNumId w:val="20"/>
  </w:num>
  <w:num w:numId="10">
    <w:abstractNumId w:val="20"/>
    <w:lvlOverride w:ilvl="0">
      <w:startOverride w:val="1"/>
    </w:lvlOverride>
  </w:num>
  <w:num w:numId="11">
    <w:abstractNumId w:val="20"/>
    <w:lvlOverride w:ilvl="0">
      <w:startOverride w:val="1"/>
    </w:lvlOverride>
  </w:num>
  <w:num w:numId="12">
    <w:abstractNumId w:val="36"/>
  </w:num>
  <w:num w:numId="13">
    <w:abstractNumId w:val="33"/>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15"/>
  </w:num>
  <w:num w:numId="17">
    <w:abstractNumId w:val="32"/>
  </w:num>
  <w:num w:numId="18">
    <w:abstractNumId w:val="30"/>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9"/>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1"/>
  </w:num>
  <w:num w:numId="34">
    <w:abstractNumId w:val="24"/>
  </w:num>
  <w:num w:numId="35">
    <w:abstractNumId w:val="28"/>
  </w:num>
  <w:num w:numId="36">
    <w:abstractNumId w:val="12"/>
  </w:num>
  <w:num w:numId="37">
    <w:abstractNumId w:val="17"/>
  </w:num>
  <w:num w:numId="38">
    <w:abstractNumId w:val="25"/>
  </w:num>
  <w:num w:numId="39">
    <w:abstractNumId w:val="22"/>
  </w:num>
  <w:num w:numId="40">
    <w:abstractNumId w:val="31"/>
  </w:num>
  <w:num w:numId="41">
    <w:abstractNumId w:val="14"/>
  </w:num>
  <w:num w:numId="4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llie Dunne">
    <w15:presenceInfo w15:providerId="AD" w15:userId="S-1-5-21-854245398-1417001333-682003330-264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C44"/>
    <w:rsid w:val="00014B8B"/>
    <w:rsid w:val="00034C99"/>
    <w:rsid w:val="00040DF1"/>
    <w:rsid w:val="000507BC"/>
    <w:rsid w:val="000607F7"/>
    <w:rsid w:val="00065C9C"/>
    <w:rsid w:val="000713EC"/>
    <w:rsid w:val="00075004"/>
    <w:rsid w:val="00081DF8"/>
    <w:rsid w:val="0008292E"/>
    <w:rsid w:val="00085658"/>
    <w:rsid w:val="00086C44"/>
    <w:rsid w:val="00087668"/>
    <w:rsid w:val="000947C5"/>
    <w:rsid w:val="0009546F"/>
    <w:rsid w:val="0009647D"/>
    <w:rsid w:val="000A0076"/>
    <w:rsid w:val="000A5D32"/>
    <w:rsid w:val="000B241C"/>
    <w:rsid w:val="000B525B"/>
    <w:rsid w:val="000B60AE"/>
    <w:rsid w:val="000C70E9"/>
    <w:rsid w:val="000E0060"/>
    <w:rsid w:val="000F1E30"/>
    <w:rsid w:val="000F367B"/>
    <w:rsid w:val="000F464E"/>
    <w:rsid w:val="00117E68"/>
    <w:rsid w:val="00122DCC"/>
    <w:rsid w:val="001235DD"/>
    <w:rsid w:val="00151093"/>
    <w:rsid w:val="001538F6"/>
    <w:rsid w:val="0018102F"/>
    <w:rsid w:val="00190185"/>
    <w:rsid w:val="00190405"/>
    <w:rsid w:val="001B4740"/>
    <w:rsid w:val="001C01E2"/>
    <w:rsid w:val="001C6B26"/>
    <w:rsid w:val="001D2D27"/>
    <w:rsid w:val="001E3B56"/>
    <w:rsid w:val="001E4FA3"/>
    <w:rsid w:val="001E5AE6"/>
    <w:rsid w:val="001F0AF0"/>
    <w:rsid w:val="002216ED"/>
    <w:rsid w:val="00243A5C"/>
    <w:rsid w:val="0024419D"/>
    <w:rsid w:val="00250E2F"/>
    <w:rsid w:val="0026462A"/>
    <w:rsid w:val="002665B8"/>
    <w:rsid w:val="002671C8"/>
    <w:rsid w:val="00272715"/>
    <w:rsid w:val="0027412F"/>
    <w:rsid w:val="002916AF"/>
    <w:rsid w:val="00294873"/>
    <w:rsid w:val="002B5317"/>
    <w:rsid w:val="002C3872"/>
    <w:rsid w:val="002D74B1"/>
    <w:rsid w:val="002E4674"/>
    <w:rsid w:val="0032769C"/>
    <w:rsid w:val="0033246B"/>
    <w:rsid w:val="00346F29"/>
    <w:rsid w:val="00354A41"/>
    <w:rsid w:val="0036572F"/>
    <w:rsid w:val="00366388"/>
    <w:rsid w:val="00370BE9"/>
    <w:rsid w:val="003749A7"/>
    <w:rsid w:val="003874CA"/>
    <w:rsid w:val="00393F1A"/>
    <w:rsid w:val="003D5022"/>
    <w:rsid w:val="003D6AAB"/>
    <w:rsid w:val="004041FC"/>
    <w:rsid w:val="004073DA"/>
    <w:rsid w:val="004130FD"/>
    <w:rsid w:val="00416AB3"/>
    <w:rsid w:val="00422F75"/>
    <w:rsid w:val="0047546E"/>
    <w:rsid w:val="00480ACF"/>
    <w:rsid w:val="00481897"/>
    <w:rsid w:val="00491714"/>
    <w:rsid w:val="004A131F"/>
    <w:rsid w:val="004A522C"/>
    <w:rsid w:val="004B5C43"/>
    <w:rsid w:val="004D1E79"/>
    <w:rsid w:val="004D4C25"/>
    <w:rsid w:val="004E52FC"/>
    <w:rsid w:val="004F43DF"/>
    <w:rsid w:val="004F6AB2"/>
    <w:rsid w:val="00510BA9"/>
    <w:rsid w:val="00537224"/>
    <w:rsid w:val="005436F7"/>
    <w:rsid w:val="005439CF"/>
    <w:rsid w:val="00545889"/>
    <w:rsid w:val="00550265"/>
    <w:rsid w:val="00550CE4"/>
    <w:rsid w:val="00551B72"/>
    <w:rsid w:val="0055245E"/>
    <w:rsid w:val="00566DD1"/>
    <w:rsid w:val="005752D6"/>
    <w:rsid w:val="00580CA1"/>
    <w:rsid w:val="00582CD7"/>
    <w:rsid w:val="005872B4"/>
    <w:rsid w:val="005C724E"/>
    <w:rsid w:val="005D4F06"/>
    <w:rsid w:val="005F1315"/>
    <w:rsid w:val="005F6554"/>
    <w:rsid w:val="00601C33"/>
    <w:rsid w:val="0060395C"/>
    <w:rsid w:val="006275AD"/>
    <w:rsid w:val="006305C7"/>
    <w:rsid w:val="00633C01"/>
    <w:rsid w:val="00636A89"/>
    <w:rsid w:val="006408DC"/>
    <w:rsid w:val="00646E2A"/>
    <w:rsid w:val="006907C9"/>
    <w:rsid w:val="006A2642"/>
    <w:rsid w:val="006B031C"/>
    <w:rsid w:val="006B26A1"/>
    <w:rsid w:val="006C1395"/>
    <w:rsid w:val="006D206B"/>
    <w:rsid w:val="006D56EF"/>
    <w:rsid w:val="006D7107"/>
    <w:rsid w:val="006E7558"/>
    <w:rsid w:val="006F039B"/>
    <w:rsid w:val="00704FB2"/>
    <w:rsid w:val="00720E0D"/>
    <w:rsid w:val="0072207D"/>
    <w:rsid w:val="00725F23"/>
    <w:rsid w:val="00726004"/>
    <w:rsid w:val="007304BB"/>
    <w:rsid w:val="00731E72"/>
    <w:rsid w:val="007406D4"/>
    <w:rsid w:val="00746BF5"/>
    <w:rsid w:val="00747B32"/>
    <w:rsid w:val="00752F2B"/>
    <w:rsid w:val="007643C8"/>
    <w:rsid w:val="00785167"/>
    <w:rsid w:val="00785E91"/>
    <w:rsid w:val="007D7402"/>
    <w:rsid w:val="007F1589"/>
    <w:rsid w:val="00806FA8"/>
    <w:rsid w:val="00807324"/>
    <w:rsid w:val="008217EC"/>
    <w:rsid w:val="008238CE"/>
    <w:rsid w:val="00842399"/>
    <w:rsid w:val="00853A1F"/>
    <w:rsid w:val="00854F47"/>
    <w:rsid w:val="0085539A"/>
    <w:rsid w:val="00857BB1"/>
    <w:rsid w:val="00861146"/>
    <w:rsid w:val="008636B7"/>
    <w:rsid w:val="008675FD"/>
    <w:rsid w:val="008A049A"/>
    <w:rsid w:val="008A6484"/>
    <w:rsid w:val="008A7C13"/>
    <w:rsid w:val="008B3C03"/>
    <w:rsid w:val="008D1F9F"/>
    <w:rsid w:val="008D3BE5"/>
    <w:rsid w:val="008D4A66"/>
    <w:rsid w:val="008F2F12"/>
    <w:rsid w:val="008F3933"/>
    <w:rsid w:val="008F5169"/>
    <w:rsid w:val="00906107"/>
    <w:rsid w:val="00910821"/>
    <w:rsid w:val="009127E5"/>
    <w:rsid w:val="00926872"/>
    <w:rsid w:val="00956CFA"/>
    <w:rsid w:val="009628E4"/>
    <w:rsid w:val="0098459C"/>
    <w:rsid w:val="00992931"/>
    <w:rsid w:val="00997B2D"/>
    <w:rsid w:val="009A42AF"/>
    <w:rsid w:val="009B7043"/>
    <w:rsid w:val="009C7F5A"/>
    <w:rsid w:val="009E566D"/>
    <w:rsid w:val="009E5B6C"/>
    <w:rsid w:val="009F274F"/>
    <w:rsid w:val="009F71E6"/>
    <w:rsid w:val="00A15BCF"/>
    <w:rsid w:val="00A248B8"/>
    <w:rsid w:val="00A3157D"/>
    <w:rsid w:val="00A570E7"/>
    <w:rsid w:val="00A60321"/>
    <w:rsid w:val="00A646D1"/>
    <w:rsid w:val="00A700B1"/>
    <w:rsid w:val="00A70952"/>
    <w:rsid w:val="00A91C48"/>
    <w:rsid w:val="00A9779B"/>
    <w:rsid w:val="00AA011F"/>
    <w:rsid w:val="00AA5BB7"/>
    <w:rsid w:val="00AD1356"/>
    <w:rsid w:val="00AF24C7"/>
    <w:rsid w:val="00B111CE"/>
    <w:rsid w:val="00B21D35"/>
    <w:rsid w:val="00B2303B"/>
    <w:rsid w:val="00B2604C"/>
    <w:rsid w:val="00B31C96"/>
    <w:rsid w:val="00B35CA5"/>
    <w:rsid w:val="00B508F7"/>
    <w:rsid w:val="00B576D5"/>
    <w:rsid w:val="00B77FDA"/>
    <w:rsid w:val="00B81ADA"/>
    <w:rsid w:val="00B86D98"/>
    <w:rsid w:val="00B933A6"/>
    <w:rsid w:val="00B970A6"/>
    <w:rsid w:val="00BB6C72"/>
    <w:rsid w:val="00BC1BF6"/>
    <w:rsid w:val="00BE0CB3"/>
    <w:rsid w:val="00C07045"/>
    <w:rsid w:val="00C11050"/>
    <w:rsid w:val="00C1381E"/>
    <w:rsid w:val="00C144B0"/>
    <w:rsid w:val="00C209F3"/>
    <w:rsid w:val="00C210AE"/>
    <w:rsid w:val="00C404AC"/>
    <w:rsid w:val="00C66077"/>
    <w:rsid w:val="00C744D5"/>
    <w:rsid w:val="00C96501"/>
    <w:rsid w:val="00CA1178"/>
    <w:rsid w:val="00CA7E29"/>
    <w:rsid w:val="00CC28BC"/>
    <w:rsid w:val="00CC2BDE"/>
    <w:rsid w:val="00CD7354"/>
    <w:rsid w:val="00CF0FE9"/>
    <w:rsid w:val="00CF6676"/>
    <w:rsid w:val="00D0171D"/>
    <w:rsid w:val="00D02909"/>
    <w:rsid w:val="00D1581B"/>
    <w:rsid w:val="00D25109"/>
    <w:rsid w:val="00D27C8F"/>
    <w:rsid w:val="00D3364F"/>
    <w:rsid w:val="00D356E1"/>
    <w:rsid w:val="00D53273"/>
    <w:rsid w:val="00D64D58"/>
    <w:rsid w:val="00D71C14"/>
    <w:rsid w:val="00D85EE8"/>
    <w:rsid w:val="00D94783"/>
    <w:rsid w:val="00DA5460"/>
    <w:rsid w:val="00DA5783"/>
    <w:rsid w:val="00DB300A"/>
    <w:rsid w:val="00DB47D4"/>
    <w:rsid w:val="00DC1530"/>
    <w:rsid w:val="00DD4B2F"/>
    <w:rsid w:val="00DF2227"/>
    <w:rsid w:val="00E03CF0"/>
    <w:rsid w:val="00E0683F"/>
    <w:rsid w:val="00E118DD"/>
    <w:rsid w:val="00E13316"/>
    <w:rsid w:val="00E249FE"/>
    <w:rsid w:val="00E34003"/>
    <w:rsid w:val="00E36ECF"/>
    <w:rsid w:val="00E41AFD"/>
    <w:rsid w:val="00E71602"/>
    <w:rsid w:val="00E71933"/>
    <w:rsid w:val="00E758D4"/>
    <w:rsid w:val="00E76114"/>
    <w:rsid w:val="00E87828"/>
    <w:rsid w:val="00EA1F77"/>
    <w:rsid w:val="00EA6A19"/>
    <w:rsid w:val="00EC476F"/>
    <w:rsid w:val="00EC6F30"/>
    <w:rsid w:val="00EF3318"/>
    <w:rsid w:val="00EF3F66"/>
    <w:rsid w:val="00EF63E8"/>
    <w:rsid w:val="00F20C70"/>
    <w:rsid w:val="00F33243"/>
    <w:rsid w:val="00F33D4B"/>
    <w:rsid w:val="00F34F8E"/>
    <w:rsid w:val="00F3509A"/>
    <w:rsid w:val="00F35B81"/>
    <w:rsid w:val="00F502A7"/>
    <w:rsid w:val="00F5343F"/>
    <w:rsid w:val="00F55F91"/>
    <w:rsid w:val="00F655F5"/>
    <w:rsid w:val="00F66056"/>
    <w:rsid w:val="00F67354"/>
    <w:rsid w:val="00F81B1D"/>
    <w:rsid w:val="00FA53DD"/>
    <w:rsid w:val="00FB28BD"/>
    <w:rsid w:val="00FC3D4E"/>
    <w:rsid w:val="00FE20F7"/>
    <w:rsid w:val="00FF3110"/>
    <w:rsid w:val="00FF6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7C29CA"/>
  <w15:chartTrackingRefBased/>
  <w15:docId w15:val="{F366DA8F-47F8-4E2D-B115-625324FF6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color w:val="003057" w:themeColor="text1"/>
        <w:sz w:val="24"/>
        <w:szCs w:val="24"/>
        <w:lang w:val="en-GB" w:eastAsia="en-US" w:bidi="ar-SA"/>
      </w:rPr>
    </w:rPrDefault>
    <w:pPrDefault>
      <w:pPr>
        <w:spacing w:after="220" w:line="288" w:lineRule="exact"/>
      </w:pPr>
    </w:pPrDefault>
  </w:docDefaults>
  <w:latentStyles w:defLockedState="0" w:defUIPriority="99" w:defSemiHidden="0" w:defUnhideWhenUsed="0" w:defQFormat="0" w:count="371">
    <w:lsdException w:name="Normal" w:uiPriority="2"/>
    <w:lsdException w:name="heading 1" w:semiHidden="1" w:uiPriority="9"/>
    <w:lsdException w:name="heading 2" w:semiHidden="1" w:uiPriority="9"/>
    <w:lsdException w:name="heading 3" w:semiHidden="1" w:uiPriority="9" w:unhideWhenUsed="1"/>
    <w:lsdException w:name="heading 4" w:semiHidden="1" w:uiPriority="30" w:unhideWhenUsed="1"/>
    <w:lsdException w:name="heading 5" w:semiHidden="1" w:uiPriority="30" w:unhideWhenUsed="1"/>
    <w:lsdException w:name="heading 6" w:semiHidden="1" w:uiPriority="30"/>
    <w:lsdException w:name="heading 7" w:semiHidden="1" w:uiPriority="30" w:qFormat="1"/>
    <w:lsdException w:name="heading 8" w:semiHidden="1" w:uiPriority="30" w:qFormat="1"/>
    <w:lsdException w:name="heading 9" w:semiHidden="1" w:uiPriority="3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47" w:unhideWhenUsed="1"/>
    <w:lsdException w:name="toc 6" w:semiHidden="1" w:uiPriority="47" w:unhideWhenUsed="1"/>
    <w:lsdException w:name="toc 7" w:semiHidden="1" w:uiPriority="47" w:unhideWhenUsed="1"/>
    <w:lsdException w:name="toc 8" w:semiHidden="1" w:uiPriority="47" w:unhideWhenUsed="1"/>
    <w:lsdException w:name="toc 9" w:semiHidden="1" w:uiPriority="4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2" w:qFormat="1"/>
    <w:lsdException w:name="Emphasis" w:semiHidden="1" w:uiPriority="3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9" w:qFormat="1"/>
    <w:lsdException w:name="Intense Quote" w:semiHidden="1" w:uiPriority="4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9" w:qFormat="1"/>
    <w:lsdException w:name="Intense Emphasis" w:semiHidden="1" w:uiPriority="31" w:qFormat="1"/>
    <w:lsdException w:name="Subtle Reference" w:semiHidden="1" w:uiPriority="41" w:qFormat="1"/>
    <w:lsdException w:name="Intense Reference" w:semiHidden="1" w:uiPriority="42"/>
    <w:lsdException w:name="Book Title" w:semiHidden="1" w:uiPriority="43"/>
    <w:lsdException w:name="Bibliography" w:semiHidden="1" w:uiPriority="47" w:unhideWhenUsed="1"/>
    <w:lsdException w:name="TOC Heading" w:semiHidden="1" w:uiPriority="4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rsid w:val="0009647D"/>
    <w:pPr>
      <w:spacing w:before="240" w:after="240" w:line="288" w:lineRule="atLeast"/>
    </w:pPr>
  </w:style>
  <w:style w:type="paragraph" w:styleId="Heading1">
    <w:name w:val="heading 1"/>
    <w:basedOn w:val="A-head"/>
    <w:next w:val="Normal"/>
    <w:link w:val="Heading1Char"/>
    <w:uiPriority w:val="30"/>
    <w:semiHidden/>
    <w:rsid w:val="00545889"/>
    <w:pPr>
      <w:outlineLvl w:val="0"/>
    </w:pPr>
  </w:style>
  <w:style w:type="paragraph" w:styleId="Heading2">
    <w:name w:val="heading 2"/>
    <w:basedOn w:val="B-head"/>
    <w:next w:val="Normal"/>
    <w:link w:val="Heading2Char"/>
    <w:uiPriority w:val="30"/>
    <w:semiHidden/>
    <w:rsid w:val="00545889"/>
    <w:pPr>
      <w:outlineLvl w:val="1"/>
    </w:pPr>
  </w:style>
  <w:style w:type="paragraph" w:styleId="Heading3">
    <w:name w:val="heading 3"/>
    <w:basedOn w:val="C-head"/>
    <w:next w:val="Normal"/>
    <w:link w:val="Heading3Char"/>
    <w:uiPriority w:val="30"/>
    <w:semiHidden/>
    <w:rsid w:val="00545889"/>
    <w:pPr>
      <w:outlineLvl w:val="2"/>
    </w:pPr>
  </w:style>
  <w:style w:type="paragraph" w:styleId="Heading4">
    <w:name w:val="heading 4"/>
    <w:basedOn w:val="Normal"/>
    <w:next w:val="Normal"/>
    <w:link w:val="Heading4Char"/>
    <w:uiPriority w:val="30"/>
    <w:semiHidden/>
    <w:rsid w:val="00633C01"/>
    <w:pPr>
      <w:keepNext/>
      <w:keepLines/>
      <w:spacing w:before="40" w:after="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30"/>
    <w:semiHidden/>
    <w:rsid w:val="00633C01"/>
    <w:pPr>
      <w:keepNext/>
      <w:keepLines/>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30"/>
    <w:semiHidden/>
    <w:rsid w:val="00633C01"/>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30"/>
    <w:semiHidden/>
    <w:qFormat/>
    <w:rsid w:val="00633C01"/>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30"/>
    <w:semiHidden/>
    <w:qFormat/>
    <w:rsid w:val="00F33243"/>
    <w:pPr>
      <w:keepNext/>
      <w:keepLines/>
      <w:spacing w:before="40" w:after="0"/>
      <w:outlineLvl w:val="7"/>
    </w:pPr>
    <w:rPr>
      <w:rFonts w:asciiTheme="majorHAnsi" w:eastAsiaTheme="majorEastAsia" w:hAnsiTheme="majorHAnsi" w:cstheme="majorBidi"/>
      <w:color w:val="0099C3" w:themeColor="background2"/>
      <w:sz w:val="21"/>
      <w:szCs w:val="21"/>
    </w:rPr>
  </w:style>
  <w:style w:type="paragraph" w:styleId="Heading9">
    <w:name w:val="heading 9"/>
    <w:basedOn w:val="Normal"/>
    <w:next w:val="Normal"/>
    <w:link w:val="Heading9Char"/>
    <w:uiPriority w:val="30"/>
    <w:semiHidden/>
    <w:qFormat/>
    <w:rsid w:val="00F33243"/>
    <w:pPr>
      <w:keepNext/>
      <w:keepLines/>
      <w:spacing w:before="40" w:after="0"/>
      <w:outlineLvl w:val="8"/>
    </w:pPr>
    <w:rPr>
      <w:rFonts w:asciiTheme="majorHAnsi" w:eastAsiaTheme="majorEastAsia" w:hAnsiTheme="majorHAnsi" w:cstheme="majorBidi"/>
      <w:i/>
      <w:iCs/>
      <w:color w:val="0099C3" w:themeColor="background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6"/>
    <w:qFormat/>
    <w:rsid w:val="00085658"/>
  </w:style>
  <w:style w:type="paragraph" w:styleId="Header">
    <w:name w:val="header"/>
    <w:basedOn w:val="Normal"/>
    <w:link w:val="HeaderChar"/>
    <w:uiPriority w:val="99"/>
    <w:semiHidden/>
    <w:rsid w:val="0009647D"/>
    <w:pPr>
      <w:spacing w:before="0" w:after="0" w:line="240" w:lineRule="auto"/>
      <w:jc w:val="right"/>
    </w:pPr>
    <w:rPr>
      <w:sz w:val="16"/>
    </w:rPr>
  </w:style>
  <w:style w:type="character" w:customStyle="1" w:styleId="HeaderChar">
    <w:name w:val="Header Char"/>
    <w:basedOn w:val="DefaultParagraphFont"/>
    <w:link w:val="Header"/>
    <w:uiPriority w:val="99"/>
    <w:semiHidden/>
    <w:rsid w:val="0009647D"/>
    <w:rPr>
      <w:sz w:val="16"/>
    </w:rPr>
  </w:style>
  <w:style w:type="paragraph" w:styleId="Footer">
    <w:name w:val="footer"/>
    <w:basedOn w:val="Normal"/>
    <w:link w:val="FooterChar"/>
    <w:uiPriority w:val="99"/>
    <w:rsid w:val="00481897"/>
    <w:pPr>
      <w:spacing w:before="60" w:after="0" w:line="240" w:lineRule="auto"/>
      <w:jc w:val="center"/>
    </w:pPr>
    <w:rPr>
      <w:szCs w:val="20"/>
    </w:rPr>
  </w:style>
  <w:style w:type="character" w:customStyle="1" w:styleId="FooterChar">
    <w:name w:val="Footer Char"/>
    <w:basedOn w:val="DefaultParagraphFont"/>
    <w:link w:val="Footer"/>
    <w:uiPriority w:val="99"/>
    <w:rsid w:val="00481897"/>
    <w:rPr>
      <w:color w:val="003057" w:themeColor="text1"/>
      <w:szCs w:val="20"/>
    </w:rPr>
  </w:style>
  <w:style w:type="paragraph" w:styleId="Title">
    <w:name w:val="Title"/>
    <w:next w:val="Subtitle"/>
    <w:link w:val="TitleChar"/>
    <w:uiPriority w:val="99"/>
    <w:semiHidden/>
    <w:rsid w:val="0018102F"/>
    <w:pPr>
      <w:spacing w:before="560" w:after="560" w:line="1360" w:lineRule="atLeast"/>
      <w:ind w:right="940"/>
    </w:pPr>
    <w:rPr>
      <w:b/>
      <w:sz w:val="120"/>
      <w:szCs w:val="120"/>
    </w:rPr>
  </w:style>
  <w:style w:type="character" w:customStyle="1" w:styleId="TitleChar">
    <w:name w:val="Title Char"/>
    <w:basedOn w:val="DefaultParagraphFont"/>
    <w:link w:val="Title"/>
    <w:uiPriority w:val="99"/>
    <w:semiHidden/>
    <w:rsid w:val="008217EC"/>
    <w:rPr>
      <w:b/>
      <w:color w:val="003057" w:themeColor="text1"/>
      <w:sz w:val="120"/>
      <w:szCs w:val="120"/>
    </w:rPr>
  </w:style>
  <w:style w:type="paragraph" w:styleId="Subtitle">
    <w:name w:val="Subtitle"/>
    <w:basedOn w:val="A-head"/>
    <w:next w:val="Date"/>
    <w:link w:val="SubtitleChar"/>
    <w:uiPriority w:val="99"/>
    <w:semiHidden/>
    <w:rsid w:val="00F20C70"/>
    <w:pPr>
      <w:outlineLvl w:val="9"/>
    </w:pPr>
  </w:style>
  <w:style w:type="character" w:customStyle="1" w:styleId="SubtitleChar">
    <w:name w:val="Subtitle Char"/>
    <w:basedOn w:val="DefaultParagraphFont"/>
    <w:link w:val="Subtitle"/>
    <w:uiPriority w:val="99"/>
    <w:semiHidden/>
    <w:rsid w:val="00F20C70"/>
    <w:rPr>
      <w:color w:val="003057" w:themeColor="text1"/>
      <w:sz w:val="48"/>
      <w:szCs w:val="48"/>
    </w:rPr>
  </w:style>
  <w:style w:type="paragraph" w:styleId="Date">
    <w:name w:val="Date"/>
    <w:basedOn w:val="B-head"/>
    <w:next w:val="Body"/>
    <w:link w:val="DateChar"/>
    <w:uiPriority w:val="99"/>
    <w:semiHidden/>
    <w:rsid w:val="00F20C70"/>
    <w:pPr>
      <w:outlineLvl w:val="9"/>
    </w:pPr>
  </w:style>
  <w:style w:type="character" w:customStyle="1" w:styleId="DateChar">
    <w:name w:val="Date Char"/>
    <w:basedOn w:val="DefaultParagraphFont"/>
    <w:link w:val="Date"/>
    <w:uiPriority w:val="99"/>
    <w:semiHidden/>
    <w:rsid w:val="00F20C70"/>
    <w:rPr>
      <w:color w:val="68813B" w:themeColor="accent4"/>
      <w:sz w:val="32"/>
      <w:szCs w:val="32"/>
    </w:rPr>
  </w:style>
  <w:style w:type="table" w:styleId="TableGrid">
    <w:name w:val="Table Grid"/>
    <w:basedOn w:val="TableNormal"/>
    <w:uiPriority w:val="59"/>
    <w:rsid w:val="009A4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andsuperheadline">
    <w:name w:val="Cover and super headline"/>
    <w:next w:val="Normal"/>
    <w:uiPriority w:val="24"/>
    <w:qFormat/>
    <w:rsid w:val="0047546E"/>
    <w:pPr>
      <w:spacing w:after="560" w:line="240" w:lineRule="auto"/>
      <w:ind w:right="941"/>
    </w:pPr>
    <w:rPr>
      <w:b/>
      <w:sz w:val="50"/>
      <w:szCs w:val="50"/>
    </w:rPr>
  </w:style>
  <w:style w:type="paragraph" w:customStyle="1" w:styleId="Coversubtitle">
    <w:name w:val="Cover subtitle"/>
    <w:basedOn w:val="A-head"/>
    <w:next w:val="Coverdate"/>
    <w:uiPriority w:val="24"/>
    <w:qFormat/>
    <w:rsid w:val="00F20C70"/>
    <w:pPr>
      <w:outlineLvl w:val="9"/>
    </w:pPr>
  </w:style>
  <w:style w:type="paragraph" w:customStyle="1" w:styleId="Coverdate">
    <w:name w:val="Cover date"/>
    <w:basedOn w:val="B-head"/>
    <w:next w:val="Body"/>
    <w:uiPriority w:val="25"/>
    <w:qFormat/>
    <w:rsid w:val="00F20C70"/>
    <w:pPr>
      <w:outlineLvl w:val="9"/>
    </w:pPr>
  </w:style>
  <w:style w:type="paragraph" w:customStyle="1" w:styleId="Chapterheadnumber">
    <w:name w:val="Chapter head number"/>
    <w:next w:val="Body"/>
    <w:uiPriority w:val="4"/>
    <w:qFormat/>
    <w:rsid w:val="000A0076"/>
    <w:pPr>
      <w:pageBreakBefore/>
      <w:numPr>
        <w:numId w:val="6"/>
      </w:numPr>
      <w:spacing w:after="560" w:line="680" w:lineRule="atLeast"/>
      <w:outlineLvl w:val="0"/>
    </w:pPr>
    <w:rPr>
      <w:b/>
      <w:sz w:val="60"/>
      <w:szCs w:val="60"/>
    </w:rPr>
  </w:style>
  <w:style w:type="paragraph" w:customStyle="1" w:styleId="A-head">
    <w:name w:val="A-head"/>
    <w:basedOn w:val="Normal"/>
    <w:next w:val="Body"/>
    <w:qFormat/>
    <w:rsid w:val="00F3509A"/>
    <w:pPr>
      <w:spacing w:before="400" w:line="600" w:lineRule="atLeast"/>
      <w:outlineLvl w:val="1"/>
    </w:pPr>
    <w:rPr>
      <w:sz w:val="48"/>
      <w:szCs w:val="48"/>
    </w:rPr>
  </w:style>
  <w:style w:type="paragraph" w:customStyle="1" w:styleId="B-head">
    <w:name w:val="B-head"/>
    <w:basedOn w:val="Normal"/>
    <w:next w:val="Body"/>
    <w:qFormat/>
    <w:rsid w:val="00F3509A"/>
    <w:pPr>
      <w:spacing w:before="400" w:line="400" w:lineRule="atLeast"/>
      <w:outlineLvl w:val="2"/>
    </w:pPr>
    <w:rPr>
      <w:color w:val="0099C3" w:themeColor="background2"/>
      <w:sz w:val="32"/>
      <w:szCs w:val="32"/>
    </w:rPr>
  </w:style>
  <w:style w:type="paragraph" w:customStyle="1" w:styleId="C-head">
    <w:name w:val="C-head"/>
    <w:basedOn w:val="Normal"/>
    <w:next w:val="Body"/>
    <w:qFormat/>
    <w:rsid w:val="00633C01"/>
    <w:pPr>
      <w:spacing w:line="320" w:lineRule="atLeast"/>
      <w:outlineLvl w:val="3"/>
    </w:pPr>
    <w:rPr>
      <w:b/>
    </w:rPr>
  </w:style>
  <w:style w:type="character" w:styleId="SubtleEmphasis">
    <w:name w:val="Subtle Emphasis"/>
    <w:basedOn w:val="DefaultParagraphFont"/>
    <w:uiPriority w:val="29"/>
    <w:semiHidden/>
    <w:qFormat/>
    <w:rsid w:val="00F33243"/>
    <w:rPr>
      <w:i/>
      <w:iCs/>
      <w:color w:val="0099C3" w:themeColor="background2"/>
    </w:rPr>
  </w:style>
  <w:style w:type="paragraph" w:customStyle="1" w:styleId="Contentsheading">
    <w:name w:val="Contents heading"/>
    <w:basedOn w:val="A-head"/>
    <w:next w:val="Body"/>
    <w:uiPriority w:val="23"/>
    <w:qFormat/>
    <w:rsid w:val="00481897"/>
    <w:pPr>
      <w:keepNext/>
      <w:pageBreakBefore/>
      <w:outlineLvl w:val="9"/>
    </w:pPr>
  </w:style>
  <w:style w:type="paragraph" w:customStyle="1" w:styleId="Paranumber">
    <w:name w:val="Para number"/>
    <w:basedOn w:val="Body"/>
    <w:uiPriority w:val="8"/>
    <w:qFormat/>
    <w:rsid w:val="00EA6A19"/>
    <w:pPr>
      <w:numPr>
        <w:ilvl w:val="1"/>
        <w:numId w:val="6"/>
      </w:numPr>
    </w:pPr>
  </w:style>
  <w:style w:type="character" w:customStyle="1" w:styleId="Heading1Char">
    <w:name w:val="Heading 1 Char"/>
    <w:basedOn w:val="DefaultParagraphFont"/>
    <w:link w:val="Heading1"/>
    <w:uiPriority w:val="30"/>
    <w:semiHidden/>
    <w:rsid w:val="00F20C70"/>
    <w:rPr>
      <w:color w:val="003057" w:themeColor="text1"/>
      <w:sz w:val="48"/>
      <w:szCs w:val="48"/>
    </w:rPr>
  </w:style>
  <w:style w:type="character" w:customStyle="1" w:styleId="Heading2Char">
    <w:name w:val="Heading 2 Char"/>
    <w:basedOn w:val="DefaultParagraphFont"/>
    <w:link w:val="Heading2"/>
    <w:uiPriority w:val="30"/>
    <w:semiHidden/>
    <w:rsid w:val="00F20C70"/>
    <w:rPr>
      <w:color w:val="68813B" w:themeColor="accent4"/>
      <w:sz w:val="32"/>
      <w:szCs w:val="32"/>
    </w:rPr>
  </w:style>
  <w:style w:type="character" w:customStyle="1" w:styleId="Heading3Char">
    <w:name w:val="Heading 3 Char"/>
    <w:basedOn w:val="DefaultParagraphFont"/>
    <w:link w:val="Heading3"/>
    <w:uiPriority w:val="30"/>
    <w:semiHidden/>
    <w:rsid w:val="00F20C70"/>
    <w:rPr>
      <w:b/>
      <w:color w:val="003057" w:themeColor="text1"/>
    </w:rPr>
  </w:style>
  <w:style w:type="paragraph" w:customStyle="1" w:styleId="Paranonumber">
    <w:name w:val="Para no number"/>
    <w:basedOn w:val="Body"/>
    <w:uiPriority w:val="7"/>
    <w:qFormat/>
    <w:rsid w:val="00EA6A19"/>
  </w:style>
  <w:style w:type="paragraph" w:customStyle="1" w:styleId="Bulletspaced">
    <w:name w:val="Bullet spaced"/>
    <w:basedOn w:val="Body"/>
    <w:uiPriority w:val="6"/>
    <w:qFormat/>
    <w:rsid w:val="00081DF8"/>
    <w:pPr>
      <w:numPr>
        <w:numId w:val="18"/>
      </w:numPr>
      <w:spacing w:before="120" w:after="120"/>
    </w:pPr>
  </w:style>
  <w:style w:type="numbering" w:customStyle="1" w:styleId="ECList">
    <w:name w:val="ECList"/>
    <w:uiPriority w:val="99"/>
    <w:rsid w:val="000A0076"/>
    <w:pPr>
      <w:numPr>
        <w:numId w:val="2"/>
      </w:numPr>
    </w:pPr>
  </w:style>
  <w:style w:type="paragraph" w:styleId="TOC1">
    <w:name w:val="toc 1"/>
    <w:basedOn w:val="Normal"/>
    <w:next w:val="Normal"/>
    <w:uiPriority w:val="39"/>
    <w:rsid w:val="00633C01"/>
    <w:pPr>
      <w:tabs>
        <w:tab w:val="right" w:leader="dot" w:pos="9577"/>
      </w:tabs>
      <w:spacing w:before="220" w:after="100"/>
    </w:pPr>
    <w:rPr>
      <w:b/>
      <w:noProof/>
    </w:rPr>
  </w:style>
  <w:style w:type="paragraph" w:styleId="TOC2">
    <w:name w:val="toc 2"/>
    <w:basedOn w:val="Normal"/>
    <w:next w:val="Normal"/>
    <w:uiPriority w:val="39"/>
    <w:rsid w:val="00633C01"/>
    <w:pPr>
      <w:tabs>
        <w:tab w:val="right" w:leader="dot" w:pos="9577"/>
      </w:tabs>
      <w:spacing w:after="100"/>
      <w:ind w:left="425"/>
    </w:pPr>
  </w:style>
  <w:style w:type="paragraph" w:styleId="TOC3">
    <w:name w:val="toc 3"/>
    <w:basedOn w:val="Normal"/>
    <w:next w:val="Normal"/>
    <w:uiPriority w:val="47"/>
    <w:rsid w:val="0060395C"/>
    <w:pPr>
      <w:tabs>
        <w:tab w:val="right" w:leader="dot" w:pos="9577"/>
      </w:tabs>
      <w:spacing w:after="100"/>
      <w:ind w:left="567"/>
    </w:pPr>
  </w:style>
  <w:style w:type="character" w:styleId="Hyperlink">
    <w:name w:val="Hyperlink"/>
    <w:basedOn w:val="DefaultParagraphFont"/>
    <w:uiPriority w:val="99"/>
    <w:unhideWhenUsed/>
    <w:rsid w:val="00C210AE"/>
    <w:rPr>
      <w:color w:val="0099C3" w:themeColor="hyperlink"/>
      <w:u w:val="single"/>
    </w:rPr>
  </w:style>
  <w:style w:type="paragraph" w:styleId="TOC4">
    <w:name w:val="toc 4"/>
    <w:basedOn w:val="Normal"/>
    <w:next w:val="Normal"/>
    <w:autoRedefine/>
    <w:uiPriority w:val="47"/>
    <w:unhideWhenUsed/>
    <w:rsid w:val="0060395C"/>
    <w:pPr>
      <w:tabs>
        <w:tab w:val="right" w:leader="dot" w:pos="9577"/>
      </w:tabs>
      <w:spacing w:after="100"/>
      <w:ind w:left="737"/>
    </w:pPr>
  </w:style>
  <w:style w:type="paragraph" w:customStyle="1" w:styleId="Appendixheadnumber">
    <w:name w:val="Appendix head number"/>
    <w:basedOn w:val="Chapterheadnumber"/>
    <w:next w:val="Body"/>
    <w:uiPriority w:val="28"/>
    <w:qFormat/>
    <w:rsid w:val="000B60AE"/>
    <w:pPr>
      <w:numPr>
        <w:numId w:val="8"/>
      </w:numPr>
    </w:pPr>
  </w:style>
  <w:style w:type="paragraph" w:customStyle="1" w:styleId="Appendixparanumber">
    <w:name w:val="Appendix para number"/>
    <w:basedOn w:val="Paranumber"/>
    <w:uiPriority w:val="27"/>
    <w:qFormat/>
    <w:rsid w:val="000B60AE"/>
    <w:pPr>
      <w:numPr>
        <w:numId w:val="8"/>
      </w:numPr>
    </w:pPr>
  </w:style>
  <w:style w:type="numbering" w:customStyle="1" w:styleId="ECAppendix">
    <w:name w:val="ECAppendix"/>
    <w:uiPriority w:val="99"/>
    <w:rsid w:val="000B60AE"/>
    <w:pPr>
      <w:numPr>
        <w:numId w:val="7"/>
      </w:numPr>
    </w:pPr>
  </w:style>
  <w:style w:type="paragraph" w:customStyle="1" w:styleId="Boxtext">
    <w:name w:val="Box text"/>
    <w:basedOn w:val="Body"/>
    <w:uiPriority w:val="17"/>
    <w:qFormat/>
    <w:rsid w:val="00F33243"/>
    <w:pPr>
      <w:pBdr>
        <w:top w:val="single" w:sz="4" w:space="6" w:color="0099C3" w:themeColor="background2"/>
        <w:left w:val="single" w:sz="4" w:space="6" w:color="0099C3" w:themeColor="background2"/>
        <w:bottom w:val="single" w:sz="4" w:space="6" w:color="0099C3" w:themeColor="background2"/>
        <w:right w:val="single" w:sz="4" w:space="6" w:color="0099C3" w:themeColor="background2"/>
      </w:pBdr>
      <w:ind w:left="142" w:right="142"/>
    </w:pPr>
  </w:style>
  <w:style w:type="paragraph" w:customStyle="1" w:styleId="Boxspacedbullet">
    <w:name w:val="Box spaced bullet"/>
    <w:basedOn w:val="Normal"/>
    <w:uiPriority w:val="18"/>
    <w:qFormat/>
    <w:rsid w:val="00633C01"/>
    <w:pPr>
      <w:numPr>
        <w:numId w:val="9"/>
      </w:numPr>
      <w:pBdr>
        <w:top w:val="single" w:sz="4" w:space="6" w:color="0099C3" w:themeColor="background2"/>
        <w:left w:val="single" w:sz="4" w:space="6" w:color="0099C3" w:themeColor="background2"/>
        <w:bottom w:val="single" w:sz="4" w:space="6" w:color="0099C3" w:themeColor="background2"/>
        <w:right w:val="single" w:sz="4" w:space="6" w:color="0099C3" w:themeColor="background2"/>
      </w:pBdr>
      <w:ind w:left="709" w:right="142"/>
    </w:pPr>
  </w:style>
  <w:style w:type="paragraph" w:customStyle="1" w:styleId="Boxtextheading">
    <w:name w:val="Box text heading"/>
    <w:basedOn w:val="Boxtext"/>
    <w:uiPriority w:val="16"/>
    <w:qFormat/>
    <w:rsid w:val="00F33243"/>
    <w:rPr>
      <w:b/>
    </w:rPr>
  </w:style>
  <w:style w:type="paragraph" w:customStyle="1" w:styleId="Extract">
    <w:name w:val="Extract"/>
    <w:basedOn w:val="Body"/>
    <w:uiPriority w:val="20"/>
    <w:qFormat/>
    <w:rsid w:val="004F43DF"/>
    <w:pPr>
      <w:ind w:left="567"/>
      <w:contextualSpacing/>
    </w:pPr>
  </w:style>
  <w:style w:type="paragraph" w:customStyle="1" w:styleId="Source">
    <w:name w:val="Source"/>
    <w:basedOn w:val="Body"/>
    <w:uiPriority w:val="20"/>
    <w:qFormat/>
    <w:rsid w:val="004F43DF"/>
    <w:pPr>
      <w:contextualSpacing/>
      <w:jc w:val="right"/>
    </w:pPr>
    <w:rPr>
      <w:b/>
    </w:rPr>
  </w:style>
  <w:style w:type="table" w:customStyle="1" w:styleId="ECTablewithborders">
    <w:name w:val="EC Table with borders"/>
    <w:basedOn w:val="TableNormal"/>
    <w:uiPriority w:val="99"/>
    <w:rsid w:val="000B241C"/>
    <w:pPr>
      <w:spacing w:before="120" w:after="120" w:line="288" w:lineRule="atLeast"/>
    </w:pPr>
    <w:tblPr>
      <w:tblBorders>
        <w:bottom w:val="single" w:sz="8" w:space="0" w:color="0099C3" w:themeColor="background2"/>
        <w:insideH w:val="dotted" w:sz="4" w:space="0" w:color="0099C3" w:themeColor="background2"/>
      </w:tblBorders>
      <w:tblCellMar>
        <w:left w:w="57" w:type="dxa"/>
        <w:right w:w="57" w:type="dxa"/>
      </w:tblCellMar>
    </w:tblPr>
    <w:tblStylePr w:type="firstRow">
      <w:rPr>
        <w:color w:val="0099C3" w:themeColor="background2"/>
      </w:rPr>
      <w:tblPr/>
      <w:tcPr>
        <w:tcBorders>
          <w:top w:val="nil"/>
          <w:left w:val="nil"/>
          <w:bottom w:val="single" w:sz="8" w:space="0" w:color="0099C3" w:themeColor="background2"/>
          <w:right w:val="nil"/>
          <w:insideH w:val="nil"/>
          <w:insideV w:val="nil"/>
          <w:tl2br w:val="nil"/>
          <w:tr2bl w:val="nil"/>
        </w:tcBorders>
        <w:vAlign w:val="bottom"/>
      </w:tcPr>
    </w:tblStylePr>
  </w:style>
  <w:style w:type="paragraph" w:customStyle="1" w:styleId="TableBody">
    <w:name w:val="Table Body"/>
    <w:basedOn w:val="Body"/>
    <w:uiPriority w:val="11"/>
    <w:qFormat/>
    <w:rsid w:val="00243A5C"/>
    <w:pPr>
      <w:spacing w:before="120" w:after="120"/>
    </w:pPr>
  </w:style>
  <w:style w:type="paragraph" w:customStyle="1" w:styleId="Tablecolumnheading">
    <w:name w:val="Table column heading"/>
    <w:basedOn w:val="TableBody"/>
    <w:uiPriority w:val="10"/>
    <w:qFormat/>
    <w:rsid w:val="00F33243"/>
    <w:rPr>
      <w:b/>
      <w:color w:val="0099C3" w:themeColor="background2"/>
    </w:rPr>
  </w:style>
  <w:style w:type="paragraph" w:customStyle="1" w:styleId="Nospacebody">
    <w:name w:val="No space body"/>
    <w:basedOn w:val="Body"/>
    <w:uiPriority w:val="6"/>
    <w:qFormat/>
    <w:rsid w:val="001E5AE6"/>
    <w:pPr>
      <w:spacing w:after="0"/>
    </w:pPr>
  </w:style>
  <w:style w:type="table" w:customStyle="1" w:styleId="ECTablenoborders">
    <w:name w:val="EC Table no borders"/>
    <w:basedOn w:val="ECTablewithborders"/>
    <w:uiPriority w:val="99"/>
    <w:rsid w:val="000507BC"/>
    <w:tblPr>
      <w:tblBorders>
        <w:bottom w:val="none" w:sz="0" w:space="0" w:color="auto"/>
        <w:insideH w:val="none" w:sz="0" w:space="0" w:color="auto"/>
      </w:tblBorders>
    </w:tblPr>
    <w:tblStylePr w:type="firstRow">
      <w:rPr>
        <w:color w:val="0099C3" w:themeColor="background2"/>
      </w:rPr>
      <w:tblPr/>
      <w:tcPr>
        <w:tcBorders>
          <w:top w:val="nil"/>
          <w:left w:val="nil"/>
          <w:bottom w:val="nil"/>
          <w:right w:val="nil"/>
          <w:insideH w:val="nil"/>
          <w:insideV w:val="nil"/>
          <w:tl2br w:val="nil"/>
          <w:tr2bl w:val="nil"/>
        </w:tcBorders>
        <w:vAlign w:val="bottom"/>
      </w:tcPr>
    </w:tblStylePr>
  </w:style>
  <w:style w:type="paragraph" w:customStyle="1" w:styleId="Charttitle">
    <w:name w:val="Chart title"/>
    <w:basedOn w:val="C-head"/>
    <w:next w:val="Charttext"/>
    <w:uiPriority w:val="19"/>
    <w:qFormat/>
    <w:rsid w:val="00633C01"/>
    <w:pPr>
      <w:pBdr>
        <w:top w:val="single" w:sz="4" w:space="6" w:color="0099C3" w:themeColor="background2"/>
        <w:left w:val="single" w:sz="4" w:space="6" w:color="0099C3" w:themeColor="background2"/>
        <w:bottom w:val="single" w:sz="4" w:space="6" w:color="0099C3" w:themeColor="background2"/>
        <w:right w:val="single" w:sz="4" w:space="6" w:color="0099C3" w:themeColor="background2"/>
      </w:pBdr>
      <w:spacing w:line="288" w:lineRule="atLeast"/>
      <w:ind w:left="142" w:right="142"/>
    </w:pPr>
  </w:style>
  <w:style w:type="paragraph" w:customStyle="1" w:styleId="Charttext">
    <w:name w:val="Chart text"/>
    <w:basedOn w:val="Charttitle"/>
    <w:uiPriority w:val="20"/>
    <w:qFormat/>
    <w:rsid w:val="008F3933"/>
    <w:rPr>
      <w:b w:val="0"/>
    </w:rPr>
  </w:style>
  <w:style w:type="paragraph" w:customStyle="1" w:styleId="Chapterhead">
    <w:name w:val="Chapter head"/>
    <w:basedOn w:val="Chapterheadnumber"/>
    <w:next w:val="Body"/>
    <w:uiPriority w:val="3"/>
    <w:qFormat/>
    <w:rsid w:val="001E4FA3"/>
    <w:pPr>
      <w:numPr>
        <w:numId w:val="0"/>
      </w:numPr>
    </w:pPr>
  </w:style>
  <w:style w:type="paragraph" w:customStyle="1" w:styleId="Appendixhead">
    <w:name w:val="Appendix head"/>
    <w:basedOn w:val="Appendixheadnumber"/>
    <w:next w:val="Body"/>
    <w:uiPriority w:val="29"/>
    <w:qFormat/>
    <w:rsid w:val="004073DA"/>
    <w:pPr>
      <w:numPr>
        <w:numId w:val="0"/>
      </w:numPr>
    </w:pPr>
  </w:style>
  <w:style w:type="paragraph" w:customStyle="1" w:styleId="Numberedbody">
    <w:name w:val="Numbered body"/>
    <w:basedOn w:val="Body"/>
    <w:uiPriority w:val="8"/>
    <w:qFormat/>
    <w:rsid w:val="00081DF8"/>
    <w:pPr>
      <w:numPr>
        <w:numId w:val="19"/>
      </w:numPr>
      <w:spacing w:before="120" w:after="120"/>
    </w:pPr>
  </w:style>
  <w:style w:type="paragraph" w:customStyle="1" w:styleId="Addressfooter">
    <w:name w:val="Address footer"/>
    <w:basedOn w:val="Normal"/>
    <w:uiPriority w:val="29"/>
    <w:semiHidden/>
    <w:qFormat/>
    <w:rsid w:val="00633C01"/>
    <w:pPr>
      <w:spacing w:before="120" w:after="0" w:line="240" w:lineRule="auto"/>
      <w:contextualSpacing/>
    </w:pPr>
    <w:rPr>
      <w:sz w:val="18"/>
      <w:szCs w:val="18"/>
    </w:rPr>
  </w:style>
  <w:style w:type="paragraph" w:customStyle="1" w:styleId="Addressheader">
    <w:name w:val="Address header"/>
    <w:basedOn w:val="Body"/>
    <w:uiPriority w:val="29"/>
    <w:rsid w:val="00926872"/>
    <w:pPr>
      <w:spacing w:after="0" w:line="240" w:lineRule="auto"/>
      <w:contextualSpacing/>
      <w:jc w:val="right"/>
    </w:pPr>
    <w:rPr>
      <w:sz w:val="18"/>
      <w:szCs w:val="18"/>
    </w:rPr>
  </w:style>
  <w:style w:type="paragraph" w:customStyle="1" w:styleId="Contactheader">
    <w:name w:val="Contact header"/>
    <w:basedOn w:val="Addressheader"/>
    <w:uiPriority w:val="29"/>
    <w:rsid w:val="00926872"/>
    <w:pPr>
      <w:spacing w:before="120" w:after="60"/>
    </w:pPr>
  </w:style>
  <w:style w:type="numbering" w:customStyle="1" w:styleId="ECBullets">
    <w:name w:val="EC Bullets"/>
    <w:uiPriority w:val="99"/>
    <w:rsid w:val="008B3C03"/>
    <w:pPr>
      <w:numPr>
        <w:numId w:val="18"/>
      </w:numPr>
    </w:pPr>
  </w:style>
  <w:style w:type="numbering" w:customStyle="1" w:styleId="ECNumbered">
    <w:name w:val="EC Numbered"/>
    <w:uiPriority w:val="99"/>
    <w:rsid w:val="00510BA9"/>
    <w:pPr>
      <w:numPr>
        <w:numId w:val="19"/>
      </w:numPr>
    </w:pPr>
  </w:style>
  <w:style w:type="character" w:customStyle="1" w:styleId="Heading4Char">
    <w:name w:val="Heading 4 Char"/>
    <w:basedOn w:val="DefaultParagraphFont"/>
    <w:link w:val="Heading4"/>
    <w:uiPriority w:val="30"/>
    <w:semiHidden/>
    <w:rsid w:val="00633C01"/>
    <w:rPr>
      <w:rFonts w:asciiTheme="majorHAnsi" w:eastAsiaTheme="majorEastAsia" w:hAnsiTheme="majorHAnsi" w:cstheme="majorBidi"/>
      <w:i/>
      <w:iCs/>
      <w:color w:val="003057" w:themeColor="text1"/>
    </w:rPr>
  </w:style>
  <w:style w:type="character" w:customStyle="1" w:styleId="Heading5Char">
    <w:name w:val="Heading 5 Char"/>
    <w:basedOn w:val="DefaultParagraphFont"/>
    <w:link w:val="Heading5"/>
    <w:uiPriority w:val="30"/>
    <w:semiHidden/>
    <w:rsid w:val="00633C01"/>
    <w:rPr>
      <w:rFonts w:asciiTheme="majorHAnsi" w:eastAsiaTheme="majorEastAsia" w:hAnsiTheme="majorHAnsi" w:cstheme="majorBidi"/>
      <w:color w:val="003057" w:themeColor="text1"/>
    </w:rPr>
  </w:style>
  <w:style w:type="paragraph" w:customStyle="1" w:styleId="Logo">
    <w:name w:val="Logo"/>
    <w:uiPriority w:val="29"/>
    <w:semiHidden/>
    <w:unhideWhenUsed/>
    <w:qFormat/>
    <w:rsid w:val="00354A41"/>
    <w:pPr>
      <w:spacing w:after="0" w:line="240" w:lineRule="auto"/>
    </w:pPr>
    <w:rPr>
      <w:noProof/>
      <w:sz w:val="16"/>
    </w:rPr>
  </w:style>
  <w:style w:type="paragraph" w:styleId="BalloonText">
    <w:name w:val="Balloon Text"/>
    <w:basedOn w:val="Normal"/>
    <w:link w:val="BalloonTextChar"/>
    <w:uiPriority w:val="99"/>
    <w:semiHidden/>
    <w:unhideWhenUsed/>
    <w:rsid w:val="007406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6D4"/>
    <w:rPr>
      <w:rFonts w:ascii="Segoe UI" w:hAnsi="Segoe UI" w:cs="Segoe UI"/>
      <w:color w:val="003057" w:themeColor="text1"/>
      <w:sz w:val="18"/>
      <w:szCs w:val="18"/>
    </w:rPr>
  </w:style>
  <w:style w:type="paragraph" w:styleId="Bibliography">
    <w:name w:val="Bibliography"/>
    <w:basedOn w:val="Normal"/>
    <w:next w:val="Normal"/>
    <w:uiPriority w:val="47"/>
    <w:semiHidden/>
    <w:unhideWhenUsed/>
    <w:rsid w:val="007406D4"/>
  </w:style>
  <w:style w:type="paragraph" w:styleId="BlockText">
    <w:name w:val="Block Text"/>
    <w:basedOn w:val="Normal"/>
    <w:uiPriority w:val="99"/>
    <w:semiHidden/>
    <w:unhideWhenUsed/>
    <w:rsid w:val="007406D4"/>
    <w:pPr>
      <w:pBdr>
        <w:top w:val="single" w:sz="2" w:space="10" w:color="003057" w:themeColor="accent1"/>
        <w:left w:val="single" w:sz="2" w:space="10" w:color="003057" w:themeColor="accent1"/>
        <w:bottom w:val="single" w:sz="2" w:space="10" w:color="003057" w:themeColor="accent1"/>
        <w:right w:val="single" w:sz="2" w:space="10" w:color="003057" w:themeColor="accent1"/>
      </w:pBdr>
      <w:ind w:left="1152" w:right="1152"/>
    </w:pPr>
    <w:rPr>
      <w:rFonts w:asciiTheme="minorHAnsi" w:eastAsiaTheme="minorEastAsia" w:hAnsiTheme="minorHAnsi"/>
      <w:i/>
      <w:iCs/>
      <w:color w:val="003057" w:themeColor="accent1"/>
    </w:rPr>
  </w:style>
  <w:style w:type="paragraph" w:styleId="BodyText">
    <w:name w:val="Body Text"/>
    <w:basedOn w:val="Normal"/>
    <w:link w:val="BodyTextChar"/>
    <w:uiPriority w:val="99"/>
    <w:semiHidden/>
    <w:unhideWhenUsed/>
    <w:rsid w:val="007406D4"/>
    <w:pPr>
      <w:spacing w:after="120"/>
    </w:pPr>
  </w:style>
  <w:style w:type="character" w:customStyle="1" w:styleId="BodyTextChar">
    <w:name w:val="Body Text Char"/>
    <w:basedOn w:val="DefaultParagraphFont"/>
    <w:link w:val="BodyText"/>
    <w:uiPriority w:val="99"/>
    <w:semiHidden/>
    <w:rsid w:val="007406D4"/>
    <w:rPr>
      <w:color w:val="003057" w:themeColor="text1"/>
    </w:rPr>
  </w:style>
  <w:style w:type="paragraph" w:styleId="BodyText2">
    <w:name w:val="Body Text 2"/>
    <w:basedOn w:val="Normal"/>
    <w:link w:val="BodyText2Char"/>
    <w:uiPriority w:val="99"/>
    <w:semiHidden/>
    <w:unhideWhenUsed/>
    <w:rsid w:val="007406D4"/>
    <w:pPr>
      <w:spacing w:after="120" w:line="480" w:lineRule="auto"/>
    </w:pPr>
  </w:style>
  <w:style w:type="character" w:customStyle="1" w:styleId="BodyText2Char">
    <w:name w:val="Body Text 2 Char"/>
    <w:basedOn w:val="DefaultParagraphFont"/>
    <w:link w:val="BodyText2"/>
    <w:uiPriority w:val="99"/>
    <w:semiHidden/>
    <w:rsid w:val="007406D4"/>
    <w:rPr>
      <w:color w:val="003057" w:themeColor="text1"/>
    </w:rPr>
  </w:style>
  <w:style w:type="paragraph" w:styleId="BodyText3">
    <w:name w:val="Body Text 3"/>
    <w:basedOn w:val="Normal"/>
    <w:link w:val="BodyText3Char"/>
    <w:uiPriority w:val="99"/>
    <w:semiHidden/>
    <w:unhideWhenUsed/>
    <w:rsid w:val="007406D4"/>
    <w:pPr>
      <w:spacing w:after="120"/>
    </w:pPr>
    <w:rPr>
      <w:sz w:val="16"/>
      <w:szCs w:val="16"/>
    </w:rPr>
  </w:style>
  <w:style w:type="character" w:customStyle="1" w:styleId="BodyText3Char">
    <w:name w:val="Body Text 3 Char"/>
    <w:basedOn w:val="DefaultParagraphFont"/>
    <w:link w:val="BodyText3"/>
    <w:uiPriority w:val="99"/>
    <w:semiHidden/>
    <w:rsid w:val="007406D4"/>
    <w:rPr>
      <w:color w:val="003057" w:themeColor="text1"/>
      <w:sz w:val="16"/>
      <w:szCs w:val="16"/>
    </w:rPr>
  </w:style>
  <w:style w:type="paragraph" w:styleId="BodyTextFirstIndent">
    <w:name w:val="Body Text First Indent"/>
    <w:basedOn w:val="BodyText"/>
    <w:link w:val="BodyTextFirstIndentChar"/>
    <w:uiPriority w:val="99"/>
    <w:semiHidden/>
    <w:unhideWhenUsed/>
    <w:rsid w:val="007406D4"/>
    <w:pPr>
      <w:spacing w:after="240"/>
      <w:ind w:firstLine="360"/>
    </w:pPr>
  </w:style>
  <w:style w:type="character" w:customStyle="1" w:styleId="BodyTextFirstIndentChar">
    <w:name w:val="Body Text First Indent Char"/>
    <w:basedOn w:val="BodyTextChar"/>
    <w:link w:val="BodyTextFirstIndent"/>
    <w:uiPriority w:val="99"/>
    <w:semiHidden/>
    <w:rsid w:val="007406D4"/>
    <w:rPr>
      <w:color w:val="003057" w:themeColor="text1"/>
    </w:rPr>
  </w:style>
  <w:style w:type="paragraph" w:styleId="BodyTextIndent">
    <w:name w:val="Body Text Indent"/>
    <w:basedOn w:val="Normal"/>
    <w:link w:val="BodyTextIndentChar"/>
    <w:uiPriority w:val="99"/>
    <w:semiHidden/>
    <w:unhideWhenUsed/>
    <w:rsid w:val="007406D4"/>
    <w:pPr>
      <w:spacing w:after="120"/>
      <w:ind w:left="283"/>
    </w:pPr>
  </w:style>
  <w:style w:type="character" w:customStyle="1" w:styleId="BodyTextIndentChar">
    <w:name w:val="Body Text Indent Char"/>
    <w:basedOn w:val="DefaultParagraphFont"/>
    <w:link w:val="BodyTextIndent"/>
    <w:uiPriority w:val="99"/>
    <w:semiHidden/>
    <w:rsid w:val="007406D4"/>
    <w:rPr>
      <w:color w:val="003057" w:themeColor="text1"/>
    </w:rPr>
  </w:style>
  <w:style w:type="paragraph" w:styleId="BodyTextFirstIndent2">
    <w:name w:val="Body Text First Indent 2"/>
    <w:basedOn w:val="BodyTextIndent"/>
    <w:link w:val="BodyTextFirstIndent2Char"/>
    <w:uiPriority w:val="99"/>
    <w:semiHidden/>
    <w:unhideWhenUsed/>
    <w:rsid w:val="007406D4"/>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7406D4"/>
    <w:rPr>
      <w:color w:val="003057" w:themeColor="text1"/>
    </w:rPr>
  </w:style>
  <w:style w:type="paragraph" w:styleId="BodyTextIndent2">
    <w:name w:val="Body Text Indent 2"/>
    <w:basedOn w:val="Normal"/>
    <w:link w:val="BodyTextIndent2Char"/>
    <w:uiPriority w:val="99"/>
    <w:semiHidden/>
    <w:unhideWhenUsed/>
    <w:rsid w:val="007406D4"/>
    <w:pPr>
      <w:spacing w:after="120" w:line="480" w:lineRule="auto"/>
      <w:ind w:left="283"/>
    </w:pPr>
  </w:style>
  <w:style w:type="character" w:customStyle="1" w:styleId="BodyTextIndent2Char">
    <w:name w:val="Body Text Indent 2 Char"/>
    <w:basedOn w:val="DefaultParagraphFont"/>
    <w:link w:val="BodyTextIndent2"/>
    <w:uiPriority w:val="99"/>
    <w:semiHidden/>
    <w:rsid w:val="007406D4"/>
    <w:rPr>
      <w:color w:val="003057" w:themeColor="text1"/>
    </w:rPr>
  </w:style>
  <w:style w:type="paragraph" w:styleId="BodyTextIndent3">
    <w:name w:val="Body Text Indent 3"/>
    <w:basedOn w:val="Normal"/>
    <w:link w:val="BodyTextIndent3Char"/>
    <w:uiPriority w:val="99"/>
    <w:semiHidden/>
    <w:unhideWhenUsed/>
    <w:rsid w:val="007406D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406D4"/>
    <w:rPr>
      <w:color w:val="003057" w:themeColor="text1"/>
      <w:sz w:val="16"/>
      <w:szCs w:val="16"/>
    </w:rPr>
  </w:style>
  <w:style w:type="paragraph" w:styleId="Caption">
    <w:name w:val="caption"/>
    <w:basedOn w:val="Normal"/>
    <w:next w:val="Normal"/>
    <w:uiPriority w:val="45"/>
    <w:semiHidden/>
    <w:unhideWhenUsed/>
    <w:qFormat/>
    <w:rsid w:val="00633C01"/>
    <w:pPr>
      <w:spacing w:after="200" w:line="240" w:lineRule="auto"/>
    </w:pPr>
    <w:rPr>
      <w:i/>
      <w:iCs/>
      <w:sz w:val="18"/>
      <w:szCs w:val="18"/>
    </w:rPr>
  </w:style>
  <w:style w:type="paragraph" w:styleId="Closing">
    <w:name w:val="Closing"/>
    <w:basedOn w:val="Normal"/>
    <w:link w:val="ClosingChar"/>
    <w:uiPriority w:val="99"/>
    <w:semiHidden/>
    <w:unhideWhenUsed/>
    <w:rsid w:val="007406D4"/>
    <w:pPr>
      <w:spacing w:after="0" w:line="240" w:lineRule="auto"/>
      <w:ind w:left="4252"/>
    </w:pPr>
  </w:style>
  <w:style w:type="character" w:customStyle="1" w:styleId="ClosingChar">
    <w:name w:val="Closing Char"/>
    <w:basedOn w:val="DefaultParagraphFont"/>
    <w:link w:val="Closing"/>
    <w:uiPriority w:val="99"/>
    <w:semiHidden/>
    <w:rsid w:val="007406D4"/>
    <w:rPr>
      <w:color w:val="003057" w:themeColor="text1"/>
    </w:rPr>
  </w:style>
  <w:style w:type="paragraph" w:styleId="CommentText">
    <w:name w:val="annotation text"/>
    <w:basedOn w:val="Normal"/>
    <w:link w:val="CommentTextChar"/>
    <w:uiPriority w:val="99"/>
    <w:unhideWhenUsed/>
    <w:rsid w:val="007406D4"/>
    <w:pPr>
      <w:spacing w:line="240" w:lineRule="auto"/>
    </w:pPr>
    <w:rPr>
      <w:sz w:val="20"/>
      <w:szCs w:val="20"/>
    </w:rPr>
  </w:style>
  <w:style w:type="character" w:customStyle="1" w:styleId="CommentTextChar">
    <w:name w:val="Comment Text Char"/>
    <w:basedOn w:val="DefaultParagraphFont"/>
    <w:link w:val="CommentText"/>
    <w:uiPriority w:val="99"/>
    <w:rsid w:val="007406D4"/>
    <w:rPr>
      <w:color w:val="003057" w:themeColor="text1"/>
      <w:sz w:val="20"/>
      <w:szCs w:val="20"/>
    </w:rPr>
  </w:style>
  <w:style w:type="paragraph" w:styleId="CommentSubject">
    <w:name w:val="annotation subject"/>
    <w:basedOn w:val="CommentText"/>
    <w:next w:val="CommentText"/>
    <w:link w:val="CommentSubjectChar"/>
    <w:uiPriority w:val="99"/>
    <w:semiHidden/>
    <w:unhideWhenUsed/>
    <w:rsid w:val="007406D4"/>
    <w:rPr>
      <w:b/>
      <w:bCs/>
    </w:rPr>
  </w:style>
  <w:style w:type="character" w:customStyle="1" w:styleId="CommentSubjectChar">
    <w:name w:val="Comment Subject Char"/>
    <w:basedOn w:val="CommentTextChar"/>
    <w:link w:val="CommentSubject"/>
    <w:uiPriority w:val="99"/>
    <w:semiHidden/>
    <w:rsid w:val="007406D4"/>
    <w:rPr>
      <w:b/>
      <w:bCs/>
      <w:color w:val="003057" w:themeColor="text1"/>
      <w:sz w:val="20"/>
      <w:szCs w:val="20"/>
    </w:rPr>
  </w:style>
  <w:style w:type="paragraph" w:styleId="DocumentMap">
    <w:name w:val="Document Map"/>
    <w:basedOn w:val="Normal"/>
    <w:link w:val="DocumentMapChar"/>
    <w:uiPriority w:val="99"/>
    <w:semiHidden/>
    <w:unhideWhenUsed/>
    <w:rsid w:val="007406D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406D4"/>
    <w:rPr>
      <w:rFonts w:ascii="Segoe UI" w:hAnsi="Segoe UI" w:cs="Segoe UI"/>
      <w:color w:val="003057" w:themeColor="text1"/>
      <w:sz w:val="16"/>
      <w:szCs w:val="16"/>
    </w:rPr>
  </w:style>
  <w:style w:type="paragraph" w:styleId="E-mailSignature">
    <w:name w:val="E-mail Signature"/>
    <w:basedOn w:val="Normal"/>
    <w:link w:val="E-mailSignatureChar"/>
    <w:uiPriority w:val="99"/>
    <w:semiHidden/>
    <w:unhideWhenUsed/>
    <w:rsid w:val="007406D4"/>
    <w:pPr>
      <w:spacing w:after="0" w:line="240" w:lineRule="auto"/>
    </w:pPr>
  </w:style>
  <w:style w:type="character" w:customStyle="1" w:styleId="E-mailSignatureChar">
    <w:name w:val="E-mail Signature Char"/>
    <w:basedOn w:val="DefaultParagraphFont"/>
    <w:link w:val="E-mailSignature"/>
    <w:uiPriority w:val="99"/>
    <w:semiHidden/>
    <w:rsid w:val="007406D4"/>
    <w:rPr>
      <w:color w:val="003057" w:themeColor="text1"/>
    </w:rPr>
  </w:style>
  <w:style w:type="paragraph" w:styleId="EndnoteText">
    <w:name w:val="endnote text"/>
    <w:basedOn w:val="Normal"/>
    <w:link w:val="EndnoteTextChar"/>
    <w:uiPriority w:val="99"/>
    <w:semiHidden/>
    <w:unhideWhenUsed/>
    <w:rsid w:val="007406D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406D4"/>
    <w:rPr>
      <w:color w:val="003057" w:themeColor="text1"/>
      <w:sz w:val="20"/>
      <w:szCs w:val="20"/>
    </w:rPr>
  </w:style>
  <w:style w:type="paragraph" w:styleId="EnvelopeAddress">
    <w:name w:val="envelope address"/>
    <w:basedOn w:val="Normal"/>
    <w:uiPriority w:val="99"/>
    <w:semiHidden/>
    <w:unhideWhenUsed/>
    <w:rsid w:val="007406D4"/>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406D4"/>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406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06D4"/>
    <w:rPr>
      <w:color w:val="003057" w:themeColor="text1"/>
      <w:sz w:val="20"/>
      <w:szCs w:val="20"/>
    </w:rPr>
  </w:style>
  <w:style w:type="character" w:customStyle="1" w:styleId="Heading6Char">
    <w:name w:val="Heading 6 Char"/>
    <w:basedOn w:val="DefaultParagraphFont"/>
    <w:link w:val="Heading6"/>
    <w:uiPriority w:val="30"/>
    <w:semiHidden/>
    <w:rsid w:val="00633C01"/>
    <w:rPr>
      <w:rFonts w:asciiTheme="majorHAnsi" w:eastAsiaTheme="majorEastAsia" w:hAnsiTheme="majorHAnsi" w:cstheme="majorBidi"/>
      <w:color w:val="003057" w:themeColor="text1"/>
    </w:rPr>
  </w:style>
  <w:style w:type="character" w:customStyle="1" w:styleId="Heading7Char">
    <w:name w:val="Heading 7 Char"/>
    <w:basedOn w:val="DefaultParagraphFont"/>
    <w:link w:val="Heading7"/>
    <w:uiPriority w:val="30"/>
    <w:semiHidden/>
    <w:rsid w:val="00633C01"/>
    <w:rPr>
      <w:rFonts w:asciiTheme="majorHAnsi" w:eastAsiaTheme="majorEastAsia" w:hAnsiTheme="majorHAnsi" w:cstheme="majorBidi"/>
      <w:i/>
      <w:iCs/>
      <w:color w:val="003057" w:themeColor="text1"/>
    </w:rPr>
  </w:style>
  <w:style w:type="character" w:customStyle="1" w:styleId="Heading8Char">
    <w:name w:val="Heading 8 Char"/>
    <w:basedOn w:val="DefaultParagraphFont"/>
    <w:link w:val="Heading8"/>
    <w:uiPriority w:val="30"/>
    <w:semiHidden/>
    <w:rsid w:val="00F33243"/>
    <w:rPr>
      <w:rFonts w:asciiTheme="majorHAnsi" w:eastAsiaTheme="majorEastAsia" w:hAnsiTheme="majorHAnsi" w:cstheme="majorBidi"/>
      <w:color w:val="0099C3" w:themeColor="background2"/>
      <w:sz w:val="21"/>
      <w:szCs w:val="21"/>
    </w:rPr>
  </w:style>
  <w:style w:type="character" w:customStyle="1" w:styleId="Heading9Char">
    <w:name w:val="Heading 9 Char"/>
    <w:basedOn w:val="DefaultParagraphFont"/>
    <w:link w:val="Heading9"/>
    <w:uiPriority w:val="30"/>
    <w:semiHidden/>
    <w:rsid w:val="00F33243"/>
    <w:rPr>
      <w:rFonts w:asciiTheme="majorHAnsi" w:eastAsiaTheme="majorEastAsia" w:hAnsiTheme="majorHAnsi" w:cstheme="majorBidi"/>
      <w:i/>
      <w:iCs/>
      <w:color w:val="0099C3" w:themeColor="background2"/>
      <w:sz w:val="21"/>
      <w:szCs w:val="21"/>
    </w:rPr>
  </w:style>
  <w:style w:type="paragraph" w:styleId="HTMLAddress">
    <w:name w:val="HTML Address"/>
    <w:basedOn w:val="Normal"/>
    <w:link w:val="HTMLAddressChar"/>
    <w:uiPriority w:val="99"/>
    <w:semiHidden/>
    <w:unhideWhenUsed/>
    <w:rsid w:val="007406D4"/>
    <w:pPr>
      <w:spacing w:after="0" w:line="240" w:lineRule="auto"/>
    </w:pPr>
    <w:rPr>
      <w:i/>
      <w:iCs/>
    </w:rPr>
  </w:style>
  <w:style w:type="character" w:customStyle="1" w:styleId="HTMLAddressChar">
    <w:name w:val="HTML Address Char"/>
    <w:basedOn w:val="DefaultParagraphFont"/>
    <w:link w:val="HTMLAddress"/>
    <w:uiPriority w:val="99"/>
    <w:semiHidden/>
    <w:rsid w:val="007406D4"/>
    <w:rPr>
      <w:i/>
      <w:iCs/>
      <w:color w:val="003057" w:themeColor="text1"/>
    </w:rPr>
  </w:style>
  <w:style w:type="paragraph" w:styleId="HTMLPreformatted">
    <w:name w:val="HTML Preformatted"/>
    <w:basedOn w:val="Normal"/>
    <w:link w:val="HTMLPreformattedChar"/>
    <w:uiPriority w:val="99"/>
    <w:semiHidden/>
    <w:unhideWhenUsed/>
    <w:rsid w:val="007406D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406D4"/>
    <w:rPr>
      <w:rFonts w:ascii="Consolas" w:hAnsi="Consolas"/>
      <w:color w:val="003057" w:themeColor="text1"/>
      <w:sz w:val="20"/>
      <w:szCs w:val="20"/>
    </w:rPr>
  </w:style>
  <w:style w:type="paragraph" w:styleId="Index1">
    <w:name w:val="index 1"/>
    <w:basedOn w:val="Normal"/>
    <w:next w:val="Normal"/>
    <w:autoRedefine/>
    <w:uiPriority w:val="99"/>
    <w:semiHidden/>
    <w:unhideWhenUsed/>
    <w:rsid w:val="007406D4"/>
    <w:pPr>
      <w:spacing w:after="0" w:line="240" w:lineRule="auto"/>
      <w:ind w:left="240" w:hanging="240"/>
    </w:pPr>
  </w:style>
  <w:style w:type="paragraph" w:styleId="Index2">
    <w:name w:val="index 2"/>
    <w:basedOn w:val="Normal"/>
    <w:next w:val="Normal"/>
    <w:autoRedefine/>
    <w:uiPriority w:val="99"/>
    <w:semiHidden/>
    <w:unhideWhenUsed/>
    <w:rsid w:val="007406D4"/>
    <w:pPr>
      <w:spacing w:after="0" w:line="240" w:lineRule="auto"/>
      <w:ind w:left="480" w:hanging="240"/>
    </w:pPr>
  </w:style>
  <w:style w:type="paragraph" w:styleId="Index3">
    <w:name w:val="index 3"/>
    <w:basedOn w:val="Normal"/>
    <w:next w:val="Normal"/>
    <w:autoRedefine/>
    <w:uiPriority w:val="99"/>
    <w:semiHidden/>
    <w:unhideWhenUsed/>
    <w:rsid w:val="007406D4"/>
    <w:pPr>
      <w:spacing w:after="0" w:line="240" w:lineRule="auto"/>
      <w:ind w:left="720" w:hanging="240"/>
    </w:pPr>
  </w:style>
  <w:style w:type="paragraph" w:styleId="Index4">
    <w:name w:val="index 4"/>
    <w:basedOn w:val="Normal"/>
    <w:next w:val="Normal"/>
    <w:autoRedefine/>
    <w:uiPriority w:val="99"/>
    <w:semiHidden/>
    <w:unhideWhenUsed/>
    <w:rsid w:val="007406D4"/>
    <w:pPr>
      <w:spacing w:after="0" w:line="240" w:lineRule="auto"/>
      <w:ind w:left="960" w:hanging="240"/>
    </w:pPr>
  </w:style>
  <w:style w:type="paragraph" w:styleId="Index5">
    <w:name w:val="index 5"/>
    <w:basedOn w:val="Normal"/>
    <w:next w:val="Normal"/>
    <w:autoRedefine/>
    <w:uiPriority w:val="99"/>
    <w:semiHidden/>
    <w:unhideWhenUsed/>
    <w:rsid w:val="007406D4"/>
    <w:pPr>
      <w:spacing w:after="0" w:line="240" w:lineRule="auto"/>
      <w:ind w:left="1200" w:hanging="240"/>
    </w:pPr>
  </w:style>
  <w:style w:type="paragraph" w:styleId="Index6">
    <w:name w:val="index 6"/>
    <w:basedOn w:val="Normal"/>
    <w:next w:val="Normal"/>
    <w:autoRedefine/>
    <w:uiPriority w:val="99"/>
    <w:semiHidden/>
    <w:unhideWhenUsed/>
    <w:rsid w:val="007406D4"/>
    <w:pPr>
      <w:spacing w:after="0" w:line="240" w:lineRule="auto"/>
      <w:ind w:left="1440" w:hanging="240"/>
    </w:pPr>
  </w:style>
  <w:style w:type="paragraph" w:styleId="Index7">
    <w:name w:val="index 7"/>
    <w:basedOn w:val="Normal"/>
    <w:next w:val="Normal"/>
    <w:autoRedefine/>
    <w:uiPriority w:val="99"/>
    <w:semiHidden/>
    <w:unhideWhenUsed/>
    <w:rsid w:val="007406D4"/>
    <w:pPr>
      <w:spacing w:after="0" w:line="240" w:lineRule="auto"/>
      <w:ind w:left="1680" w:hanging="240"/>
    </w:pPr>
  </w:style>
  <w:style w:type="paragraph" w:styleId="Index8">
    <w:name w:val="index 8"/>
    <w:basedOn w:val="Normal"/>
    <w:next w:val="Normal"/>
    <w:autoRedefine/>
    <w:uiPriority w:val="99"/>
    <w:semiHidden/>
    <w:unhideWhenUsed/>
    <w:rsid w:val="007406D4"/>
    <w:pPr>
      <w:spacing w:after="0" w:line="240" w:lineRule="auto"/>
      <w:ind w:left="1920" w:hanging="240"/>
    </w:pPr>
  </w:style>
  <w:style w:type="paragraph" w:styleId="Index9">
    <w:name w:val="index 9"/>
    <w:basedOn w:val="Normal"/>
    <w:next w:val="Normal"/>
    <w:autoRedefine/>
    <w:uiPriority w:val="99"/>
    <w:semiHidden/>
    <w:unhideWhenUsed/>
    <w:rsid w:val="007406D4"/>
    <w:pPr>
      <w:spacing w:after="0" w:line="240" w:lineRule="auto"/>
      <w:ind w:left="2160" w:hanging="240"/>
    </w:pPr>
  </w:style>
  <w:style w:type="paragraph" w:styleId="IndexHeading">
    <w:name w:val="index heading"/>
    <w:basedOn w:val="Normal"/>
    <w:next w:val="Index1"/>
    <w:uiPriority w:val="99"/>
    <w:semiHidden/>
    <w:unhideWhenUsed/>
    <w:rsid w:val="007406D4"/>
    <w:rPr>
      <w:rFonts w:asciiTheme="majorHAnsi" w:eastAsiaTheme="majorEastAsia" w:hAnsiTheme="majorHAnsi" w:cstheme="majorBidi"/>
      <w:b/>
      <w:bCs/>
    </w:rPr>
  </w:style>
  <w:style w:type="paragraph" w:styleId="IntenseQuote">
    <w:name w:val="Intense Quote"/>
    <w:basedOn w:val="Normal"/>
    <w:next w:val="Normal"/>
    <w:link w:val="IntenseQuoteChar"/>
    <w:uiPriority w:val="40"/>
    <w:semiHidden/>
    <w:qFormat/>
    <w:rsid w:val="007406D4"/>
    <w:pPr>
      <w:pBdr>
        <w:top w:val="single" w:sz="4" w:space="10" w:color="003057" w:themeColor="accent1"/>
        <w:bottom w:val="single" w:sz="4" w:space="10" w:color="003057" w:themeColor="accent1"/>
      </w:pBdr>
      <w:spacing w:before="360" w:after="360"/>
      <w:ind w:left="864" w:right="864"/>
      <w:jc w:val="center"/>
    </w:pPr>
    <w:rPr>
      <w:i/>
      <w:iCs/>
      <w:color w:val="003057" w:themeColor="accent1"/>
    </w:rPr>
  </w:style>
  <w:style w:type="character" w:customStyle="1" w:styleId="IntenseQuoteChar">
    <w:name w:val="Intense Quote Char"/>
    <w:basedOn w:val="DefaultParagraphFont"/>
    <w:link w:val="IntenseQuote"/>
    <w:uiPriority w:val="40"/>
    <w:semiHidden/>
    <w:rsid w:val="007406D4"/>
    <w:rPr>
      <w:i/>
      <w:iCs/>
      <w:color w:val="003057" w:themeColor="accent1"/>
    </w:rPr>
  </w:style>
  <w:style w:type="paragraph" w:styleId="List">
    <w:name w:val="List"/>
    <w:basedOn w:val="Normal"/>
    <w:uiPriority w:val="99"/>
    <w:semiHidden/>
    <w:unhideWhenUsed/>
    <w:rsid w:val="007406D4"/>
    <w:pPr>
      <w:ind w:left="283" w:hanging="283"/>
      <w:contextualSpacing/>
    </w:pPr>
  </w:style>
  <w:style w:type="paragraph" w:styleId="List2">
    <w:name w:val="List 2"/>
    <w:basedOn w:val="Normal"/>
    <w:uiPriority w:val="99"/>
    <w:semiHidden/>
    <w:unhideWhenUsed/>
    <w:rsid w:val="007406D4"/>
    <w:pPr>
      <w:ind w:left="566" w:hanging="283"/>
      <w:contextualSpacing/>
    </w:pPr>
  </w:style>
  <w:style w:type="paragraph" w:styleId="List3">
    <w:name w:val="List 3"/>
    <w:basedOn w:val="Normal"/>
    <w:uiPriority w:val="99"/>
    <w:semiHidden/>
    <w:unhideWhenUsed/>
    <w:rsid w:val="007406D4"/>
    <w:pPr>
      <w:ind w:left="849" w:hanging="283"/>
      <w:contextualSpacing/>
    </w:pPr>
  </w:style>
  <w:style w:type="paragraph" w:styleId="List4">
    <w:name w:val="List 4"/>
    <w:basedOn w:val="Normal"/>
    <w:uiPriority w:val="99"/>
    <w:semiHidden/>
    <w:unhideWhenUsed/>
    <w:rsid w:val="007406D4"/>
    <w:pPr>
      <w:ind w:left="1132" w:hanging="283"/>
      <w:contextualSpacing/>
    </w:pPr>
  </w:style>
  <w:style w:type="paragraph" w:styleId="List5">
    <w:name w:val="List 5"/>
    <w:basedOn w:val="Normal"/>
    <w:uiPriority w:val="99"/>
    <w:semiHidden/>
    <w:unhideWhenUsed/>
    <w:rsid w:val="007406D4"/>
    <w:pPr>
      <w:ind w:left="1415" w:hanging="283"/>
      <w:contextualSpacing/>
    </w:pPr>
  </w:style>
  <w:style w:type="paragraph" w:styleId="ListBullet">
    <w:name w:val="List Bullet"/>
    <w:basedOn w:val="Normal"/>
    <w:uiPriority w:val="99"/>
    <w:semiHidden/>
    <w:unhideWhenUsed/>
    <w:rsid w:val="007406D4"/>
    <w:pPr>
      <w:numPr>
        <w:numId w:val="23"/>
      </w:numPr>
      <w:contextualSpacing/>
    </w:pPr>
  </w:style>
  <w:style w:type="paragraph" w:styleId="ListBullet2">
    <w:name w:val="List Bullet 2"/>
    <w:basedOn w:val="Normal"/>
    <w:uiPriority w:val="99"/>
    <w:semiHidden/>
    <w:unhideWhenUsed/>
    <w:rsid w:val="007406D4"/>
    <w:pPr>
      <w:numPr>
        <w:numId w:val="24"/>
      </w:numPr>
      <w:contextualSpacing/>
    </w:pPr>
  </w:style>
  <w:style w:type="paragraph" w:styleId="ListBullet3">
    <w:name w:val="List Bullet 3"/>
    <w:basedOn w:val="Normal"/>
    <w:uiPriority w:val="99"/>
    <w:semiHidden/>
    <w:unhideWhenUsed/>
    <w:rsid w:val="007406D4"/>
    <w:pPr>
      <w:numPr>
        <w:numId w:val="25"/>
      </w:numPr>
      <w:contextualSpacing/>
    </w:pPr>
  </w:style>
  <w:style w:type="paragraph" w:styleId="ListBullet4">
    <w:name w:val="List Bullet 4"/>
    <w:basedOn w:val="Normal"/>
    <w:uiPriority w:val="99"/>
    <w:semiHidden/>
    <w:unhideWhenUsed/>
    <w:rsid w:val="007406D4"/>
    <w:pPr>
      <w:numPr>
        <w:numId w:val="26"/>
      </w:numPr>
      <w:contextualSpacing/>
    </w:pPr>
  </w:style>
  <w:style w:type="paragraph" w:styleId="ListBullet5">
    <w:name w:val="List Bullet 5"/>
    <w:basedOn w:val="Normal"/>
    <w:uiPriority w:val="99"/>
    <w:semiHidden/>
    <w:unhideWhenUsed/>
    <w:rsid w:val="007406D4"/>
    <w:pPr>
      <w:numPr>
        <w:numId w:val="27"/>
      </w:numPr>
      <w:contextualSpacing/>
    </w:pPr>
  </w:style>
  <w:style w:type="paragraph" w:styleId="ListContinue">
    <w:name w:val="List Continue"/>
    <w:basedOn w:val="Normal"/>
    <w:uiPriority w:val="99"/>
    <w:semiHidden/>
    <w:unhideWhenUsed/>
    <w:rsid w:val="007406D4"/>
    <w:pPr>
      <w:spacing w:after="120"/>
      <w:ind w:left="283"/>
      <w:contextualSpacing/>
    </w:pPr>
  </w:style>
  <w:style w:type="paragraph" w:styleId="ListContinue2">
    <w:name w:val="List Continue 2"/>
    <w:basedOn w:val="Normal"/>
    <w:uiPriority w:val="99"/>
    <w:semiHidden/>
    <w:unhideWhenUsed/>
    <w:rsid w:val="007406D4"/>
    <w:pPr>
      <w:spacing w:after="120"/>
      <w:ind w:left="566"/>
      <w:contextualSpacing/>
    </w:pPr>
  </w:style>
  <w:style w:type="paragraph" w:styleId="ListContinue3">
    <w:name w:val="List Continue 3"/>
    <w:basedOn w:val="Normal"/>
    <w:uiPriority w:val="99"/>
    <w:semiHidden/>
    <w:unhideWhenUsed/>
    <w:rsid w:val="007406D4"/>
    <w:pPr>
      <w:spacing w:after="120"/>
      <w:ind w:left="849"/>
      <w:contextualSpacing/>
    </w:pPr>
  </w:style>
  <w:style w:type="paragraph" w:styleId="ListContinue4">
    <w:name w:val="List Continue 4"/>
    <w:basedOn w:val="Normal"/>
    <w:uiPriority w:val="99"/>
    <w:semiHidden/>
    <w:unhideWhenUsed/>
    <w:rsid w:val="007406D4"/>
    <w:pPr>
      <w:spacing w:after="120"/>
      <w:ind w:left="1132"/>
      <w:contextualSpacing/>
    </w:pPr>
  </w:style>
  <w:style w:type="paragraph" w:styleId="ListContinue5">
    <w:name w:val="List Continue 5"/>
    <w:basedOn w:val="Normal"/>
    <w:uiPriority w:val="99"/>
    <w:semiHidden/>
    <w:unhideWhenUsed/>
    <w:rsid w:val="007406D4"/>
    <w:pPr>
      <w:spacing w:after="120"/>
      <w:ind w:left="1415"/>
      <w:contextualSpacing/>
    </w:pPr>
  </w:style>
  <w:style w:type="paragraph" w:styleId="ListNumber">
    <w:name w:val="List Number"/>
    <w:basedOn w:val="Normal"/>
    <w:uiPriority w:val="99"/>
    <w:semiHidden/>
    <w:unhideWhenUsed/>
    <w:rsid w:val="007406D4"/>
    <w:pPr>
      <w:numPr>
        <w:numId w:val="28"/>
      </w:numPr>
      <w:contextualSpacing/>
    </w:pPr>
  </w:style>
  <w:style w:type="paragraph" w:styleId="ListNumber2">
    <w:name w:val="List Number 2"/>
    <w:basedOn w:val="Normal"/>
    <w:uiPriority w:val="99"/>
    <w:semiHidden/>
    <w:unhideWhenUsed/>
    <w:rsid w:val="007406D4"/>
    <w:pPr>
      <w:numPr>
        <w:numId w:val="29"/>
      </w:numPr>
      <w:contextualSpacing/>
    </w:pPr>
  </w:style>
  <w:style w:type="paragraph" w:styleId="ListNumber3">
    <w:name w:val="List Number 3"/>
    <w:basedOn w:val="Normal"/>
    <w:uiPriority w:val="99"/>
    <w:semiHidden/>
    <w:unhideWhenUsed/>
    <w:rsid w:val="007406D4"/>
    <w:pPr>
      <w:numPr>
        <w:numId w:val="30"/>
      </w:numPr>
      <w:contextualSpacing/>
    </w:pPr>
  </w:style>
  <w:style w:type="paragraph" w:styleId="ListNumber4">
    <w:name w:val="List Number 4"/>
    <w:basedOn w:val="Normal"/>
    <w:uiPriority w:val="99"/>
    <w:semiHidden/>
    <w:unhideWhenUsed/>
    <w:rsid w:val="007406D4"/>
    <w:pPr>
      <w:numPr>
        <w:numId w:val="31"/>
      </w:numPr>
      <w:contextualSpacing/>
    </w:pPr>
  </w:style>
  <w:style w:type="paragraph" w:styleId="ListNumber5">
    <w:name w:val="List Number 5"/>
    <w:basedOn w:val="Normal"/>
    <w:uiPriority w:val="99"/>
    <w:semiHidden/>
    <w:unhideWhenUsed/>
    <w:rsid w:val="007406D4"/>
    <w:pPr>
      <w:numPr>
        <w:numId w:val="32"/>
      </w:numPr>
      <w:contextualSpacing/>
    </w:pPr>
  </w:style>
  <w:style w:type="paragraph" w:styleId="ListParagraph">
    <w:name w:val="List Paragraph"/>
    <w:basedOn w:val="Normal"/>
    <w:uiPriority w:val="34"/>
    <w:qFormat/>
    <w:rsid w:val="00633C01"/>
    <w:pPr>
      <w:ind w:left="720"/>
      <w:contextualSpacing/>
    </w:pPr>
  </w:style>
  <w:style w:type="paragraph" w:styleId="MacroText">
    <w:name w:val="macro"/>
    <w:link w:val="MacroTextChar"/>
    <w:uiPriority w:val="99"/>
    <w:semiHidden/>
    <w:unhideWhenUsed/>
    <w:rsid w:val="007406D4"/>
    <w:pPr>
      <w:tabs>
        <w:tab w:val="left" w:pos="480"/>
        <w:tab w:val="left" w:pos="960"/>
        <w:tab w:val="left" w:pos="1440"/>
        <w:tab w:val="left" w:pos="1920"/>
        <w:tab w:val="left" w:pos="2400"/>
        <w:tab w:val="left" w:pos="2880"/>
        <w:tab w:val="left" w:pos="3360"/>
        <w:tab w:val="left" w:pos="3840"/>
        <w:tab w:val="left" w:pos="4320"/>
      </w:tabs>
      <w:spacing w:after="0" w:line="288" w:lineRule="atLeast"/>
    </w:pPr>
    <w:rPr>
      <w:rFonts w:ascii="Consolas" w:hAnsi="Consolas"/>
      <w:sz w:val="20"/>
      <w:szCs w:val="20"/>
    </w:rPr>
  </w:style>
  <w:style w:type="character" w:customStyle="1" w:styleId="MacroTextChar">
    <w:name w:val="Macro Text Char"/>
    <w:basedOn w:val="DefaultParagraphFont"/>
    <w:link w:val="MacroText"/>
    <w:uiPriority w:val="99"/>
    <w:semiHidden/>
    <w:rsid w:val="007406D4"/>
    <w:rPr>
      <w:rFonts w:ascii="Consolas" w:hAnsi="Consolas"/>
      <w:color w:val="003057" w:themeColor="text1"/>
      <w:sz w:val="20"/>
      <w:szCs w:val="20"/>
    </w:rPr>
  </w:style>
  <w:style w:type="paragraph" w:styleId="MessageHeader">
    <w:name w:val="Message Header"/>
    <w:basedOn w:val="Normal"/>
    <w:link w:val="MessageHeaderChar"/>
    <w:uiPriority w:val="99"/>
    <w:semiHidden/>
    <w:unhideWhenUsed/>
    <w:rsid w:val="007406D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406D4"/>
    <w:rPr>
      <w:rFonts w:asciiTheme="majorHAnsi" w:eastAsiaTheme="majorEastAsia" w:hAnsiTheme="majorHAnsi" w:cstheme="majorBidi"/>
      <w:color w:val="003057" w:themeColor="text1"/>
      <w:shd w:val="pct20" w:color="auto" w:fill="auto"/>
    </w:rPr>
  </w:style>
  <w:style w:type="paragraph" w:styleId="NoSpacing">
    <w:name w:val="No Spacing"/>
    <w:uiPriority w:val="1"/>
    <w:semiHidden/>
    <w:qFormat/>
    <w:rsid w:val="007406D4"/>
    <w:pPr>
      <w:spacing w:after="0" w:line="240" w:lineRule="auto"/>
    </w:pPr>
  </w:style>
  <w:style w:type="paragraph" w:styleId="NormalWeb">
    <w:name w:val="Normal (Web)"/>
    <w:basedOn w:val="Normal"/>
    <w:uiPriority w:val="99"/>
    <w:semiHidden/>
    <w:unhideWhenUsed/>
    <w:rsid w:val="007406D4"/>
    <w:rPr>
      <w:rFonts w:ascii="Times New Roman" w:hAnsi="Times New Roman" w:cs="Times New Roman"/>
    </w:rPr>
  </w:style>
  <w:style w:type="paragraph" w:styleId="NormalIndent">
    <w:name w:val="Normal Indent"/>
    <w:basedOn w:val="Normal"/>
    <w:uiPriority w:val="99"/>
    <w:semiHidden/>
    <w:unhideWhenUsed/>
    <w:rsid w:val="007406D4"/>
    <w:pPr>
      <w:ind w:left="720"/>
    </w:pPr>
  </w:style>
  <w:style w:type="paragraph" w:styleId="NoteHeading">
    <w:name w:val="Note Heading"/>
    <w:basedOn w:val="Normal"/>
    <w:next w:val="Normal"/>
    <w:link w:val="NoteHeadingChar"/>
    <w:uiPriority w:val="99"/>
    <w:semiHidden/>
    <w:unhideWhenUsed/>
    <w:rsid w:val="007406D4"/>
    <w:pPr>
      <w:spacing w:after="0" w:line="240" w:lineRule="auto"/>
    </w:pPr>
  </w:style>
  <w:style w:type="character" w:customStyle="1" w:styleId="NoteHeadingChar">
    <w:name w:val="Note Heading Char"/>
    <w:basedOn w:val="DefaultParagraphFont"/>
    <w:link w:val="NoteHeading"/>
    <w:uiPriority w:val="99"/>
    <w:semiHidden/>
    <w:rsid w:val="007406D4"/>
    <w:rPr>
      <w:color w:val="003057" w:themeColor="text1"/>
    </w:rPr>
  </w:style>
  <w:style w:type="paragraph" w:styleId="PlainText">
    <w:name w:val="Plain Text"/>
    <w:basedOn w:val="Normal"/>
    <w:link w:val="PlainTextChar"/>
    <w:uiPriority w:val="99"/>
    <w:semiHidden/>
    <w:unhideWhenUsed/>
    <w:rsid w:val="007406D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406D4"/>
    <w:rPr>
      <w:rFonts w:ascii="Consolas" w:hAnsi="Consolas"/>
      <w:color w:val="003057" w:themeColor="text1"/>
      <w:sz w:val="21"/>
      <w:szCs w:val="21"/>
    </w:rPr>
  </w:style>
  <w:style w:type="paragraph" w:styleId="Quote">
    <w:name w:val="Quote"/>
    <w:basedOn w:val="Normal"/>
    <w:next w:val="Normal"/>
    <w:link w:val="QuoteChar"/>
    <w:uiPriority w:val="39"/>
    <w:semiHidden/>
    <w:qFormat/>
    <w:rsid w:val="00633C01"/>
    <w:pPr>
      <w:spacing w:before="200" w:after="160"/>
      <w:ind w:left="864" w:right="864"/>
      <w:jc w:val="center"/>
    </w:pPr>
    <w:rPr>
      <w:i/>
      <w:iCs/>
    </w:rPr>
  </w:style>
  <w:style w:type="character" w:customStyle="1" w:styleId="QuoteChar">
    <w:name w:val="Quote Char"/>
    <w:basedOn w:val="DefaultParagraphFont"/>
    <w:link w:val="Quote"/>
    <w:uiPriority w:val="39"/>
    <w:semiHidden/>
    <w:rsid w:val="00633C01"/>
    <w:rPr>
      <w:i/>
      <w:iCs/>
      <w:color w:val="003057" w:themeColor="text1"/>
    </w:rPr>
  </w:style>
  <w:style w:type="paragraph" w:styleId="Salutation">
    <w:name w:val="Salutation"/>
    <w:basedOn w:val="Normal"/>
    <w:next w:val="Normal"/>
    <w:link w:val="SalutationChar"/>
    <w:uiPriority w:val="99"/>
    <w:semiHidden/>
    <w:unhideWhenUsed/>
    <w:rsid w:val="007406D4"/>
  </w:style>
  <w:style w:type="character" w:customStyle="1" w:styleId="SalutationChar">
    <w:name w:val="Salutation Char"/>
    <w:basedOn w:val="DefaultParagraphFont"/>
    <w:link w:val="Salutation"/>
    <w:uiPriority w:val="99"/>
    <w:semiHidden/>
    <w:rsid w:val="007406D4"/>
    <w:rPr>
      <w:color w:val="003057" w:themeColor="text1"/>
    </w:rPr>
  </w:style>
  <w:style w:type="paragraph" w:styleId="Signature">
    <w:name w:val="Signature"/>
    <w:basedOn w:val="Normal"/>
    <w:link w:val="SignatureChar"/>
    <w:uiPriority w:val="99"/>
    <w:semiHidden/>
    <w:unhideWhenUsed/>
    <w:rsid w:val="007406D4"/>
    <w:pPr>
      <w:spacing w:after="0" w:line="240" w:lineRule="auto"/>
      <w:ind w:left="4252"/>
    </w:pPr>
  </w:style>
  <w:style w:type="character" w:customStyle="1" w:styleId="SignatureChar">
    <w:name w:val="Signature Char"/>
    <w:basedOn w:val="DefaultParagraphFont"/>
    <w:link w:val="Signature"/>
    <w:uiPriority w:val="99"/>
    <w:semiHidden/>
    <w:rsid w:val="007406D4"/>
    <w:rPr>
      <w:color w:val="003057" w:themeColor="text1"/>
    </w:rPr>
  </w:style>
  <w:style w:type="paragraph" w:styleId="TableofAuthorities">
    <w:name w:val="table of authorities"/>
    <w:basedOn w:val="Normal"/>
    <w:next w:val="Normal"/>
    <w:uiPriority w:val="99"/>
    <w:semiHidden/>
    <w:unhideWhenUsed/>
    <w:rsid w:val="007406D4"/>
    <w:pPr>
      <w:spacing w:after="0"/>
      <w:ind w:left="240" w:hanging="240"/>
    </w:pPr>
  </w:style>
  <w:style w:type="paragraph" w:styleId="TableofFigures">
    <w:name w:val="table of figures"/>
    <w:basedOn w:val="Normal"/>
    <w:next w:val="Normal"/>
    <w:uiPriority w:val="99"/>
    <w:semiHidden/>
    <w:unhideWhenUsed/>
    <w:rsid w:val="007406D4"/>
    <w:pPr>
      <w:spacing w:after="0"/>
    </w:pPr>
  </w:style>
  <w:style w:type="paragraph" w:styleId="TOAHeading">
    <w:name w:val="toa heading"/>
    <w:basedOn w:val="Normal"/>
    <w:next w:val="Normal"/>
    <w:uiPriority w:val="99"/>
    <w:semiHidden/>
    <w:unhideWhenUsed/>
    <w:rsid w:val="007406D4"/>
    <w:pPr>
      <w:spacing w:before="120"/>
    </w:pPr>
    <w:rPr>
      <w:rFonts w:asciiTheme="majorHAnsi" w:eastAsiaTheme="majorEastAsia" w:hAnsiTheme="majorHAnsi" w:cstheme="majorBidi"/>
      <w:b/>
      <w:bCs/>
    </w:rPr>
  </w:style>
  <w:style w:type="paragraph" w:styleId="TOC5">
    <w:name w:val="toc 5"/>
    <w:basedOn w:val="Normal"/>
    <w:next w:val="Normal"/>
    <w:autoRedefine/>
    <w:uiPriority w:val="47"/>
    <w:semiHidden/>
    <w:unhideWhenUsed/>
    <w:rsid w:val="007406D4"/>
    <w:pPr>
      <w:spacing w:after="100"/>
      <w:ind w:left="960"/>
    </w:pPr>
  </w:style>
  <w:style w:type="paragraph" w:styleId="TOC6">
    <w:name w:val="toc 6"/>
    <w:basedOn w:val="Normal"/>
    <w:next w:val="Normal"/>
    <w:autoRedefine/>
    <w:uiPriority w:val="47"/>
    <w:semiHidden/>
    <w:unhideWhenUsed/>
    <w:rsid w:val="007406D4"/>
    <w:pPr>
      <w:spacing w:after="100"/>
      <w:ind w:left="1200"/>
    </w:pPr>
  </w:style>
  <w:style w:type="paragraph" w:styleId="TOC7">
    <w:name w:val="toc 7"/>
    <w:basedOn w:val="Normal"/>
    <w:next w:val="Normal"/>
    <w:autoRedefine/>
    <w:uiPriority w:val="47"/>
    <w:semiHidden/>
    <w:unhideWhenUsed/>
    <w:rsid w:val="007406D4"/>
    <w:pPr>
      <w:spacing w:after="100"/>
      <w:ind w:left="1440"/>
    </w:pPr>
  </w:style>
  <w:style w:type="paragraph" w:styleId="TOC8">
    <w:name w:val="toc 8"/>
    <w:basedOn w:val="Normal"/>
    <w:next w:val="Normal"/>
    <w:autoRedefine/>
    <w:uiPriority w:val="47"/>
    <w:semiHidden/>
    <w:unhideWhenUsed/>
    <w:rsid w:val="007406D4"/>
    <w:pPr>
      <w:spacing w:after="100"/>
      <w:ind w:left="1680"/>
    </w:pPr>
  </w:style>
  <w:style w:type="paragraph" w:styleId="TOC9">
    <w:name w:val="toc 9"/>
    <w:basedOn w:val="Normal"/>
    <w:next w:val="Normal"/>
    <w:autoRedefine/>
    <w:uiPriority w:val="47"/>
    <w:semiHidden/>
    <w:unhideWhenUsed/>
    <w:rsid w:val="007406D4"/>
    <w:pPr>
      <w:spacing w:after="100"/>
      <w:ind w:left="1920"/>
    </w:pPr>
  </w:style>
  <w:style w:type="paragraph" w:styleId="TOCHeading">
    <w:name w:val="TOC Heading"/>
    <w:basedOn w:val="Heading1"/>
    <w:next w:val="Normal"/>
    <w:uiPriority w:val="47"/>
    <w:semiHidden/>
    <w:unhideWhenUsed/>
    <w:qFormat/>
    <w:rsid w:val="007406D4"/>
    <w:pPr>
      <w:keepNext/>
      <w:keepLines/>
      <w:spacing w:before="240" w:after="0" w:line="288" w:lineRule="atLeast"/>
      <w:outlineLvl w:val="9"/>
    </w:pPr>
    <w:rPr>
      <w:rFonts w:asciiTheme="majorHAnsi" w:eastAsiaTheme="majorEastAsia" w:hAnsiTheme="majorHAnsi" w:cstheme="majorBidi"/>
      <w:color w:val="002341" w:themeColor="accent1" w:themeShade="BF"/>
      <w:sz w:val="32"/>
      <w:szCs w:val="32"/>
    </w:rPr>
  </w:style>
  <w:style w:type="character" w:styleId="FollowedHyperlink">
    <w:name w:val="FollowedHyperlink"/>
    <w:basedOn w:val="DefaultParagraphFont"/>
    <w:uiPriority w:val="99"/>
    <w:unhideWhenUsed/>
    <w:rsid w:val="00F3509A"/>
    <w:rPr>
      <w:color w:val="705191" w:themeColor="followedHyperlink"/>
      <w:u w:val="single"/>
    </w:rPr>
  </w:style>
  <w:style w:type="paragraph" w:customStyle="1" w:styleId="Contentspagenumber">
    <w:name w:val="Contents page number"/>
    <w:basedOn w:val="Normal"/>
    <w:qFormat/>
    <w:rsid w:val="00086C44"/>
    <w:pPr>
      <w:tabs>
        <w:tab w:val="left" w:pos="851"/>
      </w:tabs>
      <w:spacing w:before="0" w:after="20" w:line="240" w:lineRule="auto"/>
      <w:jc w:val="right"/>
    </w:pPr>
    <w:rPr>
      <w:rFonts w:eastAsia="Times New Roman" w:cs="Times New Roman"/>
      <w:color w:val="003366"/>
    </w:rPr>
  </w:style>
  <w:style w:type="character" w:styleId="CommentReference">
    <w:name w:val="annotation reference"/>
    <w:basedOn w:val="DefaultParagraphFont"/>
    <w:uiPriority w:val="99"/>
    <w:semiHidden/>
    <w:unhideWhenUsed/>
    <w:rsid w:val="00034C99"/>
    <w:rPr>
      <w:sz w:val="16"/>
      <w:szCs w:val="16"/>
    </w:rPr>
  </w:style>
  <w:style w:type="paragraph" w:customStyle="1" w:styleId="Contentschapterhead">
    <w:name w:val="Contents chapterhead"/>
    <w:qFormat/>
    <w:rsid w:val="008F2F12"/>
    <w:pPr>
      <w:tabs>
        <w:tab w:val="left" w:pos="851"/>
      </w:tabs>
      <w:spacing w:after="20" w:line="240" w:lineRule="auto"/>
    </w:pPr>
    <w:rPr>
      <w:rFonts w:eastAsia="Times New Roman" w:cs="Times New Roman"/>
      <w:color w:val="003366"/>
    </w:rPr>
  </w:style>
  <w:style w:type="paragraph" w:styleId="Revision">
    <w:name w:val="Revision"/>
    <w:hidden/>
    <w:uiPriority w:val="99"/>
    <w:semiHidden/>
    <w:rsid w:val="000E00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rocurement@electoralcommission.org.uk" TargetMode="External"/><Relationship Id="rId18" Type="http://schemas.openxmlformats.org/officeDocument/2006/relationships/hyperlink" Target="https://www.electoralcommission.org.uk/welcome-your-vote-campaign"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electoralcommission.org.uk/jobs/equality-and-diversity" TargetMode="External"/><Relationship Id="rId2" Type="http://schemas.openxmlformats.org/officeDocument/2006/relationships/customXml" Target="../customXml/item2.xml"/><Relationship Id="rId16" Type="http://schemas.openxmlformats.org/officeDocument/2006/relationships/hyperlink" Target="http://www.electoralcommission.org.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electoralcommission.org.uk/welcome-your-vote-campaign"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sboughen\AppData\Local\Microsoft\Windows\INetCache\Content.Outlook\1CEUHIOO\electoralcommission.org.uk\learnin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CSXDRIVE\Xdrive\Stakeholders\Corporate%20Identity\Corporate%20Templates\EC-Templates\Report%20template%202019.dotx" TargetMode="External"/></Relationships>
</file>

<file path=word/theme/theme1.xml><?xml version="1.0" encoding="utf-8"?>
<a:theme xmlns:a="http://schemas.openxmlformats.org/drawingml/2006/main" name="Electoral Commission">
  <a:themeElements>
    <a:clrScheme name="Electoral Commission">
      <a:dk1>
        <a:srgbClr val="003057"/>
      </a:dk1>
      <a:lt1>
        <a:srgbClr val="FFFFFF"/>
      </a:lt1>
      <a:dk2>
        <a:srgbClr val="E6007C"/>
      </a:dk2>
      <a:lt2>
        <a:srgbClr val="0099C3"/>
      </a:lt2>
      <a:accent1>
        <a:srgbClr val="003057"/>
      </a:accent1>
      <a:accent2>
        <a:srgbClr val="A91255"/>
      </a:accent2>
      <a:accent3>
        <a:srgbClr val="705191"/>
      </a:accent3>
      <a:accent4>
        <a:srgbClr val="68813B"/>
      </a:accent4>
      <a:accent5>
        <a:srgbClr val="D05D15"/>
      </a:accent5>
      <a:accent6>
        <a:srgbClr val="CBC4BC"/>
      </a:accent6>
      <a:hlink>
        <a:srgbClr val="0099C3"/>
      </a:hlink>
      <a:folHlink>
        <a:srgbClr val="705191"/>
      </a:folHlink>
    </a:clrScheme>
    <a:fontScheme name="Default Desig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12700">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a:spPr>
      <a:bodyPr wrap="none" lIns="72000" tIns="72000" rIns="72000" bIns="72000" rtlCol="0" anchor="ctr" anchorCtr="1"/>
      <a:lstStyle>
        <a:defPPr algn="l">
          <a:defRPr sz="1600" dirty="0" smtClean="0"/>
        </a:defPPr>
      </a:lstStyle>
    </a:spDef>
    <a:lnDef>
      <a:spPr bwMode="auto">
        <a:solidFill>
          <a:schemeClr val="accent1"/>
        </a:solidFill>
        <a:ln w="1270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a:lstStyle/>
    </a:lnDef>
    <a:txDef>
      <a:spPr>
        <a:noFill/>
      </a:spPr>
      <a:bodyPr wrap="none" lIns="0" tIns="0" rIns="0" bIns="0" rtlCol="0">
        <a:spAutoFit/>
      </a:bodyPr>
      <a:lstStyle>
        <a:defPPr algn="l">
          <a:defRPr sz="1600" dirty="0" err="1" smtClean="0"/>
        </a:defPPr>
      </a:lstStyle>
    </a:txDef>
  </a:objectDefaults>
  <a:extraClrSchemeLst>
    <a:extraClrScheme>
      <a:clrScheme name="Default Design 1">
        <a:dk1>
          <a:srgbClr val="CCCCCC"/>
        </a:dk1>
        <a:lt1>
          <a:srgbClr val="FFFFFF"/>
        </a:lt1>
        <a:dk2>
          <a:srgbClr val="003366"/>
        </a:dk2>
        <a:lt2>
          <a:srgbClr val="0099CC"/>
        </a:lt2>
        <a:accent1>
          <a:srgbClr val="0099CC"/>
        </a:accent1>
        <a:accent2>
          <a:srgbClr val="CC0066"/>
        </a:accent2>
        <a:accent3>
          <a:srgbClr val="AAADB8"/>
        </a:accent3>
        <a:accent4>
          <a:srgbClr val="DADADA"/>
        </a:accent4>
        <a:accent5>
          <a:srgbClr val="AACAE2"/>
        </a:accent5>
        <a:accent6>
          <a:srgbClr val="B9005C"/>
        </a:accent6>
        <a:hlink>
          <a:srgbClr val="333333"/>
        </a:hlink>
        <a:folHlink>
          <a:srgbClr val="0099CC"/>
        </a:folHlink>
      </a:clrScheme>
      <a:clrMap bg1="dk2" tx1="lt1" bg2="dk1" tx2="lt2" accent1="accent1" accent2="accent2" accent3="accent3" accent4="accent4" accent5="accent5" accent6="accent6" hlink="hlink" folHlink="folHlink"/>
    </a:extraClrScheme>
    <a:extraClrScheme>
      <a:clrScheme name="Default Design 2">
        <a:dk1>
          <a:srgbClr val="003366"/>
        </a:dk1>
        <a:lt1>
          <a:srgbClr val="FFFFFF"/>
        </a:lt1>
        <a:dk2>
          <a:srgbClr val="0099CC"/>
        </a:dk2>
        <a:lt2>
          <a:srgbClr val="CCCCCC"/>
        </a:lt2>
        <a:accent1>
          <a:srgbClr val="0099CC"/>
        </a:accent1>
        <a:accent2>
          <a:srgbClr val="CC0066"/>
        </a:accent2>
        <a:accent3>
          <a:srgbClr val="FFFFFF"/>
        </a:accent3>
        <a:accent4>
          <a:srgbClr val="002A56"/>
        </a:accent4>
        <a:accent5>
          <a:srgbClr val="AACAE2"/>
        </a:accent5>
        <a:accent6>
          <a:srgbClr val="B9005C"/>
        </a:accent6>
        <a:hlink>
          <a:srgbClr val="333333"/>
        </a:hlink>
        <a:folHlink>
          <a:srgbClr val="0099CC"/>
        </a:folHlink>
      </a:clrScheme>
      <a:clrMap bg1="lt1" tx1="dk1" bg2="lt2" tx2="dk2" accent1="accent1" accent2="accent2" accent3="accent3" accent4="accent4" accent5="accent5" accent6="accent6" hlink="hlink" folHlink="folHlink"/>
    </a:extraClrScheme>
  </a:extraClrSchemeLst>
  <a:custClrLst>
    <a:custClr name="EC Orange">
      <a:srgbClr val="EC6608"/>
    </a:custClr>
    <a:custClr name="EC Green">
      <a:srgbClr val="96BE2D"/>
    </a:custClr>
    <a:custClr name="EC Purple">
      <a:srgbClr val="9C7DA9"/>
    </a:custClr>
    <a:custClr name="EC Yellow">
      <a:srgbClr val="F0DE38"/>
    </a:custClr>
    <a:custClr>
      <a:srgbClr val="FFFFFF"/>
    </a:custClr>
    <a:custClr>
      <a:srgbClr val="FFFFFF"/>
    </a:custClr>
    <a:custClr>
      <a:srgbClr val="FFFFFF"/>
    </a:custClr>
    <a:custClr>
      <a:srgbClr val="FFFFFF"/>
    </a:custClr>
    <a:custClr>
      <a:srgbClr val="FFFFFF"/>
    </a:custClr>
    <a:custClr>
      <a:srgbClr val="FFFFFF"/>
    </a:custClr>
    <a:custClr name="EC Dark Blue 75%">
      <a:srgbClr val="2D5173"/>
    </a:custClr>
    <a:custClr name="EC Dark Blue 50%">
      <a:srgbClr val="6B809D"/>
    </a:custClr>
    <a:custClr name="EC Dark Blue 25%">
      <a:srgbClr val="B1BACD"/>
    </a:custClr>
    <a:custClr name="EC Light Blue 75%">
      <a:srgbClr val="25B2D3"/>
    </a:custClr>
    <a:custClr name="EC Light Blue 50%">
      <a:srgbClr val="8CCCE3"/>
    </a:custClr>
    <a:custClr name="EC Light Blue 25%">
      <a:srgbClr val="CBE6F2"/>
    </a:custClr>
    <a:custClr>
      <a:srgbClr val="FFFFFF"/>
    </a:custClr>
    <a:custClr>
      <a:srgbClr val="FFFFFF"/>
    </a:custClr>
    <a:custClr>
      <a:srgbClr val="FFFFFF"/>
    </a:custClr>
    <a:custClr>
      <a:srgbClr val="FFFFFF"/>
    </a:custClr>
    <a:custClr name="EC Pink 25%">
      <a:srgbClr val="F9D3E5"/>
    </a:custClr>
    <a:custClr name="EC Orange 25%">
      <a:srgbClr val="FDDDC3"/>
    </a:custClr>
    <a:custClr name="EC Green 25%">
      <a:srgbClr val="E7EFD1"/>
    </a:custClr>
    <a:custClr name="EC Purple 25%">
      <a:srgbClr val="E3DCEB"/>
    </a:custClr>
    <a:custClr name="EC Yellow 25%">
      <a:srgbClr val="FCF7D7"/>
    </a:custClr>
    <a:custClr name="EC Grey 25%">
      <a:srgbClr val="F2F0EE"/>
    </a:custClr>
  </a:custClrLst>
  <a:extLst>
    <a:ext uri="{05A4C25C-085E-4340-85A3-A5531E510DB2}">
      <thm15:themeFamily xmlns:thm15="http://schemas.microsoft.com/office/thememl/2012/main" name="Electoral Commission" id="{089140F5-A040-4857-A709-DEDE5DD914E7}" vid="{052673E5-F94E-4DA9-88EC-A5C6A799253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42db2267-da8a-4033-a749-d2c129898989"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ArticleName xmlns="0b644c8d-8442-43d3-b70d-a766ab8538c3" xsi:nil="true"/>
    <TaxCatchAll xmlns="0b644c8d-8442-43d3-b70d-a766ab8538c3">
      <Value>3366</Value>
      <Value>3</Value>
      <Value>2</Value>
      <Value>1</Value>
      <Value>3213</Value>
    </TaxCatchAll>
    <_dlc_DocId xmlns="0b644c8d-8442-43d3-b70d-a766ab8538c3">TX6SW6SUV4E4-2079074669-178</_dlc_DocId>
    <_dlc_DocIdUrl xmlns="0b644c8d-8442-43d3-b70d-a766ab8538c3">
      <Url>http://skynet/dm/Functions/digitalcommslearning/_layouts/15/DocIdRedir.aspx?ID=TX6SW6SUV4E4-2079074669-178</Url>
      <Description>TX6SW6SUV4E4-2079074669-178</Description>
    </_dlc_DocIdUrl>
    <_dlc_DocIdPersistId xmlns="0b644c8d-8442-43d3-b70d-a766ab8538c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71B0F5FEC61664099FDCE5BE125F9C8" ma:contentTypeVersion="86" ma:contentTypeDescription="Create a new document." ma:contentTypeScope="" ma:versionID="8728faa50142c11142a17542e66457ea">
  <xsd:schema xmlns:xsd="http://www.w3.org/2001/XMLSchema" xmlns:xs="http://www.w3.org/2001/XMLSchema" xmlns:p="http://schemas.microsoft.com/office/2006/metadata/properties" xmlns:ns2="0b644c8d-8442-43d3-b70d-a766ab8538c3" targetNamespace="http://schemas.microsoft.com/office/2006/metadata/properties" ma:root="true" ma:fieldsID="8ec297622aef02ba2c9917616795df1f" ns2:_="">
    <xsd:import namespace="0b644c8d-8442-43d3-b70d-a766ab8538c3"/>
    <xsd:element name="properties">
      <xsd:complexType>
        <xsd:sequence>
          <xsd:element name="documentManagement">
            <xsd:complexType>
              <xsd:all>
                <xsd:element ref="ns2:_dlc_DocId" minOccurs="0"/>
                <xsd:element ref="ns2:_dlc_DocIdUrl" minOccurs="0"/>
                <xsd:element ref="ns2:_dlc_DocIdPersistId" minOccurs="0"/>
                <xsd:element ref="ns2:ArticleName"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44c8d-8442-43d3-b70d-a766ab8538c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ArticleName" ma:index="11" nillable="true" ma:displayName="Name" ma:internalName="ArticleName" ma:readOnly="false">
      <xsd:simpleType>
        <xsd:restriction base="dms:Text"/>
      </xsd:simpleType>
    </xsd:element>
    <xsd:element name="TaxCatchAll" ma:index="12" nillable="true" ma:displayName="Taxonomy Catch All Column" ma:hidden="true" ma:list="{6708adcd-333c-40a9-a727-e91b23fef4c3}" ma:internalName="TaxCatchAll" ma:showField="CatchAllData" ma:web="c0973202-7c92-449b-a95a-8ec26691ea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D5D82-BF4F-46CE-90F4-B06DAF79DD6D}">
  <ds:schemaRefs>
    <ds:schemaRef ds:uri="Microsoft.SharePoint.Taxonomy.ContentTypeSync"/>
  </ds:schemaRefs>
</ds:datastoreItem>
</file>

<file path=customXml/itemProps2.xml><?xml version="1.0" encoding="utf-8"?>
<ds:datastoreItem xmlns:ds="http://schemas.openxmlformats.org/officeDocument/2006/customXml" ds:itemID="{100798BF-9387-4018-91CD-73456D5F005D}">
  <ds:schemaRefs>
    <ds:schemaRef ds:uri="http://schemas.microsoft.com/sharepoint/events"/>
  </ds:schemaRefs>
</ds:datastoreItem>
</file>

<file path=customXml/itemProps3.xml><?xml version="1.0" encoding="utf-8"?>
<ds:datastoreItem xmlns:ds="http://schemas.openxmlformats.org/officeDocument/2006/customXml" ds:itemID="{2AE58763-D22F-40C5-B5D9-A92B53FB1E61}">
  <ds:schemaRefs>
    <ds:schemaRef ds:uri="http://schemas.openxmlformats.org/package/2006/metadata/core-properties"/>
    <ds:schemaRef ds:uri="0b644c8d-8442-43d3-b70d-a766ab8538c3"/>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B425F83-58EB-4D97-A4B9-D40E3CE95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44c8d-8442-43d3-b70d-a766ab853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8B15D3-1069-4DFB-AE73-12A73997FFF1}">
  <ds:schemaRefs>
    <ds:schemaRef ds:uri="http://schemas.microsoft.com/sharepoint/v3/contenttype/forms"/>
  </ds:schemaRefs>
</ds:datastoreItem>
</file>

<file path=customXml/itemProps6.xml><?xml version="1.0" encoding="utf-8"?>
<ds:datastoreItem xmlns:ds="http://schemas.openxmlformats.org/officeDocument/2006/customXml" ds:itemID="{509EA85B-E6A3-43B0-8497-E827305C2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template 2019</Template>
  <TotalTime>5</TotalTime>
  <Pages>7</Pages>
  <Words>1599</Words>
  <Characters>9118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Billie Dunne</dc:creator>
  <cp:keywords/>
  <dc:description/>
  <cp:lastModifiedBy>Paul Stringer</cp:lastModifiedBy>
  <cp:revision>4</cp:revision>
  <dcterms:created xsi:type="dcterms:W3CDTF">2021-09-09T12:48:00Z</dcterms:created>
  <dcterms:modified xsi:type="dcterms:W3CDTF">2021-09-09T13:28:00Z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0x010100771B0F5FEC61664099FDCE5BE125F9C8</vt:lpwstr>
  </property>
  <property fmtid="{D5CDD505-2E9C-101B-9397-08002B2CF9AE}" pid="3" name="_dlc_DocIdItemGuid">
    <vt:lpwstr>32c9bafe-d70d-4d2c-926d-31a933668967</vt:lpwstr>
  </property>
  <property fmtid="{D5CDD505-2E9C-101B-9397-08002B2CF9AE}" pid="4" name="Directorate">
    <vt:lpwstr/>
  </property>
  <property fmtid="{D5CDD505-2E9C-101B-9397-08002B2CF9AE}" pid="5" name="Team">
    <vt:lpwstr/>
  </property>
  <property fmtid="{D5CDD505-2E9C-101B-9397-08002B2CF9AE}" pid="6" name="o4f6c70134b64a99b8a9c18b6cabc6d3">
    <vt:lpwstr>2020|c28d532a-8b9f-4fd1-84bc-f5832c3e2076</vt:lpwstr>
  </property>
  <property fmtid="{D5CDD505-2E9C-101B-9397-08002B2CF9AE}" pid="7" name="b9ca678d06974d1b9a589aa70f41520a">
    <vt:lpwstr>UK wide|6834a7d2-fb91-47b3-99a3-3181df52306f</vt:lpwstr>
  </property>
  <property fmtid="{D5CDD505-2E9C-101B-9397-08002B2CF9AE}" pid="8" name="b78556a5ab004a83993a9660bce6152c">
    <vt:lpwstr>All staff|1a1e0e6e-8d96-4235-ac5f-9f1dcc3600b0</vt:lpwstr>
  </property>
  <property fmtid="{D5CDD505-2E9C-101B-9397-08002B2CF9AE}" pid="9" name="j5093c87c62f4e2ea96105d295eed61a">
    <vt:lpwstr>Official|77462fb2-11a1-4cd5-8628-4e6081b9477e</vt:lpwstr>
  </property>
  <property fmtid="{D5CDD505-2E9C-101B-9397-08002B2CF9AE}" pid="10" name="k8d136f7c151492e9a8c9a3ff7eb0306">
    <vt:lpwstr>Learning|e6beb499-5ab0-4760-8695-75ca908008ae</vt:lpwstr>
  </property>
  <property fmtid="{D5CDD505-2E9C-101B-9397-08002B2CF9AE}" pid="11" name="Countries">
    <vt:lpwstr>3;#UK wide|6834a7d2-fb91-47b3-99a3-3181df52306f</vt:lpwstr>
  </property>
  <property fmtid="{D5CDD505-2E9C-101B-9397-08002B2CF9AE}" pid="12" name="Audience1">
    <vt:lpwstr>2;#All staff|1a1e0e6e-8d96-4235-ac5f-9f1dcc3600b0</vt:lpwstr>
  </property>
  <property fmtid="{D5CDD505-2E9C-101B-9397-08002B2CF9AE}" pid="13" name="Board Paper Subject">
    <vt:lpwstr/>
  </property>
  <property fmtid="{D5CDD505-2E9C-101B-9397-08002B2CF9AE}" pid="14" name="ECSubject">
    <vt:lpwstr>3366;#Learning|e6beb499-5ab0-4760-8695-75ca908008ae</vt:lpwstr>
  </property>
  <property fmtid="{D5CDD505-2E9C-101B-9397-08002B2CF9AE}" pid="15" name="Calendar Year">
    <vt:lpwstr>3213;#2020|c28d532a-8b9f-4fd1-84bc-f5832c3e2076</vt:lpwstr>
  </property>
  <property fmtid="{D5CDD505-2E9C-101B-9397-08002B2CF9AE}" pid="16" name="GPMS marking">
    <vt:lpwstr>1;#Official|77462fb2-11a1-4cd5-8628-4e6081b9477e</vt:lpwstr>
  </property>
  <property fmtid="{D5CDD505-2E9C-101B-9397-08002B2CF9AE}" pid="17" name="Electoral Event">
    <vt:lpwstr/>
  </property>
  <property fmtid="{D5CDD505-2E9C-101B-9397-08002B2CF9AE}" pid="18" name="j4f12893337a4eac9e2d2c696f543b80">
    <vt:lpwstr/>
  </property>
  <property fmtid="{D5CDD505-2E9C-101B-9397-08002B2CF9AE}" pid="19" name="n0ecf30723e04ad4a18670a4e17a3129">
    <vt:lpwstr/>
  </property>
  <property fmtid="{D5CDD505-2E9C-101B-9397-08002B2CF9AE}" pid="20" name="Financial year">
    <vt:lpwstr/>
  </property>
  <property fmtid="{D5CDD505-2E9C-101B-9397-08002B2CF9AE}" pid="21" name="f9169cbde8cd43d083a6796edf077c19">
    <vt:lpwstr/>
  </property>
  <property fmtid="{D5CDD505-2E9C-101B-9397-08002B2CF9AE}" pid="22" name="Retention">
    <vt:lpwstr>7 years</vt:lpwstr>
  </property>
</Properties>
</file>